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879E56" w14:textId="19555B1D" w:rsidR="00684D4B" w:rsidRDefault="0052792D" w:rsidP="007F218D">
      <w:pPr>
        <w:bidi w:val="0"/>
        <w:spacing w:after="120" w:line="480" w:lineRule="auto"/>
        <w:jc w:val="center"/>
        <w:rPr>
          <w:rFonts w:asciiTheme="majorBidi" w:hAnsiTheme="majorBidi" w:cstheme="majorBidi"/>
          <w:b/>
          <w:bCs/>
          <w:sz w:val="28"/>
          <w:szCs w:val="28"/>
        </w:rPr>
      </w:pPr>
      <w:r>
        <w:rPr>
          <w:rFonts w:asciiTheme="majorBidi" w:hAnsiTheme="majorBidi" w:cstheme="majorBidi"/>
          <w:b/>
          <w:bCs/>
          <w:sz w:val="28"/>
          <w:szCs w:val="28"/>
        </w:rPr>
        <w:t>T</w:t>
      </w:r>
      <w:r w:rsidR="00E57EE5">
        <w:rPr>
          <w:rFonts w:asciiTheme="majorBidi" w:hAnsiTheme="majorBidi" w:cstheme="majorBidi"/>
          <w:b/>
          <w:bCs/>
          <w:sz w:val="28"/>
          <w:szCs w:val="28"/>
        </w:rPr>
        <w:t>he</w:t>
      </w:r>
      <w:r w:rsidR="00BF0A93">
        <w:rPr>
          <w:rFonts w:asciiTheme="majorBidi" w:hAnsiTheme="majorBidi" w:cstheme="majorBidi"/>
          <w:b/>
          <w:bCs/>
          <w:sz w:val="28"/>
          <w:szCs w:val="28"/>
        </w:rPr>
        <w:t xml:space="preserve"> </w:t>
      </w:r>
      <w:r w:rsidR="00A36FA2">
        <w:rPr>
          <w:rFonts w:asciiTheme="majorBidi" w:hAnsiTheme="majorBidi" w:cstheme="majorBidi"/>
          <w:b/>
          <w:bCs/>
          <w:sz w:val="28"/>
          <w:szCs w:val="28"/>
        </w:rPr>
        <w:t>F</w:t>
      </w:r>
      <w:r w:rsidR="00273A64">
        <w:rPr>
          <w:rFonts w:asciiTheme="majorBidi" w:hAnsiTheme="majorBidi" w:cstheme="majorBidi"/>
          <w:b/>
          <w:bCs/>
          <w:sz w:val="28"/>
          <w:szCs w:val="28"/>
        </w:rPr>
        <w:t xml:space="preserve">light </w:t>
      </w:r>
      <w:r w:rsidR="00B65B6C">
        <w:rPr>
          <w:rFonts w:asciiTheme="majorBidi" w:hAnsiTheme="majorBidi" w:cstheme="majorBidi"/>
          <w:b/>
          <w:bCs/>
          <w:sz w:val="28"/>
          <w:szCs w:val="28"/>
        </w:rPr>
        <w:t xml:space="preserve">to </w:t>
      </w:r>
      <w:r w:rsidR="0087305A">
        <w:rPr>
          <w:rFonts w:asciiTheme="majorBidi" w:hAnsiTheme="majorBidi" w:cstheme="majorBidi"/>
          <w:b/>
          <w:bCs/>
          <w:sz w:val="28"/>
          <w:szCs w:val="28"/>
        </w:rPr>
        <w:t>Global Branding</w:t>
      </w:r>
      <w:r w:rsidR="00994666">
        <w:rPr>
          <w:rFonts w:asciiTheme="majorBidi" w:hAnsiTheme="majorBidi" w:cstheme="majorBidi"/>
          <w:b/>
          <w:bCs/>
          <w:sz w:val="28"/>
          <w:szCs w:val="28"/>
        </w:rPr>
        <w:t xml:space="preserve"> </w:t>
      </w:r>
      <w:r w:rsidR="00E57EE5">
        <w:rPr>
          <w:rFonts w:asciiTheme="majorBidi" w:hAnsiTheme="majorBidi" w:cstheme="majorBidi"/>
          <w:b/>
          <w:bCs/>
          <w:sz w:val="28"/>
          <w:szCs w:val="28"/>
        </w:rPr>
        <w:t>-</w:t>
      </w:r>
      <w:r w:rsidR="0024727E">
        <w:rPr>
          <w:rFonts w:asciiTheme="majorBidi" w:hAnsiTheme="majorBidi" w:cstheme="majorBidi"/>
          <w:b/>
          <w:bCs/>
          <w:sz w:val="28"/>
          <w:szCs w:val="28"/>
        </w:rPr>
        <w:t xml:space="preserve"> </w:t>
      </w:r>
      <w:r w:rsidR="00827AC8">
        <w:rPr>
          <w:rFonts w:asciiTheme="majorBidi" w:hAnsiTheme="majorBidi" w:cstheme="majorBidi"/>
          <w:b/>
          <w:bCs/>
          <w:sz w:val="28"/>
          <w:szCs w:val="28"/>
        </w:rPr>
        <w:t>The</w:t>
      </w:r>
      <w:r w:rsidR="00684D4B">
        <w:rPr>
          <w:rFonts w:asciiTheme="majorBidi" w:hAnsiTheme="majorBidi" w:cstheme="majorBidi"/>
          <w:b/>
          <w:bCs/>
          <w:sz w:val="28"/>
          <w:szCs w:val="28"/>
        </w:rPr>
        <w:t xml:space="preserve"> </w:t>
      </w:r>
      <w:r w:rsidR="0087305A">
        <w:rPr>
          <w:rFonts w:asciiTheme="majorBidi" w:hAnsiTheme="majorBidi" w:cstheme="majorBidi"/>
          <w:b/>
          <w:bCs/>
          <w:sz w:val="28"/>
          <w:szCs w:val="28"/>
        </w:rPr>
        <w:t>C</w:t>
      </w:r>
      <w:r w:rsidR="00684D4B">
        <w:rPr>
          <w:rFonts w:asciiTheme="majorBidi" w:hAnsiTheme="majorBidi" w:cstheme="majorBidi"/>
          <w:b/>
          <w:bCs/>
          <w:sz w:val="28"/>
          <w:szCs w:val="28"/>
        </w:rPr>
        <w:t>ase of C</w:t>
      </w:r>
      <w:r w:rsidR="00FA4425">
        <w:rPr>
          <w:rFonts w:asciiTheme="majorBidi" w:hAnsiTheme="majorBidi" w:cstheme="majorBidi" w:hint="cs"/>
          <w:b/>
          <w:bCs/>
          <w:sz w:val="28"/>
          <w:szCs w:val="28"/>
        </w:rPr>
        <w:t>OV</w:t>
      </w:r>
      <w:r w:rsidR="00FA4425">
        <w:rPr>
          <w:rFonts w:asciiTheme="majorBidi" w:hAnsiTheme="majorBidi" w:cstheme="majorBidi"/>
          <w:b/>
          <w:bCs/>
          <w:sz w:val="28"/>
          <w:szCs w:val="28"/>
        </w:rPr>
        <w:t>ID</w:t>
      </w:r>
      <w:r w:rsidR="00684D4B">
        <w:rPr>
          <w:rFonts w:asciiTheme="majorBidi" w:hAnsiTheme="majorBidi" w:cstheme="majorBidi"/>
          <w:b/>
          <w:bCs/>
          <w:sz w:val="28"/>
          <w:szCs w:val="28"/>
        </w:rPr>
        <w:t>-19</w:t>
      </w:r>
    </w:p>
    <w:p w14:paraId="29510B6E" w14:textId="77777777" w:rsidR="0073614D" w:rsidRPr="0016410F" w:rsidRDefault="00521028" w:rsidP="00EA3C08">
      <w:pPr>
        <w:pStyle w:val="ListParagraph"/>
        <w:spacing w:after="120" w:line="480" w:lineRule="auto"/>
        <w:ind w:left="0"/>
        <w:rPr>
          <w:rFonts w:asciiTheme="majorBidi" w:eastAsia="Calibri" w:hAnsiTheme="majorBidi" w:cstheme="majorBidi"/>
          <w:b/>
          <w:bCs/>
          <w:sz w:val="28"/>
          <w:szCs w:val="28"/>
          <w:rtl/>
        </w:rPr>
      </w:pPr>
      <w:r w:rsidRPr="0016410F">
        <w:rPr>
          <w:rFonts w:asciiTheme="majorBidi" w:eastAsia="Calibri" w:hAnsiTheme="majorBidi" w:cstheme="majorBidi"/>
          <w:b/>
          <w:bCs/>
          <w:sz w:val="28"/>
          <w:szCs w:val="28"/>
        </w:rPr>
        <w:t>Abstract</w:t>
      </w:r>
    </w:p>
    <w:p w14:paraId="2A455205" w14:textId="166560E9" w:rsidR="00846B2E" w:rsidRDefault="002D64E2" w:rsidP="00816797">
      <w:pPr>
        <w:bidi w:val="0"/>
        <w:spacing w:before="120" w:after="120" w:line="480" w:lineRule="auto"/>
        <w:rPr>
          <w:rFonts w:asciiTheme="majorBidi" w:eastAsia="Calibri" w:hAnsiTheme="majorBidi" w:cstheme="majorBidi"/>
          <w:sz w:val="24"/>
          <w:szCs w:val="24"/>
        </w:rPr>
      </w:pPr>
      <w:r>
        <w:rPr>
          <w:rFonts w:asciiTheme="majorBidi" w:eastAsia="Calibri" w:hAnsiTheme="majorBidi" w:cstheme="majorBidi"/>
          <w:sz w:val="24"/>
          <w:szCs w:val="24"/>
        </w:rPr>
        <w:t>The tendency of investors to</w:t>
      </w:r>
      <w:r w:rsidR="00E067EC">
        <w:rPr>
          <w:rFonts w:asciiTheme="majorBidi" w:eastAsia="Calibri" w:hAnsiTheme="majorBidi" w:cstheme="majorBidi"/>
          <w:sz w:val="24"/>
          <w:szCs w:val="24"/>
        </w:rPr>
        <w:t xml:space="preserve"> overweight local assets in their portfolio</w:t>
      </w:r>
      <w:ins w:id="0" w:author="Susan" w:date="2021-09-15T04:39:00Z">
        <w:r w:rsidR="00C85DB8">
          <w:rPr>
            <w:rFonts w:asciiTheme="majorBidi" w:eastAsia="Calibri" w:hAnsiTheme="majorBidi" w:cstheme="majorBidi"/>
            <w:sz w:val="24"/>
            <w:szCs w:val="24"/>
          </w:rPr>
          <w:t>,</w:t>
        </w:r>
      </w:ins>
      <w:r>
        <w:rPr>
          <w:rFonts w:asciiTheme="majorBidi" w:eastAsia="Calibri" w:hAnsiTheme="majorBidi" w:cstheme="majorBidi"/>
          <w:sz w:val="24"/>
          <w:szCs w:val="24"/>
        </w:rPr>
        <w:t xml:space="preserve"> </w:t>
      </w:r>
      <w:ins w:id="1" w:author="Susan" w:date="2021-09-15T04:39:00Z">
        <w:r w:rsidR="00C85DB8">
          <w:rPr>
            <w:rFonts w:asciiTheme="majorBidi" w:eastAsia="Calibri" w:hAnsiTheme="majorBidi" w:cstheme="majorBidi"/>
            <w:sz w:val="24"/>
            <w:szCs w:val="24"/>
          </w:rPr>
          <w:t xml:space="preserve">the “home bias” phenomenon, </w:t>
        </w:r>
      </w:ins>
      <w:r>
        <w:rPr>
          <w:rFonts w:asciiTheme="majorBidi" w:eastAsia="Calibri" w:hAnsiTheme="majorBidi" w:cstheme="majorBidi"/>
          <w:sz w:val="24"/>
          <w:szCs w:val="24"/>
        </w:rPr>
        <w:t>is a well</w:t>
      </w:r>
      <w:del w:id="2" w:author="Breaden Barnaby" w:date="2021-09-08T00:42:00Z">
        <w:r w:rsidR="00C870B0" w:rsidDel="00CD4AA7">
          <w:rPr>
            <w:rFonts w:asciiTheme="majorBidi" w:eastAsia="Calibri" w:hAnsiTheme="majorBidi" w:cstheme="majorBidi"/>
            <w:sz w:val="24"/>
            <w:szCs w:val="24"/>
          </w:rPr>
          <w:delText xml:space="preserve"> </w:delText>
        </w:r>
      </w:del>
      <w:r w:rsidR="00C870B0">
        <w:rPr>
          <w:rFonts w:asciiTheme="majorBidi" w:eastAsia="Calibri" w:hAnsiTheme="majorBidi" w:cstheme="majorBidi"/>
          <w:sz w:val="24"/>
          <w:szCs w:val="24"/>
        </w:rPr>
        <w:t>-</w:t>
      </w:r>
      <w:del w:id="3" w:author="Breaden Barnaby" w:date="2021-09-08T00:42:00Z">
        <w:r w:rsidDel="00CD4AA7">
          <w:rPr>
            <w:rFonts w:asciiTheme="majorBidi" w:eastAsia="Calibri" w:hAnsiTheme="majorBidi" w:cstheme="majorBidi"/>
            <w:sz w:val="24"/>
            <w:szCs w:val="24"/>
          </w:rPr>
          <w:delText xml:space="preserve"> </w:delText>
        </w:r>
      </w:del>
      <w:r>
        <w:rPr>
          <w:rFonts w:asciiTheme="majorBidi" w:eastAsia="Calibri" w:hAnsiTheme="majorBidi" w:cstheme="majorBidi"/>
          <w:sz w:val="24"/>
          <w:szCs w:val="24"/>
        </w:rPr>
        <w:t xml:space="preserve">known </w:t>
      </w:r>
      <w:ins w:id="4" w:author="Susan" w:date="2021-09-15T04:39:00Z">
        <w:r w:rsidR="00B54D3B">
          <w:rPr>
            <w:rFonts w:asciiTheme="majorBidi" w:eastAsia="Calibri" w:hAnsiTheme="majorBidi" w:cstheme="majorBidi"/>
            <w:sz w:val="24"/>
            <w:szCs w:val="24"/>
          </w:rPr>
          <w:t xml:space="preserve">and well-documented </w:t>
        </w:r>
      </w:ins>
      <w:r w:rsidR="00C870B0">
        <w:rPr>
          <w:rFonts w:asciiTheme="majorBidi" w:eastAsia="Calibri" w:hAnsiTheme="majorBidi" w:cstheme="majorBidi"/>
          <w:sz w:val="24"/>
          <w:szCs w:val="24"/>
        </w:rPr>
        <w:t>phenomenon</w:t>
      </w:r>
      <w:ins w:id="5" w:author="Susan" w:date="2021-09-15T04:39:00Z">
        <w:r w:rsidR="00B54D3B">
          <w:rPr>
            <w:rFonts w:asciiTheme="majorBidi" w:eastAsia="Calibri" w:hAnsiTheme="majorBidi" w:cstheme="majorBidi"/>
            <w:sz w:val="24"/>
            <w:szCs w:val="24"/>
          </w:rPr>
          <w:t>.</w:t>
        </w:r>
      </w:ins>
      <w:ins w:id="6" w:author="Breaden Barnaby" w:date="2021-09-08T00:43:00Z">
        <w:del w:id="7" w:author="Susan" w:date="2021-09-15T04:39:00Z">
          <w:r w:rsidR="00CD4AA7" w:rsidDel="00B54D3B">
            <w:rPr>
              <w:rFonts w:asciiTheme="majorBidi" w:eastAsia="Calibri" w:hAnsiTheme="majorBidi" w:cstheme="majorBidi"/>
              <w:sz w:val="24"/>
              <w:szCs w:val="24"/>
            </w:rPr>
            <w:delText>,</w:delText>
          </w:r>
        </w:del>
      </w:ins>
      <w:del w:id="8" w:author="Susan" w:date="2021-09-15T04:39:00Z">
        <w:r w:rsidR="00C870B0" w:rsidDel="00B54D3B">
          <w:rPr>
            <w:rFonts w:asciiTheme="majorBidi" w:eastAsia="Calibri" w:hAnsiTheme="majorBidi" w:cstheme="majorBidi"/>
            <w:sz w:val="24"/>
            <w:szCs w:val="24"/>
          </w:rPr>
          <w:delText xml:space="preserve"> documented in previous literature</w:delText>
        </w:r>
        <w:r w:rsidR="00667577" w:rsidDel="00B54D3B">
          <w:rPr>
            <w:rFonts w:asciiTheme="majorBidi" w:eastAsia="Calibri" w:hAnsiTheme="majorBidi" w:cstheme="majorBidi"/>
            <w:sz w:val="24"/>
            <w:szCs w:val="24"/>
          </w:rPr>
          <w:delText>.</w:delText>
        </w:r>
        <w:r w:rsidR="00452EC2" w:rsidDel="00B54D3B">
          <w:rPr>
            <w:rFonts w:asciiTheme="majorBidi" w:eastAsia="Calibri" w:hAnsiTheme="majorBidi" w:cstheme="majorBidi"/>
            <w:sz w:val="24"/>
            <w:szCs w:val="24"/>
          </w:rPr>
          <w:delText xml:space="preserve"> </w:delText>
        </w:r>
        <w:r w:rsidR="00B1679F" w:rsidDel="00B54D3B">
          <w:rPr>
            <w:rFonts w:asciiTheme="majorBidi" w:eastAsia="Calibri" w:hAnsiTheme="majorBidi" w:cstheme="majorBidi"/>
            <w:sz w:val="24"/>
            <w:szCs w:val="24"/>
          </w:rPr>
          <w:delText xml:space="preserve">This tendency is called </w:delText>
        </w:r>
        <w:r w:rsidR="00B1679F" w:rsidDel="00C85DB8">
          <w:rPr>
            <w:rFonts w:asciiTheme="majorBidi" w:eastAsia="Calibri" w:hAnsiTheme="majorBidi" w:cstheme="majorBidi"/>
            <w:sz w:val="24"/>
            <w:szCs w:val="24"/>
          </w:rPr>
          <w:delText xml:space="preserve">"the </w:delText>
        </w:r>
      </w:del>
      <w:ins w:id="9" w:author="Breaden Barnaby" w:date="2021-09-08T00:43:00Z">
        <w:del w:id="10" w:author="Susan" w:date="2021-09-15T04:39:00Z">
          <w:r w:rsidR="00CD4AA7" w:rsidDel="00C85DB8">
            <w:rPr>
              <w:rFonts w:asciiTheme="majorBidi" w:eastAsia="Calibri" w:hAnsiTheme="majorBidi" w:cstheme="majorBidi"/>
              <w:sz w:val="24"/>
              <w:szCs w:val="24"/>
            </w:rPr>
            <w:delText>“</w:delText>
          </w:r>
        </w:del>
      </w:ins>
      <w:del w:id="11" w:author="Susan" w:date="2021-09-15T04:39:00Z">
        <w:r w:rsidR="00B1679F" w:rsidDel="00C85DB8">
          <w:rPr>
            <w:rFonts w:asciiTheme="majorBidi" w:eastAsia="Calibri" w:hAnsiTheme="majorBidi" w:cstheme="majorBidi"/>
            <w:sz w:val="24"/>
            <w:szCs w:val="24"/>
          </w:rPr>
          <w:delText>home bias</w:delText>
        </w:r>
      </w:del>
      <w:ins w:id="12" w:author="Breaden Barnaby" w:date="2021-09-08T00:43:00Z">
        <w:del w:id="13" w:author="Susan" w:date="2021-09-15T04:39:00Z">
          <w:r w:rsidR="00CD4AA7" w:rsidDel="00C85DB8">
            <w:rPr>
              <w:rFonts w:asciiTheme="majorBidi" w:eastAsia="Calibri" w:hAnsiTheme="majorBidi" w:cstheme="majorBidi"/>
              <w:sz w:val="24"/>
              <w:szCs w:val="24"/>
            </w:rPr>
            <w:delText>”</w:delText>
          </w:r>
        </w:del>
      </w:ins>
      <w:del w:id="14" w:author="Susan" w:date="2021-09-15T04:39:00Z">
        <w:r w:rsidR="00B1679F" w:rsidDel="00C85DB8">
          <w:rPr>
            <w:rFonts w:asciiTheme="majorBidi" w:eastAsia="Calibri" w:hAnsiTheme="majorBidi" w:cstheme="majorBidi"/>
            <w:sz w:val="24"/>
            <w:szCs w:val="24"/>
          </w:rPr>
          <w:delText xml:space="preserve"> phenomenon</w:delText>
        </w:r>
        <w:r w:rsidR="00B1679F" w:rsidDel="00B54D3B">
          <w:rPr>
            <w:rFonts w:asciiTheme="majorBidi" w:eastAsia="Calibri" w:hAnsiTheme="majorBidi" w:cstheme="majorBidi"/>
            <w:sz w:val="24"/>
            <w:szCs w:val="24"/>
          </w:rPr>
          <w:delText>"</w:delText>
        </w:r>
        <w:r w:rsidR="00667577" w:rsidDel="00B54D3B">
          <w:rPr>
            <w:rFonts w:asciiTheme="majorBidi" w:eastAsia="Calibri" w:hAnsiTheme="majorBidi" w:cstheme="majorBidi"/>
            <w:sz w:val="24"/>
            <w:szCs w:val="24"/>
          </w:rPr>
          <w:delText>.</w:delText>
        </w:r>
      </w:del>
      <w:r w:rsidR="00667577">
        <w:rPr>
          <w:rFonts w:asciiTheme="majorBidi" w:eastAsia="Calibri" w:hAnsiTheme="majorBidi" w:cstheme="majorBidi"/>
          <w:sz w:val="24"/>
          <w:szCs w:val="24"/>
        </w:rPr>
        <w:t xml:space="preserve"> </w:t>
      </w:r>
      <w:r w:rsidR="005B6395">
        <w:rPr>
          <w:rFonts w:asciiTheme="majorBidi" w:eastAsia="Calibri" w:hAnsiTheme="majorBidi" w:cstheme="majorBidi"/>
          <w:sz w:val="24"/>
          <w:szCs w:val="24"/>
        </w:rPr>
        <w:t>D</w:t>
      </w:r>
      <w:r w:rsidR="00726C61">
        <w:rPr>
          <w:rFonts w:asciiTheme="majorBidi" w:eastAsia="Calibri" w:hAnsiTheme="majorBidi" w:cstheme="majorBidi"/>
          <w:sz w:val="24"/>
          <w:szCs w:val="24"/>
        </w:rPr>
        <w:t xml:space="preserve">uring times of high uncertainty and financial crises, </w:t>
      </w:r>
      <w:r w:rsidR="009B1A8B">
        <w:rPr>
          <w:rFonts w:asciiTheme="majorBidi" w:eastAsia="Calibri" w:hAnsiTheme="majorBidi" w:cstheme="majorBidi"/>
          <w:sz w:val="24"/>
          <w:szCs w:val="24"/>
        </w:rPr>
        <w:t>th</w:t>
      </w:r>
      <w:r w:rsidR="008C2063">
        <w:rPr>
          <w:rFonts w:asciiTheme="majorBidi" w:eastAsia="Calibri" w:hAnsiTheme="majorBidi" w:cstheme="majorBidi"/>
          <w:sz w:val="24"/>
          <w:szCs w:val="24"/>
        </w:rPr>
        <w:t>e home bias</w:t>
      </w:r>
      <w:r w:rsidR="009B1A8B">
        <w:rPr>
          <w:rFonts w:asciiTheme="majorBidi" w:eastAsia="Calibri" w:hAnsiTheme="majorBidi" w:cstheme="majorBidi"/>
          <w:sz w:val="24"/>
          <w:szCs w:val="24"/>
        </w:rPr>
        <w:t xml:space="preserve"> tendency </w:t>
      </w:r>
      <w:r w:rsidR="00C80A9D">
        <w:rPr>
          <w:rFonts w:asciiTheme="majorBidi" w:eastAsia="Calibri" w:hAnsiTheme="majorBidi" w:cstheme="majorBidi"/>
          <w:sz w:val="24"/>
          <w:szCs w:val="24"/>
        </w:rPr>
        <w:t xml:space="preserve">increases as </w:t>
      </w:r>
      <w:r w:rsidR="00726C61">
        <w:rPr>
          <w:rFonts w:asciiTheme="majorBidi" w:eastAsia="Calibri" w:hAnsiTheme="majorBidi" w:cstheme="majorBidi"/>
          <w:sz w:val="24"/>
          <w:szCs w:val="24"/>
        </w:rPr>
        <w:t>investors search for safe havens</w:t>
      </w:r>
      <w:r w:rsidR="00AD7472">
        <w:rPr>
          <w:rFonts w:asciiTheme="majorBidi" w:eastAsia="Calibri" w:hAnsiTheme="majorBidi" w:cstheme="majorBidi"/>
          <w:sz w:val="24"/>
          <w:szCs w:val="24"/>
        </w:rPr>
        <w:t xml:space="preserve"> causing</w:t>
      </w:r>
      <w:r w:rsidR="00C232A1">
        <w:rPr>
          <w:rFonts w:asciiTheme="majorBidi" w:eastAsia="Calibri" w:hAnsiTheme="majorBidi" w:cstheme="majorBidi"/>
          <w:sz w:val="24"/>
          <w:szCs w:val="24"/>
        </w:rPr>
        <w:t xml:space="preserve"> a </w:t>
      </w:r>
      <w:ins w:id="15" w:author="Breaden Barnaby" w:date="2021-09-08T00:44:00Z">
        <w:r w:rsidR="00CD4AA7">
          <w:rPr>
            <w:rFonts w:asciiTheme="majorBidi" w:eastAsia="Calibri" w:hAnsiTheme="majorBidi" w:cstheme="majorBidi"/>
            <w:sz w:val="24"/>
            <w:szCs w:val="24"/>
          </w:rPr>
          <w:t>“</w:t>
        </w:r>
      </w:ins>
      <w:del w:id="16" w:author="Breaden Barnaby" w:date="2021-09-08T00:44:00Z">
        <w:r w:rsidR="00C80A9D" w:rsidDel="00CD4AA7">
          <w:rPr>
            <w:rFonts w:asciiTheme="majorBidi" w:eastAsia="Calibri" w:hAnsiTheme="majorBidi" w:cstheme="majorBidi"/>
            <w:sz w:val="24"/>
            <w:szCs w:val="24"/>
          </w:rPr>
          <w:delText>"</w:delText>
        </w:r>
      </w:del>
      <w:r w:rsidR="004F236F">
        <w:rPr>
          <w:rFonts w:asciiTheme="majorBidi" w:eastAsia="Calibri" w:hAnsiTheme="majorBidi" w:cstheme="majorBidi"/>
          <w:sz w:val="24"/>
          <w:szCs w:val="24"/>
        </w:rPr>
        <w:t>fl</w:t>
      </w:r>
      <w:r w:rsidR="00C232A1">
        <w:rPr>
          <w:rFonts w:asciiTheme="majorBidi" w:eastAsia="Calibri" w:hAnsiTheme="majorBidi" w:cstheme="majorBidi"/>
          <w:sz w:val="24"/>
          <w:szCs w:val="24"/>
        </w:rPr>
        <w:t>ight</w:t>
      </w:r>
      <w:r w:rsidR="004F236F">
        <w:rPr>
          <w:rFonts w:asciiTheme="majorBidi" w:eastAsia="Calibri" w:hAnsiTheme="majorBidi" w:cstheme="majorBidi"/>
          <w:sz w:val="24"/>
          <w:szCs w:val="24"/>
        </w:rPr>
        <w:t xml:space="preserve"> home</w:t>
      </w:r>
      <w:r w:rsidR="00C232A1">
        <w:rPr>
          <w:rFonts w:asciiTheme="majorBidi" w:eastAsia="Calibri" w:hAnsiTheme="majorBidi" w:cstheme="majorBidi"/>
          <w:sz w:val="24"/>
          <w:szCs w:val="24"/>
        </w:rPr>
        <w:t xml:space="preserve"> effect</w:t>
      </w:r>
      <w:ins w:id="17" w:author="Breaden Barnaby" w:date="2021-09-08T14:29:00Z">
        <w:r w:rsidR="007B30B9">
          <w:rPr>
            <w:rFonts w:asciiTheme="majorBidi" w:eastAsia="Calibri" w:hAnsiTheme="majorBidi" w:cstheme="majorBidi"/>
            <w:sz w:val="24"/>
            <w:szCs w:val="24"/>
          </w:rPr>
          <w:t>”</w:t>
        </w:r>
      </w:ins>
      <w:del w:id="18" w:author="Breaden Barnaby" w:date="2021-09-08T14:29:00Z">
        <w:r w:rsidR="00C80A9D" w:rsidDel="007B30B9">
          <w:rPr>
            <w:rFonts w:asciiTheme="majorBidi" w:eastAsia="Calibri" w:hAnsiTheme="majorBidi" w:cstheme="majorBidi"/>
            <w:sz w:val="24"/>
            <w:szCs w:val="24"/>
          </w:rPr>
          <w:delText>"</w:delText>
        </w:r>
      </w:del>
      <w:r w:rsidR="00A1705F" w:rsidRPr="00A1705F">
        <w:rPr>
          <w:rFonts w:ascii="Times New Roman" w:eastAsia="Calibri" w:hAnsi="Times New Roman" w:cs="Times New Roman"/>
          <w:sz w:val="24"/>
          <w:szCs w:val="24"/>
        </w:rPr>
        <w:t xml:space="preserve"> </w:t>
      </w:r>
      <w:r w:rsidR="00A1705F">
        <w:rPr>
          <w:rFonts w:ascii="Times New Roman" w:eastAsia="Calibri" w:hAnsi="Times New Roman" w:cs="Times New Roman"/>
          <w:sz w:val="24"/>
          <w:szCs w:val="24"/>
        </w:rPr>
        <w:t>(Giannetti and Leaven, 2012)</w:t>
      </w:r>
      <w:r w:rsidR="00136458">
        <w:rPr>
          <w:rFonts w:asciiTheme="majorBidi" w:eastAsia="Calibri" w:hAnsiTheme="majorBidi" w:cstheme="majorBidi"/>
          <w:sz w:val="24"/>
          <w:szCs w:val="24"/>
        </w:rPr>
        <w:t>.</w:t>
      </w:r>
      <w:r w:rsidR="00CC6801">
        <w:rPr>
          <w:rFonts w:asciiTheme="majorBidi" w:eastAsia="Calibri" w:hAnsiTheme="majorBidi" w:cstheme="majorBidi"/>
          <w:sz w:val="24"/>
          <w:szCs w:val="24"/>
        </w:rPr>
        <w:t xml:space="preserve"> </w:t>
      </w:r>
      <w:r w:rsidR="00292EC3">
        <w:rPr>
          <w:rFonts w:asciiTheme="majorBidi" w:eastAsia="Calibri" w:hAnsiTheme="majorBidi" w:cstheme="majorBidi"/>
          <w:sz w:val="24"/>
          <w:szCs w:val="24"/>
        </w:rPr>
        <w:t>This</w:t>
      </w:r>
      <w:r w:rsidR="00103A73">
        <w:rPr>
          <w:rFonts w:asciiTheme="majorBidi" w:eastAsia="Calibri" w:hAnsiTheme="majorBidi" w:cstheme="majorBidi"/>
          <w:sz w:val="24"/>
          <w:szCs w:val="24"/>
        </w:rPr>
        <w:t xml:space="preserve"> study</w:t>
      </w:r>
      <w:r w:rsidR="00C420F0">
        <w:rPr>
          <w:rFonts w:asciiTheme="majorBidi" w:eastAsia="Calibri" w:hAnsiTheme="majorBidi" w:cstheme="majorBidi"/>
          <w:sz w:val="24"/>
          <w:szCs w:val="24"/>
        </w:rPr>
        <w:t xml:space="preserve"> </w:t>
      </w:r>
      <w:ins w:id="19" w:author="Susan" w:date="2021-09-15T04:39:00Z">
        <w:r w:rsidR="00B54D3B">
          <w:rPr>
            <w:rFonts w:asciiTheme="majorBidi" w:eastAsia="Calibri" w:hAnsiTheme="majorBidi" w:cstheme="majorBidi"/>
            <w:sz w:val="24"/>
            <w:szCs w:val="24"/>
          </w:rPr>
          <w:t>seeks</w:t>
        </w:r>
      </w:ins>
      <w:del w:id="20" w:author="Susan" w:date="2021-09-15T04:39:00Z">
        <w:r w:rsidR="007D6819" w:rsidDel="00B54D3B">
          <w:rPr>
            <w:rFonts w:asciiTheme="majorBidi" w:eastAsia="Calibri" w:hAnsiTheme="majorBidi" w:cstheme="majorBidi"/>
            <w:sz w:val="24"/>
            <w:szCs w:val="24"/>
          </w:rPr>
          <w:delText>aim</w:delText>
        </w:r>
        <w:r w:rsidR="00292EC3" w:rsidDel="00B54D3B">
          <w:rPr>
            <w:rFonts w:asciiTheme="majorBidi" w:eastAsia="Calibri" w:hAnsiTheme="majorBidi" w:cstheme="majorBidi"/>
            <w:sz w:val="24"/>
            <w:szCs w:val="24"/>
          </w:rPr>
          <w:delText>s</w:delText>
        </w:r>
        <w:r w:rsidR="00C420F0" w:rsidDel="00B54D3B">
          <w:rPr>
            <w:rFonts w:asciiTheme="majorBidi" w:eastAsia="Calibri" w:hAnsiTheme="majorBidi" w:cstheme="majorBidi"/>
            <w:sz w:val="24"/>
            <w:szCs w:val="24"/>
          </w:rPr>
          <w:delText xml:space="preserve"> </w:delText>
        </w:r>
      </w:del>
      <w:ins w:id="21" w:author="Susan" w:date="2021-09-15T04:39:00Z">
        <w:r w:rsidR="00B54D3B">
          <w:rPr>
            <w:rFonts w:asciiTheme="majorBidi" w:eastAsia="Calibri" w:hAnsiTheme="majorBidi" w:cstheme="majorBidi"/>
            <w:sz w:val="24"/>
            <w:szCs w:val="24"/>
          </w:rPr>
          <w:t xml:space="preserve"> </w:t>
        </w:r>
      </w:ins>
      <w:r w:rsidR="00C420F0">
        <w:rPr>
          <w:rFonts w:asciiTheme="majorBidi" w:eastAsia="Calibri" w:hAnsiTheme="majorBidi" w:cstheme="majorBidi"/>
          <w:sz w:val="24"/>
          <w:szCs w:val="24"/>
        </w:rPr>
        <w:t>to</w:t>
      </w:r>
      <w:r w:rsidR="007D6819">
        <w:rPr>
          <w:rFonts w:asciiTheme="majorBidi" w:eastAsia="Calibri" w:hAnsiTheme="majorBidi" w:cstheme="majorBidi"/>
          <w:sz w:val="24"/>
          <w:szCs w:val="24"/>
        </w:rPr>
        <w:t xml:space="preserve"> challenge the idea of home bias</w:t>
      </w:r>
      <w:ins w:id="22" w:author="Breaden Barnaby" w:date="2021-09-08T00:45:00Z">
        <w:r w:rsidR="00CD4AA7">
          <w:rPr>
            <w:rFonts w:asciiTheme="majorBidi" w:eastAsia="Calibri" w:hAnsiTheme="majorBidi" w:cstheme="majorBidi"/>
            <w:sz w:val="24"/>
            <w:szCs w:val="24"/>
          </w:rPr>
          <w:t xml:space="preserve"> by</w:t>
        </w:r>
      </w:ins>
      <w:r w:rsidR="007D6819">
        <w:rPr>
          <w:rFonts w:asciiTheme="majorBidi" w:eastAsia="Calibri" w:hAnsiTheme="majorBidi" w:cstheme="majorBidi"/>
          <w:sz w:val="24"/>
          <w:szCs w:val="24"/>
        </w:rPr>
        <w:t xml:space="preserve"> show</w:t>
      </w:r>
      <w:ins w:id="23" w:author="Breaden Barnaby" w:date="2021-09-08T00:46:00Z">
        <w:r w:rsidR="00CD4AA7">
          <w:rPr>
            <w:rFonts w:asciiTheme="majorBidi" w:eastAsia="Calibri" w:hAnsiTheme="majorBidi" w:cstheme="majorBidi"/>
            <w:sz w:val="24"/>
            <w:szCs w:val="24"/>
          </w:rPr>
          <w:t>ing</w:t>
        </w:r>
      </w:ins>
      <w:r w:rsidR="00282443">
        <w:rPr>
          <w:rFonts w:asciiTheme="majorBidi" w:eastAsia="Calibri" w:hAnsiTheme="majorBidi" w:cstheme="majorBidi"/>
          <w:sz w:val="24"/>
          <w:szCs w:val="24"/>
        </w:rPr>
        <w:t xml:space="preserve"> </w:t>
      </w:r>
      <w:r w:rsidR="00E17D0C">
        <w:rPr>
          <w:rFonts w:asciiTheme="majorBidi" w:eastAsia="Calibri" w:hAnsiTheme="majorBidi" w:cstheme="majorBidi"/>
          <w:sz w:val="24"/>
          <w:szCs w:val="24"/>
        </w:rPr>
        <w:t>that</w:t>
      </w:r>
      <w:r w:rsidR="00434B1C">
        <w:rPr>
          <w:rFonts w:asciiTheme="majorBidi" w:eastAsia="Calibri" w:hAnsiTheme="majorBidi" w:cstheme="majorBidi"/>
          <w:sz w:val="24"/>
          <w:szCs w:val="24"/>
        </w:rPr>
        <w:t xml:space="preserve"> in t</w:t>
      </w:r>
      <w:ins w:id="24" w:author="Breaden Barnaby" w:date="2021-09-08T00:46:00Z">
        <w:r w:rsidR="00CD4AA7">
          <w:rPr>
            <w:rFonts w:asciiTheme="majorBidi" w:eastAsia="Calibri" w:hAnsiTheme="majorBidi" w:cstheme="majorBidi"/>
            <w:sz w:val="24"/>
            <w:szCs w:val="24"/>
          </w:rPr>
          <w:t>oday’s</w:t>
        </w:r>
      </w:ins>
      <w:del w:id="25" w:author="Breaden Barnaby" w:date="2021-09-08T00:46:00Z">
        <w:r w:rsidR="00434B1C" w:rsidDel="00CD4AA7">
          <w:rPr>
            <w:rFonts w:asciiTheme="majorBidi" w:eastAsia="Calibri" w:hAnsiTheme="majorBidi" w:cstheme="majorBidi"/>
            <w:sz w:val="24"/>
            <w:szCs w:val="24"/>
          </w:rPr>
          <w:delText xml:space="preserve">he </w:delText>
        </w:r>
        <w:r w:rsidR="00110877" w:rsidDel="00CD4AA7">
          <w:rPr>
            <w:rFonts w:asciiTheme="majorBidi" w:eastAsia="Calibri" w:hAnsiTheme="majorBidi" w:cstheme="majorBidi"/>
            <w:sz w:val="24"/>
            <w:szCs w:val="24"/>
          </w:rPr>
          <w:delText>new</w:delText>
        </w:r>
      </w:del>
      <w:r w:rsidR="00110877">
        <w:rPr>
          <w:rFonts w:asciiTheme="majorBidi" w:eastAsia="Calibri" w:hAnsiTheme="majorBidi" w:cstheme="majorBidi"/>
          <w:sz w:val="24"/>
          <w:szCs w:val="24"/>
        </w:rPr>
        <w:t xml:space="preserve"> </w:t>
      </w:r>
      <w:r w:rsidR="00434B1C">
        <w:rPr>
          <w:rFonts w:asciiTheme="majorBidi" w:eastAsia="Calibri" w:hAnsiTheme="majorBidi" w:cstheme="majorBidi"/>
          <w:sz w:val="24"/>
          <w:szCs w:val="24"/>
        </w:rPr>
        <w:t>globalized world</w:t>
      </w:r>
      <w:del w:id="26" w:author="Breaden Barnaby" w:date="2021-09-08T00:46:00Z">
        <w:r w:rsidR="00434B1C" w:rsidDel="00CD4AA7">
          <w:rPr>
            <w:rFonts w:asciiTheme="majorBidi" w:eastAsia="Calibri" w:hAnsiTheme="majorBidi" w:cstheme="majorBidi"/>
            <w:sz w:val="24"/>
            <w:szCs w:val="24"/>
          </w:rPr>
          <w:delText xml:space="preserve"> of today</w:delText>
        </w:r>
      </w:del>
      <w:r w:rsidR="00E17D0C">
        <w:rPr>
          <w:rFonts w:asciiTheme="majorBidi" w:eastAsia="Calibri" w:hAnsiTheme="majorBidi" w:cstheme="majorBidi"/>
          <w:sz w:val="24"/>
          <w:szCs w:val="24"/>
        </w:rPr>
        <w:t xml:space="preserve">, strong global branding </w:t>
      </w:r>
      <w:r w:rsidR="00070C67">
        <w:rPr>
          <w:rFonts w:asciiTheme="majorBidi" w:eastAsia="Calibri" w:hAnsiTheme="majorBidi" w:cstheme="majorBidi"/>
          <w:sz w:val="24"/>
          <w:szCs w:val="24"/>
        </w:rPr>
        <w:t xml:space="preserve">might </w:t>
      </w:r>
      <w:r w:rsidR="00816797">
        <w:rPr>
          <w:rFonts w:asciiTheme="majorBidi" w:eastAsia="Calibri" w:hAnsiTheme="majorBidi" w:cstheme="majorBidi"/>
          <w:sz w:val="24"/>
          <w:szCs w:val="24"/>
        </w:rPr>
        <w:t xml:space="preserve">also </w:t>
      </w:r>
      <w:r w:rsidR="00E17D0C">
        <w:rPr>
          <w:rFonts w:asciiTheme="majorBidi" w:eastAsia="Calibri" w:hAnsiTheme="majorBidi" w:cstheme="majorBidi"/>
          <w:sz w:val="24"/>
          <w:szCs w:val="24"/>
        </w:rPr>
        <w:t xml:space="preserve">play </w:t>
      </w:r>
      <w:r w:rsidR="00BC2FB1">
        <w:rPr>
          <w:rFonts w:asciiTheme="majorBidi" w:eastAsia="Calibri" w:hAnsiTheme="majorBidi" w:cstheme="majorBidi"/>
          <w:sz w:val="24"/>
          <w:szCs w:val="24"/>
        </w:rPr>
        <w:t xml:space="preserve">a major role in </w:t>
      </w:r>
      <w:r w:rsidR="004E6360">
        <w:rPr>
          <w:rFonts w:asciiTheme="majorBidi" w:eastAsia="Calibri" w:hAnsiTheme="majorBidi" w:cstheme="majorBidi"/>
          <w:sz w:val="24"/>
          <w:szCs w:val="24"/>
        </w:rPr>
        <w:t>investor</w:t>
      </w:r>
      <w:del w:id="27" w:author="Breaden Barnaby" w:date="2021-09-08T00:46:00Z">
        <w:r w:rsidR="004E6360" w:rsidDel="00CD4AA7">
          <w:rPr>
            <w:rFonts w:asciiTheme="majorBidi" w:eastAsia="Calibri" w:hAnsiTheme="majorBidi" w:cstheme="majorBidi"/>
            <w:sz w:val="24"/>
            <w:szCs w:val="24"/>
          </w:rPr>
          <w:delText>'</w:delText>
        </w:r>
      </w:del>
      <w:r w:rsidR="004E6360">
        <w:rPr>
          <w:rFonts w:asciiTheme="majorBidi" w:eastAsia="Calibri" w:hAnsiTheme="majorBidi" w:cstheme="majorBidi"/>
          <w:sz w:val="24"/>
          <w:szCs w:val="24"/>
        </w:rPr>
        <w:t>s</w:t>
      </w:r>
      <w:ins w:id="28" w:author="Breaden Barnaby" w:date="2021-09-08T00:46:00Z">
        <w:r w:rsidR="00CD4AA7">
          <w:rPr>
            <w:rFonts w:asciiTheme="majorBidi" w:eastAsia="Calibri" w:hAnsiTheme="majorBidi" w:cstheme="majorBidi"/>
            <w:sz w:val="24"/>
            <w:szCs w:val="24"/>
          </w:rPr>
          <w:t>’</w:t>
        </w:r>
      </w:ins>
      <w:r w:rsidR="004E6360">
        <w:rPr>
          <w:rFonts w:asciiTheme="majorBidi" w:eastAsia="Calibri" w:hAnsiTheme="majorBidi" w:cstheme="majorBidi"/>
          <w:sz w:val="24"/>
          <w:szCs w:val="24"/>
        </w:rPr>
        <w:t xml:space="preserve"> portfolio allocation decisions</w:t>
      </w:r>
      <w:r w:rsidR="00BB4A19">
        <w:rPr>
          <w:rFonts w:asciiTheme="majorBidi" w:eastAsia="Calibri" w:hAnsiTheme="majorBidi" w:cstheme="majorBidi"/>
          <w:sz w:val="24"/>
          <w:szCs w:val="24"/>
        </w:rPr>
        <w:t>, especially during periods of increased uncertainty</w:t>
      </w:r>
      <w:r w:rsidR="00E855D2">
        <w:rPr>
          <w:rFonts w:asciiTheme="majorBidi" w:eastAsia="Calibri" w:hAnsiTheme="majorBidi" w:cstheme="majorBidi"/>
          <w:sz w:val="24"/>
          <w:szCs w:val="24"/>
        </w:rPr>
        <w:t xml:space="preserve">. </w:t>
      </w:r>
      <w:r w:rsidR="00653D55">
        <w:rPr>
          <w:rFonts w:asciiTheme="majorBidi" w:eastAsia="Calibri" w:hAnsiTheme="majorBidi" w:cstheme="majorBidi"/>
          <w:sz w:val="24"/>
          <w:szCs w:val="24"/>
        </w:rPr>
        <w:t>We</w:t>
      </w:r>
      <w:r w:rsidR="00740CE1">
        <w:rPr>
          <w:rFonts w:asciiTheme="majorBidi" w:eastAsia="Calibri" w:hAnsiTheme="majorBidi" w:cstheme="majorBidi"/>
          <w:sz w:val="24"/>
          <w:szCs w:val="24"/>
        </w:rPr>
        <w:t xml:space="preserve"> </w:t>
      </w:r>
      <w:r w:rsidR="00835362">
        <w:rPr>
          <w:rFonts w:asciiTheme="majorBidi" w:eastAsia="Calibri" w:hAnsiTheme="majorBidi" w:cstheme="majorBidi"/>
          <w:sz w:val="24"/>
          <w:szCs w:val="24"/>
        </w:rPr>
        <w:t>suggest</w:t>
      </w:r>
      <w:r w:rsidR="00307070">
        <w:rPr>
          <w:rFonts w:asciiTheme="majorBidi" w:eastAsia="Calibri" w:hAnsiTheme="majorBidi" w:cstheme="majorBidi"/>
          <w:sz w:val="24"/>
          <w:szCs w:val="24"/>
        </w:rPr>
        <w:t xml:space="preserve"> </w:t>
      </w:r>
      <w:r w:rsidR="00740CE1">
        <w:rPr>
          <w:rFonts w:asciiTheme="majorBidi" w:eastAsia="Calibri" w:hAnsiTheme="majorBidi" w:cstheme="majorBidi"/>
          <w:sz w:val="24"/>
          <w:szCs w:val="24"/>
        </w:rPr>
        <w:t>that</w:t>
      </w:r>
      <w:r w:rsidR="001D0E0D">
        <w:rPr>
          <w:rFonts w:asciiTheme="majorBidi" w:eastAsia="Calibri" w:hAnsiTheme="majorBidi" w:cstheme="majorBidi"/>
          <w:sz w:val="24"/>
          <w:szCs w:val="24"/>
        </w:rPr>
        <w:t xml:space="preserve"> </w:t>
      </w:r>
      <w:r w:rsidR="00740CE1">
        <w:rPr>
          <w:rFonts w:asciiTheme="majorBidi" w:eastAsia="Calibri" w:hAnsiTheme="majorBidi" w:cstheme="majorBidi"/>
          <w:sz w:val="24"/>
          <w:szCs w:val="24"/>
        </w:rPr>
        <w:t xml:space="preserve">during the time of the </w:t>
      </w:r>
      <w:del w:id="29" w:author="Susan" w:date="2021-09-15T04:40:00Z">
        <w:r w:rsidR="00740CE1" w:rsidDel="00B54D3B">
          <w:rPr>
            <w:rFonts w:asciiTheme="majorBidi" w:eastAsia="Calibri" w:hAnsiTheme="majorBidi" w:cstheme="majorBidi"/>
            <w:sz w:val="24"/>
            <w:szCs w:val="24"/>
          </w:rPr>
          <w:delText xml:space="preserve">coronavirus </w:delText>
        </w:r>
        <w:r w:rsidR="00AF4A52" w:rsidDel="00B54D3B">
          <w:rPr>
            <w:rFonts w:asciiTheme="majorBidi" w:eastAsia="Calibri" w:hAnsiTheme="majorBidi" w:cstheme="majorBidi"/>
            <w:sz w:val="24"/>
            <w:szCs w:val="24"/>
          </w:rPr>
          <w:delText>(</w:delText>
        </w:r>
      </w:del>
      <w:r w:rsidR="00AF4A52">
        <w:rPr>
          <w:rFonts w:asciiTheme="majorBidi" w:eastAsia="Calibri" w:hAnsiTheme="majorBidi" w:cstheme="majorBidi"/>
          <w:sz w:val="24"/>
          <w:szCs w:val="24"/>
        </w:rPr>
        <w:t>COVID-19</w:t>
      </w:r>
      <w:del w:id="30" w:author="Susan" w:date="2021-09-15T04:40:00Z">
        <w:r w:rsidR="00AF4A52" w:rsidDel="00B54D3B">
          <w:rPr>
            <w:rFonts w:asciiTheme="majorBidi" w:eastAsia="Calibri" w:hAnsiTheme="majorBidi" w:cstheme="majorBidi"/>
            <w:sz w:val="24"/>
            <w:szCs w:val="24"/>
          </w:rPr>
          <w:delText>)</w:delText>
        </w:r>
      </w:del>
      <w:r w:rsidR="001D0E0D">
        <w:rPr>
          <w:rFonts w:asciiTheme="majorBidi" w:eastAsia="Calibri" w:hAnsiTheme="majorBidi" w:cstheme="majorBidi"/>
          <w:sz w:val="24"/>
          <w:szCs w:val="24"/>
        </w:rPr>
        <w:t xml:space="preserve"> </w:t>
      </w:r>
      <w:ins w:id="31" w:author="Susan" w:date="2021-09-15T04:40:00Z">
        <w:r w:rsidR="00B54D3B">
          <w:rPr>
            <w:rFonts w:asciiTheme="majorBidi" w:eastAsia="Calibri" w:hAnsiTheme="majorBidi" w:cstheme="majorBidi"/>
            <w:sz w:val="24"/>
            <w:szCs w:val="24"/>
          </w:rPr>
          <w:t>crisis,</w:t>
        </w:r>
      </w:ins>
      <w:del w:id="32" w:author="Susan" w:date="2021-09-15T04:40:00Z">
        <w:r w:rsidR="001D0E0D" w:rsidDel="00B54D3B">
          <w:rPr>
            <w:rFonts w:asciiTheme="majorBidi" w:eastAsia="Calibri" w:hAnsiTheme="majorBidi" w:cstheme="majorBidi"/>
            <w:sz w:val="24"/>
            <w:szCs w:val="24"/>
          </w:rPr>
          <w:delText>outburst</w:delText>
        </w:r>
        <w:r w:rsidR="00AF4A52" w:rsidDel="00B54D3B">
          <w:rPr>
            <w:rFonts w:asciiTheme="majorBidi" w:eastAsia="Calibri" w:hAnsiTheme="majorBidi" w:cstheme="majorBidi"/>
            <w:sz w:val="24"/>
            <w:szCs w:val="24"/>
          </w:rPr>
          <w:delText>,</w:delText>
        </w:r>
      </w:del>
      <w:r w:rsidR="00AF4A52">
        <w:rPr>
          <w:rFonts w:asciiTheme="majorBidi" w:eastAsia="Calibri" w:hAnsiTheme="majorBidi" w:cstheme="majorBidi"/>
          <w:sz w:val="24"/>
          <w:szCs w:val="24"/>
        </w:rPr>
        <w:t xml:space="preserve"> </w:t>
      </w:r>
      <w:r w:rsidR="00407C9F">
        <w:rPr>
          <w:rFonts w:asciiTheme="majorBidi" w:eastAsia="Calibri" w:hAnsiTheme="majorBidi" w:cstheme="majorBidi"/>
          <w:sz w:val="24"/>
          <w:szCs w:val="24"/>
        </w:rPr>
        <w:t xml:space="preserve">investors </w:t>
      </w:r>
      <w:r w:rsidR="00621A43">
        <w:rPr>
          <w:rFonts w:asciiTheme="majorBidi" w:eastAsia="Calibri" w:hAnsiTheme="majorBidi" w:cstheme="majorBidi"/>
          <w:sz w:val="24"/>
          <w:szCs w:val="24"/>
        </w:rPr>
        <w:t xml:space="preserve">increased their holdings in </w:t>
      </w:r>
      <w:r w:rsidR="002A62A1">
        <w:rPr>
          <w:rFonts w:asciiTheme="majorBidi" w:eastAsia="Calibri" w:hAnsiTheme="majorBidi" w:cstheme="majorBidi"/>
          <w:sz w:val="24"/>
          <w:szCs w:val="24"/>
        </w:rPr>
        <w:t>giant</w:t>
      </w:r>
      <w:r w:rsidR="00CF5A7B">
        <w:rPr>
          <w:rFonts w:asciiTheme="majorBidi" w:eastAsia="Calibri" w:hAnsiTheme="majorBidi" w:cstheme="majorBidi"/>
          <w:sz w:val="24"/>
          <w:szCs w:val="24"/>
        </w:rPr>
        <w:t xml:space="preserve"> </w:t>
      </w:r>
      <w:r w:rsidR="008915F8">
        <w:rPr>
          <w:rFonts w:asciiTheme="majorBidi" w:eastAsia="Calibri" w:hAnsiTheme="majorBidi" w:cstheme="majorBidi"/>
          <w:sz w:val="24"/>
          <w:szCs w:val="24"/>
        </w:rPr>
        <w:t xml:space="preserve">international </w:t>
      </w:r>
      <w:r w:rsidR="00780AB8">
        <w:rPr>
          <w:rFonts w:asciiTheme="majorBidi" w:eastAsia="Calibri" w:hAnsiTheme="majorBidi" w:cstheme="majorBidi"/>
          <w:sz w:val="24"/>
          <w:szCs w:val="24"/>
        </w:rPr>
        <w:t>br</w:t>
      </w:r>
      <w:r w:rsidR="002A62A1">
        <w:rPr>
          <w:rFonts w:asciiTheme="majorBidi" w:eastAsia="Calibri" w:hAnsiTheme="majorBidi" w:cstheme="majorBidi"/>
          <w:sz w:val="24"/>
          <w:szCs w:val="24"/>
        </w:rPr>
        <w:t>ands</w:t>
      </w:r>
      <w:ins w:id="33" w:author="Susan" w:date="2021-09-15T11:54:00Z">
        <w:r w:rsidR="008B3B00">
          <w:rPr>
            <w:rFonts w:asciiTheme="majorBidi" w:eastAsia="Calibri" w:hAnsiTheme="majorBidi" w:cstheme="majorBidi"/>
            <w:sz w:val="24"/>
            <w:szCs w:val="24"/>
          </w:rPr>
          <w:t>,</w:t>
        </w:r>
      </w:ins>
      <w:r w:rsidR="00A3124B">
        <w:rPr>
          <w:rFonts w:asciiTheme="majorBidi" w:eastAsia="Calibri" w:hAnsiTheme="majorBidi" w:cstheme="majorBidi"/>
          <w:sz w:val="24"/>
          <w:szCs w:val="24"/>
        </w:rPr>
        <w:t xml:space="preserve"> </w:t>
      </w:r>
      <w:r w:rsidR="00A6438E">
        <w:rPr>
          <w:rFonts w:asciiTheme="majorBidi" w:eastAsia="Calibri" w:hAnsiTheme="majorBidi" w:cstheme="majorBidi"/>
          <w:sz w:val="24"/>
          <w:szCs w:val="24"/>
        </w:rPr>
        <w:t>such as the FAAN</w:t>
      </w:r>
      <w:r w:rsidR="009C4BCA">
        <w:rPr>
          <w:rFonts w:asciiTheme="majorBidi" w:eastAsia="Calibri" w:hAnsiTheme="majorBidi" w:cstheme="majorBidi"/>
          <w:sz w:val="24"/>
          <w:szCs w:val="24"/>
        </w:rPr>
        <w:t>G</w:t>
      </w:r>
      <w:r w:rsidR="00A6438E">
        <w:rPr>
          <w:rFonts w:asciiTheme="majorBidi" w:eastAsia="Calibri" w:hAnsiTheme="majorBidi" w:cstheme="majorBidi"/>
          <w:sz w:val="24"/>
          <w:szCs w:val="24"/>
        </w:rPr>
        <w:t xml:space="preserve"> </w:t>
      </w:r>
      <w:r w:rsidR="009C4BCA">
        <w:rPr>
          <w:rFonts w:asciiTheme="majorBidi" w:eastAsia="Calibri" w:hAnsiTheme="majorBidi" w:cstheme="majorBidi"/>
          <w:sz w:val="24"/>
          <w:szCs w:val="24"/>
        </w:rPr>
        <w:t xml:space="preserve">companies </w:t>
      </w:r>
      <w:r w:rsidR="00A6438E">
        <w:rPr>
          <w:rFonts w:asciiTheme="majorBidi" w:eastAsia="Calibri" w:hAnsiTheme="majorBidi" w:cstheme="majorBidi"/>
          <w:sz w:val="24"/>
          <w:szCs w:val="24"/>
        </w:rPr>
        <w:t>(Facebook, Apple</w:t>
      </w:r>
      <w:r w:rsidR="00307070">
        <w:rPr>
          <w:rFonts w:asciiTheme="majorBidi" w:eastAsia="Calibri" w:hAnsiTheme="majorBidi" w:cstheme="majorBidi"/>
          <w:sz w:val="24"/>
          <w:szCs w:val="24"/>
        </w:rPr>
        <w:t xml:space="preserve">, </w:t>
      </w:r>
      <w:r w:rsidR="00A6438E">
        <w:rPr>
          <w:rFonts w:asciiTheme="majorBidi" w:eastAsia="Calibri" w:hAnsiTheme="majorBidi" w:cstheme="majorBidi"/>
          <w:sz w:val="24"/>
          <w:szCs w:val="24"/>
        </w:rPr>
        <w:t>Amazon</w:t>
      </w:r>
      <w:ins w:id="34" w:author="Breaden Barnaby" w:date="2021-09-08T11:16:00Z">
        <w:r w:rsidR="005A665E">
          <w:rPr>
            <w:rFonts w:asciiTheme="majorBidi" w:eastAsia="Calibri" w:hAnsiTheme="majorBidi" w:cstheme="majorBidi"/>
            <w:sz w:val="24"/>
            <w:szCs w:val="24"/>
          </w:rPr>
          <w:t>,</w:t>
        </w:r>
      </w:ins>
      <w:del w:id="35" w:author="Breaden Barnaby" w:date="2021-09-08T11:16:00Z">
        <w:r w:rsidR="00A6438E" w:rsidDel="005A665E">
          <w:rPr>
            <w:rFonts w:asciiTheme="majorBidi" w:eastAsia="Calibri" w:hAnsiTheme="majorBidi" w:cstheme="majorBidi"/>
            <w:sz w:val="24"/>
            <w:szCs w:val="24"/>
          </w:rPr>
          <w:delText xml:space="preserve"> and</w:delText>
        </w:r>
      </w:del>
      <w:r w:rsidR="00A6438E">
        <w:rPr>
          <w:rFonts w:asciiTheme="majorBidi" w:eastAsia="Calibri" w:hAnsiTheme="majorBidi" w:cstheme="majorBidi"/>
          <w:sz w:val="24"/>
          <w:szCs w:val="24"/>
        </w:rPr>
        <w:t xml:space="preserve"> Netflix</w:t>
      </w:r>
      <w:ins w:id="36" w:author="Breaden Barnaby" w:date="2021-09-08T11:16:00Z">
        <w:r w:rsidR="005A665E">
          <w:rPr>
            <w:rFonts w:asciiTheme="majorBidi" w:eastAsia="Calibri" w:hAnsiTheme="majorBidi" w:cstheme="majorBidi"/>
            <w:sz w:val="24"/>
            <w:szCs w:val="24"/>
          </w:rPr>
          <w:t xml:space="preserve"> and Alphabet</w:t>
        </w:r>
      </w:ins>
      <w:r w:rsidR="00A6438E">
        <w:rPr>
          <w:rFonts w:asciiTheme="majorBidi" w:eastAsia="Calibri" w:hAnsiTheme="majorBidi" w:cstheme="majorBidi"/>
          <w:sz w:val="24"/>
          <w:szCs w:val="24"/>
        </w:rPr>
        <w:t>)</w:t>
      </w:r>
      <w:r w:rsidR="005C4AD6">
        <w:rPr>
          <w:rFonts w:asciiTheme="majorBidi" w:eastAsia="Calibri" w:hAnsiTheme="majorBidi" w:cstheme="majorBidi"/>
          <w:sz w:val="24"/>
          <w:szCs w:val="24"/>
        </w:rPr>
        <w:t>,</w:t>
      </w:r>
      <w:r w:rsidR="007A73F9">
        <w:rPr>
          <w:rFonts w:asciiTheme="majorBidi" w:eastAsia="Calibri" w:hAnsiTheme="majorBidi" w:cstheme="majorBidi"/>
          <w:sz w:val="24"/>
          <w:szCs w:val="24"/>
        </w:rPr>
        <w:t xml:space="preserve"> </w:t>
      </w:r>
      <w:r w:rsidR="000B34F5">
        <w:rPr>
          <w:rFonts w:asciiTheme="majorBidi" w:eastAsia="Calibri" w:hAnsiTheme="majorBidi" w:cstheme="majorBidi"/>
          <w:sz w:val="24"/>
          <w:szCs w:val="24"/>
        </w:rPr>
        <w:t xml:space="preserve">which are </w:t>
      </w:r>
      <w:r w:rsidR="005C4AD6">
        <w:rPr>
          <w:rFonts w:asciiTheme="majorBidi" w:eastAsia="Calibri" w:hAnsiTheme="majorBidi" w:cstheme="majorBidi"/>
          <w:sz w:val="24"/>
          <w:szCs w:val="24"/>
        </w:rPr>
        <w:t>highly concentrated in the U</w:t>
      </w:r>
      <w:ins w:id="37" w:author="Susan" w:date="2021-09-15T04:40:00Z">
        <w:r w:rsidR="00B54D3B">
          <w:rPr>
            <w:rFonts w:asciiTheme="majorBidi" w:eastAsia="Calibri" w:hAnsiTheme="majorBidi" w:cstheme="majorBidi"/>
            <w:sz w:val="24"/>
            <w:szCs w:val="24"/>
          </w:rPr>
          <w:t>nited States</w:t>
        </w:r>
      </w:ins>
      <w:ins w:id="38" w:author="Susan" w:date="2021-09-15T11:54:00Z">
        <w:r w:rsidR="008B3B00">
          <w:rPr>
            <w:rFonts w:asciiTheme="majorBidi" w:eastAsia="Calibri" w:hAnsiTheme="majorBidi" w:cstheme="majorBidi"/>
            <w:sz w:val="24"/>
            <w:szCs w:val="24"/>
          </w:rPr>
          <w:t>.</w:t>
        </w:r>
      </w:ins>
      <w:del w:id="39" w:author="Susan" w:date="2021-09-15T04:40:00Z">
        <w:r w:rsidR="005C4AD6" w:rsidDel="00B54D3B">
          <w:rPr>
            <w:rFonts w:asciiTheme="majorBidi" w:eastAsia="Calibri" w:hAnsiTheme="majorBidi" w:cstheme="majorBidi"/>
            <w:sz w:val="24"/>
            <w:szCs w:val="24"/>
          </w:rPr>
          <w:delText>S</w:delText>
        </w:r>
        <w:r w:rsidR="006E43C2" w:rsidDel="00B54D3B">
          <w:rPr>
            <w:rFonts w:asciiTheme="majorBidi" w:eastAsia="Calibri" w:hAnsiTheme="majorBidi" w:cstheme="majorBidi"/>
            <w:sz w:val="24"/>
            <w:szCs w:val="24"/>
          </w:rPr>
          <w:delText>A</w:delText>
        </w:r>
        <w:r w:rsidR="00FE520D" w:rsidDel="00B54D3B">
          <w:rPr>
            <w:rFonts w:asciiTheme="majorBidi" w:eastAsia="Calibri" w:hAnsiTheme="majorBidi" w:cstheme="majorBidi"/>
            <w:sz w:val="24"/>
            <w:szCs w:val="24"/>
          </w:rPr>
          <w:delText>.</w:delText>
        </w:r>
      </w:del>
      <w:r w:rsidR="00FE520D">
        <w:rPr>
          <w:rFonts w:asciiTheme="majorBidi" w:eastAsia="Calibri" w:hAnsiTheme="majorBidi" w:cstheme="majorBidi"/>
          <w:sz w:val="24"/>
          <w:szCs w:val="24"/>
        </w:rPr>
        <w:t xml:space="preserve"> </w:t>
      </w:r>
      <w:r w:rsidR="00CC2BD3">
        <w:rPr>
          <w:rFonts w:asciiTheme="majorBidi" w:eastAsia="Calibri" w:hAnsiTheme="majorBidi" w:cstheme="majorBidi"/>
          <w:sz w:val="24"/>
          <w:szCs w:val="24"/>
        </w:rPr>
        <w:t>We c</w:t>
      </w:r>
      <w:r w:rsidR="000943D0">
        <w:rPr>
          <w:rFonts w:asciiTheme="majorBidi" w:eastAsia="Calibri" w:hAnsiTheme="majorBidi" w:cstheme="majorBidi"/>
          <w:sz w:val="24"/>
          <w:szCs w:val="24"/>
        </w:rPr>
        <w:t xml:space="preserve">all this tendency </w:t>
      </w:r>
      <w:ins w:id="40" w:author="Breaden Barnaby" w:date="2021-09-08T11:16:00Z">
        <w:r w:rsidR="005A665E">
          <w:rPr>
            <w:rFonts w:asciiTheme="majorBidi" w:eastAsia="Calibri" w:hAnsiTheme="majorBidi" w:cstheme="majorBidi"/>
            <w:sz w:val="24"/>
            <w:szCs w:val="24"/>
          </w:rPr>
          <w:t>“</w:t>
        </w:r>
      </w:ins>
      <w:del w:id="41" w:author="Breaden Barnaby" w:date="2021-09-08T11:16:00Z">
        <w:r w:rsidR="000943D0" w:rsidDel="005A665E">
          <w:rPr>
            <w:rFonts w:asciiTheme="majorBidi" w:eastAsia="Calibri" w:hAnsiTheme="majorBidi" w:cstheme="majorBidi"/>
            <w:sz w:val="24"/>
            <w:szCs w:val="24"/>
          </w:rPr>
          <w:delText>"</w:delText>
        </w:r>
      </w:del>
      <w:r w:rsidR="000943D0">
        <w:rPr>
          <w:rFonts w:asciiTheme="majorBidi" w:eastAsia="Calibri" w:hAnsiTheme="majorBidi" w:cstheme="majorBidi"/>
          <w:sz w:val="24"/>
          <w:szCs w:val="24"/>
        </w:rPr>
        <w:t>the flight to global branding</w:t>
      </w:r>
      <w:del w:id="42" w:author="Breaden Barnaby" w:date="2021-09-08T11:16:00Z">
        <w:r w:rsidR="000943D0" w:rsidDel="005A665E">
          <w:rPr>
            <w:rFonts w:asciiTheme="majorBidi" w:eastAsia="Calibri" w:hAnsiTheme="majorBidi" w:cstheme="majorBidi"/>
            <w:sz w:val="24"/>
            <w:szCs w:val="24"/>
          </w:rPr>
          <w:delText>"</w:delText>
        </w:r>
      </w:del>
      <w:r w:rsidR="000943D0">
        <w:rPr>
          <w:rFonts w:asciiTheme="majorBidi" w:eastAsia="Calibri" w:hAnsiTheme="majorBidi" w:cstheme="majorBidi"/>
          <w:sz w:val="24"/>
          <w:szCs w:val="24"/>
        </w:rPr>
        <w:t>.</w:t>
      </w:r>
      <w:ins w:id="43" w:author="Breaden Barnaby" w:date="2021-09-08T11:16:00Z">
        <w:r w:rsidR="005A665E">
          <w:rPr>
            <w:rFonts w:asciiTheme="majorBidi" w:eastAsia="Calibri" w:hAnsiTheme="majorBidi" w:cstheme="majorBidi"/>
            <w:sz w:val="24"/>
            <w:szCs w:val="24"/>
          </w:rPr>
          <w:t>”</w:t>
        </w:r>
      </w:ins>
      <w:r w:rsidR="000943D0">
        <w:rPr>
          <w:rFonts w:asciiTheme="majorBidi" w:eastAsia="Calibri" w:hAnsiTheme="majorBidi" w:cstheme="majorBidi"/>
          <w:sz w:val="24"/>
          <w:szCs w:val="24"/>
        </w:rPr>
        <w:t xml:space="preserve"> </w:t>
      </w:r>
      <w:ins w:id="44" w:author="Susan" w:date="2021-09-15T11:54:00Z">
        <w:r w:rsidR="008B3B00">
          <w:rPr>
            <w:rFonts w:asciiTheme="majorBidi" w:eastAsia="Calibri" w:hAnsiTheme="majorBidi" w:cstheme="majorBidi"/>
            <w:sz w:val="24"/>
            <w:szCs w:val="24"/>
          </w:rPr>
          <w:t>While w</w:t>
        </w:r>
      </w:ins>
      <w:del w:id="45" w:author="Susan" w:date="2021-09-15T11:54:00Z">
        <w:r w:rsidR="00ED2222" w:rsidDel="008B3B00">
          <w:rPr>
            <w:rFonts w:asciiTheme="majorBidi" w:eastAsia="Calibri" w:hAnsiTheme="majorBidi" w:cstheme="majorBidi"/>
            <w:sz w:val="24"/>
            <w:szCs w:val="24"/>
          </w:rPr>
          <w:delText>W</w:delText>
        </w:r>
      </w:del>
      <w:r w:rsidR="00ED2222">
        <w:rPr>
          <w:rFonts w:asciiTheme="majorBidi" w:eastAsia="Calibri" w:hAnsiTheme="majorBidi" w:cstheme="majorBidi"/>
          <w:sz w:val="24"/>
          <w:szCs w:val="24"/>
        </w:rPr>
        <w:t xml:space="preserve">e </w:t>
      </w:r>
      <w:r w:rsidR="00C02A84">
        <w:rPr>
          <w:rFonts w:asciiTheme="majorBidi" w:eastAsia="Calibri" w:hAnsiTheme="majorBidi" w:cstheme="majorBidi"/>
          <w:sz w:val="24"/>
          <w:szCs w:val="24"/>
        </w:rPr>
        <w:t>claim</w:t>
      </w:r>
      <w:r w:rsidR="00ED2222">
        <w:rPr>
          <w:rFonts w:asciiTheme="majorBidi" w:eastAsia="Calibri" w:hAnsiTheme="majorBidi" w:cstheme="majorBidi"/>
          <w:sz w:val="24"/>
          <w:szCs w:val="24"/>
        </w:rPr>
        <w:t xml:space="preserve"> that the increase is partially related to r</w:t>
      </w:r>
      <w:r w:rsidR="00952796">
        <w:rPr>
          <w:rFonts w:asciiTheme="majorBidi" w:eastAsia="Calibri" w:hAnsiTheme="majorBidi" w:cstheme="majorBidi"/>
          <w:sz w:val="24"/>
          <w:szCs w:val="24"/>
        </w:rPr>
        <w:t>ational</w:t>
      </w:r>
      <w:del w:id="46" w:author="Breaden Barnaby" w:date="2021-09-08T11:18:00Z">
        <w:r w:rsidR="00952796" w:rsidDel="005A665E">
          <w:rPr>
            <w:rFonts w:asciiTheme="majorBidi" w:eastAsia="Calibri" w:hAnsiTheme="majorBidi" w:cstheme="majorBidi"/>
            <w:sz w:val="24"/>
            <w:szCs w:val="24"/>
          </w:rPr>
          <w:delText>e</w:delText>
        </w:r>
      </w:del>
      <w:r w:rsidR="00952796">
        <w:rPr>
          <w:rFonts w:asciiTheme="majorBidi" w:eastAsia="Calibri" w:hAnsiTheme="majorBidi" w:cstheme="majorBidi"/>
          <w:sz w:val="24"/>
          <w:szCs w:val="24"/>
        </w:rPr>
        <w:t xml:space="preserve"> explanation</w:t>
      </w:r>
      <w:r w:rsidR="00ED2222">
        <w:rPr>
          <w:rFonts w:asciiTheme="majorBidi" w:eastAsia="Calibri" w:hAnsiTheme="majorBidi" w:cstheme="majorBidi"/>
          <w:sz w:val="24"/>
          <w:szCs w:val="24"/>
        </w:rPr>
        <w:t>s</w:t>
      </w:r>
      <w:ins w:id="47" w:author="Susan" w:date="2021-09-15T04:41:00Z">
        <w:r w:rsidR="00B54D3B">
          <w:rPr>
            <w:rFonts w:asciiTheme="majorBidi" w:eastAsia="Calibri" w:hAnsiTheme="majorBidi" w:cstheme="majorBidi"/>
            <w:sz w:val="24"/>
            <w:szCs w:val="24"/>
          </w:rPr>
          <w:t>,</w:t>
        </w:r>
      </w:ins>
      <w:r w:rsidR="00ED2222">
        <w:rPr>
          <w:rFonts w:asciiTheme="majorBidi" w:eastAsia="Calibri" w:hAnsiTheme="majorBidi" w:cstheme="majorBidi"/>
          <w:sz w:val="24"/>
          <w:szCs w:val="24"/>
        </w:rPr>
        <w:t xml:space="preserve"> such as </w:t>
      </w:r>
      <w:r w:rsidR="002D6E6E">
        <w:rPr>
          <w:rFonts w:asciiTheme="majorBidi" w:eastAsia="Calibri" w:hAnsiTheme="majorBidi" w:cstheme="majorBidi"/>
          <w:sz w:val="24"/>
          <w:szCs w:val="24"/>
        </w:rPr>
        <w:t>the</w:t>
      </w:r>
      <w:r w:rsidR="00B923E4">
        <w:rPr>
          <w:rFonts w:asciiTheme="majorBidi" w:eastAsia="Calibri" w:hAnsiTheme="majorBidi" w:cstheme="majorBidi"/>
          <w:sz w:val="24"/>
          <w:szCs w:val="24"/>
        </w:rPr>
        <w:t xml:space="preserve"> </w:t>
      </w:r>
      <w:r w:rsidR="00CD2B1B">
        <w:rPr>
          <w:rFonts w:asciiTheme="majorBidi" w:eastAsia="Calibri" w:hAnsiTheme="majorBidi" w:cstheme="majorBidi"/>
          <w:sz w:val="24"/>
          <w:szCs w:val="24"/>
        </w:rPr>
        <w:t>growing</w:t>
      </w:r>
      <w:r w:rsidR="002D6E6E">
        <w:rPr>
          <w:rFonts w:asciiTheme="majorBidi" w:eastAsia="Calibri" w:hAnsiTheme="majorBidi" w:cstheme="majorBidi"/>
          <w:sz w:val="24"/>
          <w:szCs w:val="24"/>
        </w:rPr>
        <w:t xml:space="preserve"> importance of technology</w:t>
      </w:r>
      <w:r w:rsidR="00457211">
        <w:rPr>
          <w:rFonts w:asciiTheme="majorBidi" w:eastAsia="Calibri" w:hAnsiTheme="majorBidi" w:cstheme="majorBidi"/>
          <w:sz w:val="24"/>
          <w:szCs w:val="24"/>
        </w:rPr>
        <w:t>, especially</w:t>
      </w:r>
      <w:r w:rsidR="002D6E6E">
        <w:rPr>
          <w:rFonts w:asciiTheme="majorBidi" w:eastAsia="Calibri" w:hAnsiTheme="majorBidi" w:cstheme="majorBidi"/>
          <w:sz w:val="24"/>
          <w:szCs w:val="24"/>
        </w:rPr>
        <w:t xml:space="preserve"> during the </w:t>
      </w:r>
      <w:ins w:id="48" w:author="Breaden Barnaby" w:date="2021-09-08T11:19:00Z">
        <w:r w:rsidR="005A665E">
          <w:rPr>
            <w:rFonts w:asciiTheme="majorBidi" w:eastAsia="Calibri" w:hAnsiTheme="majorBidi" w:cstheme="majorBidi"/>
            <w:sz w:val="24"/>
            <w:szCs w:val="24"/>
          </w:rPr>
          <w:t xml:space="preserve">COVID-19 </w:t>
        </w:r>
      </w:ins>
      <w:r w:rsidR="00B923E4">
        <w:rPr>
          <w:rFonts w:asciiTheme="majorBidi" w:eastAsia="Calibri" w:hAnsiTheme="majorBidi" w:cstheme="majorBidi"/>
          <w:sz w:val="24"/>
          <w:szCs w:val="24"/>
        </w:rPr>
        <w:t>pandemic</w:t>
      </w:r>
      <w:ins w:id="49" w:author="Susan" w:date="2021-09-15T11:55:00Z">
        <w:r w:rsidR="008B3B00">
          <w:rPr>
            <w:rFonts w:asciiTheme="majorBidi" w:eastAsia="Calibri" w:hAnsiTheme="majorBidi" w:cstheme="majorBidi"/>
            <w:sz w:val="24"/>
            <w:szCs w:val="24"/>
          </w:rPr>
          <w:t xml:space="preserve">, </w:t>
        </w:r>
      </w:ins>
      <w:del w:id="50" w:author="Breaden Barnaby" w:date="2021-09-08T11:19:00Z">
        <w:r w:rsidR="00CD2B1B" w:rsidDel="005A665E">
          <w:rPr>
            <w:rFonts w:asciiTheme="majorBidi" w:eastAsia="Calibri" w:hAnsiTheme="majorBidi" w:cstheme="majorBidi"/>
            <w:sz w:val="24"/>
            <w:szCs w:val="24"/>
          </w:rPr>
          <w:delText xml:space="preserve"> outbreak</w:delText>
        </w:r>
      </w:del>
      <w:del w:id="51" w:author="Susan" w:date="2021-09-15T11:55:00Z">
        <w:r w:rsidR="0085216E" w:rsidDel="008B3B00">
          <w:rPr>
            <w:rFonts w:asciiTheme="majorBidi" w:eastAsia="Calibri" w:hAnsiTheme="majorBidi" w:cstheme="majorBidi"/>
            <w:sz w:val="24"/>
            <w:szCs w:val="24"/>
          </w:rPr>
          <w:delText>. However,</w:delText>
        </w:r>
      </w:del>
      <w:r w:rsidR="0085216E">
        <w:rPr>
          <w:rFonts w:asciiTheme="majorBidi" w:eastAsia="Calibri" w:hAnsiTheme="majorBidi" w:cstheme="majorBidi"/>
          <w:sz w:val="24"/>
          <w:szCs w:val="24"/>
        </w:rPr>
        <w:t xml:space="preserve"> we</w:t>
      </w:r>
      <w:r w:rsidR="00651035">
        <w:rPr>
          <w:rFonts w:asciiTheme="majorBidi" w:eastAsia="Calibri" w:hAnsiTheme="majorBidi" w:cstheme="majorBidi"/>
          <w:sz w:val="24"/>
          <w:szCs w:val="24"/>
        </w:rPr>
        <w:t xml:space="preserve"> also</w:t>
      </w:r>
      <w:r w:rsidR="0085216E">
        <w:rPr>
          <w:rFonts w:asciiTheme="majorBidi" w:eastAsia="Calibri" w:hAnsiTheme="majorBidi" w:cstheme="majorBidi"/>
          <w:sz w:val="24"/>
          <w:szCs w:val="24"/>
        </w:rPr>
        <w:t xml:space="preserve"> </w:t>
      </w:r>
      <w:r w:rsidR="00E1025C">
        <w:rPr>
          <w:rFonts w:asciiTheme="majorBidi" w:eastAsia="Calibri" w:hAnsiTheme="majorBidi" w:cstheme="majorBidi"/>
          <w:sz w:val="24"/>
          <w:szCs w:val="24"/>
        </w:rPr>
        <w:t>hypothesize</w:t>
      </w:r>
      <w:r w:rsidR="0085216E">
        <w:rPr>
          <w:rFonts w:asciiTheme="majorBidi" w:eastAsia="Calibri" w:hAnsiTheme="majorBidi" w:cstheme="majorBidi"/>
          <w:sz w:val="24"/>
          <w:szCs w:val="24"/>
        </w:rPr>
        <w:t xml:space="preserve"> that </w:t>
      </w:r>
      <w:r w:rsidR="002D6E6E">
        <w:rPr>
          <w:rFonts w:asciiTheme="majorBidi" w:eastAsia="Calibri" w:hAnsiTheme="majorBidi" w:cstheme="majorBidi"/>
          <w:sz w:val="24"/>
          <w:szCs w:val="24"/>
        </w:rPr>
        <w:t xml:space="preserve">in </w:t>
      </w:r>
      <w:del w:id="52" w:author="Breaden Barnaby" w:date="2021-09-08T11:19:00Z">
        <w:r w:rsidR="002D6E6E" w:rsidDel="005A665E">
          <w:rPr>
            <w:rFonts w:asciiTheme="majorBidi" w:eastAsia="Calibri" w:hAnsiTheme="majorBidi" w:cstheme="majorBidi"/>
            <w:sz w:val="24"/>
            <w:szCs w:val="24"/>
          </w:rPr>
          <w:delText xml:space="preserve">the </w:delText>
        </w:r>
      </w:del>
      <w:ins w:id="53" w:author="Breaden Barnaby" w:date="2021-09-08T11:19:00Z">
        <w:r w:rsidR="005A665E">
          <w:rPr>
            <w:rFonts w:asciiTheme="majorBidi" w:eastAsia="Calibri" w:hAnsiTheme="majorBidi" w:cstheme="majorBidi"/>
            <w:sz w:val="24"/>
            <w:szCs w:val="24"/>
          </w:rPr>
          <w:t xml:space="preserve">today’s </w:t>
        </w:r>
      </w:ins>
      <w:r w:rsidR="00AC4DCB">
        <w:rPr>
          <w:rFonts w:asciiTheme="majorBidi" w:eastAsia="Calibri" w:hAnsiTheme="majorBidi" w:cstheme="majorBidi"/>
          <w:sz w:val="24"/>
          <w:szCs w:val="24"/>
        </w:rPr>
        <w:t>increasing</w:t>
      </w:r>
      <w:ins w:id="54" w:author="Breaden Barnaby" w:date="2021-09-08T11:19:00Z">
        <w:r w:rsidR="005A665E">
          <w:rPr>
            <w:rFonts w:asciiTheme="majorBidi" w:eastAsia="Calibri" w:hAnsiTheme="majorBidi" w:cstheme="majorBidi"/>
            <w:sz w:val="24"/>
            <w:szCs w:val="24"/>
          </w:rPr>
          <w:t>ly</w:t>
        </w:r>
      </w:ins>
      <w:r w:rsidR="00AC4DCB">
        <w:rPr>
          <w:rFonts w:asciiTheme="majorBidi" w:eastAsia="Calibri" w:hAnsiTheme="majorBidi" w:cstheme="majorBidi"/>
          <w:sz w:val="24"/>
          <w:szCs w:val="24"/>
        </w:rPr>
        <w:t xml:space="preserve"> </w:t>
      </w:r>
      <w:r w:rsidR="002D6E6E">
        <w:rPr>
          <w:rFonts w:asciiTheme="majorBidi" w:eastAsia="Calibri" w:hAnsiTheme="majorBidi" w:cstheme="majorBidi"/>
          <w:sz w:val="24"/>
          <w:szCs w:val="24"/>
        </w:rPr>
        <w:t>globalized world</w:t>
      </w:r>
      <w:del w:id="55" w:author="Breaden Barnaby" w:date="2021-09-08T11:19:00Z">
        <w:r w:rsidR="002D6E6E" w:rsidDel="005A665E">
          <w:rPr>
            <w:rFonts w:asciiTheme="majorBidi" w:eastAsia="Calibri" w:hAnsiTheme="majorBidi" w:cstheme="majorBidi"/>
            <w:sz w:val="24"/>
            <w:szCs w:val="24"/>
          </w:rPr>
          <w:delText xml:space="preserve"> of today</w:delText>
        </w:r>
      </w:del>
      <w:r w:rsidR="002D6E6E">
        <w:rPr>
          <w:rFonts w:asciiTheme="majorBidi" w:eastAsia="Calibri" w:hAnsiTheme="majorBidi" w:cstheme="majorBidi"/>
          <w:sz w:val="24"/>
          <w:szCs w:val="24"/>
        </w:rPr>
        <w:t>,</w:t>
      </w:r>
      <w:r w:rsidR="00DB7BF4">
        <w:rPr>
          <w:rFonts w:asciiTheme="majorBidi" w:eastAsia="Calibri" w:hAnsiTheme="majorBidi" w:cstheme="majorBidi"/>
          <w:sz w:val="24"/>
          <w:szCs w:val="24"/>
        </w:rPr>
        <w:t xml:space="preserve"> </w:t>
      </w:r>
      <w:r w:rsidR="00FA538D">
        <w:rPr>
          <w:rFonts w:asciiTheme="majorBidi" w:eastAsia="Calibri" w:hAnsiTheme="majorBidi" w:cstheme="majorBidi"/>
          <w:sz w:val="24"/>
          <w:szCs w:val="24"/>
        </w:rPr>
        <w:t>i</w:t>
      </w:r>
      <w:r w:rsidR="003B5BD1">
        <w:rPr>
          <w:rFonts w:asciiTheme="majorBidi" w:eastAsia="Calibri" w:hAnsiTheme="majorBidi" w:cstheme="majorBidi"/>
          <w:sz w:val="24"/>
          <w:szCs w:val="24"/>
        </w:rPr>
        <w:t>nvestor</w:t>
      </w:r>
      <w:r w:rsidR="00150FAE">
        <w:rPr>
          <w:rFonts w:asciiTheme="majorBidi" w:eastAsia="Calibri" w:hAnsiTheme="majorBidi" w:cstheme="majorBidi"/>
          <w:sz w:val="24"/>
          <w:szCs w:val="24"/>
        </w:rPr>
        <w:t>s</w:t>
      </w:r>
      <w:ins w:id="56" w:author="Breaden Barnaby" w:date="2021-09-08T11:20:00Z">
        <w:r w:rsidR="005A665E">
          <w:rPr>
            <w:rFonts w:asciiTheme="majorBidi" w:eastAsia="Calibri" w:hAnsiTheme="majorBidi" w:cstheme="majorBidi"/>
            <w:sz w:val="24"/>
            <w:szCs w:val="24"/>
          </w:rPr>
          <w:t>’</w:t>
        </w:r>
      </w:ins>
      <w:r w:rsidR="00150FAE">
        <w:rPr>
          <w:rFonts w:asciiTheme="majorBidi" w:eastAsia="Calibri" w:hAnsiTheme="majorBidi" w:cstheme="majorBidi"/>
          <w:sz w:val="24"/>
          <w:szCs w:val="24"/>
        </w:rPr>
        <w:t xml:space="preserve"> decision</w:t>
      </w:r>
      <w:ins w:id="57" w:author="Breaden Barnaby" w:date="2021-09-08T11:23:00Z">
        <w:r w:rsidR="000848CB">
          <w:rPr>
            <w:rFonts w:asciiTheme="majorBidi" w:eastAsia="Calibri" w:hAnsiTheme="majorBidi" w:cstheme="majorBidi"/>
            <w:sz w:val="24"/>
            <w:szCs w:val="24"/>
          </w:rPr>
          <w:t>s</w:t>
        </w:r>
      </w:ins>
      <w:r w:rsidR="00150FAE">
        <w:rPr>
          <w:rFonts w:asciiTheme="majorBidi" w:eastAsia="Calibri" w:hAnsiTheme="majorBidi" w:cstheme="majorBidi"/>
          <w:sz w:val="24"/>
          <w:szCs w:val="24"/>
        </w:rPr>
        <w:t xml:space="preserve"> to </w:t>
      </w:r>
      <w:r w:rsidR="003F4484">
        <w:rPr>
          <w:rFonts w:asciiTheme="majorBidi" w:eastAsia="Calibri" w:hAnsiTheme="majorBidi" w:cstheme="majorBidi"/>
          <w:sz w:val="24"/>
          <w:szCs w:val="24"/>
        </w:rPr>
        <w:t>increase their</w:t>
      </w:r>
      <w:r w:rsidR="00225045">
        <w:rPr>
          <w:rFonts w:asciiTheme="majorBidi" w:eastAsia="Calibri" w:hAnsiTheme="majorBidi" w:cstheme="majorBidi"/>
          <w:sz w:val="24"/>
          <w:szCs w:val="24"/>
        </w:rPr>
        <w:t xml:space="preserve"> invest</w:t>
      </w:r>
      <w:r w:rsidR="003F4484">
        <w:rPr>
          <w:rFonts w:asciiTheme="majorBidi" w:eastAsia="Calibri" w:hAnsiTheme="majorBidi" w:cstheme="majorBidi"/>
          <w:sz w:val="24"/>
          <w:szCs w:val="24"/>
        </w:rPr>
        <w:t>ment</w:t>
      </w:r>
      <w:r w:rsidR="00225045">
        <w:rPr>
          <w:rFonts w:asciiTheme="majorBidi" w:eastAsia="Calibri" w:hAnsiTheme="majorBidi" w:cstheme="majorBidi"/>
          <w:sz w:val="24"/>
          <w:szCs w:val="24"/>
        </w:rPr>
        <w:t xml:space="preserve"> in</w:t>
      </w:r>
      <w:r w:rsidR="00404940">
        <w:rPr>
          <w:rFonts w:asciiTheme="majorBidi" w:eastAsia="Calibri" w:hAnsiTheme="majorBidi" w:cstheme="majorBidi"/>
          <w:sz w:val="24"/>
          <w:szCs w:val="24"/>
        </w:rPr>
        <w:t xml:space="preserve"> </w:t>
      </w:r>
      <w:r w:rsidR="00150FAE">
        <w:rPr>
          <w:rFonts w:asciiTheme="majorBidi" w:eastAsia="Calibri" w:hAnsiTheme="majorBidi" w:cstheme="majorBidi"/>
          <w:sz w:val="24"/>
          <w:szCs w:val="24"/>
        </w:rPr>
        <w:t>highly branded</w:t>
      </w:r>
      <w:r w:rsidR="00404940">
        <w:rPr>
          <w:rFonts w:asciiTheme="majorBidi" w:eastAsia="Calibri" w:hAnsiTheme="majorBidi" w:cstheme="majorBidi"/>
          <w:sz w:val="24"/>
          <w:szCs w:val="24"/>
        </w:rPr>
        <w:t xml:space="preserve"> companies </w:t>
      </w:r>
      <w:r w:rsidR="00EE1C39">
        <w:rPr>
          <w:rFonts w:asciiTheme="majorBidi" w:eastAsia="Calibri" w:hAnsiTheme="majorBidi" w:cstheme="majorBidi"/>
          <w:sz w:val="24"/>
          <w:szCs w:val="24"/>
        </w:rPr>
        <w:t xml:space="preserve">might also be </w:t>
      </w:r>
      <w:ins w:id="58" w:author="Susan" w:date="2021-09-15T04:41:00Z">
        <w:r w:rsidR="00B54D3B">
          <w:rPr>
            <w:rFonts w:asciiTheme="majorBidi" w:eastAsia="Calibri" w:hAnsiTheme="majorBidi" w:cstheme="majorBidi"/>
            <w:sz w:val="24"/>
            <w:szCs w:val="24"/>
          </w:rPr>
          <w:t>the result of</w:t>
        </w:r>
      </w:ins>
      <w:del w:id="59" w:author="Susan" w:date="2021-09-15T04:41:00Z">
        <w:r w:rsidR="00404940" w:rsidDel="00B54D3B">
          <w:rPr>
            <w:rFonts w:asciiTheme="majorBidi" w:eastAsia="Calibri" w:hAnsiTheme="majorBidi" w:cstheme="majorBidi"/>
            <w:sz w:val="24"/>
            <w:szCs w:val="24"/>
          </w:rPr>
          <w:delText>due to</w:delText>
        </w:r>
      </w:del>
      <w:r w:rsidR="00404940">
        <w:rPr>
          <w:rFonts w:asciiTheme="majorBidi" w:eastAsia="Calibri" w:hAnsiTheme="majorBidi" w:cstheme="majorBidi"/>
          <w:sz w:val="24"/>
          <w:szCs w:val="24"/>
        </w:rPr>
        <w:t xml:space="preserve"> </w:t>
      </w:r>
      <w:r w:rsidR="00116F90">
        <w:rPr>
          <w:rFonts w:asciiTheme="majorBidi" w:eastAsia="Calibri" w:hAnsiTheme="majorBidi" w:cstheme="majorBidi"/>
          <w:sz w:val="24"/>
          <w:szCs w:val="24"/>
        </w:rPr>
        <w:t>behavioral</w:t>
      </w:r>
      <w:r w:rsidR="008F0A34">
        <w:rPr>
          <w:rFonts w:asciiTheme="majorBidi" w:eastAsia="Calibri" w:hAnsiTheme="majorBidi" w:cstheme="majorBidi"/>
          <w:sz w:val="24"/>
          <w:szCs w:val="24"/>
        </w:rPr>
        <w:t xml:space="preserve"> </w:t>
      </w:r>
      <w:ins w:id="60" w:author="Susan" w:date="2021-09-15T04:41:00Z">
        <w:r w:rsidR="00B54D3B">
          <w:rPr>
            <w:rFonts w:asciiTheme="majorBidi" w:eastAsia="Calibri" w:hAnsiTheme="majorBidi" w:cstheme="majorBidi"/>
            <w:sz w:val="24"/>
            <w:szCs w:val="24"/>
          </w:rPr>
          <w:t>factors</w:t>
        </w:r>
      </w:ins>
      <w:del w:id="61" w:author="Susan" w:date="2021-09-15T04:41:00Z">
        <w:r w:rsidR="008F0A34" w:rsidDel="00B54D3B">
          <w:rPr>
            <w:rFonts w:asciiTheme="majorBidi" w:eastAsia="Calibri" w:hAnsiTheme="majorBidi" w:cstheme="majorBidi"/>
            <w:sz w:val="24"/>
            <w:szCs w:val="24"/>
          </w:rPr>
          <w:delText>reasons</w:delText>
        </w:r>
      </w:del>
      <w:ins w:id="62" w:author="Susan" w:date="2021-09-15T04:41:00Z">
        <w:r w:rsidR="00B54D3B">
          <w:rPr>
            <w:rFonts w:asciiTheme="majorBidi" w:eastAsia="Calibri" w:hAnsiTheme="majorBidi" w:cstheme="majorBidi"/>
            <w:sz w:val="24"/>
            <w:szCs w:val="24"/>
          </w:rPr>
          <w:t>,</w:t>
        </w:r>
      </w:ins>
      <w:r w:rsidR="00150FAE">
        <w:rPr>
          <w:rFonts w:asciiTheme="majorBidi" w:eastAsia="Calibri" w:hAnsiTheme="majorBidi" w:cstheme="majorBidi"/>
          <w:sz w:val="24"/>
          <w:szCs w:val="24"/>
        </w:rPr>
        <w:t xml:space="preserve"> </w:t>
      </w:r>
      <w:r w:rsidR="008F0A34">
        <w:rPr>
          <w:rFonts w:asciiTheme="majorBidi" w:eastAsia="Calibri" w:hAnsiTheme="majorBidi" w:cstheme="majorBidi"/>
          <w:sz w:val="24"/>
          <w:szCs w:val="24"/>
        </w:rPr>
        <w:t>such as perceived</w:t>
      </w:r>
      <w:r w:rsidR="00D55D10">
        <w:rPr>
          <w:rFonts w:asciiTheme="majorBidi" w:eastAsia="Calibri" w:hAnsiTheme="majorBidi" w:cstheme="majorBidi"/>
          <w:sz w:val="24"/>
          <w:szCs w:val="24"/>
        </w:rPr>
        <w:t xml:space="preserve"> familiar</w:t>
      </w:r>
      <w:r w:rsidR="008F0A34">
        <w:rPr>
          <w:rFonts w:asciiTheme="majorBidi" w:eastAsia="Calibri" w:hAnsiTheme="majorBidi" w:cstheme="majorBidi"/>
          <w:sz w:val="24"/>
          <w:szCs w:val="24"/>
        </w:rPr>
        <w:t>ity.</w:t>
      </w:r>
      <w:r w:rsidR="005525E1">
        <w:rPr>
          <w:rFonts w:asciiTheme="majorBidi" w:eastAsia="Calibri" w:hAnsiTheme="majorBidi" w:cstheme="majorBidi"/>
          <w:sz w:val="24"/>
          <w:szCs w:val="24"/>
        </w:rPr>
        <w:t xml:space="preserve"> </w:t>
      </w:r>
      <w:ins w:id="63" w:author="Susan" w:date="2021-09-15T04:42:00Z">
        <w:r w:rsidR="00B54D3B">
          <w:rPr>
            <w:rFonts w:asciiTheme="majorBidi" w:eastAsia="Calibri" w:hAnsiTheme="majorBidi" w:cstheme="majorBidi"/>
            <w:sz w:val="24"/>
            <w:szCs w:val="24"/>
          </w:rPr>
          <w:t>Replacing</w:t>
        </w:r>
      </w:ins>
      <w:del w:id="64" w:author="Susan" w:date="2021-09-15T04:42:00Z">
        <w:r w:rsidR="005D782E" w:rsidDel="00B54D3B">
          <w:rPr>
            <w:rFonts w:asciiTheme="majorBidi" w:eastAsia="Calibri" w:hAnsiTheme="majorBidi" w:cstheme="majorBidi"/>
            <w:sz w:val="24"/>
            <w:szCs w:val="24"/>
          </w:rPr>
          <w:delText>We replace</w:delText>
        </w:r>
      </w:del>
      <w:r w:rsidR="005D782E">
        <w:rPr>
          <w:rFonts w:asciiTheme="majorBidi" w:eastAsia="Calibri" w:hAnsiTheme="majorBidi" w:cstheme="majorBidi"/>
          <w:sz w:val="24"/>
          <w:szCs w:val="24"/>
        </w:rPr>
        <w:t xml:space="preserve"> the original </w:t>
      </w:r>
      <w:r w:rsidR="0084098C">
        <w:rPr>
          <w:rFonts w:asciiTheme="majorBidi" w:eastAsia="Calibri" w:hAnsiTheme="majorBidi" w:cstheme="majorBidi"/>
          <w:sz w:val="24"/>
          <w:szCs w:val="24"/>
        </w:rPr>
        <w:t>home</w:t>
      </w:r>
      <w:r w:rsidR="005D782E">
        <w:rPr>
          <w:rFonts w:asciiTheme="majorBidi" w:eastAsia="Calibri" w:hAnsiTheme="majorBidi" w:cstheme="majorBidi"/>
          <w:sz w:val="24"/>
          <w:szCs w:val="24"/>
        </w:rPr>
        <w:t xml:space="preserve"> bias ratio with a </w:t>
      </w:r>
      <w:r w:rsidR="00B135B8">
        <w:rPr>
          <w:rFonts w:asciiTheme="majorBidi" w:eastAsia="Calibri" w:hAnsiTheme="majorBidi" w:cstheme="majorBidi"/>
          <w:sz w:val="24"/>
          <w:szCs w:val="24"/>
        </w:rPr>
        <w:t xml:space="preserve">new </w:t>
      </w:r>
      <w:commentRangeStart w:id="65"/>
      <w:r w:rsidR="00B135B8">
        <w:rPr>
          <w:rFonts w:asciiTheme="majorBidi" w:eastAsia="Calibri" w:hAnsiTheme="majorBidi" w:cstheme="majorBidi"/>
          <w:sz w:val="24"/>
          <w:szCs w:val="24"/>
        </w:rPr>
        <w:t>US</w:t>
      </w:r>
      <w:r w:rsidR="006E43C2">
        <w:rPr>
          <w:rFonts w:asciiTheme="majorBidi" w:eastAsia="Calibri" w:hAnsiTheme="majorBidi" w:cstheme="majorBidi"/>
          <w:sz w:val="24"/>
          <w:szCs w:val="24"/>
        </w:rPr>
        <w:t>A</w:t>
      </w:r>
      <w:commentRangeEnd w:id="65"/>
      <w:r w:rsidR="002F4DBA">
        <w:rPr>
          <w:rStyle w:val="CommentReference"/>
        </w:rPr>
        <w:commentReference w:id="65"/>
      </w:r>
      <w:r w:rsidR="005B48E1">
        <w:rPr>
          <w:rFonts w:asciiTheme="majorBidi" w:eastAsia="Calibri" w:hAnsiTheme="majorBidi" w:cstheme="majorBidi"/>
          <w:sz w:val="24"/>
          <w:szCs w:val="24"/>
        </w:rPr>
        <w:t xml:space="preserve"> </w:t>
      </w:r>
      <w:ins w:id="66" w:author="Susan" w:date="2021-09-15T10:02:00Z">
        <w:r w:rsidR="002F4DBA">
          <w:rPr>
            <w:rFonts w:asciiTheme="majorBidi" w:eastAsia="Calibri" w:hAnsiTheme="majorBidi" w:cstheme="majorBidi"/>
            <w:sz w:val="24"/>
            <w:szCs w:val="24"/>
          </w:rPr>
          <w:t>R</w:t>
        </w:r>
      </w:ins>
      <w:del w:id="67" w:author="Susan" w:date="2021-09-15T10:02:00Z">
        <w:r w:rsidR="0073092B" w:rsidDel="002F4DBA">
          <w:rPr>
            <w:rFonts w:asciiTheme="majorBidi" w:eastAsia="Calibri" w:hAnsiTheme="majorBidi" w:cstheme="majorBidi"/>
            <w:sz w:val="24"/>
            <w:szCs w:val="24"/>
          </w:rPr>
          <w:delText>r</w:delText>
        </w:r>
      </w:del>
      <w:r w:rsidR="0073092B">
        <w:rPr>
          <w:rFonts w:asciiTheme="majorBidi" w:eastAsia="Calibri" w:hAnsiTheme="majorBidi" w:cstheme="majorBidi"/>
          <w:sz w:val="24"/>
          <w:szCs w:val="24"/>
        </w:rPr>
        <w:t>atio</w:t>
      </w:r>
      <w:r w:rsidR="00DB4B2C">
        <w:rPr>
          <w:rFonts w:asciiTheme="majorBidi" w:eastAsia="Calibri" w:hAnsiTheme="majorBidi" w:cstheme="majorBidi"/>
          <w:sz w:val="24"/>
          <w:szCs w:val="24"/>
        </w:rPr>
        <w:t>,</w:t>
      </w:r>
      <w:r w:rsidR="005B48E1">
        <w:rPr>
          <w:rFonts w:asciiTheme="majorBidi" w:eastAsia="Calibri" w:hAnsiTheme="majorBidi" w:cstheme="majorBidi"/>
          <w:sz w:val="24"/>
          <w:szCs w:val="24"/>
        </w:rPr>
        <w:t xml:space="preserve"> </w:t>
      </w:r>
      <w:r w:rsidR="00DB4B2C">
        <w:rPr>
          <w:rFonts w:asciiTheme="majorBidi" w:eastAsia="Calibri" w:hAnsiTheme="majorBidi" w:cstheme="majorBidi"/>
          <w:sz w:val="24"/>
          <w:szCs w:val="24"/>
        </w:rPr>
        <w:t xml:space="preserve">and </w:t>
      </w:r>
      <w:ins w:id="68" w:author="Susan" w:date="2021-09-15T04:42:00Z">
        <w:r w:rsidR="00B54D3B">
          <w:rPr>
            <w:rFonts w:asciiTheme="majorBidi" w:eastAsia="Calibri" w:hAnsiTheme="majorBidi" w:cstheme="majorBidi"/>
            <w:sz w:val="24"/>
            <w:szCs w:val="24"/>
          </w:rPr>
          <w:t>performing</w:t>
        </w:r>
      </w:ins>
      <w:del w:id="69" w:author="Susan" w:date="2021-09-15T04:42:00Z">
        <w:r w:rsidR="00DB4B2C" w:rsidDel="00B54D3B">
          <w:rPr>
            <w:rFonts w:asciiTheme="majorBidi" w:eastAsia="Calibri" w:hAnsiTheme="majorBidi" w:cstheme="majorBidi"/>
            <w:sz w:val="24"/>
            <w:szCs w:val="24"/>
          </w:rPr>
          <w:delText>t</w:delText>
        </w:r>
        <w:r w:rsidR="00FD7AEA" w:rsidDel="00B54D3B">
          <w:rPr>
            <w:rFonts w:asciiTheme="majorBidi" w:eastAsia="Calibri" w:hAnsiTheme="majorBidi" w:cstheme="majorBidi"/>
            <w:sz w:val="24"/>
            <w:szCs w:val="24"/>
          </w:rPr>
          <w:delText>h</w:delText>
        </w:r>
        <w:r w:rsidR="005D782E" w:rsidDel="00B54D3B">
          <w:rPr>
            <w:rFonts w:asciiTheme="majorBidi" w:eastAsia="Calibri" w:hAnsiTheme="majorBidi" w:cstheme="majorBidi"/>
            <w:sz w:val="24"/>
            <w:szCs w:val="24"/>
          </w:rPr>
          <w:delText>rough</w:delText>
        </w:r>
      </w:del>
      <w:r w:rsidR="005D782E">
        <w:rPr>
          <w:rFonts w:asciiTheme="majorBidi" w:eastAsia="Calibri" w:hAnsiTheme="majorBidi" w:cstheme="majorBidi"/>
          <w:sz w:val="24"/>
          <w:szCs w:val="24"/>
        </w:rPr>
        <w:t xml:space="preserve"> </w:t>
      </w:r>
      <w:r w:rsidR="005525E1">
        <w:rPr>
          <w:rFonts w:asciiTheme="majorBidi" w:eastAsia="Calibri" w:hAnsiTheme="majorBidi" w:cstheme="majorBidi"/>
          <w:sz w:val="24"/>
          <w:szCs w:val="24"/>
        </w:rPr>
        <w:t xml:space="preserve">an </w:t>
      </w:r>
      <w:r w:rsidR="005D782E">
        <w:rPr>
          <w:rFonts w:asciiTheme="majorBidi" w:eastAsia="Calibri" w:hAnsiTheme="majorBidi" w:cstheme="majorBidi"/>
          <w:sz w:val="24"/>
          <w:szCs w:val="24"/>
        </w:rPr>
        <w:t>empirical data</w:t>
      </w:r>
      <w:r w:rsidR="00B05D39">
        <w:rPr>
          <w:rFonts w:asciiTheme="majorBidi" w:eastAsia="Calibri" w:hAnsiTheme="majorBidi" w:cstheme="majorBidi"/>
          <w:sz w:val="24"/>
          <w:szCs w:val="24"/>
        </w:rPr>
        <w:t xml:space="preserve"> analysis</w:t>
      </w:r>
      <w:r w:rsidR="005D782E">
        <w:rPr>
          <w:rFonts w:asciiTheme="majorBidi" w:eastAsia="Calibri" w:hAnsiTheme="majorBidi" w:cstheme="majorBidi"/>
          <w:sz w:val="24"/>
          <w:szCs w:val="24"/>
        </w:rPr>
        <w:t xml:space="preserve"> of 5</w:t>
      </w:r>
      <w:r w:rsidR="00A40629">
        <w:rPr>
          <w:rFonts w:asciiTheme="majorBidi" w:eastAsia="Calibri" w:hAnsiTheme="majorBidi" w:cstheme="majorBidi"/>
          <w:sz w:val="24"/>
          <w:szCs w:val="24"/>
        </w:rPr>
        <w:t>2</w:t>
      </w:r>
      <w:r w:rsidR="005D782E">
        <w:rPr>
          <w:rFonts w:asciiTheme="majorBidi" w:eastAsia="Calibri" w:hAnsiTheme="majorBidi" w:cstheme="majorBidi"/>
          <w:sz w:val="24"/>
          <w:szCs w:val="24"/>
        </w:rPr>
        <w:t xml:space="preserve"> countries</w:t>
      </w:r>
      <w:r w:rsidR="00DB4B2C">
        <w:rPr>
          <w:rFonts w:asciiTheme="majorBidi" w:eastAsia="Calibri" w:hAnsiTheme="majorBidi" w:cstheme="majorBidi"/>
          <w:sz w:val="24"/>
          <w:szCs w:val="24"/>
        </w:rPr>
        <w:t xml:space="preserve">, </w:t>
      </w:r>
      <w:r w:rsidR="008C298C">
        <w:rPr>
          <w:rFonts w:asciiTheme="majorBidi" w:eastAsia="Calibri" w:hAnsiTheme="majorBidi" w:cstheme="majorBidi"/>
          <w:sz w:val="24"/>
          <w:szCs w:val="24"/>
        </w:rPr>
        <w:t xml:space="preserve">before </w:t>
      </w:r>
      <w:ins w:id="70" w:author="Breaden Barnaby" w:date="2021-09-08T11:28:00Z">
        <w:r w:rsidR="000848CB">
          <w:rPr>
            <w:rFonts w:asciiTheme="majorBidi" w:eastAsia="Calibri" w:hAnsiTheme="majorBidi" w:cstheme="majorBidi"/>
            <w:sz w:val="24"/>
            <w:szCs w:val="24"/>
          </w:rPr>
          <w:t xml:space="preserve">COVID-19 </w:t>
        </w:r>
      </w:ins>
      <w:del w:id="71" w:author="Breaden Barnaby" w:date="2021-09-08T11:28:00Z">
        <w:r w:rsidR="008C298C" w:rsidDel="000848CB">
          <w:rPr>
            <w:rFonts w:asciiTheme="majorBidi" w:eastAsia="Calibri" w:hAnsiTheme="majorBidi" w:cstheme="majorBidi"/>
            <w:sz w:val="24"/>
            <w:szCs w:val="24"/>
          </w:rPr>
          <w:delText xml:space="preserve">the corona virus </w:delText>
        </w:r>
      </w:del>
      <w:r w:rsidR="008C298C">
        <w:rPr>
          <w:rFonts w:asciiTheme="majorBidi" w:eastAsia="Calibri" w:hAnsiTheme="majorBidi" w:cstheme="majorBidi"/>
          <w:sz w:val="24"/>
          <w:szCs w:val="24"/>
        </w:rPr>
        <w:t>(</w:t>
      </w:r>
      <w:ins w:id="72" w:author="Breaden Barnaby" w:date="2021-09-08T11:28:00Z">
        <w:r w:rsidR="000848CB">
          <w:rPr>
            <w:rFonts w:asciiTheme="majorBidi" w:eastAsia="Calibri" w:hAnsiTheme="majorBidi" w:cstheme="majorBidi"/>
            <w:sz w:val="24"/>
            <w:szCs w:val="24"/>
          </w:rPr>
          <w:t xml:space="preserve">from </w:t>
        </w:r>
      </w:ins>
      <w:r w:rsidR="00F049EC">
        <w:rPr>
          <w:rFonts w:asciiTheme="majorBidi" w:eastAsia="Calibri" w:hAnsiTheme="majorBidi" w:cstheme="majorBidi"/>
          <w:sz w:val="24"/>
          <w:szCs w:val="24"/>
        </w:rPr>
        <w:t>December</w:t>
      </w:r>
      <w:r w:rsidR="00B05D39">
        <w:rPr>
          <w:rFonts w:asciiTheme="majorBidi" w:eastAsia="Calibri" w:hAnsiTheme="majorBidi" w:cstheme="majorBidi"/>
          <w:sz w:val="24"/>
          <w:szCs w:val="24"/>
        </w:rPr>
        <w:t xml:space="preserve"> 2018 </w:t>
      </w:r>
      <w:ins w:id="73" w:author="Breaden Barnaby" w:date="2021-09-08T11:28:00Z">
        <w:r w:rsidR="000848CB">
          <w:rPr>
            <w:rFonts w:asciiTheme="majorBidi" w:eastAsia="Calibri" w:hAnsiTheme="majorBidi" w:cstheme="majorBidi"/>
            <w:sz w:val="24"/>
            <w:szCs w:val="24"/>
          </w:rPr>
          <w:t>to</w:t>
        </w:r>
      </w:ins>
      <w:del w:id="74" w:author="Breaden Barnaby" w:date="2021-09-08T11:28:00Z">
        <w:r w:rsidR="00B05D39" w:rsidDel="000848CB">
          <w:rPr>
            <w:rFonts w:asciiTheme="majorBidi" w:eastAsia="Calibri" w:hAnsiTheme="majorBidi" w:cstheme="majorBidi"/>
            <w:sz w:val="24"/>
            <w:szCs w:val="24"/>
          </w:rPr>
          <w:delText>until</w:delText>
        </w:r>
      </w:del>
      <w:r w:rsidR="00B05D39">
        <w:rPr>
          <w:rFonts w:asciiTheme="majorBidi" w:eastAsia="Calibri" w:hAnsiTheme="majorBidi" w:cstheme="majorBidi"/>
          <w:sz w:val="24"/>
          <w:szCs w:val="24"/>
        </w:rPr>
        <w:t xml:space="preserve"> December </w:t>
      </w:r>
      <w:r w:rsidR="008C298C">
        <w:rPr>
          <w:rFonts w:asciiTheme="majorBidi" w:eastAsia="Calibri" w:hAnsiTheme="majorBidi" w:cstheme="majorBidi"/>
          <w:sz w:val="24"/>
          <w:szCs w:val="24"/>
        </w:rPr>
        <w:t>2019)</w:t>
      </w:r>
      <w:ins w:id="75" w:author="Susan" w:date="2021-09-15T11:55:00Z">
        <w:r w:rsidR="008B3B00">
          <w:rPr>
            <w:rFonts w:asciiTheme="majorBidi" w:eastAsia="Calibri" w:hAnsiTheme="majorBidi" w:cstheme="majorBidi"/>
            <w:sz w:val="24"/>
            <w:szCs w:val="24"/>
          </w:rPr>
          <w:t>,</w:t>
        </w:r>
      </w:ins>
      <w:r w:rsidR="008C298C">
        <w:rPr>
          <w:rFonts w:asciiTheme="majorBidi" w:eastAsia="Calibri" w:hAnsiTheme="majorBidi" w:cstheme="majorBidi"/>
          <w:sz w:val="24"/>
          <w:szCs w:val="24"/>
        </w:rPr>
        <w:t xml:space="preserve"> and during the </w:t>
      </w:r>
      <w:ins w:id="76" w:author="Breaden Barnaby" w:date="2021-09-08T11:28:00Z">
        <w:r w:rsidR="000848CB">
          <w:rPr>
            <w:rFonts w:asciiTheme="majorBidi" w:eastAsia="Calibri" w:hAnsiTheme="majorBidi" w:cstheme="majorBidi"/>
            <w:sz w:val="24"/>
            <w:szCs w:val="24"/>
          </w:rPr>
          <w:t>COVID-19</w:t>
        </w:r>
      </w:ins>
      <w:del w:id="77" w:author="Breaden Barnaby" w:date="2021-09-08T11:28:00Z">
        <w:r w:rsidR="008C298C" w:rsidDel="000848CB">
          <w:rPr>
            <w:rFonts w:asciiTheme="majorBidi" w:eastAsia="Calibri" w:hAnsiTheme="majorBidi" w:cstheme="majorBidi"/>
            <w:sz w:val="24"/>
            <w:szCs w:val="24"/>
          </w:rPr>
          <w:delText>coronavirus</w:delText>
        </w:r>
      </w:del>
      <w:r w:rsidR="008C298C">
        <w:rPr>
          <w:rFonts w:asciiTheme="majorBidi" w:eastAsia="Calibri" w:hAnsiTheme="majorBidi" w:cstheme="majorBidi"/>
          <w:sz w:val="24"/>
          <w:szCs w:val="24"/>
        </w:rPr>
        <w:t xml:space="preserve"> outb</w:t>
      </w:r>
      <w:ins w:id="78" w:author="Breaden Barnaby" w:date="2021-09-08T11:28:00Z">
        <w:r w:rsidR="000848CB">
          <w:rPr>
            <w:rFonts w:asciiTheme="majorBidi" w:eastAsia="Calibri" w:hAnsiTheme="majorBidi" w:cstheme="majorBidi"/>
            <w:sz w:val="24"/>
            <w:szCs w:val="24"/>
          </w:rPr>
          <w:t>reak</w:t>
        </w:r>
      </w:ins>
      <w:del w:id="79" w:author="Breaden Barnaby" w:date="2021-09-08T11:28:00Z">
        <w:r w:rsidR="008C298C" w:rsidDel="000848CB">
          <w:rPr>
            <w:rFonts w:asciiTheme="majorBidi" w:eastAsia="Calibri" w:hAnsiTheme="majorBidi" w:cstheme="majorBidi"/>
            <w:sz w:val="24"/>
            <w:szCs w:val="24"/>
          </w:rPr>
          <w:delText>urst</w:delText>
        </w:r>
      </w:del>
      <w:r w:rsidR="008C298C">
        <w:rPr>
          <w:rFonts w:asciiTheme="majorBidi" w:eastAsia="Calibri" w:hAnsiTheme="majorBidi" w:cstheme="majorBidi"/>
          <w:sz w:val="24"/>
          <w:szCs w:val="24"/>
        </w:rPr>
        <w:t xml:space="preserve"> (</w:t>
      </w:r>
      <w:ins w:id="80" w:author="Breaden Barnaby" w:date="2021-09-08T11:28:00Z">
        <w:r w:rsidR="000848CB">
          <w:rPr>
            <w:rFonts w:asciiTheme="majorBidi" w:eastAsia="Calibri" w:hAnsiTheme="majorBidi" w:cstheme="majorBidi"/>
            <w:sz w:val="24"/>
            <w:szCs w:val="24"/>
          </w:rPr>
          <w:t xml:space="preserve">from </w:t>
        </w:r>
      </w:ins>
      <w:r w:rsidR="003C33DD">
        <w:rPr>
          <w:rFonts w:asciiTheme="majorBidi" w:eastAsia="Calibri" w:hAnsiTheme="majorBidi" w:cstheme="majorBidi"/>
          <w:sz w:val="24"/>
          <w:szCs w:val="24"/>
        </w:rPr>
        <w:t>December 2019</w:t>
      </w:r>
      <w:r w:rsidR="00D83843">
        <w:rPr>
          <w:rFonts w:asciiTheme="majorBidi" w:eastAsia="Calibri" w:hAnsiTheme="majorBidi" w:cstheme="majorBidi"/>
          <w:sz w:val="24"/>
          <w:szCs w:val="24"/>
        </w:rPr>
        <w:t xml:space="preserve"> </w:t>
      </w:r>
      <w:ins w:id="81" w:author="Breaden Barnaby" w:date="2021-09-08T11:29:00Z">
        <w:r w:rsidR="000848CB">
          <w:rPr>
            <w:rFonts w:asciiTheme="majorBidi" w:eastAsia="Calibri" w:hAnsiTheme="majorBidi" w:cstheme="majorBidi"/>
            <w:sz w:val="24"/>
            <w:szCs w:val="24"/>
          </w:rPr>
          <w:t>to</w:t>
        </w:r>
      </w:ins>
      <w:del w:id="82" w:author="Breaden Barnaby" w:date="2021-09-08T11:29:00Z">
        <w:r w:rsidR="00D83843" w:rsidDel="000848CB">
          <w:rPr>
            <w:rFonts w:asciiTheme="majorBidi" w:eastAsia="Calibri" w:hAnsiTheme="majorBidi" w:cstheme="majorBidi"/>
            <w:sz w:val="24"/>
            <w:szCs w:val="24"/>
          </w:rPr>
          <w:delText>until</w:delText>
        </w:r>
      </w:del>
      <w:r w:rsidR="00D83843">
        <w:rPr>
          <w:rFonts w:asciiTheme="majorBidi" w:eastAsia="Calibri" w:hAnsiTheme="majorBidi" w:cstheme="majorBidi"/>
          <w:sz w:val="24"/>
          <w:szCs w:val="24"/>
        </w:rPr>
        <w:t xml:space="preserve"> June 2020), </w:t>
      </w:r>
      <w:r w:rsidR="00DB4B2C">
        <w:rPr>
          <w:rFonts w:asciiTheme="majorBidi" w:eastAsia="Calibri" w:hAnsiTheme="majorBidi" w:cstheme="majorBidi"/>
          <w:sz w:val="24"/>
          <w:szCs w:val="24"/>
        </w:rPr>
        <w:t xml:space="preserve">we show a significant increase in </w:t>
      </w:r>
      <w:r w:rsidR="00084B7A">
        <w:rPr>
          <w:rFonts w:asciiTheme="majorBidi" w:eastAsia="Calibri" w:hAnsiTheme="majorBidi" w:cstheme="majorBidi"/>
          <w:sz w:val="24"/>
          <w:szCs w:val="24"/>
        </w:rPr>
        <w:t xml:space="preserve">the </w:t>
      </w:r>
      <w:r w:rsidR="00FC5B5B">
        <w:rPr>
          <w:rFonts w:asciiTheme="majorBidi" w:eastAsia="Calibri" w:hAnsiTheme="majorBidi" w:cstheme="majorBidi"/>
          <w:sz w:val="24"/>
          <w:szCs w:val="24"/>
        </w:rPr>
        <w:t>US</w:t>
      </w:r>
      <w:r w:rsidR="006E43C2">
        <w:rPr>
          <w:rFonts w:asciiTheme="majorBidi" w:eastAsia="Calibri" w:hAnsiTheme="majorBidi" w:cstheme="majorBidi"/>
          <w:sz w:val="24"/>
          <w:szCs w:val="24"/>
        </w:rPr>
        <w:t>A</w:t>
      </w:r>
      <w:r w:rsidR="00FC5B5B">
        <w:rPr>
          <w:rFonts w:asciiTheme="majorBidi" w:eastAsia="Calibri" w:hAnsiTheme="majorBidi" w:cstheme="majorBidi"/>
          <w:sz w:val="24"/>
          <w:szCs w:val="24"/>
        </w:rPr>
        <w:t xml:space="preserve"> </w:t>
      </w:r>
      <w:ins w:id="83" w:author="Susan" w:date="2021-09-15T10:03:00Z">
        <w:r w:rsidR="002F4DBA">
          <w:rPr>
            <w:rFonts w:asciiTheme="majorBidi" w:eastAsia="Calibri" w:hAnsiTheme="majorBidi" w:cstheme="majorBidi"/>
            <w:sz w:val="24"/>
            <w:szCs w:val="24"/>
          </w:rPr>
          <w:t>R</w:t>
        </w:r>
      </w:ins>
      <w:del w:id="84" w:author="Susan" w:date="2021-09-15T10:03:00Z">
        <w:r w:rsidR="00FC5B5B" w:rsidDel="002F4DBA">
          <w:rPr>
            <w:rFonts w:asciiTheme="majorBidi" w:eastAsia="Calibri" w:hAnsiTheme="majorBidi" w:cstheme="majorBidi"/>
            <w:sz w:val="24"/>
            <w:szCs w:val="24"/>
          </w:rPr>
          <w:delText>r</w:delText>
        </w:r>
      </w:del>
      <w:r w:rsidR="00FC5B5B">
        <w:rPr>
          <w:rFonts w:asciiTheme="majorBidi" w:eastAsia="Calibri" w:hAnsiTheme="majorBidi" w:cstheme="majorBidi"/>
          <w:sz w:val="24"/>
          <w:szCs w:val="24"/>
        </w:rPr>
        <w:t xml:space="preserve">atio during the </w:t>
      </w:r>
      <w:del w:id="85" w:author="Breaden Barnaby" w:date="2021-09-08T11:29:00Z">
        <w:r w:rsidR="00FC5B5B" w:rsidDel="000848CB">
          <w:rPr>
            <w:rFonts w:asciiTheme="majorBidi" w:eastAsia="Calibri" w:hAnsiTheme="majorBidi" w:cstheme="majorBidi"/>
            <w:sz w:val="24"/>
            <w:szCs w:val="24"/>
          </w:rPr>
          <w:delText xml:space="preserve">coronavirus </w:delText>
        </w:r>
      </w:del>
      <w:ins w:id="86" w:author="Breaden Barnaby" w:date="2021-09-08T11:29:00Z">
        <w:r w:rsidR="000848CB">
          <w:rPr>
            <w:rFonts w:asciiTheme="majorBidi" w:eastAsia="Calibri" w:hAnsiTheme="majorBidi" w:cstheme="majorBidi"/>
            <w:sz w:val="24"/>
            <w:szCs w:val="24"/>
          </w:rPr>
          <w:t xml:space="preserve">COVID-19 </w:t>
        </w:r>
      </w:ins>
      <w:r w:rsidR="00FC5B5B">
        <w:rPr>
          <w:rFonts w:asciiTheme="majorBidi" w:eastAsia="Calibri" w:hAnsiTheme="majorBidi" w:cstheme="majorBidi"/>
          <w:sz w:val="24"/>
          <w:szCs w:val="24"/>
        </w:rPr>
        <w:t>out</w:t>
      </w:r>
      <w:del w:id="87" w:author="Breaden Barnaby" w:date="2021-09-08T11:29:00Z">
        <w:r w:rsidR="00FC5B5B" w:rsidDel="000848CB">
          <w:rPr>
            <w:rFonts w:asciiTheme="majorBidi" w:eastAsia="Calibri" w:hAnsiTheme="majorBidi" w:cstheme="majorBidi"/>
            <w:sz w:val="24"/>
            <w:szCs w:val="24"/>
          </w:rPr>
          <w:delText>burst</w:delText>
        </w:r>
      </w:del>
      <w:ins w:id="88" w:author="Breaden Barnaby" w:date="2021-09-08T11:29:00Z">
        <w:r w:rsidR="000848CB">
          <w:rPr>
            <w:rFonts w:asciiTheme="majorBidi" w:eastAsia="Calibri" w:hAnsiTheme="majorBidi" w:cstheme="majorBidi"/>
            <w:sz w:val="24"/>
            <w:szCs w:val="24"/>
          </w:rPr>
          <w:t>break</w:t>
        </w:r>
      </w:ins>
      <w:r w:rsidR="00F362A1">
        <w:rPr>
          <w:rFonts w:asciiTheme="majorBidi" w:eastAsia="Calibri" w:hAnsiTheme="majorBidi" w:cstheme="majorBidi"/>
          <w:sz w:val="24"/>
          <w:szCs w:val="24"/>
        </w:rPr>
        <w:t>.</w:t>
      </w:r>
      <w:r w:rsidR="005E696B">
        <w:rPr>
          <w:rFonts w:asciiTheme="majorBidi" w:eastAsia="Calibri" w:hAnsiTheme="majorBidi" w:cstheme="majorBidi"/>
          <w:sz w:val="24"/>
          <w:szCs w:val="24"/>
        </w:rPr>
        <w:t xml:space="preserve"> Results also show that the</w:t>
      </w:r>
      <w:r w:rsidR="00F362A1">
        <w:rPr>
          <w:rFonts w:asciiTheme="majorBidi" w:eastAsia="Calibri" w:hAnsiTheme="majorBidi" w:cstheme="majorBidi"/>
          <w:sz w:val="24"/>
          <w:szCs w:val="24"/>
        </w:rPr>
        <w:t xml:space="preserve"> level of </w:t>
      </w:r>
      <w:commentRangeStart w:id="89"/>
      <w:r w:rsidR="00AB1AE1">
        <w:rPr>
          <w:rFonts w:asciiTheme="majorBidi" w:eastAsia="Calibri" w:hAnsiTheme="majorBidi" w:cstheme="majorBidi"/>
          <w:sz w:val="24"/>
          <w:szCs w:val="24"/>
        </w:rPr>
        <w:t xml:space="preserve">social </w:t>
      </w:r>
      <w:r w:rsidR="00E14978">
        <w:rPr>
          <w:rFonts w:asciiTheme="majorBidi" w:eastAsia="Calibri" w:hAnsiTheme="majorBidi" w:cstheme="majorBidi"/>
          <w:sz w:val="24"/>
          <w:szCs w:val="24"/>
        </w:rPr>
        <w:t xml:space="preserve">globalization </w:t>
      </w:r>
      <w:commentRangeEnd w:id="89"/>
      <w:r w:rsidR="000848CB">
        <w:rPr>
          <w:rStyle w:val="CommentReference"/>
        </w:rPr>
        <w:commentReference w:id="89"/>
      </w:r>
      <w:r w:rsidR="00F362A1">
        <w:rPr>
          <w:rFonts w:asciiTheme="majorBidi" w:eastAsia="Calibri" w:hAnsiTheme="majorBidi" w:cstheme="majorBidi"/>
          <w:sz w:val="24"/>
          <w:szCs w:val="24"/>
        </w:rPr>
        <w:t xml:space="preserve">has a </w:t>
      </w:r>
      <w:r w:rsidR="0084098C">
        <w:rPr>
          <w:rFonts w:asciiTheme="majorBidi" w:eastAsia="Calibri" w:hAnsiTheme="majorBidi" w:cstheme="majorBidi"/>
          <w:sz w:val="24"/>
          <w:szCs w:val="24"/>
        </w:rPr>
        <w:t>positive</w:t>
      </w:r>
      <w:ins w:id="90" w:author="Breaden Barnaby" w:date="2021-09-08T11:30:00Z">
        <w:r w:rsidR="000848CB">
          <w:rPr>
            <w:rFonts w:asciiTheme="majorBidi" w:eastAsia="Calibri" w:hAnsiTheme="majorBidi" w:cstheme="majorBidi"/>
            <w:sz w:val="24"/>
            <w:szCs w:val="24"/>
          </w:rPr>
          <w:t>,</w:t>
        </w:r>
      </w:ins>
      <w:r w:rsidR="00D9060B">
        <w:rPr>
          <w:rFonts w:asciiTheme="majorBidi" w:eastAsia="Calibri" w:hAnsiTheme="majorBidi" w:cstheme="majorBidi"/>
          <w:sz w:val="24"/>
          <w:szCs w:val="24"/>
        </w:rPr>
        <w:t xml:space="preserve"> </w:t>
      </w:r>
      <w:r w:rsidR="00535383">
        <w:rPr>
          <w:rFonts w:asciiTheme="majorBidi" w:eastAsia="Calibri" w:hAnsiTheme="majorBidi" w:cstheme="majorBidi"/>
          <w:sz w:val="24"/>
          <w:szCs w:val="24"/>
        </w:rPr>
        <w:t>significant</w:t>
      </w:r>
      <w:r w:rsidR="00D9060B">
        <w:rPr>
          <w:rFonts w:asciiTheme="majorBidi" w:eastAsia="Calibri" w:hAnsiTheme="majorBidi" w:cstheme="majorBidi"/>
          <w:sz w:val="24"/>
          <w:szCs w:val="24"/>
        </w:rPr>
        <w:t xml:space="preserve"> </w:t>
      </w:r>
      <w:commentRangeStart w:id="91"/>
      <w:r w:rsidR="00D9060B">
        <w:rPr>
          <w:rFonts w:asciiTheme="majorBidi" w:eastAsia="Calibri" w:hAnsiTheme="majorBidi" w:cstheme="majorBidi"/>
          <w:sz w:val="24"/>
          <w:szCs w:val="24"/>
        </w:rPr>
        <w:t xml:space="preserve">relationship </w:t>
      </w:r>
      <w:commentRangeEnd w:id="91"/>
      <w:r w:rsidR="000848CB">
        <w:rPr>
          <w:rStyle w:val="CommentReference"/>
        </w:rPr>
        <w:commentReference w:id="91"/>
      </w:r>
      <w:r w:rsidR="00D9060B">
        <w:rPr>
          <w:rFonts w:asciiTheme="majorBidi" w:eastAsia="Calibri" w:hAnsiTheme="majorBidi" w:cstheme="majorBidi"/>
          <w:sz w:val="24"/>
          <w:szCs w:val="24"/>
        </w:rPr>
        <w:t xml:space="preserve">with the level of </w:t>
      </w:r>
      <w:r w:rsidR="00535383">
        <w:rPr>
          <w:rFonts w:asciiTheme="majorBidi" w:eastAsia="Calibri" w:hAnsiTheme="majorBidi" w:cstheme="majorBidi"/>
          <w:sz w:val="24"/>
          <w:szCs w:val="24"/>
        </w:rPr>
        <w:t>US</w:t>
      </w:r>
      <w:r w:rsidR="00A36FA2">
        <w:rPr>
          <w:rFonts w:asciiTheme="majorBidi" w:eastAsia="Calibri" w:hAnsiTheme="majorBidi" w:cstheme="majorBidi"/>
          <w:sz w:val="24"/>
          <w:szCs w:val="24"/>
        </w:rPr>
        <w:t>A</w:t>
      </w:r>
      <w:r w:rsidR="00535383">
        <w:rPr>
          <w:rFonts w:asciiTheme="majorBidi" w:eastAsia="Calibri" w:hAnsiTheme="majorBidi" w:cstheme="majorBidi"/>
          <w:sz w:val="24"/>
          <w:szCs w:val="24"/>
        </w:rPr>
        <w:t xml:space="preserve"> </w:t>
      </w:r>
      <w:ins w:id="92" w:author="Susan" w:date="2021-09-15T10:03:00Z">
        <w:r w:rsidR="002F4DBA">
          <w:rPr>
            <w:rFonts w:asciiTheme="majorBidi" w:eastAsia="Calibri" w:hAnsiTheme="majorBidi" w:cstheme="majorBidi"/>
            <w:sz w:val="24"/>
            <w:szCs w:val="24"/>
          </w:rPr>
          <w:t>R</w:t>
        </w:r>
      </w:ins>
      <w:del w:id="93" w:author="Susan" w:date="2021-09-15T10:03:00Z">
        <w:r w:rsidR="00535383" w:rsidDel="002F4DBA">
          <w:rPr>
            <w:rFonts w:asciiTheme="majorBidi" w:eastAsia="Calibri" w:hAnsiTheme="majorBidi" w:cstheme="majorBidi"/>
            <w:sz w:val="24"/>
            <w:szCs w:val="24"/>
          </w:rPr>
          <w:delText>r</w:delText>
        </w:r>
      </w:del>
      <w:r w:rsidR="00535383">
        <w:rPr>
          <w:rFonts w:asciiTheme="majorBidi" w:eastAsia="Calibri" w:hAnsiTheme="majorBidi" w:cstheme="majorBidi"/>
          <w:sz w:val="24"/>
          <w:szCs w:val="24"/>
        </w:rPr>
        <w:t>atio</w:t>
      </w:r>
      <w:r w:rsidR="004F6ABC">
        <w:rPr>
          <w:rFonts w:asciiTheme="majorBidi" w:eastAsia="Calibri" w:hAnsiTheme="majorBidi" w:cstheme="majorBidi"/>
          <w:sz w:val="24"/>
          <w:szCs w:val="24"/>
        </w:rPr>
        <w:t xml:space="preserve">. </w:t>
      </w:r>
      <w:r w:rsidR="0065636B">
        <w:rPr>
          <w:rFonts w:asciiTheme="majorBidi" w:eastAsia="Calibri" w:hAnsiTheme="majorBidi" w:cstheme="majorBidi"/>
          <w:sz w:val="24"/>
          <w:szCs w:val="24"/>
        </w:rPr>
        <w:t>However,</w:t>
      </w:r>
      <w:r w:rsidR="00957457">
        <w:rPr>
          <w:rFonts w:asciiTheme="majorBidi" w:eastAsia="Calibri" w:hAnsiTheme="majorBidi" w:cstheme="majorBidi"/>
          <w:sz w:val="24"/>
          <w:szCs w:val="24"/>
        </w:rPr>
        <w:t xml:space="preserve"> this relationship </w:t>
      </w:r>
      <w:r w:rsidR="00CE7D56">
        <w:rPr>
          <w:rFonts w:asciiTheme="majorBidi" w:eastAsia="Calibri" w:hAnsiTheme="majorBidi" w:cstheme="majorBidi"/>
          <w:sz w:val="24"/>
          <w:szCs w:val="24"/>
        </w:rPr>
        <w:t xml:space="preserve">is </w:t>
      </w:r>
      <w:r w:rsidR="00A97900">
        <w:rPr>
          <w:rFonts w:asciiTheme="majorBidi" w:eastAsia="Calibri" w:hAnsiTheme="majorBidi" w:cstheme="majorBidi"/>
          <w:sz w:val="24"/>
          <w:szCs w:val="24"/>
        </w:rPr>
        <w:t xml:space="preserve">not </w:t>
      </w:r>
      <w:r w:rsidR="00C216DF">
        <w:rPr>
          <w:rFonts w:asciiTheme="majorBidi" w:eastAsia="Calibri" w:hAnsiTheme="majorBidi" w:cstheme="majorBidi"/>
          <w:sz w:val="24"/>
          <w:szCs w:val="24"/>
        </w:rPr>
        <w:t>significant</w:t>
      </w:r>
      <w:r w:rsidR="00957457">
        <w:rPr>
          <w:rFonts w:asciiTheme="majorBidi" w:eastAsia="Calibri" w:hAnsiTheme="majorBidi" w:cstheme="majorBidi"/>
          <w:sz w:val="24"/>
          <w:szCs w:val="24"/>
        </w:rPr>
        <w:t xml:space="preserve"> </w:t>
      </w:r>
      <w:r w:rsidR="00A97900">
        <w:rPr>
          <w:rFonts w:asciiTheme="majorBidi" w:eastAsia="Calibri" w:hAnsiTheme="majorBidi" w:cstheme="majorBidi"/>
          <w:sz w:val="24"/>
          <w:szCs w:val="24"/>
        </w:rPr>
        <w:t>with regard</w:t>
      </w:r>
      <w:del w:id="94" w:author="Breaden Barnaby" w:date="2021-09-08T11:35:00Z">
        <w:r w:rsidR="00A97900" w:rsidDel="00590C40">
          <w:rPr>
            <w:rFonts w:asciiTheme="majorBidi" w:eastAsia="Calibri" w:hAnsiTheme="majorBidi" w:cstheme="majorBidi"/>
            <w:sz w:val="24"/>
            <w:szCs w:val="24"/>
          </w:rPr>
          <w:delText>s</w:delText>
        </w:r>
      </w:del>
      <w:r w:rsidR="00A97900">
        <w:rPr>
          <w:rFonts w:asciiTheme="majorBidi" w:eastAsia="Calibri" w:hAnsiTheme="majorBidi" w:cstheme="majorBidi"/>
          <w:sz w:val="24"/>
          <w:szCs w:val="24"/>
        </w:rPr>
        <w:t xml:space="preserve"> to economic and political </w:t>
      </w:r>
      <w:r w:rsidR="00661FA9">
        <w:rPr>
          <w:rFonts w:asciiTheme="majorBidi" w:eastAsia="Calibri" w:hAnsiTheme="majorBidi" w:cstheme="majorBidi"/>
          <w:sz w:val="24"/>
          <w:szCs w:val="24"/>
        </w:rPr>
        <w:t xml:space="preserve">globalization. </w:t>
      </w:r>
      <w:r w:rsidR="00557462">
        <w:rPr>
          <w:rFonts w:asciiTheme="majorBidi" w:eastAsia="Calibri" w:hAnsiTheme="majorBidi" w:cstheme="majorBidi"/>
          <w:sz w:val="24"/>
          <w:szCs w:val="24"/>
        </w:rPr>
        <w:t xml:space="preserve">Also, </w:t>
      </w:r>
      <w:r w:rsidR="00BE5F78">
        <w:rPr>
          <w:rFonts w:asciiTheme="majorBidi" w:eastAsia="Calibri" w:hAnsiTheme="majorBidi" w:cstheme="majorBidi"/>
          <w:sz w:val="24"/>
          <w:szCs w:val="24"/>
        </w:rPr>
        <w:t>findings</w:t>
      </w:r>
      <w:r w:rsidR="00557462">
        <w:rPr>
          <w:rFonts w:asciiTheme="majorBidi" w:eastAsia="Calibri" w:hAnsiTheme="majorBidi" w:cstheme="majorBidi"/>
          <w:sz w:val="24"/>
          <w:szCs w:val="24"/>
        </w:rPr>
        <w:t xml:space="preserve"> </w:t>
      </w:r>
      <w:r w:rsidR="00FB171C">
        <w:rPr>
          <w:rFonts w:asciiTheme="majorBidi" w:eastAsia="Calibri" w:hAnsiTheme="majorBidi" w:cstheme="majorBidi"/>
          <w:sz w:val="24"/>
          <w:szCs w:val="24"/>
        </w:rPr>
        <w:t>demonstrate</w:t>
      </w:r>
      <w:r w:rsidR="00557462">
        <w:rPr>
          <w:rFonts w:asciiTheme="majorBidi" w:eastAsia="Calibri" w:hAnsiTheme="majorBidi" w:cstheme="majorBidi"/>
          <w:sz w:val="24"/>
          <w:szCs w:val="24"/>
        </w:rPr>
        <w:t xml:space="preserve"> that countries </w:t>
      </w:r>
      <w:del w:id="95" w:author="Breaden Barnaby" w:date="2021-09-08T11:35:00Z">
        <w:r w:rsidR="00557462" w:rsidDel="00590C40">
          <w:rPr>
            <w:rFonts w:asciiTheme="majorBidi" w:eastAsia="Calibri" w:hAnsiTheme="majorBidi" w:cstheme="majorBidi"/>
            <w:sz w:val="24"/>
            <w:szCs w:val="24"/>
          </w:rPr>
          <w:delText xml:space="preserve">which </w:delText>
        </w:r>
      </w:del>
      <w:ins w:id="96" w:author="Breaden Barnaby" w:date="2021-09-08T11:35:00Z">
        <w:r w:rsidR="00590C40">
          <w:rPr>
            <w:rFonts w:asciiTheme="majorBidi" w:eastAsia="Calibri" w:hAnsiTheme="majorBidi" w:cstheme="majorBidi"/>
            <w:sz w:val="24"/>
            <w:szCs w:val="24"/>
          </w:rPr>
          <w:t xml:space="preserve">that </w:t>
        </w:r>
      </w:ins>
      <w:r w:rsidR="00557462">
        <w:rPr>
          <w:rFonts w:asciiTheme="majorBidi" w:eastAsia="Calibri" w:hAnsiTheme="majorBidi" w:cstheme="majorBidi"/>
          <w:sz w:val="24"/>
          <w:szCs w:val="24"/>
        </w:rPr>
        <w:t xml:space="preserve">are more </w:t>
      </w:r>
      <w:commentRangeStart w:id="97"/>
      <w:r w:rsidR="008B5AE9">
        <w:rPr>
          <w:rFonts w:asciiTheme="majorBidi" w:eastAsia="Calibri" w:hAnsiTheme="majorBidi" w:cstheme="majorBidi"/>
          <w:sz w:val="24"/>
          <w:szCs w:val="24"/>
        </w:rPr>
        <w:t>indulgen</w:t>
      </w:r>
      <w:ins w:id="98" w:author="Breaden Barnaby" w:date="2021-09-08T11:36:00Z">
        <w:r w:rsidR="00590C40">
          <w:rPr>
            <w:rFonts w:asciiTheme="majorBidi" w:eastAsia="Calibri" w:hAnsiTheme="majorBidi" w:cstheme="majorBidi"/>
            <w:sz w:val="24"/>
            <w:szCs w:val="24"/>
          </w:rPr>
          <w:t>cy</w:t>
        </w:r>
      </w:ins>
      <w:del w:id="99" w:author="Breaden Barnaby" w:date="2021-09-08T11:36:00Z">
        <w:r w:rsidR="008B5AE9" w:rsidDel="00590C40">
          <w:rPr>
            <w:rFonts w:asciiTheme="majorBidi" w:eastAsia="Calibri" w:hAnsiTheme="majorBidi" w:cstheme="majorBidi"/>
            <w:sz w:val="24"/>
            <w:szCs w:val="24"/>
          </w:rPr>
          <w:delText>t</w:delText>
        </w:r>
      </w:del>
      <w:ins w:id="100" w:author="Breaden Barnaby" w:date="2021-09-08T11:36:00Z">
        <w:r w:rsidR="00590C40">
          <w:rPr>
            <w:rFonts w:asciiTheme="majorBidi" w:eastAsia="Calibri" w:hAnsiTheme="majorBidi" w:cstheme="majorBidi"/>
            <w:sz w:val="24"/>
            <w:szCs w:val="24"/>
          </w:rPr>
          <w:t>-</w:t>
        </w:r>
      </w:ins>
      <w:del w:id="101" w:author="Breaden Barnaby" w:date="2021-09-08T11:36:00Z">
        <w:r w:rsidR="008B5AE9" w:rsidDel="00590C40">
          <w:rPr>
            <w:rFonts w:asciiTheme="majorBidi" w:eastAsia="Calibri" w:hAnsiTheme="majorBidi" w:cstheme="majorBidi"/>
            <w:sz w:val="24"/>
            <w:szCs w:val="24"/>
          </w:rPr>
          <w:lastRenderedPageBreak/>
          <w:delText xml:space="preserve"> </w:delText>
        </w:r>
      </w:del>
      <w:r w:rsidR="008B5AE9">
        <w:rPr>
          <w:rFonts w:asciiTheme="majorBidi" w:eastAsia="Calibri" w:hAnsiTheme="majorBidi" w:cstheme="majorBidi"/>
          <w:sz w:val="24"/>
          <w:szCs w:val="24"/>
        </w:rPr>
        <w:t>oriented</w:t>
      </w:r>
      <w:commentRangeEnd w:id="97"/>
      <w:r w:rsidR="00590C40">
        <w:rPr>
          <w:rStyle w:val="CommentReference"/>
        </w:rPr>
        <w:commentReference w:id="97"/>
      </w:r>
      <w:r w:rsidR="008B5AE9">
        <w:rPr>
          <w:rFonts w:asciiTheme="majorBidi" w:eastAsia="Calibri" w:hAnsiTheme="majorBidi" w:cstheme="majorBidi"/>
          <w:sz w:val="24"/>
          <w:szCs w:val="24"/>
        </w:rPr>
        <w:t xml:space="preserve"> </w:t>
      </w:r>
      <w:r w:rsidR="004273E0">
        <w:rPr>
          <w:rFonts w:asciiTheme="majorBidi" w:eastAsia="Calibri" w:hAnsiTheme="majorBidi" w:cstheme="majorBidi"/>
          <w:sz w:val="24"/>
          <w:szCs w:val="24"/>
        </w:rPr>
        <w:t xml:space="preserve">experienced a greater </w:t>
      </w:r>
      <w:r w:rsidR="008B5AE9">
        <w:rPr>
          <w:rFonts w:asciiTheme="majorBidi" w:eastAsia="Calibri" w:hAnsiTheme="majorBidi" w:cstheme="majorBidi"/>
          <w:sz w:val="24"/>
          <w:szCs w:val="24"/>
        </w:rPr>
        <w:t xml:space="preserve">increase </w:t>
      </w:r>
      <w:r w:rsidR="004273E0">
        <w:rPr>
          <w:rFonts w:asciiTheme="majorBidi" w:eastAsia="Calibri" w:hAnsiTheme="majorBidi" w:cstheme="majorBidi"/>
          <w:sz w:val="24"/>
          <w:szCs w:val="24"/>
        </w:rPr>
        <w:t xml:space="preserve">in </w:t>
      </w:r>
      <w:r w:rsidR="008B5AE9">
        <w:rPr>
          <w:rFonts w:asciiTheme="majorBidi" w:eastAsia="Calibri" w:hAnsiTheme="majorBidi" w:cstheme="majorBidi"/>
          <w:sz w:val="24"/>
          <w:szCs w:val="24"/>
        </w:rPr>
        <w:t xml:space="preserve">their </w:t>
      </w:r>
      <w:r w:rsidR="008B5AE9" w:rsidRPr="00FB171C">
        <w:rPr>
          <w:rFonts w:asciiTheme="majorBidi" w:eastAsia="Calibri" w:hAnsiTheme="majorBidi" w:cstheme="majorBidi"/>
          <w:sz w:val="24"/>
          <w:szCs w:val="24"/>
        </w:rPr>
        <w:t>US</w:t>
      </w:r>
      <w:r w:rsidR="00294437" w:rsidRPr="00FB171C">
        <w:rPr>
          <w:rFonts w:asciiTheme="majorBidi" w:eastAsia="Calibri" w:hAnsiTheme="majorBidi" w:cstheme="majorBidi"/>
          <w:sz w:val="24"/>
          <w:szCs w:val="24"/>
        </w:rPr>
        <w:t>A</w:t>
      </w:r>
      <w:r w:rsidR="00294437">
        <w:rPr>
          <w:rFonts w:asciiTheme="majorBidi" w:eastAsia="Calibri" w:hAnsiTheme="majorBidi" w:cstheme="majorBidi"/>
          <w:sz w:val="24"/>
          <w:szCs w:val="24"/>
        </w:rPr>
        <w:t xml:space="preserve"> </w:t>
      </w:r>
      <w:ins w:id="102" w:author="Susan" w:date="2021-09-15T10:03:00Z">
        <w:r w:rsidR="002F4DBA">
          <w:rPr>
            <w:rFonts w:asciiTheme="majorBidi" w:eastAsia="Calibri" w:hAnsiTheme="majorBidi" w:cstheme="majorBidi"/>
            <w:sz w:val="24"/>
            <w:szCs w:val="24"/>
          </w:rPr>
          <w:t>R</w:t>
        </w:r>
      </w:ins>
      <w:del w:id="103" w:author="Susan" w:date="2021-09-15T10:03:00Z">
        <w:r w:rsidR="00294437" w:rsidDel="002F4DBA">
          <w:rPr>
            <w:rFonts w:asciiTheme="majorBidi" w:eastAsia="Calibri" w:hAnsiTheme="majorBidi" w:cstheme="majorBidi"/>
            <w:sz w:val="24"/>
            <w:szCs w:val="24"/>
          </w:rPr>
          <w:delText>r</w:delText>
        </w:r>
      </w:del>
      <w:r w:rsidR="00294437">
        <w:rPr>
          <w:rFonts w:asciiTheme="majorBidi" w:eastAsia="Calibri" w:hAnsiTheme="majorBidi" w:cstheme="majorBidi"/>
          <w:sz w:val="24"/>
          <w:szCs w:val="24"/>
        </w:rPr>
        <w:t xml:space="preserve">atio </w:t>
      </w:r>
      <w:del w:id="104" w:author="Breaden Barnaby" w:date="2021-09-08T11:53:00Z">
        <w:r w:rsidR="004273E0" w:rsidDel="00D9261F">
          <w:rPr>
            <w:rFonts w:asciiTheme="majorBidi" w:eastAsia="Calibri" w:hAnsiTheme="majorBidi" w:cstheme="majorBidi"/>
            <w:sz w:val="24"/>
            <w:szCs w:val="24"/>
          </w:rPr>
          <w:delText>compared with</w:delText>
        </w:r>
      </w:del>
      <w:ins w:id="105" w:author="Breaden Barnaby" w:date="2021-09-08T11:53:00Z">
        <w:r w:rsidR="00D9261F">
          <w:rPr>
            <w:rFonts w:asciiTheme="majorBidi" w:eastAsia="Calibri" w:hAnsiTheme="majorBidi" w:cstheme="majorBidi"/>
            <w:sz w:val="24"/>
            <w:szCs w:val="24"/>
          </w:rPr>
          <w:t>than</w:t>
        </w:r>
      </w:ins>
      <w:r w:rsidR="004273E0">
        <w:rPr>
          <w:rFonts w:asciiTheme="majorBidi" w:eastAsia="Calibri" w:hAnsiTheme="majorBidi" w:cstheme="majorBidi"/>
          <w:sz w:val="24"/>
          <w:szCs w:val="24"/>
        </w:rPr>
        <w:t xml:space="preserve"> less </w:t>
      </w:r>
      <w:r w:rsidR="00E71E50">
        <w:rPr>
          <w:rFonts w:asciiTheme="majorBidi" w:eastAsia="Calibri" w:hAnsiTheme="majorBidi" w:cstheme="majorBidi"/>
          <w:sz w:val="24"/>
          <w:szCs w:val="24"/>
        </w:rPr>
        <w:t>indulgen</w:t>
      </w:r>
      <w:ins w:id="106" w:author="Breaden Barnaby" w:date="2021-09-08T11:52:00Z">
        <w:r w:rsidR="00D9261F">
          <w:rPr>
            <w:rFonts w:asciiTheme="majorBidi" w:eastAsia="Calibri" w:hAnsiTheme="majorBidi" w:cstheme="majorBidi"/>
            <w:sz w:val="24"/>
            <w:szCs w:val="24"/>
          </w:rPr>
          <w:t>cy-</w:t>
        </w:r>
      </w:ins>
      <w:del w:id="107" w:author="Breaden Barnaby" w:date="2021-09-08T11:52:00Z">
        <w:r w:rsidR="00E71E50" w:rsidDel="00D9261F">
          <w:rPr>
            <w:rFonts w:asciiTheme="majorBidi" w:eastAsia="Calibri" w:hAnsiTheme="majorBidi" w:cstheme="majorBidi"/>
            <w:sz w:val="24"/>
            <w:szCs w:val="24"/>
          </w:rPr>
          <w:delText xml:space="preserve">t </w:delText>
        </w:r>
      </w:del>
      <w:r w:rsidR="00E71E50">
        <w:rPr>
          <w:rFonts w:asciiTheme="majorBidi" w:eastAsia="Calibri" w:hAnsiTheme="majorBidi" w:cstheme="majorBidi"/>
          <w:sz w:val="24"/>
          <w:szCs w:val="24"/>
        </w:rPr>
        <w:t xml:space="preserve">oriented countries during the </w:t>
      </w:r>
      <w:r w:rsidR="007D7BCF">
        <w:rPr>
          <w:rFonts w:asciiTheme="majorBidi" w:eastAsia="Calibri" w:hAnsiTheme="majorBidi" w:cstheme="majorBidi"/>
          <w:sz w:val="24"/>
          <w:szCs w:val="24"/>
        </w:rPr>
        <w:t>observed period</w:t>
      </w:r>
      <w:r w:rsidR="00E71E50">
        <w:rPr>
          <w:rFonts w:asciiTheme="majorBidi" w:eastAsia="Calibri" w:hAnsiTheme="majorBidi" w:cstheme="majorBidi"/>
          <w:sz w:val="24"/>
          <w:szCs w:val="24"/>
        </w:rPr>
        <w:t xml:space="preserve">. </w:t>
      </w:r>
    </w:p>
    <w:p w14:paraId="6942206C" w14:textId="77777777" w:rsidR="00E71E50" w:rsidRDefault="00E71E50" w:rsidP="00E71E50">
      <w:pPr>
        <w:bidi w:val="0"/>
        <w:spacing w:before="120" w:after="120" w:line="480" w:lineRule="auto"/>
        <w:rPr>
          <w:rFonts w:asciiTheme="majorBidi" w:eastAsia="Calibri" w:hAnsiTheme="majorBidi" w:cstheme="majorBidi"/>
          <w:sz w:val="24"/>
          <w:szCs w:val="24"/>
        </w:rPr>
      </w:pPr>
    </w:p>
    <w:p w14:paraId="364771B0" w14:textId="2F775DFF" w:rsidR="0073614D" w:rsidRPr="002F4493" w:rsidRDefault="00197ECF" w:rsidP="002F4493">
      <w:pPr>
        <w:bidi w:val="0"/>
        <w:spacing w:after="120" w:line="480" w:lineRule="auto"/>
        <w:rPr>
          <w:rFonts w:asciiTheme="majorBidi" w:eastAsia="Calibri" w:hAnsiTheme="majorBidi" w:cstheme="majorBidi"/>
          <w:b/>
          <w:bCs/>
          <w:sz w:val="28"/>
          <w:szCs w:val="28"/>
        </w:rPr>
      </w:pPr>
      <w:r>
        <w:rPr>
          <w:rFonts w:asciiTheme="majorBidi" w:eastAsia="Calibri" w:hAnsiTheme="majorBidi" w:cstheme="majorBidi"/>
          <w:b/>
          <w:bCs/>
          <w:sz w:val="28"/>
          <w:szCs w:val="28"/>
        </w:rPr>
        <w:t xml:space="preserve">1. </w:t>
      </w:r>
      <w:r w:rsidR="00521028" w:rsidRPr="002F4493">
        <w:rPr>
          <w:rFonts w:asciiTheme="majorBidi" w:eastAsia="Calibri" w:hAnsiTheme="majorBidi" w:cstheme="majorBidi"/>
          <w:b/>
          <w:bCs/>
          <w:sz w:val="28"/>
          <w:szCs w:val="28"/>
        </w:rPr>
        <w:t>Introduction</w:t>
      </w:r>
    </w:p>
    <w:p w14:paraId="516AA6EF" w14:textId="400A93CF" w:rsidR="008F7B0B" w:rsidRDefault="00F45740" w:rsidP="00797229">
      <w:pPr>
        <w:bidi w:val="0"/>
        <w:spacing w:after="120" w:line="480" w:lineRule="auto"/>
        <w:ind w:firstLine="284"/>
        <w:rPr>
          <w:rFonts w:asciiTheme="majorBidi" w:eastAsia="Calibri" w:hAnsiTheme="majorBidi" w:cstheme="majorBidi"/>
          <w:sz w:val="24"/>
          <w:szCs w:val="24"/>
        </w:rPr>
      </w:pPr>
      <w:r>
        <w:rPr>
          <w:rFonts w:asciiTheme="majorBidi" w:eastAsia="Calibri" w:hAnsiTheme="majorBidi" w:cstheme="majorBidi"/>
          <w:sz w:val="24"/>
          <w:szCs w:val="24"/>
        </w:rPr>
        <w:t xml:space="preserve">The </w:t>
      </w:r>
      <w:del w:id="108" w:author="Breaden Barnaby" w:date="2021-09-08T11:53:00Z">
        <w:r w:rsidDel="00D9261F">
          <w:rPr>
            <w:rFonts w:asciiTheme="majorBidi" w:eastAsia="Calibri" w:hAnsiTheme="majorBidi" w:cstheme="majorBidi"/>
            <w:sz w:val="24"/>
            <w:szCs w:val="24"/>
          </w:rPr>
          <w:delText xml:space="preserve">investor </w:delText>
        </w:r>
      </w:del>
      <w:r>
        <w:rPr>
          <w:rFonts w:asciiTheme="majorBidi" w:eastAsia="Calibri" w:hAnsiTheme="majorBidi" w:cstheme="majorBidi"/>
          <w:sz w:val="24"/>
          <w:szCs w:val="24"/>
        </w:rPr>
        <w:t>tendency</w:t>
      </w:r>
      <w:r w:rsidR="00797229">
        <w:rPr>
          <w:rFonts w:asciiTheme="majorBidi" w:eastAsia="Calibri" w:hAnsiTheme="majorBidi" w:cstheme="majorBidi"/>
          <w:sz w:val="24"/>
          <w:szCs w:val="24"/>
        </w:rPr>
        <w:t xml:space="preserve"> </w:t>
      </w:r>
      <w:ins w:id="109" w:author="Breaden Barnaby" w:date="2021-09-08T11:53:00Z">
        <w:r w:rsidR="00D9261F">
          <w:rPr>
            <w:rFonts w:asciiTheme="majorBidi" w:eastAsia="Calibri" w:hAnsiTheme="majorBidi" w:cstheme="majorBidi"/>
            <w:sz w:val="24"/>
            <w:szCs w:val="24"/>
          </w:rPr>
          <w:t xml:space="preserve">of investors </w:t>
        </w:r>
      </w:ins>
      <w:r w:rsidR="00797229">
        <w:rPr>
          <w:rFonts w:asciiTheme="majorBidi" w:eastAsia="Calibri" w:hAnsiTheme="majorBidi" w:cstheme="majorBidi"/>
          <w:sz w:val="24"/>
          <w:szCs w:val="24"/>
        </w:rPr>
        <w:t xml:space="preserve">to favor local assets, </w:t>
      </w:r>
      <w:ins w:id="110" w:author="Susan" w:date="2021-09-15T04:43:00Z">
        <w:r w:rsidR="00B54D3B">
          <w:rPr>
            <w:rFonts w:asciiTheme="majorBidi" w:eastAsia="Calibri" w:hAnsiTheme="majorBidi" w:cstheme="majorBidi"/>
            <w:sz w:val="24"/>
            <w:szCs w:val="24"/>
          </w:rPr>
          <w:t>known as</w:t>
        </w:r>
      </w:ins>
      <w:del w:id="111" w:author="Susan" w:date="2021-09-15T04:43:00Z">
        <w:r w:rsidR="00797229" w:rsidDel="00B54D3B">
          <w:rPr>
            <w:rFonts w:asciiTheme="majorBidi" w:eastAsia="Calibri" w:hAnsiTheme="majorBidi" w:cstheme="majorBidi"/>
            <w:sz w:val="24"/>
            <w:szCs w:val="24"/>
          </w:rPr>
          <w:delText>called</w:delText>
        </w:r>
      </w:del>
      <w:r w:rsidR="00797229">
        <w:rPr>
          <w:rFonts w:asciiTheme="majorBidi" w:eastAsia="Calibri" w:hAnsiTheme="majorBidi" w:cstheme="majorBidi"/>
          <w:sz w:val="24"/>
          <w:szCs w:val="24"/>
        </w:rPr>
        <w:t xml:space="preserve"> home bias</w:t>
      </w:r>
      <w:r w:rsidR="002B3565">
        <w:rPr>
          <w:rFonts w:asciiTheme="majorBidi" w:eastAsia="Calibri" w:hAnsiTheme="majorBidi" w:cstheme="majorBidi"/>
          <w:sz w:val="24"/>
          <w:szCs w:val="24"/>
        </w:rPr>
        <w:t xml:space="preserve">, </w:t>
      </w:r>
      <w:r w:rsidR="00797229">
        <w:rPr>
          <w:rFonts w:asciiTheme="majorBidi" w:eastAsia="Calibri" w:hAnsiTheme="majorBidi" w:cstheme="majorBidi"/>
          <w:sz w:val="24"/>
          <w:szCs w:val="24"/>
        </w:rPr>
        <w:t xml:space="preserve">has been </w:t>
      </w:r>
      <w:ins w:id="112" w:author="Breaden Barnaby" w:date="2021-09-08T11:53:00Z">
        <w:r w:rsidR="00D9261F">
          <w:rPr>
            <w:rFonts w:asciiTheme="majorBidi" w:eastAsia="Calibri" w:hAnsiTheme="majorBidi" w:cstheme="majorBidi"/>
            <w:sz w:val="24"/>
            <w:szCs w:val="24"/>
          </w:rPr>
          <w:t xml:space="preserve">extensively </w:t>
        </w:r>
      </w:ins>
      <w:r w:rsidR="00797229">
        <w:rPr>
          <w:rFonts w:asciiTheme="majorBidi" w:eastAsia="Calibri" w:hAnsiTheme="majorBidi" w:cstheme="majorBidi"/>
          <w:sz w:val="24"/>
          <w:szCs w:val="24"/>
        </w:rPr>
        <w:t>documented and researched</w:t>
      </w:r>
      <w:del w:id="113" w:author="Breaden Barnaby" w:date="2021-09-08T11:53:00Z">
        <w:r w:rsidR="00797229" w:rsidDel="00D9261F">
          <w:rPr>
            <w:rFonts w:asciiTheme="majorBidi" w:eastAsia="Calibri" w:hAnsiTheme="majorBidi" w:cstheme="majorBidi"/>
            <w:sz w:val="24"/>
            <w:szCs w:val="24"/>
          </w:rPr>
          <w:delText xml:space="preserve"> extensively in the literature</w:delText>
        </w:r>
      </w:del>
      <w:r w:rsidR="00797229">
        <w:rPr>
          <w:rFonts w:asciiTheme="majorBidi" w:eastAsia="Calibri" w:hAnsiTheme="majorBidi" w:cstheme="majorBidi"/>
          <w:sz w:val="24"/>
          <w:szCs w:val="24"/>
        </w:rPr>
        <w:t>. Despite increasing globalization and reduction</w:t>
      </w:r>
      <w:r w:rsidR="005D2F34">
        <w:rPr>
          <w:rFonts w:asciiTheme="majorBidi" w:eastAsia="Calibri" w:hAnsiTheme="majorBidi" w:cstheme="majorBidi"/>
          <w:sz w:val="24"/>
          <w:szCs w:val="24"/>
        </w:rPr>
        <w:t>s</w:t>
      </w:r>
      <w:r w:rsidR="00797229">
        <w:rPr>
          <w:rFonts w:asciiTheme="majorBidi" w:eastAsia="Calibri" w:hAnsiTheme="majorBidi" w:cstheme="majorBidi"/>
          <w:sz w:val="24"/>
          <w:szCs w:val="24"/>
        </w:rPr>
        <w:t xml:space="preserve"> in foreign trade barriers and costs, the home bias phenomenon still exists, although its magnitude has decreased over the years</w:t>
      </w:r>
      <w:r w:rsidR="00F1452D">
        <w:rPr>
          <w:rFonts w:asciiTheme="majorBidi" w:eastAsia="Calibri" w:hAnsiTheme="majorBidi" w:cstheme="majorBidi"/>
          <w:sz w:val="24"/>
          <w:szCs w:val="24"/>
        </w:rPr>
        <w:t xml:space="preserve"> (Riff and Yagil, 201</w:t>
      </w:r>
      <w:r w:rsidR="00D15832">
        <w:rPr>
          <w:rFonts w:asciiTheme="majorBidi" w:eastAsia="Calibri" w:hAnsiTheme="majorBidi" w:cstheme="majorBidi"/>
          <w:sz w:val="24"/>
          <w:szCs w:val="24"/>
        </w:rPr>
        <w:t>9</w:t>
      </w:r>
      <w:r w:rsidR="00F1452D">
        <w:rPr>
          <w:rFonts w:asciiTheme="majorBidi" w:eastAsia="Calibri" w:hAnsiTheme="majorBidi" w:cstheme="majorBidi"/>
          <w:sz w:val="24"/>
          <w:szCs w:val="24"/>
        </w:rPr>
        <w:t>)</w:t>
      </w:r>
      <w:r w:rsidR="00797229">
        <w:rPr>
          <w:rFonts w:asciiTheme="majorBidi" w:eastAsia="Calibri" w:hAnsiTheme="majorBidi" w:cstheme="majorBidi"/>
          <w:sz w:val="24"/>
          <w:szCs w:val="24"/>
        </w:rPr>
        <w:t>.</w:t>
      </w:r>
    </w:p>
    <w:p w14:paraId="322A5262" w14:textId="6AC46E71" w:rsidR="009963E2" w:rsidRDefault="00521028" w:rsidP="009963E2">
      <w:pPr>
        <w:bidi w:val="0"/>
        <w:spacing w:after="120" w:line="480" w:lineRule="auto"/>
        <w:ind w:firstLine="426"/>
        <w:rPr>
          <w:rFonts w:asciiTheme="majorBidi" w:eastAsia="Times New Roman" w:hAnsiTheme="majorBidi" w:cstheme="majorBidi"/>
          <w:sz w:val="24"/>
          <w:szCs w:val="24"/>
          <w:lang w:eastAsia="x-none"/>
        </w:rPr>
      </w:pPr>
      <w:r>
        <w:rPr>
          <w:rFonts w:asciiTheme="majorBidi" w:eastAsia="Calibri" w:hAnsiTheme="majorBidi" w:cstheme="majorBidi"/>
          <w:sz w:val="24"/>
          <w:szCs w:val="24"/>
        </w:rPr>
        <w:t xml:space="preserve">The main purpose of this paper is to </w:t>
      </w:r>
      <w:r w:rsidR="00EE2172">
        <w:rPr>
          <w:rFonts w:asciiTheme="majorBidi" w:eastAsia="Calibri" w:hAnsiTheme="majorBidi" w:cstheme="majorBidi"/>
          <w:sz w:val="24"/>
          <w:szCs w:val="24"/>
        </w:rPr>
        <w:t>e</w:t>
      </w:r>
      <w:r w:rsidR="007D1F5A">
        <w:rPr>
          <w:rFonts w:asciiTheme="majorBidi" w:eastAsia="Calibri" w:hAnsiTheme="majorBidi" w:cstheme="majorBidi"/>
          <w:sz w:val="24"/>
          <w:szCs w:val="24"/>
        </w:rPr>
        <w:t>xamine</w:t>
      </w:r>
      <w:ins w:id="114" w:author="Breaden Barnaby" w:date="2021-09-08T11:54:00Z">
        <w:r w:rsidR="00D9261F">
          <w:rPr>
            <w:rFonts w:asciiTheme="majorBidi" w:eastAsia="Calibri" w:hAnsiTheme="majorBidi" w:cstheme="majorBidi"/>
            <w:sz w:val="24"/>
            <w:szCs w:val="24"/>
          </w:rPr>
          <w:t xml:space="preserve"> the equity portfolio allocation decisions made by investors</w:t>
        </w:r>
      </w:ins>
      <w:del w:id="115" w:author="Breaden Barnaby" w:date="2021-09-08T11:54:00Z">
        <w:r w:rsidR="002B3565" w:rsidDel="00D9261F">
          <w:rPr>
            <w:rFonts w:asciiTheme="majorBidi" w:eastAsia="Calibri" w:hAnsiTheme="majorBidi" w:cstheme="majorBidi"/>
            <w:sz w:val="24"/>
            <w:szCs w:val="24"/>
          </w:rPr>
          <w:delText>,</w:delText>
        </w:r>
      </w:del>
      <w:r>
        <w:rPr>
          <w:rFonts w:asciiTheme="majorBidi" w:eastAsia="Calibri" w:hAnsiTheme="majorBidi" w:cstheme="majorBidi"/>
          <w:sz w:val="24"/>
          <w:szCs w:val="24"/>
        </w:rPr>
        <w:t xml:space="preserve"> during the spread of the coronavirus</w:t>
      </w:r>
      <w:del w:id="116" w:author="Susan" w:date="2021-09-15T11:45:00Z">
        <w:r w:rsidDel="000D3399">
          <w:rPr>
            <w:rFonts w:asciiTheme="majorBidi" w:eastAsia="Calibri" w:hAnsiTheme="majorBidi" w:cstheme="majorBidi"/>
            <w:sz w:val="24"/>
            <w:szCs w:val="24"/>
          </w:rPr>
          <w:delText xml:space="preserve"> </w:delText>
        </w:r>
      </w:del>
      <w:del w:id="117" w:author="Susan" w:date="2021-09-15T04:44:00Z">
        <w:r w:rsidDel="00B54D3B">
          <w:rPr>
            <w:rFonts w:asciiTheme="majorBidi" w:eastAsia="Calibri" w:hAnsiTheme="majorBidi" w:cstheme="majorBidi"/>
            <w:sz w:val="24"/>
            <w:szCs w:val="24"/>
          </w:rPr>
          <w:delText>(COVID</w:delText>
        </w:r>
        <w:r w:rsidR="009B2AF2" w:rsidDel="00B54D3B">
          <w:rPr>
            <w:rFonts w:asciiTheme="majorBidi" w:eastAsia="Calibri" w:hAnsiTheme="majorBidi" w:cstheme="majorBidi"/>
            <w:sz w:val="24"/>
            <w:szCs w:val="24"/>
          </w:rPr>
          <w:delText>-</w:delText>
        </w:r>
        <w:r w:rsidDel="00B54D3B">
          <w:rPr>
            <w:rFonts w:asciiTheme="majorBidi" w:eastAsia="Calibri" w:hAnsiTheme="majorBidi" w:cstheme="majorBidi"/>
            <w:sz w:val="24"/>
            <w:szCs w:val="24"/>
          </w:rPr>
          <w:delText>19)</w:delText>
        </w:r>
        <w:r w:rsidDel="00B54D3B">
          <w:rPr>
            <w:rFonts w:ascii="Times New Roman" w:eastAsia="Calibri" w:hAnsi="Times New Roman" w:cs="Times New Roman"/>
            <w:sz w:val="24"/>
            <w:szCs w:val="24"/>
          </w:rPr>
          <w:delText>,</w:delText>
        </w:r>
        <w:r w:rsidR="00E128FD" w:rsidDel="00B54D3B">
          <w:rPr>
            <w:rFonts w:asciiTheme="majorBidi" w:eastAsia="Calibri" w:hAnsiTheme="majorBidi" w:cstheme="majorBidi"/>
            <w:sz w:val="24"/>
            <w:szCs w:val="24"/>
          </w:rPr>
          <w:delText xml:space="preserve"> </w:delText>
        </w:r>
      </w:del>
      <w:del w:id="118" w:author="Breaden Barnaby" w:date="2021-09-08T11:55:00Z">
        <w:r w:rsidR="00EE2172" w:rsidDel="00D9261F">
          <w:rPr>
            <w:rFonts w:asciiTheme="majorBidi" w:eastAsia="Calibri" w:hAnsiTheme="majorBidi" w:cstheme="majorBidi"/>
            <w:sz w:val="24"/>
            <w:szCs w:val="24"/>
          </w:rPr>
          <w:delText>investor</w:delText>
        </w:r>
        <w:r w:rsidR="00332099" w:rsidDel="00D9261F">
          <w:rPr>
            <w:rFonts w:asciiTheme="majorBidi" w:eastAsia="Calibri" w:hAnsiTheme="majorBidi" w:cstheme="majorBidi"/>
            <w:sz w:val="24"/>
            <w:szCs w:val="24"/>
          </w:rPr>
          <w:delText>s</w:delText>
        </w:r>
      </w:del>
      <w:del w:id="119" w:author="Breaden Barnaby" w:date="2021-09-08T11:54:00Z">
        <w:r w:rsidR="00332099" w:rsidDel="00D9261F">
          <w:rPr>
            <w:rFonts w:asciiTheme="majorBidi" w:eastAsia="Calibri" w:hAnsiTheme="majorBidi" w:cstheme="majorBidi"/>
            <w:sz w:val="24"/>
            <w:szCs w:val="24"/>
          </w:rPr>
          <w:delText xml:space="preserve"> equity portfolio allocation decisions</w:delText>
        </w:r>
      </w:del>
      <w:r w:rsidR="00E128FD">
        <w:rPr>
          <w:rFonts w:asciiTheme="majorBidi" w:eastAsia="Calibri" w:hAnsiTheme="majorBidi" w:cstheme="majorBidi"/>
          <w:sz w:val="24"/>
          <w:szCs w:val="24"/>
        </w:rPr>
        <w:t xml:space="preserve">. </w:t>
      </w:r>
      <w:r w:rsidR="009963E2">
        <w:rPr>
          <w:rFonts w:asciiTheme="majorBidi" w:eastAsia="Calibri" w:hAnsiTheme="majorBidi" w:cstheme="majorBidi"/>
          <w:sz w:val="24"/>
          <w:szCs w:val="24"/>
        </w:rPr>
        <w:t xml:space="preserve">The first cases of COVID-19 were identified during December 2019 in Wuhan, China. By March 11, 2020, the virus </w:t>
      </w:r>
      <w:ins w:id="120" w:author="Breaden Barnaby" w:date="2021-09-08T13:30:00Z">
        <w:r w:rsidR="009D04DE">
          <w:rPr>
            <w:rFonts w:asciiTheme="majorBidi" w:eastAsia="Calibri" w:hAnsiTheme="majorBidi" w:cstheme="majorBidi"/>
            <w:sz w:val="24"/>
            <w:szCs w:val="24"/>
          </w:rPr>
          <w:t xml:space="preserve">had </w:t>
        </w:r>
      </w:ins>
      <w:r w:rsidR="009963E2">
        <w:rPr>
          <w:rFonts w:asciiTheme="majorBidi" w:eastAsia="Calibri" w:hAnsiTheme="majorBidi" w:cstheme="majorBidi"/>
          <w:sz w:val="24"/>
          <w:szCs w:val="24"/>
        </w:rPr>
        <w:t>spread rapidly to</w:t>
      </w:r>
      <w:del w:id="121" w:author="Breaden Barnaby" w:date="2021-09-08T11:55:00Z">
        <w:r w:rsidR="00294437" w:rsidDel="00791B87">
          <w:rPr>
            <w:rFonts w:asciiTheme="majorBidi" w:eastAsia="Calibri" w:hAnsiTheme="majorBidi" w:cstheme="majorBidi"/>
            <w:sz w:val="24"/>
            <w:szCs w:val="24"/>
          </w:rPr>
          <w:delText>a</w:delText>
        </w:r>
      </w:del>
      <w:r w:rsidR="009963E2">
        <w:rPr>
          <w:rFonts w:asciiTheme="majorBidi" w:eastAsia="Calibri" w:hAnsiTheme="majorBidi" w:cstheme="majorBidi"/>
          <w:sz w:val="24"/>
          <w:szCs w:val="24"/>
        </w:rPr>
        <w:t xml:space="preserve"> at least 114 countries</w:t>
      </w:r>
      <w:ins w:id="122" w:author="Susan" w:date="2021-09-15T04:44:00Z">
        <w:r w:rsidR="00B54D3B">
          <w:rPr>
            <w:rFonts w:asciiTheme="majorBidi" w:eastAsia="Calibri" w:hAnsiTheme="majorBidi" w:cstheme="majorBidi"/>
            <w:sz w:val="24"/>
            <w:szCs w:val="24"/>
          </w:rPr>
          <w:t>, causing over 4,000 deaths.</w:t>
        </w:r>
      </w:ins>
      <w:del w:id="123" w:author="Susan" w:date="2021-09-15T04:44:00Z">
        <w:r w:rsidR="009963E2" w:rsidDel="00B54D3B">
          <w:rPr>
            <w:rFonts w:asciiTheme="majorBidi" w:eastAsia="Calibri" w:hAnsiTheme="majorBidi" w:cstheme="majorBidi"/>
            <w:sz w:val="24"/>
            <w:szCs w:val="24"/>
          </w:rPr>
          <w:delText xml:space="preserve"> and killed more </w:delText>
        </w:r>
        <w:r w:rsidR="009963E2" w:rsidDel="00B54D3B">
          <w:rPr>
            <w:rFonts w:ascii="Times New Roman" w:eastAsia="Calibri" w:hAnsi="Times New Roman" w:cs="Times New Roman"/>
            <w:sz w:val="24"/>
            <w:szCs w:val="24"/>
          </w:rPr>
          <w:delText xml:space="preserve">than </w:delText>
        </w:r>
        <w:r w:rsidR="009963E2" w:rsidDel="00B54D3B">
          <w:rPr>
            <w:rFonts w:asciiTheme="majorBidi" w:eastAsia="Calibri" w:hAnsiTheme="majorBidi" w:cstheme="majorBidi"/>
            <w:sz w:val="24"/>
            <w:szCs w:val="24"/>
          </w:rPr>
          <w:delText>4,000 people.</w:delText>
        </w:r>
      </w:del>
      <w:r w:rsidR="009963E2">
        <w:rPr>
          <w:rFonts w:asciiTheme="majorBidi" w:eastAsia="Calibri" w:hAnsiTheme="majorBidi" w:cstheme="majorBidi"/>
          <w:sz w:val="24"/>
          <w:szCs w:val="24"/>
        </w:rPr>
        <w:t xml:space="preserve"> On March 11, 2020, COVID-19</w:t>
      </w:r>
      <w:r w:rsidR="009963E2" w:rsidRPr="00F233B2">
        <w:rPr>
          <w:rFonts w:asciiTheme="majorBidi" w:eastAsia="Calibri" w:hAnsiTheme="majorBidi" w:cstheme="majorBidi"/>
          <w:sz w:val="24"/>
          <w:szCs w:val="24"/>
        </w:rPr>
        <w:t xml:space="preserve"> </w:t>
      </w:r>
      <w:r w:rsidR="009963E2">
        <w:rPr>
          <w:rFonts w:asciiTheme="majorBidi" w:eastAsia="Calibri" w:hAnsiTheme="majorBidi" w:cstheme="majorBidi"/>
          <w:sz w:val="24"/>
          <w:szCs w:val="24"/>
        </w:rPr>
        <w:t>was officially declared a pandemic by the World Health Organization (WHO</w:t>
      </w:r>
      <w:ins w:id="124" w:author="Breaden Barnaby" w:date="2021-09-08T13:31:00Z">
        <w:r w:rsidR="009D04DE">
          <w:rPr>
            <w:rFonts w:asciiTheme="majorBidi" w:eastAsia="Calibri" w:hAnsiTheme="majorBidi" w:cstheme="majorBidi"/>
            <w:sz w:val="24"/>
            <w:szCs w:val="24"/>
          </w:rPr>
          <w:t xml:space="preserve">; </w:t>
        </w:r>
      </w:ins>
      <w:del w:id="125" w:author="Breaden Barnaby" w:date="2021-09-08T13:31:00Z">
        <w:r w:rsidR="009963E2" w:rsidDel="009D04DE">
          <w:rPr>
            <w:rFonts w:asciiTheme="majorBidi" w:eastAsia="Calibri" w:hAnsiTheme="majorBidi" w:cstheme="majorBidi"/>
            <w:sz w:val="24"/>
            <w:szCs w:val="24"/>
          </w:rPr>
          <w:delText>) (</w:delText>
        </w:r>
      </w:del>
      <w:r w:rsidR="009963E2">
        <w:rPr>
          <w:rFonts w:asciiTheme="majorBidi" w:eastAsia="Calibri" w:hAnsiTheme="majorBidi" w:cstheme="majorBidi"/>
          <w:sz w:val="24"/>
          <w:szCs w:val="24"/>
        </w:rPr>
        <w:t>Park, 2020).</w:t>
      </w:r>
    </w:p>
    <w:p w14:paraId="3142493E" w14:textId="652A31C1" w:rsidR="00275B22" w:rsidRDefault="00E128FD" w:rsidP="00E615CD">
      <w:pPr>
        <w:bidi w:val="0"/>
        <w:spacing w:after="120" w:line="480" w:lineRule="auto"/>
        <w:ind w:firstLine="426"/>
        <w:rPr>
          <w:rFonts w:asciiTheme="majorBidi" w:eastAsia="Calibri" w:hAnsiTheme="majorBidi" w:cstheme="majorBidi"/>
          <w:sz w:val="24"/>
          <w:szCs w:val="24"/>
        </w:rPr>
      </w:pPr>
      <w:commentRangeStart w:id="126"/>
      <w:r>
        <w:rPr>
          <w:rFonts w:asciiTheme="majorBidi" w:eastAsia="Calibri" w:hAnsiTheme="majorBidi" w:cstheme="majorBidi"/>
          <w:sz w:val="24"/>
          <w:szCs w:val="24"/>
        </w:rPr>
        <w:t xml:space="preserve">We </w:t>
      </w:r>
      <w:ins w:id="127" w:author="Breaden Barnaby" w:date="2021-09-08T13:57:00Z">
        <w:r w:rsidR="00E431B4">
          <w:rPr>
            <w:rFonts w:asciiTheme="majorBidi" w:eastAsia="Calibri" w:hAnsiTheme="majorBidi" w:cstheme="majorBidi"/>
            <w:sz w:val="24"/>
            <w:szCs w:val="24"/>
          </w:rPr>
          <w:t>propose</w:t>
        </w:r>
      </w:ins>
      <w:ins w:id="128" w:author="Breaden Barnaby" w:date="2021-09-08T13:33:00Z">
        <w:r w:rsidR="009D04DE">
          <w:rPr>
            <w:rFonts w:asciiTheme="majorBidi" w:eastAsia="Calibri" w:hAnsiTheme="majorBidi" w:cstheme="majorBidi"/>
            <w:sz w:val="24"/>
            <w:szCs w:val="24"/>
          </w:rPr>
          <w:t xml:space="preserve"> a new measure that we refer to </w:t>
        </w:r>
      </w:ins>
      <w:ins w:id="129" w:author="Breaden Barnaby" w:date="2021-09-08T13:34:00Z">
        <w:r w:rsidR="009D04DE">
          <w:rPr>
            <w:rFonts w:asciiTheme="majorBidi" w:eastAsia="Calibri" w:hAnsiTheme="majorBidi" w:cstheme="majorBidi"/>
            <w:sz w:val="24"/>
            <w:szCs w:val="24"/>
          </w:rPr>
          <w:t>as the “U</w:t>
        </w:r>
      </w:ins>
      <w:ins w:id="130" w:author="Susan" w:date="2021-09-15T10:04:00Z">
        <w:r w:rsidR="002F4DBA">
          <w:rPr>
            <w:rFonts w:asciiTheme="majorBidi" w:eastAsia="Calibri" w:hAnsiTheme="majorBidi" w:cstheme="majorBidi"/>
            <w:sz w:val="24"/>
            <w:szCs w:val="24"/>
          </w:rPr>
          <w:t>SA R</w:t>
        </w:r>
      </w:ins>
      <w:ins w:id="131" w:author="Breaden Barnaby" w:date="2021-09-08T13:34:00Z">
        <w:del w:id="132" w:author="Susan" w:date="2021-09-15T10:04:00Z">
          <w:r w:rsidR="009D04DE" w:rsidDel="002F4DBA">
            <w:rPr>
              <w:rFonts w:asciiTheme="majorBidi" w:eastAsia="Calibri" w:hAnsiTheme="majorBidi" w:cstheme="majorBidi"/>
              <w:sz w:val="24"/>
              <w:szCs w:val="24"/>
            </w:rPr>
            <w:delText>S</w:delText>
          </w:r>
        </w:del>
        <w:del w:id="133" w:author="Susan" w:date="2021-09-15T04:44:00Z">
          <w:r w:rsidR="009D04DE" w:rsidDel="00B54D3B">
            <w:rPr>
              <w:rFonts w:asciiTheme="majorBidi" w:eastAsia="Calibri" w:hAnsiTheme="majorBidi" w:cstheme="majorBidi"/>
              <w:sz w:val="24"/>
              <w:szCs w:val="24"/>
            </w:rPr>
            <w:delText>A</w:delText>
          </w:r>
        </w:del>
        <w:del w:id="134" w:author="Susan" w:date="2021-09-15T10:04:00Z">
          <w:r w:rsidR="009D04DE" w:rsidDel="002F4DBA">
            <w:rPr>
              <w:rFonts w:asciiTheme="majorBidi" w:eastAsia="Calibri" w:hAnsiTheme="majorBidi" w:cstheme="majorBidi"/>
              <w:sz w:val="24"/>
              <w:szCs w:val="24"/>
            </w:rPr>
            <w:delText xml:space="preserve"> r</w:delText>
          </w:r>
        </w:del>
        <w:r w:rsidR="009D04DE">
          <w:rPr>
            <w:rFonts w:asciiTheme="majorBidi" w:eastAsia="Calibri" w:hAnsiTheme="majorBidi" w:cstheme="majorBidi"/>
            <w:sz w:val="24"/>
            <w:szCs w:val="24"/>
          </w:rPr>
          <w:t xml:space="preserve">atio” to </w:t>
        </w:r>
      </w:ins>
      <w:r>
        <w:rPr>
          <w:rFonts w:asciiTheme="majorBidi" w:eastAsia="Calibri" w:hAnsiTheme="majorBidi" w:cstheme="majorBidi"/>
          <w:sz w:val="24"/>
          <w:szCs w:val="24"/>
        </w:rPr>
        <w:t xml:space="preserve">examine </w:t>
      </w:r>
      <w:r w:rsidR="00AB72FC">
        <w:rPr>
          <w:rFonts w:asciiTheme="majorBidi" w:eastAsia="Calibri" w:hAnsiTheme="majorBidi" w:cstheme="majorBidi"/>
          <w:sz w:val="24"/>
          <w:szCs w:val="24"/>
        </w:rPr>
        <w:t xml:space="preserve">the </w:t>
      </w:r>
      <w:ins w:id="135" w:author="Breaden Barnaby" w:date="2021-09-08T13:35:00Z">
        <w:r w:rsidR="009D04DE">
          <w:rPr>
            <w:rFonts w:asciiTheme="majorBidi" w:eastAsia="Calibri" w:hAnsiTheme="majorBidi" w:cstheme="majorBidi"/>
            <w:sz w:val="24"/>
            <w:szCs w:val="24"/>
          </w:rPr>
          <w:t>flight to global branding</w:t>
        </w:r>
      </w:ins>
      <w:del w:id="136" w:author="Breaden Barnaby" w:date="2021-09-08T13:35:00Z">
        <w:r w:rsidR="00005A75" w:rsidDel="009D04DE">
          <w:rPr>
            <w:rFonts w:asciiTheme="majorBidi" w:eastAsia="Calibri" w:hAnsiTheme="majorBidi" w:cstheme="majorBidi"/>
            <w:sz w:val="24"/>
            <w:szCs w:val="24"/>
          </w:rPr>
          <w:delText>level of</w:delText>
        </w:r>
        <w:r w:rsidR="00B70DBE" w:rsidDel="009D04DE">
          <w:rPr>
            <w:rFonts w:asciiTheme="majorBidi" w:eastAsia="Calibri" w:hAnsiTheme="majorBidi" w:cstheme="majorBidi"/>
            <w:sz w:val="24"/>
            <w:szCs w:val="24"/>
          </w:rPr>
          <w:delText xml:space="preserve"> </w:delText>
        </w:r>
        <w:r w:rsidR="009963E2" w:rsidDel="009D04DE">
          <w:rPr>
            <w:rFonts w:asciiTheme="majorBidi" w:eastAsia="Calibri" w:hAnsiTheme="majorBidi" w:cstheme="majorBidi"/>
            <w:sz w:val="24"/>
            <w:szCs w:val="24"/>
          </w:rPr>
          <w:delText xml:space="preserve">a new </w:delText>
        </w:r>
        <w:r w:rsidR="006F1E7B" w:rsidDel="009D04DE">
          <w:rPr>
            <w:rFonts w:asciiTheme="majorBidi" w:eastAsia="Calibri" w:hAnsiTheme="majorBidi" w:cstheme="majorBidi"/>
            <w:sz w:val="24"/>
            <w:szCs w:val="24"/>
          </w:rPr>
          <w:delText>USA ratio</w:delText>
        </w:r>
      </w:del>
      <w:ins w:id="137" w:author="Breaden Barnaby" w:date="2021-09-08T13:35:00Z">
        <w:r w:rsidR="009D04DE">
          <w:rPr>
            <w:rFonts w:asciiTheme="majorBidi" w:eastAsia="Calibri" w:hAnsiTheme="majorBidi" w:cstheme="majorBidi"/>
            <w:sz w:val="24"/>
            <w:szCs w:val="24"/>
          </w:rPr>
          <w:t xml:space="preserve"> that occurred</w:t>
        </w:r>
      </w:ins>
      <w:del w:id="138" w:author="Breaden Barnaby" w:date="2021-09-08T13:35:00Z">
        <w:r w:rsidR="006F1E7B" w:rsidDel="009D04DE">
          <w:rPr>
            <w:rFonts w:asciiTheme="majorBidi" w:eastAsia="Calibri" w:hAnsiTheme="majorBidi" w:cstheme="majorBidi"/>
            <w:sz w:val="24"/>
            <w:szCs w:val="24"/>
          </w:rPr>
          <w:delText>,</w:delText>
        </w:r>
      </w:del>
      <w:r w:rsidR="006F1E7B">
        <w:rPr>
          <w:rFonts w:asciiTheme="majorBidi" w:eastAsia="Calibri" w:hAnsiTheme="majorBidi" w:cstheme="majorBidi"/>
          <w:sz w:val="24"/>
          <w:szCs w:val="24"/>
        </w:rPr>
        <w:t xml:space="preserve"> </w:t>
      </w:r>
      <w:r w:rsidR="00AB72FC">
        <w:rPr>
          <w:rFonts w:asciiTheme="majorBidi" w:eastAsia="Calibri" w:hAnsiTheme="majorBidi" w:cstheme="majorBidi"/>
          <w:sz w:val="24"/>
          <w:szCs w:val="24"/>
        </w:rPr>
        <w:t xml:space="preserve">during the </w:t>
      </w:r>
      <w:ins w:id="139" w:author="Breaden Barnaby" w:date="2021-09-08T13:35:00Z">
        <w:r w:rsidR="009D04DE">
          <w:rPr>
            <w:rFonts w:asciiTheme="majorBidi" w:eastAsia="Calibri" w:hAnsiTheme="majorBidi" w:cstheme="majorBidi"/>
            <w:sz w:val="24"/>
            <w:szCs w:val="24"/>
          </w:rPr>
          <w:t>COVID-19</w:t>
        </w:r>
      </w:ins>
      <w:del w:id="140" w:author="Breaden Barnaby" w:date="2021-09-08T13:35:00Z">
        <w:r w:rsidR="00AB72FC" w:rsidDel="009D04DE">
          <w:rPr>
            <w:rFonts w:asciiTheme="majorBidi" w:eastAsia="Calibri" w:hAnsiTheme="majorBidi" w:cstheme="majorBidi"/>
            <w:sz w:val="24"/>
            <w:szCs w:val="24"/>
          </w:rPr>
          <w:delText>coronavirus</w:delText>
        </w:r>
      </w:del>
      <w:r w:rsidR="00AB72FC">
        <w:rPr>
          <w:rFonts w:asciiTheme="majorBidi" w:eastAsia="Calibri" w:hAnsiTheme="majorBidi" w:cstheme="majorBidi"/>
          <w:sz w:val="24"/>
          <w:szCs w:val="24"/>
        </w:rPr>
        <w:t xml:space="preserve"> </w:t>
      </w:r>
      <w:r w:rsidR="00E225C5">
        <w:rPr>
          <w:rFonts w:asciiTheme="majorBidi" w:eastAsia="Calibri" w:hAnsiTheme="majorBidi" w:cstheme="majorBidi"/>
          <w:sz w:val="24"/>
          <w:szCs w:val="24"/>
        </w:rPr>
        <w:t>out</w:t>
      </w:r>
      <w:r w:rsidR="00AB72FC">
        <w:rPr>
          <w:rFonts w:asciiTheme="majorBidi" w:eastAsia="Calibri" w:hAnsiTheme="majorBidi" w:cstheme="majorBidi"/>
          <w:sz w:val="24"/>
          <w:szCs w:val="24"/>
        </w:rPr>
        <w:t>b</w:t>
      </w:r>
      <w:ins w:id="141" w:author="Breaden Barnaby" w:date="2021-09-08T13:35:00Z">
        <w:r w:rsidR="009D04DE">
          <w:rPr>
            <w:rFonts w:asciiTheme="majorBidi" w:eastAsia="Calibri" w:hAnsiTheme="majorBidi" w:cstheme="majorBidi"/>
            <w:sz w:val="24"/>
            <w:szCs w:val="24"/>
          </w:rPr>
          <w:t>reak</w:t>
        </w:r>
      </w:ins>
      <w:del w:id="142" w:author="Breaden Barnaby" w:date="2021-09-08T13:35:00Z">
        <w:r w:rsidR="00AB72FC" w:rsidDel="009D04DE">
          <w:rPr>
            <w:rFonts w:asciiTheme="majorBidi" w:eastAsia="Calibri" w:hAnsiTheme="majorBidi" w:cstheme="majorBidi"/>
            <w:sz w:val="24"/>
            <w:szCs w:val="24"/>
          </w:rPr>
          <w:delText>urst</w:delText>
        </w:r>
      </w:del>
      <w:r w:rsidR="00AB72FC">
        <w:rPr>
          <w:rFonts w:asciiTheme="majorBidi" w:eastAsia="Calibri" w:hAnsiTheme="majorBidi" w:cstheme="majorBidi"/>
          <w:sz w:val="24"/>
          <w:szCs w:val="24"/>
        </w:rPr>
        <w:t xml:space="preserve"> </w:t>
      </w:r>
      <w:del w:id="143" w:author="Susan" w:date="2021-09-15T11:51:00Z">
        <w:r w:rsidR="00CC0ECA" w:rsidDel="008B3B00">
          <w:rPr>
            <w:rFonts w:asciiTheme="majorBidi" w:eastAsia="Calibri" w:hAnsiTheme="majorBidi" w:cstheme="majorBidi"/>
            <w:sz w:val="24"/>
            <w:szCs w:val="24"/>
          </w:rPr>
          <w:delText xml:space="preserve"> </w:delText>
        </w:r>
      </w:del>
      <w:commentRangeEnd w:id="126"/>
      <w:r w:rsidR="009D04DE">
        <w:rPr>
          <w:rStyle w:val="CommentReference"/>
        </w:rPr>
        <w:commentReference w:id="126"/>
      </w:r>
      <w:r w:rsidR="00CC0ECA">
        <w:rPr>
          <w:rFonts w:asciiTheme="majorBidi" w:eastAsia="Calibri" w:hAnsiTheme="majorBidi" w:cstheme="majorBidi"/>
          <w:sz w:val="24"/>
          <w:szCs w:val="24"/>
        </w:rPr>
        <w:t>(</w:t>
      </w:r>
      <w:ins w:id="144" w:author="Breaden Barnaby" w:date="2021-09-08T13:36:00Z">
        <w:r w:rsidR="009D04DE">
          <w:rPr>
            <w:rFonts w:asciiTheme="majorBidi" w:eastAsia="Calibri" w:hAnsiTheme="majorBidi" w:cstheme="majorBidi"/>
            <w:sz w:val="24"/>
            <w:szCs w:val="24"/>
          </w:rPr>
          <w:t xml:space="preserve">from </w:t>
        </w:r>
      </w:ins>
      <w:r w:rsidR="003C33DD">
        <w:rPr>
          <w:rFonts w:asciiTheme="majorBidi" w:eastAsia="Calibri" w:hAnsiTheme="majorBidi" w:cstheme="majorBidi"/>
          <w:sz w:val="24"/>
          <w:szCs w:val="24"/>
        </w:rPr>
        <w:t>December 2019</w:t>
      </w:r>
      <w:r w:rsidR="00CC0ECA">
        <w:rPr>
          <w:rFonts w:asciiTheme="majorBidi" w:eastAsia="Calibri" w:hAnsiTheme="majorBidi" w:cstheme="majorBidi"/>
          <w:sz w:val="24"/>
          <w:szCs w:val="24"/>
        </w:rPr>
        <w:t xml:space="preserve"> </w:t>
      </w:r>
      <w:del w:id="145" w:author="Breaden Barnaby" w:date="2021-09-08T13:36:00Z">
        <w:r w:rsidR="00CC0ECA" w:rsidDel="009D04DE">
          <w:rPr>
            <w:rFonts w:asciiTheme="majorBidi" w:eastAsia="Calibri" w:hAnsiTheme="majorBidi" w:cstheme="majorBidi"/>
            <w:sz w:val="24"/>
            <w:szCs w:val="24"/>
          </w:rPr>
          <w:delText xml:space="preserve">until </w:delText>
        </w:r>
      </w:del>
      <w:ins w:id="146" w:author="Breaden Barnaby" w:date="2021-09-08T13:36:00Z">
        <w:r w:rsidR="009D04DE">
          <w:rPr>
            <w:rFonts w:asciiTheme="majorBidi" w:eastAsia="Calibri" w:hAnsiTheme="majorBidi" w:cstheme="majorBidi"/>
            <w:sz w:val="24"/>
            <w:szCs w:val="24"/>
          </w:rPr>
          <w:t xml:space="preserve">to </w:t>
        </w:r>
      </w:ins>
      <w:r w:rsidR="00CC0ECA">
        <w:rPr>
          <w:rFonts w:asciiTheme="majorBidi" w:eastAsia="Calibri" w:hAnsiTheme="majorBidi" w:cstheme="majorBidi"/>
          <w:sz w:val="24"/>
          <w:szCs w:val="24"/>
        </w:rPr>
        <w:t xml:space="preserve">June 2020) </w:t>
      </w:r>
      <w:r w:rsidR="00AB72FC">
        <w:rPr>
          <w:rFonts w:asciiTheme="majorBidi" w:eastAsia="Calibri" w:hAnsiTheme="majorBidi" w:cstheme="majorBidi"/>
          <w:sz w:val="24"/>
          <w:szCs w:val="24"/>
        </w:rPr>
        <w:t>compared with the pre</w:t>
      </w:r>
      <w:ins w:id="147" w:author="Breaden Barnaby" w:date="2021-09-08T13:36:00Z">
        <w:r w:rsidR="009D04DE">
          <w:rPr>
            <w:rFonts w:asciiTheme="majorBidi" w:eastAsia="Calibri" w:hAnsiTheme="majorBidi" w:cstheme="majorBidi"/>
            <w:sz w:val="24"/>
            <w:szCs w:val="24"/>
          </w:rPr>
          <w:t>ceding</w:t>
        </w:r>
      </w:ins>
      <w:del w:id="148" w:author="Breaden Barnaby" w:date="2021-09-08T13:36:00Z">
        <w:r w:rsidR="00AB72FC" w:rsidDel="009D04DE">
          <w:rPr>
            <w:rFonts w:asciiTheme="majorBidi" w:eastAsia="Calibri" w:hAnsiTheme="majorBidi" w:cstheme="majorBidi"/>
            <w:sz w:val="24"/>
            <w:szCs w:val="24"/>
          </w:rPr>
          <w:delText>vious</w:delText>
        </w:r>
      </w:del>
      <w:r w:rsidR="00AB72FC">
        <w:rPr>
          <w:rFonts w:asciiTheme="majorBidi" w:eastAsia="Calibri" w:hAnsiTheme="majorBidi" w:cstheme="majorBidi"/>
          <w:sz w:val="24"/>
          <w:szCs w:val="24"/>
        </w:rPr>
        <w:t xml:space="preserve"> period</w:t>
      </w:r>
      <w:r w:rsidR="00E04589">
        <w:rPr>
          <w:rFonts w:asciiTheme="majorBidi" w:eastAsia="Calibri" w:hAnsiTheme="majorBidi" w:cstheme="majorBidi"/>
          <w:sz w:val="24"/>
          <w:szCs w:val="24"/>
        </w:rPr>
        <w:t xml:space="preserve"> (</w:t>
      </w:r>
      <w:ins w:id="149" w:author="Breaden Barnaby" w:date="2021-09-08T13:36:00Z">
        <w:r w:rsidR="009D04DE">
          <w:rPr>
            <w:rFonts w:asciiTheme="majorBidi" w:eastAsia="Calibri" w:hAnsiTheme="majorBidi" w:cstheme="majorBidi"/>
            <w:sz w:val="24"/>
            <w:szCs w:val="24"/>
          </w:rPr>
          <w:t xml:space="preserve">from </w:t>
        </w:r>
      </w:ins>
      <w:r w:rsidR="003C33DD">
        <w:rPr>
          <w:rFonts w:asciiTheme="majorBidi" w:eastAsia="Calibri" w:hAnsiTheme="majorBidi" w:cstheme="majorBidi"/>
          <w:sz w:val="24"/>
          <w:szCs w:val="24"/>
        </w:rPr>
        <w:t>December 2018</w:t>
      </w:r>
      <w:r w:rsidR="00E04589">
        <w:rPr>
          <w:rFonts w:asciiTheme="majorBidi" w:eastAsia="Calibri" w:hAnsiTheme="majorBidi" w:cstheme="majorBidi"/>
          <w:sz w:val="24"/>
          <w:szCs w:val="24"/>
        </w:rPr>
        <w:t xml:space="preserve"> </w:t>
      </w:r>
      <w:del w:id="150" w:author="Breaden Barnaby" w:date="2021-09-08T13:36:00Z">
        <w:r w:rsidR="00E04589" w:rsidDel="009D04DE">
          <w:rPr>
            <w:rFonts w:asciiTheme="majorBidi" w:eastAsia="Calibri" w:hAnsiTheme="majorBidi" w:cstheme="majorBidi"/>
            <w:sz w:val="24"/>
            <w:szCs w:val="24"/>
          </w:rPr>
          <w:delText xml:space="preserve">until </w:delText>
        </w:r>
      </w:del>
      <w:ins w:id="151" w:author="Breaden Barnaby" w:date="2021-09-08T13:36:00Z">
        <w:r w:rsidR="009D04DE">
          <w:rPr>
            <w:rFonts w:asciiTheme="majorBidi" w:eastAsia="Calibri" w:hAnsiTheme="majorBidi" w:cstheme="majorBidi"/>
            <w:sz w:val="24"/>
            <w:szCs w:val="24"/>
          </w:rPr>
          <w:t xml:space="preserve">to </w:t>
        </w:r>
      </w:ins>
      <w:r w:rsidR="00E04589">
        <w:rPr>
          <w:rFonts w:asciiTheme="majorBidi" w:eastAsia="Calibri" w:hAnsiTheme="majorBidi" w:cstheme="majorBidi"/>
          <w:sz w:val="24"/>
          <w:szCs w:val="24"/>
        </w:rPr>
        <w:t>December 2019)</w:t>
      </w:r>
      <w:r w:rsidR="009C05B1">
        <w:rPr>
          <w:rFonts w:asciiTheme="majorBidi" w:eastAsia="Calibri" w:hAnsiTheme="majorBidi" w:cstheme="majorBidi"/>
          <w:sz w:val="24"/>
          <w:szCs w:val="24"/>
        </w:rPr>
        <w:t xml:space="preserve"> across different countries</w:t>
      </w:r>
      <w:r w:rsidR="00E225C5">
        <w:rPr>
          <w:rFonts w:asciiTheme="majorBidi" w:eastAsia="Calibri" w:hAnsiTheme="majorBidi" w:cstheme="majorBidi"/>
          <w:sz w:val="24"/>
          <w:szCs w:val="24"/>
        </w:rPr>
        <w:t>. We assume</w:t>
      </w:r>
      <w:ins w:id="152" w:author="Breaden Barnaby" w:date="2021-09-08T13:44:00Z">
        <w:r w:rsidR="00A97F41">
          <w:rPr>
            <w:rFonts w:asciiTheme="majorBidi" w:eastAsia="Calibri" w:hAnsiTheme="majorBidi" w:cstheme="majorBidi"/>
            <w:sz w:val="24"/>
            <w:szCs w:val="24"/>
          </w:rPr>
          <w:t>d</w:t>
        </w:r>
      </w:ins>
      <w:r w:rsidR="00E225C5">
        <w:rPr>
          <w:rFonts w:asciiTheme="majorBidi" w:eastAsia="Calibri" w:hAnsiTheme="majorBidi" w:cstheme="majorBidi"/>
          <w:sz w:val="24"/>
          <w:szCs w:val="24"/>
        </w:rPr>
        <w:t xml:space="preserve"> </w:t>
      </w:r>
      <w:r w:rsidR="00AC2F54">
        <w:rPr>
          <w:rFonts w:asciiTheme="majorBidi" w:eastAsia="Calibri" w:hAnsiTheme="majorBidi" w:cstheme="majorBidi"/>
          <w:sz w:val="24"/>
          <w:szCs w:val="24"/>
        </w:rPr>
        <w:t xml:space="preserve">that with </w:t>
      </w:r>
      <w:commentRangeStart w:id="153"/>
      <w:r w:rsidR="00AC2F54">
        <w:rPr>
          <w:rFonts w:asciiTheme="majorBidi" w:eastAsia="Calibri" w:hAnsiTheme="majorBidi" w:cstheme="majorBidi"/>
          <w:sz w:val="24"/>
          <w:szCs w:val="24"/>
        </w:rPr>
        <w:t>the high</w:t>
      </w:r>
      <w:ins w:id="154" w:author="Breaden Barnaby" w:date="2021-09-08T13:40:00Z">
        <w:r w:rsidR="00A97F41">
          <w:rPr>
            <w:rFonts w:asciiTheme="majorBidi" w:eastAsia="Calibri" w:hAnsiTheme="majorBidi" w:cstheme="majorBidi"/>
            <w:sz w:val="24"/>
            <w:szCs w:val="24"/>
          </w:rPr>
          <w:t>-</w:t>
        </w:r>
      </w:ins>
      <w:del w:id="155" w:author="Breaden Barnaby" w:date="2021-09-08T13:40:00Z">
        <w:r w:rsidR="00AC2F54" w:rsidDel="00A97F41">
          <w:rPr>
            <w:rFonts w:asciiTheme="majorBidi" w:eastAsia="Calibri" w:hAnsiTheme="majorBidi" w:cstheme="majorBidi"/>
            <w:sz w:val="24"/>
            <w:szCs w:val="24"/>
          </w:rPr>
          <w:delText xml:space="preserve"> </w:delText>
        </w:r>
      </w:del>
      <w:r w:rsidR="00AC2F54">
        <w:rPr>
          <w:rFonts w:asciiTheme="majorBidi" w:eastAsia="Calibri" w:hAnsiTheme="majorBidi" w:cstheme="majorBidi"/>
          <w:sz w:val="24"/>
          <w:szCs w:val="24"/>
        </w:rPr>
        <w:t>technology and internet revolution</w:t>
      </w:r>
      <w:commentRangeEnd w:id="153"/>
      <w:r w:rsidR="00A97F41">
        <w:rPr>
          <w:rStyle w:val="CommentReference"/>
        </w:rPr>
        <w:commentReference w:id="153"/>
      </w:r>
      <w:r w:rsidR="00043A1B">
        <w:rPr>
          <w:rFonts w:asciiTheme="majorBidi" w:eastAsia="Calibri" w:hAnsiTheme="majorBidi" w:cstheme="majorBidi"/>
          <w:sz w:val="24"/>
          <w:szCs w:val="24"/>
        </w:rPr>
        <w:t>,</w:t>
      </w:r>
      <w:r w:rsidR="00AC2F54">
        <w:rPr>
          <w:rFonts w:asciiTheme="majorBidi" w:eastAsia="Calibri" w:hAnsiTheme="majorBidi" w:cstheme="majorBidi"/>
          <w:sz w:val="24"/>
          <w:szCs w:val="24"/>
        </w:rPr>
        <w:t xml:space="preserve"> </w:t>
      </w:r>
      <w:r w:rsidR="008D24BE">
        <w:rPr>
          <w:rFonts w:asciiTheme="majorBidi" w:eastAsia="Calibri" w:hAnsiTheme="majorBidi" w:cstheme="majorBidi"/>
          <w:sz w:val="24"/>
          <w:szCs w:val="24"/>
        </w:rPr>
        <w:t>global branding</w:t>
      </w:r>
      <w:r w:rsidR="009C05B1">
        <w:rPr>
          <w:rFonts w:asciiTheme="majorBidi" w:eastAsia="Calibri" w:hAnsiTheme="majorBidi" w:cstheme="majorBidi"/>
          <w:sz w:val="24"/>
          <w:szCs w:val="24"/>
        </w:rPr>
        <w:t xml:space="preserve"> </w:t>
      </w:r>
      <w:commentRangeStart w:id="156"/>
      <w:del w:id="157" w:author="Breaden Barnaby" w:date="2021-09-08T13:43:00Z">
        <w:r w:rsidR="00615672" w:rsidDel="00A97F41">
          <w:rPr>
            <w:rFonts w:asciiTheme="majorBidi" w:eastAsia="Calibri" w:hAnsiTheme="majorBidi" w:cstheme="majorBidi"/>
            <w:sz w:val="24"/>
            <w:szCs w:val="24"/>
          </w:rPr>
          <w:delText xml:space="preserve">might </w:delText>
        </w:r>
      </w:del>
      <w:ins w:id="158" w:author="Breaden Barnaby" w:date="2021-09-08T13:43:00Z">
        <w:r w:rsidR="00A97F41">
          <w:rPr>
            <w:rFonts w:asciiTheme="majorBidi" w:eastAsia="Calibri" w:hAnsiTheme="majorBidi" w:cstheme="majorBidi"/>
            <w:sz w:val="24"/>
            <w:szCs w:val="24"/>
          </w:rPr>
          <w:t xml:space="preserve">will </w:t>
        </w:r>
        <w:commentRangeEnd w:id="156"/>
        <w:r w:rsidR="00A97F41">
          <w:rPr>
            <w:rStyle w:val="CommentReference"/>
          </w:rPr>
          <w:commentReference w:id="156"/>
        </w:r>
      </w:ins>
      <w:r w:rsidR="009C05B1">
        <w:rPr>
          <w:rFonts w:asciiTheme="majorBidi" w:eastAsia="Calibri" w:hAnsiTheme="majorBidi" w:cstheme="majorBidi"/>
          <w:sz w:val="24"/>
          <w:szCs w:val="24"/>
        </w:rPr>
        <w:t xml:space="preserve">play an increasing </w:t>
      </w:r>
      <w:r w:rsidR="008D24BE">
        <w:rPr>
          <w:rFonts w:asciiTheme="majorBidi" w:eastAsia="Calibri" w:hAnsiTheme="majorBidi" w:cstheme="majorBidi"/>
          <w:sz w:val="24"/>
          <w:szCs w:val="24"/>
        </w:rPr>
        <w:t>role in investor</w:t>
      </w:r>
      <w:del w:id="159" w:author="Breaden Barnaby" w:date="2021-09-08T13:43:00Z">
        <w:r w:rsidR="00E242C0" w:rsidDel="00A97F41">
          <w:rPr>
            <w:rFonts w:asciiTheme="majorBidi" w:eastAsia="Calibri" w:hAnsiTheme="majorBidi" w:cstheme="majorBidi"/>
            <w:sz w:val="24"/>
            <w:szCs w:val="24"/>
          </w:rPr>
          <w:delText>'</w:delText>
        </w:r>
      </w:del>
      <w:r w:rsidR="008D24BE">
        <w:rPr>
          <w:rFonts w:asciiTheme="majorBidi" w:eastAsia="Calibri" w:hAnsiTheme="majorBidi" w:cstheme="majorBidi"/>
          <w:sz w:val="24"/>
          <w:szCs w:val="24"/>
        </w:rPr>
        <w:t>s</w:t>
      </w:r>
      <w:ins w:id="160" w:author="Breaden Barnaby" w:date="2021-09-08T13:43:00Z">
        <w:r w:rsidR="00A97F41">
          <w:rPr>
            <w:rFonts w:asciiTheme="majorBidi" w:eastAsia="Calibri" w:hAnsiTheme="majorBidi" w:cstheme="majorBidi"/>
            <w:sz w:val="24"/>
            <w:szCs w:val="24"/>
          </w:rPr>
          <w:t>’</w:t>
        </w:r>
      </w:ins>
      <w:r w:rsidR="008D24BE">
        <w:rPr>
          <w:rFonts w:asciiTheme="majorBidi" w:eastAsia="Calibri" w:hAnsiTheme="majorBidi" w:cstheme="majorBidi"/>
          <w:sz w:val="24"/>
          <w:szCs w:val="24"/>
        </w:rPr>
        <w:t xml:space="preserve"> choice</w:t>
      </w:r>
      <w:r w:rsidR="00E242C0">
        <w:rPr>
          <w:rFonts w:asciiTheme="majorBidi" w:eastAsia="Calibri" w:hAnsiTheme="majorBidi" w:cstheme="majorBidi"/>
          <w:sz w:val="24"/>
          <w:szCs w:val="24"/>
        </w:rPr>
        <w:t>s</w:t>
      </w:r>
      <w:r w:rsidR="00513166">
        <w:rPr>
          <w:rFonts w:asciiTheme="majorBidi" w:eastAsia="Calibri" w:hAnsiTheme="majorBidi" w:cstheme="majorBidi"/>
          <w:sz w:val="24"/>
          <w:szCs w:val="24"/>
        </w:rPr>
        <w:t xml:space="preserve">. Furthermore, </w:t>
      </w:r>
      <w:commentRangeStart w:id="161"/>
      <w:r w:rsidR="00513166">
        <w:rPr>
          <w:rFonts w:asciiTheme="majorBidi" w:eastAsia="Calibri" w:hAnsiTheme="majorBidi" w:cstheme="majorBidi"/>
          <w:sz w:val="24"/>
          <w:szCs w:val="24"/>
        </w:rPr>
        <w:t xml:space="preserve">the </w:t>
      </w:r>
      <w:del w:id="162" w:author="Breaden Barnaby" w:date="2021-09-08T13:43:00Z">
        <w:r w:rsidR="00513166" w:rsidDel="00A97F41">
          <w:rPr>
            <w:rFonts w:asciiTheme="majorBidi" w:eastAsia="Calibri" w:hAnsiTheme="majorBidi" w:cstheme="majorBidi"/>
            <w:sz w:val="24"/>
            <w:szCs w:val="24"/>
          </w:rPr>
          <w:delText>coronavirus</w:delText>
        </w:r>
        <w:r w:rsidR="00631A85" w:rsidDel="00A97F41">
          <w:rPr>
            <w:rFonts w:asciiTheme="majorBidi" w:eastAsia="Calibri" w:hAnsiTheme="majorBidi" w:cstheme="majorBidi"/>
            <w:sz w:val="24"/>
            <w:szCs w:val="24"/>
          </w:rPr>
          <w:delText xml:space="preserve"> </w:delText>
        </w:r>
      </w:del>
      <w:ins w:id="163" w:author="Breaden Barnaby" w:date="2021-09-08T13:43:00Z">
        <w:r w:rsidR="00A97F41">
          <w:rPr>
            <w:rFonts w:asciiTheme="majorBidi" w:eastAsia="Calibri" w:hAnsiTheme="majorBidi" w:cstheme="majorBidi"/>
            <w:sz w:val="24"/>
            <w:szCs w:val="24"/>
          </w:rPr>
          <w:t xml:space="preserve">COVID-19 </w:t>
        </w:r>
      </w:ins>
      <w:r w:rsidR="00631A85">
        <w:rPr>
          <w:rFonts w:asciiTheme="majorBidi" w:eastAsia="Calibri" w:hAnsiTheme="majorBidi" w:cstheme="majorBidi"/>
          <w:sz w:val="24"/>
          <w:szCs w:val="24"/>
        </w:rPr>
        <w:t>pandemic</w:t>
      </w:r>
      <w:r w:rsidR="00513166">
        <w:rPr>
          <w:rFonts w:asciiTheme="majorBidi" w:eastAsia="Calibri" w:hAnsiTheme="majorBidi" w:cstheme="majorBidi"/>
          <w:sz w:val="24"/>
          <w:szCs w:val="24"/>
        </w:rPr>
        <w:t xml:space="preserve"> </w:t>
      </w:r>
      <w:ins w:id="164" w:author="Breaden Barnaby" w:date="2021-09-08T13:44:00Z">
        <w:r w:rsidR="00A97F41">
          <w:rPr>
            <w:rFonts w:asciiTheme="majorBidi" w:eastAsia="Calibri" w:hAnsiTheme="majorBidi" w:cstheme="majorBidi"/>
            <w:sz w:val="24"/>
            <w:szCs w:val="24"/>
          </w:rPr>
          <w:t xml:space="preserve">has </w:t>
        </w:r>
      </w:ins>
      <w:r w:rsidR="00513166">
        <w:rPr>
          <w:rFonts w:asciiTheme="majorBidi" w:eastAsia="Calibri" w:hAnsiTheme="majorBidi" w:cstheme="majorBidi"/>
          <w:sz w:val="24"/>
          <w:szCs w:val="24"/>
        </w:rPr>
        <w:t>amplified the importance of technology</w:t>
      </w:r>
      <w:commentRangeEnd w:id="161"/>
      <w:r w:rsidR="00A97F41">
        <w:rPr>
          <w:rStyle w:val="CommentReference"/>
        </w:rPr>
        <w:commentReference w:id="161"/>
      </w:r>
      <w:r w:rsidR="00513166">
        <w:rPr>
          <w:rFonts w:asciiTheme="majorBidi" w:eastAsia="Calibri" w:hAnsiTheme="majorBidi" w:cstheme="majorBidi"/>
          <w:sz w:val="24"/>
          <w:szCs w:val="24"/>
        </w:rPr>
        <w:t xml:space="preserve">, </w:t>
      </w:r>
      <w:r w:rsidR="007F6E4D">
        <w:rPr>
          <w:rFonts w:asciiTheme="majorBidi" w:eastAsia="Calibri" w:hAnsiTheme="majorBidi" w:cstheme="majorBidi"/>
          <w:sz w:val="24"/>
          <w:szCs w:val="24"/>
        </w:rPr>
        <w:t>and therefore</w:t>
      </w:r>
      <w:ins w:id="165" w:author="Susan" w:date="2021-09-15T04:45:00Z">
        <w:r w:rsidR="00B54D3B">
          <w:rPr>
            <w:rFonts w:asciiTheme="majorBidi" w:eastAsia="Calibri" w:hAnsiTheme="majorBidi" w:cstheme="majorBidi"/>
            <w:sz w:val="24"/>
            <w:szCs w:val="24"/>
          </w:rPr>
          <w:t>,</w:t>
        </w:r>
      </w:ins>
      <w:r w:rsidR="007F6E4D">
        <w:rPr>
          <w:rFonts w:asciiTheme="majorBidi" w:eastAsia="Calibri" w:hAnsiTheme="majorBidi" w:cstheme="majorBidi"/>
          <w:sz w:val="24"/>
          <w:szCs w:val="24"/>
        </w:rPr>
        <w:t xml:space="preserve"> we assumed that during the </w:t>
      </w:r>
      <w:del w:id="166" w:author="Breaden Barnaby" w:date="2021-09-08T13:45:00Z">
        <w:r w:rsidR="007F6E4D" w:rsidDel="00A97F41">
          <w:rPr>
            <w:rFonts w:asciiTheme="majorBidi" w:eastAsia="Calibri" w:hAnsiTheme="majorBidi" w:cstheme="majorBidi"/>
            <w:sz w:val="24"/>
            <w:szCs w:val="24"/>
          </w:rPr>
          <w:delText>virus</w:delText>
        </w:r>
        <w:r w:rsidR="006401A8" w:rsidDel="00A97F41">
          <w:rPr>
            <w:rFonts w:asciiTheme="majorBidi" w:eastAsia="Calibri" w:hAnsiTheme="majorBidi" w:cstheme="majorBidi"/>
            <w:sz w:val="24"/>
            <w:szCs w:val="24"/>
          </w:rPr>
          <w:delText xml:space="preserve"> </w:delText>
        </w:r>
      </w:del>
      <w:r w:rsidR="007F6E4D">
        <w:rPr>
          <w:rFonts w:asciiTheme="majorBidi" w:eastAsia="Calibri" w:hAnsiTheme="majorBidi" w:cstheme="majorBidi"/>
          <w:sz w:val="24"/>
          <w:szCs w:val="24"/>
        </w:rPr>
        <w:t>outb</w:t>
      </w:r>
      <w:ins w:id="167" w:author="Breaden Barnaby" w:date="2021-09-08T13:45:00Z">
        <w:r w:rsidR="00A97F41">
          <w:rPr>
            <w:rFonts w:asciiTheme="majorBidi" w:eastAsia="Calibri" w:hAnsiTheme="majorBidi" w:cstheme="majorBidi"/>
            <w:sz w:val="24"/>
            <w:szCs w:val="24"/>
          </w:rPr>
          <w:t>reak of the virus</w:t>
        </w:r>
      </w:ins>
      <w:ins w:id="168" w:author="Susan" w:date="2021-09-15T04:45:00Z">
        <w:r w:rsidR="00B54D3B">
          <w:rPr>
            <w:rFonts w:asciiTheme="majorBidi" w:eastAsia="Calibri" w:hAnsiTheme="majorBidi" w:cstheme="majorBidi"/>
            <w:sz w:val="24"/>
            <w:szCs w:val="24"/>
          </w:rPr>
          <w:t>,</w:t>
        </w:r>
      </w:ins>
      <w:del w:id="169" w:author="Breaden Barnaby" w:date="2021-09-08T13:45:00Z">
        <w:r w:rsidR="007F6E4D" w:rsidDel="00A97F41">
          <w:rPr>
            <w:rFonts w:asciiTheme="majorBidi" w:eastAsia="Calibri" w:hAnsiTheme="majorBidi" w:cstheme="majorBidi"/>
            <w:sz w:val="24"/>
            <w:szCs w:val="24"/>
          </w:rPr>
          <w:delText>urst</w:delText>
        </w:r>
      </w:del>
      <w:r w:rsidR="007F6E4D">
        <w:rPr>
          <w:rFonts w:asciiTheme="majorBidi" w:eastAsia="Calibri" w:hAnsiTheme="majorBidi" w:cstheme="majorBidi"/>
          <w:sz w:val="24"/>
          <w:szCs w:val="24"/>
        </w:rPr>
        <w:t xml:space="preserve"> </w:t>
      </w:r>
      <w:r w:rsidR="00E242C0">
        <w:rPr>
          <w:rFonts w:asciiTheme="majorBidi" w:eastAsia="Calibri" w:hAnsiTheme="majorBidi" w:cstheme="majorBidi"/>
          <w:sz w:val="24"/>
          <w:szCs w:val="24"/>
        </w:rPr>
        <w:t>investors</w:t>
      </w:r>
      <w:r w:rsidR="00A55C88">
        <w:rPr>
          <w:rFonts w:asciiTheme="majorBidi" w:eastAsia="Calibri" w:hAnsiTheme="majorBidi" w:cstheme="majorBidi"/>
          <w:sz w:val="24"/>
          <w:szCs w:val="24"/>
        </w:rPr>
        <w:t xml:space="preserve"> increased their </w:t>
      </w:r>
      <w:r w:rsidR="00A66CD7">
        <w:rPr>
          <w:rFonts w:asciiTheme="majorBidi" w:eastAsia="Calibri" w:hAnsiTheme="majorBidi" w:cstheme="majorBidi"/>
          <w:sz w:val="24"/>
          <w:szCs w:val="24"/>
        </w:rPr>
        <w:t>investment in the U</w:t>
      </w:r>
      <w:ins w:id="170" w:author="Susan" w:date="2021-09-15T04:45:00Z">
        <w:r w:rsidR="00B54D3B">
          <w:rPr>
            <w:rFonts w:asciiTheme="majorBidi" w:eastAsia="Calibri" w:hAnsiTheme="majorBidi" w:cstheme="majorBidi"/>
            <w:sz w:val="24"/>
            <w:szCs w:val="24"/>
          </w:rPr>
          <w:t>nited States,</w:t>
        </w:r>
      </w:ins>
      <w:del w:id="171" w:author="Susan" w:date="2021-09-15T04:45:00Z">
        <w:r w:rsidR="00A66CD7" w:rsidDel="00B54D3B">
          <w:rPr>
            <w:rFonts w:asciiTheme="majorBidi" w:eastAsia="Calibri" w:hAnsiTheme="majorBidi" w:cstheme="majorBidi"/>
            <w:sz w:val="24"/>
            <w:szCs w:val="24"/>
          </w:rPr>
          <w:delText>SA,</w:delText>
        </w:r>
      </w:del>
      <w:r w:rsidR="00A66CD7">
        <w:rPr>
          <w:rFonts w:asciiTheme="majorBidi" w:eastAsia="Calibri" w:hAnsiTheme="majorBidi" w:cstheme="majorBidi"/>
          <w:sz w:val="24"/>
          <w:szCs w:val="24"/>
        </w:rPr>
        <w:t xml:space="preserve"> </w:t>
      </w:r>
      <w:r w:rsidR="00A27E03">
        <w:rPr>
          <w:rFonts w:asciiTheme="majorBidi" w:eastAsia="Calibri" w:hAnsiTheme="majorBidi" w:cstheme="majorBidi"/>
          <w:sz w:val="24"/>
          <w:szCs w:val="24"/>
        </w:rPr>
        <w:t xml:space="preserve">since the largest </w:t>
      </w:r>
      <w:r w:rsidR="0028324A">
        <w:rPr>
          <w:rFonts w:asciiTheme="majorBidi" w:eastAsia="Calibri" w:hAnsiTheme="majorBidi" w:cstheme="majorBidi"/>
          <w:sz w:val="24"/>
          <w:szCs w:val="24"/>
        </w:rPr>
        <w:t xml:space="preserve">and </w:t>
      </w:r>
      <w:r w:rsidR="00A27E03">
        <w:rPr>
          <w:rFonts w:asciiTheme="majorBidi" w:eastAsia="Calibri" w:hAnsiTheme="majorBidi" w:cstheme="majorBidi"/>
          <w:sz w:val="24"/>
          <w:szCs w:val="24"/>
        </w:rPr>
        <w:t>most highly</w:t>
      </w:r>
      <w:ins w:id="172" w:author="Breaden Barnaby" w:date="2021-09-08T13:45:00Z">
        <w:r w:rsidR="00A97F41">
          <w:rPr>
            <w:rFonts w:asciiTheme="majorBidi" w:eastAsia="Calibri" w:hAnsiTheme="majorBidi" w:cstheme="majorBidi"/>
            <w:sz w:val="24"/>
            <w:szCs w:val="24"/>
          </w:rPr>
          <w:t>-</w:t>
        </w:r>
      </w:ins>
      <w:del w:id="173" w:author="Breaden Barnaby" w:date="2021-09-08T13:45:00Z">
        <w:r w:rsidR="00A27E03" w:rsidDel="00A97F41">
          <w:rPr>
            <w:rFonts w:asciiTheme="majorBidi" w:eastAsia="Calibri" w:hAnsiTheme="majorBidi" w:cstheme="majorBidi"/>
            <w:sz w:val="24"/>
            <w:szCs w:val="24"/>
          </w:rPr>
          <w:delText xml:space="preserve"> </w:delText>
        </w:r>
      </w:del>
      <w:r w:rsidR="00A27E03">
        <w:rPr>
          <w:rFonts w:asciiTheme="majorBidi" w:eastAsia="Calibri" w:hAnsiTheme="majorBidi" w:cstheme="majorBidi"/>
          <w:sz w:val="24"/>
          <w:szCs w:val="24"/>
        </w:rPr>
        <w:t xml:space="preserve">branded technology </w:t>
      </w:r>
      <w:r w:rsidR="00E565B0">
        <w:rPr>
          <w:rFonts w:asciiTheme="majorBidi" w:eastAsia="Calibri" w:hAnsiTheme="majorBidi" w:cstheme="majorBidi"/>
          <w:sz w:val="24"/>
          <w:szCs w:val="24"/>
        </w:rPr>
        <w:t>companies</w:t>
      </w:r>
      <w:r w:rsidR="00E242C0">
        <w:rPr>
          <w:rFonts w:asciiTheme="majorBidi" w:eastAsia="Calibri" w:hAnsiTheme="majorBidi" w:cstheme="majorBidi"/>
          <w:sz w:val="24"/>
          <w:szCs w:val="24"/>
        </w:rPr>
        <w:t xml:space="preserve"> </w:t>
      </w:r>
      <w:del w:id="174" w:author="Breaden Barnaby" w:date="2021-09-08T13:45:00Z">
        <w:r w:rsidR="00510B64" w:rsidDel="00A97F41">
          <w:rPr>
            <w:rFonts w:asciiTheme="majorBidi" w:eastAsia="Calibri" w:hAnsiTheme="majorBidi" w:cstheme="majorBidi"/>
            <w:sz w:val="24"/>
            <w:szCs w:val="24"/>
          </w:rPr>
          <w:delText xml:space="preserve">which </w:delText>
        </w:r>
        <w:r w:rsidR="00E242C0" w:rsidDel="00A97F41">
          <w:rPr>
            <w:rFonts w:asciiTheme="majorBidi" w:eastAsia="Calibri" w:hAnsiTheme="majorBidi" w:cstheme="majorBidi"/>
            <w:sz w:val="24"/>
            <w:szCs w:val="24"/>
          </w:rPr>
          <w:delText>are located in the country</w:delText>
        </w:r>
        <w:r w:rsidR="00E565B0" w:rsidDel="00A97F41">
          <w:rPr>
            <w:rFonts w:asciiTheme="majorBidi" w:eastAsia="Calibri" w:hAnsiTheme="majorBidi" w:cstheme="majorBidi"/>
            <w:sz w:val="24"/>
            <w:szCs w:val="24"/>
          </w:rPr>
          <w:delText xml:space="preserve"> </w:delText>
        </w:r>
      </w:del>
      <w:r w:rsidR="00E565B0">
        <w:rPr>
          <w:rFonts w:asciiTheme="majorBidi" w:eastAsia="Calibri" w:hAnsiTheme="majorBidi" w:cstheme="majorBidi"/>
          <w:sz w:val="24"/>
          <w:szCs w:val="24"/>
        </w:rPr>
        <w:t>(</w:t>
      </w:r>
      <w:del w:id="175" w:author="Breaden Barnaby" w:date="2021-09-08T13:45:00Z">
        <w:r w:rsidR="00E565B0" w:rsidDel="00A97F41">
          <w:rPr>
            <w:rFonts w:asciiTheme="majorBidi" w:eastAsia="Calibri" w:hAnsiTheme="majorBidi" w:cstheme="majorBidi"/>
            <w:sz w:val="24"/>
            <w:szCs w:val="24"/>
          </w:rPr>
          <w:delText xml:space="preserve">i.e </w:delText>
        </w:r>
      </w:del>
      <w:r w:rsidR="00E565B0">
        <w:rPr>
          <w:rFonts w:asciiTheme="majorBidi" w:eastAsia="Calibri" w:hAnsiTheme="majorBidi" w:cstheme="majorBidi"/>
          <w:sz w:val="24"/>
          <w:szCs w:val="24"/>
        </w:rPr>
        <w:t>the FAANG companies)</w:t>
      </w:r>
      <w:ins w:id="176" w:author="Breaden Barnaby" w:date="2021-09-08T13:45:00Z">
        <w:r w:rsidR="00A97F41">
          <w:rPr>
            <w:rFonts w:asciiTheme="majorBidi" w:eastAsia="Calibri" w:hAnsiTheme="majorBidi" w:cstheme="majorBidi"/>
            <w:sz w:val="24"/>
            <w:szCs w:val="24"/>
          </w:rPr>
          <w:t xml:space="preserve"> are located </w:t>
        </w:r>
      </w:ins>
      <w:ins w:id="177" w:author="Susan" w:date="2021-09-15T04:45:00Z">
        <w:r w:rsidR="00B54D3B">
          <w:rPr>
            <w:rFonts w:asciiTheme="majorBidi" w:eastAsia="Calibri" w:hAnsiTheme="majorBidi" w:cstheme="majorBidi"/>
            <w:sz w:val="24"/>
            <w:szCs w:val="24"/>
          </w:rPr>
          <w:t>there</w:t>
        </w:r>
      </w:ins>
      <w:ins w:id="178" w:author="Breaden Barnaby" w:date="2021-09-08T13:45:00Z">
        <w:del w:id="179" w:author="Susan" w:date="2021-09-15T04:45:00Z">
          <w:r w:rsidR="00A97F41" w:rsidDel="00B54D3B">
            <w:rPr>
              <w:rFonts w:asciiTheme="majorBidi" w:eastAsia="Calibri" w:hAnsiTheme="majorBidi" w:cstheme="majorBidi"/>
              <w:sz w:val="24"/>
              <w:szCs w:val="24"/>
            </w:rPr>
            <w:delText>in the country</w:delText>
          </w:r>
        </w:del>
      </w:ins>
      <w:r w:rsidR="00275B22">
        <w:rPr>
          <w:rFonts w:asciiTheme="majorBidi" w:eastAsia="Calibri" w:hAnsiTheme="majorBidi" w:cstheme="majorBidi"/>
          <w:sz w:val="24"/>
          <w:szCs w:val="24"/>
        </w:rPr>
        <w:t>.</w:t>
      </w:r>
      <w:r w:rsidR="003C7034">
        <w:rPr>
          <w:rFonts w:asciiTheme="majorBidi" w:eastAsia="Calibri" w:hAnsiTheme="majorBidi" w:cstheme="majorBidi"/>
          <w:sz w:val="24"/>
          <w:szCs w:val="24"/>
        </w:rPr>
        <w:t xml:space="preserve"> </w:t>
      </w:r>
      <w:r w:rsidR="00A3508F">
        <w:rPr>
          <w:rFonts w:asciiTheme="majorBidi" w:eastAsia="Calibri" w:hAnsiTheme="majorBidi" w:cstheme="majorBidi"/>
          <w:sz w:val="24"/>
          <w:szCs w:val="24"/>
        </w:rPr>
        <w:t>We aim</w:t>
      </w:r>
      <w:ins w:id="180" w:author="Breaden Barnaby" w:date="2021-09-08T13:46:00Z">
        <w:r w:rsidR="00A97F41">
          <w:rPr>
            <w:rFonts w:asciiTheme="majorBidi" w:eastAsia="Calibri" w:hAnsiTheme="majorBidi" w:cstheme="majorBidi"/>
            <w:sz w:val="24"/>
            <w:szCs w:val="24"/>
          </w:rPr>
          <w:t>ed</w:t>
        </w:r>
      </w:ins>
      <w:r w:rsidR="00A3508F">
        <w:rPr>
          <w:rFonts w:asciiTheme="majorBidi" w:eastAsia="Calibri" w:hAnsiTheme="majorBidi" w:cstheme="majorBidi"/>
          <w:sz w:val="24"/>
          <w:szCs w:val="24"/>
        </w:rPr>
        <w:t xml:space="preserve"> to examine the relation</w:t>
      </w:r>
      <w:r w:rsidR="00F96441">
        <w:rPr>
          <w:rFonts w:asciiTheme="majorBidi" w:eastAsia="Calibri" w:hAnsiTheme="majorBidi" w:cstheme="majorBidi"/>
          <w:sz w:val="24"/>
          <w:szCs w:val="24"/>
        </w:rPr>
        <w:t xml:space="preserve">ship between </w:t>
      </w:r>
      <w:r w:rsidR="007743A5">
        <w:rPr>
          <w:rFonts w:asciiTheme="majorBidi" w:eastAsia="Calibri" w:hAnsiTheme="majorBidi" w:cstheme="majorBidi"/>
          <w:sz w:val="24"/>
          <w:szCs w:val="24"/>
        </w:rPr>
        <w:t xml:space="preserve">the </w:t>
      </w:r>
      <w:ins w:id="181" w:author="Breaden Barnaby" w:date="2021-09-08T13:46:00Z">
        <w:r w:rsidR="00A97F41">
          <w:rPr>
            <w:rFonts w:asciiTheme="majorBidi" w:eastAsia="Calibri" w:hAnsiTheme="majorBidi" w:cstheme="majorBidi"/>
            <w:sz w:val="24"/>
            <w:szCs w:val="24"/>
          </w:rPr>
          <w:t xml:space="preserve">level of the </w:t>
        </w:r>
      </w:ins>
      <w:commentRangeStart w:id="182"/>
      <w:r w:rsidR="00F96441">
        <w:rPr>
          <w:rFonts w:asciiTheme="majorBidi" w:eastAsia="Calibri" w:hAnsiTheme="majorBidi" w:cstheme="majorBidi"/>
          <w:sz w:val="24"/>
          <w:szCs w:val="24"/>
        </w:rPr>
        <w:t>USA</w:t>
      </w:r>
      <w:commentRangeEnd w:id="182"/>
      <w:r w:rsidR="008C66DF">
        <w:rPr>
          <w:rStyle w:val="CommentReference"/>
        </w:rPr>
        <w:commentReference w:id="182"/>
      </w:r>
      <w:r w:rsidR="00F96441">
        <w:rPr>
          <w:rFonts w:asciiTheme="majorBidi" w:eastAsia="Calibri" w:hAnsiTheme="majorBidi" w:cstheme="majorBidi"/>
          <w:sz w:val="24"/>
          <w:szCs w:val="24"/>
        </w:rPr>
        <w:t xml:space="preserve"> </w:t>
      </w:r>
      <w:ins w:id="183" w:author="Susan" w:date="2021-09-15T10:17:00Z">
        <w:r w:rsidR="007D678E">
          <w:rPr>
            <w:rFonts w:asciiTheme="majorBidi" w:eastAsia="Calibri" w:hAnsiTheme="majorBidi" w:cstheme="majorBidi"/>
            <w:sz w:val="24"/>
            <w:szCs w:val="24"/>
          </w:rPr>
          <w:t>R</w:t>
        </w:r>
      </w:ins>
      <w:del w:id="184" w:author="Susan" w:date="2021-09-15T10:17:00Z">
        <w:r w:rsidR="00F96441" w:rsidDel="007D678E">
          <w:rPr>
            <w:rFonts w:asciiTheme="majorBidi" w:eastAsia="Calibri" w:hAnsiTheme="majorBidi" w:cstheme="majorBidi"/>
            <w:sz w:val="24"/>
            <w:szCs w:val="24"/>
          </w:rPr>
          <w:delText>r</w:delText>
        </w:r>
      </w:del>
      <w:r w:rsidR="00F96441">
        <w:rPr>
          <w:rFonts w:asciiTheme="majorBidi" w:eastAsia="Calibri" w:hAnsiTheme="majorBidi" w:cstheme="majorBidi"/>
          <w:sz w:val="24"/>
          <w:szCs w:val="24"/>
        </w:rPr>
        <w:t>atio</w:t>
      </w:r>
      <w:r w:rsidR="007743A5">
        <w:rPr>
          <w:rFonts w:asciiTheme="majorBidi" w:eastAsia="Calibri" w:hAnsiTheme="majorBidi" w:cstheme="majorBidi"/>
          <w:sz w:val="24"/>
          <w:szCs w:val="24"/>
        </w:rPr>
        <w:t xml:space="preserve"> </w:t>
      </w:r>
      <w:del w:id="185" w:author="Breaden Barnaby" w:date="2021-09-08T13:46:00Z">
        <w:r w:rsidR="007743A5" w:rsidDel="00A97F41">
          <w:rPr>
            <w:rFonts w:asciiTheme="majorBidi" w:eastAsia="Calibri" w:hAnsiTheme="majorBidi" w:cstheme="majorBidi"/>
            <w:sz w:val="24"/>
            <w:szCs w:val="24"/>
          </w:rPr>
          <w:lastRenderedPageBreak/>
          <w:delText>level</w:delText>
        </w:r>
        <w:r w:rsidR="000715BA" w:rsidDel="00A97F41">
          <w:rPr>
            <w:rFonts w:asciiTheme="majorBidi" w:eastAsia="Calibri" w:hAnsiTheme="majorBidi" w:cstheme="majorBidi"/>
            <w:sz w:val="24"/>
            <w:szCs w:val="24"/>
          </w:rPr>
          <w:delText xml:space="preserve"> </w:delText>
        </w:r>
      </w:del>
      <w:r w:rsidR="00510B64">
        <w:rPr>
          <w:rFonts w:asciiTheme="majorBidi" w:eastAsia="Calibri" w:hAnsiTheme="majorBidi" w:cstheme="majorBidi"/>
          <w:sz w:val="24"/>
          <w:szCs w:val="24"/>
        </w:rPr>
        <w:t xml:space="preserve">during </w:t>
      </w:r>
      <w:r w:rsidR="000715BA">
        <w:rPr>
          <w:rFonts w:asciiTheme="majorBidi" w:eastAsia="Calibri" w:hAnsiTheme="majorBidi" w:cstheme="majorBidi"/>
          <w:sz w:val="24"/>
          <w:szCs w:val="24"/>
        </w:rPr>
        <w:t>the</w:t>
      </w:r>
      <w:r w:rsidR="00F96441">
        <w:rPr>
          <w:rFonts w:asciiTheme="majorBidi" w:eastAsia="Calibri" w:hAnsiTheme="majorBidi" w:cstheme="majorBidi"/>
          <w:sz w:val="24"/>
          <w:szCs w:val="24"/>
        </w:rPr>
        <w:t xml:space="preserve"> </w:t>
      </w:r>
      <w:del w:id="186" w:author="Breaden Barnaby" w:date="2021-09-08T13:46:00Z">
        <w:r w:rsidR="007331F0" w:rsidDel="00A97F41">
          <w:rPr>
            <w:rFonts w:asciiTheme="majorBidi" w:eastAsia="Calibri" w:hAnsiTheme="majorBidi" w:cstheme="majorBidi"/>
            <w:sz w:val="24"/>
            <w:szCs w:val="24"/>
          </w:rPr>
          <w:delText xml:space="preserve">coronavirus </w:delText>
        </w:r>
      </w:del>
      <w:ins w:id="187" w:author="Breaden Barnaby" w:date="2021-09-08T13:46:00Z">
        <w:r w:rsidR="00A97F41">
          <w:rPr>
            <w:rFonts w:asciiTheme="majorBidi" w:eastAsia="Calibri" w:hAnsiTheme="majorBidi" w:cstheme="majorBidi"/>
            <w:sz w:val="24"/>
            <w:szCs w:val="24"/>
          </w:rPr>
          <w:t xml:space="preserve">COVID-19 </w:t>
        </w:r>
      </w:ins>
      <w:r w:rsidR="00510B64">
        <w:rPr>
          <w:rFonts w:asciiTheme="majorBidi" w:eastAsia="Calibri" w:hAnsiTheme="majorBidi" w:cstheme="majorBidi"/>
          <w:sz w:val="24"/>
          <w:szCs w:val="24"/>
        </w:rPr>
        <w:t xml:space="preserve">outbreak </w:t>
      </w:r>
      <w:r w:rsidR="000715BA">
        <w:rPr>
          <w:rFonts w:asciiTheme="majorBidi" w:eastAsia="Calibri" w:hAnsiTheme="majorBidi" w:cstheme="majorBidi"/>
          <w:sz w:val="24"/>
          <w:szCs w:val="24"/>
        </w:rPr>
        <w:t>across</w:t>
      </w:r>
      <w:r w:rsidR="007331F0">
        <w:rPr>
          <w:rFonts w:asciiTheme="majorBidi" w:eastAsia="Calibri" w:hAnsiTheme="majorBidi" w:cstheme="majorBidi"/>
          <w:sz w:val="24"/>
          <w:szCs w:val="24"/>
        </w:rPr>
        <w:t xml:space="preserve"> different countries, </w:t>
      </w:r>
      <w:ins w:id="188" w:author="Susan" w:date="2021-09-15T04:46:00Z">
        <w:r w:rsidR="00B54D3B">
          <w:rPr>
            <w:rFonts w:asciiTheme="majorBidi" w:eastAsia="Calibri" w:hAnsiTheme="majorBidi" w:cstheme="majorBidi"/>
            <w:sz w:val="24"/>
            <w:szCs w:val="24"/>
          </w:rPr>
          <w:t>positing</w:t>
        </w:r>
      </w:ins>
      <w:commentRangeStart w:id="189"/>
      <w:del w:id="190" w:author="Susan" w:date="2021-09-15T04:46:00Z">
        <w:r w:rsidR="007331F0" w:rsidDel="00B54D3B">
          <w:rPr>
            <w:rFonts w:asciiTheme="majorBidi" w:eastAsia="Calibri" w:hAnsiTheme="majorBidi" w:cstheme="majorBidi"/>
            <w:sz w:val="24"/>
            <w:szCs w:val="24"/>
          </w:rPr>
          <w:delText>assuming</w:delText>
        </w:r>
      </w:del>
      <w:r w:rsidR="00922826">
        <w:rPr>
          <w:rFonts w:asciiTheme="majorBidi" w:eastAsia="Calibri" w:hAnsiTheme="majorBidi" w:cstheme="majorBidi"/>
          <w:sz w:val="24"/>
          <w:szCs w:val="24"/>
        </w:rPr>
        <w:t xml:space="preserve"> </w:t>
      </w:r>
      <w:r w:rsidR="00443049">
        <w:rPr>
          <w:rFonts w:asciiTheme="majorBidi" w:eastAsia="Calibri" w:hAnsiTheme="majorBidi" w:cstheme="majorBidi"/>
          <w:sz w:val="24"/>
          <w:szCs w:val="24"/>
        </w:rPr>
        <w:t xml:space="preserve">that </w:t>
      </w:r>
      <w:commentRangeEnd w:id="189"/>
      <w:r w:rsidR="00A97F41">
        <w:rPr>
          <w:rStyle w:val="CommentReference"/>
        </w:rPr>
        <w:commentReference w:id="189"/>
      </w:r>
      <w:r w:rsidR="002B7354">
        <w:rPr>
          <w:rFonts w:asciiTheme="majorBidi" w:eastAsia="Calibri" w:hAnsiTheme="majorBidi" w:cstheme="majorBidi"/>
          <w:sz w:val="24"/>
          <w:szCs w:val="24"/>
        </w:rPr>
        <w:t xml:space="preserve">the level of globalization has a positive impact on </w:t>
      </w:r>
      <w:r w:rsidR="00E00AC4">
        <w:rPr>
          <w:rFonts w:asciiTheme="majorBidi" w:eastAsia="Calibri" w:hAnsiTheme="majorBidi" w:cstheme="majorBidi"/>
          <w:sz w:val="24"/>
          <w:szCs w:val="24"/>
        </w:rPr>
        <w:t xml:space="preserve">the level of investment in </w:t>
      </w:r>
      <w:r w:rsidR="0096538F">
        <w:rPr>
          <w:rFonts w:asciiTheme="majorBidi" w:eastAsia="Calibri" w:hAnsiTheme="majorBidi" w:cstheme="majorBidi"/>
          <w:sz w:val="24"/>
          <w:szCs w:val="24"/>
        </w:rPr>
        <w:t>highly</w:t>
      </w:r>
      <w:ins w:id="191" w:author="Breaden Barnaby" w:date="2021-09-08T13:46:00Z">
        <w:del w:id="192" w:author="Susan" w:date="2021-09-15T09:55:00Z">
          <w:r w:rsidR="00A97F41" w:rsidDel="008C66DF">
            <w:rPr>
              <w:rFonts w:asciiTheme="majorBidi" w:eastAsia="Calibri" w:hAnsiTheme="majorBidi" w:cstheme="majorBidi"/>
              <w:sz w:val="24"/>
              <w:szCs w:val="24"/>
            </w:rPr>
            <w:delText>-</w:delText>
          </w:r>
        </w:del>
      </w:ins>
      <w:ins w:id="193" w:author="Susan" w:date="2021-09-15T09:55:00Z">
        <w:r w:rsidR="008C66DF">
          <w:rPr>
            <w:rFonts w:asciiTheme="majorBidi" w:eastAsia="Calibri" w:hAnsiTheme="majorBidi" w:cstheme="majorBidi"/>
            <w:sz w:val="24"/>
            <w:szCs w:val="24"/>
          </w:rPr>
          <w:t xml:space="preserve"> </w:t>
        </w:r>
      </w:ins>
      <w:del w:id="194" w:author="Breaden Barnaby" w:date="2021-09-08T13:46:00Z">
        <w:r w:rsidR="0096538F" w:rsidDel="00A97F41">
          <w:rPr>
            <w:rFonts w:asciiTheme="majorBidi" w:eastAsia="Calibri" w:hAnsiTheme="majorBidi" w:cstheme="majorBidi"/>
            <w:sz w:val="24"/>
            <w:szCs w:val="24"/>
          </w:rPr>
          <w:delText xml:space="preserve"> </w:delText>
        </w:r>
      </w:del>
      <w:r w:rsidR="0096538F">
        <w:rPr>
          <w:rFonts w:asciiTheme="majorBidi" w:eastAsia="Calibri" w:hAnsiTheme="majorBidi" w:cstheme="majorBidi"/>
          <w:sz w:val="24"/>
          <w:szCs w:val="24"/>
        </w:rPr>
        <w:t xml:space="preserve">branded </w:t>
      </w:r>
      <w:r w:rsidR="00DF0774">
        <w:rPr>
          <w:rFonts w:asciiTheme="majorBidi" w:eastAsia="Calibri" w:hAnsiTheme="majorBidi" w:cstheme="majorBidi"/>
          <w:sz w:val="24"/>
          <w:szCs w:val="24"/>
        </w:rPr>
        <w:t>companies</w:t>
      </w:r>
      <w:r w:rsidR="003F3F4C">
        <w:rPr>
          <w:rFonts w:asciiTheme="majorBidi" w:eastAsia="Calibri" w:hAnsiTheme="majorBidi" w:cstheme="majorBidi"/>
          <w:sz w:val="24"/>
          <w:szCs w:val="24"/>
        </w:rPr>
        <w:t xml:space="preserve">. </w:t>
      </w:r>
      <w:del w:id="195" w:author="Breaden Barnaby" w:date="2021-09-08T13:49:00Z">
        <w:r w:rsidR="003F3F4C" w:rsidDel="00A97F41">
          <w:rPr>
            <w:rFonts w:asciiTheme="majorBidi" w:eastAsia="Calibri" w:hAnsiTheme="majorBidi" w:cstheme="majorBidi"/>
            <w:sz w:val="24"/>
            <w:szCs w:val="24"/>
          </w:rPr>
          <w:delText>E</w:delText>
        </w:r>
        <w:r w:rsidR="006D5CA0" w:rsidDel="00A97F41">
          <w:rPr>
            <w:rFonts w:asciiTheme="majorBidi" w:eastAsia="Calibri" w:hAnsiTheme="majorBidi" w:cstheme="majorBidi"/>
            <w:sz w:val="24"/>
            <w:szCs w:val="24"/>
          </w:rPr>
          <w:delText>specially</w:delText>
        </w:r>
      </w:del>
      <w:ins w:id="196" w:author="Breaden Barnaby" w:date="2021-09-08T13:49:00Z">
        <w:r w:rsidR="00A97F41">
          <w:rPr>
            <w:rFonts w:asciiTheme="majorBidi" w:eastAsia="Calibri" w:hAnsiTheme="majorBidi" w:cstheme="majorBidi"/>
            <w:sz w:val="24"/>
            <w:szCs w:val="24"/>
          </w:rPr>
          <w:t>Specifically</w:t>
        </w:r>
      </w:ins>
      <w:r w:rsidR="003F3F4C">
        <w:rPr>
          <w:rFonts w:asciiTheme="majorBidi" w:eastAsia="Calibri" w:hAnsiTheme="majorBidi" w:cstheme="majorBidi"/>
          <w:sz w:val="24"/>
          <w:szCs w:val="24"/>
        </w:rPr>
        <w:t>, we expect</w:t>
      </w:r>
      <w:ins w:id="197" w:author="Breaden Barnaby" w:date="2021-09-08T13:48:00Z">
        <w:r w:rsidR="00A97F41">
          <w:rPr>
            <w:rFonts w:asciiTheme="majorBidi" w:eastAsia="Calibri" w:hAnsiTheme="majorBidi" w:cstheme="majorBidi"/>
            <w:sz w:val="24"/>
            <w:szCs w:val="24"/>
          </w:rPr>
          <w:t>ed</w:t>
        </w:r>
      </w:ins>
      <w:r w:rsidR="003F3F4C">
        <w:rPr>
          <w:rFonts w:asciiTheme="majorBidi" w:eastAsia="Calibri" w:hAnsiTheme="majorBidi" w:cstheme="majorBidi"/>
          <w:sz w:val="24"/>
          <w:szCs w:val="24"/>
        </w:rPr>
        <w:t xml:space="preserve"> to find </w:t>
      </w:r>
      <w:r w:rsidR="00353991">
        <w:rPr>
          <w:rFonts w:asciiTheme="majorBidi" w:eastAsia="Calibri" w:hAnsiTheme="majorBidi" w:cstheme="majorBidi"/>
          <w:sz w:val="24"/>
          <w:szCs w:val="24"/>
        </w:rPr>
        <w:t xml:space="preserve">a greater increase in </w:t>
      </w:r>
      <w:ins w:id="198" w:author="Susan" w:date="2021-09-15T09:51:00Z">
        <w:r w:rsidR="008C66DF">
          <w:rPr>
            <w:rFonts w:asciiTheme="majorBidi" w:eastAsia="Calibri" w:hAnsiTheme="majorBidi" w:cstheme="majorBidi"/>
            <w:sz w:val="24"/>
            <w:szCs w:val="24"/>
          </w:rPr>
          <w:t xml:space="preserve">the </w:t>
        </w:r>
      </w:ins>
      <w:r w:rsidR="00353991">
        <w:rPr>
          <w:rFonts w:asciiTheme="majorBidi" w:eastAsia="Calibri" w:hAnsiTheme="majorBidi" w:cstheme="majorBidi"/>
          <w:sz w:val="24"/>
          <w:szCs w:val="24"/>
        </w:rPr>
        <w:t xml:space="preserve">USA </w:t>
      </w:r>
      <w:ins w:id="199" w:author="Susan" w:date="2021-09-15T10:17:00Z">
        <w:r w:rsidR="007D678E">
          <w:rPr>
            <w:rFonts w:asciiTheme="majorBidi" w:eastAsia="Calibri" w:hAnsiTheme="majorBidi" w:cstheme="majorBidi"/>
            <w:sz w:val="24"/>
            <w:szCs w:val="24"/>
          </w:rPr>
          <w:t>R</w:t>
        </w:r>
      </w:ins>
      <w:del w:id="200" w:author="Susan" w:date="2021-09-15T10:17:00Z">
        <w:r w:rsidR="00353991" w:rsidDel="007D678E">
          <w:rPr>
            <w:rFonts w:asciiTheme="majorBidi" w:eastAsia="Calibri" w:hAnsiTheme="majorBidi" w:cstheme="majorBidi"/>
            <w:sz w:val="24"/>
            <w:szCs w:val="24"/>
          </w:rPr>
          <w:delText>r</w:delText>
        </w:r>
      </w:del>
      <w:r w:rsidR="00353991">
        <w:rPr>
          <w:rFonts w:asciiTheme="majorBidi" w:eastAsia="Calibri" w:hAnsiTheme="majorBidi" w:cstheme="majorBidi"/>
          <w:sz w:val="24"/>
          <w:szCs w:val="24"/>
        </w:rPr>
        <w:t>atio in more</w:t>
      </w:r>
      <w:r w:rsidR="006D5CA0">
        <w:rPr>
          <w:rFonts w:asciiTheme="majorBidi" w:eastAsia="Calibri" w:hAnsiTheme="majorBidi" w:cstheme="majorBidi"/>
          <w:sz w:val="24"/>
          <w:szCs w:val="24"/>
        </w:rPr>
        <w:t xml:space="preserve"> </w:t>
      </w:r>
      <w:commentRangeStart w:id="201"/>
      <w:r w:rsidR="00353991">
        <w:rPr>
          <w:rFonts w:asciiTheme="majorBidi" w:eastAsia="Calibri" w:hAnsiTheme="majorBidi" w:cstheme="majorBidi"/>
          <w:sz w:val="24"/>
          <w:szCs w:val="24"/>
        </w:rPr>
        <w:t xml:space="preserve">culturally </w:t>
      </w:r>
      <w:r w:rsidR="006D5CA0">
        <w:rPr>
          <w:rFonts w:asciiTheme="majorBidi" w:eastAsia="Calibri" w:hAnsiTheme="majorBidi" w:cstheme="majorBidi"/>
          <w:sz w:val="24"/>
          <w:szCs w:val="24"/>
        </w:rPr>
        <w:t>globaliz</w:t>
      </w:r>
      <w:r w:rsidR="00353991">
        <w:rPr>
          <w:rFonts w:asciiTheme="majorBidi" w:eastAsia="Calibri" w:hAnsiTheme="majorBidi" w:cstheme="majorBidi"/>
          <w:sz w:val="24"/>
          <w:szCs w:val="24"/>
        </w:rPr>
        <w:t xml:space="preserve">ed </w:t>
      </w:r>
      <w:commentRangeEnd w:id="201"/>
      <w:r w:rsidR="00A97F41">
        <w:rPr>
          <w:rStyle w:val="CommentReference"/>
        </w:rPr>
        <w:commentReference w:id="201"/>
      </w:r>
      <w:r w:rsidR="00353991">
        <w:rPr>
          <w:rFonts w:asciiTheme="majorBidi" w:eastAsia="Calibri" w:hAnsiTheme="majorBidi" w:cstheme="majorBidi"/>
          <w:sz w:val="24"/>
          <w:szCs w:val="24"/>
        </w:rPr>
        <w:t>countries</w:t>
      </w:r>
      <w:r w:rsidR="0096538F">
        <w:rPr>
          <w:rFonts w:asciiTheme="majorBidi" w:eastAsia="Calibri" w:hAnsiTheme="majorBidi" w:cstheme="majorBidi"/>
          <w:sz w:val="24"/>
          <w:szCs w:val="24"/>
        </w:rPr>
        <w:t xml:space="preserve">. </w:t>
      </w:r>
    </w:p>
    <w:p w14:paraId="2D1235EB" w14:textId="2899F423" w:rsidR="00FE0D81" w:rsidRPr="0016410F" w:rsidRDefault="00DF0774" w:rsidP="00FE0D81">
      <w:pPr>
        <w:bidi w:val="0"/>
        <w:spacing w:after="120" w:line="480" w:lineRule="auto"/>
        <w:ind w:firstLine="284"/>
        <w:rPr>
          <w:rFonts w:asciiTheme="majorBidi" w:eastAsia="Calibri" w:hAnsiTheme="majorBidi" w:cstheme="majorBidi"/>
          <w:sz w:val="24"/>
          <w:szCs w:val="24"/>
        </w:rPr>
      </w:pPr>
      <w:r>
        <w:rPr>
          <w:rFonts w:asciiTheme="majorBidi" w:eastAsia="Times New Roman" w:hAnsiTheme="majorBidi" w:cstheme="majorBidi"/>
          <w:sz w:val="24"/>
          <w:szCs w:val="24"/>
          <w:lang w:eastAsia="x-none"/>
        </w:rPr>
        <w:t>T</w:t>
      </w:r>
      <w:r w:rsidR="003D22FE">
        <w:rPr>
          <w:rFonts w:asciiTheme="majorBidi" w:eastAsia="Times New Roman" w:hAnsiTheme="majorBidi" w:cstheme="majorBidi"/>
          <w:sz w:val="24"/>
          <w:szCs w:val="24"/>
          <w:lang w:eastAsia="x-none"/>
        </w:rPr>
        <w:t xml:space="preserve">his paper </w:t>
      </w:r>
      <w:r w:rsidR="007423E3">
        <w:rPr>
          <w:rFonts w:asciiTheme="majorBidi" w:eastAsia="Times New Roman" w:hAnsiTheme="majorBidi" w:cstheme="majorBidi"/>
          <w:sz w:val="24"/>
          <w:szCs w:val="24"/>
          <w:lang w:eastAsia="x-none"/>
        </w:rPr>
        <w:t xml:space="preserve">contributes to </w:t>
      </w:r>
      <w:ins w:id="202" w:author="Breaden Barnaby" w:date="2021-09-08T13:52:00Z">
        <w:r w:rsidR="00981423">
          <w:rPr>
            <w:rFonts w:asciiTheme="majorBidi" w:eastAsia="Times New Roman" w:hAnsiTheme="majorBidi" w:cstheme="majorBidi"/>
            <w:sz w:val="24"/>
            <w:szCs w:val="24"/>
            <w:lang w:eastAsia="x-none"/>
          </w:rPr>
          <w:t xml:space="preserve">the </w:t>
        </w:r>
      </w:ins>
      <w:r w:rsidR="007423E3">
        <w:rPr>
          <w:rFonts w:asciiTheme="majorBidi" w:eastAsia="Times New Roman" w:hAnsiTheme="majorBidi" w:cstheme="majorBidi"/>
          <w:sz w:val="24"/>
          <w:szCs w:val="24"/>
          <w:lang w:eastAsia="x-none"/>
        </w:rPr>
        <w:t xml:space="preserve">current </w:t>
      </w:r>
      <w:r w:rsidR="004627C6">
        <w:rPr>
          <w:rFonts w:asciiTheme="majorBidi" w:eastAsia="Times New Roman" w:hAnsiTheme="majorBidi" w:cstheme="majorBidi"/>
          <w:sz w:val="24"/>
          <w:szCs w:val="24"/>
          <w:lang w:eastAsia="x-none"/>
        </w:rPr>
        <w:t>literature</w:t>
      </w:r>
      <w:r w:rsidR="007423E3">
        <w:rPr>
          <w:rFonts w:asciiTheme="majorBidi" w:eastAsia="Times New Roman" w:hAnsiTheme="majorBidi" w:cstheme="majorBidi"/>
          <w:sz w:val="24"/>
          <w:szCs w:val="24"/>
          <w:lang w:eastAsia="x-none"/>
        </w:rPr>
        <w:t xml:space="preserve"> in several respects. </w:t>
      </w:r>
      <w:r w:rsidR="00A77325">
        <w:rPr>
          <w:rFonts w:asciiTheme="majorBidi" w:eastAsia="Times New Roman" w:hAnsiTheme="majorBidi" w:cstheme="majorBidi"/>
          <w:sz w:val="24"/>
          <w:szCs w:val="24"/>
          <w:lang w:eastAsia="x-none"/>
        </w:rPr>
        <w:t xml:space="preserve">To the best </w:t>
      </w:r>
      <w:r w:rsidR="00280F59">
        <w:rPr>
          <w:rFonts w:asciiTheme="majorBidi" w:eastAsia="Times New Roman" w:hAnsiTheme="majorBidi" w:cstheme="majorBidi"/>
          <w:sz w:val="24"/>
          <w:szCs w:val="24"/>
          <w:lang w:eastAsia="x-none"/>
        </w:rPr>
        <w:t>of</w:t>
      </w:r>
      <w:r w:rsidR="00A77325">
        <w:rPr>
          <w:rFonts w:asciiTheme="majorBidi" w:eastAsia="Times New Roman" w:hAnsiTheme="majorBidi" w:cstheme="majorBidi"/>
          <w:sz w:val="24"/>
          <w:szCs w:val="24"/>
          <w:lang w:eastAsia="x-none"/>
        </w:rPr>
        <w:t xml:space="preserve"> our </w:t>
      </w:r>
      <w:r w:rsidR="00280F59">
        <w:rPr>
          <w:rFonts w:asciiTheme="majorBidi" w:eastAsia="Times New Roman" w:hAnsiTheme="majorBidi" w:cstheme="majorBidi"/>
          <w:sz w:val="24"/>
          <w:szCs w:val="24"/>
          <w:lang w:eastAsia="x-none"/>
        </w:rPr>
        <w:t>knowledge,</w:t>
      </w:r>
      <w:r w:rsidR="00A77325">
        <w:rPr>
          <w:rFonts w:asciiTheme="majorBidi" w:eastAsia="Times New Roman" w:hAnsiTheme="majorBidi" w:cstheme="majorBidi"/>
          <w:sz w:val="24"/>
          <w:szCs w:val="24"/>
          <w:lang w:eastAsia="x-none"/>
        </w:rPr>
        <w:t xml:space="preserve"> it is the first work to examine </w:t>
      </w:r>
      <w:del w:id="203" w:author="Susan" w:date="2021-09-15T09:55:00Z">
        <w:r w:rsidR="00FC319B" w:rsidDel="008C66DF">
          <w:rPr>
            <w:rFonts w:asciiTheme="majorBidi" w:eastAsia="Times New Roman" w:hAnsiTheme="majorBidi" w:cstheme="majorBidi"/>
            <w:sz w:val="24"/>
            <w:szCs w:val="24"/>
            <w:lang w:eastAsia="x-none"/>
          </w:rPr>
          <w:delText xml:space="preserve">and </w:delText>
        </w:r>
      </w:del>
      <w:r w:rsidR="00A77325">
        <w:rPr>
          <w:rFonts w:asciiTheme="majorBidi" w:eastAsia="Times New Roman" w:hAnsiTheme="majorBidi" w:cstheme="majorBidi"/>
          <w:sz w:val="24"/>
          <w:szCs w:val="24"/>
          <w:lang w:eastAsia="x-none"/>
        </w:rPr>
        <w:t xml:space="preserve">the </w:t>
      </w:r>
      <w:ins w:id="204" w:author="Susan" w:date="2021-09-15T10:17:00Z">
        <w:r w:rsidR="00C413FD">
          <w:rPr>
            <w:rFonts w:asciiTheme="majorBidi" w:eastAsia="Times New Roman" w:hAnsiTheme="majorBidi" w:cstheme="majorBidi"/>
            <w:sz w:val="24"/>
            <w:szCs w:val="24"/>
            <w:lang w:eastAsia="x-none"/>
          </w:rPr>
          <w:t xml:space="preserve">capital </w:t>
        </w:r>
      </w:ins>
      <w:r w:rsidR="00FC319B">
        <w:rPr>
          <w:rFonts w:asciiTheme="majorBidi" w:eastAsia="Times New Roman" w:hAnsiTheme="majorBidi" w:cstheme="majorBidi"/>
          <w:sz w:val="24"/>
          <w:szCs w:val="24"/>
          <w:lang w:eastAsia="x-none"/>
        </w:rPr>
        <w:t xml:space="preserve">flight home effect and the </w:t>
      </w:r>
      <w:ins w:id="205" w:author="Breaden Barnaby" w:date="2021-09-08T13:52:00Z">
        <w:del w:id="206" w:author="Susan" w:date="2021-09-15T10:17:00Z">
          <w:r w:rsidR="00981423" w:rsidDel="00C413FD">
            <w:rPr>
              <w:rFonts w:asciiTheme="majorBidi" w:eastAsia="Times New Roman" w:hAnsiTheme="majorBidi" w:cstheme="majorBidi"/>
              <w:sz w:val="24"/>
              <w:szCs w:val="24"/>
              <w:lang w:eastAsia="x-none"/>
            </w:rPr>
            <w:delText xml:space="preserve">concept of </w:delText>
          </w:r>
        </w:del>
      </w:ins>
      <w:r w:rsidR="00A77325">
        <w:rPr>
          <w:rFonts w:asciiTheme="majorBidi" w:eastAsia="Times New Roman" w:hAnsiTheme="majorBidi" w:cstheme="majorBidi"/>
          <w:sz w:val="24"/>
          <w:szCs w:val="24"/>
          <w:lang w:eastAsia="x-none"/>
        </w:rPr>
        <w:t xml:space="preserve">home bias </w:t>
      </w:r>
      <w:ins w:id="207" w:author="Susan" w:date="2021-09-15T10:18:00Z">
        <w:r w:rsidR="00C413FD">
          <w:rPr>
            <w:rFonts w:asciiTheme="majorBidi" w:eastAsia="Times New Roman" w:hAnsiTheme="majorBidi" w:cstheme="majorBidi"/>
            <w:sz w:val="24"/>
            <w:szCs w:val="24"/>
            <w:lang w:eastAsia="x-none"/>
          </w:rPr>
          <w:t>in</w:t>
        </w:r>
      </w:ins>
      <w:ins w:id="208" w:author="Susan" w:date="2021-09-15T09:56:00Z">
        <w:r w:rsidR="002F4DBA">
          <w:rPr>
            <w:rFonts w:asciiTheme="majorBidi" w:eastAsia="Times New Roman" w:hAnsiTheme="majorBidi" w:cstheme="majorBidi"/>
            <w:sz w:val="24"/>
            <w:szCs w:val="24"/>
            <w:lang w:eastAsia="x-none"/>
          </w:rPr>
          <w:t xml:space="preserve"> investments</w:t>
        </w:r>
      </w:ins>
      <w:del w:id="209" w:author="Breaden Barnaby" w:date="2021-09-08T13:52:00Z">
        <w:r w:rsidR="0042596C" w:rsidDel="00981423">
          <w:rPr>
            <w:rFonts w:asciiTheme="majorBidi" w:eastAsia="Times New Roman" w:hAnsiTheme="majorBidi" w:cstheme="majorBidi"/>
            <w:sz w:val="24"/>
            <w:szCs w:val="24"/>
            <w:lang w:eastAsia="x-none"/>
          </w:rPr>
          <w:delText xml:space="preserve">concept </w:delText>
        </w:r>
      </w:del>
      <w:ins w:id="210" w:author="Susan" w:date="2021-09-15T10:02:00Z">
        <w:r w:rsidR="002F4DBA">
          <w:rPr>
            <w:rFonts w:asciiTheme="majorBidi" w:eastAsia="Times New Roman" w:hAnsiTheme="majorBidi" w:cstheme="majorBidi"/>
            <w:sz w:val="24"/>
            <w:szCs w:val="24"/>
            <w:lang w:eastAsia="x-none"/>
          </w:rPr>
          <w:t xml:space="preserve"> </w:t>
        </w:r>
      </w:ins>
      <w:r w:rsidR="0042596C">
        <w:rPr>
          <w:rFonts w:asciiTheme="majorBidi" w:eastAsia="Times New Roman" w:hAnsiTheme="majorBidi" w:cstheme="majorBidi"/>
          <w:sz w:val="24"/>
          <w:szCs w:val="24"/>
          <w:lang w:eastAsia="x-none"/>
        </w:rPr>
        <w:t xml:space="preserve">during the </w:t>
      </w:r>
      <w:ins w:id="211" w:author="Breaden Barnaby" w:date="2021-09-08T13:52:00Z">
        <w:r w:rsidR="00981423">
          <w:rPr>
            <w:rFonts w:asciiTheme="majorBidi" w:eastAsia="Times New Roman" w:hAnsiTheme="majorBidi" w:cstheme="majorBidi"/>
            <w:sz w:val="24"/>
            <w:szCs w:val="24"/>
            <w:lang w:eastAsia="x-none"/>
          </w:rPr>
          <w:t>C</w:t>
        </w:r>
      </w:ins>
      <w:ins w:id="212" w:author="Breaden Barnaby" w:date="2021-09-08T13:53:00Z">
        <w:r w:rsidR="00981423">
          <w:rPr>
            <w:rFonts w:asciiTheme="majorBidi" w:eastAsia="Times New Roman" w:hAnsiTheme="majorBidi" w:cstheme="majorBidi"/>
            <w:sz w:val="24"/>
            <w:szCs w:val="24"/>
            <w:lang w:eastAsia="x-none"/>
          </w:rPr>
          <w:t>OVID-19 pandemic</w:t>
        </w:r>
      </w:ins>
      <w:del w:id="213" w:author="Breaden Barnaby" w:date="2021-09-08T13:52:00Z">
        <w:r w:rsidR="0042596C" w:rsidDel="00981423">
          <w:rPr>
            <w:rFonts w:asciiTheme="majorBidi" w:eastAsia="Times New Roman" w:hAnsiTheme="majorBidi" w:cstheme="majorBidi"/>
            <w:sz w:val="24"/>
            <w:szCs w:val="24"/>
            <w:lang w:eastAsia="x-none"/>
          </w:rPr>
          <w:delText>corona virus spread</w:delText>
        </w:r>
      </w:del>
      <w:r w:rsidR="0042596C">
        <w:rPr>
          <w:rFonts w:asciiTheme="majorBidi" w:eastAsia="Times New Roman" w:hAnsiTheme="majorBidi" w:cstheme="majorBidi"/>
          <w:sz w:val="24"/>
          <w:szCs w:val="24"/>
          <w:lang w:eastAsia="x-none"/>
        </w:rPr>
        <w:t xml:space="preserve">. Second, this paper </w:t>
      </w:r>
      <w:r w:rsidR="0095709D">
        <w:rPr>
          <w:rFonts w:asciiTheme="majorBidi" w:eastAsia="Times New Roman" w:hAnsiTheme="majorBidi" w:cstheme="majorBidi"/>
          <w:sz w:val="24"/>
          <w:szCs w:val="24"/>
          <w:lang w:eastAsia="x-none"/>
        </w:rPr>
        <w:t xml:space="preserve">challenges the </w:t>
      </w:r>
      <w:r w:rsidR="00E00AC4">
        <w:rPr>
          <w:rFonts w:asciiTheme="majorBidi" w:eastAsia="Times New Roman" w:hAnsiTheme="majorBidi" w:cstheme="majorBidi"/>
          <w:sz w:val="24"/>
          <w:szCs w:val="24"/>
          <w:lang w:eastAsia="x-none"/>
        </w:rPr>
        <w:t>concept</w:t>
      </w:r>
      <w:r w:rsidR="0095709D">
        <w:rPr>
          <w:rFonts w:asciiTheme="majorBidi" w:eastAsia="Times New Roman" w:hAnsiTheme="majorBidi" w:cstheme="majorBidi"/>
          <w:sz w:val="24"/>
          <w:szCs w:val="24"/>
          <w:lang w:eastAsia="x-none"/>
        </w:rPr>
        <w:t xml:space="preserve"> of home bias, suggesting that new </w:t>
      </w:r>
      <w:r w:rsidR="00E00AC4">
        <w:rPr>
          <w:rFonts w:asciiTheme="majorBidi" w:eastAsia="Times New Roman" w:hAnsiTheme="majorBidi" w:cstheme="majorBidi"/>
          <w:sz w:val="24"/>
          <w:szCs w:val="24"/>
          <w:lang w:eastAsia="x-none"/>
        </w:rPr>
        <w:t>factors</w:t>
      </w:r>
      <w:r w:rsidR="0095709D">
        <w:rPr>
          <w:rFonts w:asciiTheme="majorBidi" w:eastAsia="Times New Roman" w:hAnsiTheme="majorBidi" w:cstheme="majorBidi"/>
          <w:sz w:val="24"/>
          <w:szCs w:val="24"/>
          <w:lang w:eastAsia="x-none"/>
        </w:rPr>
        <w:t xml:space="preserve"> might emerge </w:t>
      </w:r>
      <w:ins w:id="214" w:author="Susan" w:date="2021-09-15T09:46:00Z">
        <w:r w:rsidR="008C66DF">
          <w:rPr>
            <w:rFonts w:asciiTheme="majorBidi" w:eastAsia="Times New Roman" w:hAnsiTheme="majorBidi" w:cstheme="majorBidi"/>
            <w:sz w:val="24"/>
            <w:szCs w:val="24"/>
            <w:lang w:eastAsia="x-none"/>
          </w:rPr>
          <w:t>in a world with continuing advances in technology and globalization</w:t>
        </w:r>
      </w:ins>
      <w:commentRangeStart w:id="215"/>
      <w:del w:id="216" w:author="Susan" w:date="2021-09-15T09:46:00Z">
        <w:r w:rsidR="0095709D" w:rsidDel="008C66DF">
          <w:rPr>
            <w:rFonts w:asciiTheme="majorBidi" w:eastAsia="Times New Roman" w:hAnsiTheme="majorBidi" w:cstheme="majorBidi"/>
            <w:sz w:val="24"/>
            <w:szCs w:val="24"/>
            <w:lang w:eastAsia="x-none"/>
          </w:rPr>
          <w:delText>in the new high</w:delText>
        </w:r>
        <w:r w:rsidR="00424605" w:rsidDel="008C66DF">
          <w:rPr>
            <w:rFonts w:asciiTheme="majorBidi" w:eastAsia="Times New Roman" w:hAnsiTheme="majorBidi" w:cstheme="majorBidi"/>
            <w:sz w:val="24"/>
            <w:szCs w:val="24"/>
            <w:lang w:eastAsia="x-none"/>
          </w:rPr>
          <w:delText xml:space="preserve"> </w:delText>
        </w:r>
        <w:r w:rsidR="0095709D" w:rsidDel="008C66DF">
          <w:rPr>
            <w:rFonts w:asciiTheme="majorBidi" w:eastAsia="Times New Roman" w:hAnsiTheme="majorBidi" w:cstheme="majorBidi"/>
            <w:sz w:val="24"/>
            <w:szCs w:val="24"/>
            <w:lang w:eastAsia="x-none"/>
          </w:rPr>
          <w:delText>tech</w:delText>
        </w:r>
      </w:del>
      <w:del w:id="217" w:author="Susan" w:date="2021-09-15T04:46:00Z">
        <w:r w:rsidR="00424605" w:rsidDel="00B54D3B">
          <w:rPr>
            <w:rFonts w:asciiTheme="majorBidi" w:eastAsia="Times New Roman" w:hAnsiTheme="majorBidi" w:cstheme="majorBidi"/>
            <w:sz w:val="24"/>
            <w:szCs w:val="24"/>
            <w:lang w:eastAsia="x-none"/>
          </w:rPr>
          <w:delText>nology</w:delText>
        </w:r>
        <w:r w:rsidR="0095709D" w:rsidDel="00B54D3B">
          <w:rPr>
            <w:rFonts w:asciiTheme="majorBidi" w:eastAsia="Times New Roman" w:hAnsiTheme="majorBidi" w:cstheme="majorBidi"/>
            <w:sz w:val="24"/>
            <w:szCs w:val="24"/>
            <w:lang w:eastAsia="x-none"/>
          </w:rPr>
          <w:delText xml:space="preserve"> </w:delText>
        </w:r>
      </w:del>
      <w:del w:id="218" w:author="Susan" w:date="2021-09-15T09:46:00Z">
        <w:r w:rsidR="0095709D" w:rsidDel="008C66DF">
          <w:rPr>
            <w:rFonts w:asciiTheme="majorBidi" w:eastAsia="Times New Roman" w:hAnsiTheme="majorBidi" w:cstheme="majorBidi"/>
            <w:sz w:val="24"/>
            <w:szCs w:val="24"/>
            <w:lang w:eastAsia="x-none"/>
          </w:rPr>
          <w:delText>globalized world</w:delText>
        </w:r>
      </w:del>
      <w:commentRangeEnd w:id="215"/>
      <w:r w:rsidR="00E431B4">
        <w:rPr>
          <w:rStyle w:val="CommentReference"/>
        </w:rPr>
        <w:commentReference w:id="215"/>
      </w:r>
      <w:r w:rsidR="003D22FE">
        <w:rPr>
          <w:rFonts w:asciiTheme="majorBidi" w:eastAsia="Times New Roman" w:hAnsiTheme="majorBidi" w:cstheme="majorBidi"/>
          <w:sz w:val="24"/>
          <w:szCs w:val="24"/>
          <w:lang w:eastAsia="x-none"/>
        </w:rPr>
        <w:t xml:space="preserve">. </w:t>
      </w:r>
      <w:r w:rsidR="00197787">
        <w:rPr>
          <w:rFonts w:asciiTheme="majorBidi" w:eastAsia="Calibri" w:hAnsiTheme="majorBidi" w:cstheme="majorBidi"/>
          <w:sz w:val="24"/>
          <w:szCs w:val="24"/>
        </w:rPr>
        <w:t xml:space="preserve">Such </w:t>
      </w:r>
      <w:r w:rsidR="00521028">
        <w:rPr>
          <w:rFonts w:ascii="Times New Roman" w:eastAsia="Calibri" w:hAnsi="Times New Roman" w:cs="Times New Roman"/>
          <w:sz w:val="24"/>
          <w:szCs w:val="24"/>
        </w:rPr>
        <w:t xml:space="preserve">an </w:t>
      </w:r>
      <w:r w:rsidR="00197787">
        <w:rPr>
          <w:rFonts w:asciiTheme="majorBidi" w:eastAsia="Calibri" w:hAnsiTheme="majorBidi" w:cstheme="majorBidi"/>
          <w:sz w:val="24"/>
          <w:szCs w:val="24"/>
        </w:rPr>
        <w:t xml:space="preserve">investigation is crucial </w:t>
      </w:r>
      <w:r w:rsidR="0011762D">
        <w:rPr>
          <w:rFonts w:asciiTheme="majorBidi" w:eastAsia="Calibri" w:hAnsiTheme="majorBidi" w:cstheme="majorBidi"/>
          <w:sz w:val="24"/>
          <w:szCs w:val="24"/>
        </w:rPr>
        <w:t>for</w:t>
      </w:r>
      <w:r w:rsidR="00197787">
        <w:rPr>
          <w:rFonts w:asciiTheme="majorBidi" w:eastAsia="Calibri" w:hAnsiTheme="majorBidi" w:cstheme="majorBidi"/>
          <w:sz w:val="24"/>
          <w:szCs w:val="24"/>
        </w:rPr>
        <w:t xml:space="preserve"> understand</w:t>
      </w:r>
      <w:r w:rsidR="0011762D">
        <w:rPr>
          <w:rFonts w:asciiTheme="majorBidi" w:eastAsia="Calibri" w:hAnsiTheme="majorBidi" w:cstheme="majorBidi"/>
          <w:sz w:val="24"/>
          <w:szCs w:val="24"/>
        </w:rPr>
        <w:t>ing</w:t>
      </w:r>
      <w:r w:rsidR="00197787">
        <w:rPr>
          <w:rFonts w:asciiTheme="majorBidi" w:eastAsia="Calibri" w:hAnsiTheme="majorBidi" w:cstheme="majorBidi"/>
          <w:sz w:val="24"/>
          <w:szCs w:val="24"/>
        </w:rPr>
        <w:t xml:space="preserve"> the </w:t>
      </w:r>
      <w:del w:id="219" w:author="Breaden Barnaby" w:date="2021-09-08T13:57:00Z">
        <w:r w:rsidR="00197787" w:rsidDel="00E431B4">
          <w:rPr>
            <w:rFonts w:asciiTheme="majorBidi" w:eastAsia="Calibri" w:hAnsiTheme="majorBidi" w:cstheme="majorBidi"/>
            <w:sz w:val="24"/>
            <w:szCs w:val="24"/>
          </w:rPr>
          <w:delText xml:space="preserve">different </w:delText>
        </w:r>
      </w:del>
      <w:r w:rsidR="00197787">
        <w:rPr>
          <w:rFonts w:asciiTheme="majorBidi" w:eastAsia="Calibri" w:hAnsiTheme="majorBidi" w:cstheme="majorBidi"/>
          <w:sz w:val="24"/>
          <w:szCs w:val="24"/>
        </w:rPr>
        <w:t xml:space="preserve">consequences of </w:t>
      </w:r>
      <w:del w:id="220" w:author="Breaden Barnaby" w:date="2021-09-08T13:56:00Z">
        <w:r w:rsidR="0011762D" w:rsidDel="00E431B4">
          <w:rPr>
            <w:rFonts w:asciiTheme="majorBidi" w:eastAsia="Calibri" w:hAnsiTheme="majorBidi" w:cstheme="majorBidi"/>
            <w:sz w:val="24"/>
            <w:szCs w:val="24"/>
          </w:rPr>
          <w:delText xml:space="preserve">the </w:delText>
        </w:r>
      </w:del>
      <w:r w:rsidR="00197787">
        <w:rPr>
          <w:rFonts w:asciiTheme="majorBidi" w:eastAsia="Calibri" w:hAnsiTheme="majorBidi" w:cstheme="majorBidi"/>
          <w:sz w:val="24"/>
          <w:szCs w:val="24"/>
        </w:rPr>
        <w:t xml:space="preserve">recent and </w:t>
      </w:r>
      <w:r w:rsidR="002B3565">
        <w:rPr>
          <w:rFonts w:asciiTheme="majorBidi" w:eastAsia="Calibri" w:hAnsiTheme="majorBidi" w:cstheme="majorBidi"/>
          <w:sz w:val="24"/>
          <w:szCs w:val="24"/>
        </w:rPr>
        <w:t>possible futur</w:t>
      </w:r>
      <w:r w:rsidR="00197787">
        <w:rPr>
          <w:rFonts w:asciiTheme="majorBidi" w:eastAsia="Calibri" w:hAnsiTheme="majorBidi" w:cstheme="majorBidi"/>
          <w:sz w:val="24"/>
          <w:szCs w:val="24"/>
        </w:rPr>
        <w:t xml:space="preserve">e </w:t>
      </w:r>
      <w:r w:rsidR="00BB5318">
        <w:rPr>
          <w:rFonts w:asciiTheme="majorBidi" w:eastAsia="Calibri" w:hAnsiTheme="majorBidi" w:cstheme="majorBidi"/>
          <w:sz w:val="24"/>
          <w:szCs w:val="24"/>
        </w:rPr>
        <w:t>financial and global disasters</w:t>
      </w:r>
      <w:r w:rsidR="00197787">
        <w:rPr>
          <w:rFonts w:asciiTheme="majorBidi" w:eastAsia="Calibri" w:hAnsiTheme="majorBidi" w:cstheme="majorBidi"/>
          <w:sz w:val="24"/>
          <w:szCs w:val="24"/>
        </w:rPr>
        <w:t xml:space="preserve"> on </w:t>
      </w:r>
      <w:r w:rsidR="00521028">
        <w:rPr>
          <w:rFonts w:ascii="Times New Roman" w:eastAsia="Calibri" w:hAnsi="Times New Roman" w:cs="Times New Roman"/>
          <w:sz w:val="24"/>
          <w:szCs w:val="24"/>
        </w:rPr>
        <w:t>investor</w:t>
      </w:r>
      <w:r w:rsidR="0011762D">
        <w:rPr>
          <w:rFonts w:asciiTheme="majorBidi" w:eastAsia="Calibri" w:hAnsiTheme="majorBidi" w:cstheme="majorBidi"/>
          <w:sz w:val="24"/>
          <w:szCs w:val="24"/>
        </w:rPr>
        <w:t xml:space="preserve"> </w:t>
      </w:r>
      <w:r w:rsidR="00197787">
        <w:rPr>
          <w:rFonts w:asciiTheme="majorBidi" w:eastAsia="Calibri" w:hAnsiTheme="majorBidi" w:cstheme="majorBidi"/>
          <w:sz w:val="24"/>
          <w:szCs w:val="24"/>
        </w:rPr>
        <w:t>decision</w:t>
      </w:r>
      <w:r w:rsidR="0011762D">
        <w:rPr>
          <w:rFonts w:asciiTheme="majorBidi" w:eastAsia="Calibri" w:hAnsiTheme="majorBidi" w:cstheme="majorBidi"/>
          <w:sz w:val="24"/>
          <w:szCs w:val="24"/>
        </w:rPr>
        <w:t>-</w:t>
      </w:r>
      <w:r w:rsidR="00197787">
        <w:rPr>
          <w:rFonts w:asciiTheme="majorBidi" w:eastAsia="Calibri" w:hAnsiTheme="majorBidi" w:cstheme="majorBidi"/>
          <w:sz w:val="24"/>
          <w:szCs w:val="24"/>
        </w:rPr>
        <w:t>making and portfolio selection</w:t>
      </w:r>
      <w:r w:rsidR="007E3F2F">
        <w:rPr>
          <w:rFonts w:asciiTheme="majorBidi" w:eastAsia="Calibri" w:hAnsiTheme="majorBidi" w:cstheme="majorBidi"/>
          <w:sz w:val="24"/>
          <w:szCs w:val="24"/>
        </w:rPr>
        <w:t xml:space="preserve"> in general</w:t>
      </w:r>
      <w:r w:rsidR="00197787">
        <w:rPr>
          <w:rFonts w:asciiTheme="majorBidi" w:eastAsia="Calibri" w:hAnsiTheme="majorBidi" w:cstheme="majorBidi"/>
          <w:sz w:val="24"/>
          <w:szCs w:val="24"/>
        </w:rPr>
        <w:t>.</w:t>
      </w:r>
      <w:r w:rsidR="00FE0D81">
        <w:rPr>
          <w:rFonts w:asciiTheme="majorBidi" w:eastAsia="Calibri" w:hAnsiTheme="majorBidi" w:cstheme="majorBidi"/>
          <w:sz w:val="24"/>
          <w:szCs w:val="24"/>
        </w:rPr>
        <w:t xml:space="preserve"> </w:t>
      </w:r>
      <w:commentRangeStart w:id="221"/>
      <w:ins w:id="222" w:author="Breaden Barnaby" w:date="2021-09-08T13:57:00Z">
        <w:r w:rsidR="00E431B4">
          <w:rPr>
            <w:rFonts w:asciiTheme="majorBidi" w:eastAsia="Calibri" w:hAnsiTheme="majorBidi" w:cstheme="majorBidi"/>
            <w:sz w:val="24"/>
            <w:szCs w:val="24"/>
          </w:rPr>
          <w:t>In t</w:t>
        </w:r>
      </w:ins>
      <w:del w:id="223" w:author="Breaden Barnaby" w:date="2021-09-08T13:57:00Z">
        <w:r w:rsidR="00341125" w:rsidDel="00E431B4">
          <w:rPr>
            <w:rFonts w:asciiTheme="majorBidi" w:eastAsia="Calibri" w:hAnsiTheme="majorBidi" w:cstheme="majorBidi"/>
            <w:sz w:val="24"/>
            <w:szCs w:val="24"/>
          </w:rPr>
          <w:delText>T</w:delText>
        </w:r>
      </w:del>
      <w:r w:rsidR="00341125">
        <w:rPr>
          <w:rFonts w:asciiTheme="majorBidi" w:eastAsia="Calibri" w:hAnsiTheme="majorBidi" w:cstheme="majorBidi"/>
          <w:sz w:val="24"/>
          <w:szCs w:val="24"/>
        </w:rPr>
        <w:t>his paper</w:t>
      </w:r>
      <w:ins w:id="224" w:author="Breaden Barnaby" w:date="2021-09-08T13:57:00Z">
        <w:r w:rsidR="00E431B4">
          <w:rPr>
            <w:rFonts w:asciiTheme="majorBidi" w:eastAsia="Calibri" w:hAnsiTheme="majorBidi" w:cstheme="majorBidi"/>
            <w:sz w:val="24"/>
            <w:szCs w:val="24"/>
          </w:rPr>
          <w:t>,</w:t>
        </w:r>
      </w:ins>
      <w:r w:rsidR="00341125">
        <w:rPr>
          <w:rFonts w:asciiTheme="majorBidi" w:eastAsia="Calibri" w:hAnsiTheme="majorBidi" w:cstheme="majorBidi"/>
          <w:sz w:val="24"/>
          <w:szCs w:val="24"/>
        </w:rPr>
        <w:t xml:space="preserve"> </w:t>
      </w:r>
      <w:ins w:id="225" w:author="Breaden Barnaby" w:date="2021-09-08T13:57:00Z">
        <w:r w:rsidR="00E431B4">
          <w:rPr>
            <w:rFonts w:asciiTheme="majorBidi" w:eastAsia="Calibri" w:hAnsiTheme="majorBidi" w:cstheme="majorBidi"/>
            <w:sz w:val="24"/>
            <w:szCs w:val="24"/>
          </w:rPr>
          <w:t xml:space="preserve">we </w:t>
        </w:r>
      </w:ins>
      <w:del w:id="226" w:author="Breaden Barnaby" w:date="2021-09-08T13:57:00Z">
        <w:r w:rsidR="00341125" w:rsidDel="00E431B4">
          <w:rPr>
            <w:rFonts w:asciiTheme="majorBidi" w:eastAsia="Calibri" w:hAnsiTheme="majorBidi" w:cstheme="majorBidi"/>
            <w:sz w:val="24"/>
            <w:szCs w:val="24"/>
          </w:rPr>
          <w:delText xml:space="preserve">offers </w:delText>
        </w:r>
      </w:del>
      <w:ins w:id="227" w:author="Breaden Barnaby" w:date="2021-09-08T13:57:00Z">
        <w:r w:rsidR="00E431B4">
          <w:rPr>
            <w:rFonts w:asciiTheme="majorBidi" w:eastAsia="Calibri" w:hAnsiTheme="majorBidi" w:cstheme="majorBidi"/>
            <w:sz w:val="24"/>
            <w:szCs w:val="24"/>
          </w:rPr>
          <w:t xml:space="preserve">propose </w:t>
        </w:r>
      </w:ins>
      <w:r w:rsidR="00341125">
        <w:rPr>
          <w:rFonts w:asciiTheme="majorBidi" w:eastAsia="Calibri" w:hAnsiTheme="majorBidi" w:cstheme="majorBidi"/>
          <w:sz w:val="24"/>
          <w:szCs w:val="24"/>
        </w:rPr>
        <w:t xml:space="preserve">a new </w:t>
      </w:r>
      <w:del w:id="228" w:author="Breaden Barnaby" w:date="2021-09-08T13:57:00Z">
        <w:r w:rsidR="00341125" w:rsidDel="00E431B4">
          <w:rPr>
            <w:rFonts w:asciiTheme="majorBidi" w:eastAsia="Calibri" w:hAnsiTheme="majorBidi" w:cstheme="majorBidi"/>
            <w:sz w:val="24"/>
            <w:szCs w:val="24"/>
          </w:rPr>
          <w:delText>ratio</w:delText>
        </w:r>
      </w:del>
      <w:ins w:id="229" w:author="Breaden Barnaby" w:date="2021-09-08T13:57:00Z">
        <w:r w:rsidR="00E431B4">
          <w:rPr>
            <w:rFonts w:asciiTheme="majorBidi" w:eastAsia="Calibri" w:hAnsiTheme="majorBidi" w:cstheme="majorBidi"/>
            <w:sz w:val="24"/>
            <w:szCs w:val="24"/>
          </w:rPr>
          <w:t>measure</w:t>
        </w:r>
      </w:ins>
      <w:r w:rsidR="00341125">
        <w:rPr>
          <w:rFonts w:asciiTheme="majorBidi" w:eastAsia="Calibri" w:hAnsiTheme="majorBidi" w:cstheme="majorBidi"/>
          <w:sz w:val="24"/>
          <w:szCs w:val="24"/>
        </w:rPr>
        <w:t xml:space="preserve">, </w:t>
      </w:r>
      <w:ins w:id="230" w:author="Breaden Barnaby" w:date="2021-09-08T13:58:00Z">
        <w:r w:rsidR="00E431B4">
          <w:rPr>
            <w:rFonts w:asciiTheme="majorBidi" w:eastAsia="Calibri" w:hAnsiTheme="majorBidi" w:cstheme="majorBidi"/>
            <w:sz w:val="24"/>
            <w:szCs w:val="24"/>
          </w:rPr>
          <w:t xml:space="preserve">the </w:t>
        </w:r>
      </w:ins>
      <w:r w:rsidR="00341125" w:rsidRPr="003A33B8">
        <w:rPr>
          <w:rFonts w:asciiTheme="majorBidi" w:eastAsia="Calibri" w:hAnsiTheme="majorBidi" w:cstheme="majorBidi"/>
          <w:sz w:val="24"/>
          <w:szCs w:val="24"/>
        </w:rPr>
        <w:t>USA</w:t>
      </w:r>
      <w:r w:rsidR="00E305B4">
        <w:rPr>
          <w:rFonts w:asciiTheme="majorBidi" w:eastAsia="Calibri" w:hAnsiTheme="majorBidi" w:cstheme="majorBidi"/>
          <w:i/>
          <w:iCs/>
          <w:sz w:val="24"/>
          <w:szCs w:val="24"/>
        </w:rPr>
        <w:t xml:space="preserve"> </w:t>
      </w:r>
      <w:ins w:id="231" w:author="Susan" w:date="2021-09-15T10:18:00Z">
        <w:r w:rsidR="00C413FD" w:rsidRPr="00C413FD">
          <w:rPr>
            <w:rFonts w:asciiTheme="majorBidi" w:eastAsia="Calibri" w:hAnsiTheme="majorBidi" w:cstheme="majorBidi"/>
            <w:sz w:val="24"/>
            <w:szCs w:val="24"/>
          </w:rPr>
          <w:t>R</w:t>
        </w:r>
      </w:ins>
      <w:del w:id="232" w:author="Susan" w:date="2021-09-15T10:18:00Z">
        <w:r w:rsidR="00E305B4" w:rsidRPr="00E305B4" w:rsidDel="00C413FD">
          <w:rPr>
            <w:rFonts w:asciiTheme="majorBidi" w:eastAsia="Calibri" w:hAnsiTheme="majorBidi" w:cstheme="majorBidi"/>
            <w:sz w:val="24"/>
            <w:szCs w:val="24"/>
          </w:rPr>
          <w:delText>r</w:delText>
        </w:r>
      </w:del>
      <w:r w:rsidR="00E305B4" w:rsidRPr="00E305B4">
        <w:rPr>
          <w:rFonts w:asciiTheme="majorBidi" w:eastAsia="Calibri" w:hAnsiTheme="majorBidi" w:cstheme="majorBidi"/>
          <w:sz w:val="24"/>
          <w:szCs w:val="24"/>
        </w:rPr>
        <w:t>atio</w:t>
      </w:r>
      <w:r w:rsidR="00341125">
        <w:rPr>
          <w:rFonts w:asciiTheme="majorBidi" w:eastAsia="Calibri" w:hAnsiTheme="majorBidi" w:cstheme="majorBidi"/>
          <w:sz w:val="24"/>
          <w:szCs w:val="24"/>
        </w:rPr>
        <w:t xml:space="preserve">, </w:t>
      </w:r>
      <w:r w:rsidR="00E305B4">
        <w:rPr>
          <w:rFonts w:asciiTheme="majorBidi" w:eastAsia="Calibri" w:hAnsiTheme="majorBidi" w:cstheme="majorBidi"/>
          <w:sz w:val="24"/>
          <w:szCs w:val="24"/>
        </w:rPr>
        <w:t xml:space="preserve">to examine the </w:t>
      </w:r>
      <w:r w:rsidR="00810172">
        <w:rPr>
          <w:rFonts w:asciiTheme="majorBidi" w:eastAsia="Calibri" w:hAnsiTheme="majorBidi" w:cstheme="majorBidi"/>
          <w:sz w:val="24"/>
          <w:szCs w:val="24"/>
        </w:rPr>
        <w:t>percentage invested in the U</w:t>
      </w:r>
      <w:ins w:id="233" w:author="Susan" w:date="2021-09-15T11:56:00Z">
        <w:r w:rsidR="008B3B00">
          <w:rPr>
            <w:rFonts w:asciiTheme="majorBidi" w:eastAsia="Calibri" w:hAnsiTheme="majorBidi" w:cstheme="majorBidi"/>
            <w:sz w:val="24"/>
            <w:szCs w:val="24"/>
          </w:rPr>
          <w:t>nited States</w:t>
        </w:r>
      </w:ins>
      <w:del w:id="234" w:author="Susan" w:date="2021-09-15T11:56:00Z">
        <w:r w:rsidR="00810172" w:rsidDel="008B3B00">
          <w:rPr>
            <w:rFonts w:asciiTheme="majorBidi" w:eastAsia="Calibri" w:hAnsiTheme="majorBidi" w:cstheme="majorBidi"/>
            <w:sz w:val="24"/>
            <w:szCs w:val="24"/>
          </w:rPr>
          <w:delText>SA</w:delText>
        </w:r>
      </w:del>
      <w:r w:rsidR="00810172">
        <w:rPr>
          <w:rFonts w:asciiTheme="majorBidi" w:eastAsia="Calibri" w:hAnsiTheme="majorBidi" w:cstheme="majorBidi"/>
          <w:sz w:val="24"/>
          <w:szCs w:val="24"/>
        </w:rPr>
        <w:t xml:space="preserve"> compared </w:t>
      </w:r>
      <w:r w:rsidR="004627C6">
        <w:rPr>
          <w:rFonts w:asciiTheme="majorBidi" w:eastAsia="Calibri" w:hAnsiTheme="majorBidi" w:cstheme="majorBidi"/>
          <w:sz w:val="24"/>
          <w:szCs w:val="24"/>
        </w:rPr>
        <w:t>to the U</w:t>
      </w:r>
      <w:ins w:id="235" w:author="Susan" w:date="2021-09-15T11:56:00Z">
        <w:r w:rsidR="008B3B00">
          <w:rPr>
            <w:rFonts w:asciiTheme="majorBidi" w:eastAsia="Calibri" w:hAnsiTheme="majorBidi" w:cstheme="majorBidi"/>
            <w:sz w:val="24"/>
            <w:szCs w:val="24"/>
          </w:rPr>
          <w:t>.</w:t>
        </w:r>
      </w:ins>
      <w:r w:rsidR="004627C6">
        <w:rPr>
          <w:rFonts w:asciiTheme="majorBidi" w:eastAsia="Calibri" w:hAnsiTheme="majorBidi" w:cstheme="majorBidi"/>
          <w:sz w:val="24"/>
          <w:szCs w:val="24"/>
        </w:rPr>
        <w:t>S</w:t>
      </w:r>
      <w:ins w:id="236" w:author="Susan" w:date="2021-09-15T11:56:00Z">
        <w:r w:rsidR="008B3B00">
          <w:rPr>
            <w:rFonts w:asciiTheme="majorBidi" w:eastAsia="Calibri" w:hAnsiTheme="majorBidi" w:cstheme="majorBidi"/>
            <w:sz w:val="24"/>
            <w:szCs w:val="24"/>
          </w:rPr>
          <w:t>.</w:t>
        </w:r>
      </w:ins>
      <w:del w:id="237" w:author="Susan" w:date="2021-09-15T11:56:00Z">
        <w:r w:rsidR="004627C6" w:rsidDel="008B3B00">
          <w:rPr>
            <w:rFonts w:asciiTheme="majorBidi" w:eastAsia="Calibri" w:hAnsiTheme="majorBidi" w:cstheme="majorBidi"/>
            <w:sz w:val="24"/>
            <w:szCs w:val="24"/>
          </w:rPr>
          <w:delText>A</w:delText>
        </w:r>
      </w:del>
      <w:r w:rsidR="004627C6">
        <w:rPr>
          <w:rFonts w:asciiTheme="majorBidi" w:eastAsia="Calibri" w:hAnsiTheme="majorBidi" w:cstheme="majorBidi"/>
          <w:sz w:val="24"/>
          <w:szCs w:val="24"/>
        </w:rPr>
        <w:t xml:space="preserve"> proportion in the world market. The new </w:t>
      </w:r>
      <w:r w:rsidR="004627C6" w:rsidRPr="003A33B8">
        <w:rPr>
          <w:rFonts w:asciiTheme="majorBidi" w:eastAsia="Calibri" w:hAnsiTheme="majorBidi" w:cstheme="majorBidi"/>
          <w:sz w:val="24"/>
          <w:szCs w:val="24"/>
        </w:rPr>
        <w:t>USA</w:t>
      </w:r>
      <w:r w:rsidR="004627C6">
        <w:rPr>
          <w:rFonts w:asciiTheme="majorBidi" w:eastAsia="Calibri" w:hAnsiTheme="majorBidi" w:cstheme="majorBidi"/>
          <w:sz w:val="24"/>
          <w:szCs w:val="24"/>
        </w:rPr>
        <w:t xml:space="preserve"> </w:t>
      </w:r>
      <w:ins w:id="238" w:author="Susan" w:date="2021-09-15T10:18:00Z">
        <w:r w:rsidR="00C413FD">
          <w:rPr>
            <w:rFonts w:asciiTheme="majorBidi" w:eastAsia="Calibri" w:hAnsiTheme="majorBidi" w:cstheme="majorBidi"/>
            <w:sz w:val="24"/>
            <w:szCs w:val="24"/>
          </w:rPr>
          <w:t>R</w:t>
        </w:r>
      </w:ins>
      <w:del w:id="239" w:author="Susan" w:date="2021-09-15T10:18:00Z">
        <w:r w:rsidR="004627C6" w:rsidDel="00C413FD">
          <w:rPr>
            <w:rFonts w:asciiTheme="majorBidi" w:eastAsia="Calibri" w:hAnsiTheme="majorBidi" w:cstheme="majorBidi"/>
            <w:sz w:val="24"/>
            <w:szCs w:val="24"/>
          </w:rPr>
          <w:delText>r</w:delText>
        </w:r>
      </w:del>
      <w:r w:rsidR="004627C6">
        <w:rPr>
          <w:rFonts w:asciiTheme="majorBidi" w:eastAsia="Calibri" w:hAnsiTheme="majorBidi" w:cstheme="majorBidi"/>
          <w:sz w:val="24"/>
          <w:szCs w:val="24"/>
        </w:rPr>
        <w:t>atio</w:t>
      </w:r>
      <w:r w:rsidR="00810172">
        <w:rPr>
          <w:rFonts w:asciiTheme="majorBidi" w:eastAsia="Calibri" w:hAnsiTheme="majorBidi" w:cstheme="majorBidi"/>
          <w:sz w:val="24"/>
          <w:szCs w:val="24"/>
        </w:rPr>
        <w:t xml:space="preserve"> </w:t>
      </w:r>
      <w:r w:rsidR="004627C6">
        <w:rPr>
          <w:rFonts w:asciiTheme="majorBidi" w:eastAsia="Calibri" w:hAnsiTheme="majorBidi" w:cstheme="majorBidi"/>
          <w:sz w:val="24"/>
          <w:szCs w:val="24"/>
        </w:rPr>
        <w:t xml:space="preserve">is </w:t>
      </w:r>
      <w:r w:rsidR="00341125">
        <w:rPr>
          <w:rFonts w:asciiTheme="majorBidi" w:eastAsia="Calibri" w:hAnsiTheme="majorBidi" w:cstheme="majorBidi"/>
          <w:sz w:val="24"/>
          <w:szCs w:val="24"/>
        </w:rPr>
        <w:t xml:space="preserve">based on </w:t>
      </w:r>
      <w:r w:rsidR="006B3D38">
        <w:rPr>
          <w:rFonts w:asciiTheme="majorBidi" w:eastAsia="Calibri" w:hAnsiTheme="majorBidi" w:cstheme="majorBidi"/>
          <w:sz w:val="24"/>
          <w:szCs w:val="24"/>
        </w:rPr>
        <w:t xml:space="preserve">a </w:t>
      </w:r>
      <w:r w:rsidR="004627C6">
        <w:rPr>
          <w:rFonts w:asciiTheme="majorBidi" w:eastAsia="Calibri" w:hAnsiTheme="majorBidi" w:cstheme="majorBidi"/>
          <w:sz w:val="24"/>
          <w:szCs w:val="24"/>
        </w:rPr>
        <w:t xml:space="preserve">common </w:t>
      </w:r>
      <w:del w:id="240" w:author="Susan" w:date="2021-09-15T10:19:00Z">
        <w:r w:rsidR="00086BEA" w:rsidDel="00C413FD">
          <w:rPr>
            <w:rFonts w:asciiTheme="majorBidi" w:eastAsia="Calibri" w:hAnsiTheme="majorBidi" w:cstheme="majorBidi"/>
            <w:sz w:val="24"/>
            <w:szCs w:val="24"/>
          </w:rPr>
          <w:delText>previous</w:delText>
        </w:r>
        <w:r w:rsidR="00341125" w:rsidDel="00C413FD">
          <w:rPr>
            <w:rFonts w:asciiTheme="majorBidi" w:eastAsia="Calibri" w:hAnsiTheme="majorBidi" w:cstheme="majorBidi"/>
            <w:sz w:val="24"/>
            <w:szCs w:val="24"/>
          </w:rPr>
          <w:delText xml:space="preserve"> </w:delText>
        </w:r>
      </w:del>
      <w:r w:rsidR="00CE60BA">
        <w:rPr>
          <w:rFonts w:asciiTheme="majorBidi" w:eastAsia="Calibri" w:hAnsiTheme="majorBidi" w:cstheme="majorBidi"/>
          <w:sz w:val="24"/>
          <w:szCs w:val="24"/>
        </w:rPr>
        <w:t xml:space="preserve">home bias ratio </w:t>
      </w:r>
      <w:ins w:id="241" w:author="Susan" w:date="2021-09-15T10:19:00Z">
        <w:r w:rsidR="00C413FD">
          <w:rPr>
            <w:rFonts w:asciiTheme="majorBidi" w:eastAsia="Calibri" w:hAnsiTheme="majorBidi" w:cstheme="majorBidi"/>
            <w:sz w:val="24"/>
            <w:szCs w:val="24"/>
          </w:rPr>
          <w:t xml:space="preserve">already </w:t>
        </w:r>
      </w:ins>
      <w:r w:rsidR="00CE60BA">
        <w:rPr>
          <w:rFonts w:asciiTheme="majorBidi" w:eastAsia="Calibri" w:hAnsiTheme="majorBidi" w:cstheme="majorBidi"/>
          <w:sz w:val="24"/>
          <w:szCs w:val="24"/>
        </w:rPr>
        <w:t xml:space="preserve">presented in </w:t>
      </w:r>
      <w:r w:rsidR="00E305B4">
        <w:rPr>
          <w:rFonts w:asciiTheme="majorBidi" w:eastAsia="Calibri" w:hAnsiTheme="majorBidi" w:cstheme="majorBidi"/>
          <w:sz w:val="24"/>
          <w:szCs w:val="24"/>
        </w:rPr>
        <w:t>previous literature.</w:t>
      </w:r>
      <w:r w:rsidR="00341125">
        <w:rPr>
          <w:rFonts w:asciiTheme="majorBidi" w:eastAsia="Calibri" w:hAnsiTheme="majorBidi" w:cstheme="majorBidi"/>
          <w:sz w:val="24"/>
          <w:szCs w:val="24"/>
        </w:rPr>
        <w:t xml:space="preserve"> </w:t>
      </w:r>
      <w:commentRangeEnd w:id="221"/>
      <w:r w:rsidR="00E431B4">
        <w:rPr>
          <w:rStyle w:val="CommentReference"/>
        </w:rPr>
        <w:commentReference w:id="221"/>
      </w:r>
      <w:r w:rsidR="00FE0D81" w:rsidRPr="0016410F">
        <w:rPr>
          <w:rFonts w:asciiTheme="majorBidi" w:eastAsia="Calibri" w:hAnsiTheme="majorBidi" w:cstheme="majorBidi"/>
          <w:sz w:val="24"/>
          <w:szCs w:val="24"/>
        </w:rPr>
        <w:t>The r</w:t>
      </w:r>
      <w:ins w:id="242" w:author="Susan" w:date="2021-09-15T10:19:00Z">
        <w:r w:rsidR="00C413FD">
          <w:rPr>
            <w:rFonts w:asciiTheme="majorBidi" w:eastAsia="Calibri" w:hAnsiTheme="majorBidi" w:cstheme="majorBidi"/>
            <w:sz w:val="24"/>
            <w:szCs w:val="24"/>
          </w:rPr>
          <w:t>emainder</w:t>
        </w:r>
      </w:ins>
      <w:del w:id="243" w:author="Susan" w:date="2021-09-15T10:19:00Z">
        <w:r w:rsidR="00FE0D81" w:rsidRPr="0016410F" w:rsidDel="00C413FD">
          <w:rPr>
            <w:rFonts w:asciiTheme="majorBidi" w:eastAsia="Calibri" w:hAnsiTheme="majorBidi" w:cstheme="majorBidi"/>
            <w:sz w:val="24"/>
            <w:szCs w:val="24"/>
          </w:rPr>
          <w:delText>est</w:delText>
        </w:r>
      </w:del>
      <w:r w:rsidR="00FE0D81" w:rsidRPr="0016410F">
        <w:rPr>
          <w:rFonts w:asciiTheme="majorBidi" w:eastAsia="Calibri" w:hAnsiTheme="majorBidi" w:cstheme="majorBidi"/>
          <w:sz w:val="24"/>
          <w:szCs w:val="24"/>
        </w:rPr>
        <w:t xml:space="preserve"> of this paper continues as follows. </w:t>
      </w:r>
      <w:ins w:id="244" w:author="Breaden Barnaby" w:date="2021-09-08T14:00:00Z">
        <w:r w:rsidR="00C71FCE">
          <w:rPr>
            <w:rFonts w:asciiTheme="majorBidi" w:eastAsia="Calibri" w:hAnsiTheme="majorBidi" w:cstheme="majorBidi"/>
            <w:sz w:val="24"/>
            <w:szCs w:val="24"/>
          </w:rPr>
          <w:t>In s</w:t>
        </w:r>
      </w:ins>
      <w:del w:id="245" w:author="Breaden Barnaby" w:date="2021-09-08T14:00:00Z">
        <w:r w:rsidR="00FE0D81" w:rsidRPr="0016410F" w:rsidDel="00C71FCE">
          <w:rPr>
            <w:rFonts w:asciiTheme="majorBidi" w:eastAsia="Calibri" w:hAnsiTheme="majorBidi" w:cstheme="majorBidi"/>
            <w:sz w:val="24"/>
            <w:szCs w:val="24"/>
          </w:rPr>
          <w:delText>S</w:delText>
        </w:r>
      </w:del>
      <w:r w:rsidR="00FE0D81" w:rsidRPr="0016410F">
        <w:rPr>
          <w:rFonts w:asciiTheme="majorBidi" w:eastAsia="Calibri" w:hAnsiTheme="majorBidi" w:cstheme="majorBidi"/>
          <w:sz w:val="24"/>
          <w:szCs w:val="24"/>
        </w:rPr>
        <w:t>ection 2</w:t>
      </w:r>
      <w:ins w:id="246" w:author="Breaden Barnaby" w:date="2021-09-08T14:00:00Z">
        <w:r w:rsidR="00C71FCE">
          <w:rPr>
            <w:rFonts w:asciiTheme="majorBidi" w:eastAsia="Calibri" w:hAnsiTheme="majorBidi" w:cstheme="majorBidi"/>
            <w:sz w:val="24"/>
            <w:szCs w:val="24"/>
          </w:rPr>
          <w:t>, we</w:t>
        </w:r>
      </w:ins>
      <w:r w:rsidR="00FE0D81" w:rsidRPr="0016410F">
        <w:rPr>
          <w:rFonts w:asciiTheme="majorBidi" w:eastAsia="Calibri" w:hAnsiTheme="majorBidi" w:cstheme="majorBidi"/>
          <w:sz w:val="24"/>
          <w:szCs w:val="24"/>
        </w:rPr>
        <w:t xml:space="preserve"> </w:t>
      </w:r>
      <w:r w:rsidR="00B73F7B">
        <w:rPr>
          <w:rFonts w:asciiTheme="majorBidi" w:eastAsia="Calibri" w:hAnsiTheme="majorBidi" w:cstheme="majorBidi"/>
          <w:sz w:val="24"/>
          <w:szCs w:val="24"/>
        </w:rPr>
        <w:t>present</w:t>
      </w:r>
      <w:del w:id="247" w:author="Breaden Barnaby" w:date="2021-09-08T14:00:00Z">
        <w:r w:rsidR="00B73F7B" w:rsidDel="00C71FCE">
          <w:rPr>
            <w:rFonts w:asciiTheme="majorBidi" w:eastAsia="Calibri" w:hAnsiTheme="majorBidi" w:cstheme="majorBidi"/>
            <w:sz w:val="24"/>
            <w:szCs w:val="24"/>
          </w:rPr>
          <w:delText>s</w:delText>
        </w:r>
      </w:del>
      <w:r w:rsidR="00FE0D81" w:rsidRPr="0016410F">
        <w:rPr>
          <w:rFonts w:asciiTheme="majorBidi" w:eastAsia="Calibri" w:hAnsiTheme="majorBidi" w:cstheme="majorBidi"/>
          <w:sz w:val="24"/>
          <w:szCs w:val="24"/>
        </w:rPr>
        <w:t xml:space="preserve"> a </w:t>
      </w:r>
      <w:ins w:id="248" w:author="Breaden Barnaby" w:date="2021-09-08T14:00:00Z">
        <w:r w:rsidR="00C71FCE">
          <w:rPr>
            <w:rFonts w:asciiTheme="majorBidi" w:eastAsia="Calibri" w:hAnsiTheme="majorBidi" w:cstheme="majorBidi"/>
            <w:sz w:val="24"/>
            <w:szCs w:val="24"/>
          </w:rPr>
          <w:t xml:space="preserve">review of the </w:t>
        </w:r>
      </w:ins>
      <w:r w:rsidR="00FE0D81" w:rsidRPr="0016410F">
        <w:rPr>
          <w:rFonts w:asciiTheme="majorBidi" w:eastAsia="Calibri" w:hAnsiTheme="majorBidi" w:cstheme="majorBidi"/>
          <w:sz w:val="24"/>
          <w:szCs w:val="24"/>
        </w:rPr>
        <w:t>literature</w:t>
      </w:r>
      <w:del w:id="249" w:author="Breaden Barnaby" w:date="2021-09-08T14:00:00Z">
        <w:r w:rsidR="00FE0D81" w:rsidRPr="0016410F" w:rsidDel="00C71FCE">
          <w:rPr>
            <w:rFonts w:asciiTheme="majorBidi" w:eastAsia="Calibri" w:hAnsiTheme="majorBidi" w:cstheme="majorBidi"/>
            <w:sz w:val="24"/>
            <w:szCs w:val="24"/>
          </w:rPr>
          <w:delText xml:space="preserve"> review</w:delText>
        </w:r>
      </w:del>
      <w:r w:rsidR="00FE0D81" w:rsidRPr="0016410F">
        <w:rPr>
          <w:rFonts w:asciiTheme="majorBidi" w:eastAsia="Calibri" w:hAnsiTheme="majorBidi" w:cstheme="majorBidi"/>
          <w:sz w:val="24"/>
          <w:szCs w:val="24"/>
        </w:rPr>
        <w:t xml:space="preserve">. </w:t>
      </w:r>
      <w:ins w:id="250" w:author="Breaden Barnaby" w:date="2021-09-08T14:00:00Z">
        <w:r w:rsidR="00C71FCE">
          <w:rPr>
            <w:rFonts w:asciiTheme="majorBidi" w:eastAsia="Calibri" w:hAnsiTheme="majorBidi" w:cstheme="majorBidi"/>
            <w:sz w:val="24"/>
            <w:szCs w:val="24"/>
          </w:rPr>
          <w:t>In s</w:t>
        </w:r>
      </w:ins>
      <w:del w:id="251" w:author="Breaden Barnaby" w:date="2021-09-08T14:00:00Z">
        <w:r w:rsidR="00FE0D81" w:rsidRPr="0016410F" w:rsidDel="00C71FCE">
          <w:rPr>
            <w:rFonts w:asciiTheme="majorBidi" w:eastAsia="Calibri" w:hAnsiTheme="majorBidi" w:cstheme="majorBidi"/>
            <w:sz w:val="24"/>
            <w:szCs w:val="24"/>
          </w:rPr>
          <w:delText>S</w:delText>
        </w:r>
      </w:del>
      <w:r w:rsidR="00FE0D81" w:rsidRPr="0016410F">
        <w:rPr>
          <w:rFonts w:asciiTheme="majorBidi" w:eastAsia="Calibri" w:hAnsiTheme="majorBidi" w:cstheme="majorBidi"/>
          <w:sz w:val="24"/>
          <w:szCs w:val="24"/>
        </w:rPr>
        <w:t>ection 3</w:t>
      </w:r>
      <w:ins w:id="252" w:author="Breaden Barnaby" w:date="2021-09-08T14:00:00Z">
        <w:r w:rsidR="00C71FCE">
          <w:rPr>
            <w:rFonts w:asciiTheme="majorBidi" w:eastAsia="Calibri" w:hAnsiTheme="majorBidi" w:cstheme="majorBidi"/>
            <w:sz w:val="24"/>
            <w:szCs w:val="24"/>
          </w:rPr>
          <w:t>,</w:t>
        </w:r>
      </w:ins>
      <w:r w:rsidR="00FE0D81" w:rsidRPr="0016410F">
        <w:rPr>
          <w:rFonts w:asciiTheme="majorBidi" w:eastAsia="Calibri" w:hAnsiTheme="majorBidi" w:cstheme="majorBidi"/>
          <w:sz w:val="24"/>
          <w:szCs w:val="24"/>
        </w:rPr>
        <w:t xml:space="preserve"> </w:t>
      </w:r>
      <w:ins w:id="253" w:author="Breaden Barnaby" w:date="2021-09-08T14:00:00Z">
        <w:r w:rsidR="00C71FCE">
          <w:rPr>
            <w:rFonts w:asciiTheme="majorBidi" w:eastAsia="Calibri" w:hAnsiTheme="majorBidi" w:cstheme="majorBidi"/>
            <w:sz w:val="24"/>
            <w:szCs w:val="24"/>
          </w:rPr>
          <w:t xml:space="preserve">we </w:t>
        </w:r>
      </w:ins>
      <w:r w:rsidR="00FE0D81" w:rsidRPr="0016410F">
        <w:rPr>
          <w:rFonts w:asciiTheme="majorBidi" w:eastAsia="Calibri" w:hAnsiTheme="majorBidi" w:cstheme="majorBidi"/>
          <w:sz w:val="24"/>
          <w:szCs w:val="24"/>
        </w:rPr>
        <w:t>discuss</w:t>
      </w:r>
      <w:del w:id="254" w:author="Breaden Barnaby" w:date="2021-09-08T14:01:00Z">
        <w:r w:rsidR="00FE0D81" w:rsidRPr="0016410F" w:rsidDel="00C71FCE">
          <w:rPr>
            <w:rFonts w:asciiTheme="majorBidi" w:eastAsia="Calibri" w:hAnsiTheme="majorBidi" w:cstheme="majorBidi"/>
            <w:sz w:val="24"/>
            <w:szCs w:val="24"/>
          </w:rPr>
          <w:delText>es</w:delText>
        </w:r>
      </w:del>
      <w:r w:rsidR="00FE0D81" w:rsidRPr="0016410F">
        <w:rPr>
          <w:rFonts w:asciiTheme="majorBidi" w:eastAsia="Calibri" w:hAnsiTheme="majorBidi" w:cstheme="majorBidi"/>
          <w:sz w:val="24"/>
          <w:szCs w:val="24"/>
        </w:rPr>
        <w:t xml:space="preserve"> the theoretical background, </w:t>
      </w:r>
      <w:ins w:id="255" w:author="Breaden Barnaby" w:date="2021-09-08T14:01:00Z">
        <w:r w:rsidR="00C71FCE">
          <w:rPr>
            <w:rFonts w:asciiTheme="majorBidi" w:eastAsia="Calibri" w:hAnsiTheme="majorBidi" w:cstheme="majorBidi"/>
            <w:sz w:val="24"/>
            <w:szCs w:val="24"/>
          </w:rPr>
          <w:t xml:space="preserve">our </w:t>
        </w:r>
      </w:ins>
      <w:r w:rsidR="00FE0D81" w:rsidRPr="0016410F">
        <w:rPr>
          <w:rFonts w:asciiTheme="majorBidi" w:eastAsia="Calibri" w:hAnsiTheme="majorBidi" w:cstheme="majorBidi"/>
          <w:sz w:val="24"/>
          <w:szCs w:val="24"/>
        </w:rPr>
        <w:t xml:space="preserve">hypotheses, and expected results. </w:t>
      </w:r>
      <w:ins w:id="256" w:author="Breaden Barnaby" w:date="2021-09-08T14:01:00Z">
        <w:r w:rsidR="00C71FCE">
          <w:rPr>
            <w:rFonts w:asciiTheme="majorBidi" w:eastAsia="Calibri" w:hAnsiTheme="majorBidi" w:cstheme="majorBidi"/>
            <w:sz w:val="24"/>
            <w:szCs w:val="24"/>
          </w:rPr>
          <w:t>In s</w:t>
        </w:r>
      </w:ins>
      <w:del w:id="257" w:author="Breaden Barnaby" w:date="2021-09-08T14:01:00Z">
        <w:r w:rsidR="00FE0D81" w:rsidRPr="0016410F" w:rsidDel="00C71FCE">
          <w:rPr>
            <w:rFonts w:asciiTheme="majorBidi" w:eastAsia="Calibri" w:hAnsiTheme="majorBidi" w:cstheme="majorBidi"/>
            <w:sz w:val="24"/>
            <w:szCs w:val="24"/>
          </w:rPr>
          <w:delText>S</w:delText>
        </w:r>
      </w:del>
      <w:r w:rsidR="00FE0D81" w:rsidRPr="0016410F">
        <w:rPr>
          <w:rFonts w:asciiTheme="majorBidi" w:eastAsia="Calibri" w:hAnsiTheme="majorBidi" w:cstheme="majorBidi"/>
          <w:sz w:val="24"/>
          <w:szCs w:val="24"/>
        </w:rPr>
        <w:t>ection 4</w:t>
      </w:r>
      <w:ins w:id="258" w:author="Breaden Barnaby" w:date="2021-09-08T14:01:00Z">
        <w:r w:rsidR="00C71FCE">
          <w:rPr>
            <w:rFonts w:asciiTheme="majorBidi" w:eastAsia="Calibri" w:hAnsiTheme="majorBidi" w:cstheme="majorBidi"/>
            <w:sz w:val="24"/>
            <w:szCs w:val="24"/>
          </w:rPr>
          <w:t>,</w:t>
        </w:r>
      </w:ins>
      <w:r w:rsidR="00FE0D81" w:rsidRPr="0016410F">
        <w:rPr>
          <w:rFonts w:asciiTheme="majorBidi" w:eastAsia="Calibri" w:hAnsiTheme="majorBidi" w:cstheme="majorBidi"/>
          <w:sz w:val="24"/>
          <w:szCs w:val="24"/>
        </w:rPr>
        <w:t xml:space="preserve"> </w:t>
      </w:r>
      <w:ins w:id="259" w:author="Breaden Barnaby" w:date="2021-09-08T14:01:00Z">
        <w:r w:rsidR="00C71FCE">
          <w:rPr>
            <w:rFonts w:asciiTheme="majorBidi" w:eastAsia="Calibri" w:hAnsiTheme="majorBidi" w:cstheme="majorBidi"/>
            <w:sz w:val="24"/>
            <w:szCs w:val="24"/>
          </w:rPr>
          <w:t xml:space="preserve">we </w:t>
        </w:r>
      </w:ins>
      <w:r w:rsidR="001F45A5" w:rsidRPr="0016410F">
        <w:rPr>
          <w:rFonts w:asciiTheme="majorBidi" w:eastAsia="Calibri" w:hAnsiTheme="majorBidi" w:cstheme="majorBidi"/>
          <w:sz w:val="24"/>
          <w:szCs w:val="24"/>
        </w:rPr>
        <w:t>define</w:t>
      </w:r>
      <w:del w:id="260" w:author="Breaden Barnaby" w:date="2021-09-08T14:01:00Z">
        <w:r w:rsidR="001F45A5" w:rsidRPr="0016410F" w:rsidDel="00C71FCE">
          <w:rPr>
            <w:rFonts w:asciiTheme="majorBidi" w:eastAsia="Calibri" w:hAnsiTheme="majorBidi" w:cstheme="majorBidi"/>
            <w:sz w:val="24"/>
            <w:szCs w:val="24"/>
          </w:rPr>
          <w:delText>s</w:delText>
        </w:r>
      </w:del>
      <w:r w:rsidR="00FE0D81" w:rsidRPr="0016410F">
        <w:rPr>
          <w:rFonts w:asciiTheme="majorBidi" w:eastAsia="Calibri" w:hAnsiTheme="majorBidi" w:cstheme="majorBidi"/>
          <w:sz w:val="24"/>
          <w:szCs w:val="24"/>
        </w:rPr>
        <w:t xml:space="preserve"> the variables, measurements, data, and methodology. </w:t>
      </w:r>
      <w:ins w:id="261" w:author="Breaden Barnaby" w:date="2021-09-08T14:01:00Z">
        <w:r w:rsidR="00C71FCE">
          <w:rPr>
            <w:rFonts w:asciiTheme="majorBidi" w:eastAsia="Calibri" w:hAnsiTheme="majorBidi" w:cstheme="majorBidi"/>
            <w:sz w:val="24"/>
            <w:szCs w:val="24"/>
          </w:rPr>
          <w:t>In s</w:t>
        </w:r>
      </w:ins>
      <w:del w:id="262" w:author="Breaden Barnaby" w:date="2021-09-08T14:01:00Z">
        <w:r w:rsidR="00FE0D81" w:rsidRPr="0016410F" w:rsidDel="00C71FCE">
          <w:rPr>
            <w:rFonts w:asciiTheme="majorBidi" w:eastAsia="Calibri" w:hAnsiTheme="majorBidi" w:cstheme="majorBidi"/>
            <w:sz w:val="24"/>
            <w:szCs w:val="24"/>
          </w:rPr>
          <w:delText>S</w:delText>
        </w:r>
      </w:del>
      <w:r w:rsidR="00FE0D81" w:rsidRPr="0016410F">
        <w:rPr>
          <w:rFonts w:asciiTheme="majorBidi" w:eastAsia="Calibri" w:hAnsiTheme="majorBidi" w:cstheme="majorBidi"/>
          <w:sz w:val="24"/>
          <w:szCs w:val="24"/>
        </w:rPr>
        <w:t>ection 5</w:t>
      </w:r>
      <w:ins w:id="263" w:author="Breaden Barnaby" w:date="2021-09-08T14:01:00Z">
        <w:r w:rsidR="00C71FCE">
          <w:rPr>
            <w:rFonts w:asciiTheme="majorBidi" w:eastAsia="Calibri" w:hAnsiTheme="majorBidi" w:cstheme="majorBidi"/>
            <w:sz w:val="24"/>
            <w:szCs w:val="24"/>
          </w:rPr>
          <w:t>,</w:t>
        </w:r>
      </w:ins>
      <w:r w:rsidR="00FE0D81" w:rsidRPr="0016410F">
        <w:rPr>
          <w:rFonts w:asciiTheme="majorBidi" w:eastAsia="Calibri" w:hAnsiTheme="majorBidi" w:cstheme="majorBidi"/>
          <w:sz w:val="24"/>
          <w:szCs w:val="24"/>
        </w:rPr>
        <w:t xml:space="preserve"> </w:t>
      </w:r>
      <w:ins w:id="264" w:author="Breaden Barnaby" w:date="2021-09-08T14:01:00Z">
        <w:r w:rsidR="00C71FCE">
          <w:rPr>
            <w:rFonts w:asciiTheme="majorBidi" w:eastAsia="Calibri" w:hAnsiTheme="majorBidi" w:cstheme="majorBidi"/>
            <w:sz w:val="24"/>
            <w:szCs w:val="24"/>
          </w:rPr>
          <w:t xml:space="preserve">we </w:t>
        </w:r>
      </w:ins>
      <w:r w:rsidR="00FE0D81" w:rsidRPr="0016410F">
        <w:rPr>
          <w:rFonts w:asciiTheme="majorBidi" w:eastAsia="Calibri" w:hAnsiTheme="majorBidi" w:cstheme="majorBidi"/>
          <w:sz w:val="24"/>
          <w:szCs w:val="24"/>
        </w:rPr>
        <w:t>report</w:t>
      </w:r>
      <w:del w:id="265" w:author="Breaden Barnaby" w:date="2021-09-11T17:29:00Z">
        <w:r w:rsidR="00FE0D81" w:rsidRPr="0016410F" w:rsidDel="002D3F85">
          <w:rPr>
            <w:rFonts w:asciiTheme="majorBidi" w:eastAsia="Calibri" w:hAnsiTheme="majorBidi" w:cstheme="majorBidi"/>
            <w:sz w:val="24"/>
            <w:szCs w:val="24"/>
          </w:rPr>
          <w:delText>s</w:delText>
        </w:r>
      </w:del>
      <w:r w:rsidR="00FE0D81" w:rsidRPr="0016410F">
        <w:rPr>
          <w:rFonts w:asciiTheme="majorBidi" w:eastAsia="Calibri" w:hAnsiTheme="majorBidi" w:cstheme="majorBidi"/>
          <w:sz w:val="24"/>
          <w:szCs w:val="24"/>
        </w:rPr>
        <w:t xml:space="preserve"> the </w:t>
      </w:r>
      <w:r w:rsidR="001F45A5">
        <w:rPr>
          <w:rFonts w:asciiTheme="majorBidi" w:eastAsia="Calibri" w:hAnsiTheme="majorBidi" w:cstheme="majorBidi"/>
          <w:sz w:val="24"/>
          <w:szCs w:val="24"/>
        </w:rPr>
        <w:t>results</w:t>
      </w:r>
      <w:r w:rsidR="00FE0D81" w:rsidRPr="0016410F">
        <w:rPr>
          <w:rFonts w:asciiTheme="majorBidi" w:eastAsia="Calibri" w:hAnsiTheme="majorBidi" w:cstheme="majorBidi"/>
          <w:sz w:val="24"/>
          <w:szCs w:val="24"/>
        </w:rPr>
        <w:t xml:space="preserve">. Finally, </w:t>
      </w:r>
      <w:ins w:id="266" w:author="Breaden Barnaby" w:date="2021-09-08T14:01:00Z">
        <w:r w:rsidR="00C71FCE">
          <w:rPr>
            <w:rFonts w:asciiTheme="majorBidi" w:eastAsia="Calibri" w:hAnsiTheme="majorBidi" w:cstheme="majorBidi"/>
            <w:sz w:val="24"/>
            <w:szCs w:val="24"/>
          </w:rPr>
          <w:t>in s</w:t>
        </w:r>
      </w:ins>
      <w:del w:id="267" w:author="Breaden Barnaby" w:date="2021-09-08T14:01:00Z">
        <w:r w:rsidR="00FE0D81" w:rsidRPr="0016410F" w:rsidDel="00C71FCE">
          <w:rPr>
            <w:rFonts w:asciiTheme="majorBidi" w:eastAsia="Calibri" w:hAnsiTheme="majorBidi" w:cstheme="majorBidi"/>
            <w:sz w:val="24"/>
            <w:szCs w:val="24"/>
          </w:rPr>
          <w:delText>S</w:delText>
        </w:r>
      </w:del>
      <w:r w:rsidR="00FE0D81" w:rsidRPr="0016410F">
        <w:rPr>
          <w:rFonts w:asciiTheme="majorBidi" w:eastAsia="Calibri" w:hAnsiTheme="majorBidi" w:cstheme="majorBidi"/>
          <w:sz w:val="24"/>
          <w:szCs w:val="24"/>
        </w:rPr>
        <w:t>ection 6</w:t>
      </w:r>
      <w:ins w:id="268" w:author="Breaden Barnaby" w:date="2021-09-08T14:01:00Z">
        <w:r w:rsidR="00C71FCE">
          <w:rPr>
            <w:rFonts w:asciiTheme="majorBidi" w:eastAsia="Calibri" w:hAnsiTheme="majorBidi" w:cstheme="majorBidi"/>
            <w:sz w:val="24"/>
            <w:szCs w:val="24"/>
          </w:rPr>
          <w:t>, we</w:t>
        </w:r>
      </w:ins>
      <w:r w:rsidR="00FE0D81" w:rsidRPr="0016410F">
        <w:rPr>
          <w:rFonts w:asciiTheme="majorBidi" w:eastAsia="Calibri" w:hAnsiTheme="majorBidi" w:cstheme="majorBidi"/>
          <w:sz w:val="24"/>
          <w:szCs w:val="24"/>
        </w:rPr>
        <w:t xml:space="preserve"> present</w:t>
      </w:r>
      <w:del w:id="269" w:author="Breaden Barnaby" w:date="2021-09-08T14:01:00Z">
        <w:r w:rsidR="00FE0D81" w:rsidRPr="0016410F" w:rsidDel="00C71FCE">
          <w:rPr>
            <w:rFonts w:asciiTheme="majorBidi" w:eastAsia="Calibri" w:hAnsiTheme="majorBidi" w:cstheme="majorBidi"/>
            <w:sz w:val="24"/>
            <w:szCs w:val="24"/>
          </w:rPr>
          <w:delText>s</w:delText>
        </w:r>
      </w:del>
      <w:r w:rsidR="00FE0D81" w:rsidRPr="0016410F">
        <w:rPr>
          <w:rFonts w:asciiTheme="majorBidi" w:eastAsia="Calibri" w:hAnsiTheme="majorBidi" w:cstheme="majorBidi"/>
          <w:sz w:val="24"/>
          <w:szCs w:val="24"/>
        </w:rPr>
        <w:t xml:space="preserve"> a summary.</w:t>
      </w:r>
    </w:p>
    <w:p w14:paraId="4227DF28" w14:textId="2EAB4433" w:rsidR="0073614D" w:rsidRDefault="0073614D" w:rsidP="005A522E">
      <w:pPr>
        <w:bidi w:val="0"/>
        <w:spacing w:after="120" w:line="480" w:lineRule="auto"/>
        <w:ind w:firstLine="426"/>
        <w:rPr>
          <w:rFonts w:asciiTheme="majorBidi" w:eastAsia="Calibri" w:hAnsiTheme="majorBidi" w:cstheme="majorBidi"/>
          <w:sz w:val="24"/>
          <w:szCs w:val="24"/>
        </w:rPr>
      </w:pPr>
    </w:p>
    <w:p w14:paraId="7D975ADD" w14:textId="392096AC" w:rsidR="0073614D" w:rsidRPr="008F0017" w:rsidRDefault="00B73F7B" w:rsidP="008F0017">
      <w:pPr>
        <w:bidi w:val="0"/>
        <w:spacing w:after="120" w:line="480" w:lineRule="auto"/>
        <w:rPr>
          <w:rFonts w:asciiTheme="majorBidi" w:eastAsia="Calibri" w:hAnsiTheme="majorBidi" w:cstheme="majorBidi"/>
          <w:b/>
          <w:bCs/>
          <w:sz w:val="28"/>
          <w:szCs w:val="28"/>
        </w:rPr>
      </w:pPr>
      <w:r>
        <w:rPr>
          <w:rFonts w:asciiTheme="majorBidi" w:eastAsia="Calibri" w:hAnsiTheme="majorBidi" w:cstheme="majorBidi"/>
          <w:b/>
          <w:bCs/>
          <w:sz w:val="28"/>
          <w:szCs w:val="28"/>
        </w:rPr>
        <w:t>2</w:t>
      </w:r>
      <w:r w:rsidR="0084660C">
        <w:rPr>
          <w:rFonts w:asciiTheme="majorBidi" w:eastAsia="Calibri" w:hAnsiTheme="majorBidi" w:cstheme="majorBidi"/>
          <w:b/>
          <w:bCs/>
          <w:sz w:val="28"/>
          <w:szCs w:val="28"/>
        </w:rPr>
        <w:t xml:space="preserve">. </w:t>
      </w:r>
      <w:r w:rsidR="008B28D8">
        <w:rPr>
          <w:rFonts w:asciiTheme="majorBidi" w:eastAsia="Calibri" w:hAnsiTheme="majorBidi" w:cstheme="majorBidi" w:hint="cs"/>
          <w:b/>
          <w:bCs/>
          <w:sz w:val="28"/>
          <w:szCs w:val="28"/>
        </w:rPr>
        <w:t>P</w:t>
      </w:r>
      <w:r w:rsidR="008B28D8">
        <w:rPr>
          <w:rFonts w:asciiTheme="majorBidi" w:eastAsia="Calibri" w:hAnsiTheme="majorBidi" w:cstheme="majorBidi"/>
          <w:b/>
          <w:bCs/>
          <w:sz w:val="28"/>
          <w:szCs w:val="28"/>
        </w:rPr>
        <w:t>rior Works</w:t>
      </w:r>
    </w:p>
    <w:p w14:paraId="6228AD6D" w14:textId="7CF0681E" w:rsidR="005C6A96" w:rsidRDefault="00975291" w:rsidP="00931F16">
      <w:pPr>
        <w:bidi w:val="0"/>
        <w:spacing w:after="120" w:line="480" w:lineRule="auto"/>
        <w:ind w:firstLine="284"/>
        <w:rPr>
          <w:rFonts w:asciiTheme="majorBidi" w:eastAsia="Calibri" w:hAnsiTheme="majorBidi" w:cstheme="majorBidi"/>
          <w:sz w:val="24"/>
          <w:szCs w:val="24"/>
          <w:lang w:eastAsia="x-none"/>
        </w:rPr>
      </w:pPr>
      <w:r>
        <w:rPr>
          <w:rFonts w:asciiTheme="majorBidi" w:eastAsia="Calibri" w:hAnsiTheme="majorBidi" w:cstheme="majorBidi"/>
          <w:sz w:val="24"/>
          <w:szCs w:val="24"/>
          <w:lang w:eastAsia="x-none"/>
        </w:rPr>
        <w:t xml:space="preserve">The </w:t>
      </w:r>
      <w:ins w:id="270" w:author="Breaden Barnaby" w:date="2021-09-08T14:02:00Z">
        <w:r w:rsidR="00900CB7">
          <w:rPr>
            <w:rFonts w:asciiTheme="majorBidi" w:eastAsia="Calibri" w:hAnsiTheme="majorBidi" w:cstheme="majorBidi"/>
            <w:sz w:val="24"/>
            <w:szCs w:val="24"/>
            <w:lang w:eastAsia="x-none"/>
          </w:rPr>
          <w:t>i</w:t>
        </w:r>
      </w:ins>
      <w:del w:id="271" w:author="Breaden Barnaby" w:date="2021-09-08T14:02:00Z">
        <w:r w:rsidDel="00900CB7">
          <w:rPr>
            <w:rFonts w:asciiTheme="majorBidi" w:eastAsia="Calibri" w:hAnsiTheme="majorBidi" w:cstheme="majorBidi"/>
            <w:sz w:val="24"/>
            <w:szCs w:val="24"/>
            <w:lang w:eastAsia="x-none"/>
          </w:rPr>
          <w:delText>I</w:delText>
        </w:r>
      </w:del>
      <w:r>
        <w:rPr>
          <w:rFonts w:asciiTheme="majorBidi" w:eastAsia="Calibri" w:hAnsiTheme="majorBidi" w:cstheme="majorBidi"/>
          <w:sz w:val="24"/>
          <w:szCs w:val="24"/>
          <w:lang w:eastAsia="x-none"/>
        </w:rPr>
        <w:t xml:space="preserve">nternational </w:t>
      </w:r>
      <w:ins w:id="272" w:author="Breaden Barnaby" w:date="2021-09-08T14:02:00Z">
        <w:r w:rsidR="00900CB7">
          <w:rPr>
            <w:rFonts w:asciiTheme="majorBidi" w:eastAsia="Calibri" w:hAnsiTheme="majorBidi" w:cstheme="majorBidi"/>
            <w:sz w:val="24"/>
            <w:szCs w:val="24"/>
            <w:lang w:eastAsia="x-none"/>
          </w:rPr>
          <w:t>c</w:t>
        </w:r>
      </w:ins>
      <w:del w:id="273" w:author="Breaden Barnaby" w:date="2021-09-08T14:02:00Z">
        <w:r w:rsidDel="00900CB7">
          <w:rPr>
            <w:rFonts w:asciiTheme="majorBidi" w:eastAsia="Calibri" w:hAnsiTheme="majorBidi" w:cstheme="majorBidi"/>
            <w:sz w:val="24"/>
            <w:szCs w:val="24"/>
            <w:lang w:eastAsia="x-none"/>
          </w:rPr>
          <w:delText>C</w:delText>
        </w:r>
      </w:del>
      <w:r>
        <w:rPr>
          <w:rFonts w:asciiTheme="majorBidi" w:eastAsia="Calibri" w:hAnsiTheme="majorBidi" w:cstheme="majorBidi"/>
          <w:sz w:val="24"/>
          <w:szCs w:val="24"/>
          <w:lang w:eastAsia="x-none"/>
        </w:rPr>
        <w:t xml:space="preserve">apital </w:t>
      </w:r>
      <w:ins w:id="274" w:author="Breaden Barnaby" w:date="2021-09-08T14:02:00Z">
        <w:r w:rsidR="00900CB7">
          <w:rPr>
            <w:rFonts w:asciiTheme="majorBidi" w:eastAsia="Calibri" w:hAnsiTheme="majorBidi" w:cstheme="majorBidi"/>
            <w:sz w:val="24"/>
            <w:szCs w:val="24"/>
            <w:lang w:eastAsia="x-none"/>
          </w:rPr>
          <w:t>a</w:t>
        </w:r>
      </w:ins>
      <w:del w:id="275" w:author="Breaden Barnaby" w:date="2021-09-08T14:02:00Z">
        <w:r w:rsidDel="00900CB7">
          <w:rPr>
            <w:rFonts w:asciiTheme="majorBidi" w:eastAsia="Calibri" w:hAnsiTheme="majorBidi" w:cstheme="majorBidi"/>
            <w:sz w:val="24"/>
            <w:szCs w:val="24"/>
            <w:lang w:eastAsia="x-none"/>
          </w:rPr>
          <w:delText>A</w:delText>
        </w:r>
      </w:del>
      <w:r>
        <w:rPr>
          <w:rFonts w:asciiTheme="majorBidi" w:eastAsia="Calibri" w:hAnsiTheme="majorBidi" w:cstheme="majorBidi"/>
          <w:sz w:val="24"/>
          <w:szCs w:val="24"/>
          <w:lang w:eastAsia="x-none"/>
        </w:rPr>
        <w:t xml:space="preserve">sset </w:t>
      </w:r>
      <w:ins w:id="276" w:author="Breaden Barnaby" w:date="2021-09-08T14:02:00Z">
        <w:r w:rsidR="00900CB7">
          <w:rPr>
            <w:rFonts w:asciiTheme="majorBidi" w:eastAsia="Calibri" w:hAnsiTheme="majorBidi" w:cstheme="majorBidi"/>
            <w:sz w:val="24"/>
            <w:szCs w:val="24"/>
            <w:lang w:eastAsia="x-none"/>
          </w:rPr>
          <w:t>p</w:t>
        </w:r>
      </w:ins>
      <w:del w:id="277" w:author="Breaden Barnaby" w:date="2021-09-08T14:02:00Z">
        <w:r w:rsidDel="00900CB7">
          <w:rPr>
            <w:rFonts w:asciiTheme="majorBidi" w:eastAsia="Calibri" w:hAnsiTheme="majorBidi" w:cstheme="majorBidi"/>
            <w:sz w:val="24"/>
            <w:szCs w:val="24"/>
            <w:lang w:eastAsia="x-none"/>
          </w:rPr>
          <w:delText>P</w:delText>
        </w:r>
      </w:del>
      <w:r>
        <w:rPr>
          <w:rFonts w:asciiTheme="majorBidi" w:eastAsia="Calibri" w:hAnsiTheme="majorBidi" w:cstheme="majorBidi"/>
          <w:sz w:val="24"/>
          <w:szCs w:val="24"/>
          <w:lang w:eastAsia="x-none"/>
        </w:rPr>
        <w:t xml:space="preserve">ricing </w:t>
      </w:r>
      <w:ins w:id="278" w:author="Breaden Barnaby" w:date="2021-09-08T14:02:00Z">
        <w:r w:rsidR="00900CB7">
          <w:rPr>
            <w:rFonts w:asciiTheme="majorBidi" w:eastAsia="Calibri" w:hAnsiTheme="majorBidi" w:cstheme="majorBidi"/>
            <w:sz w:val="24"/>
            <w:szCs w:val="24"/>
            <w:lang w:eastAsia="x-none"/>
          </w:rPr>
          <w:t>m</w:t>
        </w:r>
      </w:ins>
      <w:del w:id="279" w:author="Breaden Barnaby" w:date="2021-09-08T14:02:00Z">
        <w:r w:rsidDel="00900CB7">
          <w:rPr>
            <w:rFonts w:asciiTheme="majorBidi" w:eastAsia="Calibri" w:hAnsiTheme="majorBidi" w:cstheme="majorBidi"/>
            <w:sz w:val="24"/>
            <w:szCs w:val="24"/>
            <w:lang w:eastAsia="x-none"/>
          </w:rPr>
          <w:delText>M</w:delText>
        </w:r>
      </w:del>
      <w:r>
        <w:rPr>
          <w:rFonts w:asciiTheme="majorBidi" w:eastAsia="Calibri" w:hAnsiTheme="majorBidi" w:cstheme="majorBidi"/>
          <w:sz w:val="24"/>
          <w:szCs w:val="24"/>
          <w:lang w:eastAsia="x-none"/>
        </w:rPr>
        <w:t>odel</w:t>
      </w:r>
      <w:r w:rsidR="00521028">
        <w:rPr>
          <w:rFonts w:ascii="Times New Roman" w:eastAsia="Calibri" w:hAnsi="Times New Roman" w:cs="Times New Roman"/>
          <w:sz w:val="24"/>
          <w:szCs w:val="24"/>
          <w:lang w:eastAsia="x-none"/>
        </w:rPr>
        <w:t xml:space="preserve"> (I-CAPM) </w:t>
      </w:r>
      <w:ins w:id="280" w:author="Susan" w:date="2021-09-15T10:20:00Z">
        <w:r w:rsidR="00C413FD">
          <w:rPr>
            <w:rFonts w:ascii="Times New Roman" w:eastAsia="Calibri" w:hAnsi="Times New Roman" w:cs="Times New Roman"/>
            <w:sz w:val="24"/>
            <w:szCs w:val="24"/>
            <w:lang w:eastAsia="x-none"/>
          </w:rPr>
          <w:t>holds</w:t>
        </w:r>
      </w:ins>
      <w:del w:id="281" w:author="Susan" w:date="2021-09-15T10:20:00Z">
        <w:r w:rsidR="00521028" w:rsidDel="00C413FD">
          <w:rPr>
            <w:rFonts w:ascii="Times New Roman" w:eastAsia="Calibri" w:hAnsi="Times New Roman" w:cs="Times New Roman"/>
            <w:sz w:val="24"/>
            <w:szCs w:val="24"/>
            <w:lang w:eastAsia="x-none"/>
          </w:rPr>
          <w:delText>asserts</w:delText>
        </w:r>
      </w:del>
      <w:r>
        <w:rPr>
          <w:rFonts w:asciiTheme="majorBidi" w:eastAsia="Calibri" w:hAnsiTheme="majorBidi" w:cstheme="majorBidi"/>
          <w:sz w:val="24"/>
          <w:szCs w:val="24"/>
          <w:lang w:eastAsia="x-none"/>
        </w:rPr>
        <w:t xml:space="preserve"> that investors should hold a well-diversified portfolio. However, despite </w:t>
      </w:r>
      <w:ins w:id="282" w:author="Breaden Barnaby" w:date="2021-09-08T14:03:00Z">
        <w:r w:rsidR="005E3394">
          <w:rPr>
            <w:rFonts w:asciiTheme="majorBidi" w:eastAsia="Calibri" w:hAnsiTheme="majorBidi" w:cstheme="majorBidi"/>
            <w:sz w:val="24"/>
            <w:szCs w:val="24"/>
            <w:lang w:eastAsia="x-none"/>
          </w:rPr>
          <w:t xml:space="preserve">this and other </w:t>
        </w:r>
      </w:ins>
      <w:r>
        <w:rPr>
          <w:rFonts w:asciiTheme="majorBidi" w:eastAsia="Calibri" w:hAnsiTheme="majorBidi" w:cstheme="majorBidi"/>
          <w:sz w:val="24"/>
          <w:szCs w:val="24"/>
          <w:lang w:eastAsia="x-none"/>
        </w:rPr>
        <w:t xml:space="preserve">well-known financial theories supporting </w:t>
      </w:r>
      <w:r w:rsidR="002B3565">
        <w:rPr>
          <w:rFonts w:asciiTheme="majorBidi" w:eastAsia="Calibri" w:hAnsiTheme="majorBidi" w:cstheme="majorBidi"/>
          <w:sz w:val="24"/>
          <w:szCs w:val="24"/>
          <w:lang w:eastAsia="x-none"/>
        </w:rPr>
        <w:t>global portfolio</w:t>
      </w:r>
      <w:r>
        <w:rPr>
          <w:rFonts w:asciiTheme="majorBidi" w:eastAsia="Calibri" w:hAnsiTheme="majorBidi" w:cstheme="majorBidi"/>
          <w:sz w:val="24"/>
          <w:szCs w:val="24"/>
          <w:lang w:eastAsia="x-none"/>
        </w:rPr>
        <w:t xml:space="preserve"> diversification, </w:t>
      </w:r>
      <w:ins w:id="283" w:author="Breaden Barnaby" w:date="2021-09-08T14:03:00Z">
        <w:r w:rsidR="005E3394">
          <w:rPr>
            <w:rFonts w:asciiTheme="majorBidi" w:eastAsia="Calibri" w:hAnsiTheme="majorBidi" w:cstheme="majorBidi"/>
            <w:sz w:val="24"/>
            <w:szCs w:val="24"/>
            <w:lang w:eastAsia="x-none"/>
          </w:rPr>
          <w:t xml:space="preserve">as well </w:t>
        </w:r>
      </w:ins>
      <w:ins w:id="284" w:author="Breaden Barnaby" w:date="2021-09-08T14:04:00Z">
        <w:r w:rsidR="005E3394">
          <w:rPr>
            <w:rFonts w:asciiTheme="majorBidi" w:eastAsia="Calibri" w:hAnsiTheme="majorBidi" w:cstheme="majorBidi"/>
            <w:sz w:val="24"/>
            <w:szCs w:val="24"/>
            <w:lang w:eastAsia="x-none"/>
          </w:rPr>
          <w:t xml:space="preserve">as </w:t>
        </w:r>
      </w:ins>
      <w:r>
        <w:rPr>
          <w:rFonts w:asciiTheme="majorBidi" w:eastAsia="Calibri" w:hAnsiTheme="majorBidi" w:cstheme="majorBidi"/>
          <w:sz w:val="24"/>
          <w:szCs w:val="24"/>
          <w:lang w:eastAsia="x-none"/>
        </w:rPr>
        <w:t xml:space="preserve">increasing </w:t>
      </w:r>
      <w:ins w:id="285" w:author="Breaden Barnaby" w:date="2021-09-08T14:09:00Z">
        <w:r w:rsidR="00884DF1">
          <w:rPr>
            <w:rFonts w:asciiTheme="majorBidi" w:eastAsia="Calibri" w:hAnsiTheme="majorBidi" w:cstheme="majorBidi"/>
            <w:sz w:val="24"/>
            <w:szCs w:val="24"/>
            <w:lang w:eastAsia="x-none"/>
          </w:rPr>
          <w:lastRenderedPageBreak/>
          <w:t>global</w:t>
        </w:r>
      </w:ins>
      <w:del w:id="286" w:author="Breaden Barnaby" w:date="2021-09-08T14:04:00Z">
        <w:r w:rsidDel="005E3394">
          <w:rPr>
            <w:rFonts w:asciiTheme="majorBidi" w:eastAsia="Calibri" w:hAnsiTheme="majorBidi" w:cstheme="majorBidi"/>
            <w:sz w:val="24"/>
            <w:szCs w:val="24"/>
            <w:lang w:eastAsia="x-none"/>
          </w:rPr>
          <w:delText>world</w:delText>
        </w:r>
      </w:del>
      <w:r>
        <w:rPr>
          <w:rFonts w:asciiTheme="majorBidi" w:eastAsia="Calibri" w:hAnsiTheme="majorBidi" w:cstheme="majorBidi"/>
          <w:sz w:val="24"/>
          <w:szCs w:val="24"/>
          <w:lang w:eastAsia="x-none"/>
        </w:rPr>
        <w:t xml:space="preserve"> integration</w:t>
      </w:r>
      <w:del w:id="287" w:author="Breaden Barnaby" w:date="2021-09-08T14:08:00Z">
        <w:r w:rsidR="002B3565" w:rsidDel="005E3394">
          <w:rPr>
            <w:rFonts w:asciiTheme="majorBidi" w:eastAsia="Calibri" w:hAnsiTheme="majorBidi" w:cstheme="majorBidi"/>
            <w:sz w:val="24"/>
            <w:szCs w:val="24"/>
            <w:lang w:eastAsia="x-none"/>
          </w:rPr>
          <w:delText>,</w:delText>
        </w:r>
      </w:del>
      <w:r>
        <w:rPr>
          <w:rFonts w:asciiTheme="majorBidi" w:eastAsia="Calibri" w:hAnsiTheme="majorBidi" w:cstheme="majorBidi"/>
          <w:sz w:val="24"/>
          <w:szCs w:val="24"/>
          <w:lang w:eastAsia="x-none"/>
        </w:rPr>
        <w:t xml:space="preserve"> and </w:t>
      </w:r>
      <w:ins w:id="288" w:author="Breaden Barnaby" w:date="2021-09-08T14:04:00Z">
        <w:r w:rsidR="005E3394">
          <w:rPr>
            <w:rFonts w:asciiTheme="majorBidi" w:eastAsia="Calibri" w:hAnsiTheme="majorBidi" w:cstheme="majorBidi"/>
            <w:sz w:val="24"/>
            <w:szCs w:val="24"/>
            <w:lang w:eastAsia="x-none"/>
          </w:rPr>
          <w:t>decreasing</w:t>
        </w:r>
      </w:ins>
      <w:del w:id="289" w:author="Breaden Barnaby" w:date="2021-09-08T14:04:00Z">
        <w:r w:rsidR="00977F29" w:rsidDel="005E3394">
          <w:rPr>
            <w:rFonts w:asciiTheme="majorBidi" w:eastAsia="Calibri" w:hAnsiTheme="majorBidi" w:cstheme="majorBidi"/>
            <w:sz w:val="24"/>
            <w:szCs w:val="24"/>
            <w:lang w:eastAsia="x-none"/>
          </w:rPr>
          <w:delText>reducing</w:delText>
        </w:r>
      </w:del>
      <w:r>
        <w:rPr>
          <w:rFonts w:asciiTheme="majorBidi" w:eastAsia="Calibri" w:hAnsiTheme="majorBidi" w:cstheme="majorBidi"/>
          <w:sz w:val="24"/>
          <w:szCs w:val="24"/>
          <w:lang w:eastAsia="x-none"/>
        </w:rPr>
        <w:t xml:space="preserve"> foreign </w:t>
      </w:r>
      <w:r w:rsidR="00521028">
        <w:rPr>
          <w:rFonts w:ascii="Times New Roman" w:eastAsia="Calibri" w:hAnsi="Times New Roman" w:cs="Times New Roman"/>
          <w:sz w:val="24"/>
          <w:szCs w:val="24"/>
          <w:lang w:eastAsia="x-none"/>
        </w:rPr>
        <w:t>investment</w:t>
      </w:r>
      <w:r>
        <w:rPr>
          <w:rFonts w:asciiTheme="majorBidi" w:eastAsia="Calibri" w:hAnsiTheme="majorBidi" w:cstheme="majorBidi"/>
          <w:sz w:val="24"/>
          <w:szCs w:val="24"/>
          <w:lang w:eastAsia="x-none"/>
        </w:rPr>
        <w:t xml:space="preserve"> costs and limitations, investors still tend to </w:t>
      </w:r>
      <w:del w:id="290" w:author="Breaden Barnaby" w:date="2021-09-08T14:08:00Z">
        <w:r w:rsidDel="005E3394">
          <w:rPr>
            <w:rFonts w:asciiTheme="majorBidi" w:eastAsia="Calibri" w:hAnsiTheme="majorBidi" w:cstheme="majorBidi"/>
            <w:sz w:val="24"/>
            <w:szCs w:val="24"/>
            <w:lang w:eastAsia="x-none"/>
          </w:rPr>
          <w:delText>invest a larger than suggested amount in</w:delText>
        </w:r>
      </w:del>
      <w:ins w:id="291" w:author="Breaden Barnaby" w:date="2021-09-08T14:08:00Z">
        <w:r w:rsidR="005E3394">
          <w:rPr>
            <w:rFonts w:asciiTheme="majorBidi" w:eastAsia="Calibri" w:hAnsiTheme="majorBidi" w:cstheme="majorBidi"/>
            <w:sz w:val="24"/>
            <w:szCs w:val="24"/>
            <w:lang w:eastAsia="x-none"/>
          </w:rPr>
          <w:t>overweight</w:t>
        </w:r>
      </w:ins>
      <w:r>
        <w:rPr>
          <w:rFonts w:asciiTheme="majorBidi" w:eastAsia="Calibri" w:hAnsiTheme="majorBidi" w:cstheme="majorBidi"/>
          <w:sz w:val="24"/>
          <w:szCs w:val="24"/>
          <w:lang w:eastAsia="x-none"/>
        </w:rPr>
        <w:t xml:space="preserve"> local assets. Previous literature </w:t>
      </w:r>
      <w:r w:rsidR="005C6A96">
        <w:rPr>
          <w:rFonts w:ascii="Times New Roman" w:eastAsia="Calibri" w:hAnsi="Times New Roman" w:cs="Times New Roman"/>
          <w:sz w:val="24"/>
          <w:szCs w:val="24"/>
          <w:lang w:eastAsia="x-none"/>
        </w:rPr>
        <w:t>shows</w:t>
      </w:r>
      <w:r>
        <w:rPr>
          <w:rFonts w:asciiTheme="majorBidi" w:eastAsia="Calibri" w:hAnsiTheme="majorBidi" w:cstheme="majorBidi"/>
          <w:sz w:val="24"/>
          <w:szCs w:val="24"/>
          <w:lang w:eastAsia="x-none"/>
        </w:rPr>
        <w:t xml:space="preserve"> that</w:t>
      </w:r>
      <w:r w:rsidR="007970C9">
        <w:rPr>
          <w:rFonts w:asciiTheme="majorBidi" w:eastAsia="Calibri" w:hAnsiTheme="majorBidi" w:cstheme="majorBidi"/>
          <w:sz w:val="24"/>
          <w:szCs w:val="24"/>
          <w:lang w:eastAsia="x-none"/>
        </w:rPr>
        <w:t xml:space="preserve"> </w:t>
      </w:r>
      <w:del w:id="292" w:author="Breaden Barnaby" w:date="2021-09-08T14:08:00Z">
        <w:r w:rsidR="007970C9" w:rsidDel="005E3394">
          <w:rPr>
            <w:rFonts w:asciiTheme="majorBidi" w:eastAsia="Calibri" w:hAnsiTheme="majorBidi" w:cstheme="majorBidi"/>
            <w:sz w:val="24"/>
            <w:szCs w:val="24"/>
            <w:lang w:eastAsia="x-none"/>
          </w:rPr>
          <w:delText xml:space="preserve">especially </w:delText>
        </w:r>
      </w:del>
      <w:ins w:id="293" w:author="Breaden Barnaby" w:date="2021-09-08T14:08:00Z">
        <w:r w:rsidR="005E3394">
          <w:rPr>
            <w:rFonts w:asciiTheme="majorBidi" w:eastAsia="Calibri" w:hAnsiTheme="majorBidi" w:cstheme="majorBidi"/>
            <w:sz w:val="24"/>
            <w:szCs w:val="24"/>
            <w:lang w:eastAsia="x-none"/>
          </w:rPr>
          <w:t xml:space="preserve">this tendency </w:t>
        </w:r>
      </w:ins>
      <w:ins w:id="294" w:author="Breaden Barnaby" w:date="2021-09-08T14:09:00Z">
        <w:r w:rsidR="005E3394">
          <w:rPr>
            <w:rFonts w:asciiTheme="majorBidi" w:eastAsia="Calibri" w:hAnsiTheme="majorBidi" w:cstheme="majorBidi"/>
            <w:sz w:val="24"/>
            <w:szCs w:val="24"/>
            <w:lang w:eastAsia="x-none"/>
          </w:rPr>
          <w:t xml:space="preserve">increases </w:t>
        </w:r>
      </w:ins>
      <w:r w:rsidR="007970C9">
        <w:rPr>
          <w:rFonts w:asciiTheme="majorBidi" w:eastAsia="Calibri" w:hAnsiTheme="majorBidi" w:cstheme="majorBidi"/>
          <w:sz w:val="24"/>
          <w:szCs w:val="24"/>
          <w:lang w:eastAsia="x-none"/>
        </w:rPr>
        <w:t>during financial crises</w:t>
      </w:r>
      <w:ins w:id="295" w:author="Breaden Barnaby" w:date="2021-09-08T14:09:00Z">
        <w:r w:rsidR="005E3394">
          <w:rPr>
            <w:rFonts w:asciiTheme="majorBidi" w:eastAsia="Calibri" w:hAnsiTheme="majorBidi" w:cstheme="majorBidi"/>
            <w:sz w:val="24"/>
            <w:szCs w:val="24"/>
            <w:lang w:eastAsia="x-none"/>
          </w:rPr>
          <w:t>,</w:t>
        </w:r>
      </w:ins>
      <w:del w:id="296" w:author="Breaden Barnaby" w:date="2021-09-08T14:09:00Z">
        <w:r w:rsidR="007970C9" w:rsidDel="005E3394">
          <w:rPr>
            <w:rFonts w:asciiTheme="majorBidi" w:eastAsia="Calibri" w:hAnsiTheme="majorBidi" w:cstheme="majorBidi"/>
            <w:sz w:val="24"/>
            <w:szCs w:val="24"/>
            <w:lang w:eastAsia="x-none"/>
          </w:rPr>
          <w:delText xml:space="preserve"> this tendency</w:delText>
        </w:r>
      </w:del>
      <w:r w:rsidR="007970C9">
        <w:rPr>
          <w:rFonts w:asciiTheme="majorBidi" w:eastAsia="Calibri" w:hAnsiTheme="majorBidi" w:cstheme="majorBidi"/>
          <w:sz w:val="24"/>
          <w:szCs w:val="24"/>
          <w:lang w:eastAsia="x-none"/>
        </w:rPr>
        <w:t xml:space="preserve"> </w:t>
      </w:r>
      <w:del w:id="297" w:author="Breaden Barnaby" w:date="2021-09-08T14:08:00Z">
        <w:r w:rsidR="007970C9" w:rsidDel="005E3394">
          <w:rPr>
            <w:rFonts w:asciiTheme="majorBidi" w:eastAsia="Calibri" w:hAnsiTheme="majorBidi" w:cstheme="majorBidi"/>
            <w:sz w:val="24"/>
            <w:szCs w:val="24"/>
            <w:lang w:eastAsia="x-none"/>
          </w:rPr>
          <w:delText xml:space="preserve">increases </w:delText>
        </w:r>
      </w:del>
      <w:r w:rsidR="007970C9">
        <w:rPr>
          <w:rFonts w:asciiTheme="majorBidi" w:eastAsia="Calibri" w:hAnsiTheme="majorBidi" w:cstheme="majorBidi"/>
          <w:sz w:val="24"/>
          <w:szCs w:val="24"/>
          <w:lang w:eastAsia="x-none"/>
        </w:rPr>
        <w:t xml:space="preserve">as </w:t>
      </w:r>
      <w:r w:rsidR="005C6A96">
        <w:rPr>
          <w:rFonts w:asciiTheme="majorBidi" w:eastAsia="Calibri" w:hAnsiTheme="majorBidi" w:cstheme="majorBidi"/>
          <w:sz w:val="24"/>
          <w:szCs w:val="24"/>
          <w:lang w:eastAsia="x-none"/>
        </w:rPr>
        <w:t>investors</w:t>
      </w:r>
      <w:r w:rsidR="007970C9">
        <w:rPr>
          <w:rFonts w:asciiTheme="majorBidi" w:eastAsia="Calibri" w:hAnsiTheme="majorBidi" w:cstheme="majorBidi"/>
          <w:sz w:val="24"/>
          <w:szCs w:val="24"/>
          <w:lang w:eastAsia="x-none"/>
        </w:rPr>
        <w:t xml:space="preserve"> search for safe </w:t>
      </w:r>
      <w:r w:rsidR="00931F16">
        <w:rPr>
          <w:rFonts w:asciiTheme="majorBidi" w:eastAsia="Calibri" w:hAnsiTheme="majorBidi" w:cstheme="majorBidi"/>
          <w:sz w:val="24"/>
          <w:szCs w:val="24"/>
          <w:lang w:eastAsia="x-none"/>
        </w:rPr>
        <w:t>haven</w:t>
      </w:r>
      <w:r w:rsidR="003D7571">
        <w:rPr>
          <w:rFonts w:asciiTheme="majorBidi" w:eastAsia="Calibri" w:hAnsiTheme="majorBidi" w:cstheme="majorBidi"/>
          <w:sz w:val="24"/>
          <w:szCs w:val="24"/>
          <w:lang w:eastAsia="x-none"/>
        </w:rPr>
        <w:t>s</w:t>
      </w:r>
      <w:r w:rsidR="00931F16">
        <w:rPr>
          <w:rFonts w:ascii="Arial" w:hAnsi="Arial" w:cs="Arial"/>
          <w:color w:val="303030"/>
          <w:sz w:val="20"/>
          <w:szCs w:val="20"/>
          <w:shd w:val="clear" w:color="auto" w:fill="FFFFFF"/>
        </w:rPr>
        <w:t xml:space="preserve"> (</w:t>
      </w:r>
      <w:r w:rsidR="00931F16" w:rsidRPr="00931F16">
        <w:rPr>
          <w:rFonts w:asciiTheme="majorBidi" w:eastAsia="Calibri" w:hAnsiTheme="majorBidi" w:cstheme="majorBidi"/>
          <w:sz w:val="24"/>
          <w:szCs w:val="24"/>
          <w:lang w:eastAsia="x-none"/>
        </w:rPr>
        <w:t xml:space="preserve">Coudert </w:t>
      </w:r>
      <w:r w:rsidR="00931F16">
        <w:rPr>
          <w:rFonts w:asciiTheme="majorBidi" w:eastAsia="Calibri" w:hAnsiTheme="majorBidi" w:cstheme="majorBidi"/>
          <w:sz w:val="24"/>
          <w:szCs w:val="24"/>
          <w:lang w:eastAsia="x-none"/>
        </w:rPr>
        <w:t>and</w:t>
      </w:r>
      <w:r w:rsidR="00931F16" w:rsidRPr="00931F16">
        <w:rPr>
          <w:rFonts w:asciiTheme="majorBidi" w:eastAsia="Calibri" w:hAnsiTheme="majorBidi" w:cstheme="majorBidi"/>
          <w:sz w:val="24"/>
          <w:szCs w:val="24"/>
          <w:lang w:eastAsia="x-none"/>
        </w:rPr>
        <w:t xml:space="preserve"> Gex</w:t>
      </w:r>
      <w:r w:rsidR="00931F16">
        <w:rPr>
          <w:rFonts w:asciiTheme="majorBidi" w:eastAsia="Calibri" w:hAnsiTheme="majorBidi" w:cstheme="majorBidi"/>
          <w:i/>
          <w:iCs/>
          <w:sz w:val="24"/>
          <w:szCs w:val="24"/>
          <w:lang w:eastAsia="x-none"/>
        </w:rPr>
        <w:t xml:space="preserve">, </w:t>
      </w:r>
      <w:r w:rsidR="00931F16" w:rsidRPr="00931F16">
        <w:rPr>
          <w:rFonts w:asciiTheme="majorBidi" w:eastAsia="Calibri" w:hAnsiTheme="majorBidi" w:cstheme="majorBidi"/>
          <w:sz w:val="24"/>
          <w:szCs w:val="24"/>
          <w:lang w:eastAsia="x-none"/>
        </w:rPr>
        <w:t>2008</w:t>
      </w:r>
      <w:r w:rsidR="00931F16">
        <w:rPr>
          <w:rFonts w:asciiTheme="majorBidi" w:eastAsia="Calibri" w:hAnsiTheme="majorBidi" w:cstheme="majorBidi"/>
          <w:sz w:val="24"/>
          <w:szCs w:val="24"/>
          <w:lang w:eastAsia="x-none"/>
        </w:rPr>
        <w:t xml:space="preserve">). </w:t>
      </w:r>
    </w:p>
    <w:p w14:paraId="5F137EA1" w14:textId="1EC39F2B" w:rsidR="00F7246E" w:rsidRPr="004832AC" w:rsidRDefault="00FC7BE6" w:rsidP="004832AC">
      <w:pPr>
        <w:bidi w:val="0"/>
        <w:spacing w:after="120" w:line="480" w:lineRule="auto"/>
        <w:ind w:firstLine="284"/>
        <w:rPr>
          <w:rFonts w:ascii="Times New Roman" w:eastAsia="Calibri" w:hAnsi="Times New Roman" w:cs="Times New Roman"/>
          <w:sz w:val="24"/>
          <w:szCs w:val="24"/>
        </w:rPr>
      </w:pPr>
      <w:r>
        <w:rPr>
          <w:rFonts w:asciiTheme="majorBidi" w:eastAsia="Calibri" w:hAnsiTheme="majorBidi" w:cstheme="majorBidi"/>
          <w:b/>
          <w:bCs/>
          <w:sz w:val="24"/>
          <w:szCs w:val="24"/>
        </w:rPr>
        <w:t xml:space="preserve"> </w:t>
      </w:r>
      <w:r w:rsidR="0017036F">
        <w:rPr>
          <w:rFonts w:asciiTheme="majorBidi" w:eastAsia="Calibri" w:hAnsiTheme="majorBidi" w:cstheme="majorBidi"/>
          <w:sz w:val="24"/>
          <w:szCs w:val="24"/>
        </w:rPr>
        <w:t xml:space="preserve">Many different reasons </w:t>
      </w:r>
      <w:del w:id="298" w:author="Breaden Barnaby" w:date="2021-09-08T14:09:00Z">
        <w:r w:rsidR="0017036F" w:rsidDel="00A93EDB">
          <w:rPr>
            <w:rFonts w:asciiTheme="majorBidi" w:eastAsia="Calibri" w:hAnsiTheme="majorBidi" w:cstheme="majorBidi"/>
            <w:sz w:val="24"/>
            <w:szCs w:val="24"/>
          </w:rPr>
          <w:delText xml:space="preserve">were </w:delText>
        </w:r>
      </w:del>
      <w:ins w:id="299" w:author="Breaden Barnaby" w:date="2021-09-08T14:09:00Z">
        <w:r w:rsidR="00A93EDB">
          <w:rPr>
            <w:rFonts w:asciiTheme="majorBidi" w:eastAsia="Calibri" w:hAnsiTheme="majorBidi" w:cstheme="majorBidi"/>
            <w:sz w:val="24"/>
            <w:szCs w:val="24"/>
          </w:rPr>
          <w:t xml:space="preserve">have been </w:t>
        </w:r>
      </w:ins>
      <w:r w:rsidR="0017036F">
        <w:rPr>
          <w:rFonts w:asciiTheme="majorBidi" w:eastAsia="Calibri" w:hAnsiTheme="majorBidi" w:cstheme="majorBidi"/>
          <w:sz w:val="24"/>
          <w:szCs w:val="24"/>
        </w:rPr>
        <w:t>suggested as possible causes</w:t>
      </w:r>
      <w:r w:rsidR="004B7620">
        <w:rPr>
          <w:rFonts w:ascii="Times New Roman" w:eastAsia="Calibri" w:hAnsi="Times New Roman" w:cs="Times New Roman"/>
          <w:sz w:val="24"/>
          <w:szCs w:val="24"/>
        </w:rPr>
        <w:t xml:space="preserve"> for the home bias phenomenon</w:t>
      </w:r>
      <w:r w:rsidR="0017036F">
        <w:rPr>
          <w:rFonts w:ascii="Times New Roman" w:eastAsia="Calibri" w:hAnsi="Times New Roman" w:cs="Times New Roman"/>
          <w:sz w:val="24"/>
          <w:szCs w:val="24"/>
        </w:rPr>
        <w:t>,</w:t>
      </w:r>
      <w:r w:rsidR="0017036F">
        <w:rPr>
          <w:rFonts w:asciiTheme="majorBidi" w:eastAsia="Calibri" w:hAnsiTheme="majorBidi" w:cstheme="majorBidi"/>
          <w:sz w:val="24"/>
          <w:szCs w:val="24"/>
        </w:rPr>
        <w:t xml:space="preserve"> such as information asymmetries, </w:t>
      </w:r>
      <w:commentRangeStart w:id="300"/>
      <w:r w:rsidR="0017036F">
        <w:rPr>
          <w:rFonts w:asciiTheme="majorBidi" w:eastAsia="Calibri" w:hAnsiTheme="majorBidi" w:cstheme="majorBidi"/>
          <w:sz w:val="24"/>
          <w:szCs w:val="24"/>
        </w:rPr>
        <w:t>global integration</w:t>
      </w:r>
      <w:commentRangeEnd w:id="300"/>
      <w:r w:rsidR="00884DF1">
        <w:rPr>
          <w:rStyle w:val="CommentReference"/>
        </w:rPr>
        <w:commentReference w:id="300"/>
      </w:r>
      <w:r w:rsidR="0017036F">
        <w:rPr>
          <w:rFonts w:asciiTheme="majorBidi" w:eastAsia="Calibri" w:hAnsiTheme="majorBidi" w:cstheme="majorBidi"/>
          <w:sz w:val="24"/>
          <w:szCs w:val="24"/>
        </w:rPr>
        <w:t xml:space="preserve">, market return correlation across countries, exchange rate volatility, </w:t>
      </w:r>
      <w:del w:id="301" w:author="Breaden Barnaby" w:date="2021-09-08T14:10:00Z">
        <w:r w:rsidR="0017036F" w:rsidDel="00884DF1">
          <w:rPr>
            <w:rFonts w:asciiTheme="majorBidi" w:eastAsia="Calibri" w:hAnsiTheme="majorBidi" w:cstheme="majorBidi"/>
            <w:sz w:val="24"/>
            <w:szCs w:val="24"/>
          </w:rPr>
          <w:delText xml:space="preserve">and </w:delText>
        </w:r>
      </w:del>
      <w:r w:rsidR="0017036F">
        <w:rPr>
          <w:rFonts w:asciiTheme="majorBidi" w:eastAsia="Calibri" w:hAnsiTheme="majorBidi" w:cstheme="majorBidi"/>
          <w:sz w:val="24"/>
          <w:szCs w:val="24"/>
        </w:rPr>
        <w:t>foreign transaction costs</w:t>
      </w:r>
      <w:ins w:id="302" w:author="Susan" w:date="2021-09-15T10:21:00Z">
        <w:r w:rsidR="00C413FD">
          <w:rPr>
            <w:rFonts w:asciiTheme="majorBidi" w:eastAsia="Calibri" w:hAnsiTheme="majorBidi" w:cstheme="majorBidi"/>
            <w:sz w:val="24"/>
            <w:szCs w:val="24"/>
          </w:rPr>
          <w:t>,</w:t>
        </w:r>
      </w:ins>
      <w:r w:rsidR="0017036F">
        <w:rPr>
          <w:rFonts w:asciiTheme="majorBidi" w:eastAsia="Calibri" w:hAnsiTheme="majorBidi" w:cstheme="majorBidi"/>
          <w:sz w:val="24"/>
          <w:szCs w:val="24"/>
        </w:rPr>
        <w:t xml:space="preserve"> and behavioral biases (</w:t>
      </w:r>
      <w:proofErr w:type="spellStart"/>
      <w:del w:id="303" w:author="Susan" w:date="2021-09-15T10:21:00Z">
        <w:r w:rsidR="0017036F" w:rsidRPr="001F7B10" w:rsidDel="00C413FD">
          <w:rPr>
            <w:rFonts w:ascii="Times New Roman" w:eastAsia="Calibri" w:hAnsi="Times New Roman" w:cs="Times New Roman"/>
            <w:sz w:val="24"/>
            <w:szCs w:val="24"/>
          </w:rPr>
          <w:delText xml:space="preserve">Van Nieuwerburgh and Veldkamp 2009, </w:delText>
        </w:r>
      </w:del>
      <w:ins w:id="304" w:author="Susan" w:date="2021-09-15T10:21:00Z">
        <w:r w:rsidR="00C413FD" w:rsidRPr="001F7B10">
          <w:rPr>
            <w:rFonts w:ascii="Times New Roman" w:eastAsia="Calibri" w:hAnsi="Times New Roman" w:cs="Times New Roman"/>
            <w:sz w:val="24"/>
            <w:szCs w:val="24"/>
          </w:rPr>
          <w:t>Fidora</w:t>
        </w:r>
        <w:proofErr w:type="spellEnd"/>
        <w:r w:rsidR="00C413FD" w:rsidRPr="001F7B10">
          <w:rPr>
            <w:rFonts w:ascii="Times New Roman" w:eastAsia="Calibri" w:hAnsi="Times New Roman" w:cs="Times New Roman"/>
            <w:sz w:val="24"/>
            <w:szCs w:val="24"/>
          </w:rPr>
          <w:t xml:space="preserve"> et al. 2007</w:t>
        </w:r>
        <w:r w:rsidR="00C413FD">
          <w:rPr>
            <w:rFonts w:ascii="Times New Roman" w:eastAsia="Calibri" w:hAnsi="Times New Roman" w:cs="Times New Roman"/>
            <w:sz w:val="24"/>
            <w:szCs w:val="24"/>
          </w:rPr>
          <w:t>;</w:t>
        </w:r>
        <w:r w:rsidR="00C413FD" w:rsidRPr="001F7B10">
          <w:rPr>
            <w:rFonts w:ascii="Times New Roman" w:eastAsia="Calibri" w:hAnsi="Times New Roman" w:cs="Times New Roman"/>
            <w:sz w:val="24"/>
            <w:szCs w:val="24"/>
          </w:rPr>
          <w:t xml:space="preserve"> </w:t>
        </w:r>
      </w:ins>
      <w:r w:rsidR="0017036F" w:rsidRPr="001F7B10">
        <w:rPr>
          <w:rFonts w:ascii="Times New Roman" w:eastAsia="Calibri" w:hAnsi="Times New Roman" w:cs="Times New Roman"/>
          <w:sz w:val="24"/>
          <w:szCs w:val="24"/>
        </w:rPr>
        <w:t xml:space="preserve">Karolyi and </w:t>
      </w:r>
      <w:proofErr w:type="spellStart"/>
      <w:r w:rsidR="0017036F" w:rsidRPr="001F7B10">
        <w:rPr>
          <w:rFonts w:ascii="Times New Roman" w:eastAsia="Calibri" w:hAnsi="Times New Roman" w:cs="Times New Roman"/>
          <w:sz w:val="24"/>
          <w:szCs w:val="24"/>
        </w:rPr>
        <w:t>Stulz</w:t>
      </w:r>
      <w:proofErr w:type="spellEnd"/>
      <w:r w:rsidR="0017036F" w:rsidRPr="001F7B10">
        <w:rPr>
          <w:rFonts w:ascii="Times New Roman" w:eastAsia="Calibri" w:hAnsi="Times New Roman" w:cs="Times New Roman"/>
          <w:sz w:val="24"/>
          <w:szCs w:val="24"/>
        </w:rPr>
        <w:t xml:space="preserve"> 2003</w:t>
      </w:r>
      <w:ins w:id="305" w:author="Susan" w:date="2021-09-15T10:21:00Z">
        <w:r w:rsidR="00C413FD">
          <w:rPr>
            <w:rFonts w:ascii="Times New Roman" w:eastAsia="Calibri" w:hAnsi="Times New Roman" w:cs="Times New Roman"/>
            <w:sz w:val="24"/>
            <w:szCs w:val="24"/>
          </w:rPr>
          <w:t>;</w:t>
        </w:r>
      </w:ins>
      <w:del w:id="306" w:author="Susan" w:date="2021-09-15T10:21:00Z">
        <w:r w:rsidR="0017036F" w:rsidRPr="001F7B10" w:rsidDel="00C413FD">
          <w:rPr>
            <w:rFonts w:ascii="Times New Roman" w:eastAsia="Calibri" w:hAnsi="Times New Roman" w:cs="Times New Roman"/>
            <w:sz w:val="24"/>
            <w:szCs w:val="24"/>
          </w:rPr>
          <w:delText>,</w:delText>
        </w:r>
      </w:del>
      <w:r w:rsidR="0017036F" w:rsidRPr="001F7B10">
        <w:rPr>
          <w:rFonts w:ascii="Times New Roman" w:eastAsia="Calibri" w:hAnsi="Times New Roman" w:cs="Times New Roman"/>
          <w:sz w:val="24"/>
          <w:szCs w:val="24"/>
        </w:rPr>
        <w:t xml:space="preserve"> </w:t>
      </w:r>
      <w:del w:id="307" w:author="Susan" w:date="2021-09-15T10:21:00Z">
        <w:r w:rsidR="0017036F" w:rsidRPr="001F7B10" w:rsidDel="00C413FD">
          <w:rPr>
            <w:rFonts w:ascii="Times New Roman" w:eastAsia="Calibri" w:hAnsi="Times New Roman" w:cs="Times New Roman"/>
            <w:sz w:val="24"/>
            <w:szCs w:val="24"/>
          </w:rPr>
          <w:delText xml:space="preserve">Fidora et al. 2007, </w:delText>
        </w:r>
      </w:del>
      <w:r w:rsidR="0017036F" w:rsidRPr="001F7B10">
        <w:rPr>
          <w:rFonts w:ascii="Times New Roman" w:eastAsia="Calibri" w:hAnsi="Times New Roman" w:cs="Times New Roman"/>
          <w:sz w:val="24"/>
          <w:szCs w:val="24"/>
        </w:rPr>
        <w:t>Lin and Viswanathan 2015</w:t>
      </w:r>
      <w:ins w:id="308" w:author="Susan" w:date="2021-09-15T10:21:00Z">
        <w:r w:rsidR="00C413FD">
          <w:rPr>
            <w:rFonts w:ascii="Times New Roman" w:eastAsia="Calibri" w:hAnsi="Times New Roman" w:cs="Times New Roman"/>
            <w:sz w:val="24"/>
            <w:szCs w:val="24"/>
          </w:rPr>
          <w:t>;</w:t>
        </w:r>
        <w:r w:rsidR="00C413FD" w:rsidRPr="00C413FD">
          <w:rPr>
            <w:rFonts w:ascii="Times New Roman" w:eastAsia="Calibri" w:hAnsi="Times New Roman" w:cs="Times New Roman"/>
            <w:sz w:val="24"/>
            <w:szCs w:val="24"/>
          </w:rPr>
          <w:t xml:space="preserve"> </w:t>
        </w:r>
        <w:r w:rsidR="00C413FD" w:rsidRPr="001F7B10">
          <w:rPr>
            <w:rFonts w:ascii="Times New Roman" w:eastAsia="Calibri" w:hAnsi="Times New Roman" w:cs="Times New Roman"/>
            <w:sz w:val="24"/>
            <w:szCs w:val="24"/>
          </w:rPr>
          <w:t xml:space="preserve">Van </w:t>
        </w:r>
        <w:proofErr w:type="spellStart"/>
        <w:r w:rsidR="00C413FD" w:rsidRPr="001F7B10">
          <w:rPr>
            <w:rFonts w:ascii="Times New Roman" w:eastAsia="Calibri" w:hAnsi="Times New Roman" w:cs="Times New Roman"/>
            <w:sz w:val="24"/>
            <w:szCs w:val="24"/>
          </w:rPr>
          <w:t>Nieuwerburgh</w:t>
        </w:r>
        <w:proofErr w:type="spellEnd"/>
        <w:r w:rsidR="00C413FD" w:rsidRPr="001F7B10">
          <w:rPr>
            <w:rFonts w:ascii="Times New Roman" w:eastAsia="Calibri" w:hAnsi="Times New Roman" w:cs="Times New Roman"/>
            <w:sz w:val="24"/>
            <w:szCs w:val="24"/>
          </w:rPr>
          <w:t xml:space="preserve"> and </w:t>
        </w:r>
        <w:proofErr w:type="spellStart"/>
        <w:r w:rsidR="00C413FD" w:rsidRPr="001F7B10">
          <w:rPr>
            <w:rFonts w:ascii="Times New Roman" w:eastAsia="Calibri" w:hAnsi="Times New Roman" w:cs="Times New Roman"/>
            <w:sz w:val="24"/>
            <w:szCs w:val="24"/>
          </w:rPr>
          <w:t>Veldkamp</w:t>
        </w:r>
        <w:proofErr w:type="spellEnd"/>
        <w:r w:rsidR="00C413FD" w:rsidRPr="001F7B10">
          <w:rPr>
            <w:rFonts w:ascii="Times New Roman" w:eastAsia="Calibri" w:hAnsi="Times New Roman" w:cs="Times New Roman"/>
            <w:sz w:val="24"/>
            <w:szCs w:val="24"/>
          </w:rPr>
          <w:t xml:space="preserve"> 2009</w:t>
        </w:r>
      </w:ins>
      <w:r w:rsidR="0017036F">
        <w:rPr>
          <w:rFonts w:asciiTheme="majorBidi" w:eastAsia="Calibri" w:hAnsiTheme="majorBidi" w:cstheme="majorBidi"/>
          <w:sz w:val="24"/>
          <w:szCs w:val="24"/>
        </w:rPr>
        <w:t>).</w:t>
      </w:r>
      <w:del w:id="309" w:author="Susan" w:date="2021-09-15T11:51:00Z">
        <w:r w:rsidR="0017036F" w:rsidDel="008B3B00">
          <w:rPr>
            <w:rFonts w:asciiTheme="majorBidi" w:eastAsia="Calibri" w:hAnsiTheme="majorBidi" w:cstheme="majorBidi"/>
            <w:sz w:val="24"/>
            <w:szCs w:val="24"/>
          </w:rPr>
          <w:delText xml:space="preserve"> </w:delText>
        </w:r>
      </w:del>
      <w:r w:rsidR="004B7620">
        <w:rPr>
          <w:rFonts w:ascii="Times New Roman" w:eastAsia="Calibri" w:hAnsi="Times New Roman" w:cs="Times New Roman"/>
          <w:sz w:val="24"/>
          <w:szCs w:val="24"/>
        </w:rPr>
        <w:t xml:space="preserve"> </w:t>
      </w:r>
      <w:r w:rsidR="002D5500" w:rsidRPr="0033115C">
        <w:rPr>
          <w:rFonts w:ascii="Times New Roman" w:eastAsia="Calibri" w:hAnsi="Times New Roman" w:cs="Times New Roman"/>
          <w:sz w:val="24"/>
          <w:szCs w:val="24"/>
        </w:rPr>
        <w:t>Prior studies attempt</w:t>
      </w:r>
      <w:ins w:id="310" w:author="Breaden Barnaby" w:date="2021-09-08T14:11:00Z">
        <w:r w:rsidR="00884DF1">
          <w:rPr>
            <w:rFonts w:ascii="Times New Roman" w:eastAsia="Calibri" w:hAnsi="Times New Roman" w:cs="Times New Roman"/>
            <w:sz w:val="24"/>
            <w:szCs w:val="24"/>
          </w:rPr>
          <w:t>ed</w:t>
        </w:r>
      </w:ins>
      <w:r w:rsidR="002D5500" w:rsidRPr="0033115C">
        <w:rPr>
          <w:rFonts w:ascii="Times New Roman" w:eastAsia="Calibri" w:hAnsi="Times New Roman" w:cs="Times New Roman"/>
          <w:sz w:val="24"/>
          <w:szCs w:val="24"/>
        </w:rPr>
        <w:t xml:space="preserve"> to explain the tendency to favor investment in local assets using rational economic factors. One explanation </w:t>
      </w:r>
      <w:del w:id="311" w:author="Breaden Barnaby" w:date="2021-09-08T14:11:00Z">
        <w:r w:rsidR="002D5500" w:rsidRPr="0033115C" w:rsidDel="00884DF1">
          <w:rPr>
            <w:rFonts w:ascii="Times New Roman" w:eastAsia="Calibri" w:hAnsi="Times New Roman" w:cs="Times New Roman"/>
            <w:sz w:val="24"/>
            <w:szCs w:val="24"/>
          </w:rPr>
          <w:delText xml:space="preserve">to </w:delText>
        </w:r>
      </w:del>
      <w:ins w:id="312" w:author="Breaden Barnaby" w:date="2021-09-08T14:11:00Z">
        <w:r w:rsidR="00884DF1">
          <w:rPr>
            <w:rFonts w:ascii="Times New Roman" w:eastAsia="Calibri" w:hAnsi="Times New Roman" w:cs="Times New Roman"/>
            <w:sz w:val="24"/>
            <w:szCs w:val="24"/>
          </w:rPr>
          <w:t>for</w:t>
        </w:r>
        <w:r w:rsidR="00884DF1" w:rsidRPr="0033115C">
          <w:rPr>
            <w:rFonts w:ascii="Times New Roman" w:eastAsia="Calibri" w:hAnsi="Times New Roman" w:cs="Times New Roman"/>
            <w:sz w:val="24"/>
            <w:szCs w:val="24"/>
          </w:rPr>
          <w:t xml:space="preserve"> </w:t>
        </w:r>
      </w:ins>
      <w:r w:rsidR="002D5500" w:rsidRPr="0033115C">
        <w:rPr>
          <w:rFonts w:ascii="Times New Roman" w:eastAsia="Calibri" w:hAnsi="Times New Roman" w:cs="Times New Roman"/>
          <w:sz w:val="24"/>
          <w:szCs w:val="24"/>
        </w:rPr>
        <w:t xml:space="preserve">the home bias phenomenon is based on the notion that the preference of investors </w:t>
      </w:r>
      <w:ins w:id="313" w:author="Susan" w:date="2021-09-15T10:22:00Z">
        <w:r w:rsidR="00C413FD">
          <w:rPr>
            <w:rFonts w:ascii="Times New Roman" w:eastAsia="Calibri" w:hAnsi="Times New Roman" w:cs="Times New Roman"/>
            <w:sz w:val="24"/>
            <w:szCs w:val="24"/>
          </w:rPr>
          <w:t>for</w:t>
        </w:r>
      </w:ins>
      <w:del w:id="314" w:author="Susan" w:date="2021-09-15T10:22:00Z">
        <w:r w:rsidR="002D5500" w:rsidRPr="0033115C" w:rsidDel="00C413FD">
          <w:rPr>
            <w:rFonts w:ascii="Times New Roman" w:eastAsia="Calibri" w:hAnsi="Times New Roman" w:cs="Times New Roman"/>
            <w:sz w:val="24"/>
            <w:szCs w:val="24"/>
          </w:rPr>
          <w:delText>towards</w:delText>
        </w:r>
      </w:del>
      <w:r w:rsidR="002D5500" w:rsidRPr="0033115C">
        <w:rPr>
          <w:rFonts w:ascii="Times New Roman" w:eastAsia="Calibri" w:hAnsi="Times New Roman" w:cs="Times New Roman"/>
          <w:sz w:val="24"/>
          <w:szCs w:val="24"/>
        </w:rPr>
        <w:t xml:space="preserve"> local assets reflects </w:t>
      </w:r>
      <w:ins w:id="315" w:author="Breaden Barnaby" w:date="2021-09-08T14:11:00Z">
        <w:r w:rsidR="00884DF1" w:rsidRPr="0033115C">
          <w:rPr>
            <w:rFonts w:ascii="Times New Roman" w:eastAsia="Calibri" w:hAnsi="Times New Roman" w:cs="Times New Roman"/>
            <w:sz w:val="24"/>
            <w:szCs w:val="24"/>
          </w:rPr>
          <w:t xml:space="preserve">information </w:t>
        </w:r>
      </w:ins>
      <w:r w:rsidR="002D5500" w:rsidRPr="0033115C">
        <w:rPr>
          <w:rFonts w:ascii="Times New Roman" w:eastAsia="Calibri" w:hAnsi="Times New Roman" w:cs="Times New Roman"/>
          <w:sz w:val="24"/>
          <w:szCs w:val="24"/>
        </w:rPr>
        <w:t>asymmetri</w:t>
      </w:r>
      <w:ins w:id="316" w:author="Breaden Barnaby" w:date="2021-09-08T14:11:00Z">
        <w:r w:rsidR="00884DF1">
          <w:rPr>
            <w:rFonts w:ascii="Times New Roman" w:eastAsia="Calibri" w:hAnsi="Times New Roman" w:cs="Times New Roman"/>
            <w:sz w:val="24"/>
            <w:szCs w:val="24"/>
          </w:rPr>
          <w:t>es</w:t>
        </w:r>
      </w:ins>
      <w:del w:id="317" w:author="Breaden Barnaby" w:date="2021-09-08T14:11:00Z">
        <w:r w:rsidR="002D5500" w:rsidRPr="0033115C" w:rsidDel="00884DF1">
          <w:rPr>
            <w:rFonts w:ascii="Times New Roman" w:eastAsia="Calibri" w:hAnsi="Times New Roman" w:cs="Times New Roman"/>
            <w:sz w:val="24"/>
            <w:szCs w:val="24"/>
          </w:rPr>
          <w:delText>c</w:delText>
        </w:r>
      </w:del>
      <w:r w:rsidR="002D5500" w:rsidRPr="0033115C">
        <w:rPr>
          <w:rFonts w:ascii="Times New Roman" w:eastAsia="Calibri" w:hAnsi="Times New Roman" w:cs="Times New Roman"/>
          <w:sz w:val="24"/>
          <w:szCs w:val="24"/>
        </w:rPr>
        <w:t xml:space="preserve"> </w:t>
      </w:r>
      <w:del w:id="318" w:author="Breaden Barnaby" w:date="2021-09-08T14:11:00Z">
        <w:r w:rsidR="002D5500" w:rsidRPr="0033115C" w:rsidDel="00884DF1">
          <w:rPr>
            <w:rFonts w:ascii="Times New Roman" w:eastAsia="Calibri" w:hAnsi="Times New Roman" w:cs="Times New Roman"/>
            <w:sz w:val="24"/>
            <w:szCs w:val="24"/>
          </w:rPr>
          <w:delText xml:space="preserve">information </w:delText>
        </w:r>
      </w:del>
      <w:r w:rsidR="002D5500" w:rsidRPr="0033115C">
        <w:rPr>
          <w:rFonts w:ascii="Times New Roman" w:eastAsia="Calibri" w:hAnsi="Times New Roman" w:cs="Times New Roman"/>
          <w:sz w:val="24"/>
          <w:szCs w:val="24"/>
        </w:rPr>
        <w:t xml:space="preserve">between local and foreign investors. </w:t>
      </w:r>
      <w:del w:id="319" w:author="Breaden Barnaby" w:date="2021-09-08T14:12:00Z">
        <w:r w:rsidR="002D5500" w:rsidRPr="00DB4811" w:rsidDel="00884DF1">
          <w:rPr>
            <w:rFonts w:ascii="Times New Roman" w:eastAsia="Calibri" w:hAnsi="Times New Roman" w:cs="Times New Roman"/>
            <w:sz w:val="24"/>
            <w:szCs w:val="24"/>
          </w:rPr>
          <w:delText>Meaning that i</w:delText>
        </w:r>
      </w:del>
      <w:ins w:id="320" w:author="Susan" w:date="2021-09-15T10:22:00Z">
        <w:r w:rsidR="00C413FD">
          <w:rPr>
            <w:rFonts w:ascii="Times New Roman" w:eastAsia="Calibri" w:hAnsi="Times New Roman" w:cs="Times New Roman"/>
            <w:sz w:val="24"/>
            <w:szCs w:val="24"/>
          </w:rPr>
          <w:t>Consequently, i</w:t>
        </w:r>
      </w:ins>
      <w:ins w:id="321" w:author="Breaden Barnaby" w:date="2021-09-08T14:12:00Z">
        <w:del w:id="322" w:author="Susan" w:date="2021-09-15T10:22:00Z">
          <w:r w:rsidR="00884DF1" w:rsidDel="00C413FD">
            <w:rPr>
              <w:rFonts w:ascii="Times New Roman" w:eastAsia="Calibri" w:hAnsi="Times New Roman" w:cs="Times New Roman"/>
              <w:sz w:val="24"/>
              <w:szCs w:val="24"/>
            </w:rPr>
            <w:delText>I</w:delText>
          </w:r>
        </w:del>
      </w:ins>
      <w:r w:rsidR="002D5500" w:rsidRPr="00DB4811">
        <w:rPr>
          <w:rFonts w:ascii="Times New Roman" w:eastAsia="Calibri" w:hAnsi="Times New Roman" w:cs="Times New Roman"/>
          <w:sz w:val="24"/>
          <w:szCs w:val="24"/>
        </w:rPr>
        <w:t>nvestors prefer to invest in local assets, since they have more comprehensive, reliable, and available data about domestic companies and markets (Ahearne et al. 2004</w:t>
      </w:r>
      <w:ins w:id="323" w:author="Susan" w:date="2021-09-15T10:22:00Z">
        <w:r w:rsidR="00C413FD">
          <w:rPr>
            <w:rFonts w:ascii="Times New Roman" w:eastAsia="Calibri" w:hAnsi="Times New Roman" w:cs="Times New Roman"/>
            <w:sz w:val="24"/>
            <w:szCs w:val="24"/>
          </w:rPr>
          <w:t>;</w:t>
        </w:r>
      </w:ins>
      <w:del w:id="324" w:author="Susan" w:date="2021-09-15T10:22:00Z">
        <w:r w:rsidR="002D5500" w:rsidRPr="00DB4811" w:rsidDel="00C413FD">
          <w:rPr>
            <w:rFonts w:ascii="Times New Roman" w:eastAsia="Calibri" w:hAnsi="Times New Roman" w:cs="Times New Roman"/>
            <w:sz w:val="24"/>
            <w:szCs w:val="24"/>
          </w:rPr>
          <w:delText>,</w:delText>
        </w:r>
      </w:del>
      <w:r w:rsidR="002D5500" w:rsidRPr="00DB4811">
        <w:rPr>
          <w:rFonts w:ascii="Times New Roman" w:eastAsia="Calibri" w:hAnsi="Times New Roman" w:cs="Times New Roman"/>
          <w:sz w:val="24"/>
          <w:szCs w:val="24"/>
        </w:rPr>
        <w:t xml:space="preserve"> Bae et al. </w:t>
      </w:r>
      <w:r w:rsidR="002D5500" w:rsidRPr="00881F3F">
        <w:rPr>
          <w:rFonts w:ascii="Times New Roman" w:eastAsia="Calibri" w:hAnsi="Times New Roman" w:cs="Times New Roman"/>
          <w:sz w:val="24"/>
          <w:szCs w:val="24"/>
        </w:rPr>
        <w:t>2008</w:t>
      </w:r>
      <w:ins w:id="325" w:author="Susan" w:date="2021-09-15T10:22:00Z">
        <w:r w:rsidR="00C413FD">
          <w:rPr>
            <w:rFonts w:ascii="Times New Roman" w:eastAsia="Calibri" w:hAnsi="Times New Roman" w:cs="Times New Roman"/>
            <w:sz w:val="24"/>
            <w:szCs w:val="24"/>
          </w:rPr>
          <w:t>;</w:t>
        </w:r>
      </w:ins>
      <w:del w:id="326" w:author="Susan" w:date="2021-09-15T10:22:00Z">
        <w:r w:rsidR="002D5500" w:rsidRPr="00881F3F" w:rsidDel="00C413FD">
          <w:rPr>
            <w:rFonts w:ascii="Times New Roman" w:eastAsia="Calibri" w:hAnsi="Times New Roman" w:cs="Times New Roman"/>
            <w:sz w:val="24"/>
            <w:szCs w:val="24"/>
          </w:rPr>
          <w:delText>,</w:delText>
        </w:r>
      </w:del>
      <w:r w:rsidR="002D5500" w:rsidRPr="00881F3F">
        <w:rPr>
          <w:rFonts w:ascii="Times New Roman" w:eastAsia="Calibri" w:hAnsi="Times New Roman" w:cs="Times New Roman"/>
          <w:sz w:val="24"/>
          <w:szCs w:val="24"/>
        </w:rPr>
        <w:t xml:space="preserve"> </w:t>
      </w:r>
      <w:proofErr w:type="spellStart"/>
      <w:r w:rsidR="002D5500" w:rsidRPr="00881F3F">
        <w:rPr>
          <w:rFonts w:ascii="Times New Roman" w:eastAsia="Calibri" w:hAnsi="Times New Roman" w:cs="Times New Roman"/>
          <w:sz w:val="24"/>
          <w:szCs w:val="24"/>
        </w:rPr>
        <w:t>Piccioni</w:t>
      </w:r>
      <w:proofErr w:type="spellEnd"/>
      <w:r w:rsidR="002D5500" w:rsidRPr="00881F3F">
        <w:rPr>
          <w:rFonts w:ascii="Times New Roman" w:eastAsia="Calibri" w:hAnsi="Times New Roman" w:cs="Times New Roman"/>
          <w:sz w:val="24"/>
          <w:szCs w:val="24"/>
        </w:rPr>
        <w:t xml:space="preserve"> et al., 2012). </w:t>
      </w:r>
      <w:r w:rsidR="002D5500" w:rsidRPr="00763BDA">
        <w:rPr>
          <w:rFonts w:ascii="Times New Roman" w:eastAsia="Calibri" w:hAnsi="Times New Roman" w:cs="Times New Roman"/>
          <w:sz w:val="24"/>
          <w:szCs w:val="24"/>
        </w:rPr>
        <w:t>A</w:t>
      </w:r>
      <w:ins w:id="327" w:author="Breaden Barnaby" w:date="2021-09-08T14:12:00Z">
        <w:r w:rsidR="00884DF1">
          <w:rPr>
            <w:rFonts w:ascii="Times New Roman" w:eastAsia="Calibri" w:hAnsi="Times New Roman" w:cs="Times New Roman"/>
            <w:sz w:val="24"/>
            <w:szCs w:val="24"/>
          </w:rPr>
          <w:t xml:space="preserve">nother </w:t>
        </w:r>
      </w:ins>
      <w:del w:id="328" w:author="Breaden Barnaby" w:date="2021-09-08T14:12:00Z">
        <w:r w:rsidR="002D5500" w:rsidRPr="00763BDA" w:rsidDel="00884DF1">
          <w:rPr>
            <w:rFonts w:ascii="Times New Roman" w:eastAsia="Calibri" w:hAnsi="Times New Roman" w:cs="Times New Roman"/>
            <w:sz w:val="24"/>
            <w:szCs w:val="24"/>
          </w:rPr>
          <w:delText xml:space="preserve">dditional </w:delText>
        </w:r>
      </w:del>
      <w:r w:rsidR="002D5500" w:rsidRPr="00763BDA">
        <w:rPr>
          <w:rFonts w:ascii="Times New Roman" w:eastAsia="Calibri" w:hAnsi="Times New Roman" w:cs="Times New Roman"/>
          <w:sz w:val="24"/>
          <w:szCs w:val="24"/>
        </w:rPr>
        <w:t xml:space="preserve">reason </w:t>
      </w:r>
      <w:ins w:id="329" w:author="Susan" w:date="2021-09-15T10:22:00Z">
        <w:r w:rsidR="00C413FD">
          <w:rPr>
            <w:rFonts w:ascii="Times New Roman" w:eastAsia="Calibri" w:hAnsi="Times New Roman" w:cs="Times New Roman"/>
            <w:sz w:val="24"/>
            <w:szCs w:val="24"/>
          </w:rPr>
          <w:t>for</w:t>
        </w:r>
      </w:ins>
      <w:ins w:id="330" w:author="Susan" w:date="2021-09-15T10:23:00Z">
        <w:r w:rsidR="00C413FD">
          <w:rPr>
            <w:rFonts w:ascii="Times New Roman" w:eastAsia="Calibri" w:hAnsi="Times New Roman" w:cs="Times New Roman"/>
            <w:sz w:val="24"/>
            <w:szCs w:val="24"/>
          </w:rPr>
          <w:t xml:space="preserve"> the home bias phenomenon </w:t>
        </w:r>
      </w:ins>
      <w:r w:rsidR="002D5500" w:rsidRPr="00763BDA">
        <w:rPr>
          <w:rFonts w:ascii="Times New Roman" w:eastAsia="Calibri" w:hAnsi="Times New Roman" w:cs="Times New Roman"/>
          <w:sz w:val="24"/>
          <w:szCs w:val="24"/>
        </w:rPr>
        <w:t xml:space="preserve">discussed in the literature is the impact of foreign transaction </w:t>
      </w:r>
      <w:del w:id="331" w:author="Breaden Barnaby" w:date="2021-09-08T14:13:00Z">
        <w:r w:rsidR="002D5500" w:rsidRPr="00763BDA" w:rsidDel="00884DF1">
          <w:rPr>
            <w:rFonts w:ascii="Times New Roman" w:eastAsia="Calibri" w:hAnsi="Times New Roman" w:cs="Times New Roman"/>
            <w:sz w:val="24"/>
            <w:szCs w:val="24"/>
          </w:rPr>
          <w:delText xml:space="preserve">and </w:delText>
        </w:r>
      </w:del>
      <w:r w:rsidR="002D5500" w:rsidRPr="00763BDA">
        <w:rPr>
          <w:rFonts w:ascii="Times New Roman" w:eastAsia="Calibri" w:hAnsi="Times New Roman" w:cs="Times New Roman"/>
          <w:sz w:val="24"/>
          <w:szCs w:val="24"/>
        </w:rPr>
        <w:t xml:space="preserve">costs, suggesting that higher </w:t>
      </w:r>
      <w:commentRangeStart w:id="332"/>
      <w:r w:rsidR="002D5500" w:rsidRPr="00763BDA">
        <w:rPr>
          <w:rFonts w:ascii="Times New Roman" w:eastAsia="Calibri" w:hAnsi="Times New Roman" w:cs="Times New Roman"/>
          <w:sz w:val="24"/>
          <w:szCs w:val="24"/>
        </w:rPr>
        <w:t xml:space="preserve">foreign fees </w:t>
      </w:r>
      <w:commentRangeEnd w:id="332"/>
      <w:r w:rsidR="00884DF1">
        <w:rPr>
          <w:rStyle w:val="CommentReference"/>
        </w:rPr>
        <w:commentReference w:id="332"/>
      </w:r>
      <w:r w:rsidR="002D5500" w:rsidRPr="00763BDA">
        <w:rPr>
          <w:rFonts w:ascii="Times New Roman" w:eastAsia="Calibri" w:hAnsi="Times New Roman" w:cs="Times New Roman"/>
          <w:sz w:val="24"/>
          <w:szCs w:val="24"/>
        </w:rPr>
        <w:t>and cost</w:t>
      </w:r>
      <w:ins w:id="333" w:author="Breaden Barnaby" w:date="2021-09-08T14:13:00Z">
        <w:r w:rsidR="00884DF1">
          <w:rPr>
            <w:rFonts w:ascii="Times New Roman" w:eastAsia="Calibri" w:hAnsi="Times New Roman" w:cs="Times New Roman"/>
            <w:sz w:val="24"/>
            <w:szCs w:val="24"/>
          </w:rPr>
          <w:t>s</w:t>
        </w:r>
      </w:ins>
      <w:ins w:id="334" w:author="Breaden Barnaby" w:date="2021-09-08T14:14:00Z">
        <w:r w:rsidR="00884DF1">
          <w:rPr>
            <w:rFonts w:ascii="Times New Roman" w:eastAsia="Calibri" w:hAnsi="Times New Roman" w:cs="Times New Roman"/>
            <w:sz w:val="24"/>
            <w:szCs w:val="24"/>
          </w:rPr>
          <w:t xml:space="preserve"> also</w:t>
        </w:r>
      </w:ins>
      <w:r w:rsidR="002D5500" w:rsidRPr="00763BDA">
        <w:rPr>
          <w:rFonts w:ascii="Times New Roman" w:eastAsia="Calibri" w:hAnsi="Times New Roman" w:cs="Times New Roman"/>
          <w:sz w:val="24"/>
          <w:szCs w:val="24"/>
        </w:rPr>
        <w:t xml:space="preserve"> induce</w:t>
      </w:r>
      <w:del w:id="335" w:author="Breaden Barnaby" w:date="2021-09-08T14:13:00Z">
        <w:r w:rsidR="002D5500" w:rsidRPr="00763BDA" w:rsidDel="00884DF1">
          <w:rPr>
            <w:rFonts w:ascii="Times New Roman" w:eastAsia="Calibri" w:hAnsi="Times New Roman" w:cs="Times New Roman"/>
            <w:sz w:val="24"/>
            <w:szCs w:val="24"/>
          </w:rPr>
          <w:delText>s</w:delText>
        </w:r>
      </w:del>
      <w:r w:rsidR="002D5500" w:rsidRPr="00763BDA">
        <w:rPr>
          <w:rFonts w:ascii="Times New Roman" w:eastAsia="Calibri" w:hAnsi="Times New Roman" w:cs="Times New Roman"/>
          <w:sz w:val="24"/>
          <w:szCs w:val="24"/>
        </w:rPr>
        <w:t xml:space="preserve"> investors</w:t>
      </w:r>
      <w:ins w:id="336" w:author="Breaden Barnaby" w:date="2021-09-08T14:13:00Z">
        <w:r w:rsidR="00884DF1">
          <w:rPr>
            <w:rFonts w:ascii="Times New Roman" w:eastAsia="Calibri" w:hAnsi="Times New Roman" w:cs="Times New Roman"/>
            <w:sz w:val="24"/>
            <w:szCs w:val="24"/>
          </w:rPr>
          <w:t>’</w:t>
        </w:r>
      </w:ins>
      <w:r w:rsidR="002D5500" w:rsidRPr="00763BDA">
        <w:rPr>
          <w:rFonts w:ascii="Times New Roman" w:eastAsia="Calibri" w:hAnsi="Times New Roman" w:cs="Times New Roman"/>
          <w:sz w:val="24"/>
          <w:szCs w:val="24"/>
        </w:rPr>
        <w:t xml:space="preserve"> preference </w:t>
      </w:r>
      <w:ins w:id="337" w:author="Susan" w:date="2021-09-15T10:23:00Z">
        <w:r w:rsidR="00C413FD">
          <w:rPr>
            <w:rFonts w:ascii="Times New Roman" w:eastAsia="Calibri" w:hAnsi="Times New Roman" w:cs="Times New Roman"/>
            <w:sz w:val="24"/>
            <w:szCs w:val="24"/>
          </w:rPr>
          <w:t>for</w:t>
        </w:r>
      </w:ins>
      <w:del w:id="338" w:author="Susan" w:date="2021-09-15T10:23:00Z">
        <w:r w:rsidR="002D5500" w:rsidRPr="00763BDA" w:rsidDel="00C413FD">
          <w:rPr>
            <w:rFonts w:ascii="Times New Roman" w:eastAsia="Calibri" w:hAnsi="Times New Roman" w:cs="Times New Roman"/>
            <w:sz w:val="24"/>
            <w:szCs w:val="24"/>
          </w:rPr>
          <w:delText>towards</w:delText>
        </w:r>
      </w:del>
      <w:r w:rsidR="002D5500" w:rsidRPr="00763BDA">
        <w:rPr>
          <w:rFonts w:ascii="Times New Roman" w:eastAsia="Calibri" w:hAnsi="Times New Roman" w:cs="Times New Roman"/>
          <w:sz w:val="24"/>
          <w:szCs w:val="24"/>
        </w:rPr>
        <w:t xml:space="preserve"> domestic assets </w:t>
      </w:r>
      <w:r w:rsidR="002D5500" w:rsidRPr="00763BDA">
        <w:rPr>
          <w:rFonts w:asciiTheme="majorBidi" w:eastAsia="Calibri" w:hAnsiTheme="majorBidi" w:cstheme="majorBidi"/>
          <w:sz w:val="24"/>
          <w:szCs w:val="24"/>
        </w:rPr>
        <w:t>(Karolyi and Stulz, 2003).</w:t>
      </w:r>
      <w:r w:rsidR="002D5500" w:rsidRPr="00763BDA">
        <w:rPr>
          <w:rFonts w:ascii="Times New Roman" w:eastAsia="Calibri" w:hAnsi="Times New Roman" w:cs="Times New Roman"/>
          <w:sz w:val="24"/>
          <w:szCs w:val="24"/>
        </w:rPr>
        <w:t xml:space="preserve"> However, Levy and Levy (201</w:t>
      </w:r>
      <w:r w:rsidR="00763BDA" w:rsidRPr="00763BDA">
        <w:rPr>
          <w:rFonts w:ascii="Times New Roman" w:eastAsia="Calibri" w:hAnsi="Times New Roman" w:cs="Times New Roman"/>
          <w:sz w:val="24"/>
          <w:szCs w:val="24"/>
        </w:rPr>
        <w:t>4</w:t>
      </w:r>
      <w:r w:rsidR="002D5500" w:rsidRPr="00763BDA">
        <w:rPr>
          <w:rFonts w:ascii="Times New Roman" w:eastAsia="Calibri" w:hAnsi="Times New Roman" w:cs="Times New Roman"/>
          <w:sz w:val="24"/>
          <w:szCs w:val="24"/>
        </w:rPr>
        <w:t xml:space="preserve">) claim that </w:t>
      </w:r>
      <w:ins w:id="339" w:author="Breaden Barnaby" w:date="2021-09-08T14:14:00Z">
        <w:r w:rsidR="00884DF1">
          <w:rPr>
            <w:rFonts w:ascii="Times New Roman" w:eastAsia="Calibri" w:hAnsi="Times New Roman" w:cs="Times New Roman"/>
            <w:sz w:val="24"/>
            <w:szCs w:val="24"/>
          </w:rPr>
          <w:t xml:space="preserve">a </w:t>
        </w:r>
      </w:ins>
      <w:r w:rsidR="002D5500" w:rsidRPr="00763BDA">
        <w:rPr>
          <w:rFonts w:ascii="Times New Roman" w:eastAsia="Calibri" w:hAnsi="Times New Roman" w:cs="Times New Roman"/>
          <w:sz w:val="24"/>
          <w:szCs w:val="24"/>
        </w:rPr>
        <w:t xml:space="preserve">reduction in foreign </w:t>
      </w:r>
      <w:ins w:id="340" w:author="Breaden Barnaby" w:date="2021-09-08T14:14:00Z">
        <w:r w:rsidR="00884DF1">
          <w:rPr>
            <w:rFonts w:ascii="Times New Roman" w:eastAsia="Calibri" w:hAnsi="Times New Roman" w:cs="Times New Roman"/>
            <w:sz w:val="24"/>
            <w:szCs w:val="24"/>
          </w:rPr>
          <w:t xml:space="preserve">transaction </w:t>
        </w:r>
      </w:ins>
      <w:r w:rsidR="002D5500" w:rsidRPr="00763BDA">
        <w:rPr>
          <w:rFonts w:ascii="Times New Roman" w:eastAsia="Calibri" w:hAnsi="Times New Roman" w:cs="Times New Roman"/>
          <w:sz w:val="24"/>
          <w:szCs w:val="24"/>
        </w:rPr>
        <w:t>cost</w:t>
      </w:r>
      <w:ins w:id="341" w:author="Breaden Barnaby" w:date="2021-09-08T14:14:00Z">
        <w:r w:rsidR="00884DF1">
          <w:rPr>
            <w:rFonts w:ascii="Times New Roman" w:eastAsia="Calibri" w:hAnsi="Times New Roman" w:cs="Times New Roman"/>
            <w:sz w:val="24"/>
            <w:szCs w:val="24"/>
          </w:rPr>
          <w:t>s</w:t>
        </w:r>
      </w:ins>
      <w:del w:id="342" w:author="Breaden Barnaby" w:date="2021-09-08T14:14:00Z">
        <w:r w:rsidR="002D5500" w:rsidRPr="00763BDA" w:rsidDel="00884DF1">
          <w:rPr>
            <w:rFonts w:ascii="Times New Roman" w:eastAsia="Calibri" w:hAnsi="Times New Roman" w:cs="Times New Roman"/>
            <w:sz w:val="24"/>
            <w:szCs w:val="24"/>
          </w:rPr>
          <w:delText xml:space="preserve"> and fees</w:delText>
        </w:r>
      </w:del>
      <w:r w:rsidR="002D5500" w:rsidRPr="00763BDA">
        <w:rPr>
          <w:rFonts w:ascii="Times New Roman" w:eastAsia="Calibri" w:hAnsi="Times New Roman" w:cs="Times New Roman"/>
          <w:sz w:val="24"/>
          <w:szCs w:val="24"/>
        </w:rPr>
        <w:t xml:space="preserve"> over the years did not cause a reduction in home bias. </w:t>
      </w:r>
      <w:commentRangeStart w:id="343"/>
      <w:r w:rsidR="002D5500" w:rsidRPr="004E371D">
        <w:rPr>
          <w:rFonts w:ascii="Times New Roman" w:eastAsia="Calibri" w:hAnsi="Times New Roman" w:cs="Times New Roman"/>
          <w:sz w:val="24"/>
          <w:szCs w:val="24"/>
        </w:rPr>
        <w:t>Hedging for local market risk</w:t>
      </w:r>
      <w:ins w:id="344" w:author="Susan" w:date="2021-09-15T10:23:00Z">
        <w:r w:rsidR="00C413FD">
          <w:rPr>
            <w:rFonts w:ascii="Times New Roman" w:eastAsia="Calibri" w:hAnsi="Times New Roman" w:cs="Times New Roman"/>
            <w:sz w:val="24"/>
            <w:szCs w:val="24"/>
          </w:rPr>
          <w:t>,</w:t>
        </w:r>
      </w:ins>
      <w:r w:rsidR="002D5500" w:rsidRPr="004E371D">
        <w:rPr>
          <w:rFonts w:ascii="Times New Roman" w:eastAsia="Calibri" w:hAnsi="Times New Roman" w:cs="Times New Roman"/>
          <w:sz w:val="24"/>
          <w:szCs w:val="24"/>
        </w:rPr>
        <w:t xml:space="preserve"> such as inflation and exchange rate volatility</w:t>
      </w:r>
      <w:ins w:id="345" w:author="Susan" w:date="2021-09-15T10:23:00Z">
        <w:r w:rsidR="00C413FD">
          <w:rPr>
            <w:rFonts w:ascii="Times New Roman" w:eastAsia="Calibri" w:hAnsi="Times New Roman" w:cs="Times New Roman"/>
            <w:sz w:val="24"/>
            <w:szCs w:val="24"/>
          </w:rPr>
          <w:t>,</w:t>
        </w:r>
      </w:ins>
      <w:r w:rsidR="002D5500" w:rsidRPr="004E371D">
        <w:rPr>
          <w:rFonts w:ascii="Times New Roman" w:eastAsia="Calibri" w:hAnsi="Times New Roman" w:cs="Times New Roman"/>
          <w:sz w:val="24"/>
          <w:szCs w:val="24"/>
        </w:rPr>
        <w:t xml:space="preserve"> </w:t>
      </w:r>
      <w:commentRangeEnd w:id="343"/>
      <w:r w:rsidR="00884DF1">
        <w:rPr>
          <w:rStyle w:val="CommentReference"/>
        </w:rPr>
        <w:commentReference w:id="343"/>
      </w:r>
      <w:del w:id="346" w:author="Breaden Barnaby" w:date="2021-09-08T14:21:00Z">
        <w:r w:rsidR="002D5500" w:rsidRPr="004E371D" w:rsidDel="007B30B9">
          <w:rPr>
            <w:rFonts w:ascii="Times New Roman" w:eastAsia="Calibri" w:hAnsi="Times New Roman" w:cs="Times New Roman"/>
            <w:sz w:val="24"/>
            <w:szCs w:val="24"/>
          </w:rPr>
          <w:delText xml:space="preserve">can </w:delText>
        </w:r>
      </w:del>
      <w:ins w:id="347" w:author="Breaden Barnaby" w:date="2021-09-08T14:21:00Z">
        <w:r w:rsidR="007B30B9">
          <w:rPr>
            <w:rFonts w:ascii="Times New Roman" w:eastAsia="Calibri" w:hAnsi="Times New Roman" w:cs="Times New Roman"/>
            <w:sz w:val="24"/>
            <w:szCs w:val="24"/>
          </w:rPr>
          <w:t>may</w:t>
        </w:r>
        <w:r w:rsidR="007B30B9" w:rsidRPr="004E371D">
          <w:rPr>
            <w:rFonts w:ascii="Times New Roman" w:eastAsia="Calibri" w:hAnsi="Times New Roman" w:cs="Times New Roman"/>
            <w:sz w:val="24"/>
            <w:szCs w:val="24"/>
          </w:rPr>
          <w:t xml:space="preserve"> </w:t>
        </w:r>
      </w:ins>
      <w:r w:rsidR="002D5500" w:rsidRPr="004E371D">
        <w:rPr>
          <w:rFonts w:ascii="Times New Roman" w:eastAsia="Calibri" w:hAnsi="Times New Roman" w:cs="Times New Roman"/>
          <w:sz w:val="24"/>
          <w:szCs w:val="24"/>
        </w:rPr>
        <w:t>also increase investors</w:t>
      </w:r>
      <w:ins w:id="348" w:author="Breaden Barnaby" w:date="2021-09-08T14:16:00Z">
        <w:r w:rsidR="00884DF1">
          <w:rPr>
            <w:rFonts w:ascii="Times New Roman" w:eastAsia="Calibri" w:hAnsi="Times New Roman" w:cs="Times New Roman"/>
            <w:sz w:val="24"/>
            <w:szCs w:val="24"/>
          </w:rPr>
          <w:t>’</w:t>
        </w:r>
      </w:ins>
      <w:r w:rsidR="002D5500" w:rsidRPr="004E371D">
        <w:rPr>
          <w:rFonts w:ascii="Times New Roman" w:eastAsia="Calibri" w:hAnsi="Times New Roman" w:cs="Times New Roman"/>
          <w:sz w:val="24"/>
          <w:szCs w:val="24"/>
        </w:rPr>
        <w:t xml:space="preserve"> desire to invest in </w:t>
      </w:r>
      <w:ins w:id="349" w:author="Breaden Barnaby" w:date="2021-09-08T14:16:00Z">
        <w:r w:rsidR="00884DF1">
          <w:rPr>
            <w:rFonts w:ascii="Times New Roman" w:eastAsia="Calibri" w:hAnsi="Times New Roman" w:cs="Times New Roman"/>
            <w:sz w:val="24"/>
            <w:szCs w:val="24"/>
          </w:rPr>
          <w:t xml:space="preserve">the </w:t>
        </w:r>
      </w:ins>
      <w:r w:rsidR="002D5500" w:rsidRPr="004E371D">
        <w:rPr>
          <w:rFonts w:ascii="Times New Roman" w:eastAsia="Calibri" w:hAnsi="Times New Roman" w:cs="Times New Roman"/>
          <w:sz w:val="24"/>
          <w:szCs w:val="24"/>
        </w:rPr>
        <w:t xml:space="preserve">domestic market. </w:t>
      </w:r>
      <w:r w:rsidR="006D53E6">
        <w:rPr>
          <w:rFonts w:ascii="Times New Roman" w:eastAsia="Calibri" w:hAnsi="Times New Roman" w:cs="Times New Roman"/>
          <w:sz w:val="24"/>
          <w:szCs w:val="24"/>
        </w:rPr>
        <w:t xml:space="preserve">Accordingly, </w:t>
      </w:r>
      <w:r w:rsidR="006D53E6">
        <w:rPr>
          <w:rFonts w:asciiTheme="majorBidi" w:eastAsia="Calibri" w:hAnsiTheme="majorBidi" w:cstheme="majorBidi"/>
          <w:sz w:val="24"/>
          <w:szCs w:val="24"/>
        </w:rPr>
        <w:t>i</w:t>
      </w:r>
      <w:r w:rsidR="00F7246E" w:rsidRPr="0016410F">
        <w:rPr>
          <w:rFonts w:asciiTheme="majorBidi" w:eastAsia="Calibri" w:hAnsiTheme="majorBidi" w:cstheme="majorBidi"/>
          <w:sz w:val="24"/>
          <w:szCs w:val="24"/>
        </w:rPr>
        <w:t xml:space="preserve">nflation risk has been considered as a factor that might </w:t>
      </w:r>
      <w:ins w:id="350" w:author="Susan" w:date="2021-09-15T10:24:00Z">
        <w:r w:rsidR="00C413FD">
          <w:rPr>
            <w:rFonts w:asciiTheme="majorBidi" w:eastAsia="Calibri" w:hAnsiTheme="majorBidi" w:cstheme="majorBidi"/>
            <w:sz w:val="24"/>
            <w:szCs w:val="24"/>
          </w:rPr>
          <w:t>generate</w:t>
        </w:r>
      </w:ins>
      <w:del w:id="351" w:author="Susan" w:date="2021-09-15T10:24:00Z">
        <w:r w:rsidR="00F7246E" w:rsidRPr="0016410F" w:rsidDel="00C413FD">
          <w:rPr>
            <w:rFonts w:asciiTheme="majorBidi" w:eastAsia="Calibri" w:hAnsiTheme="majorBidi" w:cstheme="majorBidi"/>
            <w:sz w:val="24"/>
            <w:szCs w:val="24"/>
          </w:rPr>
          <w:delText>induce</w:delText>
        </w:r>
      </w:del>
      <w:r w:rsidR="00F7246E" w:rsidRPr="0016410F">
        <w:rPr>
          <w:rFonts w:asciiTheme="majorBidi" w:eastAsia="Calibri" w:hAnsiTheme="majorBidi" w:cstheme="majorBidi"/>
          <w:sz w:val="24"/>
          <w:szCs w:val="24"/>
        </w:rPr>
        <w:t xml:space="preserve"> a preference </w:t>
      </w:r>
      <w:ins w:id="352" w:author="Susan" w:date="2021-09-15T10:24:00Z">
        <w:r w:rsidR="00C413FD">
          <w:rPr>
            <w:rFonts w:asciiTheme="majorBidi" w:eastAsia="Calibri" w:hAnsiTheme="majorBidi" w:cstheme="majorBidi"/>
            <w:sz w:val="24"/>
            <w:szCs w:val="24"/>
          </w:rPr>
          <w:t>for</w:t>
        </w:r>
      </w:ins>
      <w:del w:id="353" w:author="Susan" w:date="2021-09-15T10:24:00Z">
        <w:r w:rsidR="00F7246E" w:rsidRPr="0016410F" w:rsidDel="00C413FD">
          <w:rPr>
            <w:rFonts w:asciiTheme="majorBidi" w:eastAsia="Calibri" w:hAnsiTheme="majorBidi" w:cstheme="majorBidi"/>
            <w:sz w:val="24"/>
            <w:szCs w:val="24"/>
          </w:rPr>
          <w:delText>toward</w:delText>
        </w:r>
      </w:del>
      <w:r w:rsidR="00F7246E" w:rsidRPr="0016410F">
        <w:rPr>
          <w:rFonts w:asciiTheme="majorBidi" w:eastAsia="Calibri" w:hAnsiTheme="majorBidi" w:cstheme="majorBidi"/>
          <w:sz w:val="24"/>
          <w:szCs w:val="24"/>
        </w:rPr>
        <w:t xml:space="preserve"> local assets. The assumption is that stock return</w:t>
      </w:r>
      <w:ins w:id="354" w:author="Breaden Barnaby" w:date="2021-09-08T14:22:00Z">
        <w:r w:rsidR="007B30B9">
          <w:rPr>
            <w:rFonts w:asciiTheme="majorBidi" w:eastAsia="Calibri" w:hAnsiTheme="majorBidi" w:cstheme="majorBidi"/>
            <w:sz w:val="24"/>
            <w:szCs w:val="24"/>
          </w:rPr>
          <w:t>s</w:t>
        </w:r>
      </w:ins>
      <w:r w:rsidR="00F7246E" w:rsidRPr="0016410F">
        <w:rPr>
          <w:rFonts w:asciiTheme="majorBidi" w:eastAsia="Calibri" w:hAnsiTheme="majorBidi" w:cstheme="majorBidi"/>
          <w:sz w:val="24"/>
          <w:szCs w:val="24"/>
        </w:rPr>
        <w:t xml:space="preserve"> </w:t>
      </w:r>
      <w:del w:id="355" w:author="Breaden Barnaby" w:date="2021-09-08T14:22:00Z">
        <w:r w:rsidR="00F7246E" w:rsidRPr="0016410F" w:rsidDel="007B30B9">
          <w:rPr>
            <w:rFonts w:asciiTheme="majorBidi" w:eastAsia="Calibri" w:hAnsiTheme="majorBidi" w:cstheme="majorBidi"/>
            <w:sz w:val="24"/>
            <w:szCs w:val="24"/>
          </w:rPr>
          <w:delText xml:space="preserve">rates </w:delText>
        </w:r>
      </w:del>
      <w:r w:rsidR="00F7246E" w:rsidRPr="0016410F">
        <w:rPr>
          <w:rFonts w:asciiTheme="majorBidi" w:eastAsia="Calibri" w:hAnsiTheme="majorBidi" w:cstheme="majorBidi"/>
          <w:sz w:val="24"/>
          <w:szCs w:val="24"/>
        </w:rPr>
        <w:t>are positively correlated with inflation, and therefore a</w:t>
      </w:r>
      <w:ins w:id="356" w:author="Breaden Barnaby" w:date="2021-09-08T14:22:00Z">
        <w:r w:rsidR="007B30B9">
          <w:rPr>
            <w:rFonts w:asciiTheme="majorBidi" w:eastAsia="Calibri" w:hAnsiTheme="majorBidi" w:cstheme="majorBidi"/>
            <w:sz w:val="24"/>
            <w:szCs w:val="24"/>
          </w:rPr>
          <w:t xml:space="preserve">n </w:t>
        </w:r>
        <w:r w:rsidR="007B30B9" w:rsidRPr="0016410F">
          <w:rPr>
            <w:rFonts w:asciiTheme="majorBidi" w:eastAsia="Calibri" w:hAnsiTheme="majorBidi" w:cstheme="majorBidi"/>
            <w:sz w:val="24"/>
            <w:szCs w:val="24"/>
          </w:rPr>
          <w:t>inflation</w:t>
        </w:r>
      </w:ins>
      <w:r w:rsidR="00F7246E" w:rsidRPr="0016410F">
        <w:rPr>
          <w:rFonts w:asciiTheme="majorBidi" w:eastAsia="Calibri" w:hAnsiTheme="majorBidi" w:cstheme="majorBidi"/>
          <w:sz w:val="24"/>
          <w:szCs w:val="24"/>
        </w:rPr>
        <w:t xml:space="preserve"> hedging </w:t>
      </w:r>
      <w:del w:id="357" w:author="Breaden Barnaby" w:date="2021-09-08T14:22:00Z">
        <w:r w:rsidR="00F7246E" w:rsidRPr="0016410F" w:rsidDel="007B30B9">
          <w:rPr>
            <w:rFonts w:asciiTheme="majorBidi" w:eastAsia="Calibri" w:hAnsiTheme="majorBidi" w:cstheme="majorBidi"/>
            <w:sz w:val="24"/>
            <w:szCs w:val="24"/>
          </w:rPr>
          <w:delText xml:space="preserve">inflation </w:delText>
        </w:r>
      </w:del>
      <w:r w:rsidR="00F7246E" w:rsidRPr="0016410F">
        <w:rPr>
          <w:rFonts w:asciiTheme="majorBidi" w:eastAsia="Calibri" w:hAnsiTheme="majorBidi" w:cstheme="majorBidi"/>
          <w:sz w:val="24"/>
          <w:szCs w:val="24"/>
        </w:rPr>
        <w:t xml:space="preserve">strategy would increase </w:t>
      </w:r>
      <w:r w:rsidR="00F7246E" w:rsidRPr="0016410F">
        <w:rPr>
          <w:rFonts w:asciiTheme="majorBidi" w:eastAsia="Calibri" w:hAnsiTheme="majorBidi" w:cstheme="majorBidi"/>
          <w:sz w:val="24"/>
          <w:szCs w:val="24"/>
        </w:rPr>
        <w:lastRenderedPageBreak/>
        <w:t>home bias. However, Cooper and Kaplanis (1994) show that hedging inflation cannot explain home bias</w:t>
      </w:r>
      <w:r w:rsidR="00F7246E">
        <w:rPr>
          <w:rFonts w:asciiTheme="majorBidi" w:eastAsia="Calibri" w:hAnsiTheme="majorBidi" w:cstheme="majorBidi"/>
          <w:sz w:val="24"/>
          <w:szCs w:val="24"/>
        </w:rPr>
        <w:t xml:space="preserve"> unless investors have very low levels of risk aversion. </w:t>
      </w:r>
    </w:p>
    <w:p w14:paraId="4AA9C448" w14:textId="13C5280B" w:rsidR="00366EFF" w:rsidRDefault="002D5500" w:rsidP="002B3C65">
      <w:pPr>
        <w:autoSpaceDE w:val="0"/>
        <w:autoSpaceDN w:val="0"/>
        <w:bidi w:val="0"/>
        <w:adjustRightInd w:val="0"/>
        <w:spacing w:after="120" w:line="480" w:lineRule="auto"/>
        <w:ind w:firstLine="284"/>
        <w:rPr>
          <w:rFonts w:asciiTheme="majorBidi" w:eastAsia="Calibri" w:hAnsiTheme="majorBidi" w:cstheme="majorBidi"/>
          <w:sz w:val="24"/>
          <w:szCs w:val="24"/>
        </w:rPr>
      </w:pPr>
      <w:r w:rsidRPr="00172563">
        <w:rPr>
          <w:rFonts w:asciiTheme="majorBidi" w:eastAsia="Calibri" w:hAnsiTheme="majorBidi" w:cstheme="majorBidi"/>
          <w:sz w:val="24"/>
          <w:szCs w:val="24"/>
        </w:rPr>
        <w:t>The high level</w:t>
      </w:r>
      <w:del w:id="358" w:author="Breaden Barnaby" w:date="2021-09-08T14:24:00Z">
        <w:r w:rsidRPr="00172563" w:rsidDel="007B30B9">
          <w:rPr>
            <w:rFonts w:asciiTheme="majorBidi" w:eastAsia="Calibri" w:hAnsiTheme="majorBidi" w:cstheme="majorBidi"/>
            <w:sz w:val="24"/>
            <w:szCs w:val="24"/>
          </w:rPr>
          <w:delText>s</w:delText>
        </w:r>
      </w:del>
      <w:r w:rsidRPr="00172563">
        <w:rPr>
          <w:rFonts w:asciiTheme="majorBidi" w:eastAsia="Calibri" w:hAnsiTheme="majorBidi" w:cstheme="majorBidi"/>
          <w:sz w:val="24"/>
          <w:szCs w:val="24"/>
        </w:rPr>
        <w:t xml:space="preserve"> of correlation between stock market returns </w:t>
      </w:r>
      <w:ins w:id="359" w:author="Breaden Barnaby" w:date="2021-09-08T14:24:00Z">
        <w:r w:rsidR="007B30B9">
          <w:rPr>
            <w:rFonts w:asciiTheme="majorBidi" w:eastAsia="Calibri" w:hAnsiTheme="majorBidi" w:cstheme="majorBidi"/>
            <w:sz w:val="24"/>
            <w:szCs w:val="24"/>
          </w:rPr>
          <w:t xml:space="preserve">in different countries </w:t>
        </w:r>
      </w:ins>
      <w:r w:rsidRPr="00172563">
        <w:rPr>
          <w:rFonts w:asciiTheme="majorBidi" w:eastAsia="Calibri" w:hAnsiTheme="majorBidi" w:cstheme="majorBidi"/>
          <w:sz w:val="24"/>
          <w:szCs w:val="24"/>
        </w:rPr>
        <w:t>during times of crisis and increased volatility</w:t>
      </w:r>
      <w:del w:id="360" w:author="Breaden Barnaby" w:date="2021-09-08T14:22:00Z">
        <w:r w:rsidRPr="00172563" w:rsidDel="007B30B9">
          <w:rPr>
            <w:rFonts w:asciiTheme="majorBidi" w:eastAsia="Calibri" w:hAnsiTheme="majorBidi" w:cstheme="majorBidi"/>
            <w:sz w:val="24"/>
            <w:szCs w:val="24"/>
          </w:rPr>
          <w:delText>,</w:delText>
        </w:r>
      </w:del>
      <w:r w:rsidRPr="00172563">
        <w:rPr>
          <w:rFonts w:asciiTheme="majorBidi" w:eastAsia="Calibri" w:hAnsiTheme="majorBidi" w:cstheme="majorBidi"/>
          <w:sz w:val="24"/>
          <w:szCs w:val="24"/>
        </w:rPr>
        <w:t xml:space="preserve"> undermines the benefits of global portfolio </w:t>
      </w:r>
      <w:r w:rsidR="00172563" w:rsidRPr="00172563">
        <w:rPr>
          <w:rFonts w:asciiTheme="majorBidi" w:eastAsia="Calibri" w:hAnsiTheme="majorBidi" w:cstheme="majorBidi"/>
          <w:sz w:val="24"/>
          <w:szCs w:val="24"/>
        </w:rPr>
        <w:t>diversification,</w:t>
      </w:r>
      <w:r w:rsidRPr="00172563">
        <w:rPr>
          <w:rFonts w:asciiTheme="majorBidi" w:eastAsia="Calibri" w:hAnsiTheme="majorBidi" w:cstheme="majorBidi"/>
          <w:sz w:val="24"/>
          <w:szCs w:val="24"/>
        </w:rPr>
        <w:t xml:space="preserve"> and may serve as another reason </w:t>
      </w:r>
      <w:r w:rsidRPr="002D2ECB">
        <w:rPr>
          <w:rFonts w:asciiTheme="majorBidi" w:eastAsia="Calibri" w:hAnsiTheme="majorBidi" w:cstheme="majorBidi"/>
          <w:sz w:val="24"/>
          <w:szCs w:val="24"/>
        </w:rPr>
        <w:t>for the existence of home bias</w:t>
      </w:r>
      <w:del w:id="361" w:author="Breaden Barnaby" w:date="2021-09-08T14:25:00Z">
        <w:r w:rsidRPr="002D2ECB" w:rsidDel="007B30B9">
          <w:rPr>
            <w:rFonts w:asciiTheme="majorBidi" w:eastAsia="Calibri" w:hAnsiTheme="majorBidi" w:cstheme="majorBidi"/>
            <w:sz w:val="24"/>
            <w:szCs w:val="24"/>
          </w:rPr>
          <w:delText xml:space="preserve">. </w:delText>
        </w:r>
      </w:del>
      <w:r w:rsidRPr="002D2ECB">
        <w:rPr>
          <w:rFonts w:asciiTheme="majorBidi" w:eastAsia="Calibri" w:hAnsiTheme="majorBidi" w:cstheme="majorBidi"/>
          <w:sz w:val="24"/>
          <w:szCs w:val="24"/>
        </w:rPr>
        <w:t xml:space="preserve"> (Solnik et al., 1996). However, Levy (2017) claim</w:t>
      </w:r>
      <w:r w:rsidR="00B07A89" w:rsidRPr="002D2ECB">
        <w:rPr>
          <w:rFonts w:asciiTheme="majorBidi" w:eastAsia="Calibri" w:hAnsiTheme="majorBidi" w:cstheme="majorBidi"/>
          <w:sz w:val="24"/>
          <w:szCs w:val="24"/>
        </w:rPr>
        <w:t>s</w:t>
      </w:r>
      <w:r w:rsidRPr="002D2ECB">
        <w:rPr>
          <w:rFonts w:asciiTheme="majorBidi" w:eastAsia="Calibri" w:hAnsiTheme="majorBidi" w:cstheme="majorBidi"/>
          <w:sz w:val="24"/>
          <w:szCs w:val="24"/>
        </w:rPr>
        <w:t xml:space="preserve"> that since 2009</w:t>
      </w:r>
      <w:ins w:id="362" w:author="Breaden Barnaby" w:date="2021-09-08T14:25:00Z">
        <w:r w:rsidR="007B30B9">
          <w:rPr>
            <w:rFonts w:asciiTheme="majorBidi" w:eastAsia="Calibri" w:hAnsiTheme="majorBidi" w:cstheme="majorBidi"/>
            <w:sz w:val="24"/>
            <w:szCs w:val="24"/>
          </w:rPr>
          <w:t>,</w:t>
        </w:r>
      </w:ins>
      <w:r w:rsidRPr="002D2ECB">
        <w:rPr>
          <w:rFonts w:asciiTheme="majorBidi" w:eastAsia="Calibri" w:hAnsiTheme="majorBidi" w:cstheme="majorBidi"/>
          <w:sz w:val="24"/>
          <w:szCs w:val="24"/>
        </w:rPr>
        <w:t xml:space="preserve"> there has been a decrease in </w:t>
      </w:r>
      <w:ins w:id="363" w:author="Susan" w:date="2021-09-15T10:25:00Z">
        <w:r w:rsidR="00C413FD">
          <w:rPr>
            <w:rFonts w:asciiTheme="majorBidi" w:eastAsia="Calibri" w:hAnsiTheme="majorBidi" w:cstheme="majorBidi"/>
            <w:sz w:val="24"/>
            <w:szCs w:val="24"/>
          </w:rPr>
          <w:t xml:space="preserve">the </w:t>
        </w:r>
      </w:ins>
      <w:r w:rsidRPr="002D2ECB">
        <w:rPr>
          <w:rFonts w:asciiTheme="majorBidi" w:eastAsia="Calibri" w:hAnsiTheme="majorBidi" w:cstheme="majorBidi"/>
          <w:sz w:val="24"/>
          <w:szCs w:val="24"/>
        </w:rPr>
        <w:t xml:space="preserve">correlation between global market returns, </w:t>
      </w:r>
      <w:r w:rsidR="00A03317">
        <w:rPr>
          <w:rFonts w:asciiTheme="majorBidi" w:eastAsia="Calibri" w:hAnsiTheme="majorBidi" w:cstheme="majorBidi"/>
          <w:sz w:val="24"/>
          <w:szCs w:val="24"/>
        </w:rPr>
        <w:t xml:space="preserve">and that </w:t>
      </w:r>
      <w:r w:rsidRPr="002D2ECB">
        <w:rPr>
          <w:rFonts w:asciiTheme="majorBidi" w:eastAsia="Calibri" w:hAnsiTheme="majorBidi" w:cstheme="majorBidi"/>
          <w:sz w:val="24"/>
          <w:szCs w:val="24"/>
        </w:rPr>
        <w:t xml:space="preserve">this reversal in </w:t>
      </w:r>
      <w:ins w:id="364" w:author="Breaden Barnaby" w:date="2021-09-08T14:27:00Z">
        <w:r w:rsidR="007B30B9">
          <w:rPr>
            <w:rFonts w:asciiTheme="majorBidi" w:eastAsia="Calibri" w:hAnsiTheme="majorBidi" w:cstheme="majorBidi"/>
            <w:sz w:val="24"/>
            <w:szCs w:val="24"/>
          </w:rPr>
          <w:t xml:space="preserve">the </w:t>
        </w:r>
      </w:ins>
      <w:r w:rsidRPr="002D2ECB">
        <w:rPr>
          <w:rFonts w:asciiTheme="majorBidi" w:eastAsia="Calibri" w:hAnsiTheme="majorBidi" w:cstheme="majorBidi"/>
          <w:sz w:val="24"/>
          <w:szCs w:val="24"/>
        </w:rPr>
        <w:t xml:space="preserve">correlation trend indicates that the home bias phenomenon is </w:t>
      </w:r>
      <w:r w:rsidR="00504E55">
        <w:rPr>
          <w:rFonts w:asciiTheme="majorBidi" w:eastAsia="Calibri" w:hAnsiTheme="majorBidi" w:cstheme="majorBidi"/>
          <w:sz w:val="24"/>
          <w:szCs w:val="24"/>
        </w:rPr>
        <w:t xml:space="preserve">emerging again. </w:t>
      </w:r>
    </w:p>
    <w:p w14:paraId="5C7FE4C2" w14:textId="16DF0015" w:rsidR="0028294F" w:rsidRDefault="00366EFF" w:rsidP="002B3C65">
      <w:pPr>
        <w:autoSpaceDE w:val="0"/>
        <w:autoSpaceDN w:val="0"/>
        <w:bidi w:val="0"/>
        <w:adjustRightInd w:val="0"/>
        <w:spacing w:after="120" w:line="480" w:lineRule="auto"/>
        <w:ind w:firstLine="284"/>
        <w:rPr>
          <w:rFonts w:asciiTheme="majorBidi" w:eastAsia="Calibri" w:hAnsiTheme="majorBidi" w:cstheme="majorBidi"/>
          <w:sz w:val="24"/>
          <w:szCs w:val="24"/>
        </w:rPr>
      </w:pPr>
      <w:bookmarkStart w:id="365" w:name="_Hlk35461853"/>
      <w:r>
        <w:rPr>
          <w:rFonts w:ascii="Times New Roman" w:eastAsia="Calibri" w:hAnsi="Times New Roman" w:cs="Times New Roman"/>
          <w:sz w:val="24"/>
          <w:szCs w:val="24"/>
        </w:rPr>
        <w:t xml:space="preserve">The connection between </w:t>
      </w:r>
      <w:r w:rsidR="00486621">
        <w:rPr>
          <w:rFonts w:ascii="Times New Roman" w:eastAsia="Calibri" w:hAnsi="Times New Roman" w:cs="Times New Roman"/>
          <w:sz w:val="24"/>
          <w:szCs w:val="24"/>
        </w:rPr>
        <w:t>portfolio allocation</w:t>
      </w:r>
      <w:r>
        <w:rPr>
          <w:rFonts w:ascii="Times New Roman" w:eastAsia="Calibri" w:hAnsi="Times New Roman" w:cs="Times New Roman"/>
          <w:sz w:val="24"/>
          <w:szCs w:val="24"/>
        </w:rPr>
        <w:t xml:space="preserve"> and global crises was explored by Giannetti and Leaven (2012), who </w:t>
      </w:r>
      <w:ins w:id="366" w:author="Susan" w:date="2021-09-15T10:25:00Z">
        <w:r w:rsidR="00C413FD">
          <w:rPr>
            <w:rFonts w:ascii="Times New Roman" w:eastAsia="Calibri" w:hAnsi="Times New Roman" w:cs="Times New Roman"/>
            <w:sz w:val="24"/>
            <w:szCs w:val="24"/>
          </w:rPr>
          <w:t>found</w:t>
        </w:r>
      </w:ins>
      <w:del w:id="367" w:author="Susan" w:date="2021-09-15T10:25:00Z">
        <w:r w:rsidDel="00C413FD">
          <w:rPr>
            <w:rFonts w:ascii="Times New Roman" w:eastAsia="Calibri" w:hAnsi="Times New Roman" w:cs="Times New Roman"/>
            <w:sz w:val="24"/>
            <w:szCs w:val="24"/>
          </w:rPr>
          <w:delText>revealed</w:delText>
        </w:r>
      </w:del>
      <w:r>
        <w:rPr>
          <w:rFonts w:ascii="Times New Roman" w:eastAsia="Calibri" w:hAnsi="Times New Roman" w:cs="Times New Roman"/>
          <w:sz w:val="24"/>
          <w:szCs w:val="24"/>
        </w:rPr>
        <w:t xml:space="preserve"> that </w:t>
      </w:r>
      <w:r w:rsidR="000B4EF2">
        <w:rPr>
          <w:rFonts w:ascii="Times New Roman" w:eastAsia="Calibri" w:hAnsi="Times New Roman" w:cs="Times New Roman"/>
          <w:sz w:val="24"/>
          <w:szCs w:val="24"/>
        </w:rPr>
        <w:t>home bias</w:t>
      </w:r>
      <w:r>
        <w:rPr>
          <w:rFonts w:ascii="Times New Roman" w:eastAsia="Calibri" w:hAnsi="Times New Roman" w:cs="Times New Roman"/>
          <w:sz w:val="24"/>
          <w:szCs w:val="24"/>
        </w:rPr>
        <w:t xml:space="preserve"> increases when investors face negative shocks. They referred to this increase as the </w:t>
      </w:r>
      <w:ins w:id="368" w:author="Breaden Barnaby" w:date="2021-09-08T14:28:00Z">
        <w:r w:rsidR="007B30B9">
          <w:rPr>
            <w:rFonts w:ascii="Times New Roman" w:eastAsia="Calibri" w:hAnsi="Times New Roman" w:cs="Times New Roman"/>
            <w:sz w:val="24"/>
            <w:szCs w:val="24"/>
          </w:rPr>
          <w:t>“</w:t>
        </w:r>
      </w:ins>
      <w:del w:id="369" w:author="Breaden Barnaby" w:date="2021-09-08T14:28:00Z">
        <w:r w:rsidDel="007B30B9">
          <w:rPr>
            <w:rFonts w:ascii="Times New Roman" w:eastAsia="Calibri" w:hAnsi="Times New Roman" w:cs="Times New Roman"/>
            <w:sz w:val="24"/>
            <w:szCs w:val="24"/>
          </w:rPr>
          <w:delText>"</w:delText>
        </w:r>
      </w:del>
      <w:r>
        <w:rPr>
          <w:rFonts w:ascii="Times New Roman" w:eastAsia="Calibri" w:hAnsi="Times New Roman" w:cs="Times New Roman"/>
          <w:sz w:val="24"/>
          <w:szCs w:val="24"/>
        </w:rPr>
        <w:t>flight home effect.</w:t>
      </w:r>
      <w:ins w:id="370" w:author="Breaden Barnaby" w:date="2021-09-08T14:28:00Z">
        <w:r w:rsidR="007B30B9">
          <w:rPr>
            <w:rFonts w:ascii="Times New Roman" w:eastAsia="Calibri" w:hAnsi="Times New Roman" w:cs="Times New Roman"/>
            <w:sz w:val="24"/>
            <w:szCs w:val="24"/>
          </w:rPr>
          <w:t>”</w:t>
        </w:r>
      </w:ins>
      <w:del w:id="371" w:author="Breaden Barnaby" w:date="2021-09-08T14:28:00Z">
        <w:r w:rsidDel="007B30B9">
          <w:rPr>
            <w:rFonts w:ascii="Times New Roman" w:eastAsia="Calibri" w:hAnsi="Times New Roman" w:cs="Times New Roman"/>
            <w:sz w:val="24"/>
            <w:szCs w:val="24"/>
          </w:rPr>
          <w:delText>"</w:delText>
        </w:r>
      </w:del>
      <w:r>
        <w:rPr>
          <w:rFonts w:ascii="Times New Roman" w:eastAsia="Calibri" w:hAnsi="Times New Roman" w:cs="Times New Roman"/>
          <w:sz w:val="24"/>
          <w:szCs w:val="24"/>
        </w:rPr>
        <w:t xml:space="preserve"> Correspondingly, Riff and Yagil (2016) show that home bias increases during bear markets</w:t>
      </w:r>
      <w:ins w:id="372" w:author="Breaden Barnaby" w:date="2021-09-08T14:29:00Z">
        <w:r w:rsidR="009B382B">
          <w:rPr>
            <w:rFonts w:ascii="Times New Roman" w:eastAsia="Calibri" w:hAnsi="Times New Roman" w:cs="Times New Roman"/>
            <w:sz w:val="24"/>
            <w:szCs w:val="24"/>
          </w:rPr>
          <w:t>,</w:t>
        </w:r>
      </w:ins>
      <w:r>
        <w:rPr>
          <w:rFonts w:ascii="Times New Roman" w:eastAsia="Calibri" w:hAnsi="Times New Roman" w:cs="Times New Roman"/>
          <w:sz w:val="24"/>
          <w:szCs w:val="24"/>
        </w:rPr>
        <w:t xml:space="preserve"> compared to regular or bull market periods. Additionally</w:t>
      </w:r>
      <w:r>
        <w:rPr>
          <w:rFonts w:asciiTheme="majorBidi" w:eastAsia="Calibri" w:hAnsiTheme="majorBidi" w:cstheme="majorBidi"/>
          <w:sz w:val="24"/>
          <w:szCs w:val="24"/>
        </w:rPr>
        <w:t xml:space="preserve">, </w:t>
      </w:r>
      <w:proofErr w:type="spellStart"/>
      <w:r>
        <w:rPr>
          <w:rFonts w:asciiTheme="majorBidi" w:eastAsia="Calibri" w:hAnsiTheme="majorBidi" w:cstheme="majorBidi"/>
          <w:sz w:val="24"/>
          <w:szCs w:val="24"/>
        </w:rPr>
        <w:t>Barberis</w:t>
      </w:r>
      <w:proofErr w:type="spellEnd"/>
      <w:r>
        <w:rPr>
          <w:rFonts w:asciiTheme="majorBidi" w:eastAsia="Calibri" w:hAnsiTheme="majorBidi" w:cstheme="majorBidi"/>
          <w:sz w:val="24"/>
          <w:szCs w:val="24"/>
        </w:rPr>
        <w:t xml:space="preserve"> (2010) </w:t>
      </w:r>
      <w:ins w:id="373" w:author="Susan" w:date="2021-09-15T10:26:00Z">
        <w:r w:rsidR="00C413FD">
          <w:rPr>
            <w:rFonts w:asciiTheme="majorBidi" w:eastAsia="Calibri" w:hAnsiTheme="majorBidi" w:cstheme="majorBidi"/>
            <w:sz w:val="24"/>
            <w:szCs w:val="24"/>
          </w:rPr>
          <w:t>indicates</w:t>
        </w:r>
      </w:ins>
      <w:del w:id="374" w:author="Susan" w:date="2021-09-15T10:26:00Z">
        <w:r w:rsidDel="00C413FD">
          <w:rPr>
            <w:rFonts w:asciiTheme="majorBidi" w:eastAsia="Calibri" w:hAnsiTheme="majorBidi" w:cstheme="majorBidi"/>
            <w:sz w:val="24"/>
            <w:szCs w:val="24"/>
          </w:rPr>
          <w:delText>shows</w:delText>
        </w:r>
      </w:del>
      <w:r>
        <w:rPr>
          <w:rFonts w:asciiTheme="majorBidi" w:eastAsia="Calibri" w:hAnsiTheme="majorBidi" w:cstheme="majorBidi"/>
          <w:sz w:val="24"/>
          <w:szCs w:val="24"/>
        </w:rPr>
        <w:t xml:space="preserve"> that investors experience higher ambiguity aversion after negative shock periods, causing them to prefer less risky assets.</w:t>
      </w:r>
      <w:r w:rsidR="006177CA">
        <w:rPr>
          <w:rFonts w:asciiTheme="majorBidi" w:eastAsia="Calibri" w:hAnsiTheme="majorBidi" w:cstheme="majorBidi"/>
          <w:sz w:val="24"/>
          <w:szCs w:val="24"/>
        </w:rPr>
        <w:t xml:space="preserve"> </w:t>
      </w:r>
    </w:p>
    <w:p w14:paraId="43B70091" w14:textId="5F18543D" w:rsidR="0028294F" w:rsidRDefault="0028294F" w:rsidP="002B3C65">
      <w:pPr>
        <w:autoSpaceDE w:val="0"/>
        <w:autoSpaceDN w:val="0"/>
        <w:bidi w:val="0"/>
        <w:adjustRightInd w:val="0"/>
        <w:spacing w:after="120" w:line="480" w:lineRule="auto"/>
        <w:ind w:firstLine="284"/>
        <w:rPr>
          <w:rFonts w:asciiTheme="majorBidi" w:eastAsia="Calibri" w:hAnsiTheme="majorBidi" w:cstheme="majorBidi"/>
          <w:sz w:val="24"/>
          <w:szCs w:val="24"/>
        </w:rPr>
      </w:pPr>
      <w:r>
        <w:rPr>
          <w:rFonts w:asciiTheme="majorBidi" w:eastAsia="Calibri" w:hAnsiTheme="majorBidi" w:cstheme="majorBidi"/>
          <w:sz w:val="24"/>
          <w:szCs w:val="24"/>
        </w:rPr>
        <w:t xml:space="preserve">The </w:t>
      </w:r>
      <w:ins w:id="375" w:author="Breaden Barnaby" w:date="2021-09-08T14:30:00Z">
        <w:r w:rsidR="00822162">
          <w:rPr>
            <w:rFonts w:asciiTheme="majorBidi" w:eastAsia="Calibri" w:hAnsiTheme="majorBidi" w:cstheme="majorBidi"/>
            <w:sz w:val="24"/>
            <w:szCs w:val="24"/>
          </w:rPr>
          <w:t>“</w:t>
        </w:r>
      </w:ins>
      <w:del w:id="376" w:author="Breaden Barnaby" w:date="2021-09-08T14:30:00Z">
        <w:r w:rsidDel="00822162">
          <w:rPr>
            <w:rFonts w:asciiTheme="majorBidi" w:eastAsia="Calibri" w:hAnsiTheme="majorBidi" w:cstheme="majorBidi"/>
            <w:sz w:val="24"/>
            <w:szCs w:val="24"/>
          </w:rPr>
          <w:delText>"</w:delText>
        </w:r>
      </w:del>
      <w:r>
        <w:rPr>
          <w:rFonts w:asciiTheme="majorBidi" w:eastAsia="Calibri" w:hAnsiTheme="majorBidi" w:cstheme="majorBidi"/>
          <w:sz w:val="24"/>
          <w:szCs w:val="24"/>
        </w:rPr>
        <w:t>flight to quality</w:t>
      </w:r>
      <w:ins w:id="377" w:author="Breaden Barnaby" w:date="2021-09-08T14:30:00Z">
        <w:r w:rsidR="00822162">
          <w:rPr>
            <w:rFonts w:asciiTheme="majorBidi" w:eastAsia="Calibri" w:hAnsiTheme="majorBidi" w:cstheme="majorBidi"/>
            <w:sz w:val="24"/>
            <w:szCs w:val="24"/>
          </w:rPr>
          <w:t>”</w:t>
        </w:r>
      </w:ins>
      <w:del w:id="378" w:author="Breaden Barnaby" w:date="2021-09-08T14:30:00Z">
        <w:r w:rsidDel="00822162">
          <w:rPr>
            <w:rFonts w:asciiTheme="majorBidi" w:eastAsia="Calibri" w:hAnsiTheme="majorBidi" w:cstheme="majorBidi"/>
            <w:sz w:val="24"/>
            <w:szCs w:val="24"/>
          </w:rPr>
          <w:delText>"</w:delText>
        </w:r>
      </w:del>
      <w:r>
        <w:rPr>
          <w:rFonts w:asciiTheme="majorBidi" w:eastAsia="Calibri" w:hAnsiTheme="majorBidi" w:cstheme="majorBidi"/>
          <w:sz w:val="24"/>
          <w:szCs w:val="24"/>
        </w:rPr>
        <w:t xml:space="preserve"> hypothesis </w:t>
      </w:r>
      <w:del w:id="379" w:author="Breaden Barnaby" w:date="2021-09-08T14:31:00Z">
        <w:r w:rsidDel="00822162">
          <w:rPr>
            <w:rFonts w:asciiTheme="majorBidi" w:eastAsia="Calibri" w:hAnsiTheme="majorBidi" w:cstheme="majorBidi"/>
            <w:sz w:val="24"/>
            <w:szCs w:val="24"/>
          </w:rPr>
          <w:delText xml:space="preserve">claims </w:delText>
        </w:r>
      </w:del>
      <w:ins w:id="380" w:author="Breaden Barnaby" w:date="2021-09-08T14:31:00Z">
        <w:r w:rsidR="00822162">
          <w:rPr>
            <w:rFonts w:asciiTheme="majorBidi" w:eastAsia="Calibri" w:hAnsiTheme="majorBidi" w:cstheme="majorBidi"/>
            <w:sz w:val="24"/>
            <w:szCs w:val="24"/>
          </w:rPr>
          <w:t xml:space="preserve">suggests </w:t>
        </w:r>
      </w:ins>
      <w:r>
        <w:rPr>
          <w:rFonts w:asciiTheme="majorBidi" w:eastAsia="Calibri" w:hAnsiTheme="majorBidi" w:cstheme="majorBidi"/>
          <w:sz w:val="24"/>
          <w:szCs w:val="24"/>
        </w:rPr>
        <w:t xml:space="preserve">that government bonds </w:t>
      </w:r>
      <w:del w:id="381" w:author="Breaden Barnaby" w:date="2021-09-08T14:31:00Z">
        <w:r w:rsidDel="00822162">
          <w:rPr>
            <w:rFonts w:asciiTheme="majorBidi" w:eastAsia="Calibri" w:hAnsiTheme="majorBidi" w:cstheme="majorBidi"/>
            <w:sz w:val="24"/>
            <w:szCs w:val="24"/>
          </w:rPr>
          <w:delText xml:space="preserve">to </w:delText>
        </w:r>
      </w:del>
      <w:r>
        <w:rPr>
          <w:rFonts w:asciiTheme="majorBidi" w:eastAsia="Calibri" w:hAnsiTheme="majorBidi" w:cstheme="majorBidi"/>
          <w:sz w:val="24"/>
          <w:szCs w:val="24"/>
        </w:rPr>
        <w:t>rally during periods of financial crisis</w:t>
      </w:r>
      <w:r w:rsidR="009D553F">
        <w:rPr>
          <w:rFonts w:asciiTheme="majorBidi" w:eastAsia="Calibri" w:hAnsiTheme="majorBidi" w:cstheme="majorBidi"/>
          <w:sz w:val="24"/>
          <w:szCs w:val="24"/>
        </w:rPr>
        <w:t xml:space="preserve">, </w:t>
      </w:r>
      <w:commentRangeStart w:id="382"/>
      <w:r w:rsidR="009D553F">
        <w:rPr>
          <w:rFonts w:asciiTheme="majorBidi" w:eastAsia="Calibri" w:hAnsiTheme="majorBidi" w:cstheme="majorBidi"/>
          <w:sz w:val="24"/>
          <w:szCs w:val="24"/>
        </w:rPr>
        <w:t xml:space="preserve">as people prefer </w:t>
      </w:r>
      <w:ins w:id="383" w:author="Breaden Barnaby" w:date="2021-09-08T14:31:00Z">
        <w:r w:rsidR="00822162">
          <w:rPr>
            <w:rFonts w:asciiTheme="majorBidi" w:eastAsia="Calibri" w:hAnsiTheme="majorBidi" w:cstheme="majorBidi"/>
            <w:sz w:val="24"/>
            <w:szCs w:val="24"/>
          </w:rPr>
          <w:t xml:space="preserve">the </w:t>
        </w:r>
      </w:ins>
      <w:r w:rsidR="009D553F">
        <w:rPr>
          <w:rFonts w:asciiTheme="majorBidi" w:eastAsia="Calibri" w:hAnsiTheme="majorBidi" w:cstheme="majorBidi"/>
          <w:sz w:val="24"/>
          <w:szCs w:val="24"/>
        </w:rPr>
        <w:t xml:space="preserve">safety </w:t>
      </w:r>
      <w:ins w:id="384" w:author="Breaden Barnaby" w:date="2021-09-08T14:31:00Z">
        <w:r w:rsidR="00822162">
          <w:rPr>
            <w:rFonts w:asciiTheme="majorBidi" w:eastAsia="Calibri" w:hAnsiTheme="majorBidi" w:cstheme="majorBidi"/>
            <w:sz w:val="24"/>
            <w:szCs w:val="24"/>
          </w:rPr>
          <w:t xml:space="preserve">of </w:t>
        </w:r>
      </w:ins>
      <w:r w:rsidR="00FD451B">
        <w:rPr>
          <w:rFonts w:asciiTheme="majorBidi" w:eastAsia="Calibri" w:hAnsiTheme="majorBidi" w:cstheme="majorBidi"/>
          <w:sz w:val="24"/>
          <w:szCs w:val="24"/>
        </w:rPr>
        <w:t>government obligation</w:t>
      </w:r>
      <w:ins w:id="385" w:author="Breaden Barnaby" w:date="2021-09-08T14:31:00Z">
        <w:r w:rsidR="00822162">
          <w:rPr>
            <w:rFonts w:asciiTheme="majorBidi" w:eastAsia="Calibri" w:hAnsiTheme="majorBidi" w:cstheme="majorBidi"/>
            <w:sz w:val="24"/>
            <w:szCs w:val="24"/>
          </w:rPr>
          <w:t>s</w:t>
        </w:r>
      </w:ins>
      <w:del w:id="386" w:author="Breaden Barnaby" w:date="2021-09-08T14:31:00Z">
        <w:r w:rsidR="00FD451B" w:rsidDel="00822162">
          <w:rPr>
            <w:rFonts w:asciiTheme="majorBidi" w:eastAsia="Calibri" w:hAnsiTheme="majorBidi" w:cstheme="majorBidi"/>
            <w:sz w:val="24"/>
            <w:szCs w:val="24"/>
          </w:rPr>
          <w:delText xml:space="preserve"> over</w:delText>
        </w:r>
      </w:del>
      <w:r w:rsidR="008D4A4A">
        <w:rPr>
          <w:rFonts w:asciiTheme="majorBidi" w:eastAsia="Calibri" w:hAnsiTheme="majorBidi" w:cstheme="majorBidi"/>
          <w:sz w:val="24"/>
          <w:szCs w:val="24"/>
        </w:rPr>
        <w:t xml:space="preserve">, </w:t>
      </w:r>
      <w:commentRangeEnd w:id="382"/>
      <w:r w:rsidR="00822162">
        <w:rPr>
          <w:rStyle w:val="CommentReference"/>
        </w:rPr>
        <w:commentReference w:id="382"/>
      </w:r>
      <w:r w:rsidR="008D4A4A">
        <w:rPr>
          <w:rFonts w:asciiTheme="majorBidi" w:eastAsia="Calibri" w:hAnsiTheme="majorBidi" w:cstheme="majorBidi"/>
          <w:sz w:val="24"/>
          <w:szCs w:val="24"/>
        </w:rPr>
        <w:t>since it reduces their potential losses from more volatile assets</w:t>
      </w:r>
      <w:ins w:id="387" w:author="Susan" w:date="2021-09-15T11:58:00Z">
        <w:r w:rsidR="008B3B00">
          <w:rPr>
            <w:rFonts w:asciiTheme="majorBidi" w:eastAsia="Calibri" w:hAnsiTheme="majorBidi" w:cstheme="majorBidi"/>
            <w:sz w:val="24"/>
            <w:szCs w:val="24"/>
          </w:rPr>
          <w:t>,</w:t>
        </w:r>
      </w:ins>
      <w:r w:rsidR="008D4A4A">
        <w:rPr>
          <w:rFonts w:asciiTheme="majorBidi" w:eastAsia="Calibri" w:hAnsiTheme="majorBidi" w:cstheme="majorBidi"/>
          <w:sz w:val="24"/>
          <w:szCs w:val="24"/>
        </w:rPr>
        <w:t xml:space="preserve"> such as equities</w:t>
      </w:r>
      <w:r w:rsidR="00FD1754">
        <w:rPr>
          <w:rFonts w:asciiTheme="majorBidi" w:eastAsia="Calibri" w:hAnsiTheme="majorBidi" w:cstheme="majorBidi"/>
          <w:sz w:val="24"/>
          <w:szCs w:val="24"/>
        </w:rPr>
        <w:t xml:space="preserve"> (</w:t>
      </w:r>
      <w:r w:rsidR="00FD1754" w:rsidRPr="00FD1754">
        <w:rPr>
          <w:rFonts w:asciiTheme="majorBidi" w:eastAsia="Calibri" w:hAnsiTheme="majorBidi" w:cstheme="majorBidi"/>
          <w:sz w:val="24"/>
          <w:szCs w:val="24"/>
        </w:rPr>
        <w:t>Baur and Lucey, 2009</w:t>
      </w:r>
      <w:r w:rsidR="00FD1754">
        <w:rPr>
          <w:rFonts w:asciiTheme="majorBidi" w:eastAsia="Calibri" w:hAnsiTheme="majorBidi" w:cstheme="majorBidi"/>
          <w:sz w:val="24"/>
          <w:szCs w:val="24"/>
        </w:rPr>
        <w:t>).</w:t>
      </w:r>
      <w:r w:rsidR="00734F5D">
        <w:rPr>
          <w:rFonts w:asciiTheme="majorBidi" w:eastAsia="Calibri" w:hAnsiTheme="majorBidi" w:cstheme="majorBidi"/>
          <w:sz w:val="24"/>
          <w:szCs w:val="24"/>
        </w:rPr>
        <w:t xml:space="preserve"> </w:t>
      </w:r>
      <w:del w:id="388" w:author="Breaden Barnaby" w:date="2021-09-08T14:34:00Z">
        <w:r w:rsidR="003E32A8" w:rsidDel="00822162">
          <w:rPr>
            <w:rFonts w:asciiTheme="majorBidi" w:eastAsia="Calibri" w:hAnsiTheme="majorBidi" w:cstheme="majorBidi"/>
            <w:sz w:val="24"/>
            <w:szCs w:val="24"/>
          </w:rPr>
          <w:delText>In accordance</w:delText>
        </w:r>
        <w:r w:rsidR="000A777B" w:rsidDel="00822162">
          <w:rPr>
            <w:rFonts w:asciiTheme="majorBidi" w:eastAsia="Calibri" w:hAnsiTheme="majorBidi" w:cstheme="majorBidi"/>
            <w:sz w:val="24"/>
            <w:szCs w:val="24"/>
          </w:rPr>
          <w:delText xml:space="preserve">, </w:delText>
        </w:r>
      </w:del>
      <w:r w:rsidR="000A777B" w:rsidRPr="000A777B">
        <w:rPr>
          <w:rFonts w:asciiTheme="majorBidi" w:eastAsia="Calibri" w:hAnsiTheme="majorBidi" w:cstheme="majorBidi"/>
          <w:sz w:val="24"/>
          <w:szCs w:val="24"/>
        </w:rPr>
        <w:t>Papadamou</w:t>
      </w:r>
      <w:r w:rsidR="00E420E7">
        <w:rPr>
          <w:rFonts w:asciiTheme="majorBidi" w:eastAsia="Calibri" w:hAnsiTheme="majorBidi" w:cstheme="majorBidi"/>
          <w:sz w:val="24"/>
          <w:szCs w:val="24"/>
        </w:rPr>
        <w:t xml:space="preserve"> et al. (2021) </w:t>
      </w:r>
      <w:r w:rsidR="003E32A8">
        <w:rPr>
          <w:rFonts w:asciiTheme="majorBidi" w:eastAsia="Calibri" w:hAnsiTheme="majorBidi" w:cstheme="majorBidi"/>
          <w:sz w:val="24"/>
          <w:szCs w:val="24"/>
        </w:rPr>
        <w:t>identify</w:t>
      </w:r>
      <w:r w:rsidR="006436D3">
        <w:rPr>
          <w:rFonts w:asciiTheme="majorBidi" w:eastAsia="Calibri" w:hAnsiTheme="majorBidi" w:cstheme="majorBidi"/>
          <w:sz w:val="24"/>
          <w:szCs w:val="24"/>
        </w:rPr>
        <w:t xml:space="preserve"> a flight to quality </w:t>
      </w:r>
      <w:del w:id="389" w:author="Breaden Barnaby" w:date="2021-09-08T14:34:00Z">
        <w:r w:rsidR="006436D3" w:rsidDel="00822162">
          <w:rPr>
            <w:rFonts w:asciiTheme="majorBidi" w:eastAsia="Calibri" w:hAnsiTheme="majorBidi" w:cstheme="majorBidi"/>
            <w:sz w:val="24"/>
            <w:szCs w:val="24"/>
          </w:rPr>
          <w:delText>periods</w:delText>
        </w:r>
        <w:r w:rsidR="00734F5D" w:rsidDel="00822162">
          <w:rPr>
            <w:rFonts w:asciiTheme="majorBidi" w:eastAsia="Calibri" w:hAnsiTheme="majorBidi" w:cstheme="majorBidi"/>
            <w:sz w:val="24"/>
            <w:szCs w:val="24"/>
          </w:rPr>
          <w:delText xml:space="preserve"> </w:delText>
        </w:r>
      </w:del>
      <w:r w:rsidR="00734F5D">
        <w:rPr>
          <w:rFonts w:asciiTheme="majorBidi" w:eastAsia="Calibri" w:hAnsiTheme="majorBidi" w:cstheme="majorBidi"/>
          <w:sz w:val="24"/>
          <w:szCs w:val="24"/>
        </w:rPr>
        <w:t xml:space="preserve">during </w:t>
      </w:r>
      <w:ins w:id="390" w:author="Breaden Barnaby" w:date="2021-09-08T14:34:00Z">
        <w:r w:rsidR="00822162">
          <w:rPr>
            <w:rFonts w:asciiTheme="majorBidi" w:eastAsia="Calibri" w:hAnsiTheme="majorBidi" w:cstheme="majorBidi"/>
            <w:sz w:val="24"/>
            <w:szCs w:val="24"/>
          </w:rPr>
          <w:t xml:space="preserve">the COVID-19 </w:t>
        </w:r>
      </w:ins>
      <w:r w:rsidR="00112463">
        <w:rPr>
          <w:rFonts w:asciiTheme="majorBidi" w:eastAsia="Calibri" w:hAnsiTheme="majorBidi" w:cstheme="majorBidi"/>
          <w:sz w:val="24"/>
          <w:szCs w:val="24"/>
        </w:rPr>
        <w:t>outbreak</w:t>
      </w:r>
      <w:ins w:id="391" w:author="Breaden Barnaby" w:date="2021-09-08T14:34:00Z">
        <w:r w:rsidR="00822162">
          <w:rPr>
            <w:rFonts w:asciiTheme="majorBidi" w:eastAsia="Calibri" w:hAnsiTheme="majorBidi" w:cstheme="majorBidi"/>
            <w:sz w:val="24"/>
            <w:szCs w:val="24"/>
          </w:rPr>
          <w:t xml:space="preserve">, </w:t>
        </w:r>
      </w:ins>
      <w:del w:id="392" w:author="Breaden Barnaby" w:date="2021-09-08T14:34:00Z">
        <w:r w:rsidR="00112463" w:rsidDel="00822162">
          <w:rPr>
            <w:rFonts w:asciiTheme="majorBidi" w:eastAsia="Calibri" w:hAnsiTheme="majorBidi" w:cstheme="majorBidi"/>
            <w:sz w:val="24"/>
            <w:szCs w:val="24"/>
          </w:rPr>
          <w:delText xml:space="preserve"> of the </w:delText>
        </w:r>
        <w:r w:rsidR="00734F5D" w:rsidDel="00822162">
          <w:rPr>
            <w:rFonts w:asciiTheme="majorBidi" w:eastAsia="Calibri" w:hAnsiTheme="majorBidi" w:cstheme="majorBidi"/>
            <w:sz w:val="24"/>
            <w:szCs w:val="24"/>
          </w:rPr>
          <w:delText>COVID</w:delText>
        </w:r>
        <w:r w:rsidR="003B4CD1" w:rsidDel="00822162">
          <w:rPr>
            <w:rFonts w:asciiTheme="majorBidi" w:eastAsia="Calibri" w:hAnsiTheme="majorBidi" w:cstheme="majorBidi"/>
            <w:sz w:val="24"/>
            <w:szCs w:val="24"/>
          </w:rPr>
          <w:delText xml:space="preserve">-19 </w:delText>
        </w:r>
      </w:del>
      <w:r w:rsidR="0085144B">
        <w:rPr>
          <w:rFonts w:asciiTheme="majorBidi" w:eastAsia="Calibri" w:hAnsiTheme="majorBidi" w:cstheme="majorBidi"/>
          <w:sz w:val="24"/>
          <w:szCs w:val="24"/>
        </w:rPr>
        <w:t xml:space="preserve">using </w:t>
      </w:r>
      <w:ins w:id="393" w:author="Susan" w:date="2021-09-15T11:58:00Z">
        <w:r w:rsidR="008B3B00">
          <w:rPr>
            <w:rFonts w:asciiTheme="majorBidi" w:eastAsia="Calibri" w:hAnsiTheme="majorBidi" w:cstheme="majorBidi"/>
            <w:sz w:val="24"/>
            <w:szCs w:val="24"/>
          </w:rPr>
          <w:t xml:space="preserve">a </w:t>
        </w:r>
      </w:ins>
      <w:r w:rsidR="0085144B">
        <w:rPr>
          <w:rFonts w:asciiTheme="majorBidi" w:eastAsia="Calibri" w:hAnsiTheme="majorBidi" w:cstheme="majorBidi"/>
          <w:sz w:val="24"/>
          <w:szCs w:val="24"/>
        </w:rPr>
        <w:t>time</w:t>
      </w:r>
      <w:ins w:id="394" w:author="Susan" w:date="2021-09-15T11:58:00Z">
        <w:r w:rsidR="008B3B00">
          <w:rPr>
            <w:rFonts w:asciiTheme="majorBidi" w:eastAsia="Calibri" w:hAnsiTheme="majorBidi" w:cstheme="majorBidi"/>
            <w:sz w:val="24"/>
            <w:szCs w:val="24"/>
          </w:rPr>
          <w:t>-</w:t>
        </w:r>
      </w:ins>
      <w:del w:id="395" w:author="Susan" w:date="2021-09-15T11:58:00Z">
        <w:r w:rsidR="0085144B" w:rsidDel="008B3B00">
          <w:rPr>
            <w:rFonts w:asciiTheme="majorBidi" w:eastAsia="Calibri" w:hAnsiTheme="majorBidi" w:cstheme="majorBidi"/>
            <w:sz w:val="24"/>
            <w:szCs w:val="24"/>
          </w:rPr>
          <w:delText xml:space="preserve"> </w:delText>
        </w:r>
      </w:del>
      <w:r w:rsidR="0085144B">
        <w:rPr>
          <w:rFonts w:asciiTheme="majorBidi" w:eastAsia="Calibri" w:hAnsiTheme="majorBidi" w:cstheme="majorBidi"/>
          <w:sz w:val="24"/>
          <w:szCs w:val="24"/>
        </w:rPr>
        <w:t>varying correlation between stock and bond</w:t>
      </w:r>
      <w:del w:id="396" w:author="Breaden Barnaby" w:date="2021-09-08T14:34:00Z">
        <w:r w:rsidR="0085144B" w:rsidDel="00822162">
          <w:rPr>
            <w:rFonts w:asciiTheme="majorBidi" w:eastAsia="Calibri" w:hAnsiTheme="majorBidi" w:cstheme="majorBidi"/>
            <w:sz w:val="24"/>
            <w:szCs w:val="24"/>
          </w:rPr>
          <w:delText>s</w:delText>
        </w:r>
      </w:del>
      <w:r w:rsidR="0085144B">
        <w:rPr>
          <w:rFonts w:asciiTheme="majorBidi" w:eastAsia="Calibri" w:hAnsiTheme="majorBidi" w:cstheme="majorBidi"/>
          <w:sz w:val="24"/>
          <w:szCs w:val="24"/>
        </w:rPr>
        <w:t xml:space="preserve"> returns during the first quarter of </w:t>
      </w:r>
      <w:r w:rsidR="00112463">
        <w:rPr>
          <w:rFonts w:asciiTheme="majorBidi" w:eastAsia="Calibri" w:hAnsiTheme="majorBidi" w:cstheme="majorBidi"/>
          <w:sz w:val="24"/>
          <w:szCs w:val="24"/>
        </w:rPr>
        <w:t xml:space="preserve">2020. </w:t>
      </w:r>
    </w:p>
    <w:bookmarkEnd w:id="365"/>
    <w:p w14:paraId="48236D47" w14:textId="479C3DCC" w:rsidR="002D5500" w:rsidRDefault="002D5500" w:rsidP="002B3C65">
      <w:pPr>
        <w:autoSpaceDE w:val="0"/>
        <w:autoSpaceDN w:val="0"/>
        <w:bidi w:val="0"/>
        <w:adjustRightInd w:val="0"/>
        <w:spacing w:after="120" w:line="480" w:lineRule="auto"/>
        <w:ind w:firstLine="284"/>
        <w:rPr>
          <w:rFonts w:asciiTheme="majorBidi" w:eastAsia="Calibri" w:hAnsiTheme="majorBidi" w:cstheme="majorBidi"/>
          <w:b/>
          <w:bCs/>
          <w:sz w:val="24"/>
          <w:szCs w:val="24"/>
        </w:rPr>
      </w:pPr>
      <w:r w:rsidRPr="00244EBD">
        <w:rPr>
          <w:rFonts w:asciiTheme="majorBidi" w:eastAsia="Calibri" w:hAnsiTheme="majorBidi" w:cstheme="majorBidi"/>
          <w:sz w:val="24"/>
          <w:szCs w:val="24"/>
        </w:rPr>
        <w:t xml:space="preserve">Developing markets also play a </w:t>
      </w:r>
      <w:r w:rsidR="00BF6D43">
        <w:rPr>
          <w:rFonts w:asciiTheme="majorBidi" w:eastAsia="Calibri" w:hAnsiTheme="majorBidi" w:cstheme="majorBidi"/>
          <w:sz w:val="24"/>
          <w:szCs w:val="24"/>
        </w:rPr>
        <w:t xml:space="preserve">significant </w:t>
      </w:r>
      <w:r w:rsidR="00BF6D43" w:rsidRPr="00244EBD">
        <w:rPr>
          <w:rFonts w:asciiTheme="majorBidi" w:eastAsia="Calibri" w:hAnsiTheme="majorBidi" w:cstheme="majorBidi"/>
          <w:sz w:val="24"/>
          <w:szCs w:val="24"/>
        </w:rPr>
        <w:t>part</w:t>
      </w:r>
      <w:r w:rsidRPr="00244EBD">
        <w:rPr>
          <w:rFonts w:asciiTheme="majorBidi" w:eastAsia="Calibri" w:hAnsiTheme="majorBidi" w:cstheme="majorBidi"/>
          <w:sz w:val="24"/>
          <w:szCs w:val="24"/>
        </w:rPr>
        <w:t xml:space="preserve"> in foreign portfolio investment </w:t>
      </w:r>
      <w:r w:rsidR="008662AB">
        <w:rPr>
          <w:rFonts w:asciiTheme="majorBidi" w:eastAsia="Calibri" w:hAnsiTheme="majorBidi" w:cstheme="majorBidi"/>
          <w:sz w:val="24"/>
          <w:szCs w:val="24"/>
        </w:rPr>
        <w:t>allocation</w:t>
      </w:r>
      <w:r w:rsidRPr="00244EBD">
        <w:rPr>
          <w:rFonts w:asciiTheme="majorBidi" w:eastAsia="Calibri" w:hAnsiTheme="majorBidi" w:cstheme="majorBidi"/>
          <w:sz w:val="24"/>
          <w:szCs w:val="24"/>
        </w:rPr>
        <w:t>.</w:t>
      </w:r>
      <w:r w:rsidR="00892821" w:rsidRPr="0016410F">
        <w:rPr>
          <w:rFonts w:asciiTheme="majorBidi" w:eastAsia="Calibri" w:hAnsiTheme="majorBidi" w:cstheme="majorBidi"/>
          <w:sz w:val="24"/>
          <w:szCs w:val="24"/>
        </w:rPr>
        <w:t xml:space="preserve"> On the one hand, home bias </w:t>
      </w:r>
      <w:r w:rsidR="00BF6D43">
        <w:rPr>
          <w:rFonts w:asciiTheme="majorBidi" w:eastAsia="Calibri" w:hAnsiTheme="majorBidi" w:cstheme="majorBidi"/>
          <w:sz w:val="24"/>
          <w:szCs w:val="24"/>
        </w:rPr>
        <w:t xml:space="preserve">tends to be </w:t>
      </w:r>
      <w:commentRangeStart w:id="397"/>
      <w:r w:rsidR="00BF6D43">
        <w:rPr>
          <w:rFonts w:asciiTheme="majorBidi" w:eastAsia="Calibri" w:hAnsiTheme="majorBidi" w:cstheme="majorBidi"/>
          <w:sz w:val="24"/>
          <w:szCs w:val="24"/>
        </w:rPr>
        <w:t>higher in</w:t>
      </w:r>
      <w:r w:rsidR="00892821" w:rsidRPr="0016410F">
        <w:rPr>
          <w:rFonts w:asciiTheme="majorBidi" w:eastAsia="Calibri" w:hAnsiTheme="majorBidi" w:cstheme="majorBidi"/>
          <w:sz w:val="24"/>
          <w:szCs w:val="24"/>
        </w:rPr>
        <w:t xml:space="preserve"> emerging countries</w:t>
      </w:r>
      <w:r w:rsidR="00892821" w:rsidRPr="0016410F">
        <w:rPr>
          <w:rFonts w:asciiTheme="majorBidi" w:hAnsiTheme="majorBidi" w:cstheme="majorBidi"/>
          <w:sz w:val="24"/>
          <w:szCs w:val="24"/>
        </w:rPr>
        <w:t xml:space="preserve"> </w:t>
      </w:r>
      <w:commentRangeEnd w:id="397"/>
      <w:r w:rsidR="00822162">
        <w:rPr>
          <w:rStyle w:val="CommentReference"/>
        </w:rPr>
        <w:commentReference w:id="397"/>
      </w:r>
      <w:r w:rsidR="00892821" w:rsidRPr="0016410F">
        <w:rPr>
          <w:rFonts w:asciiTheme="majorBidi" w:hAnsiTheme="majorBidi" w:cstheme="majorBidi"/>
          <w:sz w:val="24"/>
          <w:szCs w:val="24"/>
        </w:rPr>
        <w:t>(Ahearn</w:t>
      </w:r>
      <w:r w:rsidR="00892821" w:rsidRPr="0016410F">
        <w:rPr>
          <w:rFonts w:asciiTheme="majorBidi" w:eastAsia="Calibri" w:hAnsiTheme="majorBidi" w:cstheme="majorBidi"/>
          <w:sz w:val="24"/>
          <w:szCs w:val="24"/>
        </w:rPr>
        <w:t xml:space="preserve"> et al., 2004; Cooper et al., 2013). On the other hand, </w:t>
      </w:r>
      <w:del w:id="398" w:author="Breaden Barnaby" w:date="2021-09-08T14:36:00Z">
        <w:r w:rsidR="00892821" w:rsidRPr="0016410F" w:rsidDel="00822162">
          <w:rPr>
            <w:rFonts w:asciiTheme="majorBidi" w:eastAsia="Calibri" w:hAnsiTheme="majorBidi" w:cstheme="majorBidi"/>
            <w:sz w:val="24"/>
            <w:szCs w:val="24"/>
          </w:rPr>
          <w:delText>an increase the percent investe</w:delText>
        </w:r>
      </w:del>
      <w:ins w:id="399" w:author="Breaden Barnaby" w:date="2021-09-08T14:36:00Z">
        <w:r w:rsidR="00822162">
          <w:rPr>
            <w:rFonts w:asciiTheme="majorBidi" w:eastAsia="Calibri" w:hAnsiTheme="majorBidi" w:cstheme="majorBidi"/>
            <w:sz w:val="24"/>
            <w:szCs w:val="24"/>
          </w:rPr>
          <w:t xml:space="preserve">higher </w:t>
        </w:r>
      </w:ins>
      <w:ins w:id="400" w:author="Breaden Barnaby" w:date="2021-09-08T14:37:00Z">
        <w:r w:rsidR="00822162">
          <w:rPr>
            <w:rFonts w:asciiTheme="majorBidi" w:eastAsia="Calibri" w:hAnsiTheme="majorBidi" w:cstheme="majorBidi"/>
            <w:sz w:val="24"/>
            <w:szCs w:val="24"/>
          </w:rPr>
          <w:t>investment</w:t>
        </w:r>
      </w:ins>
      <w:del w:id="401" w:author="Breaden Barnaby" w:date="2021-09-08T14:37:00Z">
        <w:r w:rsidR="00892821" w:rsidRPr="0016410F" w:rsidDel="00822162">
          <w:rPr>
            <w:rFonts w:asciiTheme="majorBidi" w:eastAsia="Calibri" w:hAnsiTheme="majorBidi" w:cstheme="majorBidi"/>
            <w:sz w:val="24"/>
            <w:szCs w:val="24"/>
          </w:rPr>
          <w:delText>d</w:delText>
        </w:r>
      </w:del>
      <w:r w:rsidR="00892821" w:rsidRPr="0016410F">
        <w:rPr>
          <w:rFonts w:asciiTheme="majorBidi" w:eastAsia="Calibri" w:hAnsiTheme="majorBidi" w:cstheme="majorBidi"/>
          <w:sz w:val="24"/>
          <w:szCs w:val="24"/>
        </w:rPr>
        <w:t xml:space="preserve"> in </w:t>
      </w:r>
      <w:r w:rsidR="00892821" w:rsidRPr="0016410F">
        <w:rPr>
          <w:rFonts w:asciiTheme="majorBidi" w:eastAsia="Calibri" w:hAnsiTheme="majorBidi" w:cstheme="majorBidi"/>
          <w:sz w:val="24"/>
          <w:szCs w:val="24"/>
        </w:rPr>
        <w:lastRenderedPageBreak/>
        <w:t xml:space="preserve">emerging markets </w:t>
      </w:r>
      <w:del w:id="402" w:author="Breaden Barnaby" w:date="2021-09-08T14:37:00Z">
        <w:r w:rsidR="00AC1538" w:rsidRPr="0016410F" w:rsidDel="00822162">
          <w:rPr>
            <w:rFonts w:asciiTheme="majorBidi" w:eastAsia="Calibri" w:hAnsiTheme="majorBidi" w:cstheme="majorBidi"/>
            <w:sz w:val="24"/>
            <w:szCs w:val="24"/>
          </w:rPr>
          <w:delText>raises</w:delText>
        </w:r>
        <w:r w:rsidR="00892821" w:rsidRPr="0016410F" w:rsidDel="00822162">
          <w:rPr>
            <w:rFonts w:asciiTheme="majorBidi" w:eastAsia="Calibri" w:hAnsiTheme="majorBidi" w:cstheme="majorBidi"/>
            <w:sz w:val="24"/>
            <w:szCs w:val="24"/>
          </w:rPr>
          <w:delText xml:space="preserve"> </w:delText>
        </w:r>
      </w:del>
      <w:ins w:id="403" w:author="Breaden Barnaby" w:date="2021-09-08T14:37:00Z">
        <w:r w:rsidR="00822162">
          <w:rPr>
            <w:rFonts w:asciiTheme="majorBidi" w:eastAsia="Calibri" w:hAnsiTheme="majorBidi" w:cstheme="majorBidi"/>
            <w:sz w:val="24"/>
            <w:szCs w:val="24"/>
          </w:rPr>
          <w:t>increases</w:t>
        </w:r>
        <w:r w:rsidR="00822162" w:rsidRPr="0016410F">
          <w:rPr>
            <w:rFonts w:asciiTheme="majorBidi" w:eastAsia="Calibri" w:hAnsiTheme="majorBidi" w:cstheme="majorBidi"/>
            <w:sz w:val="24"/>
            <w:szCs w:val="24"/>
          </w:rPr>
          <w:t xml:space="preserve"> </w:t>
        </w:r>
      </w:ins>
      <w:r w:rsidR="00AC1538" w:rsidRPr="00E53B7C">
        <w:rPr>
          <w:rFonts w:asciiTheme="majorBidi" w:eastAsia="Calibri" w:hAnsiTheme="majorBidi" w:cstheme="majorBidi"/>
          <w:sz w:val="24"/>
          <w:szCs w:val="24"/>
        </w:rPr>
        <w:t>portfolio</w:t>
      </w:r>
      <w:r w:rsidR="00892821" w:rsidRPr="0016410F">
        <w:rPr>
          <w:rFonts w:asciiTheme="majorBidi" w:eastAsia="Calibri" w:hAnsiTheme="majorBidi" w:cstheme="majorBidi"/>
          <w:sz w:val="24"/>
          <w:szCs w:val="24"/>
        </w:rPr>
        <w:t xml:space="preserve"> diversification (Amadi, 2004)</w:t>
      </w:r>
      <w:r w:rsidR="00260953" w:rsidRPr="00E53B7C">
        <w:rPr>
          <w:rFonts w:asciiTheme="majorBidi" w:eastAsia="Calibri" w:hAnsiTheme="majorBidi" w:cstheme="majorBidi"/>
          <w:sz w:val="24"/>
          <w:szCs w:val="24"/>
        </w:rPr>
        <w:t>.</w:t>
      </w:r>
      <w:r w:rsidR="0042795C" w:rsidRPr="00E53B7C">
        <w:rPr>
          <w:rFonts w:asciiTheme="majorBidi" w:eastAsia="Calibri" w:hAnsiTheme="majorBidi" w:cstheme="majorBidi"/>
          <w:b/>
          <w:bCs/>
          <w:sz w:val="24"/>
          <w:szCs w:val="24"/>
        </w:rPr>
        <w:t xml:space="preserve"> </w:t>
      </w:r>
      <w:r w:rsidR="00E67907" w:rsidRPr="00E53B7C">
        <w:rPr>
          <w:rFonts w:asciiTheme="majorBidi" w:eastAsia="Calibri" w:hAnsiTheme="majorBidi" w:cstheme="majorBidi"/>
          <w:sz w:val="24"/>
          <w:szCs w:val="24"/>
        </w:rPr>
        <w:t xml:space="preserve">Christoffersen et al. (2012) argue that </w:t>
      </w:r>
      <w:ins w:id="404" w:author="Breaden Barnaby" w:date="2021-09-08T14:39:00Z">
        <w:r w:rsidR="00822162" w:rsidRPr="00E53B7C">
          <w:rPr>
            <w:rFonts w:asciiTheme="majorBidi" w:eastAsia="Calibri" w:hAnsiTheme="majorBidi" w:cstheme="majorBidi"/>
            <w:sz w:val="24"/>
            <w:szCs w:val="24"/>
          </w:rPr>
          <w:t xml:space="preserve">the benefits of portfolio diversification for developed countries </w:t>
        </w:r>
        <w:r w:rsidR="00822162">
          <w:rPr>
            <w:rFonts w:asciiTheme="majorBidi" w:eastAsia="Calibri" w:hAnsiTheme="majorBidi" w:cstheme="majorBidi"/>
            <w:sz w:val="24"/>
            <w:szCs w:val="24"/>
          </w:rPr>
          <w:t xml:space="preserve">have </w:t>
        </w:r>
        <w:r w:rsidR="00822162" w:rsidRPr="00E53B7C">
          <w:rPr>
            <w:rFonts w:asciiTheme="majorBidi" w:eastAsia="Calibri" w:hAnsiTheme="majorBidi" w:cstheme="majorBidi"/>
            <w:sz w:val="24"/>
            <w:szCs w:val="24"/>
          </w:rPr>
          <w:t xml:space="preserve">declined significantly </w:t>
        </w:r>
        <w:r w:rsidR="00822162">
          <w:rPr>
            <w:rFonts w:asciiTheme="majorBidi" w:eastAsia="Calibri" w:hAnsiTheme="majorBidi" w:cstheme="majorBidi"/>
            <w:sz w:val="24"/>
            <w:szCs w:val="24"/>
          </w:rPr>
          <w:t>over</w:t>
        </w:r>
        <w:r w:rsidR="00822162" w:rsidRPr="00E53B7C">
          <w:rPr>
            <w:rFonts w:asciiTheme="majorBidi" w:eastAsia="Calibri" w:hAnsiTheme="majorBidi" w:cstheme="majorBidi"/>
            <w:sz w:val="24"/>
            <w:szCs w:val="24"/>
          </w:rPr>
          <w:t xml:space="preserve"> time </w:t>
        </w:r>
      </w:ins>
      <w:r w:rsidR="00E67907" w:rsidRPr="00E53B7C">
        <w:rPr>
          <w:rFonts w:asciiTheme="majorBidi" w:eastAsia="Calibri" w:hAnsiTheme="majorBidi" w:cstheme="majorBidi"/>
          <w:sz w:val="24"/>
          <w:szCs w:val="24"/>
        </w:rPr>
        <w:t xml:space="preserve">due to the increased </w:t>
      </w:r>
      <w:commentRangeStart w:id="405"/>
      <w:ins w:id="406" w:author="Breaden Barnaby" w:date="2021-09-08T14:43:00Z">
        <w:r w:rsidR="005A2541">
          <w:rPr>
            <w:rFonts w:asciiTheme="majorBidi" w:eastAsia="Calibri" w:hAnsiTheme="majorBidi" w:cstheme="majorBidi"/>
            <w:sz w:val="24"/>
            <w:szCs w:val="24"/>
          </w:rPr>
          <w:t>correlation</w:t>
        </w:r>
      </w:ins>
      <w:commentRangeEnd w:id="405"/>
      <w:r w:rsidR="008B3B00">
        <w:rPr>
          <w:rStyle w:val="CommentReference"/>
        </w:rPr>
        <w:commentReference w:id="405"/>
      </w:r>
      <w:ins w:id="407" w:author="Breaden Barnaby" w:date="2021-09-08T14:43:00Z">
        <w:r w:rsidR="005A2541">
          <w:rPr>
            <w:rFonts w:asciiTheme="majorBidi" w:eastAsia="Calibri" w:hAnsiTheme="majorBidi" w:cstheme="majorBidi"/>
            <w:sz w:val="24"/>
            <w:szCs w:val="24"/>
          </w:rPr>
          <w:t xml:space="preserve"> between </w:t>
        </w:r>
      </w:ins>
      <w:r w:rsidR="00E67907" w:rsidRPr="00E53B7C">
        <w:rPr>
          <w:rFonts w:asciiTheme="majorBidi" w:eastAsia="Calibri" w:hAnsiTheme="majorBidi" w:cstheme="majorBidi"/>
          <w:sz w:val="24"/>
          <w:szCs w:val="24"/>
        </w:rPr>
        <w:t>market</w:t>
      </w:r>
      <w:ins w:id="408" w:author="Susan" w:date="2021-09-15T10:38:00Z">
        <w:r w:rsidR="00BC7C86">
          <w:rPr>
            <w:rFonts w:asciiTheme="majorBidi" w:eastAsia="Calibri" w:hAnsiTheme="majorBidi" w:cstheme="majorBidi"/>
            <w:sz w:val="24"/>
            <w:szCs w:val="24"/>
          </w:rPr>
          <w:t>s</w:t>
        </w:r>
      </w:ins>
      <w:r w:rsidR="00E67907" w:rsidRPr="00E53B7C">
        <w:rPr>
          <w:rFonts w:asciiTheme="majorBidi" w:eastAsia="Calibri" w:hAnsiTheme="majorBidi" w:cstheme="majorBidi"/>
          <w:sz w:val="24"/>
          <w:szCs w:val="24"/>
        </w:rPr>
        <w:t xml:space="preserve"> </w:t>
      </w:r>
      <w:ins w:id="409" w:author="Breaden Barnaby" w:date="2021-09-08T14:44:00Z">
        <w:r w:rsidR="005A2541">
          <w:rPr>
            <w:rFonts w:asciiTheme="majorBidi" w:eastAsia="Calibri" w:hAnsiTheme="majorBidi" w:cstheme="majorBidi"/>
            <w:sz w:val="24"/>
            <w:szCs w:val="24"/>
          </w:rPr>
          <w:t>for different</w:t>
        </w:r>
      </w:ins>
      <w:del w:id="410" w:author="Breaden Barnaby" w:date="2021-09-08T14:44:00Z">
        <w:r w:rsidR="00E67907" w:rsidRPr="00E53B7C" w:rsidDel="005A2541">
          <w:rPr>
            <w:rFonts w:asciiTheme="majorBidi" w:eastAsia="Calibri" w:hAnsiTheme="majorBidi" w:cstheme="majorBidi"/>
            <w:sz w:val="24"/>
            <w:szCs w:val="24"/>
          </w:rPr>
          <w:delText>returns correlations between</w:delText>
        </w:r>
      </w:del>
      <w:r w:rsidR="00E67907" w:rsidRPr="00E53B7C">
        <w:rPr>
          <w:rFonts w:asciiTheme="majorBidi" w:eastAsia="Calibri" w:hAnsiTheme="majorBidi" w:cstheme="majorBidi"/>
          <w:sz w:val="24"/>
          <w:szCs w:val="24"/>
        </w:rPr>
        <w:t xml:space="preserve"> countries</w:t>
      </w:r>
      <w:del w:id="411" w:author="Breaden Barnaby" w:date="2021-09-08T14:47:00Z">
        <w:r w:rsidR="00E67907" w:rsidRPr="00E53B7C" w:rsidDel="005A2541">
          <w:rPr>
            <w:rFonts w:asciiTheme="majorBidi" w:eastAsia="Calibri" w:hAnsiTheme="majorBidi" w:cstheme="majorBidi"/>
            <w:sz w:val="24"/>
            <w:szCs w:val="24"/>
          </w:rPr>
          <w:delText>,</w:delText>
        </w:r>
      </w:del>
      <w:del w:id="412" w:author="Breaden Barnaby" w:date="2021-09-08T14:39:00Z">
        <w:r w:rsidR="00E67907" w:rsidRPr="00E53B7C" w:rsidDel="00822162">
          <w:rPr>
            <w:rFonts w:asciiTheme="majorBidi" w:eastAsia="Calibri" w:hAnsiTheme="majorBidi" w:cstheme="majorBidi"/>
            <w:sz w:val="24"/>
            <w:szCs w:val="24"/>
          </w:rPr>
          <w:delText xml:space="preserve"> the benefits of financial portfolio diversification for developed countries declined significantly during time</w:delText>
        </w:r>
      </w:del>
      <w:r w:rsidR="00E67907" w:rsidRPr="00E53B7C">
        <w:rPr>
          <w:rFonts w:asciiTheme="majorBidi" w:eastAsia="Calibri" w:hAnsiTheme="majorBidi" w:cstheme="majorBidi"/>
          <w:sz w:val="24"/>
          <w:szCs w:val="24"/>
        </w:rPr>
        <w:t xml:space="preserve">. </w:t>
      </w:r>
      <w:del w:id="413" w:author="Breaden Barnaby" w:date="2021-09-08T14:47:00Z">
        <w:r w:rsidR="00E67907" w:rsidRPr="00E53B7C" w:rsidDel="005A2541">
          <w:rPr>
            <w:rFonts w:asciiTheme="majorBidi" w:eastAsia="Calibri" w:hAnsiTheme="majorBidi" w:cstheme="majorBidi"/>
            <w:sz w:val="24"/>
            <w:szCs w:val="24"/>
          </w:rPr>
          <w:delText>Still</w:delText>
        </w:r>
      </w:del>
      <w:ins w:id="414" w:author="Breaden Barnaby" w:date="2021-09-08T15:01:00Z">
        <w:r w:rsidR="00335295">
          <w:rPr>
            <w:rFonts w:asciiTheme="majorBidi" w:eastAsia="Calibri" w:hAnsiTheme="majorBidi" w:cstheme="majorBidi"/>
            <w:sz w:val="24"/>
            <w:szCs w:val="24"/>
          </w:rPr>
          <w:t>T</w:t>
        </w:r>
      </w:ins>
      <w:del w:id="415" w:author="Breaden Barnaby" w:date="2021-09-08T15:00:00Z">
        <w:r w:rsidR="00E67907" w:rsidRPr="00E53B7C" w:rsidDel="00335295">
          <w:rPr>
            <w:rFonts w:asciiTheme="majorBidi" w:eastAsia="Calibri" w:hAnsiTheme="majorBidi" w:cstheme="majorBidi"/>
            <w:sz w:val="24"/>
            <w:szCs w:val="24"/>
          </w:rPr>
          <w:delText>, t</w:delText>
        </w:r>
      </w:del>
      <w:r w:rsidR="00E67907" w:rsidRPr="00E53B7C">
        <w:rPr>
          <w:rFonts w:asciiTheme="majorBidi" w:eastAsia="Calibri" w:hAnsiTheme="majorBidi" w:cstheme="majorBidi"/>
          <w:sz w:val="24"/>
          <w:szCs w:val="24"/>
        </w:rPr>
        <w:t xml:space="preserve">he benefits of </w:t>
      </w:r>
      <w:del w:id="416" w:author="Breaden Barnaby" w:date="2021-09-08T14:47:00Z">
        <w:r w:rsidR="00E67907" w:rsidRPr="00E53B7C" w:rsidDel="005A2541">
          <w:rPr>
            <w:rFonts w:asciiTheme="majorBidi" w:eastAsia="Calibri" w:hAnsiTheme="majorBidi" w:cstheme="majorBidi"/>
            <w:sz w:val="24"/>
            <w:szCs w:val="24"/>
          </w:rPr>
          <w:delText xml:space="preserve">financial </w:delText>
        </w:r>
      </w:del>
      <w:r w:rsidR="00E67907" w:rsidRPr="00E53B7C">
        <w:rPr>
          <w:rFonts w:asciiTheme="majorBidi" w:eastAsia="Calibri" w:hAnsiTheme="majorBidi" w:cstheme="majorBidi"/>
          <w:sz w:val="24"/>
          <w:szCs w:val="24"/>
        </w:rPr>
        <w:t xml:space="preserve">diversification for developing markets are </w:t>
      </w:r>
      <w:ins w:id="417" w:author="Susan" w:date="2021-09-15T10:38:00Z">
        <w:r w:rsidR="00BC7C86">
          <w:rPr>
            <w:rFonts w:asciiTheme="majorBidi" w:eastAsia="Calibri" w:hAnsiTheme="majorBidi" w:cstheme="majorBidi"/>
            <w:sz w:val="24"/>
            <w:szCs w:val="24"/>
          </w:rPr>
          <w:t>non</w:t>
        </w:r>
      </w:ins>
      <w:ins w:id="418" w:author="Susan" w:date="2021-09-15T10:39:00Z">
        <w:r w:rsidR="00BC7C86">
          <w:rPr>
            <w:rFonts w:asciiTheme="majorBidi" w:eastAsia="Calibri" w:hAnsiTheme="majorBidi" w:cstheme="majorBidi"/>
            <w:sz w:val="24"/>
            <w:szCs w:val="24"/>
          </w:rPr>
          <w:t xml:space="preserve">etheless </w:t>
        </w:r>
      </w:ins>
      <w:r w:rsidR="00E67907" w:rsidRPr="00E53B7C">
        <w:rPr>
          <w:rFonts w:asciiTheme="majorBidi" w:eastAsia="Calibri" w:hAnsiTheme="majorBidi" w:cstheme="majorBidi"/>
          <w:sz w:val="24"/>
          <w:szCs w:val="24"/>
        </w:rPr>
        <w:t>still significant</w:t>
      </w:r>
      <w:ins w:id="419" w:author="Susan" w:date="2021-09-15T10:39:00Z">
        <w:r w:rsidR="00BC7C86">
          <w:rPr>
            <w:rFonts w:asciiTheme="majorBidi" w:eastAsia="Calibri" w:hAnsiTheme="majorBidi" w:cstheme="majorBidi"/>
            <w:sz w:val="24"/>
            <w:szCs w:val="24"/>
          </w:rPr>
          <w:t>.</w:t>
        </w:r>
      </w:ins>
      <w:ins w:id="420" w:author="Breaden Barnaby" w:date="2021-09-08T15:01:00Z">
        <w:del w:id="421" w:author="Susan" w:date="2021-09-15T10:39:00Z">
          <w:r w:rsidR="00335295" w:rsidDel="00BC7C86">
            <w:rPr>
              <w:rFonts w:asciiTheme="majorBidi" w:eastAsia="Calibri" w:hAnsiTheme="majorBidi" w:cstheme="majorBidi"/>
              <w:sz w:val="24"/>
              <w:szCs w:val="24"/>
            </w:rPr>
            <w:delText>, however,</w:delText>
          </w:r>
        </w:del>
      </w:ins>
      <w:del w:id="422" w:author="Susan" w:date="2021-09-15T10:39:00Z">
        <w:r w:rsidR="00E67907" w:rsidRPr="00E53B7C" w:rsidDel="00BC7C86">
          <w:rPr>
            <w:rFonts w:asciiTheme="majorBidi" w:eastAsia="Calibri" w:hAnsiTheme="majorBidi" w:cstheme="majorBidi"/>
            <w:sz w:val="24"/>
            <w:szCs w:val="24"/>
          </w:rPr>
          <w:delText>.</w:delText>
        </w:r>
      </w:del>
      <w:r w:rsidR="00E67907" w:rsidRPr="00E53B7C">
        <w:t xml:space="preserve"> </w:t>
      </w:r>
      <w:hyperlink r:id="rId14" w:history="1">
        <w:r w:rsidR="00E67907" w:rsidRPr="00E53B7C">
          <w:rPr>
            <w:rFonts w:asciiTheme="majorBidi" w:hAnsiTheme="majorBidi" w:cstheme="majorBidi"/>
            <w:sz w:val="24"/>
            <w:szCs w:val="24"/>
            <w:bdr w:val="none" w:sz="0" w:space="0" w:color="auto" w:frame="1"/>
          </w:rPr>
          <w:t>Eiling</w:t>
        </w:r>
      </w:hyperlink>
      <w:r w:rsidR="00E67907" w:rsidRPr="00E53B7C">
        <w:rPr>
          <w:rFonts w:asciiTheme="majorBidi" w:hAnsiTheme="majorBidi" w:cstheme="majorBidi"/>
          <w:sz w:val="24"/>
          <w:szCs w:val="24"/>
          <w:bdr w:val="none" w:sz="0" w:space="0" w:color="auto" w:frame="1"/>
        </w:rPr>
        <w:t xml:space="preserve"> and </w:t>
      </w:r>
      <w:hyperlink r:id="rId15" w:history="1">
        <w:r w:rsidR="00E67907" w:rsidRPr="00E53B7C">
          <w:rPr>
            <w:rFonts w:asciiTheme="majorBidi" w:hAnsiTheme="majorBidi" w:cstheme="majorBidi"/>
            <w:sz w:val="24"/>
            <w:szCs w:val="24"/>
            <w:bdr w:val="none" w:sz="0" w:space="0" w:color="auto" w:frame="1"/>
          </w:rPr>
          <w:t>Gerard</w:t>
        </w:r>
      </w:hyperlink>
      <w:r w:rsidR="00E67907" w:rsidRPr="00E53B7C">
        <w:rPr>
          <w:rFonts w:asciiTheme="majorBidi" w:hAnsiTheme="majorBidi" w:cstheme="majorBidi"/>
          <w:sz w:val="24"/>
          <w:szCs w:val="24"/>
          <w:bdr w:val="none" w:sz="0" w:space="0" w:color="auto" w:frame="1"/>
        </w:rPr>
        <w:t xml:space="preserve"> (2014)</w:t>
      </w:r>
      <w:r w:rsidR="00E67907" w:rsidRPr="00E53B7C">
        <w:rPr>
          <w:rFonts w:ascii="&amp;quot" w:hAnsi="&amp;quot"/>
          <w:sz w:val="25"/>
          <w:szCs w:val="25"/>
          <w:bdr w:val="none" w:sz="0" w:space="0" w:color="auto" w:frame="1"/>
        </w:rPr>
        <w:t xml:space="preserve"> </w:t>
      </w:r>
      <w:r w:rsidR="00887F91" w:rsidRPr="00E53B7C">
        <w:rPr>
          <w:rFonts w:asciiTheme="majorBidi" w:hAnsiTheme="majorBidi" w:cstheme="majorBidi"/>
          <w:sz w:val="24"/>
          <w:szCs w:val="24"/>
          <w:bdr w:val="none" w:sz="0" w:space="0" w:color="auto" w:frame="1"/>
        </w:rPr>
        <w:t>assert</w:t>
      </w:r>
      <w:r w:rsidR="00E67907" w:rsidRPr="00E53B7C">
        <w:rPr>
          <w:rFonts w:asciiTheme="majorBidi" w:hAnsiTheme="majorBidi" w:cstheme="majorBidi"/>
          <w:sz w:val="24"/>
          <w:szCs w:val="24"/>
          <w:bdr w:val="none" w:sz="0" w:space="0" w:color="auto" w:frame="1"/>
        </w:rPr>
        <w:t xml:space="preserve"> that in the last decades, developing markets returns are becoming gradually more </w:t>
      </w:r>
      <w:commentRangeStart w:id="423"/>
      <w:r w:rsidR="00E67907" w:rsidRPr="00E53B7C">
        <w:rPr>
          <w:rFonts w:asciiTheme="majorBidi" w:hAnsiTheme="majorBidi" w:cstheme="majorBidi"/>
          <w:sz w:val="24"/>
          <w:szCs w:val="24"/>
          <w:bdr w:val="none" w:sz="0" w:space="0" w:color="auto" w:frame="1"/>
        </w:rPr>
        <w:t>correlated</w:t>
      </w:r>
      <w:commentRangeEnd w:id="423"/>
      <w:r w:rsidR="00EE5991">
        <w:rPr>
          <w:rStyle w:val="CommentReference"/>
        </w:rPr>
        <w:commentReference w:id="423"/>
      </w:r>
      <w:r w:rsidR="00E67907" w:rsidRPr="00E53B7C">
        <w:rPr>
          <w:rFonts w:asciiTheme="majorBidi" w:hAnsiTheme="majorBidi" w:cstheme="majorBidi"/>
          <w:sz w:val="24"/>
          <w:szCs w:val="24"/>
          <w:bdr w:val="none" w:sz="0" w:space="0" w:color="auto" w:frame="1"/>
        </w:rPr>
        <w:t xml:space="preserve"> with the rest of the world.</w:t>
      </w:r>
      <w:r w:rsidR="00E67907" w:rsidRPr="0016410F">
        <w:rPr>
          <w:rFonts w:asciiTheme="majorBidi" w:eastAsia="Calibri" w:hAnsiTheme="majorBidi" w:cstheme="majorBidi"/>
          <w:sz w:val="24"/>
          <w:szCs w:val="24"/>
        </w:rPr>
        <w:t xml:space="preserve"> </w:t>
      </w:r>
    </w:p>
    <w:p w14:paraId="663C529F" w14:textId="3A42AC23" w:rsidR="00427275" w:rsidRDefault="00BC7C86" w:rsidP="00E76432">
      <w:pPr>
        <w:bidi w:val="0"/>
        <w:spacing w:after="120" w:line="480" w:lineRule="auto"/>
        <w:ind w:firstLine="284"/>
        <w:rPr>
          <w:rFonts w:asciiTheme="majorBidi" w:eastAsia="Calibri" w:hAnsiTheme="majorBidi" w:cstheme="majorBidi"/>
          <w:sz w:val="24"/>
          <w:szCs w:val="24"/>
        </w:rPr>
      </w:pPr>
      <w:ins w:id="424" w:author="Susan" w:date="2021-09-15T10:39:00Z">
        <w:r>
          <w:rPr>
            <w:rFonts w:asciiTheme="majorBidi" w:eastAsia="Calibri" w:hAnsiTheme="majorBidi" w:cstheme="majorBidi"/>
            <w:sz w:val="24"/>
            <w:szCs w:val="24"/>
          </w:rPr>
          <w:t>According to b</w:t>
        </w:r>
      </w:ins>
      <w:del w:id="425" w:author="Susan" w:date="2021-09-15T10:39:00Z">
        <w:r w:rsidR="00585BBE" w:rsidDel="00BC7C86">
          <w:rPr>
            <w:rFonts w:asciiTheme="majorBidi" w:eastAsia="Calibri" w:hAnsiTheme="majorBidi" w:cstheme="majorBidi"/>
            <w:sz w:val="24"/>
            <w:szCs w:val="24"/>
          </w:rPr>
          <w:delText>B</w:delText>
        </w:r>
      </w:del>
      <w:r w:rsidR="00585BBE">
        <w:rPr>
          <w:rFonts w:asciiTheme="majorBidi" w:eastAsia="Calibri" w:hAnsiTheme="majorBidi" w:cstheme="majorBidi"/>
          <w:sz w:val="24"/>
          <w:szCs w:val="24"/>
        </w:rPr>
        <w:t>ehavioral theories</w:t>
      </w:r>
      <w:ins w:id="426" w:author="Susan" w:date="2021-09-15T10:40:00Z">
        <w:r>
          <w:rPr>
            <w:rFonts w:asciiTheme="majorBidi" w:eastAsia="Calibri" w:hAnsiTheme="majorBidi" w:cstheme="majorBidi"/>
            <w:sz w:val="24"/>
            <w:szCs w:val="24"/>
          </w:rPr>
          <w:t>,</w:t>
        </w:r>
      </w:ins>
      <w:del w:id="427" w:author="Susan" w:date="2021-09-15T10:40:00Z">
        <w:r w:rsidR="00585BBE" w:rsidDel="00BC7C86">
          <w:rPr>
            <w:rFonts w:asciiTheme="majorBidi" w:eastAsia="Calibri" w:hAnsiTheme="majorBidi" w:cstheme="majorBidi"/>
            <w:sz w:val="24"/>
            <w:szCs w:val="24"/>
          </w:rPr>
          <w:delText xml:space="preserve"> argue that</w:delText>
        </w:r>
      </w:del>
      <w:r w:rsidR="00585BBE">
        <w:rPr>
          <w:rFonts w:asciiTheme="majorBidi" w:eastAsia="Calibri" w:hAnsiTheme="majorBidi" w:cstheme="majorBidi"/>
          <w:sz w:val="24"/>
          <w:szCs w:val="24"/>
        </w:rPr>
        <w:t xml:space="preserve"> investors are not always rational</w:t>
      </w:r>
      <w:ins w:id="428" w:author="Susan" w:date="2021-09-15T11:59:00Z">
        <w:r w:rsidR="00EE5991">
          <w:rPr>
            <w:rFonts w:asciiTheme="majorBidi" w:eastAsia="Calibri" w:hAnsiTheme="majorBidi" w:cstheme="majorBidi"/>
            <w:sz w:val="24"/>
            <w:szCs w:val="24"/>
          </w:rPr>
          <w:t>,</w:t>
        </w:r>
      </w:ins>
      <w:r w:rsidR="00585BBE">
        <w:rPr>
          <w:rFonts w:asciiTheme="majorBidi" w:eastAsia="Calibri" w:hAnsiTheme="majorBidi" w:cstheme="majorBidi"/>
          <w:sz w:val="24"/>
          <w:szCs w:val="24"/>
        </w:rPr>
        <w:t xml:space="preserve"> and </w:t>
      </w:r>
      <w:del w:id="429" w:author="Susan" w:date="2021-09-15T10:40:00Z">
        <w:r w:rsidR="00585BBE" w:rsidDel="00BC7C86">
          <w:rPr>
            <w:rFonts w:asciiTheme="majorBidi" w:eastAsia="Calibri" w:hAnsiTheme="majorBidi" w:cstheme="majorBidi"/>
            <w:sz w:val="24"/>
            <w:szCs w:val="24"/>
          </w:rPr>
          <w:delText xml:space="preserve">that </w:delText>
        </w:r>
      </w:del>
      <w:r w:rsidR="00585BBE">
        <w:rPr>
          <w:rFonts w:asciiTheme="majorBidi" w:eastAsia="Calibri" w:hAnsiTheme="majorBidi" w:cstheme="majorBidi"/>
          <w:sz w:val="24"/>
          <w:szCs w:val="24"/>
        </w:rPr>
        <w:t xml:space="preserve">behavioral heuristics influence their investment choices. Familiarity, </w:t>
      </w:r>
      <w:commentRangeStart w:id="430"/>
      <w:r w:rsidR="00585BBE">
        <w:rPr>
          <w:rFonts w:asciiTheme="majorBidi" w:eastAsia="Calibri" w:hAnsiTheme="majorBidi" w:cstheme="majorBidi"/>
          <w:sz w:val="24"/>
          <w:szCs w:val="24"/>
        </w:rPr>
        <w:t xml:space="preserve">optimism toward local </w:t>
      </w:r>
      <w:r w:rsidR="00521028">
        <w:rPr>
          <w:rFonts w:ascii="Times New Roman" w:eastAsia="Calibri" w:hAnsi="Times New Roman" w:cs="Times New Roman"/>
          <w:sz w:val="24"/>
          <w:szCs w:val="24"/>
        </w:rPr>
        <w:t>asset</w:t>
      </w:r>
      <w:r w:rsidR="00585BBE">
        <w:rPr>
          <w:rFonts w:asciiTheme="majorBidi" w:eastAsia="Calibri" w:hAnsiTheme="majorBidi" w:cstheme="majorBidi"/>
          <w:sz w:val="24"/>
          <w:szCs w:val="24"/>
        </w:rPr>
        <w:t xml:space="preserve"> risk</w:t>
      </w:r>
      <w:commentRangeEnd w:id="430"/>
      <w:r w:rsidR="00A94631">
        <w:rPr>
          <w:rStyle w:val="CommentReference"/>
        </w:rPr>
        <w:commentReference w:id="430"/>
      </w:r>
      <w:r w:rsidR="002B3565">
        <w:rPr>
          <w:rFonts w:asciiTheme="majorBidi" w:eastAsia="Calibri" w:hAnsiTheme="majorBidi" w:cstheme="majorBidi"/>
          <w:sz w:val="24"/>
          <w:szCs w:val="24"/>
        </w:rPr>
        <w:t>,</w:t>
      </w:r>
      <w:r w:rsidR="00585BBE">
        <w:rPr>
          <w:rFonts w:asciiTheme="majorBidi" w:eastAsia="Calibri" w:hAnsiTheme="majorBidi" w:cstheme="majorBidi"/>
          <w:sz w:val="24"/>
          <w:szCs w:val="24"/>
        </w:rPr>
        <w:t xml:space="preserve"> and </w:t>
      </w:r>
      <w:commentRangeStart w:id="431"/>
      <w:r w:rsidR="00585BBE">
        <w:rPr>
          <w:rFonts w:asciiTheme="majorBidi" w:eastAsia="Calibri" w:hAnsiTheme="majorBidi" w:cstheme="majorBidi"/>
          <w:sz w:val="24"/>
          <w:szCs w:val="24"/>
        </w:rPr>
        <w:t xml:space="preserve">performance </w:t>
      </w:r>
      <w:commentRangeEnd w:id="431"/>
      <w:r w:rsidR="00555D3A">
        <w:rPr>
          <w:rStyle w:val="CommentReference"/>
        </w:rPr>
        <w:commentReference w:id="431"/>
      </w:r>
      <w:r w:rsidR="00585BBE">
        <w:rPr>
          <w:rFonts w:asciiTheme="majorBidi" w:eastAsia="Calibri" w:hAnsiTheme="majorBidi" w:cstheme="majorBidi"/>
          <w:sz w:val="24"/>
          <w:szCs w:val="24"/>
        </w:rPr>
        <w:t xml:space="preserve">are some of the behavioral arguments suggested as factors affecting </w:t>
      </w:r>
      <w:r w:rsidR="00A76D52">
        <w:rPr>
          <w:rFonts w:asciiTheme="majorBidi" w:eastAsia="Calibri" w:hAnsiTheme="majorBidi" w:cstheme="majorBidi"/>
          <w:sz w:val="24"/>
          <w:szCs w:val="24"/>
        </w:rPr>
        <w:t>investor</w:t>
      </w:r>
      <w:del w:id="432" w:author="Breaden Barnaby" w:date="2021-09-08T15:04:00Z">
        <w:r w:rsidR="00A76D52" w:rsidDel="001E4343">
          <w:rPr>
            <w:rFonts w:asciiTheme="majorBidi" w:eastAsia="Calibri" w:hAnsiTheme="majorBidi" w:cstheme="majorBidi"/>
            <w:sz w:val="24"/>
            <w:szCs w:val="24"/>
          </w:rPr>
          <w:delText>'</w:delText>
        </w:r>
      </w:del>
      <w:r w:rsidR="00A76D52">
        <w:rPr>
          <w:rFonts w:asciiTheme="majorBidi" w:eastAsia="Calibri" w:hAnsiTheme="majorBidi" w:cstheme="majorBidi"/>
          <w:sz w:val="24"/>
          <w:szCs w:val="24"/>
        </w:rPr>
        <w:t>s</w:t>
      </w:r>
      <w:ins w:id="433" w:author="Breaden Barnaby" w:date="2021-09-08T15:04:00Z">
        <w:r w:rsidR="001E4343">
          <w:rPr>
            <w:rFonts w:asciiTheme="majorBidi" w:eastAsia="Calibri" w:hAnsiTheme="majorBidi" w:cstheme="majorBidi"/>
            <w:sz w:val="24"/>
            <w:szCs w:val="24"/>
          </w:rPr>
          <w:t>’</w:t>
        </w:r>
      </w:ins>
      <w:r w:rsidR="00A76D52">
        <w:rPr>
          <w:rFonts w:asciiTheme="majorBidi" w:eastAsia="Calibri" w:hAnsiTheme="majorBidi" w:cstheme="majorBidi"/>
          <w:sz w:val="24"/>
          <w:szCs w:val="24"/>
        </w:rPr>
        <w:t xml:space="preserve"> decision</w:t>
      </w:r>
      <w:ins w:id="434" w:author="Susan" w:date="2021-09-15T10:40:00Z">
        <w:r>
          <w:rPr>
            <w:rFonts w:asciiTheme="majorBidi" w:eastAsia="Calibri" w:hAnsiTheme="majorBidi" w:cstheme="majorBidi"/>
            <w:sz w:val="24"/>
            <w:szCs w:val="24"/>
          </w:rPr>
          <w:t>-</w:t>
        </w:r>
      </w:ins>
      <w:ins w:id="435" w:author="Breaden Barnaby" w:date="2021-09-09T01:05:00Z">
        <w:del w:id="436" w:author="Susan" w:date="2021-09-15T10:40:00Z">
          <w:r w:rsidR="00460E97" w:rsidDel="00BC7C86">
            <w:rPr>
              <w:rFonts w:asciiTheme="majorBidi" w:eastAsia="Calibri" w:hAnsiTheme="majorBidi" w:cstheme="majorBidi"/>
              <w:sz w:val="24"/>
              <w:szCs w:val="24"/>
            </w:rPr>
            <w:delText>-</w:delText>
          </w:r>
        </w:del>
      </w:ins>
      <w:del w:id="437" w:author="Susan" w:date="2021-09-15T10:40:00Z">
        <w:r w:rsidR="00A76D52" w:rsidDel="00BC7C86">
          <w:rPr>
            <w:rFonts w:asciiTheme="majorBidi" w:eastAsia="Calibri" w:hAnsiTheme="majorBidi" w:cstheme="majorBidi"/>
            <w:sz w:val="24"/>
            <w:szCs w:val="24"/>
          </w:rPr>
          <w:delText xml:space="preserve"> </w:delText>
        </w:r>
      </w:del>
      <w:r w:rsidR="00A76D52">
        <w:rPr>
          <w:rFonts w:asciiTheme="majorBidi" w:eastAsia="Calibri" w:hAnsiTheme="majorBidi" w:cstheme="majorBidi"/>
          <w:sz w:val="24"/>
          <w:szCs w:val="24"/>
        </w:rPr>
        <w:t>making</w:t>
      </w:r>
      <w:r w:rsidR="00585BBE">
        <w:rPr>
          <w:rFonts w:asciiTheme="majorBidi" w:eastAsia="Calibri" w:hAnsiTheme="majorBidi" w:cstheme="majorBidi"/>
          <w:sz w:val="24"/>
          <w:szCs w:val="24"/>
        </w:rPr>
        <w:t>.</w:t>
      </w:r>
      <w:r w:rsidR="00EA0FB7">
        <w:rPr>
          <w:rFonts w:asciiTheme="majorBidi" w:eastAsia="Calibri" w:hAnsiTheme="majorBidi" w:cstheme="majorBidi"/>
          <w:sz w:val="24"/>
          <w:szCs w:val="24"/>
        </w:rPr>
        <w:t xml:space="preserve"> </w:t>
      </w:r>
      <w:r w:rsidR="00F71089" w:rsidRPr="002D1470">
        <w:rPr>
          <w:rFonts w:asciiTheme="majorBidi" w:eastAsia="Calibri" w:hAnsiTheme="majorBidi" w:cstheme="majorBidi"/>
          <w:sz w:val="24"/>
          <w:szCs w:val="24"/>
        </w:rPr>
        <w:t>Lin and Viswanathan (201</w:t>
      </w:r>
      <w:r w:rsidR="002D1470" w:rsidRPr="002D1470">
        <w:rPr>
          <w:rFonts w:asciiTheme="majorBidi" w:eastAsia="Calibri" w:hAnsiTheme="majorBidi" w:cstheme="majorBidi"/>
          <w:sz w:val="24"/>
          <w:szCs w:val="24"/>
        </w:rPr>
        <w:t>6</w:t>
      </w:r>
      <w:r w:rsidR="00F71089" w:rsidRPr="002D1470">
        <w:rPr>
          <w:rFonts w:asciiTheme="majorBidi" w:eastAsia="Calibri" w:hAnsiTheme="majorBidi" w:cstheme="majorBidi"/>
          <w:sz w:val="24"/>
          <w:szCs w:val="24"/>
        </w:rPr>
        <w:t xml:space="preserve">) claim that investors make </w:t>
      </w:r>
      <w:ins w:id="438" w:author="Susan" w:date="2021-09-15T11:59:00Z">
        <w:r w:rsidR="00EE5991">
          <w:rPr>
            <w:rFonts w:asciiTheme="majorBidi" w:eastAsia="Calibri" w:hAnsiTheme="majorBidi" w:cstheme="majorBidi"/>
            <w:sz w:val="24"/>
            <w:szCs w:val="24"/>
          </w:rPr>
          <w:t>suboptimal</w:t>
        </w:r>
      </w:ins>
      <w:del w:id="439" w:author="Susan" w:date="2021-09-15T11:59:00Z">
        <w:r w:rsidR="00F71089" w:rsidRPr="002D1470" w:rsidDel="00EE5991">
          <w:rPr>
            <w:rFonts w:asciiTheme="majorBidi" w:eastAsia="Calibri" w:hAnsiTheme="majorBidi" w:cstheme="majorBidi"/>
            <w:sz w:val="24"/>
            <w:szCs w:val="24"/>
          </w:rPr>
          <w:delText>insufficient</w:delText>
        </w:r>
      </w:del>
      <w:r w:rsidR="00F71089" w:rsidRPr="002D1470">
        <w:rPr>
          <w:rFonts w:asciiTheme="majorBidi" w:eastAsia="Calibri" w:hAnsiTheme="majorBidi" w:cstheme="majorBidi"/>
          <w:sz w:val="24"/>
          <w:szCs w:val="24"/>
        </w:rPr>
        <w:t xml:space="preserve"> investment choices based on local preferences, suggesting that their investment choices are not rational. </w:t>
      </w:r>
      <w:r w:rsidR="00F71089" w:rsidRPr="00111C49">
        <w:rPr>
          <w:rFonts w:asciiTheme="majorBidi" w:eastAsia="Calibri" w:hAnsiTheme="majorBidi" w:cstheme="majorBidi"/>
          <w:sz w:val="24"/>
          <w:szCs w:val="24"/>
        </w:rPr>
        <w:t xml:space="preserve">Kika and Weber (2000) </w:t>
      </w:r>
      <w:ins w:id="440" w:author="Susan" w:date="2021-09-15T10:41:00Z">
        <w:r>
          <w:rPr>
            <w:rFonts w:asciiTheme="majorBidi" w:eastAsia="Calibri" w:hAnsiTheme="majorBidi" w:cstheme="majorBidi"/>
            <w:sz w:val="24"/>
            <w:szCs w:val="24"/>
          </w:rPr>
          <w:t>posit</w:t>
        </w:r>
      </w:ins>
      <w:del w:id="441" w:author="Susan" w:date="2021-09-15T10:41:00Z">
        <w:r w:rsidR="00F71089" w:rsidRPr="00111C49" w:rsidDel="00BC7C86">
          <w:rPr>
            <w:rFonts w:asciiTheme="majorBidi" w:eastAsia="Calibri" w:hAnsiTheme="majorBidi" w:cstheme="majorBidi"/>
            <w:sz w:val="24"/>
            <w:szCs w:val="24"/>
          </w:rPr>
          <w:delText>state</w:delText>
        </w:r>
      </w:del>
      <w:r w:rsidR="00F71089" w:rsidRPr="00111C49">
        <w:rPr>
          <w:rFonts w:asciiTheme="majorBidi" w:eastAsia="Calibri" w:hAnsiTheme="majorBidi" w:cstheme="majorBidi"/>
          <w:sz w:val="24"/>
          <w:szCs w:val="24"/>
        </w:rPr>
        <w:t xml:space="preserve"> that people feel more </w:t>
      </w:r>
      <w:ins w:id="442" w:author="Susan" w:date="2021-09-15T12:00:00Z">
        <w:r w:rsidR="00EE5991">
          <w:rPr>
            <w:rFonts w:asciiTheme="majorBidi" w:eastAsia="Calibri" w:hAnsiTheme="majorBidi" w:cstheme="majorBidi"/>
            <w:sz w:val="24"/>
            <w:szCs w:val="24"/>
          </w:rPr>
          <w:t xml:space="preserve">comfortable </w:t>
        </w:r>
      </w:ins>
      <w:ins w:id="443" w:author="Susan" w:date="2021-09-15T10:41:00Z">
        <w:r>
          <w:rPr>
            <w:rFonts w:asciiTheme="majorBidi" w:eastAsia="Calibri" w:hAnsiTheme="majorBidi" w:cstheme="majorBidi"/>
            <w:sz w:val="24"/>
            <w:szCs w:val="24"/>
          </w:rPr>
          <w:t>with</w:t>
        </w:r>
      </w:ins>
      <w:del w:id="444" w:author="Susan" w:date="2021-09-15T10:41:00Z">
        <w:r w:rsidR="00F71089" w:rsidRPr="00111C49" w:rsidDel="00BC7C86">
          <w:rPr>
            <w:rFonts w:asciiTheme="majorBidi" w:eastAsia="Calibri" w:hAnsiTheme="majorBidi" w:cstheme="majorBidi"/>
            <w:sz w:val="24"/>
            <w:szCs w:val="24"/>
          </w:rPr>
          <w:delText>skilled</w:delText>
        </w:r>
      </w:del>
      <w:r w:rsidR="00F71089" w:rsidRPr="00111C49">
        <w:rPr>
          <w:rFonts w:asciiTheme="majorBidi" w:eastAsia="Calibri" w:hAnsiTheme="majorBidi" w:cstheme="majorBidi"/>
          <w:sz w:val="24"/>
          <w:szCs w:val="24"/>
        </w:rPr>
        <w:t xml:space="preserve"> and optimistic about domestic asset</w:t>
      </w:r>
      <w:del w:id="445" w:author="Breaden Barnaby" w:date="2021-09-08T15:05:00Z">
        <w:r w:rsidR="00F71089" w:rsidRPr="00111C49" w:rsidDel="001E4343">
          <w:rPr>
            <w:rFonts w:asciiTheme="majorBidi" w:eastAsia="Calibri" w:hAnsiTheme="majorBidi" w:cstheme="majorBidi"/>
            <w:sz w:val="24"/>
            <w:szCs w:val="24"/>
          </w:rPr>
          <w:delText>s</w:delText>
        </w:r>
      </w:del>
      <w:r w:rsidR="00F71089" w:rsidRPr="00111C49">
        <w:rPr>
          <w:rFonts w:asciiTheme="majorBidi" w:eastAsia="Calibri" w:hAnsiTheme="majorBidi" w:cstheme="majorBidi"/>
          <w:sz w:val="24"/>
          <w:szCs w:val="24"/>
        </w:rPr>
        <w:t xml:space="preserve"> performance</w:t>
      </w:r>
      <w:ins w:id="446" w:author="Susan" w:date="2021-09-15T10:42:00Z">
        <w:r>
          <w:rPr>
            <w:rFonts w:asciiTheme="majorBidi" w:eastAsia="Calibri" w:hAnsiTheme="majorBidi" w:cstheme="majorBidi"/>
            <w:sz w:val="24"/>
            <w:szCs w:val="24"/>
          </w:rPr>
          <w:t>, arguing</w:t>
        </w:r>
      </w:ins>
      <w:del w:id="447" w:author="Susan" w:date="2021-09-15T10:42:00Z">
        <w:r w:rsidR="00F71089" w:rsidRPr="00111C49" w:rsidDel="00BC7C86">
          <w:rPr>
            <w:rFonts w:asciiTheme="majorBidi" w:eastAsia="Calibri" w:hAnsiTheme="majorBidi" w:cstheme="majorBidi"/>
            <w:sz w:val="24"/>
            <w:szCs w:val="24"/>
          </w:rPr>
          <w:delText>. They argue</w:delText>
        </w:r>
      </w:del>
      <w:r w:rsidR="00F71089" w:rsidRPr="00111C49">
        <w:rPr>
          <w:rFonts w:asciiTheme="majorBidi" w:eastAsia="Calibri" w:hAnsiTheme="majorBidi" w:cstheme="majorBidi"/>
          <w:sz w:val="24"/>
          <w:szCs w:val="24"/>
        </w:rPr>
        <w:t xml:space="preserve"> that the optimism toward</w:t>
      </w:r>
      <w:del w:id="448" w:author="Susan" w:date="2021-09-15T10:42:00Z">
        <w:r w:rsidR="00F71089" w:rsidRPr="00111C49" w:rsidDel="00BC7C86">
          <w:rPr>
            <w:rFonts w:asciiTheme="majorBidi" w:eastAsia="Calibri" w:hAnsiTheme="majorBidi" w:cstheme="majorBidi"/>
            <w:sz w:val="24"/>
            <w:szCs w:val="24"/>
          </w:rPr>
          <w:delText>s</w:delText>
        </w:r>
      </w:del>
      <w:r w:rsidR="00F71089" w:rsidRPr="00111C49">
        <w:rPr>
          <w:rFonts w:asciiTheme="majorBidi" w:eastAsia="Calibri" w:hAnsiTheme="majorBidi" w:cstheme="majorBidi"/>
          <w:sz w:val="24"/>
          <w:szCs w:val="24"/>
        </w:rPr>
        <w:t xml:space="preserve"> domestic assets returns is </w:t>
      </w:r>
      <w:ins w:id="449" w:author="Susan" w:date="2021-09-15T10:42:00Z">
        <w:r>
          <w:rPr>
            <w:rFonts w:asciiTheme="majorBidi" w:eastAsia="Calibri" w:hAnsiTheme="majorBidi" w:cstheme="majorBidi"/>
            <w:sz w:val="24"/>
            <w:szCs w:val="24"/>
          </w:rPr>
          <w:t>the result of</w:t>
        </w:r>
      </w:ins>
      <w:del w:id="450" w:author="Susan" w:date="2021-09-15T10:42:00Z">
        <w:r w:rsidR="00F71089" w:rsidRPr="00111C49" w:rsidDel="00BC7C86">
          <w:rPr>
            <w:rFonts w:asciiTheme="majorBidi" w:eastAsia="Calibri" w:hAnsiTheme="majorBidi" w:cstheme="majorBidi"/>
            <w:sz w:val="24"/>
            <w:szCs w:val="24"/>
          </w:rPr>
          <w:delText>led by</w:delText>
        </w:r>
      </w:del>
      <w:r w:rsidR="00F71089" w:rsidRPr="00111C49">
        <w:rPr>
          <w:rFonts w:asciiTheme="majorBidi" w:eastAsia="Calibri" w:hAnsiTheme="majorBidi" w:cstheme="majorBidi"/>
          <w:sz w:val="24"/>
          <w:szCs w:val="24"/>
        </w:rPr>
        <w:t xml:space="preserve"> an unbalanced evaluation of probabilities, causing investors to perceive foreign assets as risk</w:t>
      </w:r>
      <w:r w:rsidR="00111C49" w:rsidRPr="00111C49">
        <w:rPr>
          <w:rFonts w:asciiTheme="majorBidi" w:eastAsia="Calibri" w:hAnsiTheme="majorBidi" w:cstheme="majorBidi"/>
          <w:sz w:val="24"/>
          <w:szCs w:val="24"/>
        </w:rPr>
        <w:t>ier</w:t>
      </w:r>
      <w:r w:rsidR="00F71089" w:rsidRPr="00111C49">
        <w:rPr>
          <w:rFonts w:asciiTheme="majorBidi" w:eastAsia="Calibri" w:hAnsiTheme="majorBidi" w:cstheme="majorBidi"/>
          <w:sz w:val="24"/>
          <w:szCs w:val="24"/>
        </w:rPr>
        <w:t xml:space="preserve">. </w:t>
      </w:r>
      <w:r w:rsidR="00F71089" w:rsidRPr="00A20434">
        <w:rPr>
          <w:rFonts w:asciiTheme="majorBidi" w:eastAsia="Calibri" w:hAnsiTheme="majorBidi" w:cstheme="majorBidi"/>
          <w:sz w:val="24"/>
          <w:szCs w:val="24"/>
        </w:rPr>
        <w:t>Graham et al. (2009) also argue that investors who trade frequently</w:t>
      </w:r>
      <w:ins w:id="451" w:author="Breaden Barnaby" w:date="2021-09-08T15:07:00Z">
        <w:r w:rsidR="001E4343">
          <w:rPr>
            <w:rFonts w:asciiTheme="majorBidi" w:eastAsia="Calibri" w:hAnsiTheme="majorBidi" w:cstheme="majorBidi"/>
            <w:sz w:val="24"/>
            <w:szCs w:val="24"/>
          </w:rPr>
          <w:t xml:space="preserve"> and</w:t>
        </w:r>
      </w:ins>
      <w:del w:id="452" w:author="Breaden Barnaby" w:date="2021-09-08T15:07:00Z">
        <w:r w:rsidR="00F71089" w:rsidRPr="00A20434" w:rsidDel="001E4343">
          <w:rPr>
            <w:rFonts w:asciiTheme="majorBidi" w:eastAsia="Calibri" w:hAnsiTheme="majorBidi" w:cstheme="majorBidi"/>
            <w:sz w:val="24"/>
            <w:szCs w:val="24"/>
          </w:rPr>
          <w:delText>,</w:delText>
        </w:r>
      </w:del>
      <w:r w:rsidR="00F71089" w:rsidRPr="00A20434">
        <w:rPr>
          <w:rFonts w:asciiTheme="majorBidi" w:eastAsia="Calibri" w:hAnsiTheme="majorBidi" w:cstheme="majorBidi"/>
          <w:sz w:val="24"/>
          <w:szCs w:val="24"/>
        </w:rPr>
        <w:t xml:space="preserve"> feel more competent</w:t>
      </w:r>
      <w:ins w:id="453" w:author="Breaden Barnaby" w:date="2021-09-08T15:06:00Z">
        <w:r w:rsidR="001E4343">
          <w:rPr>
            <w:rFonts w:asciiTheme="majorBidi" w:eastAsia="Calibri" w:hAnsiTheme="majorBidi" w:cstheme="majorBidi"/>
            <w:sz w:val="24"/>
            <w:szCs w:val="24"/>
          </w:rPr>
          <w:t xml:space="preserve"> and</w:t>
        </w:r>
      </w:ins>
      <w:del w:id="454" w:author="Breaden Barnaby" w:date="2021-09-08T15:06:00Z">
        <w:r w:rsidR="00A1472D" w:rsidRPr="00A20434" w:rsidDel="001E4343">
          <w:rPr>
            <w:rFonts w:asciiTheme="majorBidi" w:eastAsia="Calibri" w:hAnsiTheme="majorBidi" w:cstheme="majorBidi"/>
            <w:sz w:val="24"/>
            <w:szCs w:val="24"/>
          </w:rPr>
          <w:delText>,</w:delText>
        </w:r>
      </w:del>
      <w:r w:rsidR="00F71089" w:rsidRPr="00A20434">
        <w:rPr>
          <w:rFonts w:asciiTheme="majorBidi" w:eastAsia="Calibri" w:hAnsiTheme="majorBidi" w:cstheme="majorBidi"/>
          <w:sz w:val="24"/>
          <w:szCs w:val="24"/>
        </w:rPr>
        <w:t xml:space="preserve"> knowledgeable</w:t>
      </w:r>
      <w:del w:id="455" w:author="Breaden Barnaby" w:date="2021-09-08T15:07:00Z">
        <w:r w:rsidR="00F71089" w:rsidRPr="00A20434" w:rsidDel="001E4343">
          <w:rPr>
            <w:rFonts w:asciiTheme="majorBidi" w:eastAsia="Calibri" w:hAnsiTheme="majorBidi" w:cstheme="majorBidi"/>
            <w:sz w:val="24"/>
            <w:szCs w:val="24"/>
          </w:rPr>
          <w:delText>,</w:delText>
        </w:r>
      </w:del>
      <w:r w:rsidR="00F71089" w:rsidRPr="00A20434">
        <w:rPr>
          <w:rFonts w:asciiTheme="majorBidi" w:eastAsia="Calibri" w:hAnsiTheme="majorBidi" w:cstheme="majorBidi"/>
          <w:sz w:val="24"/>
          <w:szCs w:val="24"/>
        </w:rPr>
        <w:t xml:space="preserve"> </w:t>
      </w:r>
      <w:del w:id="456" w:author="Breaden Barnaby" w:date="2021-09-08T15:07:00Z">
        <w:r w:rsidR="00A1472D" w:rsidRPr="00A20434" w:rsidDel="001E4343">
          <w:rPr>
            <w:rFonts w:asciiTheme="majorBidi" w:eastAsia="Calibri" w:hAnsiTheme="majorBidi" w:cstheme="majorBidi"/>
            <w:sz w:val="24"/>
            <w:szCs w:val="24"/>
          </w:rPr>
          <w:delText xml:space="preserve">and </w:delText>
        </w:r>
        <w:r w:rsidR="00F71089" w:rsidRPr="00A20434" w:rsidDel="001E4343">
          <w:rPr>
            <w:rFonts w:asciiTheme="majorBidi" w:eastAsia="Calibri" w:hAnsiTheme="majorBidi" w:cstheme="majorBidi"/>
            <w:sz w:val="24"/>
            <w:szCs w:val="24"/>
          </w:rPr>
          <w:delText>are</w:delText>
        </w:r>
      </w:del>
      <w:ins w:id="457" w:author="Breaden Barnaby" w:date="2021-09-08T15:07:00Z">
        <w:r w:rsidR="001E4343">
          <w:rPr>
            <w:rFonts w:asciiTheme="majorBidi" w:eastAsia="Calibri" w:hAnsiTheme="majorBidi" w:cstheme="majorBidi"/>
            <w:sz w:val="24"/>
            <w:szCs w:val="24"/>
          </w:rPr>
          <w:t>have</w:t>
        </w:r>
      </w:ins>
      <w:r w:rsidR="00F71089" w:rsidRPr="00A20434">
        <w:rPr>
          <w:rFonts w:asciiTheme="majorBidi" w:eastAsia="Calibri" w:hAnsiTheme="majorBidi" w:cstheme="majorBidi"/>
          <w:sz w:val="24"/>
          <w:szCs w:val="24"/>
        </w:rPr>
        <w:t xml:space="preserve"> less home bias</w:t>
      </w:r>
      <w:del w:id="458" w:author="Breaden Barnaby" w:date="2021-09-08T15:07:00Z">
        <w:r w:rsidR="00F71089" w:rsidRPr="00A20434" w:rsidDel="001E4343">
          <w:rPr>
            <w:rFonts w:asciiTheme="majorBidi" w:eastAsia="Calibri" w:hAnsiTheme="majorBidi" w:cstheme="majorBidi"/>
            <w:sz w:val="24"/>
            <w:szCs w:val="24"/>
          </w:rPr>
          <w:delText>ed</w:delText>
        </w:r>
      </w:del>
      <w:r w:rsidR="00F71089" w:rsidRPr="00A20434">
        <w:rPr>
          <w:rFonts w:asciiTheme="majorBidi" w:eastAsia="Calibri" w:hAnsiTheme="majorBidi" w:cstheme="majorBidi"/>
          <w:sz w:val="24"/>
          <w:szCs w:val="24"/>
        </w:rPr>
        <w:t xml:space="preserve">. </w:t>
      </w:r>
      <w:r w:rsidR="00F71089" w:rsidRPr="009B29BD">
        <w:rPr>
          <w:rFonts w:asciiTheme="majorBidi" w:eastAsia="Calibri" w:hAnsiTheme="majorBidi" w:cstheme="majorBidi"/>
          <w:sz w:val="24"/>
          <w:szCs w:val="24"/>
        </w:rPr>
        <w:t xml:space="preserve">Familiarity is another issue discussed in the literature as a possible reason for </w:t>
      </w:r>
      <w:del w:id="459" w:author="Breaden Barnaby" w:date="2021-09-08T15:07:00Z">
        <w:r w:rsidR="00F71089" w:rsidRPr="009B29BD" w:rsidDel="001E4343">
          <w:rPr>
            <w:rFonts w:asciiTheme="majorBidi" w:eastAsia="Calibri" w:hAnsiTheme="majorBidi" w:cstheme="majorBidi"/>
            <w:sz w:val="24"/>
            <w:szCs w:val="24"/>
          </w:rPr>
          <w:delText xml:space="preserve">the </w:delText>
        </w:r>
      </w:del>
      <w:r w:rsidR="006D57E3">
        <w:rPr>
          <w:rFonts w:asciiTheme="majorBidi" w:eastAsia="Calibri" w:hAnsiTheme="majorBidi" w:cstheme="majorBidi"/>
          <w:sz w:val="24"/>
          <w:szCs w:val="24"/>
        </w:rPr>
        <w:t>investor</w:t>
      </w:r>
      <w:del w:id="460" w:author="Breaden Barnaby" w:date="2021-09-08T15:07:00Z">
        <w:r w:rsidR="006D57E3" w:rsidDel="001E4343">
          <w:rPr>
            <w:rFonts w:asciiTheme="majorBidi" w:eastAsia="Calibri" w:hAnsiTheme="majorBidi" w:cstheme="majorBidi"/>
            <w:sz w:val="24"/>
            <w:szCs w:val="24"/>
          </w:rPr>
          <w:delText>'</w:delText>
        </w:r>
      </w:del>
      <w:r w:rsidR="006D57E3">
        <w:rPr>
          <w:rFonts w:asciiTheme="majorBidi" w:eastAsia="Calibri" w:hAnsiTheme="majorBidi" w:cstheme="majorBidi"/>
          <w:sz w:val="24"/>
          <w:szCs w:val="24"/>
        </w:rPr>
        <w:t>s</w:t>
      </w:r>
      <w:ins w:id="461" w:author="Breaden Barnaby" w:date="2021-09-08T15:07:00Z">
        <w:r w:rsidR="001E4343">
          <w:rPr>
            <w:rFonts w:asciiTheme="majorBidi" w:eastAsia="Calibri" w:hAnsiTheme="majorBidi" w:cstheme="majorBidi"/>
            <w:sz w:val="24"/>
            <w:szCs w:val="24"/>
          </w:rPr>
          <w:t>’</w:t>
        </w:r>
      </w:ins>
      <w:r w:rsidR="004116EC">
        <w:rPr>
          <w:rFonts w:asciiTheme="majorBidi" w:eastAsia="Calibri" w:hAnsiTheme="majorBidi" w:cstheme="majorBidi"/>
          <w:sz w:val="24"/>
          <w:szCs w:val="24"/>
        </w:rPr>
        <w:t xml:space="preserve"> preference </w:t>
      </w:r>
      <w:ins w:id="462" w:author="Susan" w:date="2021-09-15T10:43:00Z">
        <w:r>
          <w:rPr>
            <w:rFonts w:asciiTheme="majorBidi" w:eastAsia="Calibri" w:hAnsiTheme="majorBidi" w:cstheme="majorBidi"/>
            <w:sz w:val="24"/>
            <w:szCs w:val="24"/>
          </w:rPr>
          <w:t>for</w:t>
        </w:r>
      </w:ins>
      <w:del w:id="463" w:author="Susan" w:date="2021-09-15T10:43:00Z">
        <w:r w:rsidR="004116EC" w:rsidDel="00BC7C86">
          <w:rPr>
            <w:rFonts w:asciiTheme="majorBidi" w:eastAsia="Calibri" w:hAnsiTheme="majorBidi" w:cstheme="majorBidi"/>
            <w:sz w:val="24"/>
            <w:szCs w:val="24"/>
          </w:rPr>
          <w:delText>towards</w:delText>
        </w:r>
      </w:del>
      <w:r w:rsidR="004116EC">
        <w:rPr>
          <w:rFonts w:asciiTheme="majorBidi" w:eastAsia="Calibri" w:hAnsiTheme="majorBidi" w:cstheme="majorBidi"/>
          <w:sz w:val="24"/>
          <w:szCs w:val="24"/>
        </w:rPr>
        <w:t xml:space="preserve"> local assets</w:t>
      </w:r>
      <w:r w:rsidR="00F71089" w:rsidRPr="009B29BD">
        <w:rPr>
          <w:rFonts w:asciiTheme="majorBidi" w:eastAsia="Calibri" w:hAnsiTheme="majorBidi" w:cstheme="majorBidi"/>
          <w:sz w:val="24"/>
          <w:szCs w:val="24"/>
        </w:rPr>
        <w:t xml:space="preserve">. Investors feel more comfortable investing in stocks </w:t>
      </w:r>
      <w:ins w:id="464" w:author="Susan" w:date="2021-09-15T10:43:00Z">
        <w:r>
          <w:rPr>
            <w:rFonts w:asciiTheme="majorBidi" w:eastAsia="Calibri" w:hAnsiTheme="majorBidi" w:cstheme="majorBidi"/>
            <w:sz w:val="24"/>
            <w:szCs w:val="24"/>
          </w:rPr>
          <w:t>to which</w:t>
        </w:r>
      </w:ins>
      <w:del w:id="465" w:author="Susan" w:date="2021-09-15T10:43:00Z">
        <w:r w:rsidR="00F71089" w:rsidRPr="009B29BD" w:rsidDel="00BC7C86">
          <w:rPr>
            <w:rFonts w:asciiTheme="majorBidi" w:eastAsia="Calibri" w:hAnsiTheme="majorBidi" w:cstheme="majorBidi"/>
            <w:sz w:val="24"/>
            <w:szCs w:val="24"/>
          </w:rPr>
          <w:delText>with which</w:delText>
        </w:r>
      </w:del>
      <w:ins w:id="466" w:author="Breaden Barnaby" w:date="2021-09-08T15:08:00Z">
        <w:del w:id="467" w:author="Susan" w:date="2021-09-15T10:43:00Z">
          <w:r w:rsidR="001E4343" w:rsidDel="00BC7C86">
            <w:rPr>
              <w:rFonts w:asciiTheme="majorBidi" w:eastAsia="Calibri" w:hAnsiTheme="majorBidi" w:cstheme="majorBidi"/>
              <w:sz w:val="24"/>
              <w:szCs w:val="24"/>
            </w:rPr>
            <w:delText>that</w:delText>
          </w:r>
        </w:del>
      </w:ins>
      <w:r w:rsidR="00F71089" w:rsidRPr="009B29BD">
        <w:rPr>
          <w:rFonts w:asciiTheme="majorBidi" w:eastAsia="Calibri" w:hAnsiTheme="majorBidi" w:cstheme="majorBidi"/>
          <w:sz w:val="24"/>
          <w:szCs w:val="24"/>
        </w:rPr>
        <w:t xml:space="preserve"> they feel closer</w:t>
      </w:r>
      <w:del w:id="468" w:author="Susan" w:date="2021-09-15T11:45:00Z">
        <w:r w:rsidR="00F71089" w:rsidRPr="009B29BD" w:rsidDel="000D3399">
          <w:rPr>
            <w:rFonts w:asciiTheme="majorBidi" w:eastAsia="Calibri" w:hAnsiTheme="majorBidi" w:cstheme="majorBidi"/>
            <w:sz w:val="24"/>
            <w:szCs w:val="24"/>
          </w:rPr>
          <w:delText xml:space="preserve"> </w:delText>
        </w:r>
      </w:del>
      <w:del w:id="469" w:author="Susan" w:date="2021-09-15T10:43:00Z">
        <w:r w:rsidR="00F71089" w:rsidRPr="009B29BD" w:rsidDel="00BC7C86">
          <w:rPr>
            <w:rFonts w:asciiTheme="majorBidi" w:eastAsia="Calibri" w:hAnsiTheme="majorBidi" w:cstheme="majorBidi"/>
            <w:sz w:val="24"/>
            <w:szCs w:val="24"/>
          </w:rPr>
          <w:delText>to</w:delText>
        </w:r>
      </w:del>
      <w:r w:rsidR="00F71089" w:rsidRPr="009B29BD">
        <w:rPr>
          <w:rFonts w:asciiTheme="majorBidi" w:eastAsia="Calibri" w:hAnsiTheme="majorBidi" w:cstheme="majorBidi"/>
          <w:sz w:val="24"/>
          <w:szCs w:val="24"/>
        </w:rPr>
        <w:t>, even if</w:t>
      </w:r>
      <w:r w:rsidR="007605C5">
        <w:rPr>
          <w:rFonts w:asciiTheme="majorBidi" w:eastAsia="Calibri" w:hAnsiTheme="majorBidi" w:cstheme="majorBidi"/>
          <w:sz w:val="24"/>
          <w:szCs w:val="24"/>
        </w:rPr>
        <w:t>,</w:t>
      </w:r>
      <w:r w:rsidR="00F71089" w:rsidRPr="009B29BD">
        <w:rPr>
          <w:rFonts w:asciiTheme="majorBidi" w:eastAsia="Calibri" w:hAnsiTheme="majorBidi" w:cstheme="majorBidi"/>
          <w:sz w:val="24"/>
          <w:szCs w:val="24"/>
        </w:rPr>
        <w:t xml:space="preserve"> </w:t>
      </w:r>
      <w:r w:rsidR="00A75713">
        <w:rPr>
          <w:rFonts w:asciiTheme="majorBidi" w:eastAsia="Calibri" w:hAnsiTheme="majorBidi" w:cstheme="majorBidi"/>
          <w:sz w:val="24"/>
          <w:szCs w:val="24"/>
        </w:rPr>
        <w:t>in fact</w:t>
      </w:r>
      <w:r w:rsidR="007605C5">
        <w:rPr>
          <w:rFonts w:asciiTheme="majorBidi" w:eastAsia="Calibri" w:hAnsiTheme="majorBidi" w:cstheme="majorBidi"/>
          <w:sz w:val="24"/>
          <w:szCs w:val="24"/>
        </w:rPr>
        <w:t>,</w:t>
      </w:r>
      <w:r w:rsidR="00A75713">
        <w:rPr>
          <w:rFonts w:asciiTheme="majorBidi" w:eastAsia="Calibri" w:hAnsiTheme="majorBidi" w:cstheme="majorBidi"/>
          <w:sz w:val="24"/>
          <w:szCs w:val="24"/>
        </w:rPr>
        <w:t xml:space="preserve"> </w:t>
      </w:r>
      <w:r w:rsidR="00F71089" w:rsidRPr="009B29BD">
        <w:rPr>
          <w:rFonts w:asciiTheme="majorBidi" w:eastAsia="Calibri" w:hAnsiTheme="majorBidi" w:cstheme="majorBidi"/>
          <w:sz w:val="24"/>
          <w:szCs w:val="24"/>
        </w:rPr>
        <w:t>they do not</w:t>
      </w:r>
      <w:r w:rsidR="00A75713" w:rsidRPr="009B29BD">
        <w:rPr>
          <w:rFonts w:asciiTheme="majorBidi" w:eastAsia="Calibri" w:hAnsiTheme="majorBidi" w:cstheme="majorBidi"/>
          <w:sz w:val="24"/>
          <w:szCs w:val="24"/>
        </w:rPr>
        <w:t xml:space="preserve"> </w:t>
      </w:r>
      <w:r w:rsidR="00F71089" w:rsidRPr="009B29BD">
        <w:rPr>
          <w:rFonts w:asciiTheme="majorBidi" w:eastAsia="Calibri" w:hAnsiTheme="majorBidi" w:cstheme="majorBidi"/>
          <w:sz w:val="24"/>
          <w:szCs w:val="24"/>
        </w:rPr>
        <w:t>have any information advantage with regard</w:t>
      </w:r>
      <w:del w:id="470" w:author="Susan" w:date="2021-09-15T10:43:00Z">
        <w:r w:rsidR="00F71089" w:rsidRPr="009B29BD" w:rsidDel="00BC7C86">
          <w:rPr>
            <w:rFonts w:asciiTheme="majorBidi" w:eastAsia="Calibri" w:hAnsiTheme="majorBidi" w:cstheme="majorBidi"/>
            <w:sz w:val="24"/>
            <w:szCs w:val="24"/>
          </w:rPr>
          <w:delText>s</w:delText>
        </w:r>
      </w:del>
      <w:r w:rsidR="00F71089" w:rsidRPr="009B29BD">
        <w:rPr>
          <w:rFonts w:asciiTheme="majorBidi" w:eastAsia="Calibri" w:hAnsiTheme="majorBidi" w:cstheme="majorBidi"/>
          <w:sz w:val="24"/>
          <w:szCs w:val="24"/>
        </w:rPr>
        <w:t xml:space="preserve"> to these stocks (Huberman, 2001; Riff and Yagil, 2016). </w:t>
      </w:r>
    </w:p>
    <w:p w14:paraId="671771CA" w14:textId="70B73F58" w:rsidR="00B27130" w:rsidRPr="006D57E3" w:rsidRDefault="00F71089" w:rsidP="002B3C65">
      <w:pPr>
        <w:autoSpaceDE w:val="0"/>
        <w:autoSpaceDN w:val="0"/>
        <w:bidi w:val="0"/>
        <w:adjustRightInd w:val="0"/>
        <w:spacing w:after="120" w:line="480" w:lineRule="auto"/>
        <w:ind w:firstLine="284"/>
        <w:rPr>
          <w:rFonts w:asciiTheme="majorBidi" w:eastAsia="Calibri" w:hAnsiTheme="majorBidi" w:cstheme="majorBidi"/>
          <w:sz w:val="24"/>
          <w:szCs w:val="24"/>
        </w:rPr>
      </w:pPr>
      <w:r w:rsidRPr="007605C5">
        <w:rPr>
          <w:rFonts w:asciiTheme="majorBidi" w:eastAsia="Calibri" w:hAnsiTheme="majorBidi" w:cstheme="majorBidi"/>
          <w:sz w:val="24"/>
          <w:szCs w:val="24"/>
        </w:rPr>
        <w:t>The impact of national and cultural differences on investors</w:t>
      </w:r>
      <w:ins w:id="471" w:author="Breaden Barnaby" w:date="2021-09-08T15:08:00Z">
        <w:r w:rsidR="001E4343">
          <w:rPr>
            <w:rFonts w:asciiTheme="majorBidi" w:eastAsia="Calibri" w:hAnsiTheme="majorBidi" w:cstheme="majorBidi"/>
            <w:sz w:val="24"/>
            <w:szCs w:val="24"/>
          </w:rPr>
          <w:t>’</w:t>
        </w:r>
      </w:ins>
      <w:del w:id="472" w:author="Breaden Barnaby" w:date="2021-09-08T15:08:00Z">
        <w:r w:rsidRPr="007605C5" w:rsidDel="001E4343">
          <w:rPr>
            <w:rFonts w:asciiTheme="majorBidi" w:eastAsia="Calibri" w:hAnsiTheme="majorBidi" w:cstheme="majorBidi"/>
            <w:sz w:val="24"/>
            <w:szCs w:val="24"/>
          </w:rPr>
          <w:delText>'</w:delText>
        </w:r>
      </w:del>
      <w:r w:rsidRPr="007605C5">
        <w:rPr>
          <w:rFonts w:asciiTheme="majorBidi" w:eastAsia="Calibri" w:hAnsiTheme="majorBidi" w:cstheme="majorBidi"/>
          <w:sz w:val="24"/>
          <w:szCs w:val="24"/>
        </w:rPr>
        <w:t xml:space="preserve"> portfolio allocation decisions has also been </w:t>
      </w:r>
      <w:ins w:id="473" w:author="Susan" w:date="2021-09-15T10:43:00Z">
        <w:r w:rsidR="00BC7C86">
          <w:rPr>
            <w:rFonts w:asciiTheme="majorBidi" w:eastAsia="Calibri" w:hAnsiTheme="majorBidi" w:cstheme="majorBidi"/>
            <w:sz w:val="24"/>
            <w:szCs w:val="24"/>
          </w:rPr>
          <w:t>raised</w:t>
        </w:r>
      </w:ins>
      <w:del w:id="474" w:author="Susan" w:date="2021-09-15T10:43:00Z">
        <w:r w:rsidRPr="007605C5" w:rsidDel="00BC7C86">
          <w:rPr>
            <w:rFonts w:asciiTheme="majorBidi" w:eastAsia="Calibri" w:hAnsiTheme="majorBidi" w:cstheme="majorBidi"/>
            <w:sz w:val="24"/>
            <w:szCs w:val="24"/>
          </w:rPr>
          <w:delText>discussed</w:delText>
        </w:r>
      </w:del>
      <w:r w:rsidRPr="007605C5">
        <w:rPr>
          <w:rFonts w:asciiTheme="majorBidi" w:eastAsia="Calibri" w:hAnsiTheme="majorBidi" w:cstheme="majorBidi"/>
          <w:sz w:val="24"/>
          <w:szCs w:val="24"/>
        </w:rPr>
        <w:t xml:space="preserve"> in the literature. </w:t>
      </w:r>
      <w:r w:rsidRPr="0022229B">
        <w:rPr>
          <w:rFonts w:asciiTheme="majorBidi" w:eastAsia="Calibri" w:hAnsiTheme="majorBidi" w:cstheme="majorBidi"/>
          <w:sz w:val="24"/>
          <w:szCs w:val="24"/>
        </w:rPr>
        <w:t>Various studies find a relationship between</w:t>
      </w:r>
      <w:r w:rsidR="00427275">
        <w:rPr>
          <w:rFonts w:asciiTheme="majorBidi" w:eastAsia="Calibri" w:hAnsiTheme="majorBidi" w:cstheme="majorBidi"/>
          <w:sz w:val="24"/>
          <w:szCs w:val="24"/>
        </w:rPr>
        <w:t xml:space="preserve"> the level of international diversification and</w:t>
      </w:r>
      <w:r w:rsidRPr="0022229B">
        <w:rPr>
          <w:rFonts w:asciiTheme="majorBidi" w:eastAsia="Calibri" w:hAnsiTheme="majorBidi" w:cstheme="majorBidi"/>
          <w:sz w:val="24"/>
          <w:szCs w:val="24"/>
        </w:rPr>
        <w:t xml:space="preserve"> </w:t>
      </w:r>
      <w:commentRangeStart w:id="475"/>
      <w:r w:rsidRPr="0022229B">
        <w:rPr>
          <w:rFonts w:asciiTheme="majorBidi" w:eastAsia="Calibri" w:hAnsiTheme="majorBidi" w:cstheme="majorBidi"/>
          <w:sz w:val="24"/>
          <w:szCs w:val="24"/>
        </w:rPr>
        <w:t>countries’ characteristics</w:t>
      </w:r>
      <w:commentRangeEnd w:id="475"/>
      <w:r w:rsidR="001E4343">
        <w:rPr>
          <w:rStyle w:val="CommentReference"/>
        </w:rPr>
        <w:commentReference w:id="475"/>
      </w:r>
      <w:ins w:id="476" w:author="Breaden Barnaby" w:date="2021-09-08T15:10:00Z">
        <w:r w:rsidR="001E4343">
          <w:rPr>
            <w:rFonts w:asciiTheme="majorBidi" w:eastAsia="Calibri" w:hAnsiTheme="majorBidi" w:cstheme="majorBidi"/>
            <w:sz w:val="24"/>
            <w:szCs w:val="24"/>
          </w:rPr>
          <w:t>,</w:t>
        </w:r>
      </w:ins>
      <w:r w:rsidRPr="0022229B">
        <w:rPr>
          <w:rFonts w:asciiTheme="majorBidi" w:eastAsia="Calibri" w:hAnsiTheme="majorBidi" w:cstheme="majorBidi"/>
          <w:sz w:val="24"/>
          <w:szCs w:val="24"/>
        </w:rPr>
        <w:t xml:space="preserve"> such </w:t>
      </w:r>
      <w:r w:rsidRPr="0022229B">
        <w:rPr>
          <w:rFonts w:asciiTheme="majorBidi" w:eastAsia="Calibri" w:hAnsiTheme="majorBidi" w:cstheme="majorBidi"/>
          <w:sz w:val="24"/>
          <w:szCs w:val="24"/>
        </w:rPr>
        <w:lastRenderedPageBreak/>
        <w:t xml:space="preserve">as individualism, openness to experiences, uncertainty avoidance, </w:t>
      </w:r>
      <w:commentRangeStart w:id="477"/>
      <w:r w:rsidRPr="0022229B">
        <w:rPr>
          <w:rFonts w:asciiTheme="majorBidi" w:eastAsia="Calibri" w:hAnsiTheme="majorBidi" w:cstheme="majorBidi"/>
          <w:sz w:val="24"/>
          <w:szCs w:val="24"/>
        </w:rPr>
        <w:t>masculinity</w:t>
      </w:r>
      <w:commentRangeEnd w:id="477"/>
      <w:r w:rsidR="00BC7C86">
        <w:rPr>
          <w:rStyle w:val="CommentReference"/>
        </w:rPr>
        <w:commentReference w:id="477"/>
      </w:r>
      <w:del w:id="478" w:author="Breaden Barnaby" w:date="2021-09-08T15:09:00Z">
        <w:r w:rsidRPr="0022229B" w:rsidDel="001E4343">
          <w:rPr>
            <w:rFonts w:asciiTheme="majorBidi" w:eastAsia="Calibri" w:hAnsiTheme="majorBidi" w:cstheme="majorBidi"/>
            <w:sz w:val="24"/>
            <w:szCs w:val="24"/>
          </w:rPr>
          <w:delText>,</w:delText>
        </w:r>
      </w:del>
      <w:r w:rsidRPr="0022229B">
        <w:rPr>
          <w:rFonts w:asciiTheme="majorBidi" w:eastAsia="Calibri" w:hAnsiTheme="majorBidi" w:cstheme="majorBidi"/>
          <w:sz w:val="24"/>
          <w:szCs w:val="24"/>
        </w:rPr>
        <w:t xml:space="preserve"> and patriotism</w:t>
      </w:r>
      <w:r w:rsidRPr="00616305">
        <w:rPr>
          <w:rFonts w:asciiTheme="majorBidi" w:eastAsia="Calibri" w:hAnsiTheme="majorBidi" w:cstheme="majorBidi"/>
          <w:sz w:val="24"/>
          <w:szCs w:val="24"/>
        </w:rPr>
        <w:t xml:space="preserve"> (</w:t>
      </w:r>
      <w:ins w:id="479" w:author="Susan" w:date="2021-09-15T10:43:00Z">
        <w:r w:rsidR="00BC7C86" w:rsidRPr="00616305">
          <w:rPr>
            <w:rFonts w:asciiTheme="majorBidi" w:eastAsia="Calibri" w:hAnsiTheme="majorBidi" w:cstheme="majorBidi"/>
            <w:sz w:val="24"/>
            <w:szCs w:val="24"/>
          </w:rPr>
          <w:t>Anderson et al.</w:t>
        </w:r>
        <w:r w:rsidR="00BC7C86">
          <w:rPr>
            <w:rFonts w:asciiTheme="majorBidi" w:eastAsia="Calibri" w:hAnsiTheme="majorBidi" w:cstheme="majorBidi"/>
            <w:sz w:val="24"/>
            <w:szCs w:val="24"/>
          </w:rPr>
          <w:t>,</w:t>
        </w:r>
        <w:r w:rsidR="00BC7C86" w:rsidRPr="00616305">
          <w:rPr>
            <w:rFonts w:asciiTheme="majorBidi" w:eastAsia="Calibri" w:hAnsiTheme="majorBidi" w:cstheme="majorBidi"/>
            <w:sz w:val="24"/>
            <w:szCs w:val="24"/>
          </w:rPr>
          <w:t xml:space="preserve"> 2011; </w:t>
        </w:r>
      </w:ins>
      <w:proofErr w:type="spellStart"/>
      <w:r w:rsidRPr="00616305">
        <w:rPr>
          <w:rFonts w:asciiTheme="majorBidi" w:eastAsia="Calibri" w:hAnsiTheme="majorBidi" w:cstheme="majorBidi"/>
          <w:sz w:val="24"/>
          <w:szCs w:val="24"/>
        </w:rPr>
        <w:t>Beugelsdijk</w:t>
      </w:r>
      <w:proofErr w:type="spellEnd"/>
      <w:r w:rsidRPr="00616305">
        <w:rPr>
          <w:rFonts w:asciiTheme="majorBidi" w:eastAsia="Calibri" w:hAnsiTheme="majorBidi" w:cstheme="majorBidi"/>
          <w:sz w:val="24"/>
          <w:szCs w:val="24"/>
        </w:rPr>
        <w:t xml:space="preserve"> and </w:t>
      </w:r>
      <w:proofErr w:type="spellStart"/>
      <w:r w:rsidRPr="00616305">
        <w:rPr>
          <w:rFonts w:asciiTheme="majorBidi" w:eastAsia="Calibri" w:hAnsiTheme="majorBidi" w:cstheme="majorBidi"/>
          <w:sz w:val="24"/>
          <w:szCs w:val="24"/>
        </w:rPr>
        <w:t>Frijns</w:t>
      </w:r>
      <w:proofErr w:type="spellEnd"/>
      <w:r w:rsidRPr="00616305">
        <w:rPr>
          <w:rFonts w:asciiTheme="majorBidi" w:eastAsia="Calibri" w:hAnsiTheme="majorBidi" w:cstheme="majorBidi"/>
          <w:sz w:val="24"/>
          <w:szCs w:val="24"/>
        </w:rPr>
        <w:t xml:space="preserve">, 2010; Morse and Shive, 2011; </w:t>
      </w:r>
      <w:del w:id="480" w:author="Susan" w:date="2021-09-15T10:43:00Z">
        <w:r w:rsidR="006B3CEC" w:rsidRPr="00616305" w:rsidDel="00BC7C86">
          <w:rPr>
            <w:rFonts w:asciiTheme="majorBidi" w:eastAsia="Calibri" w:hAnsiTheme="majorBidi" w:cstheme="majorBidi"/>
            <w:sz w:val="24"/>
            <w:szCs w:val="24"/>
          </w:rPr>
          <w:delText>Anderson et al.</w:delText>
        </w:r>
      </w:del>
      <w:ins w:id="481" w:author="Breaden Barnaby" w:date="2021-09-08T15:10:00Z">
        <w:del w:id="482" w:author="Susan" w:date="2021-09-15T10:43:00Z">
          <w:r w:rsidR="001E4343" w:rsidDel="00BC7C86">
            <w:rPr>
              <w:rFonts w:asciiTheme="majorBidi" w:eastAsia="Calibri" w:hAnsiTheme="majorBidi" w:cstheme="majorBidi"/>
              <w:sz w:val="24"/>
              <w:szCs w:val="24"/>
            </w:rPr>
            <w:delText>,</w:delText>
          </w:r>
        </w:del>
      </w:ins>
      <w:del w:id="483" w:author="Susan" w:date="2021-09-15T10:43:00Z">
        <w:r w:rsidR="006B3CEC" w:rsidRPr="00616305" w:rsidDel="00BC7C86">
          <w:rPr>
            <w:rFonts w:asciiTheme="majorBidi" w:eastAsia="Calibri" w:hAnsiTheme="majorBidi" w:cstheme="majorBidi"/>
            <w:sz w:val="24"/>
            <w:szCs w:val="24"/>
          </w:rPr>
          <w:delText xml:space="preserve"> 2011; </w:delText>
        </w:r>
      </w:del>
      <w:proofErr w:type="spellStart"/>
      <w:r w:rsidRPr="00616305">
        <w:rPr>
          <w:rFonts w:asciiTheme="majorBidi" w:eastAsia="Calibri" w:hAnsiTheme="majorBidi" w:cstheme="majorBidi"/>
          <w:sz w:val="24"/>
          <w:szCs w:val="24"/>
        </w:rPr>
        <w:t>Niszczota</w:t>
      </w:r>
      <w:proofErr w:type="spellEnd"/>
      <w:r w:rsidRPr="00616305">
        <w:rPr>
          <w:rFonts w:asciiTheme="majorBidi" w:eastAsia="Calibri" w:hAnsiTheme="majorBidi" w:cstheme="majorBidi"/>
          <w:sz w:val="24"/>
          <w:szCs w:val="24"/>
        </w:rPr>
        <w:t xml:space="preserve">, 2014). </w:t>
      </w:r>
      <w:r w:rsidR="00755A7E" w:rsidRPr="00B64DA4">
        <w:rPr>
          <w:rFonts w:asciiTheme="majorBidi" w:eastAsia="Calibri" w:hAnsiTheme="majorBidi" w:cstheme="majorBidi"/>
          <w:sz w:val="24"/>
          <w:szCs w:val="24"/>
        </w:rPr>
        <w:t xml:space="preserve">Anderson et al. </w:t>
      </w:r>
      <w:ins w:id="484" w:author="Breaden Barnaby" w:date="2021-09-08T15:11:00Z">
        <w:r w:rsidR="001E4343">
          <w:rPr>
            <w:rFonts w:asciiTheme="majorBidi" w:eastAsia="Calibri" w:hAnsiTheme="majorBidi" w:cstheme="majorBidi"/>
            <w:sz w:val="24"/>
            <w:szCs w:val="24"/>
          </w:rPr>
          <w:t>(</w:t>
        </w:r>
      </w:ins>
      <w:r w:rsidR="00755A7E" w:rsidRPr="00B64DA4">
        <w:rPr>
          <w:rFonts w:asciiTheme="majorBidi" w:eastAsia="Calibri" w:hAnsiTheme="majorBidi" w:cstheme="majorBidi"/>
          <w:sz w:val="24"/>
          <w:szCs w:val="24"/>
        </w:rPr>
        <w:t>2011</w:t>
      </w:r>
      <w:ins w:id="485" w:author="Breaden Barnaby" w:date="2021-09-08T15:11:00Z">
        <w:r w:rsidR="001E4343">
          <w:rPr>
            <w:rFonts w:asciiTheme="majorBidi" w:eastAsia="Calibri" w:hAnsiTheme="majorBidi" w:cstheme="majorBidi"/>
            <w:sz w:val="24"/>
            <w:szCs w:val="24"/>
          </w:rPr>
          <w:t>)</w:t>
        </w:r>
      </w:ins>
      <w:r w:rsidR="00755A7E" w:rsidRPr="00B64DA4">
        <w:rPr>
          <w:rFonts w:asciiTheme="majorBidi" w:eastAsia="Calibri" w:hAnsiTheme="majorBidi" w:cstheme="majorBidi"/>
          <w:sz w:val="24"/>
          <w:szCs w:val="24"/>
        </w:rPr>
        <w:t xml:space="preserve"> show that </w:t>
      </w:r>
      <w:ins w:id="486" w:author="Breaden Barnaby" w:date="2021-09-08T15:12:00Z">
        <w:r w:rsidR="001E4343">
          <w:rPr>
            <w:rFonts w:asciiTheme="majorBidi" w:eastAsia="Calibri" w:hAnsiTheme="majorBidi" w:cstheme="majorBidi"/>
            <w:sz w:val="24"/>
            <w:szCs w:val="24"/>
          </w:rPr>
          <w:t xml:space="preserve">residents of </w:t>
        </w:r>
      </w:ins>
      <w:r w:rsidR="00783C6B" w:rsidRPr="00B64DA4">
        <w:rPr>
          <w:rFonts w:asciiTheme="majorBidi" w:eastAsia="Calibri" w:hAnsiTheme="majorBidi" w:cstheme="majorBidi"/>
          <w:sz w:val="24"/>
          <w:szCs w:val="24"/>
        </w:rPr>
        <w:t>countries characterized by</w:t>
      </w:r>
      <w:r w:rsidR="00F44A56" w:rsidRPr="00B64DA4">
        <w:rPr>
          <w:rFonts w:asciiTheme="majorBidi" w:eastAsia="Calibri" w:hAnsiTheme="majorBidi" w:cstheme="majorBidi"/>
          <w:sz w:val="24"/>
          <w:szCs w:val="24"/>
        </w:rPr>
        <w:t xml:space="preserve"> high</w:t>
      </w:r>
      <w:r w:rsidR="00A82539">
        <w:rPr>
          <w:rFonts w:asciiTheme="majorBidi" w:eastAsia="Calibri" w:hAnsiTheme="majorBidi" w:cstheme="majorBidi"/>
          <w:sz w:val="24"/>
          <w:szCs w:val="24"/>
        </w:rPr>
        <w:t>er levels of</w:t>
      </w:r>
      <w:r w:rsidR="00F44A56" w:rsidRPr="00B64DA4">
        <w:rPr>
          <w:rFonts w:asciiTheme="majorBidi" w:eastAsia="Calibri" w:hAnsiTheme="majorBidi" w:cstheme="majorBidi"/>
          <w:sz w:val="24"/>
          <w:szCs w:val="24"/>
        </w:rPr>
        <w:t xml:space="preserve"> uncertainty </w:t>
      </w:r>
      <w:r w:rsidR="00B64DA4" w:rsidRPr="00B64DA4">
        <w:rPr>
          <w:rFonts w:asciiTheme="majorBidi" w:eastAsia="Calibri" w:hAnsiTheme="majorBidi" w:cstheme="majorBidi"/>
          <w:sz w:val="24"/>
          <w:szCs w:val="24"/>
        </w:rPr>
        <w:t>avoidance</w:t>
      </w:r>
      <w:r w:rsidR="00F44A56" w:rsidRPr="00B64DA4">
        <w:rPr>
          <w:rFonts w:asciiTheme="majorBidi" w:eastAsia="Calibri" w:hAnsiTheme="majorBidi" w:cstheme="majorBidi"/>
          <w:sz w:val="24"/>
          <w:szCs w:val="24"/>
        </w:rPr>
        <w:t xml:space="preserve"> </w:t>
      </w:r>
      <w:r w:rsidR="00F45840">
        <w:rPr>
          <w:rFonts w:asciiTheme="majorBidi" w:eastAsia="Calibri" w:hAnsiTheme="majorBidi" w:cstheme="majorBidi"/>
          <w:sz w:val="24"/>
          <w:szCs w:val="24"/>
        </w:rPr>
        <w:t>are more internationally diversified</w:t>
      </w:r>
      <w:r w:rsidR="006D3A7A" w:rsidRPr="00B64DA4">
        <w:rPr>
          <w:rFonts w:asciiTheme="majorBidi" w:eastAsia="Calibri" w:hAnsiTheme="majorBidi" w:cstheme="majorBidi"/>
          <w:sz w:val="24"/>
          <w:szCs w:val="24"/>
        </w:rPr>
        <w:t xml:space="preserve">, while </w:t>
      </w:r>
      <w:ins w:id="487" w:author="Breaden Barnaby" w:date="2021-09-08T15:13:00Z">
        <w:r w:rsidR="00C8008E">
          <w:rPr>
            <w:rFonts w:asciiTheme="majorBidi" w:eastAsia="Calibri" w:hAnsiTheme="majorBidi" w:cstheme="majorBidi"/>
            <w:sz w:val="24"/>
            <w:szCs w:val="24"/>
          </w:rPr>
          <w:t xml:space="preserve">those of </w:t>
        </w:r>
      </w:ins>
      <w:r w:rsidR="006D3A7A" w:rsidRPr="00B64DA4">
        <w:rPr>
          <w:rFonts w:asciiTheme="majorBidi" w:eastAsia="Calibri" w:hAnsiTheme="majorBidi" w:cstheme="majorBidi"/>
          <w:sz w:val="24"/>
          <w:szCs w:val="24"/>
        </w:rPr>
        <w:t xml:space="preserve">countries </w:t>
      </w:r>
      <w:r w:rsidR="005E1461" w:rsidRPr="00B64DA4">
        <w:rPr>
          <w:rFonts w:asciiTheme="majorBidi" w:eastAsia="Calibri" w:hAnsiTheme="majorBidi" w:cstheme="majorBidi"/>
          <w:sz w:val="24"/>
          <w:szCs w:val="24"/>
        </w:rPr>
        <w:t xml:space="preserve">characterized by </w:t>
      </w:r>
      <w:r w:rsidR="006D7D95" w:rsidRPr="00B64DA4">
        <w:rPr>
          <w:rFonts w:asciiTheme="majorBidi" w:eastAsia="Calibri" w:hAnsiTheme="majorBidi" w:cstheme="majorBidi"/>
          <w:sz w:val="24"/>
          <w:szCs w:val="24"/>
        </w:rPr>
        <w:t>higher long</w:t>
      </w:r>
      <w:r w:rsidR="006D7D95">
        <w:rPr>
          <w:rFonts w:asciiTheme="majorBidi" w:eastAsia="Calibri" w:hAnsiTheme="majorBidi" w:cstheme="majorBidi"/>
          <w:sz w:val="24"/>
          <w:szCs w:val="24"/>
        </w:rPr>
        <w:t>-</w:t>
      </w:r>
      <w:r w:rsidR="006D7D95" w:rsidRPr="00B64DA4">
        <w:rPr>
          <w:rFonts w:asciiTheme="majorBidi" w:eastAsia="Calibri" w:hAnsiTheme="majorBidi" w:cstheme="majorBidi"/>
          <w:sz w:val="24"/>
          <w:szCs w:val="24"/>
        </w:rPr>
        <w:t xml:space="preserve">term orientation </w:t>
      </w:r>
      <w:r w:rsidR="005E1461">
        <w:rPr>
          <w:rFonts w:asciiTheme="majorBidi" w:eastAsia="Calibri" w:hAnsiTheme="majorBidi" w:cstheme="majorBidi"/>
          <w:sz w:val="24"/>
          <w:szCs w:val="24"/>
        </w:rPr>
        <w:t>and</w:t>
      </w:r>
      <w:r w:rsidR="005C40A8" w:rsidRPr="00B64DA4">
        <w:rPr>
          <w:rFonts w:asciiTheme="majorBidi" w:eastAsia="Calibri" w:hAnsiTheme="majorBidi" w:cstheme="majorBidi"/>
          <w:sz w:val="24"/>
          <w:szCs w:val="24"/>
        </w:rPr>
        <w:t xml:space="preserve"> </w:t>
      </w:r>
      <w:r w:rsidR="00B64DA4" w:rsidRPr="00B64DA4">
        <w:rPr>
          <w:rFonts w:asciiTheme="majorBidi" w:eastAsia="Calibri" w:hAnsiTheme="majorBidi" w:cstheme="majorBidi"/>
          <w:sz w:val="24"/>
          <w:szCs w:val="24"/>
        </w:rPr>
        <w:t>masculinity</w:t>
      </w:r>
      <w:r w:rsidR="005C40A8" w:rsidRPr="00B64DA4">
        <w:rPr>
          <w:rFonts w:asciiTheme="majorBidi" w:eastAsia="Calibri" w:hAnsiTheme="majorBidi" w:cstheme="majorBidi"/>
          <w:sz w:val="24"/>
          <w:szCs w:val="24"/>
        </w:rPr>
        <w:t xml:space="preserve"> display </w:t>
      </w:r>
      <w:r w:rsidR="00B64DA4" w:rsidRPr="00B64DA4">
        <w:rPr>
          <w:rFonts w:asciiTheme="majorBidi" w:eastAsia="Calibri" w:hAnsiTheme="majorBidi" w:cstheme="majorBidi"/>
          <w:sz w:val="24"/>
          <w:szCs w:val="24"/>
        </w:rPr>
        <w:t>lower level</w:t>
      </w:r>
      <w:r w:rsidR="00A82539">
        <w:rPr>
          <w:rFonts w:asciiTheme="majorBidi" w:eastAsia="Calibri" w:hAnsiTheme="majorBidi" w:cstheme="majorBidi"/>
          <w:sz w:val="24"/>
          <w:szCs w:val="24"/>
        </w:rPr>
        <w:t>s</w:t>
      </w:r>
      <w:r w:rsidR="00B64DA4" w:rsidRPr="00B64DA4">
        <w:rPr>
          <w:rFonts w:asciiTheme="majorBidi" w:eastAsia="Calibri" w:hAnsiTheme="majorBidi" w:cstheme="majorBidi"/>
          <w:sz w:val="24"/>
          <w:szCs w:val="24"/>
        </w:rPr>
        <w:t xml:space="preserve"> of home bias. </w:t>
      </w:r>
      <w:r w:rsidR="00783C6B" w:rsidRPr="00B64DA4">
        <w:rPr>
          <w:rFonts w:asciiTheme="majorBidi" w:eastAsia="Calibri" w:hAnsiTheme="majorBidi" w:cstheme="majorBidi"/>
          <w:sz w:val="24"/>
          <w:szCs w:val="24"/>
        </w:rPr>
        <w:t xml:space="preserve"> </w:t>
      </w:r>
    </w:p>
    <w:p w14:paraId="4FE6999B" w14:textId="50B2EDDD" w:rsidR="000413E0" w:rsidRDefault="00F71089" w:rsidP="002B3C65">
      <w:pPr>
        <w:autoSpaceDE w:val="0"/>
        <w:autoSpaceDN w:val="0"/>
        <w:bidi w:val="0"/>
        <w:adjustRightInd w:val="0"/>
        <w:spacing w:after="120" w:line="480" w:lineRule="auto"/>
        <w:ind w:firstLine="284"/>
        <w:rPr>
          <w:rFonts w:ascii="Times New Roman" w:eastAsia="Calibri" w:hAnsi="Times New Roman" w:cs="Times New Roman"/>
          <w:sz w:val="24"/>
          <w:szCs w:val="24"/>
        </w:rPr>
      </w:pPr>
      <w:del w:id="488" w:author="Breaden Barnaby" w:date="2021-09-08T15:13:00Z">
        <w:r w:rsidRPr="006E7F3C" w:rsidDel="00C8008E">
          <w:rPr>
            <w:rFonts w:asciiTheme="majorBidi" w:eastAsia="Calibri" w:hAnsiTheme="majorBidi" w:cstheme="majorBidi"/>
            <w:sz w:val="24"/>
            <w:szCs w:val="24"/>
          </w:rPr>
          <w:delText xml:space="preserve">Globalization, </w:delText>
        </w:r>
      </w:del>
      <w:r w:rsidRPr="006E7F3C">
        <w:rPr>
          <w:rFonts w:asciiTheme="majorBidi" w:eastAsia="Calibri" w:hAnsiTheme="majorBidi" w:cstheme="majorBidi"/>
          <w:sz w:val="24"/>
          <w:szCs w:val="24"/>
        </w:rPr>
        <w:t xml:space="preserve">Since the 1990s, </w:t>
      </w:r>
      <w:commentRangeStart w:id="489"/>
      <w:ins w:id="490" w:author="Breaden Barnaby" w:date="2021-09-08T15:13:00Z">
        <w:r w:rsidR="00C8008E">
          <w:rPr>
            <w:rFonts w:asciiTheme="majorBidi" w:eastAsia="Calibri" w:hAnsiTheme="majorBidi" w:cstheme="majorBidi"/>
            <w:sz w:val="24"/>
            <w:szCs w:val="24"/>
          </w:rPr>
          <w:t xml:space="preserve">globalization has </w:t>
        </w:r>
      </w:ins>
      <w:del w:id="491" w:author="Breaden Barnaby" w:date="2021-09-08T15:14:00Z">
        <w:r w:rsidRPr="006E7F3C" w:rsidDel="00DC7832">
          <w:rPr>
            <w:rFonts w:asciiTheme="majorBidi" w:eastAsia="Calibri" w:hAnsiTheme="majorBidi" w:cstheme="majorBidi"/>
            <w:sz w:val="24"/>
            <w:szCs w:val="24"/>
          </w:rPr>
          <w:delText xml:space="preserve">appeared </w:delText>
        </w:r>
      </w:del>
      <w:ins w:id="492" w:author="Breaden Barnaby" w:date="2021-09-08T15:14:00Z">
        <w:r w:rsidR="00DC7832">
          <w:rPr>
            <w:rFonts w:asciiTheme="majorBidi" w:eastAsia="Calibri" w:hAnsiTheme="majorBidi" w:cstheme="majorBidi"/>
            <w:sz w:val="24"/>
            <w:szCs w:val="24"/>
          </w:rPr>
          <w:t>emerged</w:t>
        </w:r>
        <w:r w:rsidR="00DC7832" w:rsidRPr="006E7F3C">
          <w:rPr>
            <w:rFonts w:asciiTheme="majorBidi" w:eastAsia="Calibri" w:hAnsiTheme="majorBidi" w:cstheme="majorBidi"/>
            <w:sz w:val="24"/>
            <w:szCs w:val="24"/>
          </w:rPr>
          <w:t xml:space="preserve"> </w:t>
        </w:r>
      </w:ins>
      <w:r w:rsidRPr="006E7F3C">
        <w:rPr>
          <w:rFonts w:asciiTheme="majorBidi" w:eastAsia="Calibri" w:hAnsiTheme="majorBidi" w:cstheme="majorBidi"/>
          <w:sz w:val="24"/>
          <w:szCs w:val="24"/>
        </w:rPr>
        <w:t xml:space="preserve">as a </w:t>
      </w:r>
      <w:del w:id="493" w:author="Breaden Barnaby" w:date="2021-09-08T15:14:00Z">
        <w:r w:rsidRPr="006E7F3C" w:rsidDel="00DC7832">
          <w:rPr>
            <w:rFonts w:asciiTheme="majorBidi" w:eastAsia="Calibri" w:hAnsiTheme="majorBidi" w:cstheme="majorBidi"/>
            <w:sz w:val="24"/>
            <w:szCs w:val="24"/>
          </w:rPr>
          <w:delText xml:space="preserve">main </w:delText>
        </w:r>
      </w:del>
      <w:ins w:id="494" w:author="Breaden Barnaby" w:date="2021-09-08T15:14:00Z">
        <w:r w:rsidR="00DC7832">
          <w:rPr>
            <w:rFonts w:asciiTheme="majorBidi" w:eastAsia="Calibri" w:hAnsiTheme="majorBidi" w:cstheme="majorBidi"/>
            <w:sz w:val="24"/>
            <w:szCs w:val="24"/>
          </w:rPr>
          <w:t>major</w:t>
        </w:r>
        <w:r w:rsidR="00DC7832" w:rsidRPr="006E7F3C">
          <w:rPr>
            <w:rFonts w:asciiTheme="majorBidi" w:eastAsia="Calibri" w:hAnsiTheme="majorBidi" w:cstheme="majorBidi"/>
            <w:sz w:val="24"/>
            <w:szCs w:val="24"/>
          </w:rPr>
          <w:t xml:space="preserve"> </w:t>
        </w:r>
      </w:ins>
      <w:r w:rsidRPr="006E7F3C">
        <w:rPr>
          <w:rFonts w:asciiTheme="majorBidi" w:eastAsia="Calibri" w:hAnsiTheme="majorBidi" w:cstheme="majorBidi"/>
          <w:sz w:val="24"/>
          <w:szCs w:val="24"/>
        </w:rPr>
        <w:t>issue</w:t>
      </w:r>
      <w:ins w:id="495" w:author="Breaden Barnaby" w:date="2021-09-08T15:14:00Z">
        <w:r w:rsidR="00DC7832">
          <w:rPr>
            <w:rFonts w:asciiTheme="majorBidi" w:eastAsia="Calibri" w:hAnsiTheme="majorBidi" w:cstheme="majorBidi"/>
            <w:sz w:val="24"/>
            <w:szCs w:val="24"/>
          </w:rPr>
          <w:t>,</w:t>
        </w:r>
      </w:ins>
      <w:r w:rsidRPr="006E7F3C">
        <w:rPr>
          <w:rFonts w:asciiTheme="majorBidi" w:eastAsia="Calibri" w:hAnsiTheme="majorBidi" w:cstheme="majorBidi"/>
          <w:sz w:val="24"/>
          <w:szCs w:val="24"/>
        </w:rPr>
        <w:t xml:space="preserve"> capturing the integration of cultures and markets around the world</w:t>
      </w:r>
      <w:commentRangeEnd w:id="489"/>
      <w:r w:rsidR="00DC7832">
        <w:rPr>
          <w:rStyle w:val="CommentReference"/>
        </w:rPr>
        <w:commentReference w:id="489"/>
      </w:r>
      <w:r w:rsidRPr="006E7F3C">
        <w:rPr>
          <w:rFonts w:asciiTheme="majorBidi" w:eastAsia="Calibri" w:hAnsiTheme="majorBidi" w:cstheme="majorBidi"/>
          <w:sz w:val="24"/>
          <w:szCs w:val="24"/>
        </w:rPr>
        <w:t xml:space="preserve">. Globalization continues to be </w:t>
      </w:r>
      <w:ins w:id="496" w:author="Breaden Barnaby" w:date="2021-09-08T15:17:00Z">
        <w:r w:rsidR="00DC7832">
          <w:rPr>
            <w:rFonts w:asciiTheme="majorBidi" w:eastAsia="Calibri" w:hAnsiTheme="majorBidi" w:cstheme="majorBidi"/>
            <w:sz w:val="24"/>
            <w:szCs w:val="24"/>
          </w:rPr>
          <w:t xml:space="preserve">a </w:t>
        </w:r>
      </w:ins>
      <w:r w:rsidRPr="006E7F3C">
        <w:rPr>
          <w:rFonts w:asciiTheme="majorBidi" w:eastAsia="Calibri" w:hAnsiTheme="majorBidi" w:cstheme="majorBidi"/>
          <w:sz w:val="24"/>
          <w:szCs w:val="24"/>
        </w:rPr>
        <w:t>central topic for debate and discussion, as anti-globalization groups fear for the diminish</w:t>
      </w:r>
      <w:ins w:id="497" w:author="Breaden Barnaby" w:date="2021-09-08T15:17:00Z">
        <w:r w:rsidR="00DC7832">
          <w:rPr>
            <w:rFonts w:asciiTheme="majorBidi" w:eastAsia="Calibri" w:hAnsiTheme="majorBidi" w:cstheme="majorBidi"/>
            <w:sz w:val="24"/>
            <w:szCs w:val="24"/>
          </w:rPr>
          <w:t>ment</w:t>
        </w:r>
      </w:ins>
      <w:del w:id="498" w:author="Breaden Barnaby" w:date="2021-09-08T15:17:00Z">
        <w:r w:rsidRPr="006E7F3C" w:rsidDel="00DC7832">
          <w:rPr>
            <w:rFonts w:asciiTheme="majorBidi" w:eastAsia="Calibri" w:hAnsiTheme="majorBidi" w:cstheme="majorBidi"/>
            <w:sz w:val="24"/>
            <w:szCs w:val="24"/>
          </w:rPr>
          <w:delText>ing</w:delText>
        </w:r>
      </w:del>
      <w:r w:rsidRPr="006E7F3C">
        <w:rPr>
          <w:rFonts w:asciiTheme="majorBidi" w:eastAsia="Calibri" w:hAnsiTheme="majorBidi" w:cstheme="majorBidi"/>
          <w:sz w:val="24"/>
          <w:szCs w:val="24"/>
        </w:rPr>
        <w:t xml:space="preserve"> of national identity (Steger, 2017). </w:t>
      </w:r>
      <w:r w:rsidR="002806A3">
        <w:rPr>
          <w:rFonts w:asciiTheme="majorBidi" w:eastAsia="Calibri" w:hAnsiTheme="majorBidi" w:cstheme="majorBidi"/>
          <w:sz w:val="24"/>
          <w:szCs w:val="24"/>
        </w:rPr>
        <w:t xml:space="preserve">Globalization has been shown to reduce the level of home bias (Lauterbach and Reisman, 2004). Riff and </w:t>
      </w:r>
      <w:proofErr w:type="spellStart"/>
      <w:r w:rsidR="002806A3">
        <w:rPr>
          <w:rFonts w:asciiTheme="majorBidi" w:eastAsia="Calibri" w:hAnsiTheme="majorBidi" w:cstheme="majorBidi"/>
          <w:sz w:val="24"/>
          <w:szCs w:val="24"/>
        </w:rPr>
        <w:t>Yagil</w:t>
      </w:r>
      <w:proofErr w:type="spellEnd"/>
      <w:r w:rsidR="002806A3">
        <w:rPr>
          <w:rFonts w:asciiTheme="majorBidi" w:eastAsia="Calibri" w:hAnsiTheme="majorBidi" w:cstheme="majorBidi"/>
          <w:sz w:val="24"/>
          <w:szCs w:val="24"/>
        </w:rPr>
        <w:t xml:space="preserve"> (2020) </w:t>
      </w:r>
      <w:ins w:id="499" w:author="Susan" w:date="2021-09-15T10:45:00Z">
        <w:r w:rsidR="00BC7C86">
          <w:rPr>
            <w:rFonts w:asciiTheme="majorBidi" w:eastAsia="Calibri" w:hAnsiTheme="majorBidi" w:cstheme="majorBidi"/>
            <w:sz w:val="24"/>
            <w:szCs w:val="24"/>
          </w:rPr>
          <w:t>demonstrate a</w:t>
        </w:r>
      </w:ins>
      <w:del w:id="500" w:author="Susan" w:date="2021-09-15T10:45:00Z">
        <w:r w:rsidR="002806A3" w:rsidDel="00BC7C86">
          <w:rPr>
            <w:rFonts w:asciiTheme="majorBidi" w:eastAsia="Calibri" w:hAnsiTheme="majorBidi" w:cstheme="majorBidi"/>
            <w:sz w:val="24"/>
            <w:szCs w:val="24"/>
          </w:rPr>
          <w:delText>show the</w:delText>
        </w:r>
      </w:del>
      <w:r w:rsidR="002806A3">
        <w:rPr>
          <w:rFonts w:asciiTheme="majorBidi" w:eastAsia="Calibri" w:hAnsiTheme="majorBidi" w:cstheme="majorBidi"/>
          <w:sz w:val="24"/>
          <w:szCs w:val="24"/>
        </w:rPr>
        <w:t xml:space="preserve"> </w:t>
      </w:r>
      <w:commentRangeStart w:id="501"/>
      <w:r w:rsidR="002806A3">
        <w:rPr>
          <w:rFonts w:asciiTheme="majorBidi" w:eastAsia="Calibri" w:hAnsiTheme="majorBidi" w:cstheme="majorBidi"/>
          <w:sz w:val="24"/>
          <w:szCs w:val="24"/>
        </w:rPr>
        <w:t>negative relationship between globalization and its different dimensions (economic, cultural, and political)</w:t>
      </w:r>
      <w:commentRangeEnd w:id="501"/>
      <w:r w:rsidR="001979B4">
        <w:rPr>
          <w:rStyle w:val="CommentReference"/>
        </w:rPr>
        <w:commentReference w:id="501"/>
      </w:r>
      <w:ins w:id="502" w:author="Susan" w:date="2021-09-15T10:45:00Z">
        <w:r w:rsidR="00BC7C86">
          <w:rPr>
            <w:rFonts w:asciiTheme="majorBidi" w:eastAsia="Calibri" w:hAnsiTheme="majorBidi" w:cstheme="majorBidi"/>
            <w:sz w:val="24"/>
            <w:szCs w:val="24"/>
          </w:rPr>
          <w:t>, claiming</w:t>
        </w:r>
      </w:ins>
      <w:del w:id="503" w:author="Susan" w:date="2021-09-15T10:45:00Z">
        <w:r w:rsidR="002806A3" w:rsidDel="00BC7C86">
          <w:rPr>
            <w:rFonts w:asciiTheme="majorBidi" w:eastAsia="Calibri" w:hAnsiTheme="majorBidi" w:cstheme="majorBidi"/>
            <w:sz w:val="24"/>
            <w:szCs w:val="24"/>
          </w:rPr>
          <w:delText xml:space="preserve"> and claim </w:delText>
        </w:r>
      </w:del>
      <w:ins w:id="504" w:author="Susan" w:date="2021-09-15T10:45:00Z">
        <w:r w:rsidR="00BC7C86">
          <w:rPr>
            <w:rFonts w:asciiTheme="majorBidi" w:eastAsia="Calibri" w:hAnsiTheme="majorBidi" w:cstheme="majorBidi"/>
            <w:sz w:val="24"/>
            <w:szCs w:val="24"/>
          </w:rPr>
          <w:t xml:space="preserve"> </w:t>
        </w:r>
      </w:ins>
      <w:r w:rsidR="002806A3">
        <w:rPr>
          <w:rFonts w:asciiTheme="majorBidi" w:eastAsia="Calibri" w:hAnsiTheme="majorBidi" w:cstheme="majorBidi"/>
          <w:sz w:val="24"/>
          <w:szCs w:val="24"/>
        </w:rPr>
        <w:t xml:space="preserve">that social and cultural globalization has a major impact on home bias. </w:t>
      </w:r>
      <w:ins w:id="505" w:author="Susan" w:date="2021-09-15T10:45:00Z">
        <w:r w:rsidR="00BC7C86">
          <w:rPr>
            <w:rFonts w:asciiTheme="majorBidi" w:eastAsia="Calibri" w:hAnsiTheme="majorBidi" w:cstheme="majorBidi"/>
            <w:sz w:val="24"/>
            <w:szCs w:val="24"/>
          </w:rPr>
          <w:t>They also</w:t>
        </w:r>
      </w:ins>
      <w:del w:id="506" w:author="Susan" w:date="2021-09-15T10:45:00Z">
        <w:r w:rsidR="0059075F" w:rsidDel="00BC7C86">
          <w:rPr>
            <w:rFonts w:asciiTheme="majorBidi" w:eastAsia="Calibri" w:hAnsiTheme="majorBidi" w:cstheme="majorBidi"/>
            <w:sz w:val="24"/>
            <w:szCs w:val="24"/>
          </w:rPr>
          <w:delText>Also, they</w:delText>
        </w:r>
      </w:del>
      <w:r w:rsidR="0059075F">
        <w:rPr>
          <w:rFonts w:asciiTheme="majorBidi" w:eastAsia="Calibri" w:hAnsiTheme="majorBidi" w:cstheme="majorBidi"/>
          <w:sz w:val="24"/>
          <w:szCs w:val="24"/>
        </w:rPr>
        <w:t xml:space="preserve"> show </w:t>
      </w:r>
      <w:r w:rsidR="007D7FAE">
        <w:rPr>
          <w:rFonts w:asciiTheme="majorBidi" w:eastAsia="Calibri" w:hAnsiTheme="majorBidi" w:cstheme="majorBidi"/>
          <w:sz w:val="24"/>
          <w:szCs w:val="24"/>
        </w:rPr>
        <w:t xml:space="preserve">that global branding has an </w:t>
      </w:r>
      <w:ins w:id="507" w:author="Breaden Barnaby" w:date="2021-09-08T15:19:00Z">
        <w:r w:rsidR="003A13C4">
          <w:rPr>
            <w:rFonts w:asciiTheme="majorBidi" w:eastAsia="Calibri" w:hAnsiTheme="majorBidi" w:cstheme="majorBidi"/>
            <w:sz w:val="24"/>
            <w:szCs w:val="24"/>
          </w:rPr>
          <w:t xml:space="preserve">even stronger </w:t>
        </w:r>
      </w:ins>
      <w:r w:rsidR="000413E0">
        <w:rPr>
          <w:rFonts w:asciiTheme="majorBidi" w:eastAsia="Calibri" w:hAnsiTheme="majorBidi" w:cstheme="majorBidi"/>
          <w:sz w:val="24"/>
          <w:szCs w:val="24"/>
        </w:rPr>
        <w:t>impact</w:t>
      </w:r>
      <w:ins w:id="508" w:author="Breaden Barnaby" w:date="2021-09-08T15:19:00Z">
        <w:r w:rsidR="003A13C4">
          <w:rPr>
            <w:rFonts w:asciiTheme="majorBidi" w:eastAsia="Calibri" w:hAnsiTheme="majorBidi" w:cstheme="majorBidi"/>
            <w:sz w:val="24"/>
            <w:szCs w:val="24"/>
          </w:rPr>
          <w:t xml:space="preserve"> than</w:t>
        </w:r>
      </w:ins>
      <w:del w:id="509" w:author="Breaden Barnaby" w:date="2021-09-08T15:19:00Z">
        <w:r w:rsidR="007D7FAE" w:rsidDel="003A13C4">
          <w:rPr>
            <w:rFonts w:asciiTheme="majorBidi" w:eastAsia="Calibri" w:hAnsiTheme="majorBidi" w:cstheme="majorBidi"/>
            <w:sz w:val="24"/>
            <w:szCs w:val="24"/>
          </w:rPr>
          <w:delText xml:space="preserve">, and even a stronger impact </w:delText>
        </w:r>
        <w:r w:rsidR="000413E0" w:rsidDel="003A13C4">
          <w:rPr>
            <w:rFonts w:asciiTheme="majorBidi" w:eastAsia="Calibri" w:hAnsiTheme="majorBidi" w:cstheme="majorBidi"/>
            <w:sz w:val="24"/>
            <w:szCs w:val="24"/>
          </w:rPr>
          <w:delText>compared to</w:delText>
        </w:r>
      </w:del>
      <w:r w:rsidR="000413E0">
        <w:rPr>
          <w:rFonts w:asciiTheme="majorBidi" w:eastAsia="Calibri" w:hAnsiTheme="majorBidi" w:cstheme="majorBidi"/>
          <w:sz w:val="24"/>
          <w:szCs w:val="24"/>
        </w:rPr>
        <w:t xml:space="preserve"> </w:t>
      </w:r>
      <w:ins w:id="510" w:author="Susan" w:date="2021-09-15T10:45:00Z">
        <w:r w:rsidR="00BC7C86">
          <w:rPr>
            <w:rFonts w:asciiTheme="majorBidi" w:eastAsia="Calibri" w:hAnsiTheme="majorBidi" w:cstheme="majorBidi"/>
            <w:sz w:val="24"/>
            <w:szCs w:val="24"/>
          </w:rPr>
          <w:t xml:space="preserve">does </w:t>
        </w:r>
      </w:ins>
      <w:r w:rsidR="000413E0">
        <w:rPr>
          <w:rFonts w:asciiTheme="majorBidi" w:eastAsia="Calibri" w:hAnsiTheme="majorBidi" w:cstheme="majorBidi"/>
          <w:sz w:val="24"/>
          <w:szCs w:val="24"/>
        </w:rPr>
        <w:t>location</w:t>
      </w:r>
      <w:ins w:id="511" w:author="Breaden Barnaby" w:date="2021-09-08T15:19:00Z">
        <w:r w:rsidR="003A13C4">
          <w:rPr>
            <w:rFonts w:asciiTheme="majorBidi" w:eastAsia="Calibri" w:hAnsiTheme="majorBidi" w:cstheme="majorBidi"/>
            <w:sz w:val="24"/>
            <w:szCs w:val="24"/>
          </w:rPr>
          <w:t xml:space="preserve"> o</w:t>
        </w:r>
      </w:ins>
      <w:del w:id="512" w:author="Breaden Barnaby" w:date="2021-09-08T15:19:00Z">
        <w:r w:rsidR="000413E0" w:rsidDel="003A13C4">
          <w:rPr>
            <w:rFonts w:asciiTheme="majorBidi" w:eastAsia="Calibri" w:hAnsiTheme="majorBidi" w:cstheme="majorBidi"/>
            <w:sz w:val="24"/>
            <w:szCs w:val="24"/>
          </w:rPr>
          <w:delText xml:space="preserve">, </w:delText>
        </w:r>
        <w:r w:rsidR="0046610E" w:rsidDel="003A13C4">
          <w:rPr>
            <w:rFonts w:asciiTheme="majorBidi" w:eastAsia="Calibri" w:hAnsiTheme="majorBidi" w:cstheme="majorBidi"/>
            <w:sz w:val="24"/>
            <w:szCs w:val="24"/>
          </w:rPr>
          <w:delText>i</w:delText>
        </w:r>
      </w:del>
      <w:r w:rsidR="0046610E">
        <w:rPr>
          <w:rFonts w:asciiTheme="majorBidi" w:eastAsia="Calibri" w:hAnsiTheme="majorBidi" w:cstheme="majorBidi"/>
          <w:sz w:val="24"/>
          <w:szCs w:val="24"/>
        </w:rPr>
        <w:t>n investor</w:t>
      </w:r>
      <w:del w:id="513" w:author="Breaden Barnaby" w:date="2021-09-08T15:19:00Z">
        <w:r w:rsidR="0046610E" w:rsidDel="003A13C4">
          <w:rPr>
            <w:rFonts w:asciiTheme="majorBidi" w:eastAsia="Calibri" w:hAnsiTheme="majorBidi" w:cstheme="majorBidi"/>
            <w:sz w:val="24"/>
            <w:szCs w:val="24"/>
          </w:rPr>
          <w:delText>'</w:delText>
        </w:r>
      </w:del>
      <w:r w:rsidR="0046610E">
        <w:rPr>
          <w:rFonts w:asciiTheme="majorBidi" w:eastAsia="Calibri" w:hAnsiTheme="majorBidi" w:cstheme="majorBidi"/>
          <w:sz w:val="24"/>
          <w:szCs w:val="24"/>
        </w:rPr>
        <w:t>s</w:t>
      </w:r>
      <w:ins w:id="514" w:author="Breaden Barnaby" w:date="2021-09-08T15:19:00Z">
        <w:r w:rsidR="003A13C4">
          <w:rPr>
            <w:rFonts w:asciiTheme="majorBidi" w:eastAsia="Calibri" w:hAnsiTheme="majorBidi" w:cstheme="majorBidi"/>
            <w:sz w:val="24"/>
            <w:szCs w:val="24"/>
          </w:rPr>
          <w:t>’</w:t>
        </w:r>
      </w:ins>
      <w:r w:rsidR="0046610E">
        <w:rPr>
          <w:rFonts w:asciiTheme="majorBidi" w:eastAsia="Calibri" w:hAnsiTheme="majorBidi" w:cstheme="majorBidi"/>
          <w:sz w:val="24"/>
          <w:szCs w:val="24"/>
        </w:rPr>
        <w:t xml:space="preserve"> </w:t>
      </w:r>
      <w:ins w:id="515" w:author="Breaden Barnaby" w:date="2021-09-08T15:20:00Z">
        <w:r w:rsidR="0069242A">
          <w:rPr>
            <w:rFonts w:asciiTheme="majorBidi" w:eastAsia="Calibri" w:hAnsiTheme="majorBidi" w:cstheme="majorBidi"/>
            <w:sz w:val="24"/>
            <w:szCs w:val="24"/>
          </w:rPr>
          <w:t>asset</w:t>
        </w:r>
        <w:r w:rsidR="003A13C4">
          <w:rPr>
            <w:rFonts w:asciiTheme="majorBidi" w:eastAsia="Calibri" w:hAnsiTheme="majorBidi" w:cstheme="majorBidi"/>
            <w:sz w:val="24"/>
            <w:szCs w:val="24"/>
          </w:rPr>
          <w:t xml:space="preserve"> </w:t>
        </w:r>
      </w:ins>
      <w:r w:rsidR="0046610E">
        <w:rPr>
          <w:rFonts w:asciiTheme="majorBidi" w:eastAsia="Calibri" w:hAnsiTheme="majorBidi" w:cstheme="majorBidi"/>
          <w:sz w:val="24"/>
          <w:szCs w:val="24"/>
        </w:rPr>
        <w:t>allocation decision</w:t>
      </w:r>
      <w:ins w:id="516" w:author="Breaden Barnaby" w:date="2021-09-08T15:20:00Z">
        <w:r w:rsidR="003A13C4">
          <w:rPr>
            <w:rFonts w:asciiTheme="majorBidi" w:eastAsia="Calibri" w:hAnsiTheme="majorBidi" w:cstheme="majorBidi"/>
            <w:sz w:val="24"/>
            <w:szCs w:val="24"/>
          </w:rPr>
          <w:t>s</w:t>
        </w:r>
      </w:ins>
      <w:del w:id="517" w:author="Breaden Barnaby" w:date="2021-09-08T15:20:00Z">
        <w:r w:rsidR="0046610E" w:rsidDel="003A13C4">
          <w:rPr>
            <w:rFonts w:asciiTheme="majorBidi" w:eastAsia="Calibri" w:hAnsiTheme="majorBidi" w:cstheme="majorBidi"/>
            <w:sz w:val="24"/>
            <w:szCs w:val="24"/>
          </w:rPr>
          <w:delText xml:space="preserve"> making</w:delText>
        </w:r>
      </w:del>
      <w:r w:rsidR="0046610E">
        <w:rPr>
          <w:rFonts w:asciiTheme="majorBidi" w:eastAsia="Calibri" w:hAnsiTheme="majorBidi" w:cstheme="majorBidi"/>
          <w:sz w:val="24"/>
          <w:szCs w:val="24"/>
        </w:rPr>
        <w:t xml:space="preserve">. </w:t>
      </w:r>
      <w:r w:rsidR="000413E0" w:rsidRPr="000413E0">
        <w:rPr>
          <w:rFonts w:ascii="Times New Roman" w:eastAsia="Calibri" w:hAnsi="Times New Roman" w:cs="Times New Roman"/>
          <w:sz w:val="24"/>
          <w:szCs w:val="24"/>
        </w:rPr>
        <w:t>Steenkamp et al.</w:t>
      </w:r>
      <w:del w:id="518" w:author="Breaden Barnaby" w:date="2021-09-08T15:20:00Z">
        <w:r w:rsidR="000413E0" w:rsidRPr="000413E0" w:rsidDel="00DA0B40">
          <w:rPr>
            <w:rFonts w:ascii="Times New Roman" w:eastAsia="Calibri" w:hAnsi="Times New Roman" w:cs="Times New Roman"/>
            <w:sz w:val="24"/>
            <w:szCs w:val="24"/>
          </w:rPr>
          <w:delText>’s</w:delText>
        </w:r>
      </w:del>
      <w:r w:rsidR="000413E0" w:rsidRPr="000413E0">
        <w:rPr>
          <w:rFonts w:ascii="Times New Roman" w:eastAsia="Calibri" w:hAnsi="Times New Roman" w:cs="Times New Roman"/>
          <w:sz w:val="24"/>
          <w:szCs w:val="24"/>
        </w:rPr>
        <w:t xml:space="preserve"> (2003) </w:t>
      </w:r>
      <w:del w:id="519" w:author="Breaden Barnaby" w:date="2021-09-08T15:20:00Z">
        <w:r w:rsidR="000413E0" w:rsidRPr="000413E0" w:rsidDel="00DA0B40">
          <w:rPr>
            <w:rFonts w:ascii="Times New Roman" w:eastAsia="Calibri" w:hAnsi="Times New Roman" w:cs="Times New Roman"/>
            <w:sz w:val="24"/>
            <w:szCs w:val="24"/>
          </w:rPr>
          <w:delText xml:space="preserve">research </w:delText>
        </w:r>
      </w:del>
      <w:r w:rsidR="000413E0" w:rsidRPr="000413E0">
        <w:rPr>
          <w:rFonts w:ascii="Times New Roman" w:eastAsia="Calibri" w:hAnsi="Times New Roman" w:cs="Times New Roman"/>
          <w:sz w:val="24"/>
          <w:szCs w:val="24"/>
        </w:rPr>
        <w:t>focus</w:t>
      </w:r>
      <w:del w:id="520" w:author="Breaden Barnaby" w:date="2021-09-08T15:20:00Z">
        <w:r w:rsidR="000413E0" w:rsidRPr="000413E0" w:rsidDel="00DA0B40">
          <w:rPr>
            <w:rFonts w:ascii="Times New Roman" w:eastAsia="Calibri" w:hAnsi="Times New Roman" w:cs="Times New Roman"/>
            <w:sz w:val="24"/>
            <w:szCs w:val="24"/>
          </w:rPr>
          <w:delText>es</w:delText>
        </w:r>
      </w:del>
      <w:r w:rsidR="000413E0" w:rsidRPr="000413E0">
        <w:rPr>
          <w:rFonts w:ascii="Times New Roman" w:eastAsia="Calibri" w:hAnsi="Times New Roman" w:cs="Times New Roman"/>
          <w:sz w:val="24"/>
          <w:szCs w:val="24"/>
        </w:rPr>
        <w:t xml:space="preserve"> on consumers</w:t>
      </w:r>
      <w:ins w:id="521" w:author="Breaden Barnaby" w:date="2021-09-08T15:20:00Z">
        <w:r w:rsidR="00305296">
          <w:rPr>
            <w:rFonts w:ascii="Times New Roman" w:eastAsia="Calibri" w:hAnsi="Times New Roman" w:cs="Times New Roman"/>
            <w:sz w:val="24"/>
            <w:szCs w:val="24"/>
          </w:rPr>
          <w:t>’</w:t>
        </w:r>
      </w:ins>
      <w:r w:rsidR="000413E0" w:rsidRPr="000413E0">
        <w:rPr>
          <w:rFonts w:ascii="Times New Roman" w:eastAsia="Calibri" w:hAnsi="Times New Roman" w:cs="Times New Roman"/>
          <w:sz w:val="24"/>
          <w:szCs w:val="24"/>
        </w:rPr>
        <w:t xml:space="preserve"> growing preferences for global brands. Globalization accelerates a brand</w:t>
      </w:r>
      <w:ins w:id="522" w:author="Breaden Barnaby" w:date="2021-09-08T15:21:00Z">
        <w:r w:rsidR="00305296">
          <w:rPr>
            <w:rFonts w:ascii="Times New Roman" w:eastAsia="Calibri" w:hAnsi="Times New Roman" w:cs="Times New Roman"/>
            <w:sz w:val="24"/>
            <w:szCs w:val="24"/>
          </w:rPr>
          <w:t>’</w:t>
        </w:r>
      </w:ins>
      <w:del w:id="523" w:author="Breaden Barnaby" w:date="2021-09-08T15:21:00Z">
        <w:r w:rsidR="000413E0" w:rsidRPr="000413E0" w:rsidDel="00305296">
          <w:rPr>
            <w:rFonts w:ascii="Times New Roman" w:eastAsia="Calibri" w:hAnsi="Times New Roman" w:cs="Times New Roman"/>
            <w:sz w:val="24"/>
            <w:szCs w:val="24"/>
          </w:rPr>
          <w:delText>'</w:delText>
        </w:r>
      </w:del>
      <w:r w:rsidR="000413E0" w:rsidRPr="000413E0">
        <w:rPr>
          <w:rFonts w:ascii="Times New Roman" w:eastAsia="Calibri" w:hAnsi="Times New Roman" w:cs="Times New Roman"/>
          <w:sz w:val="24"/>
          <w:szCs w:val="24"/>
        </w:rPr>
        <w:t xml:space="preserve">s </w:t>
      </w:r>
      <w:del w:id="524" w:author="Breaden Barnaby" w:date="2021-09-08T15:21:00Z">
        <w:r w:rsidR="000413E0" w:rsidRPr="000413E0" w:rsidDel="00305296">
          <w:rPr>
            <w:rFonts w:ascii="Times New Roman" w:eastAsia="Calibri" w:hAnsi="Times New Roman" w:cs="Times New Roman"/>
            <w:sz w:val="24"/>
            <w:szCs w:val="24"/>
          </w:rPr>
          <w:delText xml:space="preserve">time to </w:delText>
        </w:r>
      </w:del>
      <w:r w:rsidR="000413E0" w:rsidRPr="000413E0">
        <w:rPr>
          <w:rFonts w:ascii="Times New Roman" w:eastAsia="Calibri" w:hAnsi="Times New Roman" w:cs="Times New Roman"/>
          <w:sz w:val="24"/>
          <w:szCs w:val="24"/>
        </w:rPr>
        <w:t xml:space="preserve">market </w:t>
      </w:r>
      <w:ins w:id="525" w:author="Breaden Barnaby" w:date="2021-09-08T15:21:00Z">
        <w:r w:rsidR="00305296">
          <w:rPr>
            <w:rFonts w:ascii="Times New Roman" w:eastAsia="Calibri" w:hAnsi="Times New Roman" w:cs="Times New Roman"/>
            <w:sz w:val="24"/>
            <w:szCs w:val="24"/>
          </w:rPr>
          <w:t xml:space="preserve">entry </w:t>
        </w:r>
      </w:ins>
      <w:r w:rsidR="000413E0" w:rsidRPr="000413E0">
        <w:rPr>
          <w:rFonts w:ascii="Times New Roman" w:eastAsia="Calibri" w:hAnsi="Times New Roman" w:cs="Times New Roman"/>
          <w:sz w:val="24"/>
          <w:szCs w:val="24"/>
        </w:rPr>
        <w:t xml:space="preserve">and increases </w:t>
      </w:r>
      <w:del w:id="526" w:author="Breaden Barnaby" w:date="2021-09-08T15:21:00Z">
        <w:r w:rsidR="000413E0" w:rsidRPr="000413E0" w:rsidDel="00521D9D">
          <w:rPr>
            <w:rFonts w:ascii="Times New Roman" w:eastAsia="Calibri" w:hAnsi="Times New Roman" w:cs="Times New Roman"/>
            <w:sz w:val="24"/>
            <w:szCs w:val="24"/>
          </w:rPr>
          <w:delText xml:space="preserve">the </w:delText>
        </w:r>
      </w:del>
      <w:r w:rsidR="000413E0" w:rsidRPr="000413E0">
        <w:rPr>
          <w:rFonts w:ascii="Times New Roman" w:eastAsia="Calibri" w:hAnsi="Times New Roman" w:cs="Times New Roman"/>
          <w:sz w:val="24"/>
          <w:szCs w:val="24"/>
        </w:rPr>
        <w:t>similarit</w:t>
      </w:r>
      <w:ins w:id="527" w:author="Breaden Barnaby" w:date="2021-09-08T15:21:00Z">
        <w:r w:rsidR="00521D9D">
          <w:rPr>
            <w:rFonts w:ascii="Times New Roman" w:eastAsia="Calibri" w:hAnsi="Times New Roman" w:cs="Times New Roman"/>
            <w:sz w:val="24"/>
            <w:szCs w:val="24"/>
          </w:rPr>
          <w:t>ies</w:t>
        </w:r>
      </w:ins>
      <w:del w:id="528" w:author="Breaden Barnaby" w:date="2021-09-08T15:21:00Z">
        <w:r w:rsidR="000413E0" w:rsidRPr="000413E0" w:rsidDel="00521D9D">
          <w:rPr>
            <w:rFonts w:ascii="Times New Roman" w:eastAsia="Calibri" w:hAnsi="Times New Roman" w:cs="Times New Roman"/>
            <w:sz w:val="24"/>
            <w:szCs w:val="24"/>
          </w:rPr>
          <w:delText>y</w:delText>
        </w:r>
      </w:del>
      <w:r w:rsidR="000413E0" w:rsidRPr="000413E0">
        <w:rPr>
          <w:rFonts w:ascii="Times New Roman" w:eastAsia="Calibri" w:hAnsi="Times New Roman" w:cs="Times New Roman"/>
          <w:sz w:val="24"/>
          <w:szCs w:val="24"/>
        </w:rPr>
        <w:t xml:space="preserve"> between consumers</w:t>
      </w:r>
      <w:ins w:id="529" w:author="Breaden Barnaby" w:date="2021-09-08T15:21:00Z">
        <w:r w:rsidR="00521D9D">
          <w:rPr>
            <w:rFonts w:ascii="Times New Roman" w:eastAsia="Calibri" w:hAnsi="Times New Roman" w:cs="Times New Roman"/>
            <w:sz w:val="24"/>
            <w:szCs w:val="24"/>
          </w:rPr>
          <w:t>’</w:t>
        </w:r>
      </w:ins>
      <w:del w:id="530" w:author="Breaden Barnaby" w:date="2021-09-08T15:21:00Z">
        <w:r w:rsidR="000413E0" w:rsidRPr="000413E0" w:rsidDel="00521D9D">
          <w:rPr>
            <w:rFonts w:ascii="Times New Roman" w:eastAsia="Calibri" w:hAnsi="Times New Roman" w:cs="Times New Roman"/>
            <w:sz w:val="24"/>
            <w:szCs w:val="24"/>
          </w:rPr>
          <w:delText>'</w:delText>
        </w:r>
      </w:del>
      <w:r w:rsidR="000413E0" w:rsidRPr="000413E0">
        <w:rPr>
          <w:rFonts w:ascii="Times New Roman" w:eastAsia="Calibri" w:hAnsi="Times New Roman" w:cs="Times New Roman"/>
          <w:sz w:val="24"/>
          <w:szCs w:val="24"/>
        </w:rPr>
        <w:t xml:space="preserve"> tastes and needs worldwide. They claim that a perceived global brand is positively connected to the perception of quality and prestige that influence consumers</w:t>
      </w:r>
      <w:ins w:id="531" w:author="Breaden Barnaby" w:date="2021-09-08T15:22:00Z">
        <w:r w:rsidR="00521D9D">
          <w:rPr>
            <w:rFonts w:ascii="Times New Roman" w:eastAsia="Calibri" w:hAnsi="Times New Roman" w:cs="Times New Roman"/>
            <w:sz w:val="24"/>
            <w:szCs w:val="24"/>
          </w:rPr>
          <w:t>’</w:t>
        </w:r>
      </w:ins>
      <w:del w:id="532" w:author="Breaden Barnaby" w:date="2021-09-08T15:22:00Z">
        <w:r w:rsidR="000413E0" w:rsidRPr="000413E0" w:rsidDel="00521D9D">
          <w:rPr>
            <w:rFonts w:ascii="Times New Roman" w:eastAsia="Calibri" w:hAnsi="Times New Roman" w:cs="Times New Roman"/>
            <w:sz w:val="24"/>
            <w:szCs w:val="24"/>
          </w:rPr>
          <w:delText>'</w:delText>
        </w:r>
      </w:del>
      <w:r w:rsidR="000413E0" w:rsidRPr="000413E0">
        <w:rPr>
          <w:rFonts w:ascii="Times New Roman" w:eastAsia="Calibri" w:hAnsi="Times New Roman" w:cs="Times New Roman"/>
          <w:sz w:val="24"/>
          <w:szCs w:val="24"/>
        </w:rPr>
        <w:t xml:space="preserve"> willingness to purchase a product. Ha and Perks (2005) </w:t>
      </w:r>
      <w:r w:rsidR="00F06661" w:rsidRPr="000413E0">
        <w:rPr>
          <w:rFonts w:ascii="Times New Roman" w:eastAsia="Calibri" w:hAnsi="Times New Roman" w:cs="Times New Roman"/>
          <w:sz w:val="24"/>
          <w:szCs w:val="24"/>
        </w:rPr>
        <w:t>demonstrate</w:t>
      </w:r>
      <w:r w:rsidR="000413E0" w:rsidRPr="000413E0">
        <w:rPr>
          <w:rFonts w:ascii="Times New Roman" w:eastAsia="Calibri" w:hAnsi="Times New Roman" w:cs="Times New Roman"/>
          <w:sz w:val="24"/>
          <w:szCs w:val="24"/>
        </w:rPr>
        <w:t xml:space="preserve"> that brand trust </w:t>
      </w:r>
      <w:r w:rsidR="00F06661">
        <w:rPr>
          <w:rFonts w:ascii="Times New Roman" w:eastAsia="Calibri" w:hAnsi="Times New Roman" w:cs="Times New Roman"/>
          <w:sz w:val="24"/>
          <w:szCs w:val="24"/>
        </w:rPr>
        <w:t xml:space="preserve">has a </w:t>
      </w:r>
      <w:r w:rsidR="000413E0" w:rsidRPr="000413E0">
        <w:rPr>
          <w:rFonts w:ascii="Times New Roman" w:eastAsia="Calibri" w:hAnsi="Times New Roman" w:cs="Times New Roman"/>
          <w:sz w:val="24"/>
          <w:szCs w:val="24"/>
        </w:rPr>
        <w:t>positive</w:t>
      </w:r>
      <w:r w:rsidR="00F06661">
        <w:rPr>
          <w:rFonts w:ascii="Times New Roman" w:eastAsia="Calibri" w:hAnsi="Times New Roman" w:cs="Times New Roman"/>
          <w:sz w:val="24"/>
          <w:szCs w:val="24"/>
        </w:rPr>
        <w:t xml:space="preserve"> relationship with</w:t>
      </w:r>
      <w:r w:rsidR="000413E0" w:rsidRPr="000413E0">
        <w:rPr>
          <w:rFonts w:ascii="Times New Roman" w:eastAsia="Calibri" w:hAnsi="Times New Roman" w:cs="Times New Roman"/>
          <w:sz w:val="24"/>
          <w:szCs w:val="24"/>
        </w:rPr>
        <w:t xml:space="preserve"> familiarity, </w:t>
      </w:r>
      <w:r w:rsidR="006772A0" w:rsidRPr="000413E0">
        <w:rPr>
          <w:rFonts w:ascii="Times New Roman" w:eastAsia="Calibri" w:hAnsi="Times New Roman" w:cs="Times New Roman"/>
          <w:sz w:val="24"/>
          <w:szCs w:val="24"/>
        </w:rPr>
        <w:t>satisfaction,</w:t>
      </w:r>
      <w:r w:rsidR="00511A2E" w:rsidRPr="000413E0">
        <w:rPr>
          <w:rFonts w:ascii="Times New Roman" w:eastAsia="Calibri" w:hAnsi="Times New Roman" w:cs="Times New Roman"/>
          <w:sz w:val="24"/>
          <w:szCs w:val="24"/>
        </w:rPr>
        <w:t xml:space="preserve"> </w:t>
      </w:r>
      <w:r w:rsidR="00511A2E">
        <w:rPr>
          <w:rFonts w:ascii="Times New Roman" w:eastAsia="Calibri" w:hAnsi="Times New Roman" w:cs="Times New Roman"/>
          <w:sz w:val="24"/>
          <w:szCs w:val="24"/>
        </w:rPr>
        <w:t xml:space="preserve">and </w:t>
      </w:r>
      <w:r w:rsidR="000413E0" w:rsidRPr="000413E0">
        <w:rPr>
          <w:rFonts w:ascii="Times New Roman" w:eastAsia="Calibri" w:hAnsi="Times New Roman" w:cs="Times New Roman"/>
          <w:sz w:val="24"/>
          <w:szCs w:val="24"/>
        </w:rPr>
        <w:t>brand</w:t>
      </w:r>
      <w:del w:id="533" w:author="Breaden Barnaby" w:date="2021-09-08T15:22:00Z">
        <w:r w:rsidR="000413E0" w:rsidRPr="000413E0" w:rsidDel="00521D9D">
          <w:rPr>
            <w:rFonts w:ascii="Times New Roman" w:eastAsia="Calibri" w:hAnsi="Times New Roman" w:cs="Times New Roman"/>
            <w:sz w:val="24"/>
            <w:szCs w:val="24"/>
          </w:rPr>
          <w:delText>'s</w:delText>
        </w:r>
      </w:del>
      <w:r w:rsidR="000413E0" w:rsidRPr="000413E0">
        <w:rPr>
          <w:rFonts w:ascii="Times New Roman" w:eastAsia="Calibri" w:hAnsi="Times New Roman" w:cs="Times New Roman"/>
          <w:sz w:val="24"/>
          <w:szCs w:val="24"/>
        </w:rPr>
        <w:t xml:space="preserve"> experience. </w:t>
      </w:r>
      <w:r w:rsidR="006772A0">
        <w:rPr>
          <w:rFonts w:ascii="Times New Roman" w:eastAsia="Calibri" w:hAnsi="Times New Roman" w:cs="Times New Roman"/>
          <w:sz w:val="24"/>
          <w:szCs w:val="24"/>
        </w:rPr>
        <w:t>Previous works</w:t>
      </w:r>
      <w:r w:rsidR="000413E0" w:rsidRPr="000413E0">
        <w:rPr>
          <w:rFonts w:ascii="Times New Roman" w:eastAsia="Calibri" w:hAnsi="Times New Roman" w:cs="Times New Roman"/>
          <w:sz w:val="24"/>
          <w:szCs w:val="24"/>
        </w:rPr>
        <w:t xml:space="preserve"> have emphasized the </w:t>
      </w:r>
      <w:r w:rsidR="006772A0" w:rsidRPr="000413E0">
        <w:rPr>
          <w:rFonts w:ascii="Times New Roman" w:eastAsia="Calibri" w:hAnsi="Times New Roman" w:cs="Times New Roman"/>
          <w:sz w:val="24"/>
          <w:szCs w:val="24"/>
        </w:rPr>
        <w:t>benefits</w:t>
      </w:r>
      <w:r w:rsidR="000413E0" w:rsidRPr="000413E0">
        <w:rPr>
          <w:rFonts w:ascii="Times New Roman" w:eastAsia="Calibri" w:hAnsi="Times New Roman" w:cs="Times New Roman"/>
          <w:sz w:val="24"/>
          <w:szCs w:val="24"/>
        </w:rPr>
        <w:t xml:space="preserve"> of international branding, where</w:t>
      </w:r>
      <w:ins w:id="534" w:author="Susan" w:date="2021-09-15T10:46:00Z">
        <w:r w:rsidR="00BC7C86">
          <w:rPr>
            <w:rFonts w:ascii="Times New Roman" w:eastAsia="Calibri" w:hAnsi="Times New Roman" w:cs="Times New Roman"/>
            <w:sz w:val="24"/>
            <w:szCs w:val="24"/>
          </w:rPr>
          <w:t>by</w:t>
        </w:r>
      </w:ins>
      <w:r w:rsidR="000413E0" w:rsidRPr="000413E0">
        <w:rPr>
          <w:rFonts w:ascii="Times New Roman" w:eastAsia="Calibri" w:hAnsi="Times New Roman" w:cs="Times New Roman"/>
          <w:sz w:val="24"/>
          <w:szCs w:val="24"/>
        </w:rPr>
        <w:t xml:space="preserve"> a major </w:t>
      </w:r>
      <w:r w:rsidR="006772A0" w:rsidRPr="000413E0">
        <w:rPr>
          <w:rFonts w:ascii="Times New Roman" w:eastAsia="Calibri" w:hAnsi="Times New Roman" w:cs="Times New Roman"/>
          <w:sz w:val="24"/>
          <w:szCs w:val="24"/>
        </w:rPr>
        <w:t>advantage</w:t>
      </w:r>
      <w:r w:rsidR="000413E0" w:rsidRPr="000413E0">
        <w:rPr>
          <w:rFonts w:ascii="Times New Roman" w:eastAsia="Calibri" w:hAnsi="Times New Roman" w:cs="Times New Roman"/>
          <w:sz w:val="24"/>
          <w:szCs w:val="24"/>
        </w:rPr>
        <w:t xml:space="preserve"> is the opportunity </w:t>
      </w:r>
      <w:del w:id="535" w:author="Breaden Barnaby" w:date="2021-09-08T15:23:00Z">
        <w:r w:rsidR="000413E0" w:rsidRPr="000413E0" w:rsidDel="00521D9D">
          <w:rPr>
            <w:rFonts w:ascii="Times New Roman" w:eastAsia="Calibri" w:hAnsi="Times New Roman" w:cs="Times New Roman"/>
            <w:sz w:val="24"/>
            <w:szCs w:val="24"/>
          </w:rPr>
          <w:delText>o</w:delText>
        </w:r>
      </w:del>
      <w:r w:rsidR="000413E0" w:rsidRPr="000413E0">
        <w:rPr>
          <w:rFonts w:ascii="Times New Roman" w:eastAsia="Calibri" w:hAnsi="Times New Roman" w:cs="Times New Roman"/>
          <w:sz w:val="24"/>
          <w:szCs w:val="24"/>
        </w:rPr>
        <w:t>f</w:t>
      </w:r>
      <w:ins w:id="536" w:author="Breaden Barnaby" w:date="2021-09-08T15:23:00Z">
        <w:r w:rsidR="00521D9D">
          <w:rPr>
            <w:rFonts w:ascii="Times New Roman" w:eastAsia="Calibri" w:hAnsi="Times New Roman" w:cs="Times New Roman"/>
            <w:sz w:val="24"/>
            <w:szCs w:val="24"/>
          </w:rPr>
          <w:t>or</w:t>
        </w:r>
      </w:ins>
      <w:r w:rsidR="000413E0" w:rsidRPr="000413E0">
        <w:rPr>
          <w:rFonts w:ascii="Times New Roman" w:eastAsia="Calibri" w:hAnsi="Times New Roman" w:cs="Times New Roman"/>
          <w:sz w:val="24"/>
          <w:szCs w:val="24"/>
        </w:rPr>
        <w:t xml:space="preserve"> </w:t>
      </w:r>
      <w:r w:rsidR="006772A0" w:rsidRPr="000413E0">
        <w:rPr>
          <w:rFonts w:ascii="Times New Roman" w:eastAsia="Calibri" w:hAnsi="Times New Roman" w:cs="Times New Roman"/>
          <w:sz w:val="24"/>
          <w:szCs w:val="24"/>
        </w:rPr>
        <w:t>firms</w:t>
      </w:r>
      <w:r w:rsidR="000413E0" w:rsidRPr="000413E0">
        <w:rPr>
          <w:rFonts w:ascii="Times New Roman" w:eastAsia="Calibri" w:hAnsi="Times New Roman" w:cs="Times New Roman"/>
          <w:sz w:val="24"/>
          <w:szCs w:val="24"/>
        </w:rPr>
        <w:t xml:space="preserve"> to benefit from </w:t>
      </w:r>
      <w:r w:rsidR="002F0032" w:rsidRPr="000413E0">
        <w:rPr>
          <w:rFonts w:ascii="Times New Roman" w:eastAsia="Calibri" w:hAnsi="Times New Roman" w:cs="Times New Roman"/>
          <w:sz w:val="24"/>
          <w:szCs w:val="24"/>
        </w:rPr>
        <w:t>high-level</w:t>
      </w:r>
      <w:r w:rsidR="000413E0" w:rsidRPr="000413E0">
        <w:rPr>
          <w:rFonts w:ascii="Times New Roman" w:eastAsia="Calibri" w:hAnsi="Times New Roman" w:cs="Times New Roman"/>
          <w:sz w:val="24"/>
          <w:szCs w:val="24"/>
        </w:rPr>
        <w:t xml:space="preserve"> economics of scale due to </w:t>
      </w:r>
      <w:ins w:id="537" w:author="Breaden Barnaby" w:date="2021-09-08T15:22:00Z">
        <w:r w:rsidR="00521D9D">
          <w:rPr>
            <w:rFonts w:ascii="Times New Roman" w:eastAsia="Calibri" w:hAnsi="Times New Roman" w:cs="Times New Roman"/>
            <w:sz w:val="24"/>
            <w:szCs w:val="24"/>
          </w:rPr>
          <w:t xml:space="preserve">a </w:t>
        </w:r>
      </w:ins>
      <w:r w:rsidR="000413E0" w:rsidRPr="000413E0">
        <w:rPr>
          <w:rFonts w:ascii="Times New Roman" w:eastAsia="Calibri" w:hAnsi="Times New Roman" w:cs="Times New Roman"/>
          <w:sz w:val="24"/>
          <w:szCs w:val="24"/>
        </w:rPr>
        <w:t>standardized product platform (</w:t>
      </w:r>
      <w:proofErr w:type="spellStart"/>
      <w:ins w:id="538" w:author="Susan" w:date="2021-09-15T10:46:00Z">
        <w:r w:rsidR="00BC7C86" w:rsidRPr="000413E0">
          <w:rPr>
            <w:rFonts w:ascii="Times New Roman" w:eastAsia="Calibri" w:hAnsi="Times New Roman" w:cs="Times New Roman"/>
            <w:sz w:val="24"/>
            <w:szCs w:val="24"/>
          </w:rPr>
          <w:t>Kapferer</w:t>
        </w:r>
        <w:proofErr w:type="spellEnd"/>
        <w:r w:rsidR="00BC7C86" w:rsidRPr="000413E0">
          <w:rPr>
            <w:rFonts w:ascii="Times New Roman" w:eastAsia="Calibri" w:hAnsi="Times New Roman" w:cs="Times New Roman"/>
            <w:sz w:val="24"/>
            <w:szCs w:val="24"/>
          </w:rPr>
          <w:t xml:space="preserve"> 2008</w:t>
        </w:r>
        <w:r w:rsidR="00BC7C86">
          <w:rPr>
            <w:rFonts w:ascii="Times New Roman" w:eastAsia="Calibri" w:hAnsi="Times New Roman" w:cs="Times New Roman"/>
            <w:sz w:val="24"/>
            <w:szCs w:val="24"/>
          </w:rPr>
          <w:t xml:space="preserve">; </w:t>
        </w:r>
      </w:ins>
      <w:r w:rsidR="000413E0" w:rsidRPr="000413E0">
        <w:rPr>
          <w:rFonts w:ascii="Times New Roman" w:eastAsia="Calibri" w:hAnsi="Times New Roman" w:cs="Times New Roman"/>
          <w:sz w:val="24"/>
          <w:szCs w:val="24"/>
        </w:rPr>
        <w:t>Levitt 1993</w:t>
      </w:r>
      <w:del w:id="539" w:author="Susan" w:date="2021-09-15T10:46:00Z">
        <w:r w:rsidR="000413E0" w:rsidRPr="000413E0" w:rsidDel="00BC7C86">
          <w:rPr>
            <w:rFonts w:ascii="Times New Roman" w:eastAsia="Calibri" w:hAnsi="Times New Roman" w:cs="Times New Roman"/>
            <w:sz w:val="24"/>
            <w:szCs w:val="24"/>
          </w:rPr>
          <w:delText>, Kapferer 2008</w:delText>
        </w:r>
      </w:del>
      <w:r w:rsidR="000413E0" w:rsidRPr="000413E0">
        <w:rPr>
          <w:rFonts w:ascii="Times New Roman" w:eastAsia="Calibri" w:hAnsi="Times New Roman" w:cs="Times New Roman"/>
          <w:sz w:val="24"/>
          <w:szCs w:val="24"/>
        </w:rPr>
        <w:t xml:space="preserve">). </w:t>
      </w:r>
      <w:r w:rsidR="004533AD">
        <w:rPr>
          <w:rFonts w:ascii="Times New Roman" w:eastAsia="Calibri" w:hAnsi="Times New Roman" w:cs="Times New Roman"/>
          <w:sz w:val="24"/>
          <w:szCs w:val="24"/>
        </w:rPr>
        <w:t xml:space="preserve"> </w:t>
      </w:r>
    </w:p>
    <w:p w14:paraId="0A927E7B" w14:textId="257FE66D" w:rsidR="00147758" w:rsidRPr="000413E0" w:rsidRDefault="00CB668E" w:rsidP="002B3C65">
      <w:pPr>
        <w:autoSpaceDE w:val="0"/>
        <w:autoSpaceDN w:val="0"/>
        <w:bidi w:val="0"/>
        <w:adjustRightInd w:val="0"/>
        <w:spacing w:after="120" w:line="480" w:lineRule="auto"/>
        <w:ind w:firstLine="284"/>
        <w:rPr>
          <w:rFonts w:ascii="Times New Roman" w:eastAsia="Calibri" w:hAnsi="Times New Roman" w:cs="Times New Roman"/>
          <w:sz w:val="24"/>
          <w:szCs w:val="24"/>
        </w:rPr>
      </w:pPr>
      <w:r>
        <w:rPr>
          <w:rFonts w:ascii="Times New Roman" w:eastAsia="Calibri" w:hAnsi="Times New Roman" w:cs="Times New Roman"/>
          <w:sz w:val="24"/>
          <w:szCs w:val="24"/>
        </w:rPr>
        <w:lastRenderedPageBreak/>
        <w:t>In December 2019,</w:t>
      </w:r>
      <w:del w:id="540" w:author="Breaden Barnaby" w:date="2021-09-08T15:23:00Z">
        <w:r w:rsidDel="00EB0B10">
          <w:rPr>
            <w:rFonts w:ascii="Times New Roman" w:eastAsia="Calibri" w:hAnsi="Times New Roman" w:cs="Times New Roman"/>
            <w:sz w:val="24"/>
            <w:szCs w:val="24"/>
          </w:rPr>
          <w:delText xml:space="preserve"> an outburst of</w:delText>
        </w:r>
      </w:del>
      <w:r>
        <w:rPr>
          <w:rFonts w:ascii="Times New Roman" w:eastAsia="Calibri" w:hAnsi="Times New Roman" w:cs="Times New Roman"/>
          <w:sz w:val="24"/>
          <w:szCs w:val="24"/>
        </w:rPr>
        <w:t xml:space="preserve"> a n</w:t>
      </w:r>
      <w:ins w:id="541" w:author="Breaden Barnaby" w:date="2021-09-08T15:24:00Z">
        <w:r w:rsidR="00EB0B10">
          <w:rPr>
            <w:rFonts w:ascii="Times New Roman" w:eastAsia="Calibri" w:hAnsi="Times New Roman" w:cs="Times New Roman"/>
            <w:sz w:val="24"/>
            <w:szCs w:val="24"/>
          </w:rPr>
          <w:t>ovel</w:t>
        </w:r>
      </w:ins>
      <w:ins w:id="542" w:author="Susan" w:date="2021-09-15T12:01:00Z">
        <w:r w:rsidR="00EE5991">
          <w:rPr>
            <w:rFonts w:ascii="Times New Roman" w:eastAsia="Calibri" w:hAnsi="Times New Roman" w:cs="Times New Roman"/>
            <w:sz w:val="24"/>
            <w:szCs w:val="24"/>
          </w:rPr>
          <w:t xml:space="preserve"> </w:t>
        </w:r>
      </w:ins>
      <w:del w:id="543" w:author="Breaden Barnaby" w:date="2021-09-08T15:24:00Z">
        <w:r w:rsidDel="00EB0B10">
          <w:rPr>
            <w:rFonts w:ascii="Times New Roman" w:eastAsia="Calibri" w:hAnsi="Times New Roman" w:cs="Times New Roman"/>
            <w:sz w:val="24"/>
            <w:szCs w:val="24"/>
          </w:rPr>
          <w:delText xml:space="preserve">ew </w:delText>
        </w:r>
        <w:r w:rsidR="00900C38" w:rsidDel="00EB0B10">
          <w:rPr>
            <w:rFonts w:ascii="Times New Roman" w:eastAsia="Calibri" w:hAnsi="Times New Roman" w:cs="Times New Roman"/>
            <w:sz w:val="24"/>
            <w:szCs w:val="24"/>
          </w:rPr>
          <w:delText xml:space="preserve">virus named </w:delText>
        </w:r>
      </w:del>
      <w:del w:id="544" w:author="Susan" w:date="2021-09-15T10:47:00Z">
        <w:r w:rsidR="00900C38" w:rsidDel="00BC7C86">
          <w:rPr>
            <w:rFonts w:ascii="Times New Roman" w:eastAsia="Calibri" w:hAnsi="Times New Roman" w:cs="Times New Roman"/>
            <w:sz w:val="24"/>
            <w:szCs w:val="24"/>
          </w:rPr>
          <w:delText>the coronavirus (</w:delText>
        </w:r>
      </w:del>
      <w:r w:rsidR="00900C38">
        <w:rPr>
          <w:rFonts w:ascii="Times New Roman" w:eastAsia="Calibri" w:hAnsi="Times New Roman" w:cs="Times New Roman"/>
          <w:sz w:val="24"/>
          <w:szCs w:val="24"/>
        </w:rPr>
        <w:t>COVID-19</w:t>
      </w:r>
      <w:ins w:id="545" w:author="Susan" w:date="2021-09-15T12:01:00Z">
        <w:r w:rsidR="00EE5991">
          <w:rPr>
            <w:rFonts w:ascii="Times New Roman" w:eastAsia="Calibri" w:hAnsi="Times New Roman" w:cs="Times New Roman"/>
            <w:sz w:val="24"/>
            <w:szCs w:val="24"/>
          </w:rPr>
          <w:t xml:space="preserve"> virus</w:t>
        </w:r>
      </w:ins>
      <w:del w:id="546" w:author="Susan" w:date="2021-09-15T10:47:00Z">
        <w:r w:rsidR="00900C38" w:rsidDel="00BC7C86">
          <w:rPr>
            <w:rFonts w:ascii="Times New Roman" w:eastAsia="Calibri" w:hAnsi="Times New Roman" w:cs="Times New Roman"/>
            <w:sz w:val="24"/>
            <w:szCs w:val="24"/>
          </w:rPr>
          <w:delText>)</w:delText>
        </w:r>
      </w:del>
      <w:r w:rsidR="00900C38">
        <w:rPr>
          <w:rFonts w:ascii="Times New Roman" w:eastAsia="Calibri" w:hAnsi="Times New Roman" w:cs="Times New Roman"/>
          <w:sz w:val="24"/>
          <w:szCs w:val="24"/>
        </w:rPr>
        <w:t xml:space="preserve"> appeared </w:t>
      </w:r>
      <w:ins w:id="547" w:author="Breaden Barnaby" w:date="2021-09-08T15:24:00Z">
        <w:r w:rsidR="00EB0B10">
          <w:rPr>
            <w:rFonts w:ascii="Times New Roman" w:eastAsia="Calibri" w:hAnsi="Times New Roman" w:cs="Times New Roman"/>
            <w:sz w:val="24"/>
            <w:szCs w:val="24"/>
          </w:rPr>
          <w:t>in</w:t>
        </w:r>
      </w:ins>
      <w:del w:id="548" w:author="Breaden Barnaby" w:date="2021-09-08T15:24:00Z">
        <w:r w:rsidR="00900C38" w:rsidDel="00EB0B10">
          <w:rPr>
            <w:rFonts w:ascii="Times New Roman" w:eastAsia="Calibri" w:hAnsi="Times New Roman" w:cs="Times New Roman"/>
            <w:sz w:val="24"/>
            <w:szCs w:val="24"/>
          </w:rPr>
          <w:delText>from</w:delText>
        </w:r>
      </w:del>
      <w:r w:rsidR="00900C38">
        <w:rPr>
          <w:rFonts w:ascii="Times New Roman" w:eastAsia="Calibri" w:hAnsi="Times New Roman" w:cs="Times New Roman"/>
          <w:sz w:val="24"/>
          <w:szCs w:val="24"/>
        </w:rPr>
        <w:t xml:space="preserve"> Wuhan, China and </w:t>
      </w:r>
      <w:r w:rsidR="00963DD1">
        <w:rPr>
          <w:rFonts w:ascii="Times New Roman" w:eastAsia="Calibri" w:hAnsi="Times New Roman" w:cs="Times New Roman"/>
          <w:sz w:val="24"/>
          <w:szCs w:val="24"/>
        </w:rPr>
        <w:t>expanded globally</w:t>
      </w:r>
      <w:ins w:id="549" w:author="Breaden Barnaby" w:date="2021-09-08T15:24:00Z">
        <w:r w:rsidR="00EB0B10">
          <w:rPr>
            <w:rFonts w:ascii="Times New Roman" w:eastAsia="Calibri" w:hAnsi="Times New Roman" w:cs="Times New Roman"/>
            <w:sz w:val="24"/>
            <w:szCs w:val="24"/>
          </w:rPr>
          <w:t>, reaching</w:t>
        </w:r>
      </w:ins>
      <w:r w:rsidR="00E93CA1">
        <w:rPr>
          <w:rFonts w:ascii="Times New Roman" w:eastAsia="Calibri" w:hAnsi="Times New Roman" w:cs="Times New Roman"/>
          <w:sz w:val="24"/>
          <w:szCs w:val="24"/>
        </w:rPr>
        <w:t xml:space="preserve"> </w:t>
      </w:r>
      <w:ins w:id="550" w:author="Breaden Barnaby" w:date="2021-09-08T15:24:00Z">
        <w:r w:rsidR="00EB0B10">
          <w:rPr>
            <w:rFonts w:ascii="Times New Roman" w:eastAsia="Calibri" w:hAnsi="Times New Roman" w:cs="Times New Roman"/>
            <w:sz w:val="24"/>
            <w:szCs w:val="24"/>
          </w:rPr>
          <w:t>at least 25 countries</w:t>
        </w:r>
        <w:r w:rsidR="00EB0B10">
          <w:rPr>
            <w:rFonts w:ascii="Times New Roman" w:eastAsia="Calibri" w:hAnsi="Times New Roman" w:cs="Times New Roman" w:hint="cs"/>
            <w:sz w:val="24"/>
            <w:szCs w:val="24"/>
            <w:rtl/>
          </w:rPr>
          <w:t xml:space="preserve"> </w:t>
        </w:r>
      </w:ins>
      <w:r w:rsidR="00E93CA1">
        <w:rPr>
          <w:rFonts w:ascii="Times New Roman" w:eastAsia="Calibri" w:hAnsi="Times New Roman" w:cs="Times New Roman"/>
          <w:sz w:val="24"/>
          <w:szCs w:val="24"/>
        </w:rPr>
        <w:t>by June 2020</w:t>
      </w:r>
      <w:del w:id="551" w:author="Breaden Barnaby" w:date="2021-09-08T15:24:00Z">
        <w:r w:rsidR="00E93CA1" w:rsidDel="00EB0B10">
          <w:rPr>
            <w:rFonts w:ascii="Times New Roman" w:eastAsia="Calibri" w:hAnsi="Times New Roman" w:cs="Times New Roman"/>
            <w:sz w:val="24"/>
            <w:szCs w:val="24"/>
          </w:rPr>
          <w:delText xml:space="preserve"> to</w:delText>
        </w:r>
      </w:del>
      <w:r w:rsidR="00E93CA1">
        <w:rPr>
          <w:rFonts w:ascii="Times New Roman" w:eastAsia="Calibri" w:hAnsi="Times New Roman" w:cs="Times New Roman"/>
          <w:sz w:val="24"/>
          <w:szCs w:val="24"/>
        </w:rPr>
        <w:t xml:space="preserve"> </w:t>
      </w:r>
      <w:del w:id="552" w:author="Breaden Barnaby" w:date="2021-09-08T15:24:00Z">
        <w:r w:rsidR="00E93CA1" w:rsidDel="00EB0B10">
          <w:rPr>
            <w:rFonts w:ascii="Times New Roman" w:eastAsia="Calibri" w:hAnsi="Times New Roman" w:cs="Times New Roman"/>
            <w:sz w:val="24"/>
            <w:szCs w:val="24"/>
          </w:rPr>
          <w:delText>at least 25 countri</w:delText>
        </w:r>
        <w:r w:rsidR="00850A7D" w:rsidDel="00EB0B10">
          <w:rPr>
            <w:rFonts w:ascii="Times New Roman" w:eastAsia="Calibri" w:hAnsi="Times New Roman" w:cs="Times New Roman"/>
            <w:sz w:val="24"/>
            <w:szCs w:val="24"/>
          </w:rPr>
          <w:delText>es</w:delText>
        </w:r>
        <w:r w:rsidR="000C43DF" w:rsidDel="00EB0B10">
          <w:rPr>
            <w:rFonts w:ascii="Times New Roman" w:eastAsia="Calibri" w:hAnsi="Times New Roman" w:cs="Times New Roman" w:hint="cs"/>
            <w:sz w:val="24"/>
            <w:szCs w:val="24"/>
            <w:rtl/>
          </w:rPr>
          <w:delText xml:space="preserve"> </w:delText>
        </w:r>
      </w:del>
      <w:r w:rsidR="000C43DF">
        <w:rPr>
          <w:rFonts w:ascii="Times New Roman" w:eastAsia="Calibri" w:hAnsi="Times New Roman" w:cs="Times New Roman"/>
          <w:sz w:val="24"/>
          <w:szCs w:val="24"/>
        </w:rPr>
        <w:t>(</w:t>
      </w:r>
      <w:r w:rsidR="00870498">
        <w:rPr>
          <w:rFonts w:ascii="Times New Roman" w:eastAsia="Calibri" w:hAnsi="Times New Roman" w:cs="Times New Roman"/>
          <w:sz w:val="24"/>
          <w:szCs w:val="24"/>
        </w:rPr>
        <w:t xml:space="preserve">Wu </w:t>
      </w:r>
      <w:r w:rsidR="005B20FD">
        <w:rPr>
          <w:rFonts w:ascii="Times New Roman" w:eastAsia="Calibri" w:hAnsi="Times New Roman" w:cs="Times New Roman"/>
          <w:sz w:val="24"/>
          <w:szCs w:val="24"/>
        </w:rPr>
        <w:t>et</w:t>
      </w:r>
      <w:r w:rsidR="00870498">
        <w:rPr>
          <w:rFonts w:ascii="Times New Roman" w:eastAsia="Calibri" w:hAnsi="Times New Roman" w:cs="Times New Roman"/>
          <w:sz w:val="24"/>
          <w:szCs w:val="24"/>
        </w:rPr>
        <w:t xml:space="preserve"> </w:t>
      </w:r>
      <w:r w:rsidR="00AD0C9B">
        <w:rPr>
          <w:rFonts w:ascii="Times New Roman" w:eastAsia="Calibri" w:hAnsi="Times New Roman" w:cs="Times New Roman"/>
          <w:sz w:val="24"/>
          <w:szCs w:val="24"/>
        </w:rPr>
        <w:t>a</w:t>
      </w:r>
      <w:r w:rsidR="00870498">
        <w:rPr>
          <w:rFonts w:ascii="Times New Roman" w:eastAsia="Calibri" w:hAnsi="Times New Roman" w:cs="Times New Roman"/>
          <w:sz w:val="24"/>
          <w:szCs w:val="24"/>
        </w:rPr>
        <w:t>l</w:t>
      </w:r>
      <w:r w:rsidR="00AD0C9B">
        <w:rPr>
          <w:rFonts w:ascii="Times New Roman" w:eastAsia="Calibri" w:hAnsi="Times New Roman" w:cs="Times New Roman"/>
          <w:sz w:val="24"/>
          <w:szCs w:val="24"/>
        </w:rPr>
        <w:t>.</w:t>
      </w:r>
      <w:r w:rsidR="00364857">
        <w:rPr>
          <w:rFonts w:ascii="Times New Roman" w:eastAsia="Calibri" w:hAnsi="Times New Roman" w:cs="Times New Roman"/>
          <w:sz w:val="24"/>
          <w:szCs w:val="24"/>
        </w:rPr>
        <w:t xml:space="preserve">, </w:t>
      </w:r>
      <w:r w:rsidR="00364857" w:rsidRPr="00364857">
        <w:rPr>
          <w:rFonts w:ascii="Times New Roman" w:eastAsia="Calibri" w:hAnsi="Times New Roman" w:cs="Times New Roman"/>
          <w:sz w:val="24"/>
          <w:szCs w:val="24"/>
        </w:rPr>
        <w:t xml:space="preserve">2020). </w:t>
      </w:r>
      <w:ins w:id="553" w:author="Breaden Barnaby" w:date="2021-09-08T15:24:00Z">
        <w:r w:rsidR="00EB0B10">
          <w:rPr>
            <w:rFonts w:ascii="Times New Roman" w:eastAsia="Calibri" w:hAnsi="Times New Roman" w:cs="Times New Roman"/>
            <w:sz w:val="24"/>
            <w:szCs w:val="24"/>
          </w:rPr>
          <w:t xml:space="preserve">The </w:t>
        </w:r>
      </w:ins>
      <w:ins w:id="554" w:author="Breaden Barnaby" w:date="2021-09-08T15:25:00Z">
        <w:r w:rsidR="00EB0B10">
          <w:rPr>
            <w:rFonts w:ascii="Times New Roman" w:eastAsia="Calibri" w:hAnsi="Times New Roman" w:cs="Times New Roman"/>
            <w:sz w:val="24"/>
            <w:szCs w:val="24"/>
          </w:rPr>
          <w:t xml:space="preserve">impact of the </w:t>
        </w:r>
      </w:ins>
      <w:r w:rsidR="00850A7D">
        <w:rPr>
          <w:rFonts w:ascii="Times New Roman" w:eastAsia="Calibri" w:hAnsi="Times New Roman" w:cs="Times New Roman"/>
          <w:sz w:val="24"/>
          <w:szCs w:val="24"/>
        </w:rPr>
        <w:t>COVID-</w:t>
      </w:r>
      <w:del w:id="555" w:author="Breaden Barnaby" w:date="2021-09-08T15:24:00Z">
        <w:r w:rsidR="00850A7D" w:rsidDel="00EB0B10">
          <w:rPr>
            <w:rFonts w:ascii="Times New Roman" w:eastAsia="Calibri" w:hAnsi="Times New Roman" w:cs="Times New Roman"/>
            <w:sz w:val="24"/>
            <w:szCs w:val="24"/>
          </w:rPr>
          <w:delText xml:space="preserve"> </w:delText>
        </w:r>
      </w:del>
      <w:r w:rsidR="00850A7D">
        <w:rPr>
          <w:rFonts w:ascii="Times New Roman" w:eastAsia="Calibri" w:hAnsi="Times New Roman" w:cs="Times New Roman"/>
          <w:sz w:val="24"/>
          <w:szCs w:val="24"/>
        </w:rPr>
        <w:t xml:space="preserve">19 </w:t>
      </w:r>
      <w:r w:rsidR="00B1671C">
        <w:rPr>
          <w:rFonts w:ascii="Times New Roman" w:eastAsia="Calibri" w:hAnsi="Times New Roman" w:cs="Times New Roman"/>
          <w:sz w:val="24"/>
          <w:szCs w:val="24"/>
        </w:rPr>
        <w:t xml:space="preserve">outbreak </w:t>
      </w:r>
      <w:r w:rsidR="00CC0BE4">
        <w:rPr>
          <w:rFonts w:ascii="Times New Roman" w:eastAsia="Calibri" w:hAnsi="Times New Roman" w:cs="Times New Roman"/>
          <w:sz w:val="24"/>
          <w:szCs w:val="24"/>
        </w:rPr>
        <w:t xml:space="preserve">is not limited to </w:t>
      </w:r>
      <w:del w:id="556" w:author="Susan" w:date="2021-09-15T10:47:00Z">
        <w:r w:rsidR="00CC0BE4" w:rsidDel="00BC7C86">
          <w:rPr>
            <w:rFonts w:ascii="Times New Roman" w:eastAsia="Calibri" w:hAnsi="Times New Roman" w:cs="Times New Roman"/>
            <w:sz w:val="24"/>
            <w:szCs w:val="24"/>
          </w:rPr>
          <w:delText>medical c</w:delText>
        </w:r>
      </w:del>
      <w:del w:id="557" w:author="Breaden Barnaby" w:date="2021-09-08T21:46:00Z">
        <w:r w:rsidR="00CC0BE4" w:rsidDel="0060380D">
          <w:rPr>
            <w:rFonts w:ascii="Times New Roman" w:eastAsia="Calibri" w:hAnsi="Times New Roman" w:cs="Times New Roman"/>
            <w:sz w:val="24"/>
            <w:szCs w:val="24"/>
          </w:rPr>
          <w:delText xml:space="preserve">ondition </w:delText>
        </w:r>
      </w:del>
      <w:ins w:id="558" w:author="Breaden Barnaby" w:date="2021-09-08T21:46:00Z">
        <w:r w:rsidR="0060380D">
          <w:rPr>
            <w:rFonts w:ascii="Times New Roman" w:eastAsia="Calibri" w:hAnsi="Times New Roman" w:cs="Times New Roman"/>
            <w:sz w:val="24"/>
            <w:szCs w:val="24"/>
          </w:rPr>
          <w:t xml:space="preserve">illness </w:t>
        </w:r>
      </w:ins>
      <w:r w:rsidR="00CC0BE4">
        <w:rPr>
          <w:rFonts w:ascii="Times New Roman" w:eastAsia="Calibri" w:hAnsi="Times New Roman" w:cs="Times New Roman"/>
          <w:sz w:val="24"/>
          <w:szCs w:val="24"/>
        </w:rPr>
        <w:t>and the loss of lives</w:t>
      </w:r>
      <w:ins w:id="559" w:author="Susan" w:date="2021-09-15T10:47:00Z">
        <w:r w:rsidR="00BC7C86">
          <w:rPr>
            <w:rFonts w:ascii="Times New Roman" w:eastAsia="Calibri" w:hAnsi="Times New Roman" w:cs="Times New Roman"/>
            <w:sz w:val="24"/>
            <w:szCs w:val="24"/>
          </w:rPr>
          <w:t>,</w:t>
        </w:r>
      </w:ins>
      <w:r w:rsidR="00CC0BE4">
        <w:rPr>
          <w:rFonts w:ascii="Times New Roman" w:eastAsia="Calibri" w:hAnsi="Times New Roman" w:cs="Times New Roman"/>
          <w:sz w:val="24"/>
          <w:szCs w:val="24"/>
        </w:rPr>
        <w:t xml:space="preserve"> but also to short</w:t>
      </w:r>
      <w:ins w:id="560" w:author="Susan" w:date="2021-09-15T10:47:00Z">
        <w:r w:rsidR="00BC7C86">
          <w:rPr>
            <w:rFonts w:ascii="Times New Roman" w:eastAsia="Calibri" w:hAnsi="Times New Roman" w:cs="Times New Roman"/>
            <w:sz w:val="24"/>
            <w:szCs w:val="24"/>
          </w:rPr>
          <w:t>-</w:t>
        </w:r>
      </w:ins>
      <w:r w:rsidR="00CC0BE4">
        <w:rPr>
          <w:rFonts w:ascii="Times New Roman" w:eastAsia="Calibri" w:hAnsi="Times New Roman" w:cs="Times New Roman"/>
          <w:sz w:val="24"/>
          <w:szCs w:val="24"/>
        </w:rPr>
        <w:t xml:space="preserve"> and long</w:t>
      </w:r>
      <w:ins w:id="561" w:author="Susan" w:date="2021-09-15T10:47:00Z">
        <w:r w:rsidR="00BC7C86">
          <w:rPr>
            <w:rFonts w:ascii="Times New Roman" w:eastAsia="Calibri" w:hAnsi="Times New Roman" w:cs="Times New Roman"/>
            <w:sz w:val="24"/>
            <w:szCs w:val="24"/>
          </w:rPr>
          <w:t>-</w:t>
        </w:r>
      </w:ins>
      <w:del w:id="562" w:author="Susan" w:date="2021-09-15T10:47:00Z">
        <w:r w:rsidR="00CC0BE4" w:rsidDel="00BC7C86">
          <w:rPr>
            <w:rFonts w:ascii="Times New Roman" w:eastAsia="Calibri" w:hAnsi="Times New Roman" w:cs="Times New Roman"/>
            <w:sz w:val="24"/>
            <w:szCs w:val="24"/>
          </w:rPr>
          <w:delText xml:space="preserve"> </w:delText>
        </w:r>
      </w:del>
      <w:r w:rsidR="00CC0BE4">
        <w:rPr>
          <w:rFonts w:ascii="Times New Roman" w:eastAsia="Calibri" w:hAnsi="Times New Roman" w:cs="Times New Roman"/>
          <w:sz w:val="24"/>
          <w:szCs w:val="24"/>
        </w:rPr>
        <w:t xml:space="preserve">term economic and social aspects. </w:t>
      </w:r>
      <w:commentRangeStart w:id="563"/>
      <w:r w:rsidR="00AE6C13" w:rsidRPr="00AE6C13">
        <w:rPr>
          <w:rFonts w:ascii="Times New Roman" w:eastAsia="Calibri" w:hAnsi="Times New Roman" w:cs="Times New Roman"/>
          <w:sz w:val="24"/>
          <w:szCs w:val="24"/>
        </w:rPr>
        <w:t>Farzanegan</w:t>
      </w:r>
      <w:r w:rsidR="00AE6C13">
        <w:rPr>
          <w:rFonts w:ascii="Times New Roman" w:eastAsia="Calibri" w:hAnsi="Times New Roman" w:cs="Times New Roman"/>
          <w:sz w:val="24"/>
          <w:szCs w:val="24"/>
        </w:rPr>
        <w:t xml:space="preserve"> et al</w:t>
      </w:r>
      <w:r w:rsidR="00AD0C9B">
        <w:rPr>
          <w:rFonts w:ascii="Times New Roman" w:eastAsia="Calibri" w:hAnsi="Times New Roman" w:cs="Times New Roman"/>
          <w:sz w:val="24"/>
          <w:szCs w:val="24"/>
        </w:rPr>
        <w:t>.</w:t>
      </w:r>
      <w:r w:rsidR="00AE6C13">
        <w:rPr>
          <w:rFonts w:ascii="Times New Roman" w:eastAsia="Calibri" w:hAnsi="Times New Roman" w:cs="Times New Roman"/>
          <w:sz w:val="24"/>
          <w:szCs w:val="24"/>
        </w:rPr>
        <w:t xml:space="preserve"> </w:t>
      </w:r>
      <w:r w:rsidR="002E7FA5">
        <w:rPr>
          <w:rFonts w:ascii="Times New Roman" w:eastAsia="Calibri" w:hAnsi="Times New Roman" w:cs="Times New Roman"/>
          <w:sz w:val="24"/>
          <w:szCs w:val="24"/>
        </w:rPr>
        <w:t>(</w:t>
      </w:r>
      <w:r w:rsidR="00AE6C13" w:rsidRPr="00AE6C13">
        <w:rPr>
          <w:rFonts w:ascii="Times New Roman" w:eastAsia="Calibri" w:hAnsi="Times New Roman" w:cs="Times New Roman"/>
          <w:sz w:val="24"/>
          <w:szCs w:val="24"/>
        </w:rPr>
        <w:t>202</w:t>
      </w:r>
      <w:r w:rsidR="002E7FA5">
        <w:rPr>
          <w:rFonts w:ascii="Times New Roman" w:eastAsia="Calibri" w:hAnsi="Times New Roman" w:cs="Times New Roman"/>
          <w:sz w:val="24"/>
          <w:szCs w:val="24"/>
        </w:rPr>
        <w:t xml:space="preserve">1) </w:t>
      </w:r>
      <w:r w:rsidR="00AE6C13" w:rsidRPr="00AE6C13">
        <w:rPr>
          <w:rFonts w:ascii="Times New Roman" w:eastAsia="Calibri" w:hAnsi="Times New Roman" w:cs="Times New Roman"/>
          <w:sz w:val="24"/>
          <w:szCs w:val="24"/>
          <w:rtl/>
        </w:rPr>
        <w:t>‏</w:t>
      </w:r>
      <w:r w:rsidR="005B64CD">
        <w:rPr>
          <w:rFonts w:ascii="Times New Roman" w:eastAsia="Calibri" w:hAnsi="Times New Roman" w:cs="Times New Roman"/>
          <w:sz w:val="24"/>
          <w:szCs w:val="24"/>
        </w:rPr>
        <w:t>found</w:t>
      </w:r>
      <w:ins w:id="564" w:author="Susan" w:date="2021-09-15T10:47:00Z">
        <w:r w:rsidR="00BC7C86">
          <w:rPr>
            <w:rFonts w:ascii="Times New Roman" w:eastAsia="Calibri" w:hAnsi="Times New Roman" w:cs="Times New Roman"/>
            <w:sz w:val="24"/>
            <w:szCs w:val="24"/>
          </w:rPr>
          <w:t>,</w:t>
        </w:r>
      </w:ins>
      <w:r w:rsidR="00AD5F83">
        <w:rPr>
          <w:rFonts w:ascii="Times New Roman" w:eastAsia="Calibri" w:hAnsi="Times New Roman" w:cs="Times New Roman"/>
          <w:sz w:val="24"/>
          <w:szCs w:val="24"/>
        </w:rPr>
        <w:t xml:space="preserve"> based on the KOF globalization index</w:t>
      </w:r>
      <w:ins w:id="565" w:author="Susan" w:date="2021-09-15T10:47:00Z">
        <w:r w:rsidR="00BC7C86">
          <w:rPr>
            <w:rFonts w:ascii="Times New Roman" w:eastAsia="Calibri" w:hAnsi="Times New Roman" w:cs="Times New Roman"/>
            <w:sz w:val="24"/>
            <w:szCs w:val="24"/>
          </w:rPr>
          <w:t>,</w:t>
        </w:r>
      </w:ins>
      <w:r w:rsidR="00AD5F83">
        <w:rPr>
          <w:rFonts w:ascii="Times New Roman" w:eastAsia="Calibri" w:hAnsi="Times New Roman" w:cs="Times New Roman"/>
          <w:sz w:val="24"/>
          <w:szCs w:val="24"/>
        </w:rPr>
        <w:t xml:space="preserve"> that </w:t>
      </w:r>
      <w:r w:rsidR="00E25D73">
        <w:rPr>
          <w:rFonts w:ascii="Times New Roman" w:eastAsia="Calibri" w:hAnsi="Times New Roman" w:cs="Times New Roman"/>
          <w:sz w:val="24"/>
          <w:szCs w:val="24"/>
        </w:rPr>
        <w:t>countries with higher level</w:t>
      </w:r>
      <w:ins w:id="566" w:author="Susan" w:date="2021-09-15T12:02:00Z">
        <w:r w:rsidR="00EE5991">
          <w:rPr>
            <w:rFonts w:ascii="Times New Roman" w:eastAsia="Calibri" w:hAnsi="Times New Roman" w:cs="Times New Roman"/>
            <w:sz w:val="24"/>
            <w:szCs w:val="24"/>
          </w:rPr>
          <w:t>s</w:t>
        </w:r>
      </w:ins>
      <w:r w:rsidR="00E25D73">
        <w:rPr>
          <w:rFonts w:ascii="Times New Roman" w:eastAsia="Calibri" w:hAnsi="Times New Roman" w:cs="Times New Roman"/>
          <w:sz w:val="24"/>
          <w:szCs w:val="24"/>
        </w:rPr>
        <w:t xml:space="preserve"> of </w:t>
      </w:r>
      <w:r w:rsidR="002E7FA5">
        <w:rPr>
          <w:rFonts w:ascii="Times New Roman" w:eastAsia="Calibri" w:hAnsi="Times New Roman" w:cs="Times New Roman"/>
          <w:sz w:val="24"/>
          <w:szCs w:val="24"/>
        </w:rPr>
        <w:t>socio-economic</w:t>
      </w:r>
      <w:r w:rsidR="00E25D73">
        <w:rPr>
          <w:rFonts w:ascii="Times New Roman" w:eastAsia="Calibri" w:hAnsi="Times New Roman" w:cs="Times New Roman"/>
          <w:sz w:val="24"/>
          <w:szCs w:val="24"/>
        </w:rPr>
        <w:t xml:space="preserve"> </w:t>
      </w:r>
      <w:r w:rsidR="005B64CD">
        <w:rPr>
          <w:rFonts w:ascii="Times New Roman" w:eastAsia="Calibri" w:hAnsi="Times New Roman" w:cs="Times New Roman"/>
          <w:sz w:val="24"/>
          <w:szCs w:val="24"/>
        </w:rPr>
        <w:t xml:space="preserve">globalization </w:t>
      </w:r>
      <w:r w:rsidR="00E25D73">
        <w:rPr>
          <w:rFonts w:ascii="Times New Roman" w:eastAsia="Calibri" w:hAnsi="Times New Roman" w:cs="Times New Roman"/>
          <w:sz w:val="24"/>
          <w:szCs w:val="24"/>
        </w:rPr>
        <w:t xml:space="preserve">are also more exposed to </w:t>
      </w:r>
      <w:r w:rsidR="003B59B4">
        <w:rPr>
          <w:rFonts w:ascii="Times New Roman" w:eastAsia="Calibri" w:hAnsi="Times New Roman" w:cs="Times New Roman"/>
          <w:sz w:val="24"/>
          <w:szCs w:val="24"/>
        </w:rPr>
        <w:t xml:space="preserve">higher levels of </w:t>
      </w:r>
      <w:r w:rsidR="00E25D73">
        <w:rPr>
          <w:rFonts w:ascii="Times New Roman" w:eastAsia="Calibri" w:hAnsi="Times New Roman" w:cs="Times New Roman"/>
          <w:sz w:val="24"/>
          <w:szCs w:val="24"/>
        </w:rPr>
        <w:t>case fatality rate</w:t>
      </w:r>
      <w:ins w:id="567" w:author="Susan" w:date="2021-09-15T10:47:00Z">
        <w:r w:rsidR="00BC7C86">
          <w:rPr>
            <w:rFonts w:ascii="Times New Roman" w:eastAsia="Calibri" w:hAnsi="Times New Roman" w:cs="Times New Roman"/>
            <w:sz w:val="24"/>
            <w:szCs w:val="24"/>
          </w:rPr>
          <w:t>s</w:t>
        </w:r>
      </w:ins>
      <w:r w:rsidR="00B51090">
        <w:rPr>
          <w:rFonts w:ascii="Times New Roman" w:eastAsia="Calibri" w:hAnsi="Times New Roman" w:cs="Times New Roman"/>
          <w:sz w:val="24"/>
          <w:szCs w:val="24"/>
        </w:rPr>
        <w:t xml:space="preserve"> (CFR)</w:t>
      </w:r>
      <w:r w:rsidR="003B59B4">
        <w:rPr>
          <w:rFonts w:ascii="Times New Roman" w:eastAsia="Calibri" w:hAnsi="Times New Roman" w:cs="Times New Roman"/>
          <w:sz w:val="24"/>
          <w:szCs w:val="24"/>
        </w:rPr>
        <w:t xml:space="preserve">. </w:t>
      </w:r>
      <w:r w:rsidR="004533AD">
        <w:rPr>
          <w:rFonts w:ascii="Times New Roman" w:eastAsia="Calibri" w:hAnsi="Times New Roman" w:cs="Times New Roman"/>
          <w:sz w:val="24"/>
          <w:szCs w:val="24"/>
        </w:rPr>
        <w:t>In their sample</w:t>
      </w:r>
      <w:ins w:id="568" w:author="Susan" w:date="2021-09-15T10:47:00Z">
        <w:r w:rsidR="00BC7C86">
          <w:rPr>
            <w:rFonts w:ascii="Times New Roman" w:eastAsia="Calibri" w:hAnsi="Times New Roman" w:cs="Times New Roman"/>
            <w:sz w:val="24"/>
            <w:szCs w:val="24"/>
          </w:rPr>
          <w:t>,</w:t>
        </w:r>
      </w:ins>
      <w:r w:rsidR="004533AD">
        <w:rPr>
          <w:rFonts w:ascii="Times New Roman" w:eastAsia="Calibri" w:hAnsi="Times New Roman" w:cs="Times New Roman"/>
          <w:sz w:val="24"/>
          <w:szCs w:val="24"/>
        </w:rPr>
        <w:t xml:space="preserve"> composed out of </w:t>
      </w:r>
      <w:r w:rsidR="00EF56D5">
        <w:rPr>
          <w:rFonts w:ascii="Times New Roman" w:eastAsia="Calibri" w:hAnsi="Times New Roman" w:cs="Times New Roman"/>
          <w:sz w:val="24"/>
          <w:szCs w:val="24"/>
        </w:rPr>
        <w:t>149 countries</w:t>
      </w:r>
      <w:ins w:id="569" w:author="Susan" w:date="2021-09-15T10:47:00Z">
        <w:r w:rsidR="00BC7C86">
          <w:rPr>
            <w:rFonts w:ascii="Times New Roman" w:eastAsia="Calibri" w:hAnsi="Times New Roman" w:cs="Times New Roman"/>
            <w:sz w:val="24"/>
            <w:szCs w:val="24"/>
          </w:rPr>
          <w:t>,</w:t>
        </w:r>
      </w:ins>
      <w:r w:rsidR="00EF56D5">
        <w:rPr>
          <w:rFonts w:ascii="Times New Roman" w:eastAsia="Calibri" w:hAnsi="Times New Roman" w:cs="Times New Roman"/>
          <w:sz w:val="24"/>
          <w:szCs w:val="24"/>
        </w:rPr>
        <w:t xml:space="preserve"> they </w:t>
      </w:r>
      <w:r w:rsidR="00195E38">
        <w:rPr>
          <w:rFonts w:ascii="Times New Roman" w:eastAsia="Calibri" w:hAnsi="Times New Roman" w:cs="Times New Roman"/>
          <w:sz w:val="24"/>
          <w:szCs w:val="24"/>
        </w:rPr>
        <w:t>found that</w:t>
      </w:r>
      <w:r w:rsidR="00EF56D5">
        <w:rPr>
          <w:rFonts w:ascii="Times New Roman" w:eastAsia="Calibri" w:hAnsi="Times New Roman" w:cs="Times New Roman"/>
          <w:sz w:val="24"/>
          <w:szCs w:val="24"/>
        </w:rPr>
        <w:t xml:space="preserve"> an increase of </w:t>
      </w:r>
      <w:r w:rsidR="00195E38">
        <w:rPr>
          <w:rFonts w:ascii="Times New Roman" w:eastAsia="Calibri" w:hAnsi="Times New Roman" w:cs="Times New Roman"/>
          <w:sz w:val="24"/>
          <w:szCs w:val="24"/>
        </w:rPr>
        <w:t>10 point</w:t>
      </w:r>
      <w:ins w:id="570" w:author="Susan" w:date="2021-09-15T10:47:00Z">
        <w:r w:rsidR="00BC7C86">
          <w:rPr>
            <w:rFonts w:ascii="Times New Roman" w:eastAsia="Calibri" w:hAnsi="Times New Roman" w:cs="Times New Roman"/>
            <w:sz w:val="24"/>
            <w:szCs w:val="24"/>
          </w:rPr>
          <w:t>s</w:t>
        </w:r>
      </w:ins>
      <w:r w:rsidR="00195E38">
        <w:rPr>
          <w:rFonts w:ascii="Times New Roman" w:eastAsia="Calibri" w:hAnsi="Times New Roman" w:cs="Times New Roman"/>
          <w:sz w:val="24"/>
          <w:szCs w:val="24"/>
        </w:rPr>
        <w:t xml:space="preserve"> in the globalization index </w:t>
      </w:r>
      <w:r w:rsidR="000A3253">
        <w:rPr>
          <w:rFonts w:ascii="Times New Roman" w:eastAsia="Calibri" w:hAnsi="Times New Roman" w:cs="Times New Roman"/>
          <w:sz w:val="24"/>
          <w:szCs w:val="24"/>
        </w:rPr>
        <w:t xml:space="preserve">is </w:t>
      </w:r>
      <w:r w:rsidR="00B51090">
        <w:rPr>
          <w:rFonts w:ascii="Times New Roman" w:eastAsia="Calibri" w:hAnsi="Times New Roman" w:cs="Times New Roman"/>
          <w:sz w:val="24"/>
          <w:szCs w:val="24"/>
        </w:rPr>
        <w:t>related</w:t>
      </w:r>
      <w:r w:rsidR="000A3253">
        <w:rPr>
          <w:rFonts w:ascii="Times New Roman" w:eastAsia="Calibri" w:hAnsi="Times New Roman" w:cs="Times New Roman"/>
          <w:sz w:val="24"/>
          <w:szCs w:val="24"/>
        </w:rPr>
        <w:t xml:space="preserve"> with a</w:t>
      </w:r>
      <w:ins w:id="571" w:author="Breaden Barnaby" w:date="2021-09-08T21:49:00Z">
        <w:r w:rsidR="0060380D">
          <w:rPr>
            <w:rFonts w:ascii="Times New Roman" w:eastAsia="Calibri" w:hAnsi="Times New Roman" w:cs="Times New Roman"/>
            <w:sz w:val="24"/>
            <w:szCs w:val="24"/>
          </w:rPr>
          <w:t xml:space="preserve"> CFR</w:t>
        </w:r>
      </w:ins>
      <w:del w:id="572" w:author="Breaden Barnaby" w:date="2021-09-08T21:49:00Z">
        <w:r w:rsidR="000A3253" w:rsidDel="0060380D">
          <w:rPr>
            <w:rFonts w:ascii="Times New Roman" w:eastAsia="Calibri" w:hAnsi="Times New Roman" w:cs="Times New Roman"/>
            <w:sz w:val="24"/>
            <w:szCs w:val="24"/>
          </w:rPr>
          <w:delText>n</w:delText>
        </w:r>
      </w:del>
      <w:r w:rsidR="000A3253">
        <w:rPr>
          <w:rFonts w:ascii="Times New Roman" w:eastAsia="Calibri" w:hAnsi="Times New Roman" w:cs="Times New Roman"/>
          <w:sz w:val="24"/>
          <w:szCs w:val="24"/>
        </w:rPr>
        <w:t xml:space="preserve"> increase of 0.7 percent</w:t>
      </w:r>
      <w:del w:id="573" w:author="Breaden Barnaby" w:date="2021-09-08T21:49:00Z">
        <w:r w:rsidR="000A3253" w:rsidDel="0060380D">
          <w:rPr>
            <w:rFonts w:ascii="Times New Roman" w:eastAsia="Calibri" w:hAnsi="Times New Roman" w:cs="Times New Roman"/>
            <w:sz w:val="24"/>
            <w:szCs w:val="24"/>
          </w:rPr>
          <w:delText xml:space="preserve"> </w:delText>
        </w:r>
        <w:r w:rsidR="00B51090" w:rsidDel="0060380D">
          <w:rPr>
            <w:rFonts w:ascii="Times New Roman" w:eastAsia="Calibri" w:hAnsi="Times New Roman" w:cs="Times New Roman"/>
            <w:sz w:val="24"/>
            <w:szCs w:val="24"/>
          </w:rPr>
          <w:delText>of CFR</w:delText>
        </w:r>
      </w:del>
      <w:r w:rsidR="006A59E4">
        <w:rPr>
          <w:rFonts w:ascii="Arial" w:hAnsi="Arial" w:cs="Arial"/>
          <w:color w:val="222222"/>
          <w:sz w:val="20"/>
          <w:szCs w:val="20"/>
          <w:shd w:val="clear" w:color="auto" w:fill="FFFFFF"/>
        </w:rPr>
        <w:t xml:space="preserve">. </w:t>
      </w:r>
      <w:commentRangeEnd w:id="563"/>
      <w:r w:rsidR="00C41F82">
        <w:rPr>
          <w:rStyle w:val="CommentReference"/>
        </w:rPr>
        <w:commentReference w:id="563"/>
      </w:r>
      <w:r w:rsidR="006A59E4" w:rsidRPr="006A59E4">
        <w:rPr>
          <w:rFonts w:ascii="Times New Roman" w:eastAsia="Calibri" w:hAnsi="Times New Roman" w:cs="Times New Roman"/>
          <w:sz w:val="24"/>
          <w:szCs w:val="24"/>
        </w:rPr>
        <w:t>Singh (2020)</w:t>
      </w:r>
      <w:r w:rsidR="006A59E4">
        <w:rPr>
          <w:rFonts w:ascii="Times New Roman" w:eastAsia="Calibri" w:hAnsi="Times New Roman" w:cs="Times New Roman"/>
          <w:sz w:val="24"/>
          <w:szCs w:val="24"/>
        </w:rPr>
        <w:t xml:space="preserve"> claims</w:t>
      </w:r>
      <w:r w:rsidR="009E031E">
        <w:rPr>
          <w:rFonts w:ascii="Times New Roman" w:eastAsia="Calibri" w:hAnsi="Times New Roman" w:cs="Times New Roman"/>
          <w:sz w:val="24"/>
          <w:szCs w:val="24"/>
        </w:rPr>
        <w:t xml:space="preserve"> the relative out</w:t>
      </w:r>
      <w:del w:id="574" w:author="Breaden Barnaby" w:date="2021-09-08T21:48:00Z">
        <w:r w:rsidR="009E031E" w:rsidDel="0060380D">
          <w:rPr>
            <w:rFonts w:ascii="Times New Roman" w:eastAsia="Calibri" w:hAnsi="Times New Roman" w:cs="Times New Roman"/>
            <w:sz w:val="24"/>
            <w:szCs w:val="24"/>
          </w:rPr>
          <w:delText xml:space="preserve"> </w:delText>
        </w:r>
      </w:del>
      <w:r w:rsidR="009E031E">
        <w:rPr>
          <w:rFonts w:ascii="Times New Roman" w:eastAsia="Calibri" w:hAnsi="Times New Roman" w:cs="Times New Roman"/>
          <w:sz w:val="24"/>
          <w:szCs w:val="24"/>
        </w:rPr>
        <w:t xml:space="preserve">performance of </w:t>
      </w:r>
      <w:commentRangeStart w:id="575"/>
      <w:r w:rsidR="008E7398">
        <w:rPr>
          <w:rFonts w:ascii="Times New Roman" w:eastAsia="Calibri" w:hAnsi="Times New Roman" w:cs="Times New Roman"/>
          <w:sz w:val="24"/>
          <w:szCs w:val="24"/>
        </w:rPr>
        <w:t>the ESG (environmental, social and governance) portfolio</w:t>
      </w:r>
      <w:commentRangeEnd w:id="575"/>
      <w:r w:rsidR="0060380D">
        <w:rPr>
          <w:rStyle w:val="CommentReference"/>
        </w:rPr>
        <w:commentReference w:id="575"/>
      </w:r>
      <w:r w:rsidR="008E7398">
        <w:rPr>
          <w:rFonts w:ascii="Times New Roman" w:eastAsia="Calibri" w:hAnsi="Times New Roman" w:cs="Times New Roman"/>
          <w:sz w:val="24"/>
          <w:szCs w:val="24"/>
        </w:rPr>
        <w:t xml:space="preserve"> can be explained by the argument</w:t>
      </w:r>
      <w:r w:rsidR="006A59E4">
        <w:rPr>
          <w:rFonts w:ascii="Times New Roman" w:eastAsia="Calibri" w:hAnsi="Times New Roman" w:cs="Times New Roman"/>
          <w:sz w:val="24"/>
          <w:szCs w:val="24"/>
        </w:rPr>
        <w:t xml:space="preserve"> that </w:t>
      </w:r>
      <w:r w:rsidR="005D1A83">
        <w:rPr>
          <w:rFonts w:ascii="Times New Roman" w:eastAsia="Calibri" w:hAnsi="Times New Roman" w:cs="Times New Roman"/>
          <w:sz w:val="24"/>
          <w:szCs w:val="24"/>
        </w:rPr>
        <w:t>investors</w:t>
      </w:r>
      <w:r w:rsidR="008B592F">
        <w:rPr>
          <w:rFonts w:ascii="Times New Roman" w:eastAsia="Calibri" w:hAnsi="Times New Roman" w:cs="Times New Roman"/>
          <w:sz w:val="24"/>
          <w:szCs w:val="24"/>
        </w:rPr>
        <w:t xml:space="preserve"> </w:t>
      </w:r>
      <w:r w:rsidR="002068B8">
        <w:rPr>
          <w:rFonts w:ascii="Times New Roman" w:eastAsia="Calibri" w:hAnsi="Times New Roman" w:cs="Times New Roman"/>
          <w:sz w:val="24"/>
          <w:szCs w:val="24"/>
        </w:rPr>
        <w:t xml:space="preserve">found </w:t>
      </w:r>
      <w:r w:rsidR="009E031E">
        <w:rPr>
          <w:rFonts w:ascii="Times New Roman" w:eastAsia="Calibri" w:hAnsi="Times New Roman" w:cs="Times New Roman"/>
          <w:sz w:val="24"/>
          <w:szCs w:val="24"/>
        </w:rPr>
        <w:t>refuge</w:t>
      </w:r>
      <w:r w:rsidR="002068B8">
        <w:rPr>
          <w:rFonts w:ascii="Times New Roman" w:eastAsia="Calibri" w:hAnsi="Times New Roman" w:cs="Times New Roman"/>
          <w:sz w:val="24"/>
          <w:szCs w:val="24"/>
        </w:rPr>
        <w:t xml:space="preserve"> in </w:t>
      </w:r>
      <w:del w:id="576" w:author="Breaden Barnaby" w:date="2021-09-08T22:49:00Z">
        <w:r w:rsidR="002068B8" w:rsidDel="00C41F82">
          <w:rPr>
            <w:rFonts w:ascii="Times New Roman" w:eastAsia="Calibri" w:hAnsi="Times New Roman" w:cs="Times New Roman"/>
            <w:sz w:val="24"/>
            <w:szCs w:val="24"/>
          </w:rPr>
          <w:delText xml:space="preserve">the </w:delText>
        </w:r>
      </w:del>
      <w:r w:rsidR="002068B8">
        <w:rPr>
          <w:rFonts w:ascii="Times New Roman" w:eastAsia="Calibri" w:hAnsi="Times New Roman" w:cs="Times New Roman"/>
          <w:sz w:val="24"/>
          <w:szCs w:val="24"/>
        </w:rPr>
        <w:t>ESG</w:t>
      </w:r>
      <w:ins w:id="577" w:author="Breaden Barnaby" w:date="2021-09-08T22:49:00Z">
        <w:r w:rsidR="00C41F82">
          <w:rPr>
            <w:rFonts w:ascii="Times New Roman" w:eastAsia="Calibri" w:hAnsi="Times New Roman" w:cs="Times New Roman"/>
            <w:sz w:val="24"/>
            <w:szCs w:val="24"/>
          </w:rPr>
          <w:t>-</w:t>
        </w:r>
      </w:ins>
      <w:del w:id="578" w:author="Breaden Barnaby" w:date="2021-09-08T22:49:00Z">
        <w:r w:rsidR="002068B8" w:rsidDel="00C41F82">
          <w:rPr>
            <w:rFonts w:ascii="Times New Roman" w:eastAsia="Calibri" w:hAnsi="Times New Roman" w:cs="Times New Roman"/>
            <w:sz w:val="24"/>
            <w:szCs w:val="24"/>
          </w:rPr>
          <w:delText xml:space="preserve"> </w:delText>
        </w:r>
      </w:del>
      <w:r w:rsidR="002068B8">
        <w:rPr>
          <w:rFonts w:ascii="Times New Roman" w:eastAsia="Calibri" w:hAnsi="Times New Roman" w:cs="Times New Roman"/>
          <w:sz w:val="24"/>
          <w:szCs w:val="24"/>
        </w:rPr>
        <w:t>oriented compan</w:t>
      </w:r>
      <w:ins w:id="579" w:author="Breaden Barnaby" w:date="2021-09-08T22:49:00Z">
        <w:r w:rsidR="00C41F82">
          <w:rPr>
            <w:rFonts w:ascii="Times New Roman" w:eastAsia="Calibri" w:hAnsi="Times New Roman" w:cs="Times New Roman"/>
            <w:sz w:val="24"/>
            <w:szCs w:val="24"/>
          </w:rPr>
          <w:t>ies</w:t>
        </w:r>
      </w:ins>
      <w:del w:id="580" w:author="Breaden Barnaby" w:date="2021-09-08T22:49:00Z">
        <w:r w:rsidR="002068B8" w:rsidDel="00C41F82">
          <w:rPr>
            <w:rFonts w:ascii="Times New Roman" w:eastAsia="Calibri" w:hAnsi="Times New Roman" w:cs="Times New Roman"/>
            <w:sz w:val="24"/>
            <w:szCs w:val="24"/>
          </w:rPr>
          <w:delText>y</w:delText>
        </w:r>
      </w:del>
      <w:r w:rsidR="002068B8">
        <w:rPr>
          <w:rFonts w:ascii="Times New Roman" w:eastAsia="Calibri" w:hAnsi="Times New Roman" w:cs="Times New Roman"/>
          <w:sz w:val="24"/>
          <w:szCs w:val="24"/>
        </w:rPr>
        <w:t xml:space="preserve"> </w:t>
      </w:r>
      <w:r w:rsidR="00D71BE5">
        <w:rPr>
          <w:rFonts w:ascii="Times New Roman" w:eastAsia="Calibri" w:hAnsi="Times New Roman" w:cs="Times New Roman"/>
          <w:sz w:val="24"/>
          <w:szCs w:val="24"/>
        </w:rPr>
        <w:t xml:space="preserve">while </w:t>
      </w:r>
      <w:del w:id="581" w:author="Breaden Barnaby" w:date="2021-09-08T22:51:00Z">
        <w:r w:rsidR="00D71BE5" w:rsidDel="00C41F82">
          <w:rPr>
            <w:rFonts w:ascii="Times New Roman" w:eastAsia="Calibri" w:hAnsi="Times New Roman" w:cs="Times New Roman"/>
            <w:sz w:val="24"/>
            <w:szCs w:val="24"/>
          </w:rPr>
          <w:delText xml:space="preserve">flowing </w:delText>
        </w:r>
      </w:del>
      <w:ins w:id="582" w:author="Breaden Barnaby" w:date="2021-09-08T22:51:00Z">
        <w:r w:rsidR="00C41F82">
          <w:rPr>
            <w:rFonts w:ascii="Times New Roman" w:eastAsia="Calibri" w:hAnsi="Times New Roman" w:cs="Times New Roman"/>
            <w:sz w:val="24"/>
            <w:szCs w:val="24"/>
          </w:rPr>
          <w:t xml:space="preserve">moving funds </w:t>
        </w:r>
      </w:ins>
      <w:r w:rsidR="00D71BE5">
        <w:rPr>
          <w:rFonts w:ascii="Times New Roman" w:eastAsia="Calibri" w:hAnsi="Times New Roman" w:cs="Times New Roman"/>
          <w:sz w:val="24"/>
          <w:szCs w:val="24"/>
        </w:rPr>
        <w:t xml:space="preserve">away from defensive </w:t>
      </w:r>
      <w:r w:rsidR="005D1EE2">
        <w:rPr>
          <w:rFonts w:ascii="Times New Roman" w:eastAsia="Calibri" w:hAnsi="Times New Roman" w:cs="Times New Roman"/>
          <w:sz w:val="24"/>
          <w:szCs w:val="24"/>
        </w:rPr>
        <w:t xml:space="preserve">and </w:t>
      </w:r>
      <w:r w:rsidR="00FE018A">
        <w:rPr>
          <w:rFonts w:ascii="Times New Roman" w:eastAsia="Calibri" w:hAnsi="Times New Roman" w:cs="Times New Roman"/>
          <w:sz w:val="24"/>
          <w:szCs w:val="24"/>
        </w:rPr>
        <w:t xml:space="preserve">EAFE </w:t>
      </w:r>
      <w:ins w:id="583" w:author="Breaden Barnaby" w:date="2021-09-08T22:51:00Z">
        <w:r w:rsidR="00C41F82">
          <w:rPr>
            <w:rFonts w:ascii="Times New Roman" w:eastAsia="Calibri" w:hAnsi="Times New Roman" w:cs="Times New Roman"/>
            <w:sz w:val="24"/>
            <w:szCs w:val="24"/>
          </w:rPr>
          <w:t xml:space="preserve">stocks </w:t>
        </w:r>
      </w:ins>
      <w:r w:rsidR="005D1EE2">
        <w:rPr>
          <w:rFonts w:ascii="Times New Roman" w:eastAsia="Calibri" w:hAnsi="Times New Roman" w:cs="Times New Roman"/>
          <w:sz w:val="24"/>
          <w:szCs w:val="24"/>
        </w:rPr>
        <w:t xml:space="preserve">(stocks from </w:t>
      </w:r>
      <w:r w:rsidR="006655B7">
        <w:rPr>
          <w:rFonts w:ascii="Times New Roman" w:eastAsia="Calibri" w:hAnsi="Times New Roman" w:cs="Times New Roman"/>
          <w:sz w:val="24"/>
          <w:szCs w:val="24"/>
        </w:rPr>
        <w:t>Europe, Australia and Far East)</w:t>
      </w:r>
      <w:del w:id="584" w:author="Breaden Barnaby" w:date="2021-09-08T22:51:00Z">
        <w:r w:rsidR="006655B7" w:rsidDel="00C41F82">
          <w:rPr>
            <w:rFonts w:ascii="Times New Roman" w:eastAsia="Calibri" w:hAnsi="Times New Roman" w:cs="Times New Roman"/>
            <w:sz w:val="24"/>
            <w:szCs w:val="24"/>
          </w:rPr>
          <w:delText xml:space="preserve"> </w:delText>
        </w:r>
        <w:r w:rsidR="003F6E4E" w:rsidDel="00C41F82">
          <w:rPr>
            <w:rFonts w:ascii="Times New Roman" w:eastAsia="Calibri" w:hAnsi="Times New Roman" w:cs="Times New Roman"/>
            <w:sz w:val="24"/>
            <w:szCs w:val="24"/>
          </w:rPr>
          <w:delText>portfolios</w:delText>
        </w:r>
      </w:del>
      <w:r w:rsidR="00FE018A">
        <w:rPr>
          <w:rFonts w:ascii="Times New Roman" w:eastAsia="Calibri" w:hAnsi="Times New Roman" w:cs="Times New Roman"/>
          <w:sz w:val="24"/>
          <w:szCs w:val="24"/>
        </w:rPr>
        <w:t>, since the ESG approach concentrates on the long</w:t>
      </w:r>
      <w:ins w:id="585" w:author="Breaden Barnaby" w:date="2021-09-08T22:51:00Z">
        <w:r w:rsidR="00C41F82">
          <w:rPr>
            <w:rFonts w:ascii="Times New Roman" w:eastAsia="Calibri" w:hAnsi="Times New Roman" w:cs="Times New Roman"/>
            <w:sz w:val="24"/>
            <w:szCs w:val="24"/>
          </w:rPr>
          <w:t>-</w:t>
        </w:r>
      </w:ins>
      <w:del w:id="586" w:author="Breaden Barnaby" w:date="2021-09-08T22:51:00Z">
        <w:r w:rsidR="00FE018A" w:rsidDel="00C41F82">
          <w:rPr>
            <w:rFonts w:ascii="Times New Roman" w:eastAsia="Calibri" w:hAnsi="Times New Roman" w:cs="Times New Roman"/>
            <w:sz w:val="24"/>
            <w:szCs w:val="24"/>
          </w:rPr>
          <w:delText xml:space="preserve"> </w:delText>
        </w:r>
      </w:del>
      <w:r w:rsidR="00FE018A">
        <w:rPr>
          <w:rFonts w:ascii="Times New Roman" w:eastAsia="Calibri" w:hAnsi="Times New Roman" w:cs="Times New Roman"/>
          <w:sz w:val="24"/>
          <w:szCs w:val="24"/>
        </w:rPr>
        <w:t xml:space="preserve">run </w:t>
      </w:r>
      <w:r w:rsidR="003F6E4E">
        <w:rPr>
          <w:rFonts w:ascii="Times New Roman" w:eastAsia="Calibri" w:hAnsi="Times New Roman" w:cs="Times New Roman"/>
          <w:sz w:val="24"/>
          <w:szCs w:val="24"/>
        </w:rPr>
        <w:t>sustainability</w:t>
      </w:r>
      <w:r w:rsidR="00FE018A">
        <w:rPr>
          <w:rFonts w:ascii="Times New Roman" w:eastAsia="Calibri" w:hAnsi="Times New Roman" w:cs="Times New Roman"/>
          <w:sz w:val="24"/>
          <w:szCs w:val="24"/>
        </w:rPr>
        <w:t xml:space="preserve"> of </w:t>
      </w:r>
      <w:r w:rsidR="003F6E4E">
        <w:rPr>
          <w:rFonts w:ascii="Times New Roman" w:eastAsia="Calibri" w:hAnsi="Times New Roman" w:cs="Times New Roman"/>
          <w:sz w:val="24"/>
          <w:szCs w:val="24"/>
        </w:rPr>
        <w:t xml:space="preserve">companies. </w:t>
      </w:r>
      <w:r w:rsidR="00BE38C3" w:rsidRPr="00BE38C3">
        <w:rPr>
          <w:rFonts w:ascii="Times New Roman" w:eastAsia="Calibri" w:hAnsi="Times New Roman" w:cs="Times New Roman"/>
          <w:sz w:val="24"/>
          <w:szCs w:val="24"/>
        </w:rPr>
        <w:t>Zhang</w:t>
      </w:r>
      <w:r w:rsidR="00BE38C3">
        <w:rPr>
          <w:rFonts w:ascii="Times New Roman" w:eastAsia="Calibri" w:hAnsi="Times New Roman" w:cs="Times New Roman"/>
          <w:sz w:val="24"/>
          <w:szCs w:val="24"/>
        </w:rPr>
        <w:t xml:space="preserve"> and</w:t>
      </w:r>
      <w:r w:rsidR="00BE38C3" w:rsidRPr="00BE38C3">
        <w:rPr>
          <w:rFonts w:ascii="Times New Roman" w:eastAsia="Calibri" w:hAnsi="Times New Roman" w:cs="Times New Roman"/>
          <w:sz w:val="24"/>
          <w:szCs w:val="24"/>
        </w:rPr>
        <w:t xml:space="preserve"> Zhao (2020)</w:t>
      </w:r>
      <w:r w:rsidR="00F00057">
        <w:rPr>
          <w:rFonts w:ascii="Times New Roman" w:eastAsia="Calibri" w:hAnsi="Times New Roman" w:cs="Times New Roman"/>
          <w:sz w:val="24"/>
          <w:szCs w:val="24"/>
        </w:rPr>
        <w:t xml:space="preserve"> </w:t>
      </w:r>
      <w:r w:rsidR="00CE56DC">
        <w:rPr>
          <w:rFonts w:ascii="Times New Roman" w:eastAsia="Calibri" w:hAnsi="Times New Roman" w:cs="Times New Roman"/>
          <w:sz w:val="24"/>
          <w:szCs w:val="24"/>
        </w:rPr>
        <w:t>examine</w:t>
      </w:r>
      <w:r w:rsidR="008A1D04">
        <w:rPr>
          <w:rFonts w:ascii="Times New Roman" w:eastAsia="Calibri" w:hAnsi="Times New Roman" w:cs="Times New Roman"/>
          <w:sz w:val="24"/>
          <w:szCs w:val="24"/>
        </w:rPr>
        <w:t xml:space="preserve"> </w:t>
      </w:r>
      <w:r w:rsidR="00AC13FA">
        <w:rPr>
          <w:rFonts w:ascii="Times New Roman" w:eastAsia="Calibri" w:hAnsi="Times New Roman" w:cs="Times New Roman"/>
          <w:sz w:val="24"/>
          <w:szCs w:val="24"/>
        </w:rPr>
        <w:t>and reevaluate</w:t>
      </w:r>
      <w:r w:rsidR="008A1D04">
        <w:rPr>
          <w:rFonts w:ascii="Times New Roman" w:eastAsia="Calibri" w:hAnsi="Times New Roman" w:cs="Times New Roman"/>
          <w:sz w:val="24"/>
          <w:szCs w:val="24"/>
        </w:rPr>
        <w:t xml:space="preserve"> the role of different asset types </w:t>
      </w:r>
      <w:r w:rsidR="00343012">
        <w:rPr>
          <w:rFonts w:ascii="Times New Roman" w:eastAsia="Calibri" w:hAnsi="Times New Roman" w:cs="Times New Roman"/>
          <w:sz w:val="24"/>
          <w:szCs w:val="24"/>
        </w:rPr>
        <w:t xml:space="preserve">as </w:t>
      </w:r>
      <w:ins w:id="587" w:author="Breaden Barnaby" w:date="2021-09-08T22:52:00Z">
        <w:r w:rsidR="00C41F82">
          <w:rPr>
            <w:rFonts w:ascii="Times New Roman" w:eastAsia="Calibri" w:hAnsi="Times New Roman" w:cs="Times New Roman"/>
            <w:sz w:val="24"/>
            <w:szCs w:val="24"/>
          </w:rPr>
          <w:t xml:space="preserve">investment </w:t>
        </w:r>
      </w:ins>
      <w:r w:rsidR="00343012">
        <w:rPr>
          <w:rFonts w:ascii="Times New Roman" w:eastAsia="Calibri" w:hAnsi="Times New Roman" w:cs="Times New Roman"/>
          <w:sz w:val="24"/>
          <w:szCs w:val="24"/>
        </w:rPr>
        <w:t>safe haven</w:t>
      </w:r>
      <w:ins w:id="588" w:author="Breaden Barnaby" w:date="2021-09-08T22:52:00Z">
        <w:r w:rsidR="00C41F82">
          <w:rPr>
            <w:rFonts w:ascii="Times New Roman" w:eastAsia="Calibri" w:hAnsi="Times New Roman" w:cs="Times New Roman"/>
            <w:sz w:val="24"/>
            <w:szCs w:val="24"/>
          </w:rPr>
          <w:t>s</w:t>
        </w:r>
      </w:ins>
      <w:r w:rsidR="00343012">
        <w:rPr>
          <w:rFonts w:ascii="Times New Roman" w:eastAsia="Calibri" w:hAnsi="Times New Roman" w:cs="Times New Roman"/>
          <w:sz w:val="24"/>
          <w:szCs w:val="24"/>
        </w:rPr>
        <w:t xml:space="preserve"> </w:t>
      </w:r>
      <w:del w:id="589" w:author="Breaden Barnaby" w:date="2021-09-08T22:52:00Z">
        <w:r w:rsidR="00343012" w:rsidDel="00C41F82">
          <w:rPr>
            <w:rFonts w:ascii="Times New Roman" w:eastAsia="Calibri" w:hAnsi="Times New Roman" w:cs="Times New Roman"/>
            <w:sz w:val="24"/>
            <w:szCs w:val="24"/>
          </w:rPr>
          <w:delText xml:space="preserve">for </w:delText>
        </w:r>
        <w:r w:rsidR="009D12B4" w:rsidDel="00C41F82">
          <w:rPr>
            <w:rFonts w:ascii="Times New Roman" w:eastAsia="Calibri" w:hAnsi="Times New Roman" w:cs="Times New Roman"/>
            <w:sz w:val="24"/>
            <w:szCs w:val="24"/>
          </w:rPr>
          <w:delText xml:space="preserve">people's </w:delText>
        </w:r>
        <w:r w:rsidR="008376D7" w:rsidDel="00C41F82">
          <w:rPr>
            <w:rFonts w:ascii="Times New Roman" w:eastAsia="Calibri" w:hAnsi="Times New Roman" w:cs="Times New Roman"/>
            <w:sz w:val="24"/>
            <w:szCs w:val="24"/>
          </w:rPr>
          <w:delText>investment</w:delText>
        </w:r>
        <w:r w:rsidR="00AC13FA" w:rsidDel="00C41F82">
          <w:rPr>
            <w:rFonts w:ascii="Times New Roman" w:eastAsia="Calibri" w:hAnsi="Times New Roman" w:cs="Times New Roman"/>
            <w:sz w:val="24"/>
            <w:szCs w:val="24"/>
          </w:rPr>
          <w:delText xml:space="preserve"> </w:delText>
        </w:r>
      </w:del>
      <w:r w:rsidR="005A010D">
        <w:rPr>
          <w:rFonts w:ascii="Times New Roman" w:eastAsia="Calibri" w:hAnsi="Times New Roman" w:cs="Times New Roman"/>
          <w:sz w:val="24"/>
          <w:szCs w:val="24"/>
        </w:rPr>
        <w:t xml:space="preserve">during the massive </w:t>
      </w:r>
      <w:r w:rsidR="005F1A75">
        <w:rPr>
          <w:rFonts w:ascii="Times New Roman" w:eastAsia="Calibri" w:hAnsi="Times New Roman" w:cs="Times New Roman"/>
          <w:sz w:val="24"/>
          <w:szCs w:val="24"/>
        </w:rPr>
        <w:t>turmoil caused by the COVID-19 pandemic.</w:t>
      </w:r>
      <w:del w:id="590" w:author="Susan" w:date="2021-09-15T11:45:00Z">
        <w:r w:rsidR="005F1A75" w:rsidDel="000D3399">
          <w:rPr>
            <w:rFonts w:ascii="Times New Roman" w:eastAsia="Calibri" w:hAnsi="Times New Roman" w:cs="Times New Roman"/>
            <w:sz w:val="24"/>
            <w:szCs w:val="24"/>
          </w:rPr>
          <w:delText xml:space="preserve"> </w:delText>
        </w:r>
      </w:del>
      <w:r w:rsidR="00CE56DC">
        <w:rPr>
          <w:rFonts w:ascii="Times New Roman" w:eastAsia="Calibri" w:hAnsi="Times New Roman" w:cs="Times New Roman"/>
          <w:sz w:val="24"/>
          <w:szCs w:val="24"/>
        </w:rPr>
        <w:t xml:space="preserve"> </w:t>
      </w:r>
      <w:r w:rsidR="009D12B4">
        <w:rPr>
          <w:rFonts w:ascii="Times New Roman" w:eastAsia="Calibri" w:hAnsi="Times New Roman" w:cs="Times New Roman"/>
          <w:sz w:val="24"/>
          <w:szCs w:val="24"/>
        </w:rPr>
        <w:t>They f</w:t>
      </w:r>
      <w:ins w:id="591" w:author="Breaden Barnaby" w:date="2021-09-08T22:52:00Z">
        <w:r w:rsidR="00C41F82">
          <w:rPr>
            <w:rFonts w:ascii="Times New Roman" w:eastAsia="Calibri" w:hAnsi="Times New Roman" w:cs="Times New Roman"/>
            <w:sz w:val="24"/>
            <w:szCs w:val="24"/>
          </w:rPr>
          <w:t>i</w:t>
        </w:r>
      </w:ins>
      <w:del w:id="592" w:author="Breaden Barnaby" w:date="2021-09-08T22:52:00Z">
        <w:r w:rsidR="009D12B4" w:rsidDel="00C41F82">
          <w:rPr>
            <w:rFonts w:ascii="Times New Roman" w:eastAsia="Calibri" w:hAnsi="Times New Roman" w:cs="Times New Roman"/>
            <w:sz w:val="24"/>
            <w:szCs w:val="24"/>
          </w:rPr>
          <w:delText>ou</w:delText>
        </w:r>
      </w:del>
      <w:r w:rsidR="009D12B4">
        <w:rPr>
          <w:rFonts w:ascii="Times New Roman" w:eastAsia="Calibri" w:hAnsi="Times New Roman" w:cs="Times New Roman"/>
          <w:sz w:val="24"/>
          <w:szCs w:val="24"/>
        </w:rPr>
        <w:t xml:space="preserve">nd that </w:t>
      </w:r>
      <w:commentRangeStart w:id="593"/>
      <w:r w:rsidR="00402BE8">
        <w:rPr>
          <w:rFonts w:ascii="Times New Roman" w:eastAsia="Calibri" w:hAnsi="Times New Roman" w:cs="Times New Roman"/>
          <w:sz w:val="24"/>
          <w:szCs w:val="24"/>
        </w:rPr>
        <w:t>the role of safe haven</w:t>
      </w:r>
      <w:ins w:id="594" w:author="Breaden Barnaby" w:date="2021-09-08T22:52:00Z">
        <w:r w:rsidR="00C41F82">
          <w:rPr>
            <w:rFonts w:ascii="Times New Roman" w:eastAsia="Calibri" w:hAnsi="Times New Roman" w:cs="Times New Roman"/>
            <w:sz w:val="24"/>
            <w:szCs w:val="24"/>
          </w:rPr>
          <w:t>s</w:t>
        </w:r>
      </w:ins>
      <w:r w:rsidR="00402BE8">
        <w:rPr>
          <w:rFonts w:ascii="Times New Roman" w:eastAsia="Calibri" w:hAnsi="Times New Roman" w:cs="Times New Roman"/>
          <w:sz w:val="24"/>
          <w:szCs w:val="24"/>
        </w:rPr>
        <w:t xml:space="preserve"> for most </w:t>
      </w:r>
      <w:r w:rsidR="00E111BB">
        <w:rPr>
          <w:rFonts w:ascii="Times New Roman" w:eastAsia="Calibri" w:hAnsi="Times New Roman" w:cs="Times New Roman"/>
          <w:sz w:val="24"/>
          <w:szCs w:val="24"/>
        </w:rPr>
        <w:t>asset</w:t>
      </w:r>
      <w:r w:rsidR="00402BE8">
        <w:rPr>
          <w:rFonts w:ascii="Times New Roman" w:eastAsia="Calibri" w:hAnsi="Times New Roman" w:cs="Times New Roman"/>
          <w:sz w:val="24"/>
          <w:szCs w:val="24"/>
        </w:rPr>
        <w:t xml:space="preserve"> types </w:t>
      </w:r>
      <w:ins w:id="595" w:author="Breaden Barnaby" w:date="2021-09-08T22:53:00Z">
        <w:del w:id="596" w:author="Susan" w:date="2021-09-15T10:49:00Z">
          <w:r w:rsidR="00C41F82" w:rsidDel="00995E5F">
            <w:rPr>
              <w:rFonts w:ascii="Times New Roman" w:eastAsia="Calibri" w:hAnsi="Times New Roman" w:cs="Times New Roman"/>
              <w:sz w:val="24"/>
              <w:szCs w:val="24"/>
            </w:rPr>
            <w:delText>ha</w:delText>
          </w:r>
        </w:del>
      </w:ins>
      <w:ins w:id="597" w:author="Breaden Barnaby" w:date="2021-09-08T22:54:00Z">
        <w:del w:id="598" w:author="Susan" w:date="2021-09-15T10:49:00Z">
          <w:r w:rsidR="00C41F82" w:rsidDel="00995E5F">
            <w:rPr>
              <w:rFonts w:ascii="Times New Roman" w:eastAsia="Calibri" w:hAnsi="Times New Roman" w:cs="Times New Roman"/>
              <w:sz w:val="24"/>
              <w:szCs w:val="24"/>
            </w:rPr>
            <w:delText>s</w:delText>
          </w:r>
        </w:del>
      </w:ins>
      <w:ins w:id="599" w:author="Breaden Barnaby" w:date="2021-09-08T22:53:00Z">
        <w:del w:id="600" w:author="Susan" w:date="2021-09-15T10:49:00Z">
          <w:r w:rsidR="00C41F82" w:rsidDel="00995E5F">
            <w:rPr>
              <w:rFonts w:ascii="Times New Roman" w:eastAsia="Calibri" w:hAnsi="Times New Roman" w:cs="Times New Roman"/>
              <w:sz w:val="24"/>
              <w:szCs w:val="24"/>
            </w:rPr>
            <w:delText xml:space="preserve"> </w:delText>
          </w:r>
        </w:del>
      </w:ins>
      <w:del w:id="601" w:author="Susan" w:date="2021-09-15T10:49:00Z">
        <w:r w:rsidR="00402BE8" w:rsidDel="00995E5F">
          <w:rPr>
            <w:rFonts w:ascii="Times New Roman" w:eastAsia="Calibri" w:hAnsi="Times New Roman" w:cs="Times New Roman"/>
            <w:sz w:val="24"/>
            <w:szCs w:val="24"/>
          </w:rPr>
          <w:delText xml:space="preserve">become </w:delText>
        </w:r>
      </w:del>
      <w:ins w:id="602" w:author="Susan" w:date="2021-09-15T10:49:00Z">
        <w:r w:rsidR="00995E5F">
          <w:rPr>
            <w:rFonts w:ascii="Times New Roman" w:eastAsia="Calibri" w:hAnsi="Times New Roman" w:cs="Times New Roman"/>
            <w:sz w:val="24"/>
            <w:szCs w:val="24"/>
          </w:rPr>
          <w:t xml:space="preserve">became </w:t>
        </w:r>
      </w:ins>
      <w:r w:rsidR="00402BE8">
        <w:rPr>
          <w:rFonts w:ascii="Times New Roman" w:eastAsia="Calibri" w:hAnsi="Times New Roman" w:cs="Times New Roman"/>
          <w:sz w:val="24"/>
          <w:szCs w:val="24"/>
        </w:rPr>
        <w:t>less effective</w:t>
      </w:r>
      <w:commentRangeEnd w:id="593"/>
      <w:r w:rsidR="00C41F82">
        <w:rPr>
          <w:rStyle w:val="CommentReference"/>
        </w:rPr>
        <w:commentReference w:id="593"/>
      </w:r>
      <w:r w:rsidR="00116AA8">
        <w:rPr>
          <w:rFonts w:ascii="Times New Roman" w:eastAsia="Calibri" w:hAnsi="Times New Roman" w:cs="Times New Roman"/>
          <w:sz w:val="24"/>
          <w:szCs w:val="24"/>
        </w:rPr>
        <w:t xml:space="preserve">, while gold and soybean </w:t>
      </w:r>
      <w:r w:rsidR="008376D7">
        <w:rPr>
          <w:rFonts w:ascii="Times New Roman" w:eastAsia="Calibri" w:hAnsi="Times New Roman" w:cs="Times New Roman"/>
          <w:sz w:val="24"/>
          <w:szCs w:val="24"/>
        </w:rPr>
        <w:t>commodity</w:t>
      </w:r>
      <w:r w:rsidR="00116AA8">
        <w:rPr>
          <w:rFonts w:ascii="Times New Roman" w:eastAsia="Calibri" w:hAnsi="Times New Roman" w:cs="Times New Roman"/>
          <w:sz w:val="24"/>
          <w:szCs w:val="24"/>
        </w:rPr>
        <w:t xml:space="preserve"> futures </w:t>
      </w:r>
      <w:r w:rsidR="00E111BB">
        <w:rPr>
          <w:rFonts w:ascii="Times New Roman" w:eastAsia="Calibri" w:hAnsi="Times New Roman" w:cs="Times New Roman"/>
          <w:sz w:val="24"/>
          <w:szCs w:val="24"/>
        </w:rPr>
        <w:t>continue</w:t>
      </w:r>
      <w:ins w:id="603" w:author="Susan" w:date="2021-09-15T10:50:00Z">
        <w:r w:rsidR="00995E5F">
          <w:rPr>
            <w:rFonts w:ascii="Times New Roman" w:eastAsia="Calibri" w:hAnsi="Times New Roman" w:cs="Times New Roman"/>
            <w:sz w:val="24"/>
            <w:szCs w:val="24"/>
          </w:rPr>
          <w:t>d</w:t>
        </w:r>
      </w:ins>
      <w:r w:rsidR="00E111BB">
        <w:rPr>
          <w:rFonts w:ascii="Times New Roman" w:eastAsia="Calibri" w:hAnsi="Times New Roman" w:cs="Times New Roman"/>
          <w:sz w:val="24"/>
          <w:szCs w:val="24"/>
        </w:rPr>
        <w:t xml:space="preserve"> to act</w:t>
      </w:r>
      <w:r w:rsidR="00C02771">
        <w:rPr>
          <w:rFonts w:ascii="Times New Roman" w:eastAsia="Calibri" w:hAnsi="Times New Roman" w:cs="Times New Roman"/>
          <w:sz w:val="24"/>
          <w:szCs w:val="24"/>
        </w:rPr>
        <w:t xml:space="preserve"> as safe h</w:t>
      </w:r>
      <w:del w:id="604" w:author="Breaden Barnaby" w:date="2021-09-08T22:59:00Z">
        <w:r w:rsidR="00C02771" w:rsidDel="005C2BB2">
          <w:rPr>
            <w:rFonts w:ascii="Times New Roman" w:eastAsia="Calibri" w:hAnsi="Times New Roman" w:cs="Times New Roman"/>
            <w:sz w:val="24"/>
            <w:szCs w:val="24"/>
          </w:rPr>
          <w:delText>e</w:delText>
        </w:r>
      </w:del>
      <w:r w:rsidR="00C02771">
        <w:rPr>
          <w:rFonts w:ascii="Times New Roman" w:eastAsia="Calibri" w:hAnsi="Times New Roman" w:cs="Times New Roman"/>
          <w:sz w:val="24"/>
          <w:szCs w:val="24"/>
        </w:rPr>
        <w:t>aven</w:t>
      </w:r>
      <w:ins w:id="605" w:author="Breaden Barnaby" w:date="2021-09-08T22:59:00Z">
        <w:r w:rsidR="005C2BB2">
          <w:rPr>
            <w:rFonts w:ascii="Times New Roman" w:eastAsia="Calibri" w:hAnsi="Times New Roman" w:cs="Times New Roman"/>
            <w:sz w:val="24"/>
            <w:szCs w:val="24"/>
          </w:rPr>
          <w:t>s</w:t>
        </w:r>
      </w:ins>
      <w:r w:rsidR="00C02771">
        <w:rPr>
          <w:rFonts w:ascii="Times New Roman" w:eastAsia="Calibri" w:hAnsi="Times New Roman" w:cs="Times New Roman"/>
          <w:sz w:val="24"/>
          <w:szCs w:val="24"/>
        </w:rPr>
        <w:t xml:space="preserve"> during the </w:t>
      </w:r>
      <w:r w:rsidR="008376D7">
        <w:rPr>
          <w:rFonts w:ascii="Times New Roman" w:eastAsia="Calibri" w:hAnsi="Times New Roman" w:cs="Times New Roman"/>
          <w:sz w:val="24"/>
          <w:szCs w:val="24"/>
        </w:rPr>
        <w:t>pandemic</w:t>
      </w:r>
      <w:del w:id="606" w:author="Breaden Barnaby" w:date="2021-09-08T22:53:00Z">
        <w:r w:rsidR="00C02771" w:rsidDel="00C41F82">
          <w:rPr>
            <w:rFonts w:ascii="Times New Roman" w:eastAsia="Calibri" w:hAnsi="Times New Roman" w:cs="Times New Roman"/>
            <w:sz w:val="24"/>
            <w:szCs w:val="24"/>
          </w:rPr>
          <w:delText xml:space="preserve"> outburst</w:delText>
        </w:r>
      </w:del>
      <w:r w:rsidR="00C02771">
        <w:rPr>
          <w:rFonts w:ascii="Times New Roman" w:eastAsia="Calibri" w:hAnsi="Times New Roman" w:cs="Times New Roman"/>
          <w:sz w:val="24"/>
          <w:szCs w:val="24"/>
        </w:rPr>
        <w:t xml:space="preserve">. </w:t>
      </w:r>
      <w:r w:rsidR="00CE56DC">
        <w:rPr>
          <w:rFonts w:ascii="Times New Roman" w:eastAsia="Calibri" w:hAnsi="Times New Roman" w:cs="Times New Roman"/>
          <w:sz w:val="24"/>
          <w:szCs w:val="24"/>
        </w:rPr>
        <w:t xml:space="preserve"> </w:t>
      </w:r>
      <w:r w:rsidR="00FE018A">
        <w:rPr>
          <w:rFonts w:ascii="Times New Roman" w:eastAsia="Calibri" w:hAnsi="Times New Roman" w:cs="Times New Roman"/>
          <w:sz w:val="24"/>
          <w:szCs w:val="24"/>
        </w:rPr>
        <w:t xml:space="preserve"> </w:t>
      </w:r>
    </w:p>
    <w:p w14:paraId="0E8C4EF0" w14:textId="0E41D564" w:rsidR="00203B7A" w:rsidRDefault="008C0D9A" w:rsidP="002B3C65">
      <w:pPr>
        <w:autoSpaceDE w:val="0"/>
        <w:autoSpaceDN w:val="0"/>
        <w:bidi w:val="0"/>
        <w:adjustRightInd w:val="0"/>
        <w:spacing w:after="120" w:line="480" w:lineRule="auto"/>
        <w:ind w:firstLine="284"/>
        <w:rPr>
          <w:rFonts w:asciiTheme="majorBidi" w:eastAsia="Calibri" w:hAnsiTheme="majorBidi" w:cstheme="majorBidi"/>
          <w:sz w:val="24"/>
          <w:szCs w:val="24"/>
        </w:rPr>
      </w:pPr>
      <w:r>
        <w:rPr>
          <w:rFonts w:asciiTheme="majorBidi" w:eastAsia="Calibri" w:hAnsiTheme="majorBidi" w:cstheme="majorBidi"/>
          <w:sz w:val="24"/>
          <w:szCs w:val="24"/>
        </w:rPr>
        <w:t xml:space="preserve">In summary, prior studies show that </w:t>
      </w:r>
      <w:del w:id="607" w:author="Breaden Barnaby" w:date="2021-09-08T22:59:00Z">
        <w:r w:rsidDel="00C41F82">
          <w:rPr>
            <w:rFonts w:asciiTheme="majorBidi" w:eastAsia="Calibri" w:hAnsiTheme="majorBidi" w:cstheme="majorBidi"/>
            <w:sz w:val="24"/>
            <w:szCs w:val="24"/>
          </w:rPr>
          <w:delText xml:space="preserve">the </w:delText>
        </w:r>
      </w:del>
      <w:r w:rsidR="00E713D2">
        <w:rPr>
          <w:rFonts w:asciiTheme="majorBidi" w:eastAsia="Calibri" w:hAnsiTheme="majorBidi" w:cstheme="majorBidi"/>
          <w:sz w:val="24"/>
          <w:szCs w:val="24"/>
        </w:rPr>
        <w:t>investor</w:t>
      </w:r>
      <w:del w:id="608" w:author="Breaden Barnaby" w:date="2021-09-08T22:59:00Z">
        <w:r w:rsidR="00E713D2" w:rsidDel="00C41F82">
          <w:rPr>
            <w:rFonts w:asciiTheme="majorBidi" w:eastAsia="Calibri" w:hAnsiTheme="majorBidi" w:cstheme="majorBidi"/>
            <w:sz w:val="24"/>
            <w:szCs w:val="24"/>
          </w:rPr>
          <w:delText>'</w:delText>
        </w:r>
      </w:del>
      <w:r w:rsidR="00E713D2">
        <w:rPr>
          <w:rFonts w:asciiTheme="majorBidi" w:eastAsia="Calibri" w:hAnsiTheme="majorBidi" w:cstheme="majorBidi"/>
          <w:sz w:val="24"/>
          <w:szCs w:val="24"/>
        </w:rPr>
        <w:t>s</w:t>
      </w:r>
      <w:ins w:id="609" w:author="Breaden Barnaby" w:date="2021-09-08T22:59:00Z">
        <w:r w:rsidR="00C41F82">
          <w:rPr>
            <w:rFonts w:asciiTheme="majorBidi" w:eastAsia="Calibri" w:hAnsiTheme="majorBidi" w:cstheme="majorBidi"/>
            <w:sz w:val="24"/>
            <w:szCs w:val="24"/>
          </w:rPr>
          <w:t>’</w:t>
        </w:r>
      </w:ins>
      <w:r w:rsidR="00E713D2">
        <w:rPr>
          <w:rFonts w:asciiTheme="majorBidi" w:eastAsia="Calibri" w:hAnsiTheme="majorBidi" w:cstheme="majorBidi"/>
          <w:sz w:val="24"/>
          <w:szCs w:val="24"/>
        </w:rPr>
        <w:t xml:space="preserve"> portfolio allocation</w:t>
      </w:r>
      <w:r>
        <w:rPr>
          <w:rFonts w:asciiTheme="majorBidi" w:eastAsia="Calibri" w:hAnsiTheme="majorBidi" w:cstheme="majorBidi"/>
          <w:sz w:val="24"/>
          <w:szCs w:val="24"/>
        </w:rPr>
        <w:t xml:space="preserve"> is most likely </w:t>
      </w:r>
      <w:ins w:id="610" w:author="Susan" w:date="2021-09-15T10:50:00Z">
        <w:r w:rsidR="00995E5F">
          <w:rPr>
            <w:rFonts w:asciiTheme="majorBidi" w:eastAsia="Calibri" w:hAnsiTheme="majorBidi" w:cstheme="majorBidi"/>
            <w:sz w:val="24"/>
            <w:szCs w:val="24"/>
          </w:rPr>
          <w:t>affected</w:t>
        </w:r>
      </w:ins>
      <w:del w:id="611" w:author="Susan" w:date="2021-09-15T10:50:00Z">
        <w:r w:rsidDel="00995E5F">
          <w:rPr>
            <w:rFonts w:asciiTheme="majorBidi" w:eastAsia="Calibri" w:hAnsiTheme="majorBidi" w:cstheme="majorBidi"/>
            <w:sz w:val="24"/>
            <w:szCs w:val="24"/>
          </w:rPr>
          <w:delText>caused</w:delText>
        </w:r>
      </w:del>
      <w:r>
        <w:rPr>
          <w:rFonts w:asciiTheme="majorBidi" w:eastAsia="Calibri" w:hAnsiTheme="majorBidi" w:cstheme="majorBidi"/>
          <w:sz w:val="24"/>
          <w:szCs w:val="24"/>
        </w:rPr>
        <w:t xml:space="preserve"> by a mixture of economic </w:t>
      </w:r>
      <w:r w:rsidR="00521028">
        <w:rPr>
          <w:rFonts w:ascii="Times New Roman" w:eastAsia="Calibri" w:hAnsi="Times New Roman" w:cs="Times New Roman"/>
          <w:sz w:val="24"/>
          <w:szCs w:val="24"/>
        </w:rPr>
        <w:t xml:space="preserve">and </w:t>
      </w:r>
      <w:r>
        <w:rPr>
          <w:rFonts w:asciiTheme="majorBidi" w:eastAsia="Calibri" w:hAnsiTheme="majorBidi" w:cstheme="majorBidi"/>
          <w:sz w:val="24"/>
          <w:szCs w:val="24"/>
        </w:rPr>
        <w:t xml:space="preserve">behavioral </w:t>
      </w:r>
      <w:ins w:id="612" w:author="Susan" w:date="2021-09-15T10:50:00Z">
        <w:r w:rsidR="00995E5F">
          <w:rPr>
            <w:rFonts w:asciiTheme="majorBidi" w:eastAsia="Calibri" w:hAnsiTheme="majorBidi" w:cstheme="majorBidi"/>
            <w:sz w:val="24"/>
            <w:szCs w:val="24"/>
          </w:rPr>
          <w:t>factors</w:t>
        </w:r>
      </w:ins>
      <w:del w:id="613" w:author="Susan" w:date="2021-09-15T10:50:00Z">
        <w:r w:rsidDel="00995E5F">
          <w:rPr>
            <w:rFonts w:asciiTheme="majorBidi" w:eastAsia="Calibri" w:hAnsiTheme="majorBidi" w:cstheme="majorBidi"/>
            <w:sz w:val="24"/>
            <w:szCs w:val="24"/>
          </w:rPr>
          <w:delText>aspects</w:delText>
        </w:r>
      </w:del>
      <w:r w:rsidR="0096156D">
        <w:rPr>
          <w:rFonts w:asciiTheme="majorBidi" w:eastAsia="Calibri" w:hAnsiTheme="majorBidi" w:cstheme="majorBidi"/>
          <w:sz w:val="24"/>
          <w:szCs w:val="24"/>
        </w:rPr>
        <w:t>, and that during negative shock</w:t>
      </w:r>
      <w:ins w:id="614" w:author="Breaden Barnaby" w:date="2021-09-08T23:00:00Z">
        <w:r w:rsidR="005C2BB2">
          <w:rPr>
            <w:rFonts w:asciiTheme="majorBidi" w:eastAsia="Calibri" w:hAnsiTheme="majorBidi" w:cstheme="majorBidi"/>
            <w:sz w:val="24"/>
            <w:szCs w:val="24"/>
          </w:rPr>
          <w:t>s,</w:t>
        </w:r>
      </w:ins>
      <w:r w:rsidR="0096156D">
        <w:rPr>
          <w:rFonts w:asciiTheme="majorBidi" w:eastAsia="Calibri" w:hAnsiTheme="majorBidi" w:cstheme="majorBidi"/>
          <w:sz w:val="24"/>
          <w:szCs w:val="24"/>
        </w:rPr>
        <w:t xml:space="preserve"> investors</w:t>
      </w:r>
      <w:r w:rsidR="00EF1D2E">
        <w:rPr>
          <w:rFonts w:asciiTheme="majorBidi" w:eastAsia="Calibri" w:hAnsiTheme="majorBidi" w:cstheme="majorBidi"/>
          <w:sz w:val="24"/>
          <w:szCs w:val="24"/>
        </w:rPr>
        <w:t xml:space="preserve"> tend </w:t>
      </w:r>
      <w:ins w:id="615" w:author="Breaden Barnaby" w:date="2021-09-08T23:00:00Z">
        <w:r w:rsidR="005C2BB2">
          <w:rPr>
            <w:rFonts w:asciiTheme="majorBidi" w:eastAsia="Calibri" w:hAnsiTheme="majorBidi" w:cstheme="majorBidi"/>
            <w:sz w:val="24"/>
            <w:szCs w:val="24"/>
          </w:rPr>
          <w:t xml:space="preserve">to </w:t>
        </w:r>
      </w:ins>
      <w:r w:rsidR="00EF1D2E">
        <w:rPr>
          <w:rFonts w:asciiTheme="majorBidi" w:eastAsia="Calibri" w:hAnsiTheme="majorBidi" w:cstheme="majorBidi"/>
          <w:sz w:val="24"/>
          <w:szCs w:val="24"/>
        </w:rPr>
        <w:t>se</w:t>
      </w:r>
      <w:ins w:id="616" w:author="Breaden Barnaby" w:date="2021-09-08T23:00:00Z">
        <w:r w:rsidR="005C2BB2">
          <w:rPr>
            <w:rFonts w:asciiTheme="majorBidi" w:eastAsia="Calibri" w:hAnsiTheme="majorBidi" w:cstheme="majorBidi"/>
            <w:sz w:val="24"/>
            <w:szCs w:val="24"/>
          </w:rPr>
          <w:t>ek</w:t>
        </w:r>
      </w:ins>
      <w:del w:id="617" w:author="Breaden Barnaby" w:date="2021-09-08T23:00:00Z">
        <w:r w:rsidR="00EF1D2E" w:rsidDel="005C2BB2">
          <w:rPr>
            <w:rFonts w:asciiTheme="majorBidi" w:eastAsia="Calibri" w:hAnsiTheme="majorBidi" w:cstheme="majorBidi"/>
            <w:sz w:val="24"/>
            <w:szCs w:val="24"/>
          </w:rPr>
          <w:delText>arch for</w:delText>
        </w:r>
      </w:del>
      <w:r w:rsidR="00EF1D2E">
        <w:rPr>
          <w:rFonts w:asciiTheme="majorBidi" w:eastAsia="Calibri" w:hAnsiTheme="majorBidi" w:cstheme="majorBidi"/>
          <w:sz w:val="24"/>
          <w:szCs w:val="24"/>
        </w:rPr>
        <w:t xml:space="preserve"> safe havens and therefore </w:t>
      </w:r>
      <w:r w:rsidR="0096156D">
        <w:rPr>
          <w:rFonts w:asciiTheme="majorBidi" w:eastAsia="Calibri" w:hAnsiTheme="majorBidi" w:cstheme="majorBidi"/>
          <w:sz w:val="24"/>
          <w:szCs w:val="24"/>
        </w:rPr>
        <w:t>tend to increase the</w:t>
      </w:r>
      <w:ins w:id="618" w:author="Breaden Barnaby" w:date="2021-09-08T23:00:00Z">
        <w:r w:rsidR="005C2BB2">
          <w:rPr>
            <w:rFonts w:asciiTheme="majorBidi" w:eastAsia="Calibri" w:hAnsiTheme="majorBidi" w:cstheme="majorBidi"/>
            <w:sz w:val="24"/>
            <w:szCs w:val="24"/>
          </w:rPr>
          <w:t xml:space="preserve"> proportion of their</w:t>
        </w:r>
      </w:ins>
      <w:del w:id="619" w:author="Breaden Barnaby" w:date="2021-09-08T23:00:00Z">
        <w:r w:rsidR="0096156D" w:rsidDel="005C2BB2">
          <w:rPr>
            <w:rFonts w:asciiTheme="majorBidi" w:eastAsia="Calibri" w:hAnsiTheme="majorBidi" w:cstheme="majorBidi"/>
            <w:sz w:val="24"/>
            <w:szCs w:val="24"/>
          </w:rPr>
          <w:delText>ir</w:delText>
        </w:r>
      </w:del>
      <w:r w:rsidR="0096156D">
        <w:rPr>
          <w:rFonts w:asciiTheme="majorBidi" w:eastAsia="Calibri" w:hAnsiTheme="majorBidi" w:cstheme="majorBidi"/>
          <w:sz w:val="24"/>
          <w:szCs w:val="24"/>
        </w:rPr>
        <w:t xml:space="preserve"> </w:t>
      </w:r>
      <w:r w:rsidR="00363797">
        <w:rPr>
          <w:rFonts w:asciiTheme="majorBidi" w:eastAsia="Calibri" w:hAnsiTheme="majorBidi" w:cstheme="majorBidi"/>
          <w:sz w:val="24"/>
          <w:szCs w:val="24"/>
        </w:rPr>
        <w:t>portfolio</w:t>
      </w:r>
      <w:ins w:id="620" w:author="Breaden Barnaby" w:date="2021-09-08T23:00:00Z">
        <w:r w:rsidR="005C2BB2">
          <w:rPr>
            <w:rFonts w:asciiTheme="majorBidi" w:eastAsia="Calibri" w:hAnsiTheme="majorBidi" w:cstheme="majorBidi"/>
            <w:sz w:val="24"/>
            <w:szCs w:val="24"/>
          </w:rPr>
          <w:t>s</w:t>
        </w:r>
      </w:ins>
      <w:r w:rsidR="00363797">
        <w:rPr>
          <w:rFonts w:asciiTheme="majorBidi" w:eastAsia="Calibri" w:hAnsiTheme="majorBidi" w:cstheme="majorBidi"/>
          <w:sz w:val="24"/>
          <w:szCs w:val="24"/>
        </w:rPr>
        <w:t xml:space="preserve"> </w:t>
      </w:r>
      <w:ins w:id="621" w:author="Breaden Barnaby" w:date="2021-09-08T23:00:00Z">
        <w:r w:rsidR="005C2BB2">
          <w:rPr>
            <w:rFonts w:asciiTheme="majorBidi" w:eastAsia="Calibri" w:hAnsiTheme="majorBidi" w:cstheme="majorBidi"/>
            <w:sz w:val="24"/>
            <w:szCs w:val="24"/>
          </w:rPr>
          <w:t>invested</w:t>
        </w:r>
      </w:ins>
      <w:del w:id="622" w:author="Breaden Barnaby" w:date="2021-09-08T23:00:00Z">
        <w:r w:rsidR="00F2627E" w:rsidDel="005C2BB2">
          <w:rPr>
            <w:rFonts w:asciiTheme="majorBidi" w:eastAsia="Calibri" w:hAnsiTheme="majorBidi" w:cstheme="majorBidi"/>
            <w:sz w:val="24"/>
            <w:szCs w:val="24"/>
          </w:rPr>
          <w:delText>proportion</w:delText>
        </w:r>
      </w:del>
      <w:r w:rsidR="00363797">
        <w:rPr>
          <w:rFonts w:asciiTheme="majorBidi" w:eastAsia="Calibri" w:hAnsiTheme="majorBidi" w:cstheme="majorBidi"/>
          <w:sz w:val="24"/>
          <w:szCs w:val="24"/>
        </w:rPr>
        <w:t xml:space="preserve"> in mo</w:t>
      </w:r>
      <w:r w:rsidR="00F2627E">
        <w:rPr>
          <w:rFonts w:asciiTheme="majorBidi" w:eastAsia="Calibri" w:hAnsiTheme="majorBidi" w:cstheme="majorBidi"/>
          <w:sz w:val="24"/>
          <w:szCs w:val="24"/>
        </w:rPr>
        <w:t>re</w:t>
      </w:r>
      <w:r w:rsidR="00EF1D2E">
        <w:rPr>
          <w:rFonts w:asciiTheme="majorBidi" w:eastAsia="Calibri" w:hAnsiTheme="majorBidi" w:cstheme="majorBidi"/>
          <w:sz w:val="24"/>
          <w:szCs w:val="24"/>
        </w:rPr>
        <w:t xml:space="preserve"> defensive or </w:t>
      </w:r>
      <w:r w:rsidR="00F2627E">
        <w:rPr>
          <w:rFonts w:asciiTheme="majorBidi" w:eastAsia="Calibri" w:hAnsiTheme="majorBidi" w:cstheme="majorBidi"/>
          <w:sz w:val="24"/>
          <w:szCs w:val="24"/>
        </w:rPr>
        <w:t>familiar assets</w:t>
      </w:r>
      <w:r>
        <w:rPr>
          <w:rFonts w:asciiTheme="majorBidi" w:eastAsia="Calibri" w:hAnsiTheme="majorBidi" w:cstheme="majorBidi"/>
          <w:sz w:val="24"/>
          <w:szCs w:val="24"/>
        </w:rPr>
        <w:t xml:space="preserve">. </w:t>
      </w:r>
      <w:r w:rsidR="000315F3">
        <w:rPr>
          <w:rFonts w:asciiTheme="majorBidi" w:eastAsia="Calibri" w:hAnsiTheme="majorBidi" w:cstheme="majorBidi"/>
          <w:sz w:val="24"/>
          <w:szCs w:val="24"/>
        </w:rPr>
        <w:t>In this study</w:t>
      </w:r>
      <w:ins w:id="623" w:author="Susan" w:date="2021-09-15T10:50:00Z">
        <w:r w:rsidR="00995E5F">
          <w:rPr>
            <w:rFonts w:asciiTheme="majorBidi" w:eastAsia="Calibri" w:hAnsiTheme="majorBidi" w:cstheme="majorBidi"/>
            <w:sz w:val="24"/>
            <w:szCs w:val="24"/>
          </w:rPr>
          <w:t>,</w:t>
        </w:r>
      </w:ins>
      <w:r w:rsidR="000315F3">
        <w:rPr>
          <w:rFonts w:asciiTheme="majorBidi" w:eastAsia="Calibri" w:hAnsiTheme="majorBidi" w:cstheme="majorBidi"/>
          <w:sz w:val="24"/>
          <w:szCs w:val="24"/>
        </w:rPr>
        <w:t xml:space="preserve"> we </w:t>
      </w:r>
      <w:del w:id="624" w:author="Susan" w:date="2021-09-15T10:50:00Z">
        <w:r w:rsidR="00916EBE" w:rsidDel="00995E5F">
          <w:rPr>
            <w:rFonts w:asciiTheme="majorBidi" w:eastAsia="Calibri" w:hAnsiTheme="majorBidi" w:cstheme="majorBidi"/>
            <w:sz w:val="24"/>
            <w:szCs w:val="24"/>
          </w:rPr>
          <w:delText xml:space="preserve">aim to </w:delText>
        </w:r>
      </w:del>
      <w:r w:rsidR="00F2627E">
        <w:rPr>
          <w:rFonts w:asciiTheme="majorBidi" w:eastAsia="Calibri" w:hAnsiTheme="majorBidi" w:cstheme="majorBidi"/>
          <w:sz w:val="24"/>
          <w:szCs w:val="24"/>
        </w:rPr>
        <w:t>examine</w:t>
      </w:r>
      <w:r w:rsidR="00A5377E">
        <w:rPr>
          <w:rFonts w:asciiTheme="majorBidi" w:eastAsia="Calibri" w:hAnsiTheme="majorBidi" w:cstheme="majorBidi"/>
          <w:sz w:val="24"/>
          <w:szCs w:val="24"/>
        </w:rPr>
        <w:t xml:space="preserve"> the impact of</w:t>
      </w:r>
      <w:r w:rsidR="00F2627E">
        <w:rPr>
          <w:rFonts w:asciiTheme="majorBidi" w:eastAsia="Calibri" w:hAnsiTheme="majorBidi" w:cstheme="majorBidi"/>
          <w:sz w:val="24"/>
          <w:szCs w:val="24"/>
        </w:rPr>
        <w:t xml:space="preserve"> </w:t>
      </w:r>
      <w:r w:rsidR="00A5377E">
        <w:rPr>
          <w:rFonts w:asciiTheme="majorBidi" w:eastAsia="Calibri" w:hAnsiTheme="majorBidi" w:cstheme="majorBidi"/>
          <w:sz w:val="24"/>
          <w:szCs w:val="24"/>
        </w:rPr>
        <w:t>the recent C</w:t>
      </w:r>
      <w:r w:rsidR="00EF4942">
        <w:rPr>
          <w:rFonts w:asciiTheme="majorBidi" w:eastAsia="Calibri" w:hAnsiTheme="majorBidi" w:cstheme="majorBidi"/>
          <w:sz w:val="24"/>
          <w:szCs w:val="24"/>
        </w:rPr>
        <w:t>OVID</w:t>
      </w:r>
      <w:r w:rsidR="00A5377E">
        <w:rPr>
          <w:rFonts w:asciiTheme="majorBidi" w:eastAsia="Calibri" w:hAnsiTheme="majorBidi" w:cstheme="majorBidi"/>
          <w:sz w:val="24"/>
          <w:szCs w:val="24"/>
        </w:rPr>
        <w:t xml:space="preserve">-19 </w:t>
      </w:r>
      <w:r w:rsidR="00B04841">
        <w:rPr>
          <w:rFonts w:asciiTheme="majorBidi" w:eastAsia="Calibri" w:hAnsiTheme="majorBidi" w:cstheme="majorBidi"/>
          <w:sz w:val="24"/>
          <w:szCs w:val="24"/>
        </w:rPr>
        <w:t xml:space="preserve">pandemic on </w:t>
      </w:r>
      <w:r w:rsidR="000B6CB0">
        <w:rPr>
          <w:rFonts w:asciiTheme="majorBidi" w:eastAsia="Calibri" w:hAnsiTheme="majorBidi" w:cstheme="majorBidi"/>
          <w:sz w:val="24"/>
          <w:szCs w:val="24"/>
        </w:rPr>
        <w:t>investor</w:t>
      </w:r>
      <w:del w:id="625" w:author="Breaden Barnaby" w:date="2021-09-08T23:01:00Z">
        <w:r w:rsidR="000B6CB0" w:rsidDel="005C2BB2">
          <w:rPr>
            <w:rFonts w:asciiTheme="majorBidi" w:eastAsia="Calibri" w:hAnsiTheme="majorBidi" w:cstheme="majorBidi"/>
            <w:sz w:val="24"/>
            <w:szCs w:val="24"/>
          </w:rPr>
          <w:delText>'</w:delText>
        </w:r>
      </w:del>
      <w:r w:rsidR="000B6CB0">
        <w:rPr>
          <w:rFonts w:asciiTheme="majorBidi" w:eastAsia="Calibri" w:hAnsiTheme="majorBidi" w:cstheme="majorBidi"/>
          <w:sz w:val="24"/>
          <w:szCs w:val="24"/>
        </w:rPr>
        <w:t>s</w:t>
      </w:r>
      <w:ins w:id="626" w:author="Breaden Barnaby" w:date="2021-09-08T23:01:00Z">
        <w:r w:rsidR="005C2BB2">
          <w:rPr>
            <w:rFonts w:asciiTheme="majorBidi" w:eastAsia="Calibri" w:hAnsiTheme="majorBidi" w:cstheme="majorBidi"/>
            <w:sz w:val="24"/>
            <w:szCs w:val="24"/>
          </w:rPr>
          <w:t>’</w:t>
        </w:r>
      </w:ins>
      <w:r w:rsidR="000B6CB0">
        <w:rPr>
          <w:rFonts w:asciiTheme="majorBidi" w:eastAsia="Calibri" w:hAnsiTheme="majorBidi" w:cstheme="majorBidi"/>
          <w:sz w:val="24"/>
          <w:szCs w:val="24"/>
        </w:rPr>
        <w:t xml:space="preserve"> </w:t>
      </w:r>
      <w:r w:rsidR="007560F6">
        <w:rPr>
          <w:rFonts w:asciiTheme="majorBidi" w:eastAsia="Calibri" w:hAnsiTheme="majorBidi" w:cstheme="majorBidi"/>
          <w:sz w:val="24"/>
          <w:szCs w:val="24"/>
        </w:rPr>
        <w:t>decision behavior</w:t>
      </w:r>
      <w:r w:rsidR="00B04841">
        <w:rPr>
          <w:rFonts w:asciiTheme="majorBidi" w:eastAsia="Calibri" w:hAnsiTheme="majorBidi" w:cstheme="majorBidi"/>
          <w:sz w:val="24"/>
          <w:szCs w:val="24"/>
        </w:rPr>
        <w:t>.</w:t>
      </w:r>
      <w:r w:rsidR="007560F6">
        <w:rPr>
          <w:rFonts w:asciiTheme="majorBidi" w:eastAsia="Calibri" w:hAnsiTheme="majorBidi" w:cstheme="majorBidi"/>
          <w:sz w:val="24"/>
          <w:szCs w:val="24"/>
        </w:rPr>
        <w:t xml:space="preserve"> </w:t>
      </w:r>
    </w:p>
    <w:p w14:paraId="282E1266" w14:textId="6F6E9A03" w:rsidR="00F135D0" w:rsidDel="005C2BB2" w:rsidRDefault="00F135D0" w:rsidP="005E15F6">
      <w:pPr>
        <w:autoSpaceDE w:val="0"/>
        <w:autoSpaceDN w:val="0"/>
        <w:bidi w:val="0"/>
        <w:adjustRightInd w:val="0"/>
        <w:spacing w:after="120" w:line="480" w:lineRule="auto"/>
        <w:rPr>
          <w:del w:id="627" w:author="Breaden Barnaby" w:date="2021-09-08T23:01:00Z"/>
          <w:rFonts w:asciiTheme="majorBidi" w:hAnsiTheme="majorBidi" w:cstheme="majorBidi"/>
          <w:b/>
          <w:bCs/>
          <w:sz w:val="28"/>
          <w:szCs w:val="28"/>
        </w:rPr>
      </w:pPr>
    </w:p>
    <w:p w14:paraId="0DBD7B53" w14:textId="3025540B" w:rsidR="006747FD" w:rsidDel="005C2BB2" w:rsidRDefault="006747FD" w:rsidP="006747FD">
      <w:pPr>
        <w:autoSpaceDE w:val="0"/>
        <w:autoSpaceDN w:val="0"/>
        <w:bidi w:val="0"/>
        <w:adjustRightInd w:val="0"/>
        <w:spacing w:after="120" w:line="480" w:lineRule="auto"/>
        <w:rPr>
          <w:del w:id="628" w:author="Breaden Barnaby" w:date="2021-09-08T23:01:00Z"/>
          <w:rFonts w:asciiTheme="majorBidi" w:hAnsiTheme="majorBidi" w:cstheme="majorBidi"/>
          <w:b/>
          <w:bCs/>
          <w:sz w:val="28"/>
          <w:szCs w:val="28"/>
        </w:rPr>
      </w:pPr>
    </w:p>
    <w:p w14:paraId="1FD10A63" w14:textId="77777777" w:rsidR="006747FD" w:rsidRDefault="006747FD" w:rsidP="006747FD">
      <w:pPr>
        <w:autoSpaceDE w:val="0"/>
        <w:autoSpaceDN w:val="0"/>
        <w:bidi w:val="0"/>
        <w:adjustRightInd w:val="0"/>
        <w:spacing w:after="120" w:line="480" w:lineRule="auto"/>
        <w:rPr>
          <w:rFonts w:asciiTheme="majorBidi" w:hAnsiTheme="majorBidi" w:cstheme="majorBidi"/>
          <w:b/>
          <w:bCs/>
          <w:sz w:val="28"/>
          <w:szCs w:val="28"/>
        </w:rPr>
      </w:pPr>
    </w:p>
    <w:p w14:paraId="5EA1FE64" w14:textId="0A848D21" w:rsidR="00F8182C" w:rsidRPr="00F3092F" w:rsidRDefault="00F3092F" w:rsidP="00F135D0">
      <w:pPr>
        <w:autoSpaceDE w:val="0"/>
        <w:autoSpaceDN w:val="0"/>
        <w:bidi w:val="0"/>
        <w:adjustRightInd w:val="0"/>
        <w:spacing w:after="120" w:line="480" w:lineRule="auto"/>
        <w:rPr>
          <w:rFonts w:asciiTheme="majorBidi" w:hAnsiTheme="majorBidi" w:cstheme="majorBidi"/>
          <w:b/>
          <w:bCs/>
          <w:sz w:val="28"/>
          <w:szCs w:val="28"/>
        </w:rPr>
      </w:pPr>
      <w:r>
        <w:rPr>
          <w:rFonts w:asciiTheme="majorBidi" w:hAnsiTheme="majorBidi" w:cstheme="majorBidi"/>
          <w:b/>
          <w:bCs/>
          <w:sz w:val="28"/>
          <w:szCs w:val="28"/>
        </w:rPr>
        <w:lastRenderedPageBreak/>
        <w:t xml:space="preserve">3. </w:t>
      </w:r>
      <w:r w:rsidR="00F8182C" w:rsidRPr="00F3092F">
        <w:rPr>
          <w:rFonts w:asciiTheme="majorBidi" w:hAnsiTheme="majorBidi" w:cstheme="majorBidi"/>
          <w:b/>
          <w:bCs/>
          <w:sz w:val="28"/>
          <w:szCs w:val="28"/>
        </w:rPr>
        <w:t>Theoretical Background, Hypotheses and Expected Results</w:t>
      </w:r>
    </w:p>
    <w:p w14:paraId="4761F79E" w14:textId="298FC572" w:rsidR="00982E42" w:rsidRDefault="005C2BB2" w:rsidP="003D667D">
      <w:pPr>
        <w:bidi w:val="0"/>
        <w:spacing w:after="120" w:line="480" w:lineRule="auto"/>
        <w:ind w:firstLine="284"/>
        <w:contextualSpacing/>
        <w:rPr>
          <w:rFonts w:asciiTheme="majorBidi" w:hAnsiTheme="majorBidi" w:cstheme="majorBidi"/>
          <w:sz w:val="24"/>
          <w:szCs w:val="24"/>
        </w:rPr>
      </w:pPr>
      <w:ins w:id="629" w:author="Breaden Barnaby" w:date="2021-09-08T23:01:00Z">
        <w:r>
          <w:rPr>
            <w:rFonts w:asciiTheme="majorBidi" w:hAnsiTheme="majorBidi" w:cstheme="majorBidi"/>
            <w:sz w:val="24"/>
            <w:szCs w:val="24"/>
          </w:rPr>
          <w:t>In s</w:t>
        </w:r>
      </w:ins>
      <w:del w:id="630" w:author="Breaden Barnaby" w:date="2021-09-08T23:01:00Z">
        <w:r w:rsidR="00F8182C" w:rsidRPr="0016410F" w:rsidDel="005C2BB2">
          <w:rPr>
            <w:rFonts w:asciiTheme="majorBidi" w:hAnsiTheme="majorBidi" w:cstheme="majorBidi"/>
            <w:sz w:val="24"/>
            <w:szCs w:val="24"/>
          </w:rPr>
          <w:delText>S</w:delText>
        </w:r>
      </w:del>
      <w:r w:rsidR="00F8182C" w:rsidRPr="0016410F">
        <w:rPr>
          <w:rFonts w:asciiTheme="majorBidi" w:hAnsiTheme="majorBidi" w:cstheme="majorBidi"/>
          <w:sz w:val="24"/>
          <w:szCs w:val="24"/>
        </w:rPr>
        <w:t>ubsection</w:t>
      </w:r>
      <w:r w:rsidR="003319B6">
        <w:rPr>
          <w:rFonts w:asciiTheme="majorBidi" w:hAnsiTheme="majorBidi" w:cstheme="majorBidi"/>
          <w:sz w:val="24"/>
          <w:szCs w:val="24"/>
        </w:rPr>
        <w:t>s</w:t>
      </w:r>
      <w:r w:rsidR="00F8182C" w:rsidRPr="0016410F">
        <w:rPr>
          <w:rFonts w:asciiTheme="majorBidi" w:hAnsiTheme="majorBidi" w:cstheme="majorBidi"/>
          <w:sz w:val="24"/>
          <w:szCs w:val="24"/>
        </w:rPr>
        <w:t xml:space="preserve"> 3.1 </w:t>
      </w:r>
      <w:ins w:id="631" w:author="Breaden Barnaby" w:date="2021-09-08T23:01:00Z">
        <w:r>
          <w:rPr>
            <w:rFonts w:asciiTheme="majorBidi" w:hAnsiTheme="majorBidi" w:cstheme="majorBidi"/>
            <w:sz w:val="24"/>
            <w:szCs w:val="24"/>
          </w:rPr>
          <w:t xml:space="preserve">we present </w:t>
        </w:r>
      </w:ins>
      <w:r w:rsidR="008A749C" w:rsidRPr="0016410F">
        <w:rPr>
          <w:rFonts w:asciiTheme="majorBidi" w:hAnsiTheme="majorBidi" w:cstheme="majorBidi"/>
          <w:sz w:val="24"/>
          <w:szCs w:val="24"/>
        </w:rPr>
        <w:t xml:space="preserve">the theoretical background </w:t>
      </w:r>
      <w:r w:rsidR="003319B6">
        <w:rPr>
          <w:rFonts w:asciiTheme="majorBidi" w:hAnsiTheme="majorBidi" w:cstheme="majorBidi"/>
          <w:sz w:val="24"/>
          <w:szCs w:val="24"/>
        </w:rPr>
        <w:t xml:space="preserve">and </w:t>
      </w:r>
      <w:ins w:id="632" w:author="Breaden Barnaby" w:date="2021-09-08T23:01:00Z">
        <w:r>
          <w:rPr>
            <w:rFonts w:asciiTheme="majorBidi" w:hAnsiTheme="majorBidi" w:cstheme="majorBidi"/>
            <w:sz w:val="24"/>
            <w:szCs w:val="24"/>
          </w:rPr>
          <w:t xml:space="preserve">in </w:t>
        </w:r>
      </w:ins>
      <w:r w:rsidR="008A749C">
        <w:rPr>
          <w:rFonts w:asciiTheme="majorBidi" w:hAnsiTheme="majorBidi" w:cstheme="majorBidi"/>
          <w:sz w:val="24"/>
          <w:szCs w:val="24"/>
        </w:rPr>
        <w:t xml:space="preserve">subsection </w:t>
      </w:r>
      <w:r w:rsidR="003319B6">
        <w:rPr>
          <w:rFonts w:asciiTheme="majorBidi" w:hAnsiTheme="majorBidi" w:cstheme="majorBidi"/>
          <w:sz w:val="24"/>
          <w:szCs w:val="24"/>
        </w:rPr>
        <w:t xml:space="preserve">3.2 </w:t>
      </w:r>
      <w:ins w:id="633" w:author="Breaden Barnaby" w:date="2021-09-08T23:02:00Z">
        <w:r>
          <w:rPr>
            <w:rFonts w:asciiTheme="majorBidi" w:hAnsiTheme="majorBidi" w:cstheme="majorBidi"/>
            <w:sz w:val="24"/>
            <w:szCs w:val="24"/>
          </w:rPr>
          <w:t>we</w:t>
        </w:r>
      </w:ins>
      <w:del w:id="634" w:author="Breaden Barnaby" w:date="2021-09-08T23:02:00Z">
        <w:r w:rsidR="003319B6" w:rsidDel="005C2BB2">
          <w:rPr>
            <w:rFonts w:asciiTheme="majorBidi" w:hAnsiTheme="majorBidi" w:cstheme="majorBidi"/>
            <w:sz w:val="24"/>
            <w:szCs w:val="24"/>
          </w:rPr>
          <w:delText>be</w:delText>
        </w:r>
      </w:del>
      <w:del w:id="635" w:author="Breaden Barnaby" w:date="2021-09-08T23:01:00Z">
        <w:r w:rsidR="003319B6" w:rsidDel="005C2BB2">
          <w:rPr>
            <w:rFonts w:asciiTheme="majorBidi" w:hAnsiTheme="majorBidi" w:cstheme="majorBidi"/>
            <w:sz w:val="24"/>
            <w:szCs w:val="24"/>
          </w:rPr>
          <w:delText>low</w:delText>
        </w:r>
      </w:del>
      <w:r w:rsidR="003319B6">
        <w:rPr>
          <w:rFonts w:asciiTheme="majorBidi" w:hAnsiTheme="majorBidi" w:cstheme="majorBidi"/>
          <w:sz w:val="24"/>
          <w:szCs w:val="24"/>
        </w:rPr>
        <w:t xml:space="preserve"> present</w:t>
      </w:r>
      <w:r w:rsidR="00F8182C" w:rsidRPr="0016410F">
        <w:rPr>
          <w:rFonts w:asciiTheme="majorBidi" w:hAnsiTheme="majorBidi" w:cstheme="majorBidi"/>
          <w:sz w:val="24"/>
          <w:szCs w:val="24"/>
        </w:rPr>
        <w:t xml:space="preserve"> the hypotheses and expected </w:t>
      </w:r>
      <w:commentRangeStart w:id="636"/>
      <w:r w:rsidR="00F8182C" w:rsidRPr="0016410F">
        <w:rPr>
          <w:rFonts w:asciiTheme="majorBidi" w:hAnsiTheme="majorBidi" w:cstheme="majorBidi"/>
          <w:sz w:val="24"/>
          <w:szCs w:val="24"/>
        </w:rPr>
        <w:t>results</w:t>
      </w:r>
      <w:commentRangeEnd w:id="636"/>
      <w:r w:rsidR="00995E5F">
        <w:rPr>
          <w:rStyle w:val="CommentReference"/>
        </w:rPr>
        <w:commentReference w:id="636"/>
      </w:r>
      <w:ins w:id="637" w:author="Breaden Barnaby" w:date="2021-09-08T23:02:00Z">
        <w:r>
          <w:rPr>
            <w:rFonts w:asciiTheme="majorBidi" w:hAnsiTheme="majorBidi" w:cstheme="majorBidi"/>
            <w:sz w:val="24"/>
            <w:szCs w:val="24"/>
          </w:rPr>
          <w:t>.</w:t>
        </w:r>
      </w:ins>
    </w:p>
    <w:p w14:paraId="6BEDA04D" w14:textId="77777777" w:rsidR="00004BC1" w:rsidRDefault="00004BC1" w:rsidP="00F8182C">
      <w:pPr>
        <w:bidi w:val="0"/>
        <w:spacing w:after="120" w:line="480" w:lineRule="auto"/>
        <w:contextualSpacing/>
        <w:rPr>
          <w:rFonts w:asciiTheme="majorBidi" w:hAnsiTheme="majorBidi" w:cstheme="majorBidi"/>
          <w:b/>
          <w:bCs/>
          <w:sz w:val="24"/>
          <w:szCs w:val="24"/>
        </w:rPr>
      </w:pPr>
      <w:bookmarkStart w:id="638" w:name="_Hlk77284346"/>
    </w:p>
    <w:p w14:paraId="5894F8AA" w14:textId="3B028D25" w:rsidR="00F8182C" w:rsidRPr="0016410F" w:rsidRDefault="00F8182C" w:rsidP="00004BC1">
      <w:pPr>
        <w:bidi w:val="0"/>
        <w:spacing w:after="120" w:line="480" w:lineRule="auto"/>
        <w:contextualSpacing/>
        <w:rPr>
          <w:rFonts w:asciiTheme="majorBidi" w:hAnsiTheme="majorBidi" w:cstheme="majorBidi"/>
          <w:b/>
          <w:bCs/>
          <w:sz w:val="24"/>
          <w:szCs w:val="24"/>
        </w:rPr>
      </w:pPr>
      <w:r w:rsidRPr="0016410F">
        <w:rPr>
          <w:rFonts w:asciiTheme="majorBidi" w:hAnsiTheme="majorBidi" w:cstheme="majorBidi"/>
          <w:b/>
          <w:bCs/>
          <w:sz w:val="24"/>
          <w:szCs w:val="24"/>
        </w:rPr>
        <w:t>3.1 Theoretical Background</w:t>
      </w:r>
      <w:bookmarkEnd w:id="638"/>
    </w:p>
    <w:p w14:paraId="66148021" w14:textId="22950881" w:rsidR="00F8182C" w:rsidRPr="0016410F" w:rsidRDefault="00F8182C" w:rsidP="003D667D">
      <w:pPr>
        <w:bidi w:val="0"/>
        <w:spacing w:after="120" w:line="480" w:lineRule="auto"/>
        <w:ind w:firstLine="284"/>
        <w:rPr>
          <w:rFonts w:asciiTheme="majorBidi" w:eastAsia="Calibri" w:hAnsiTheme="majorBidi" w:cstheme="majorBidi"/>
          <w:sz w:val="24"/>
          <w:szCs w:val="24"/>
        </w:rPr>
      </w:pPr>
      <w:r w:rsidRPr="0016410F">
        <w:rPr>
          <w:rFonts w:asciiTheme="majorBidi" w:eastAsia="Calibri" w:hAnsiTheme="majorBidi" w:cstheme="majorBidi"/>
          <w:sz w:val="24"/>
          <w:szCs w:val="24"/>
        </w:rPr>
        <w:t xml:space="preserve">A </w:t>
      </w:r>
      <w:r w:rsidR="00FB706A" w:rsidRPr="0016410F">
        <w:rPr>
          <w:rFonts w:asciiTheme="majorBidi" w:eastAsia="Calibri" w:hAnsiTheme="majorBidi" w:cstheme="majorBidi"/>
          <w:sz w:val="24"/>
          <w:szCs w:val="24"/>
        </w:rPr>
        <w:t>conventional</w:t>
      </w:r>
      <w:r w:rsidRPr="0016410F">
        <w:rPr>
          <w:rFonts w:asciiTheme="majorBidi" w:eastAsia="Calibri" w:hAnsiTheme="majorBidi" w:cstheme="majorBidi"/>
          <w:sz w:val="24"/>
          <w:szCs w:val="24"/>
        </w:rPr>
        <w:t xml:space="preserve"> home bias measure</w:t>
      </w:r>
      <w:r w:rsidR="00BC03F9">
        <w:rPr>
          <w:rFonts w:asciiTheme="majorBidi" w:eastAsia="Calibri" w:hAnsiTheme="majorBidi" w:cstheme="majorBidi"/>
          <w:sz w:val="24"/>
          <w:szCs w:val="24"/>
        </w:rPr>
        <w:t xml:space="preserve"> for a certain country</w:t>
      </w:r>
      <w:r w:rsidRPr="0016410F">
        <w:rPr>
          <w:rFonts w:asciiTheme="majorBidi" w:eastAsia="Calibri" w:hAnsiTheme="majorBidi" w:cstheme="majorBidi"/>
          <w:sz w:val="24"/>
          <w:szCs w:val="24"/>
        </w:rPr>
        <w:t xml:space="preserve"> is calculated as </w:t>
      </w:r>
      <w:ins w:id="639" w:author="Susan" w:date="2021-09-15T12:02:00Z">
        <w:r w:rsidR="00EE5991">
          <w:rPr>
            <w:rFonts w:asciiTheme="majorBidi" w:eastAsia="Calibri" w:hAnsiTheme="majorBidi" w:cstheme="majorBidi"/>
            <w:sz w:val="24"/>
            <w:szCs w:val="24"/>
          </w:rPr>
          <w:t>1</w:t>
        </w:r>
      </w:ins>
      <w:del w:id="640" w:author="Susan" w:date="2021-09-15T12:02:00Z">
        <w:r w:rsidRPr="0016410F" w:rsidDel="00EE5991">
          <w:rPr>
            <w:rFonts w:asciiTheme="majorBidi" w:eastAsia="Calibri" w:hAnsiTheme="majorBidi" w:cstheme="majorBidi"/>
            <w:sz w:val="24"/>
            <w:szCs w:val="24"/>
          </w:rPr>
          <w:delText>one</w:delText>
        </w:r>
      </w:del>
      <w:del w:id="641" w:author="Susan" w:date="2021-09-15T12:03:00Z">
        <w:r w:rsidRPr="0016410F" w:rsidDel="00EE5991">
          <w:rPr>
            <w:rFonts w:asciiTheme="majorBidi" w:eastAsia="Calibri" w:hAnsiTheme="majorBidi" w:cstheme="majorBidi"/>
            <w:sz w:val="24"/>
            <w:szCs w:val="24"/>
          </w:rPr>
          <w:delText xml:space="preserve"> </w:delText>
        </w:r>
      </w:del>
      <w:ins w:id="642" w:author="Susan" w:date="2021-09-15T12:03:00Z">
        <w:r w:rsidR="00EE5991">
          <w:rPr>
            <w:rFonts w:asciiTheme="majorBidi" w:eastAsia="Calibri" w:hAnsiTheme="majorBidi" w:cstheme="majorBidi"/>
            <w:sz w:val="24"/>
            <w:szCs w:val="24"/>
          </w:rPr>
          <w:t xml:space="preserve"> </w:t>
        </w:r>
      </w:ins>
      <w:r w:rsidRPr="0016410F">
        <w:rPr>
          <w:rFonts w:asciiTheme="majorBidi" w:eastAsia="Calibri" w:hAnsiTheme="majorBidi" w:cstheme="majorBidi"/>
          <w:sz w:val="24"/>
          <w:szCs w:val="24"/>
        </w:rPr>
        <w:t>minus the</w:t>
      </w:r>
      <w:r w:rsidR="00147E29">
        <w:rPr>
          <w:rFonts w:asciiTheme="majorBidi" w:eastAsia="Calibri" w:hAnsiTheme="majorBidi" w:cstheme="majorBidi"/>
          <w:sz w:val="24"/>
          <w:szCs w:val="24"/>
        </w:rPr>
        <w:t xml:space="preserve"> percent of</w:t>
      </w:r>
      <w:r w:rsidRPr="0016410F">
        <w:rPr>
          <w:rFonts w:asciiTheme="majorBidi" w:eastAsia="Calibri" w:hAnsiTheme="majorBidi" w:cstheme="majorBidi"/>
          <w:sz w:val="24"/>
          <w:szCs w:val="24"/>
        </w:rPr>
        <w:t xml:space="preserve"> foreign</w:t>
      </w:r>
      <w:r w:rsidR="00490D33">
        <w:rPr>
          <w:rFonts w:asciiTheme="majorBidi" w:eastAsia="Calibri" w:hAnsiTheme="majorBidi" w:cstheme="majorBidi"/>
          <w:sz w:val="24"/>
          <w:szCs w:val="24"/>
        </w:rPr>
        <w:t xml:space="preserve"> to total</w:t>
      </w:r>
      <w:r w:rsidRPr="0016410F">
        <w:rPr>
          <w:rFonts w:asciiTheme="majorBidi" w:eastAsia="Calibri" w:hAnsiTheme="majorBidi" w:cstheme="majorBidi"/>
          <w:sz w:val="24"/>
          <w:szCs w:val="24"/>
        </w:rPr>
        <w:t xml:space="preserve"> investment holdings of domestic investors divided by the share of </w:t>
      </w:r>
      <w:r w:rsidR="00CE191F">
        <w:rPr>
          <w:rFonts w:asciiTheme="majorBidi" w:eastAsia="Calibri" w:hAnsiTheme="majorBidi" w:cstheme="majorBidi"/>
          <w:sz w:val="24"/>
          <w:szCs w:val="24"/>
        </w:rPr>
        <w:t>foreign</w:t>
      </w:r>
      <w:r w:rsidRPr="0016410F">
        <w:rPr>
          <w:rFonts w:asciiTheme="majorBidi" w:eastAsia="Calibri" w:hAnsiTheme="majorBidi" w:cstheme="majorBidi"/>
          <w:sz w:val="24"/>
          <w:szCs w:val="24"/>
        </w:rPr>
        <w:t xml:space="preserve"> market capitalization with respect to world market capitalization (Solnik and Zuo, 2012). It is given by Eq. (1) as follows:</w:t>
      </w:r>
      <w:r w:rsidRPr="0016410F">
        <w:rPr>
          <w:rFonts w:asciiTheme="majorBidi" w:eastAsia="Calibri" w:hAnsiTheme="majorBidi" w:cstheme="majorBidi"/>
          <w:b/>
          <w:bCs/>
          <w:sz w:val="24"/>
          <w:szCs w:val="24"/>
        </w:rPr>
        <w:t xml:space="preserve"> </w:t>
      </w:r>
    </w:p>
    <w:p w14:paraId="3B8451D2" w14:textId="77777777" w:rsidR="00F8182C" w:rsidRPr="0016410F" w:rsidRDefault="00F8182C" w:rsidP="00F8182C">
      <w:pPr>
        <w:bidi w:val="0"/>
        <w:spacing w:after="120" w:line="480" w:lineRule="auto"/>
        <w:rPr>
          <w:rFonts w:asciiTheme="majorBidi" w:eastAsia="Calibri" w:hAnsiTheme="majorBidi" w:cstheme="majorBidi"/>
          <w:sz w:val="24"/>
          <w:szCs w:val="24"/>
        </w:rPr>
      </w:pPr>
    </w:p>
    <w:p w14:paraId="5E43CB57" w14:textId="63EF4425" w:rsidR="00F8182C" w:rsidRDefault="00F8182C" w:rsidP="00F8182C">
      <w:pPr>
        <w:numPr>
          <w:ilvl w:val="0"/>
          <w:numId w:val="2"/>
        </w:numPr>
        <w:bidi w:val="0"/>
        <w:spacing w:after="120" w:line="480" w:lineRule="auto"/>
        <w:ind w:left="2516" w:hanging="2551"/>
        <w:rPr>
          <w:rFonts w:asciiTheme="majorBidi" w:eastAsia="Calibri" w:hAnsiTheme="majorBidi" w:cstheme="majorBidi"/>
          <w:sz w:val="24"/>
          <w:szCs w:val="24"/>
        </w:rPr>
      </w:pPr>
      <w:r w:rsidRPr="00837CC0">
        <w:rPr>
          <w:rFonts w:asciiTheme="majorBidi" w:eastAsia="Calibri" w:hAnsiTheme="majorBidi" w:cstheme="majorBidi"/>
          <w:i/>
          <w:iCs/>
          <w:sz w:val="24"/>
          <w:szCs w:val="24"/>
        </w:rPr>
        <w:t>HBR</w:t>
      </w:r>
      <w:r w:rsidRPr="00823909">
        <w:rPr>
          <w:rFonts w:asciiTheme="majorBidi" w:eastAsia="Calibri" w:hAnsiTheme="majorBidi" w:cstheme="majorBidi"/>
          <w:sz w:val="24"/>
          <w:szCs w:val="24"/>
        </w:rPr>
        <w:t xml:space="preserve"> = 1-α/(</w:t>
      </w:r>
      <w:r w:rsidRPr="00805525">
        <w:rPr>
          <w:rFonts w:asciiTheme="majorBidi" w:eastAsia="Calibri" w:hAnsiTheme="majorBidi" w:cstheme="majorBidi"/>
          <w:i/>
          <w:iCs/>
          <w:sz w:val="24"/>
          <w:szCs w:val="24"/>
        </w:rPr>
        <w:t>M/W</w:t>
      </w:r>
      <w:r w:rsidRPr="00823909">
        <w:rPr>
          <w:rFonts w:asciiTheme="majorBidi" w:eastAsia="Calibri" w:hAnsiTheme="majorBidi" w:cstheme="majorBidi"/>
          <w:sz w:val="24"/>
          <w:szCs w:val="24"/>
        </w:rPr>
        <w:t>),</w:t>
      </w:r>
      <w:r w:rsidRPr="00823909">
        <w:rPr>
          <w:rFonts w:asciiTheme="majorBidi" w:eastAsia="Calibri" w:hAnsiTheme="majorBidi" w:cstheme="majorBidi"/>
          <w:sz w:val="24"/>
          <w:szCs w:val="24"/>
        </w:rPr>
        <w:tab/>
      </w:r>
    </w:p>
    <w:p w14:paraId="6D162198" w14:textId="77777777" w:rsidR="005D4DDF" w:rsidRPr="00823909" w:rsidRDefault="005D4DDF" w:rsidP="005D4DDF">
      <w:pPr>
        <w:bidi w:val="0"/>
        <w:spacing w:after="120" w:line="480" w:lineRule="auto"/>
        <w:ind w:left="2516"/>
        <w:rPr>
          <w:rFonts w:asciiTheme="majorBidi" w:eastAsia="Calibri" w:hAnsiTheme="majorBidi" w:cstheme="majorBidi"/>
          <w:sz w:val="24"/>
          <w:szCs w:val="24"/>
        </w:rPr>
      </w:pPr>
    </w:p>
    <w:p w14:paraId="69DCB194" w14:textId="219353BF" w:rsidR="00F8182C" w:rsidRDefault="00F8182C" w:rsidP="003D667D">
      <w:pPr>
        <w:bidi w:val="0"/>
        <w:spacing w:after="0" w:line="480" w:lineRule="auto"/>
        <w:ind w:firstLine="284"/>
        <w:jc w:val="both"/>
        <w:rPr>
          <w:rFonts w:asciiTheme="majorBidi" w:eastAsia="Calibri" w:hAnsiTheme="majorBidi" w:cstheme="majorBidi"/>
          <w:position w:val="-12"/>
          <w:sz w:val="24"/>
          <w:szCs w:val="24"/>
        </w:rPr>
      </w:pPr>
      <w:r w:rsidRPr="0016410F">
        <w:rPr>
          <w:rFonts w:asciiTheme="majorBidi" w:eastAsia="Calibri" w:hAnsiTheme="majorBidi" w:cstheme="majorBidi"/>
          <w:sz w:val="24"/>
          <w:szCs w:val="24"/>
        </w:rPr>
        <w:t xml:space="preserve"> </w:t>
      </w:r>
      <w:ins w:id="643" w:author="Breaden Barnaby" w:date="2021-09-08T23:03:00Z">
        <w:r w:rsidR="006C0F0F">
          <w:rPr>
            <w:rFonts w:asciiTheme="majorBidi" w:eastAsia="Calibri" w:hAnsiTheme="majorBidi" w:cstheme="majorBidi"/>
            <w:position w:val="-12"/>
            <w:sz w:val="24"/>
            <w:szCs w:val="24"/>
          </w:rPr>
          <w:t>In this equation</w:t>
        </w:r>
      </w:ins>
      <w:del w:id="644" w:author="Breaden Barnaby" w:date="2021-09-08T23:03:00Z">
        <w:r w:rsidRPr="0016410F" w:rsidDel="006C0F0F">
          <w:rPr>
            <w:rFonts w:asciiTheme="majorBidi" w:eastAsia="Calibri" w:hAnsiTheme="majorBidi" w:cstheme="majorBidi"/>
            <w:position w:val="-12"/>
            <w:sz w:val="24"/>
            <w:szCs w:val="24"/>
          </w:rPr>
          <w:delText>where</w:delText>
        </w:r>
      </w:del>
      <w:r w:rsidRPr="0016410F">
        <w:rPr>
          <w:rFonts w:asciiTheme="majorBidi" w:eastAsia="Calibri" w:hAnsiTheme="majorBidi" w:cstheme="majorBidi"/>
          <w:position w:val="-12"/>
          <w:sz w:val="24"/>
          <w:szCs w:val="24"/>
        </w:rPr>
        <w:t xml:space="preserve">, </w:t>
      </w:r>
      <w:commentRangeStart w:id="645"/>
      <w:r w:rsidRPr="00995E5F">
        <w:rPr>
          <w:rFonts w:asciiTheme="majorBidi" w:eastAsia="Calibri" w:hAnsiTheme="majorBidi" w:cstheme="majorBidi"/>
          <w:i/>
          <w:iCs/>
          <w:position w:val="-12"/>
          <w:sz w:val="24"/>
          <w:szCs w:val="24"/>
        </w:rPr>
        <w:t>HBR</w:t>
      </w:r>
      <w:r w:rsidRPr="0016410F">
        <w:rPr>
          <w:rFonts w:asciiTheme="majorBidi" w:eastAsia="Calibri" w:hAnsiTheme="majorBidi" w:cstheme="majorBidi"/>
          <w:position w:val="-12"/>
          <w:sz w:val="24"/>
          <w:szCs w:val="24"/>
        </w:rPr>
        <w:t xml:space="preserve"> </w:t>
      </w:r>
      <w:commentRangeEnd w:id="645"/>
      <w:r w:rsidR="006C0F0F">
        <w:rPr>
          <w:rStyle w:val="CommentReference"/>
        </w:rPr>
        <w:commentReference w:id="645"/>
      </w:r>
      <w:r w:rsidRPr="0016410F">
        <w:rPr>
          <w:rFonts w:asciiTheme="majorBidi" w:eastAsia="Calibri" w:hAnsiTheme="majorBidi" w:cstheme="majorBidi"/>
          <w:position w:val="-12"/>
          <w:sz w:val="24"/>
          <w:szCs w:val="24"/>
        </w:rPr>
        <w:t xml:space="preserve">is the home bias ratio, α is the foreign to total equity holdings of domestic investors, </w:t>
      </w:r>
      <w:r w:rsidRPr="00805525">
        <w:rPr>
          <w:rFonts w:asciiTheme="majorBidi" w:eastAsia="Calibri" w:hAnsiTheme="majorBidi" w:cstheme="majorBidi"/>
          <w:i/>
          <w:iCs/>
          <w:position w:val="-12"/>
          <w:sz w:val="24"/>
          <w:szCs w:val="24"/>
        </w:rPr>
        <w:t>M</w:t>
      </w:r>
      <w:r w:rsidRPr="0016410F">
        <w:rPr>
          <w:rFonts w:asciiTheme="majorBidi" w:eastAsia="Calibri" w:hAnsiTheme="majorBidi" w:cstheme="majorBidi"/>
          <w:position w:val="-12"/>
          <w:sz w:val="24"/>
          <w:szCs w:val="24"/>
          <w:vertAlign w:val="subscript"/>
        </w:rPr>
        <w:t xml:space="preserve"> </w:t>
      </w:r>
      <w:r w:rsidRPr="0016410F">
        <w:rPr>
          <w:rFonts w:asciiTheme="majorBidi" w:eastAsia="Calibri" w:hAnsiTheme="majorBidi" w:cstheme="majorBidi"/>
          <w:position w:val="-12"/>
          <w:sz w:val="24"/>
          <w:szCs w:val="24"/>
        </w:rPr>
        <w:t xml:space="preserve">is the foreign market capitalization, and </w:t>
      </w:r>
      <w:r w:rsidRPr="00805525">
        <w:rPr>
          <w:rFonts w:asciiTheme="majorBidi" w:eastAsia="Calibri" w:hAnsiTheme="majorBidi" w:cstheme="majorBidi"/>
          <w:i/>
          <w:iCs/>
          <w:position w:val="-12"/>
          <w:sz w:val="24"/>
          <w:szCs w:val="24"/>
        </w:rPr>
        <w:t>W</w:t>
      </w:r>
      <w:r w:rsidRPr="0016410F">
        <w:rPr>
          <w:rFonts w:asciiTheme="majorBidi" w:eastAsia="Calibri" w:hAnsiTheme="majorBidi" w:cstheme="majorBidi"/>
          <w:position w:val="-12"/>
          <w:sz w:val="24"/>
          <w:szCs w:val="24"/>
        </w:rPr>
        <w:t xml:space="preserve"> is the world market value</w:t>
      </w:r>
      <w:r>
        <w:rPr>
          <w:rFonts w:asciiTheme="majorBidi" w:eastAsia="Calibri" w:hAnsiTheme="majorBidi" w:cstheme="majorBidi"/>
          <w:position w:val="-12"/>
          <w:sz w:val="24"/>
          <w:szCs w:val="24"/>
        </w:rPr>
        <w:t xml:space="preserve"> </w:t>
      </w:r>
      <w:r w:rsidRPr="00B03A3B">
        <w:rPr>
          <w:rFonts w:asciiTheme="majorBidi" w:eastAsia="Calibri" w:hAnsiTheme="majorBidi" w:cstheme="majorBidi"/>
          <w:position w:val="-12"/>
          <w:sz w:val="24"/>
          <w:szCs w:val="24"/>
        </w:rPr>
        <w:t>(</w:t>
      </w:r>
      <w:r w:rsidRPr="00995E5F">
        <w:rPr>
          <w:rFonts w:asciiTheme="majorBidi" w:eastAsia="Calibri" w:hAnsiTheme="majorBidi" w:cstheme="majorBidi"/>
          <w:i/>
          <w:iCs/>
          <w:position w:val="-12"/>
          <w:sz w:val="24"/>
          <w:szCs w:val="24"/>
        </w:rPr>
        <w:t>M/W</w:t>
      </w:r>
      <w:r w:rsidRPr="00B03A3B">
        <w:rPr>
          <w:rFonts w:asciiTheme="majorBidi" w:eastAsia="Calibri" w:hAnsiTheme="majorBidi" w:cstheme="majorBidi"/>
          <w:position w:val="-12"/>
          <w:sz w:val="24"/>
          <w:szCs w:val="24"/>
        </w:rPr>
        <w:t xml:space="preserve"> is the weight of foreign equity in the world portfolio). If the </w:t>
      </w:r>
      <w:r w:rsidR="00614A7B" w:rsidRPr="00995E5F">
        <w:rPr>
          <w:rFonts w:asciiTheme="majorBidi" w:eastAsia="Calibri" w:hAnsiTheme="majorBidi" w:cstheme="majorBidi"/>
          <w:i/>
          <w:iCs/>
          <w:position w:val="-12"/>
          <w:sz w:val="24"/>
          <w:szCs w:val="24"/>
        </w:rPr>
        <w:t xml:space="preserve">HBR </w:t>
      </w:r>
      <w:r w:rsidRPr="00B03A3B">
        <w:rPr>
          <w:rFonts w:asciiTheme="majorBidi" w:eastAsia="Calibri" w:hAnsiTheme="majorBidi" w:cstheme="majorBidi"/>
          <w:position w:val="-12"/>
          <w:sz w:val="24"/>
          <w:szCs w:val="24"/>
        </w:rPr>
        <w:t xml:space="preserve">ratio </w:t>
      </w:r>
      <w:r w:rsidR="00614A7B">
        <w:rPr>
          <w:rFonts w:asciiTheme="majorBidi" w:eastAsia="Calibri" w:hAnsiTheme="majorBidi" w:cstheme="majorBidi"/>
          <w:position w:val="-12"/>
          <w:sz w:val="24"/>
          <w:szCs w:val="24"/>
        </w:rPr>
        <w:t>equals</w:t>
      </w:r>
      <w:r w:rsidR="002E4601">
        <w:rPr>
          <w:rFonts w:asciiTheme="majorBidi" w:eastAsia="Calibri" w:hAnsiTheme="majorBidi" w:cstheme="majorBidi"/>
          <w:position w:val="-12"/>
          <w:sz w:val="24"/>
          <w:szCs w:val="24"/>
        </w:rPr>
        <w:t xml:space="preserve"> </w:t>
      </w:r>
      <w:r w:rsidR="00614A7B">
        <w:rPr>
          <w:rFonts w:asciiTheme="majorBidi" w:eastAsia="Calibri" w:hAnsiTheme="majorBidi" w:cstheme="majorBidi"/>
          <w:position w:val="-12"/>
          <w:sz w:val="24"/>
          <w:szCs w:val="24"/>
        </w:rPr>
        <w:t>zero</w:t>
      </w:r>
      <w:r>
        <w:rPr>
          <w:rFonts w:asciiTheme="majorBidi" w:eastAsia="Calibri" w:hAnsiTheme="majorBidi" w:cstheme="majorBidi"/>
          <w:position w:val="-12"/>
          <w:sz w:val="24"/>
          <w:szCs w:val="24"/>
        </w:rPr>
        <w:t xml:space="preserve">, </w:t>
      </w:r>
      <w:r w:rsidRPr="00B03A3B">
        <w:rPr>
          <w:rFonts w:asciiTheme="majorBidi" w:eastAsia="Calibri" w:hAnsiTheme="majorBidi" w:cstheme="majorBidi"/>
          <w:position w:val="-12"/>
          <w:sz w:val="24"/>
          <w:szCs w:val="24"/>
        </w:rPr>
        <w:t>then there is no home bias</w:t>
      </w:r>
      <w:r w:rsidR="000737C0">
        <w:rPr>
          <w:rFonts w:asciiTheme="majorBidi" w:eastAsia="Calibri" w:hAnsiTheme="majorBidi" w:cstheme="majorBidi"/>
          <w:position w:val="-12"/>
          <w:sz w:val="24"/>
          <w:szCs w:val="24"/>
        </w:rPr>
        <w:t xml:space="preserve">, and if the </w:t>
      </w:r>
      <w:r w:rsidR="000737C0" w:rsidRPr="00995E5F">
        <w:rPr>
          <w:rFonts w:asciiTheme="majorBidi" w:eastAsia="Calibri" w:hAnsiTheme="majorBidi" w:cstheme="majorBidi"/>
          <w:i/>
          <w:iCs/>
          <w:position w:val="-12"/>
          <w:sz w:val="24"/>
          <w:szCs w:val="24"/>
        </w:rPr>
        <w:t>HBR</w:t>
      </w:r>
      <w:r w:rsidR="000737C0">
        <w:rPr>
          <w:rFonts w:asciiTheme="majorBidi" w:eastAsia="Calibri" w:hAnsiTheme="majorBidi" w:cstheme="majorBidi"/>
          <w:position w:val="-12"/>
          <w:sz w:val="24"/>
          <w:szCs w:val="24"/>
        </w:rPr>
        <w:t xml:space="preserve"> ratio equals 1</w:t>
      </w:r>
      <w:ins w:id="646" w:author="Susan" w:date="2021-09-15T10:52:00Z">
        <w:r w:rsidR="00995E5F">
          <w:rPr>
            <w:rFonts w:asciiTheme="majorBidi" w:eastAsia="Calibri" w:hAnsiTheme="majorBidi" w:cstheme="majorBidi"/>
            <w:position w:val="-12"/>
            <w:sz w:val="24"/>
            <w:szCs w:val="24"/>
          </w:rPr>
          <w:t>,</w:t>
        </w:r>
      </w:ins>
      <w:r w:rsidR="000737C0">
        <w:rPr>
          <w:rFonts w:asciiTheme="majorBidi" w:eastAsia="Calibri" w:hAnsiTheme="majorBidi" w:cstheme="majorBidi"/>
          <w:position w:val="-12"/>
          <w:sz w:val="24"/>
          <w:szCs w:val="24"/>
        </w:rPr>
        <w:t xml:space="preserve"> </w:t>
      </w:r>
      <w:r w:rsidRPr="00B03A3B">
        <w:rPr>
          <w:rFonts w:asciiTheme="majorBidi" w:eastAsia="Calibri" w:hAnsiTheme="majorBidi" w:cstheme="majorBidi"/>
          <w:position w:val="-12"/>
          <w:sz w:val="24"/>
          <w:szCs w:val="24"/>
        </w:rPr>
        <w:t>there is full home bias</w:t>
      </w:r>
      <w:r w:rsidR="000737C0">
        <w:rPr>
          <w:rFonts w:asciiTheme="majorBidi" w:eastAsia="Calibri" w:hAnsiTheme="majorBidi" w:cstheme="majorBidi"/>
          <w:position w:val="-12"/>
          <w:sz w:val="24"/>
          <w:szCs w:val="24"/>
        </w:rPr>
        <w:t>.</w:t>
      </w:r>
    </w:p>
    <w:p w14:paraId="1B9EBEA6" w14:textId="56470EF1" w:rsidR="00830573" w:rsidRPr="00830573" w:rsidRDefault="00830573" w:rsidP="003D667D">
      <w:pPr>
        <w:bidi w:val="0"/>
        <w:spacing w:after="0" w:line="480" w:lineRule="auto"/>
        <w:ind w:firstLine="284"/>
        <w:jc w:val="both"/>
        <w:rPr>
          <w:rFonts w:ascii="Times New Roman" w:eastAsia="Calibri" w:hAnsi="Times New Roman" w:cs="Times New Roman"/>
          <w:position w:val="-12"/>
          <w:sz w:val="24"/>
          <w:szCs w:val="24"/>
        </w:rPr>
      </w:pPr>
      <w:r w:rsidRPr="00830573">
        <w:rPr>
          <w:rFonts w:ascii="Times New Roman" w:eastAsia="Calibri" w:hAnsi="Times New Roman" w:cs="Times New Roman"/>
          <w:position w:val="-12"/>
          <w:sz w:val="24"/>
          <w:szCs w:val="24"/>
        </w:rPr>
        <w:t xml:space="preserve">To assess the magnitude of </w:t>
      </w:r>
      <w:del w:id="647" w:author="Breaden Barnaby" w:date="2021-09-08T23:04:00Z">
        <w:r w:rsidRPr="00830573" w:rsidDel="006C0F0F">
          <w:rPr>
            <w:rFonts w:ascii="Times New Roman" w:eastAsia="Calibri" w:hAnsi="Times New Roman" w:cs="Times New Roman"/>
            <w:position w:val="-12"/>
            <w:sz w:val="24"/>
            <w:szCs w:val="24"/>
          </w:rPr>
          <w:delText xml:space="preserve">the </w:delText>
        </w:r>
      </w:del>
      <w:r w:rsidR="00450AFE">
        <w:rPr>
          <w:rFonts w:ascii="Times New Roman" w:eastAsia="Calibri" w:hAnsi="Times New Roman" w:cs="Times New Roman"/>
          <w:position w:val="-12"/>
          <w:sz w:val="24"/>
          <w:szCs w:val="24"/>
        </w:rPr>
        <w:t>home bias</w:t>
      </w:r>
      <w:r w:rsidRPr="00830573">
        <w:rPr>
          <w:rFonts w:ascii="Times New Roman" w:eastAsia="Calibri" w:hAnsi="Times New Roman" w:cs="Times New Roman"/>
          <w:position w:val="-12"/>
          <w:sz w:val="24"/>
          <w:szCs w:val="24"/>
        </w:rPr>
        <w:t xml:space="preserve"> </w:t>
      </w:r>
      <w:del w:id="648" w:author="Breaden Barnaby" w:date="2021-09-08T23:03:00Z">
        <w:r w:rsidRPr="00830573" w:rsidDel="006C0F0F">
          <w:rPr>
            <w:rFonts w:ascii="Times New Roman" w:eastAsia="Calibri" w:hAnsi="Times New Roman" w:cs="Times New Roman"/>
            <w:position w:val="-12"/>
            <w:sz w:val="24"/>
            <w:szCs w:val="24"/>
          </w:rPr>
          <w:delText xml:space="preserve">phenomenon </w:delText>
        </w:r>
      </w:del>
      <w:r w:rsidRPr="00830573">
        <w:rPr>
          <w:rFonts w:ascii="Times New Roman" w:eastAsia="Calibri" w:hAnsi="Times New Roman" w:cs="Times New Roman"/>
          <w:position w:val="-12"/>
          <w:sz w:val="24"/>
          <w:szCs w:val="24"/>
        </w:rPr>
        <w:t>in various countries over time, we estimated</w:t>
      </w:r>
      <w:r w:rsidRPr="00830573">
        <w:rPr>
          <w:rFonts w:ascii="Times New Roman" w:eastAsia="Calibri" w:hAnsi="Times New Roman" w:cs="Times New Roman"/>
          <w:b/>
          <w:bCs/>
          <w:position w:val="-12"/>
          <w:sz w:val="24"/>
          <w:szCs w:val="24"/>
        </w:rPr>
        <w:t xml:space="preserve"> </w:t>
      </w:r>
      <w:r w:rsidRPr="00830573">
        <w:rPr>
          <w:rFonts w:ascii="Times New Roman" w:eastAsia="Calibri" w:hAnsi="Times New Roman" w:cs="Times New Roman"/>
          <w:position w:val="-12"/>
          <w:sz w:val="24"/>
          <w:szCs w:val="24"/>
        </w:rPr>
        <w:t xml:space="preserve">the </w:t>
      </w:r>
      <w:r w:rsidR="00450AFE">
        <w:rPr>
          <w:rFonts w:ascii="Times New Roman" w:eastAsia="Calibri" w:hAnsi="Times New Roman" w:cs="Times New Roman"/>
          <w:position w:val="-12"/>
          <w:sz w:val="24"/>
          <w:szCs w:val="24"/>
        </w:rPr>
        <w:t>home bias</w:t>
      </w:r>
      <w:r w:rsidRPr="00830573">
        <w:rPr>
          <w:rFonts w:ascii="Times New Roman" w:eastAsia="Calibri" w:hAnsi="Times New Roman" w:cs="Times New Roman"/>
          <w:position w:val="-12"/>
          <w:sz w:val="24"/>
          <w:szCs w:val="24"/>
        </w:rPr>
        <w:t xml:space="preserve"> ratios of 3</w:t>
      </w:r>
      <w:r w:rsidR="00CF579E">
        <w:rPr>
          <w:rFonts w:ascii="Times New Roman" w:eastAsia="Calibri" w:hAnsi="Times New Roman" w:cs="Times New Roman"/>
          <w:position w:val="-12"/>
          <w:sz w:val="24"/>
          <w:szCs w:val="24"/>
        </w:rPr>
        <w:t>1</w:t>
      </w:r>
      <w:r w:rsidRPr="00830573">
        <w:rPr>
          <w:rFonts w:ascii="Times New Roman" w:eastAsia="Calibri" w:hAnsi="Times New Roman" w:cs="Times New Roman"/>
          <w:position w:val="-12"/>
          <w:sz w:val="24"/>
          <w:szCs w:val="24"/>
        </w:rPr>
        <w:t xml:space="preserve"> countries for the period from 2001</w:t>
      </w:r>
      <w:ins w:id="649" w:author="Breaden Barnaby" w:date="2021-09-08T23:04:00Z">
        <w:r w:rsidR="006C0F0F">
          <w:rPr>
            <w:rFonts w:ascii="Times New Roman" w:eastAsia="Calibri" w:hAnsi="Times New Roman" w:cs="Times New Roman"/>
            <w:position w:val="-12"/>
            <w:sz w:val="24"/>
            <w:szCs w:val="24"/>
          </w:rPr>
          <w:t xml:space="preserve"> to </w:t>
        </w:r>
      </w:ins>
      <w:del w:id="650" w:author="Breaden Barnaby" w:date="2021-09-08T23:04:00Z">
        <w:r w:rsidRPr="00830573" w:rsidDel="006C0F0F">
          <w:rPr>
            <w:rFonts w:ascii="Times New Roman" w:eastAsia="Calibri" w:hAnsi="Times New Roman" w:cs="Times New Roman"/>
            <w:position w:val="-12"/>
            <w:sz w:val="24"/>
            <w:szCs w:val="24"/>
          </w:rPr>
          <w:delText>-</w:delText>
        </w:r>
      </w:del>
      <w:r w:rsidRPr="00830573">
        <w:rPr>
          <w:rFonts w:ascii="Times New Roman" w:eastAsia="Calibri" w:hAnsi="Times New Roman" w:cs="Times New Roman"/>
          <w:position w:val="-12"/>
          <w:sz w:val="24"/>
          <w:szCs w:val="24"/>
        </w:rPr>
        <w:t>20</w:t>
      </w:r>
      <w:r w:rsidR="00F729A9">
        <w:rPr>
          <w:rFonts w:ascii="Times New Roman" w:eastAsia="Calibri" w:hAnsi="Times New Roman" w:cs="Times New Roman"/>
          <w:position w:val="-12"/>
          <w:sz w:val="24"/>
          <w:szCs w:val="24"/>
        </w:rPr>
        <w:t>20</w:t>
      </w:r>
      <w:r w:rsidR="00994326">
        <w:rPr>
          <w:rFonts w:ascii="Times New Roman" w:eastAsia="Calibri" w:hAnsi="Times New Roman" w:cs="Times New Roman"/>
          <w:position w:val="-12"/>
          <w:sz w:val="24"/>
          <w:szCs w:val="24"/>
        </w:rPr>
        <w:t xml:space="preserve">. The sample </w:t>
      </w:r>
      <w:ins w:id="651" w:author="Breaden Barnaby" w:date="2021-09-08T23:04:00Z">
        <w:r w:rsidR="006C0F0F">
          <w:rPr>
            <w:rFonts w:ascii="Times New Roman" w:eastAsia="Calibri" w:hAnsi="Times New Roman" w:cs="Times New Roman"/>
            <w:position w:val="-12"/>
            <w:sz w:val="24"/>
            <w:szCs w:val="24"/>
          </w:rPr>
          <w:t xml:space="preserve">was </w:t>
        </w:r>
      </w:ins>
      <w:r w:rsidR="00994326">
        <w:rPr>
          <w:rFonts w:ascii="Times New Roman" w:eastAsia="Calibri" w:hAnsi="Times New Roman" w:cs="Times New Roman"/>
          <w:position w:val="-12"/>
          <w:sz w:val="24"/>
          <w:szCs w:val="24"/>
        </w:rPr>
        <w:t>chosen</w:t>
      </w:r>
      <w:del w:id="652" w:author="Breaden Barnaby" w:date="2021-09-08T23:04:00Z">
        <w:r w:rsidR="00994326" w:rsidDel="006C0F0F">
          <w:rPr>
            <w:rFonts w:ascii="Times New Roman" w:eastAsia="Calibri" w:hAnsi="Times New Roman" w:cs="Times New Roman"/>
            <w:position w:val="-12"/>
            <w:sz w:val="24"/>
            <w:szCs w:val="24"/>
          </w:rPr>
          <w:delText xml:space="preserve"> if</w:delText>
        </w:r>
      </w:del>
      <w:r w:rsidR="00994326">
        <w:rPr>
          <w:rFonts w:ascii="Times New Roman" w:eastAsia="Calibri" w:hAnsi="Times New Roman" w:cs="Times New Roman"/>
          <w:position w:val="-12"/>
          <w:sz w:val="24"/>
          <w:szCs w:val="24"/>
        </w:rPr>
        <w:t xml:space="preserve"> based on countries</w:t>
      </w:r>
      <w:r w:rsidR="00CF579E">
        <w:rPr>
          <w:rFonts w:ascii="Times New Roman" w:eastAsia="Calibri" w:hAnsi="Times New Roman" w:cs="Times New Roman"/>
          <w:position w:val="-12"/>
          <w:sz w:val="24"/>
          <w:szCs w:val="24"/>
        </w:rPr>
        <w:t xml:space="preserve"> for </w:t>
      </w:r>
      <w:del w:id="653" w:author="Breaden Barnaby" w:date="2021-09-08T23:04:00Z">
        <w:r w:rsidR="00CF579E" w:rsidDel="006C0F0F">
          <w:rPr>
            <w:rFonts w:ascii="Times New Roman" w:eastAsia="Calibri" w:hAnsi="Times New Roman" w:cs="Times New Roman"/>
            <w:position w:val="-12"/>
            <w:sz w:val="24"/>
            <w:szCs w:val="24"/>
          </w:rPr>
          <w:delText xml:space="preserve">whom </w:delText>
        </w:r>
      </w:del>
      <w:ins w:id="654" w:author="Breaden Barnaby" w:date="2021-09-08T23:04:00Z">
        <w:r w:rsidR="006C0F0F">
          <w:rPr>
            <w:rFonts w:ascii="Times New Roman" w:eastAsia="Calibri" w:hAnsi="Times New Roman" w:cs="Times New Roman"/>
            <w:position w:val="-12"/>
            <w:sz w:val="24"/>
            <w:szCs w:val="24"/>
          </w:rPr>
          <w:t xml:space="preserve">which </w:t>
        </w:r>
      </w:ins>
      <w:r w:rsidR="00CF579E">
        <w:rPr>
          <w:rFonts w:ascii="Times New Roman" w:eastAsia="Calibri" w:hAnsi="Times New Roman" w:cs="Times New Roman"/>
          <w:position w:val="-12"/>
          <w:sz w:val="24"/>
          <w:szCs w:val="24"/>
        </w:rPr>
        <w:t>data</w:t>
      </w:r>
      <w:r w:rsidR="003032F9">
        <w:rPr>
          <w:rFonts w:ascii="Times New Roman" w:eastAsia="Calibri" w:hAnsi="Times New Roman" w:cs="Times New Roman"/>
          <w:position w:val="-12"/>
          <w:sz w:val="24"/>
          <w:szCs w:val="24"/>
        </w:rPr>
        <w:t xml:space="preserve"> for the </w:t>
      </w:r>
      <w:r w:rsidR="00450AFE">
        <w:rPr>
          <w:rFonts w:ascii="Times New Roman" w:eastAsia="Calibri" w:hAnsi="Times New Roman" w:cs="Times New Roman"/>
          <w:position w:val="-12"/>
          <w:sz w:val="24"/>
          <w:szCs w:val="24"/>
        </w:rPr>
        <w:t>home bias</w:t>
      </w:r>
      <w:r w:rsidR="003032F9">
        <w:rPr>
          <w:rFonts w:ascii="Times New Roman" w:eastAsia="Calibri" w:hAnsi="Times New Roman" w:cs="Times New Roman"/>
          <w:position w:val="-12"/>
          <w:sz w:val="24"/>
          <w:szCs w:val="24"/>
        </w:rPr>
        <w:t xml:space="preserve"> ratio</w:t>
      </w:r>
      <w:r w:rsidR="00CF579E">
        <w:rPr>
          <w:rFonts w:ascii="Times New Roman" w:eastAsia="Calibri" w:hAnsi="Times New Roman" w:cs="Times New Roman"/>
          <w:position w:val="-12"/>
          <w:sz w:val="24"/>
          <w:szCs w:val="24"/>
        </w:rPr>
        <w:t xml:space="preserve"> was available for all observed years</w:t>
      </w:r>
      <w:r w:rsidR="00FD0493">
        <w:rPr>
          <w:rFonts w:ascii="Times New Roman" w:eastAsia="Calibri" w:hAnsi="Times New Roman" w:cs="Times New Roman"/>
          <w:position w:val="-12"/>
          <w:sz w:val="24"/>
          <w:szCs w:val="24"/>
        </w:rPr>
        <w:t xml:space="preserve"> (see Appendix A for full </w:t>
      </w:r>
      <w:r w:rsidR="00E35867">
        <w:rPr>
          <w:rFonts w:ascii="Times New Roman" w:eastAsia="Calibri" w:hAnsi="Times New Roman" w:cs="Times New Roman"/>
          <w:position w:val="-12"/>
          <w:sz w:val="24"/>
          <w:szCs w:val="24"/>
        </w:rPr>
        <w:t xml:space="preserve">HBR results for each of the 31 countries </w:t>
      </w:r>
      <w:ins w:id="655" w:author="Susan" w:date="2021-09-15T11:21:00Z">
        <w:r w:rsidR="005E2816">
          <w:rPr>
            <w:rFonts w:ascii="Times New Roman" w:eastAsia="Calibri" w:hAnsi="Times New Roman" w:cs="Times New Roman"/>
            <w:position w:val="-12"/>
            <w:sz w:val="24"/>
            <w:szCs w:val="24"/>
          </w:rPr>
          <w:t>over ti</w:t>
        </w:r>
      </w:ins>
      <w:ins w:id="656" w:author="Susan" w:date="2021-09-15T11:22:00Z">
        <w:r w:rsidR="005E2816">
          <w:rPr>
            <w:rFonts w:ascii="Times New Roman" w:eastAsia="Calibri" w:hAnsi="Times New Roman" w:cs="Times New Roman"/>
            <w:position w:val="-12"/>
            <w:sz w:val="24"/>
            <w:szCs w:val="24"/>
          </w:rPr>
          <w:t>me</w:t>
        </w:r>
      </w:ins>
      <w:del w:id="657" w:author="Susan" w:date="2021-09-15T10:53:00Z">
        <w:r w:rsidR="00E35867" w:rsidDel="00995E5F">
          <w:rPr>
            <w:rFonts w:ascii="Times New Roman" w:eastAsia="Calibri" w:hAnsi="Times New Roman" w:cs="Times New Roman"/>
            <w:position w:val="-12"/>
            <w:sz w:val="24"/>
            <w:szCs w:val="24"/>
          </w:rPr>
          <w:delText>through the years</w:delText>
        </w:r>
      </w:del>
      <w:r w:rsidR="00E35867">
        <w:rPr>
          <w:rFonts w:ascii="Times New Roman" w:eastAsia="Calibri" w:hAnsi="Times New Roman" w:cs="Times New Roman"/>
          <w:position w:val="-12"/>
          <w:sz w:val="24"/>
          <w:szCs w:val="24"/>
        </w:rPr>
        <w:t>)</w:t>
      </w:r>
      <w:r w:rsidRPr="00830573">
        <w:rPr>
          <w:rFonts w:ascii="Times New Roman" w:eastAsia="Calibri" w:hAnsi="Times New Roman" w:cs="Times New Roman"/>
          <w:position w:val="-12"/>
          <w:sz w:val="24"/>
          <w:szCs w:val="24"/>
        </w:rPr>
        <w:t xml:space="preserve">. </w:t>
      </w:r>
      <w:r w:rsidR="00996FB8">
        <w:rPr>
          <w:rFonts w:ascii="Times New Roman" w:eastAsia="Calibri" w:hAnsi="Times New Roman" w:cs="Times New Roman"/>
          <w:position w:val="-12"/>
          <w:sz w:val="24"/>
          <w:szCs w:val="24"/>
        </w:rPr>
        <w:t>HB</w:t>
      </w:r>
      <w:r w:rsidR="005D4DDF">
        <w:rPr>
          <w:rFonts w:ascii="Times New Roman" w:eastAsia="Calibri" w:hAnsi="Times New Roman" w:cs="Times New Roman"/>
          <w:position w:val="-12"/>
          <w:sz w:val="24"/>
          <w:szCs w:val="24"/>
        </w:rPr>
        <w:t>R</w:t>
      </w:r>
      <w:r w:rsidR="00996FB8">
        <w:rPr>
          <w:rFonts w:ascii="Times New Roman" w:eastAsia="Calibri" w:hAnsi="Times New Roman" w:cs="Times New Roman"/>
          <w:position w:val="-12"/>
          <w:sz w:val="24"/>
          <w:szCs w:val="24"/>
        </w:rPr>
        <w:t xml:space="preserve"> for 2020 was </w:t>
      </w:r>
      <w:r w:rsidR="00E14358">
        <w:rPr>
          <w:rFonts w:ascii="Times New Roman" w:eastAsia="Calibri" w:hAnsi="Times New Roman" w:cs="Times New Roman"/>
          <w:position w:val="-12"/>
          <w:sz w:val="24"/>
          <w:szCs w:val="24"/>
        </w:rPr>
        <w:t>calculated</w:t>
      </w:r>
      <w:r w:rsidR="00996FB8">
        <w:rPr>
          <w:rFonts w:ascii="Times New Roman" w:eastAsia="Calibri" w:hAnsi="Times New Roman" w:cs="Times New Roman"/>
          <w:position w:val="-12"/>
          <w:sz w:val="24"/>
          <w:szCs w:val="24"/>
        </w:rPr>
        <w:t xml:space="preserve"> until June 2020 </w:t>
      </w:r>
      <w:r w:rsidR="00697D70">
        <w:rPr>
          <w:rFonts w:ascii="Times New Roman" w:eastAsia="Calibri" w:hAnsi="Times New Roman" w:cs="Times New Roman"/>
          <w:position w:val="-12"/>
          <w:sz w:val="24"/>
          <w:szCs w:val="24"/>
        </w:rPr>
        <w:t>to</w:t>
      </w:r>
      <w:r w:rsidR="00996FB8">
        <w:rPr>
          <w:rFonts w:ascii="Times New Roman" w:eastAsia="Calibri" w:hAnsi="Times New Roman" w:cs="Times New Roman"/>
          <w:position w:val="-12"/>
          <w:sz w:val="24"/>
          <w:szCs w:val="24"/>
        </w:rPr>
        <w:t xml:space="preserve"> capture the </w:t>
      </w:r>
      <w:r w:rsidR="00C61BF3">
        <w:rPr>
          <w:rFonts w:ascii="Times New Roman" w:eastAsia="Calibri" w:hAnsi="Times New Roman" w:cs="Times New Roman"/>
          <w:position w:val="-12"/>
          <w:sz w:val="24"/>
          <w:szCs w:val="24"/>
        </w:rPr>
        <w:t xml:space="preserve">effect of the </w:t>
      </w:r>
      <w:r w:rsidR="00996FB8">
        <w:rPr>
          <w:rFonts w:ascii="Times New Roman" w:eastAsia="Calibri" w:hAnsi="Times New Roman" w:cs="Times New Roman"/>
          <w:position w:val="-12"/>
          <w:sz w:val="24"/>
          <w:szCs w:val="24"/>
        </w:rPr>
        <w:t xml:space="preserve">COVID-19 </w:t>
      </w:r>
      <w:r w:rsidR="007323FC">
        <w:rPr>
          <w:rFonts w:ascii="Times New Roman" w:eastAsia="Calibri" w:hAnsi="Times New Roman" w:cs="Times New Roman"/>
          <w:position w:val="-12"/>
          <w:sz w:val="24"/>
          <w:szCs w:val="24"/>
        </w:rPr>
        <w:t>outb</w:t>
      </w:r>
      <w:ins w:id="658" w:author="Breaden Barnaby" w:date="2021-09-08T23:06:00Z">
        <w:r w:rsidR="006C0F0F">
          <w:rPr>
            <w:rFonts w:ascii="Times New Roman" w:eastAsia="Calibri" w:hAnsi="Times New Roman" w:cs="Times New Roman"/>
            <w:position w:val="-12"/>
            <w:sz w:val="24"/>
            <w:szCs w:val="24"/>
          </w:rPr>
          <w:t>reak</w:t>
        </w:r>
      </w:ins>
      <w:del w:id="659" w:author="Breaden Barnaby" w:date="2021-09-08T23:06:00Z">
        <w:r w:rsidR="007323FC" w:rsidDel="006C0F0F">
          <w:rPr>
            <w:rFonts w:ascii="Times New Roman" w:eastAsia="Calibri" w:hAnsi="Times New Roman" w:cs="Times New Roman"/>
            <w:position w:val="-12"/>
            <w:sz w:val="24"/>
            <w:szCs w:val="24"/>
          </w:rPr>
          <w:delText>urst</w:delText>
        </w:r>
      </w:del>
      <w:r w:rsidR="007323FC">
        <w:rPr>
          <w:rFonts w:ascii="Times New Roman" w:eastAsia="Calibri" w:hAnsi="Times New Roman" w:cs="Times New Roman"/>
          <w:position w:val="-12"/>
          <w:sz w:val="24"/>
          <w:szCs w:val="24"/>
        </w:rPr>
        <w:t xml:space="preserve">. </w:t>
      </w:r>
      <w:r w:rsidRPr="00830573">
        <w:rPr>
          <w:rFonts w:ascii="Times New Roman" w:eastAsia="Calibri" w:hAnsi="Times New Roman" w:cs="Times New Roman"/>
          <w:position w:val="-12"/>
          <w:sz w:val="24"/>
          <w:szCs w:val="24"/>
        </w:rPr>
        <w:t xml:space="preserve">The portfolio holding values were based on data from the Coordinated Portfolio Investment Survey (CPIS) conducted by the International Monetary Fund </w:t>
      </w:r>
      <w:r w:rsidRPr="00830573">
        <w:rPr>
          <w:rFonts w:ascii="Times New Roman" w:eastAsia="Calibri" w:hAnsi="Times New Roman" w:cs="Times New Roman"/>
          <w:position w:val="-12"/>
          <w:sz w:val="24"/>
          <w:szCs w:val="24"/>
        </w:rPr>
        <w:lastRenderedPageBreak/>
        <w:t xml:space="preserve">(IMF), while market capitalization data were obtained from the World Federation of Exchange (WFE) and the World Bank. </w:t>
      </w:r>
    </w:p>
    <w:p w14:paraId="6E47027F" w14:textId="49D102C0" w:rsidR="005A5040" w:rsidRDefault="005A5040" w:rsidP="005A5040">
      <w:pPr>
        <w:bidi w:val="0"/>
        <w:spacing w:after="120" w:line="480" w:lineRule="auto"/>
        <w:contextualSpacing/>
        <w:rPr>
          <w:rFonts w:asciiTheme="majorBidi" w:hAnsiTheme="majorBidi" w:cstheme="majorBidi"/>
          <w:b/>
          <w:bCs/>
          <w:sz w:val="24"/>
          <w:szCs w:val="24"/>
        </w:rPr>
      </w:pPr>
    </w:p>
    <w:p w14:paraId="62A941F6" w14:textId="5045F315" w:rsidR="00982E42" w:rsidRDefault="00B15DE0" w:rsidP="00127D3E">
      <w:pPr>
        <w:bidi w:val="0"/>
        <w:spacing w:after="120" w:line="480" w:lineRule="auto"/>
        <w:contextualSpacing/>
        <w:rPr>
          <w:noProof/>
        </w:rPr>
      </w:pPr>
      <w:r w:rsidRPr="00C1303A">
        <w:rPr>
          <w:rFonts w:asciiTheme="majorBidi" w:hAnsiTheme="majorBidi" w:cstheme="majorBidi"/>
          <w:b/>
          <w:bCs/>
          <w:sz w:val="24"/>
          <w:szCs w:val="24"/>
        </w:rPr>
        <w:t>Figure 1: T</w:t>
      </w:r>
      <w:r w:rsidR="001E3868" w:rsidRPr="00C1303A">
        <w:rPr>
          <w:rFonts w:asciiTheme="majorBidi" w:hAnsiTheme="majorBidi" w:cstheme="majorBidi"/>
          <w:b/>
          <w:bCs/>
          <w:sz w:val="24"/>
          <w:szCs w:val="24"/>
        </w:rPr>
        <w:t>he Average Home bias ratio</w:t>
      </w:r>
      <w:r w:rsidR="001E3868">
        <w:rPr>
          <w:rFonts w:asciiTheme="majorBidi" w:hAnsiTheme="majorBidi" w:cstheme="majorBidi"/>
          <w:b/>
          <w:bCs/>
          <w:sz w:val="24"/>
          <w:szCs w:val="24"/>
        </w:rPr>
        <w:t xml:space="preserve"> of 3</w:t>
      </w:r>
      <w:r w:rsidR="00CF579E">
        <w:rPr>
          <w:rFonts w:asciiTheme="majorBidi" w:hAnsiTheme="majorBidi" w:cstheme="majorBidi"/>
          <w:b/>
          <w:bCs/>
          <w:sz w:val="24"/>
          <w:szCs w:val="24"/>
        </w:rPr>
        <w:t>1</w:t>
      </w:r>
      <w:r w:rsidR="001E3868">
        <w:rPr>
          <w:rFonts w:asciiTheme="majorBidi" w:hAnsiTheme="majorBidi" w:cstheme="majorBidi"/>
          <w:b/>
          <w:bCs/>
          <w:sz w:val="24"/>
          <w:szCs w:val="24"/>
        </w:rPr>
        <w:t xml:space="preserve"> countries from</w:t>
      </w:r>
      <w:r w:rsidR="001E3868" w:rsidRPr="00C1303A">
        <w:rPr>
          <w:rFonts w:asciiTheme="majorBidi" w:hAnsiTheme="majorBidi" w:cstheme="majorBidi"/>
          <w:b/>
          <w:bCs/>
          <w:sz w:val="24"/>
          <w:szCs w:val="24"/>
        </w:rPr>
        <w:t xml:space="preserve"> 2001-2020</w:t>
      </w:r>
    </w:p>
    <w:p w14:paraId="1483EA25" w14:textId="40052931" w:rsidR="00925D9E" w:rsidRPr="00925D9E" w:rsidRDefault="00127D3E" w:rsidP="00925D9E">
      <w:pPr>
        <w:bidi w:val="0"/>
        <w:spacing w:after="0" w:line="360" w:lineRule="auto"/>
        <w:jc w:val="both"/>
        <w:rPr>
          <w:rFonts w:ascii="Times New Roman" w:eastAsia="Calibri" w:hAnsi="Times New Roman" w:cs="Times New Roman"/>
          <w:b/>
          <w:bCs/>
          <w:position w:val="-12"/>
          <w:sz w:val="20"/>
          <w:szCs w:val="20"/>
        </w:rPr>
      </w:pPr>
      <w:r>
        <w:rPr>
          <w:rFonts w:ascii="Times New Roman" w:eastAsia="Calibri" w:hAnsi="Times New Roman" w:cs="Times New Roman"/>
          <w:b/>
          <w:bCs/>
          <w:noProof/>
          <w:position w:val="-12"/>
          <w:sz w:val="20"/>
          <w:szCs w:val="20"/>
        </w:rPr>
        <w:drawing>
          <wp:inline distT="0" distB="0" distL="0" distR="0" wp14:anchorId="5F61437D" wp14:editId="5D0EA762">
            <wp:extent cx="5989058" cy="2275107"/>
            <wp:effectExtent l="0" t="0" r="0" b="0"/>
            <wp:docPr id="8" name="תמונה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017487" cy="2285907"/>
                    </a:xfrm>
                    <a:prstGeom prst="rect">
                      <a:avLst/>
                    </a:prstGeom>
                    <a:noFill/>
                  </pic:spPr>
                </pic:pic>
              </a:graphicData>
            </a:graphic>
          </wp:inline>
        </w:drawing>
      </w:r>
    </w:p>
    <w:p w14:paraId="0A98921E" w14:textId="71D0CAF5" w:rsidR="006A5955" w:rsidRDefault="006A5955" w:rsidP="006A5955">
      <w:pPr>
        <w:bidi w:val="0"/>
        <w:spacing w:after="0" w:line="360" w:lineRule="auto"/>
        <w:ind w:left="720"/>
        <w:jc w:val="both"/>
        <w:rPr>
          <w:rFonts w:ascii="Times New Roman" w:eastAsia="Calibri" w:hAnsi="Times New Roman" w:cs="Times New Roman"/>
          <w:position w:val="-12"/>
          <w:sz w:val="20"/>
          <w:szCs w:val="20"/>
        </w:rPr>
      </w:pPr>
      <w:r>
        <w:rPr>
          <w:rFonts w:ascii="Times New Roman" w:eastAsia="Calibri" w:hAnsi="Times New Roman" w:cs="Times New Roman"/>
          <w:position w:val="-12"/>
          <w:sz w:val="20"/>
          <w:szCs w:val="20"/>
        </w:rPr>
        <w:t xml:space="preserve">Notes: </w:t>
      </w:r>
    </w:p>
    <w:p w14:paraId="23BA52D4" w14:textId="43220C97" w:rsidR="00925D9E" w:rsidRPr="00925D9E" w:rsidRDefault="00925D9E" w:rsidP="006A5955">
      <w:pPr>
        <w:numPr>
          <w:ilvl w:val="0"/>
          <w:numId w:val="17"/>
        </w:numPr>
        <w:bidi w:val="0"/>
        <w:spacing w:after="0" w:line="360" w:lineRule="auto"/>
        <w:jc w:val="both"/>
        <w:rPr>
          <w:rFonts w:ascii="Times New Roman" w:eastAsia="Calibri" w:hAnsi="Times New Roman" w:cs="Times New Roman"/>
          <w:position w:val="-12"/>
          <w:sz w:val="20"/>
          <w:szCs w:val="20"/>
        </w:rPr>
      </w:pPr>
      <w:r w:rsidRPr="00925D9E">
        <w:rPr>
          <w:rFonts w:ascii="Times New Roman" w:eastAsia="Calibri" w:hAnsi="Times New Roman" w:cs="Times New Roman"/>
          <w:position w:val="-12"/>
          <w:sz w:val="20"/>
          <w:szCs w:val="20"/>
        </w:rPr>
        <w:t>Figure 1 summarizes the HB ratio from 2001</w:t>
      </w:r>
      <w:ins w:id="660" w:author="Susan" w:date="2021-09-15T10:53:00Z">
        <w:r w:rsidR="00995E5F">
          <w:rPr>
            <w:rFonts w:ascii="Times New Roman" w:eastAsia="Calibri" w:hAnsi="Times New Roman" w:cs="Times New Roman"/>
            <w:position w:val="-12"/>
            <w:sz w:val="20"/>
            <w:szCs w:val="20"/>
          </w:rPr>
          <w:t>–</w:t>
        </w:r>
      </w:ins>
      <w:del w:id="661" w:author="Susan" w:date="2021-09-15T10:53:00Z">
        <w:r w:rsidRPr="00925D9E" w:rsidDel="00995E5F">
          <w:rPr>
            <w:rFonts w:ascii="Times New Roman" w:eastAsia="Calibri" w:hAnsi="Times New Roman" w:cs="Times New Roman"/>
            <w:position w:val="-12"/>
            <w:sz w:val="20"/>
            <w:szCs w:val="20"/>
          </w:rPr>
          <w:delText>-</w:delText>
        </w:r>
      </w:del>
      <w:r w:rsidRPr="00925D9E">
        <w:rPr>
          <w:rFonts w:ascii="Times New Roman" w:eastAsia="Calibri" w:hAnsi="Times New Roman" w:cs="Times New Roman"/>
          <w:position w:val="-12"/>
          <w:sz w:val="20"/>
          <w:szCs w:val="20"/>
        </w:rPr>
        <w:t>20</w:t>
      </w:r>
      <w:r w:rsidR="004C4DDF">
        <w:rPr>
          <w:rFonts w:ascii="Times New Roman" w:eastAsia="Calibri" w:hAnsi="Times New Roman" w:cs="Times New Roman"/>
          <w:position w:val="-12"/>
          <w:sz w:val="20"/>
          <w:szCs w:val="20"/>
        </w:rPr>
        <w:t>20</w:t>
      </w:r>
      <w:r w:rsidRPr="00925D9E">
        <w:rPr>
          <w:rFonts w:ascii="Times New Roman" w:eastAsia="Calibri" w:hAnsi="Times New Roman" w:cs="Times New Roman"/>
          <w:position w:val="-12"/>
          <w:sz w:val="20"/>
          <w:szCs w:val="20"/>
        </w:rPr>
        <w:t xml:space="preserve"> across 3</w:t>
      </w:r>
      <w:r w:rsidR="00933406">
        <w:rPr>
          <w:rFonts w:ascii="Times New Roman" w:eastAsia="Calibri" w:hAnsi="Times New Roman" w:cs="Times New Roman"/>
          <w:position w:val="-12"/>
          <w:sz w:val="20"/>
          <w:szCs w:val="20"/>
        </w:rPr>
        <w:t>1</w:t>
      </w:r>
      <w:r w:rsidRPr="00925D9E">
        <w:rPr>
          <w:rFonts w:ascii="Times New Roman" w:eastAsia="Calibri" w:hAnsi="Times New Roman" w:cs="Times New Roman"/>
          <w:position w:val="-12"/>
          <w:sz w:val="20"/>
          <w:szCs w:val="20"/>
        </w:rPr>
        <w:t xml:space="preserve"> countries</w:t>
      </w:r>
      <w:ins w:id="662" w:author="Breaden Barnaby" w:date="2021-09-08T23:07:00Z">
        <w:r w:rsidR="006C0F0F">
          <w:rPr>
            <w:rFonts w:ascii="Times New Roman" w:eastAsia="Calibri" w:hAnsi="Times New Roman" w:cs="Times New Roman"/>
            <w:position w:val="-12"/>
            <w:sz w:val="20"/>
            <w:szCs w:val="20"/>
          </w:rPr>
          <w:t>:</w:t>
        </w:r>
      </w:ins>
      <w:del w:id="663" w:author="Breaden Barnaby" w:date="2021-09-08T23:07:00Z">
        <w:r w:rsidRPr="00925D9E" w:rsidDel="006C0F0F">
          <w:rPr>
            <w:rFonts w:ascii="Times New Roman" w:eastAsia="Calibri" w:hAnsi="Times New Roman" w:cs="Times New Roman"/>
            <w:position w:val="-12"/>
            <w:sz w:val="20"/>
            <w:szCs w:val="20"/>
          </w:rPr>
          <w:delText>.</w:delText>
        </w:r>
      </w:del>
      <w:r w:rsidRPr="00925D9E">
        <w:rPr>
          <w:rFonts w:ascii="Times New Roman" w:eastAsia="Calibri" w:hAnsi="Times New Roman" w:cs="Times New Roman"/>
          <w:position w:val="-12"/>
          <w:sz w:val="20"/>
          <w:szCs w:val="20"/>
        </w:rPr>
        <w:t xml:space="preserve"> </w:t>
      </w:r>
      <w:r w:rsidR="001C0086">
        <w:rPr>
          <w:rFonts w:ascii="Times New Roman" w:eastAsia="Calibri" w:hAnsi="Times New Roman" w:cs="Times New Roman"/>
          <w:position w:val="-12"/>
          <w:sz w:val="20"/>
          <w:szCs w:val="20"/>
        </w:rPr>
        <w:t xml:space="preserve">17 developed countries and </w:t>
      </w:r>
      <w:r w:rsidR="006A5955">
        <w:rPr>
          <w:rFonts w:ascii="Times New Roman" w:eastAsia="Calibri" w:hAnsi="Times New Roman" w:cs="Times New Roman"/>
          <w:position w:val="-12"/>
          <w:sz w:val="20"/>
          <w:szCs w:val="20"/>
        </w:rPr>
        <w:t xml:space="preserve">14 developing countries. </w:t>
      </w:r>
    </w:p>
    <w:p w14:paraId="3E084A22" w14:textId="35BBC5D9" w:rsidR="00925D9E" w:rsidRDefault="00925D9E" w:rsidP="00925D9E">
      <w:pPr>
        <w:numPr>
          <w:ilvl w:val="0"/>
          <w:numId w:val="17"/>
        </w:numPr>
        <w:bidi w:val="0"/>
        <w:spacing w:after="0" w:line="360" w:lineRule="auto"/>
        <w:jc w:val="both"/>
        <w:rPr>
          <w:rFonts w:ascii="Times New Roman" w:eastAsia="Calibri" w:hAnsi="Times New Roman" w:cs="Times New Roman"/>
          <w:position w:val="-12"/>
          <w:sz w:val="20"/>
          <w:szCs w:val="20"/>
        </w:rPr>
      </w:pPr>
      <w:bookmarkStart w:id="664" w:name="_Hlk78549867"/>
      <w:r w:rsidRPr="00925D9E">
        <w:rPr>
          <w:rFonts w:ascii="Times New Roman" w:eastAsia="Calibri" w:hAnsi="Times New Roman" w:cs="Times New Roman"/>
          <w:position w:val="-12"/>
          <w:sz w:val="20"/>
          <w:szCs w:val="20"/>
        </w:rPr>
        <w:t>Data for 1998</w:t>
      </w:r>
      <w:ins w:id="665" w:author="Susan" w:date="2021-09-15T10:54:00Z">
        <w:r w:rsidR="00995E5F">
          <w:rPr>
            <w:rFonts w:ascii="Times New Roman" w:eastAsia="Calibri" w:hAnsi="Times New Roman" w:cs="Times New Roman"/>
            <w:position w:val="-12"/>
            <w:sz w:val="20"/>
            <w:szCs w:val="20"/>
          </w:rPr>
          <w:t>–</w:t>
        </w:r>
      </w:ins>
      <w:del w:id="666" w:author="Susan" w:date="2021-09-15T10:54:00Z">
        <w:r w:rsidRPr="00925D9E" w:rsidDel="00995E5F">
          <w:rPr>
            <w:rFonts w:ascii="Times New Roman" w:eastAsia="Calibri" w:hAnsi="Times New Roman" w:cs="Times New Roman"/>
            <w:position w:val="-12"/>
            <w:sz w:val="20"/>
            <w:szCs w:val="20"/>
          </w:rPr>
          <w:delText>-</w:delText>
        </w:r>
      </w:del>
      <w:r w:rsidRPr="00925D9E">
        <w:rPr>
          <w:rFonts w:ascii="Times New Roman" w:eastAsia="Calibri" w:hAnsi="Times New Roman" w:cs="Times New Roman"/>
          <w:position w:val="-12"/>
          <w:sz w:val="20"/>
          <w:szCs w:val="20"/>
        </w:rPr>
        <w:t xml:space="preserve">2000 were not </w:t>
      </w:r>
      <w:ins w:id="667" w:author="Breaden Barnaby" w:date="2021-09-08T23:07:00Z">
        <w:r w:rsidR="006C0F0F">
          <w:rPr>
            <w:rFonts w:ascii="Times New Roman" w:eastAsia="Calibri" w:hAnsi="Times New Roman" w:cs="Times New Roman"/>
            <w:position w:val="-12"/>
            <w:sz w:val="20"/>
            <w:szCs w:val="20"/>
          </w:rPr>
          <w:t xml:space="preserve">made </w:t>
        </w:r>
      </w:ins>
      <w:r w:rsidRPr="00925D9E">
        <w:rPr>
          <w:rFonts w:ascii="Times New Roman" w:eastAsia="Calibri" w:hAnsi="Times New Roman" w:cs="Times New Roman"/>
          <w:position w:val="-12"/>
          <w:sz w:val="20"/>
          <w:szCs w:val="20"/>
        </w:rPr>
        <w:t xml:space="preserve">available </w:t>
      </w:r>
      <w:ins w:id="668" w:author="Breaden Barnaby" w:date="2021-09-08T23:07:00Z">
        <w:r w:rsidR="006C0F0F">
          <w:rPr>
            <w:rFonts w:ascii="Times New Roman" w:eastAsia="Calibri" w:hAnsi="Times New Roman" w:cs="Times New Roman"/>
            <w:position w:val="-12"/>
            <w:sz w:val="20"/>
            <w:szCs w:val="20"/>
          </w:rPr>
          <w:t>through</w:t>
        </w:r>
      </w:ins>
      <w:del w:id="669" w:author="Breaden Barnaby" w:date="2021-09-08T23:07:00Z">
        <w:r w:rsidRPr="00925D9E" w:rsidDel="006C0F0F">
          <w:rPr>
            <w:rFonts w:ascii="Times New Roman" w:eastAsia="Calibri" w:hAnsi="Times New Roman" w:cs="Times New Roman"/>
            <w:position w:val="-12"/>
            <w:sz w:val="20"/>
            <w:szCs w:val="20"/>
          </w:rPr>
          <w:delText>by</w:delText>
        </w:r>
      </w:del>
      <w:r w:rsidRPr="00925D9E">
        <w:rPr>
          <w:rFonts w:ascii="Times New Roman" w:eastAsia="Calibri" w:hAnsi="Times New Roman" w:cs="Times New Roman"/>
          <w:position w:val="-12"/>
          <w:sz w:val="20"/>
          <w:szCs w:val="20"/>
        </w:rPr>
        <w:t xml:space="preserve"> the CIPS conducted by the IMF. </w:t>
      </w:r>
    </w:p>
    <w:p w14:paraId="2FC4AA50" w14:textId="366620DF" w:rsidR="004C4DDF" w:rsidRPr="00925D9E" w:rsidRDefault="004C4DDF" w:rsidP="004C4DDF">
      <w:pPr>
        <w:numPr>
          <w:ilvl w:val="0"/>
          <w:numId w:val="17"/>
        </w:numPr>
        <w:bidi w:val="0"/>
        <w:spacing w:after="0" w:line="360" w:lineRule="auto"/>
        <w:jc w:val="both"/>
        <w:rPr>
          <w:rFonts w:ascii="Times New Roman" w:eastAsia="Calibri" w:hAnsi="Times New Roman" w:cs="Times New Roman"/>
          <w:position w:val="-12"/>
          <w:sz w:val="20"/>
          <w:szCs w:val="20"/>
        </w:rPr>
      </w:pPr>
      <w:r>
        <w:rPr>
          <w:rFonts w:ascii="Times New Roman" w:eastAsia="Calibri" w:hAnsi="Times New Roman" w:cs="Times New Roman"/>
          <w:position w:val="-12"/>
          <w:sz w:val="20"/>
          <w:szCs w:val="20"/>
        </w:rPr>
        <w:t xml:space="preserve">HB ratio for 2020 was calculated until </w:t>
      </w:r>
      <w:r w:rsidR="00DA545A">
        <w:rPr>
          <w:rFonts w:ascii="Times New Roman" w:eastAsia="Calibri" w:hAnsi="Times New Roman" w:cs="Times New Roman"/>
          <w:position w:val="-12"/>
          <w:sz w:val="20"/>
          <w:szCs w:val="20"/>
        </w:rPr>
        <w:t xml:space="preserve">June </w:t>
      </w:r>
      <w:r>
        <w:rPr>
          <w:rFonts w:ascii="Times New Roman" w:eastAsia="Calibri" w:hAnsi="Times New Roman" w:cs="Times New Roman"/>
          <w:position w:val="-12"/>
          <w:sz w:val="20"/>
          <w:szCs w:val="20"/>
        </w:rPr>
        <w:t xml:space="preserve">2020. </w:t>
      </w:r>
    </w:p>
    <w:p w14:paraId="5F10E041" w14:textId="0C49CDEE" w:rsidR="00925D9E" w:rsidRDefault="00925D9E" w:rsidP="00925D9E">
      <w:pPr>
        <w:numPr>
          <w:ilvl w:val="0"/>
          <w:numId w:val="17"/>
        </w:numPr>
        <w:bidi w:val="0"/>
        <w:spacing w:after="0" w:line="360" w:lineRule="auto"/>
        <w:jc w:val="both"/>
        <w:rPr>
          <w:rFonts w:ascii="Times New Roman" w:eastAsia="Calibri" w:hAnsi="Times New Roman" w:cs="Times New Roman"/>
          <w:sz w:val="20"/>
          <w:szCs w:val="20"/>
        </w:rPr>
      </w:pPr>
      <w:r w:rsidRPr="00925D9E">
        <w:rPr>
          <w:rFonts w:ascii="Times New Roman" w:eastAsia="Calibri" w:hAnsi="Times New Roman" w:cs="Times New Roman"/>
          <w:sz w:val="20"/>
          <w:szCs w:val="20"/>
        </w:rPr>
        <w:t xml:space="preserve">HB ratio is calculated using Eq. (1) where </w:t>
      </w:r>
      <w:r w:rsidRPr="00925D9E">
        <w:rPr>
          <w:rFonts w:ascii="Times New Roman" w:eastAsia="Calibri" w:hAnsi="Times New Roman" w:cs="Times New Roman"/>
          <w:i/>
          <w:iCs/>
          <w:sz w:val="20"/>
          <w:szCs w:val="20"/>
        </w:rPr>
        <w:t>HBR=1- α/(m</w:t>
      </w:r>
      <w:r w:rsidRPr="00925D9E">
        <w:rPr>
          <w:rFonts w:ascii="Times New Roman" w:eastAsia="Calibri" w:hAnsi="Times New Roman" w:cs="Times New Roman"/>
          <w:i/>
          <w:iCs/>
          <w:sz w:val="20"/>
          <w:szCs w:val="20"/>
          <w:vertAlign w:val="subscript"/>
        </w:rPr>
        <w:t>i</w:t>
      </w:r>
      <w:r w:rsidRPr="00925D9E">
        <w:rPr>
          <w:rFonts w:ascii="Times New Roman" w:eastAsia="Calibri" w:hAnsi="Times New Roman" w:cs="Times New Roman"/>
          <w:i/>
          <w:iCs/>
          <w:sz w:val="20"/>
          <w:szCs w:val="20"/>
        </w:rPr>
        <w:t>/W),</w:t>
      </w:r>
      <w:r w:rsidRPr="00925D9E">
        <w:rPr>
          <w:rFonts w:ascii="Times New Roman" w:eastAsia="Calibri" w:hAnsi="Times New Roman" w:cs="Times New Roman"/>
          <w:sz w:val="20"/>
          <w:szCs w:val="20"/>
        </w:rPr>
        <w:t xml:space="preserve"> where α is the weight of foreign stocks in an investor</w:t>
      </w:r>
      <w:del w:id="670" w:author="Breaden Barnaby" w:date="2021-09-08T23:08:00Z">
        <w:r w:rsidRPr="00925D9E" w:rsidDel="006C0F0F">
          <w:rPr>
            <w:rFonts w:ascii="Times New Roman" w:eastAsia="Calibri" w:hAnsi="Times New Roman" w:cs="Times New Roman"/>
            <w:sz w:val="20"/>
            <w:szCs w:val="20"/>
          </w:rPr>
          <w:delText>'</w:delText>
        </w:r>
      </w:del>
      <w:ins w:id="671" w:author="Breaden Barnaby" w:date="2021-09-08T23:08:00Z">
        <w:r w:rsidR="006C0F0F">
          <w:rPr>
            <w:rFonts w:ascii="Times New Roman" w:eastAsia="Calibri" w:hAnsi="Times New Roman" w:cs="Times New Roman"/>
            <w:sz w:val="20"/>
            <w:szCs w:val="20"/>
          </w:rPr>
          <w:t>’</w:t>
        </w:r>
      </w:ins>
      <w:r w:rsidRPr="00925D9E">
        <w:rPr>
          <w:rFonts w:ascii="Times New Roman" w:eastAsia="Calibri" w:hAnsi="Times New Roman" w:cs="Times New Roman"/>
          <w:sz w:val="20"/>
          <w:szCs w:val="20"/>
        </w:rPr>
        <w:t xml:space="preserve">s portfolio, </w:t>
      </w:r>
      <w:r w:rsidRPr="00995E5F">
        <w:rPr>
          <w:rFonts w:ascii="Times New Roman" w:eastAsia="Calibri" w:hAnsi="Times New Roman" w:cs="Times New Roman"/>
          <w:i/>
          <w:iCs/>
          <w:sz w:val="20"/>
          <w:szCs w:val="20"/>
        </w:rPr>
        <w:t>m</w:t>
      </w:r>
      <w:r w:rsidRPr="00995E5F">
        <w:rPr>
          <w:rFonts w:ascii="Times New Roman" w:eastAsia="Calibri" w:hAnsi="Times New Roman" w:cs="Times New Roman"/>
          <w:i/>
          <w:iCs/>
          <w:sz w:val="20"/>
          <w:szCs w:val="20"/>
          <w:vertAlign w:val="subscript"/>
        </w:rPr>
        <w:t>i</w:t>
      </w:r>
      <w:r w:rsidRPr="00925D9E">
        <w:rPr>
          <w:rFonts w:ascii="Times New Roman" w:eastAsia="Calibri" w:hAnsi="Times New Roman" w:cs="Times New Roman"/>
          <w:sz w:val="20"/>
          <w:szCs w:val="20"/>
        </w:rPr>
        <w:t xml:space="preserve"> is the foreign market capitalization</w:t>
      </w:r>
      <w:ins w:id="672" w:author="Susan" w:date="2021-09-15T10:53:00Z">
        <w:r w:rsidR="00995E5F">
          <w:rPr>
            <w:rFonts w:ascii="Times New Roman" w:eastAsia="Calibri" w:hAnsi="Times New Roman" w:cs="Times New Roman"/>
            <w:sz w:val="20"/>
            <w:szCs w:val="20"/>
          </w:rPr>
          <w:t>,</w:t>
        </w:r>
      </w:ins>
      <w:r w:rsidRPr="00925D9E">
        <w:rPr>
          <w:rFonts w:ascii="Times New Roman" w:eastAsia="Calibri" w:hAnsi="Times New Roman" w:cs="Times New Roman"/>
          <w:sz w:val="20"/>
          <w:szCs w:val="20"/>
        </w:rPr>
        <w:t xml:space="preserve"> and </w:t>
      </w:r>
      <w:r w:rsidRPr="00995E5F">
        <w:rPr>
          <w:rFonts w:ascii="Times New Roman" w:eastAsia="Calibri" w:hAnsi="Times New Roman" w:cs="Times New Roman"/>
          <w:i/>
          <w:iCs/>
          <w:sz w:val="20"/>
          <w:szCs w:val="20"/>
        </w:rPr>
        <w:t>W</w:t>
      </w:r>
      <w:r w:rsidRPr="00925D9E">
        <w:rPr>
          <w:rFonts w:ascii="Times New Roman" w:eastAsia="Calibri" w:hAnsi="Times New Roman" w:cs="Times New Roman"/>
          <w:sz w:val="20"/>
          <w:szCs w:val="20"/>
        </w:rPr>
        <w:t xml:space="preserve"> is the world market capitalization. </w:t>
      </w:r>
    </w:p>
    <w:bookmarkEnd w:id="664"/>
    <w:p w14:paraId="456AE4C1" w14:textId="77777777" w:rsidR="00C51934" w:rsidRPr="00925D9E" w:rsidRDefault="00C51934" w:rsidP="00C51934">
      <w:pPr>
        <w:bidi w:val="0"/>
        <w:spacing w:after="0" w:line="360" w:lineRule="auto"/>
        <w:ind w:left="720"/>
        <w:jc w:val="both"/>
        <w:rPr>
          <w:rFonts w:ascii="Times New Roman" w:eastAsia="Calibri" w:hAnsi="Times New Roman" w:cs="Times New Roman"/>
          <w:sz w:val="20"/>
          <w:szCs w:val="20"/>
        </w:rPr>
      </w:pPr>
    </w:p>
    <w:p w14:paraId="5D434315" w14:textId="0A665024" w:rsidR="00C51934" w:rsidRPr="00D80E92" w:rsidRDefault="00C51934" w:rsidP="003D667D">
      <w:pPr>
        <w:bidi w:val="0"/>
        <w:spacing w:after="0" w:line="480" w:lineRule="auto"/>
        <w:ind w:firstLine="284"/>
        <w:jc w:val="both"/>
        <w:rPr>
          <w:rFonts w:ascii="Times New Roman" w:hAnsi="Times New Roman" w:cs="Times New Roman"/>
          <w:position w:val="-12"/>
          <w:sz w:val="24"/>
          <w:szCs w:val="24"/>
        </w:rPr>
      </w:pPr>
      <w:r w:rsidRPr="0065278A">
        <w:rPr>
          <w:rFonts w:ascii="Times New Roman" w:hAnsi="Times New Roman" w:cs="Times New Roman"/>
          <w:position w:val="-12"/>
          <w:sz w:val="24"/>
          <w:szCs w:val="24"/>
        </w:rPr>
        <w:t>The results</w:t>
      </w:r>
      <w:r>
        <w:rPr>
          <w:rFonts w:ascii="Times New Roman" w:hAnsi="Times New Roman" w:cs="Times New Roman"/>
          <w:position w:val="-12"/>
          <w:sz w:val="24"/>
          <w:szCs w:val="24"/>
        </w:rPr>
        <w:t xml:space="preserve"> in Figure 1</w:t>
      </w:r>
      <w:r w:rsidRPr="0065278A">
        <w:rPr>
          <w:rFonts w:ascii="Times New Roman" w:hAnsi="Times New Roman" w:cs="Times New Roman"/>
          <w:position w:val="-12"/>
          <w:sz w:val="24"/>
          <w:szCs w:val="24"/>
        </w:rPr>
        <w:t xml:space="preserve"> indicate that the </w:t>
      </w:r>
      <w:r w:rsidR="005F1027">
        <w:rPr>
          <w:rFonts w:ascii="Times New Roman" w:hAnsi="Times New Roman" w:cs="Times New Roman"/>
          <w:position w:val="-12"/>
          <w:sz w:val="24"/>
          <w:szCs w:val="24"/>
        </w:rPr>
        <w:t>home bias</w:t>
      </w:r>
      <w:r w:rsidRPr="0065278A">
        <w:rPr>
          <w:rFonts w:ascii="Times New Roman" w:hAnsi="Times New Roman" w:cs="Times New Roman"/>
          <w:position w:val="-12"/>
          <w:sz w:val="24"/>
          <w:szCs w:val="24"/>
        </w:rPr>
        <w:t xml:space="preserve"> phenomenon still exists in various countries; however, its magnitude has decreased over the years. The mean </w:t>
      </w:r>
      <w:r w:rsidR="005F1027">
        <w:rPr>
          <w:rFonts w:ascii="Times New Roman" w:hAnsi="Times New Roman" w:cs="Times New Roman"/>
          <w:position w:val="-12"/>
          <w:sz w:val="24"/>
          <w:szCs w:val="24"/>
        </w:rPr>
        <w:t>home bias</w:t>
      </w:r>
      <w:r w:rsidRPr="0065278A">
        <w:rPr>
          <w:rFonts w:ascii="Times New Roman" w:hAnsi="Times New Roman" w:cs="Times New Roman"/>
          <w:position w:val="-12"/>
          <w:sz w:val="24"/>
          <w:szCs w:val="24"/>
        </w:rPr>
        <w:t xml:space="preserve"> ratio</w:t>
      </w:r>
      <w:r w:rsidR="00765BD2">
        <w:rPr>
          <w:rFonts w:ascii="Times New Roman" w:hAnsi="Times New Roman" w:cs="Times New Roman"/>
          <w:position w:val="-12"/>
          <w:sz w:val="24"/>
          <w:szCs w:val="24"/>
        </w:rPr>
        <w:t xml:space="preserve"> for all countries</w:t>
      </w:r>
      <w:r w:rsidRPr="0065278A">
        <w:rPr>
          <w:rFonts w:ascii="Times New Roman" w:hAnsi="Times New Roman" w:cs="Times New Roman"/>
          <w:position w:val="-12"/>
          <w:sz w:val="24"/>
          <w:szCs w:val="24"/>
        </w:rPr>
        <w:t xml:space="preserve"> declined from 0.83 in 2001 to 0.6</w:t>
      </w:r>
      <w:r w:rsidR="004A7A52">
        <w:rPr>
          <w:rFonts w:ascii="Times New Roman" w:hAnsi="Times New Roman" w:cs="Times New Roman"/>
          <w:position w:val="-12"/>
          <w:sz w:val="24"/>
          <w:szCs w:val="24"/>
        </w:rPr>
        <w:t>5</w:t>
      </w:r>
      <w:r w:rsidRPr="0065278A">
        <w:rPr>
          <w:rFonts w:ascii="Times New Roman" w:hAnsi="Times New Roman" w:cs="Times New Roman"/>
          <w:position w:val="-12"/>
          <w:sz w:val="24"/>
          <w:szCs w:val="24"/>
        </w:rPr>
        <w:t xml:space="preserve"> in 20</w:t>
      </w:r>
      <w:r w:rsidR="004A7A52">
        <w:rPr>
          <w:rFonts w:ascii="Times New Roman" w:hAnsi="Times New Roman" w:cs="Times New Roman"/>
          <w:position w:val="-12"/>
          <w:sz w:val="24"/>
          <w:szCs w:val="24"/>
        </w:rPr>
        <w:t>20</w:t>
      </w:r>
      <w:r w:rsidRPr="0065278A">
        <w:rPr>
          <w:rFonts w:ascii="Times New Roman" w:hAnsi="Times New Roman" w:cs="Times New Roman"/>
          <w:position w:val="-12"/>
          <w:sz w:val="24"/>
          <w:szCs w:val="24"/>
        </w:rPr>
        <w:t xml:space="preserve">, representing a </w:t>
      </w:r>
      <w:del w:id="673" w:author="Breaden Barnaby" w:date="2021-09-08T23:08:00Z">
        <w:r w:rsidRPr="0065278A" w:rsidDel="006C0F0F">
          <w:rPr>
            <w:rFonts w:ascii="Times New Roman" w:hAnsi="Times New Roman" w:cs="Times New Roman"/>
            <w:position w:val="-12"/>
            <w:sz w:val="24"/>
            <w:szCs w:val="24"/>
          </w:rPr>
          <w:delText xml:space="preserve">reduction </w:delText>
        </w:r>
      </w:del>
      <w:ins w:id="674" w:author="Breaden Barnaby" w:date="2021-09-08T23:08:00Z">
        <w:r w:rsidR="006C0F0F">
          <w:rPr>
            <w:rFonts w:ascii="Times New Roman" w:hAnsi="Times New Roman" w:cs="Times New Roman"/>
            <w:position w:val="-12"/>
            <w:sz w:val="24"/>
            <w:szCs w:val="24"/>
          </w:rPr>
          <w:t>decrease</w:t>
        </w:r>
        <w:r w:rsidR="006C0F0F" w:rsidRPr="0065278A">
          <w:rPr>
            <w:rFonts w:ascii="Times New Roman" w:hAnsi="Times New Roman" w:cs="Times New Roman"/>
            <w:position w:val="-12"/>
            <w:sz w:val="24"/>
            <w:szCs w:val="24"/>
          </w:rPr>
          <w:t xml:space="preserve"> </w:t>
        </w:r>
        <w:r w:rsidR="006C0F0F">
          <w:rPr>
            <w:rFonts w:ascii="Times New Roman" w:hAnsi="Times New Roman" w:cs="Times New Roman"/>
            <w:position w:val="-12"/>
            <w:sz w:val="24"/>
            <w:szCs w:val="24"/>
          </w:rPr>
          <w:t xml:space="preserve">of </w:t>
        </w:r>
      </w:ins>
      <w:r w:rsidRPr="0065278A">
        <w:rPr>
          <w:rFonts w:ascii="Times New Roman" w:hAnsi="Times New Roman" w:cs="Times New Roman"/>
          <w:position w:val="-12"/>
          <w:sz w:val="24"/>
          <w:szCs w:val="24"/>
        </w:rPr>
        <w:t>nearly 2</w:t>
      </w:r>
      <w:r w:rsidR="00765FE2">
        <w:rPr>
          <w:rFonts w:ascii="Times New Roman" w:hAnsi="Times New Roman" w:cs="Times New Roman"/>
          <w:position w:val="-12"/>
          <w:sz w:val="24"/>
          <w:szCs w:val="24"/>
        </w:rPr>
        <w:t>2</w:t>
      </w:r>
      <w:commentRangeStart w:id="675"/>
      <w:r w:rsidRPr="0065278A">
        <w:rPr>
          <w:rFonts w:ascii="Times New Roman" w:hAnsi="Times New Roman" w:cs="Times New Roman"/>
          <w:position w:val="-12"/>
          <w:sz w:val="24"/>
          <w:szCs w:val="24"/>
        </w:rPr>
        <w:t>%</w:t>
      </w:r>
      <w:commentRangeEnd w:id="675"/>
      <w:r w:rsidR="0060380D">
        <w:rPr>
          <w:rStyle w:val="CommentReference"/>
        </w:rPr>
        <w:commentReference w:id="675"/>
      </w:r>
      <w:r w:rsidRPr="0065278A">
        <w:rPr>
          <w:rFonts w:ascii="Times New Roman" w:hAnsi="Times New Roman" w:cs="Times New Roman"/>
          <w:position w:val="-12"/>
          <w:sz w:val="24"/>
          <w:szCs w:val="24"/>
        </w:rPr>
        <w:t>.</w:t>
      </w:r>
      <w:r w:rsidR="00A34593">
        <w:rPr>
          <w:rFonts w:ascii="Times New Roman" w:hAnsi="Times New Roman" w:cs="Times New Roman"/>
          <w:position w:val="-12"/>
          <w:sz w:val="24"/>
          <w:szCs w:val="24"/>
        </w:rPr>
        <w:t xml:space="preserve"> </w:t>
      </w:r>
      <w:r w:rsidR="008D4F73">
        <w:rPr>
          <w:rFonts w:ascii="Times New Roman" w:hAnsi="Times New Roman" w:cs="Times New Roman"/>
          <w:position w:val="-12"/>
          <w:sz w:val="24"/>
          <w:szCs w:val="24"/>
        </w:rPr>
        <w:t xml:space="preserve">The </w:t>
      </w:r>
      <w:ins w:id="676" w:author="Breaden Barnaby" w:date="2021-09-08T23:09:00Z">
        <w:r w:rsidR="006C0F0F">
          <w:rPr>
            <w:rFonts w:ascii="Times New Roman" w:hAnsi="Times New Roman" w:cs="Times New Roman"/>
            <w:position w:val="-12"/>
            <w:sz w:val="24"/>
            <w:szCs w:val="24"/>
          </w:rPr>
          <w:t xml:space="preserve">level of </w:t>
        </w:r>
      </w:ins>
      <w:r w:rsidR="008D4F73">
        <w:rPr>
          <w:rFonts w:ascii="Times New Roman" w:hAnsi="Times New Roman" w:cs="Times New Roman"/>
          <w:position w:val="-12"/>
          <w:sz w:val="24"/>
          <w:szCs w:val="24"/>
        </w:rPr>
        <w:t xml:space="preserve">home bias </w:t>
      </w:r>
      <w:del w:id="677" w:author="Breaden Barnaby" w:date="2021-09-08T23:08:00Z">
        <w:r w:rsidR="008D4F73" w:rsidDel="006C0F0F">
          <w:rPr>
            <w:rFonts w:ascii="Times New Roman" w:hAnsi="Times New Roman" w:cs="Times New Roman"/>
            <w:position w:val="-12"/>
            <w:sz w:val="24"/>
            <w:szCs w:val="24"/>
          </w:rPr>
          <w:delText xml:space="preserve">level </w:delText>
        </w:r>
      </w:del>
      <w:r w:rsidR="008D4F73">
        <w:rPr>
          <w:rFonts w:ascii="Times New Roman" w:hAnsi="Times New Roman" w:cs="Times New Roman"/>
          <w:position w:val="-12"/>
          <w:sz w:val="24"/>
          <w:szCs w:val="24"/>
        </w:rPr>
        <w:t xml:space="preserve">among developing countries is higher than </w:t>
      </w:r>
      <w:del w:id="678" w:author="Breaden Barnaby" w:date="2021-09-08T23:09:00Z">
        <w:r w:rsidR="008D4F73" w:rsidDel="006C0F0F">
          <w:rPr>
            <w:rFonts w:ascii="Times New Roman" w:hAnsi="Times New Roman" w:cs="Times New Roman"/>
            <w:position w:val="-12"/>
            <w:sz w:val="24"/>
            <w:szCs w:val="24"/>
          </w:rPr>
          <w:delText>the home bias level in the</w:delText>
        </w:r>
      </w:del>
      <w:ins w:id="679" w:author="Breaden Barnaby" w:date="2021-09-08T23:09:00Z">
        <w:r w:rsidR="006C0F0F">
          <w:rPr>
            <w:rFonts w:ascii="Times New Roman" w:hAnsi="Times New Roman" w:cs="Times New Roman"/>
            <w:position w:val="-12"/>
            <w:sz w:val="24"/>
            <w:szCs w:val="24"/>
          </w:rPr>
          <w:t>among</w:t>
        </w:r>
      </w:ins>
      <w:r w:rsidR="008D4F73">
        <w:rPr>
          <w:rFonts w:ascii="Times New Roman" w:hAnsi="Times New Roman" w:cs="Times New Roman"/>
          <w:position w:val="-12"/>
          <w:sz w:val="24"/>
          <w:szCs w:val="24"/>
        </w:rPr>
        <w:t xml:space="preserve"> developed countries</w:t>
      </w:r>
      <w:ins w:id="680" w:author="Breaden Barnaby" w:date="2021-09-08T23:09:00Z">
        <w:r w:rsidR="006C0F0F">
          <w:rPr>
            <w:rFonts w:ascii="Times New Roman" w:hAnsi="Times New Roman" w:cs="Times New Roman"/>
            <w:position w:val="-12"/>
            <w:sz w:val="24"/>
            <w:szCs w:val="24"/>
          </w:rPr>
          <w:t>.</w:t>
        </w:r>
      </w:ins>
      <w:del w:id="681" w:author="Breaden Barnaby" w:date="2021-09-08T23:09:00Z">
        <w:r w:rsidR="008D4F73" w:rsidDel="006C0F0F">
          <w:rPr>
            <w:rFonts w:ascii="Times New Roman" w:hAnsi="Times New Roman" w:cs="Times New Roman"/>
            <w:position w:val="-12"/>
            <w:sz w:val="24"/>
            <w:szCs w:val="24"/>
          </w:rPr>
          <w:delText>,</w:delText>
        </w:r>
      </w:del>
      <w:r w:rsidR="008D4F73">
        <w:rPr>
          <w:rFonts w:ascii="Times New Roman" w:hAnsi="Times New Roman" w:cs="Times New Roman"/>
          <w:position w:val="-12"/>
          <w:sz w:val="24"/>
          <w:szCs w:val="24"/>
        </w:rPr>
        <w:t xml:space="preserve"> </w:t>
      </w:r>
      <w:ins w:id="682" w:author="Breaden Barnaby" w:date="2021-09-08T23:09:00Z">
        <w:r w:rsidR="006C0F0F">
          <w:rPr>
            <w:rFonts w:ascii="Times New Roman" w:hAnsi="Times New Roman" w:cs="Times New Roman"/>
            <w:position w:val="-12"/>
            <w:sz w:val="24"/>
            <w:szCs w:val="24"/>
          </w:rPr>
          <w:t>T</w:t>
        </w:r>
      </w:ins>
      <w:del w:id="683" w:author="Breaden Barnaby" w:date="2021-09-08T23:09:00Z">
        <w:r w:rsidR="008D4F73" w:rsidDel="006C0F0F">
          <w:rPr>
            <w:rFonts w:ascii="Times New Roman" w:hAnsi="Times New Roman" w:cs="Times New Roman"/>
            <w:position w:val="-12"/>
            <w:sz w:val="24"/>
            <w:szCs w:val="24"/>
          </w:rPr>
          <w:delText>where t</w:delText>
        </w:r>
      </w:del>
      <w:r w:rsidR="008D4F73">
        <w:rPr>
          <w:rFonts w:ascii="Times New Roman" w:hAnsi="Times New Roman" w:cs="Times New Roman"/>
          <w:position w:val="-12"/>
          <w:sz w:val="24"/>
          <w:szCs w:val="24"/>
        </w:rPr>
        <w:t xml:space="preserve">he home bias </w:t>
      </w:r>
      <w:del w:id="684" w:author="Breaden Barnaby" w:date="2021-09-08T23:09:00Z">
        <w:r w:rsidR="008D4F73" w:rsidDel="006C0F0F">
          <w:rPr>
            <w:rFonts w:ascii="Times New Roman" w:hAnsi="Times New Roman" w:cs="Times New Roman"/>
            <w:position w:val="-12"/>
            <w:sz w:val="24"/>
            <w:szCs w:val="24"/>
          </w:rPr>
          <w:delText xml:space="preserve">level </w:delText>
        </w:r>
      </w:del>
      <w:ins w:id="685" w:author="Breaden Barnaby" w:date="2021-09-08T23:09:00Z">
        <w:r w:rsidR="006C0F0F">
          <w:rPr>
            <w:rFonts w:ascii="Times New Roman" w:hAnsi="Times New Roman" w:cs="Times New Roman"/>
            <w:position w:val="-12"/>
            <w:sz w:val="24"/>
            <w:szCs w:val="24"/>
          </w:rPr>
          <w:t xml:space="preserve">ratio </w:t>
        </w:r>
      </w:ins>
      <w:ins w:id="686" w:author="Breaden Barnaby" w:date="2021-09-08T23:10:00Z">
        <w:r w:rsidR="00C739D9">
          <w:rPr>
            <w:rFonts w:ascii="Times New Roman" w:hAnsi="Times New Roman" w:cs="Times New Roman"/>
            <w:position w:val="-12"/>
            <w:sz w:val="24"/>
            <w:szCs w:val="24"/>
          </w:rPr>
          <w:t xml:space="preserve">for developing and developed countries </w:t>
        </w:r>
      </w:ins>
      <w:r w:rsidR="00CB5BFD">
        <w:rPr>
          <w:rFonts w:ascii="Times New Roman" w:hAnsi="Times New Roman" w:cs="Times New Roman"/>
          <w:position w:val="-12"/>
          <w:sz w:val="24"/>
          <w:szCs w:val="24"/>
        </w:rPr>
        <w:t>d</w:t>
      </w:r>
      <w:r w:rsidR="008D4F73">
        <w:rPr>
          <w:rFonts w:ascii="Times New Roman" w:hAnsi="Times New Roman" w:cs="Times New Roman"/>
          <w:position w:val="-12"/>
          <w:sz w:val="24"/>
          <w:szCs w:val="24"/>
        </w:rPr>
        <w:t xml:space="preserve">ecreased from </w:t>
      </w:r>
      <w:r w:rsidR="00CB5BFD">
        <w:rPr>
          <w:rFonts w:ascii="Times New Roman" w:hAnsi="Times New Roman" w:cs="Times New Roman"/>
          <w:position w:val="-12"/>
          <w:sz w:val="24"/>
          <w:szCs w:val="24"/>
        </w:rPr>
        <w:t xml:space="preserve">0.95 </w:t>
      </w:r>
      <w:r w:rsidR="00C72633">
        <w:rPr>
          <w:rFonts w:ascii="Times New Roman" w:hAnsi="Times New Roman" w:cs="Times New Roman"/>
          <w:position w:val="-12"/>
          <w:sz w:val="24"/>
          <w:szCs w:val="24"/>
        </w:rPr>
        <w:t xml:space="preserve">and 0.73 in 2001 </w:t>
      </w:r>
      <w:r w:rsidR="00CB5BFD">
        <w:rPr>
          <w:rFonts w:ascii="Times New Roman" w:hAnsi="Times New Roman" w:cs="Times New Roman"/>
          <w:position w:val="-12"/>
          <w:sz w:val="24"/>
          <w:szCs w:val="24"/>
        </w:rPr>
        <w:t xml:space="preserve">to 0.83 </w:t>
      </w:r>
      <w:r w:rsidR="00C72633">
        <w:rPr>
          <w:rFonts w:ascii="Times New Roman" w:hAnsi="Times New Roman" w:cs="Times New Roman"/>
          <w:position w:val="-12"/>
          <w:sz w:val="24"/>
          <w:szCs w:val="24"/>
        </w:rPr>
        <w:t>and</w:t>
      </w:r>
      <w:r w:rsidR="00CB5BFD">
        <w:rPr>
          <w:rFonts w:ascii="Times New Roman" w:hAnsi="Times New Roman" w:cs="Times New Roman"/>
          <w:position w:val="-12"/>
          <w:sz w:val="24"/>
          <w:szCs w:val="24"/>
        </w:rPr>
        <w:t xml:space="preserve"> 0.52</w:t>
      </w:r>
      <w:r w:rsidR="00C72633">
        <w:rPr>
          <w:rFonts w:ascii="Times New Roman" w:hAnsi="Times New Roman" w:cs="Times New Roman"/>
          <w:position w:val="-12"/>
          <w:sz w:val="24"/>
          <w:szCs w:val="24"/>
        </w:rPr>
        <w:t xml:space="preserve"> in 2020</w:t>
      </w:r>
      <w:r w:rsidR="0007115C">
        <w:rPr>
          <w:rFonts w:ascii="Times New Roman" w:hAnsi="Times New Roman" w:cs="Times New Roman"/>
          <w:position w:val="-12"/>
          <w:sz w:val="24"/>
          <w:szCs w:val="24"/>
        </w:rPr>
        <w:t>,</w:t>
      </w:r>
      <w:r w:rsidR="00CB5BFD">
        <w:rPr>
          <w:rFonts w:ascii="Times New Roman" w:hAnsi="Times New Roman" w:cs="Times New Roman"/>
          <w:position w:val="-12"/>
          <w:sz w:val="24"/>
          <w:szCs w:val="24"/>
        </w:rPr>
        <w:t xml:space="preserve"> </w:t>
      </w:r>
      <w:del w:id="687" w:author="Breaden Barnaby" w:date="2021-09-08T23:10:00Z">
        <w:r w:rsidR="00CB5BFD" w:rsidDel="00C739D9">
          <w:rPr>
            <w:rFonts w:ascii="Times New Roman" w:hAnsi="Times New Roman" w:cs="Times New Roman"/>
            <w:position w:val="-12"/>
            <w:sz w:val="24"/>
            <w:szCs w:val="24"/>
          </w:rPr>
          <w:delText xml:space="preserve">for developing and </w:delText>
        </w:r>
        <w:r w:rsidR="00C72633" w:rsidDel="00C739D9">
          <w:rPr>
            <w:rFonts w:ascii="Times New Roman" w:hAnsi="Times New Roman" w:cs="Times New Roman"/>
            <w:position w:val="-12"/>
            <w:sz w:val="24"/>
            <w:szCs w:val="24"/>
          </w:rPr>
          <w:delText>developed countries</w:delText>
        </w:r>
        <w:r w:rsidR="005D51D4" w:rsidDel="00C739D9">
          <w:rPr>
            <w:rFonts w:ascii="Times New Roman" w:hAnsi="Times New Roman" w:cs="Times New Roman"/>
            <w:position w:val="-12"/>
            <w:sz w:val="24"/>
            <w:szCs w:val="24"/>
          </w:rPr>
          <w:delText xml:space="preserve">, </w:delText>
        </w:r>
      </w:del>
      <w:r w:rsidR="00C72633">
        <w:rPr>
          <w:rFonts w:ascii="Times New Roman" w:hAnsi="Times New Roman" w:cs="Times New Roman"/>
          <w:position w:val="-12"/>
          <w:sz w:val="24"/>
          <w:szCs w:val="24"/>
        </w:rPr>
        <w:t>respectively.</w:t>
      </w:r>
      <w:r w:rsidR="0007115C">
        <w:rPr>
          <w:rFonts w:ascii="Times New Roman" w:hAnsi="Times New Roman" w:cs="Times New Roman"/>
          <w:position w:val="-12"/>
          <w:sz w:val="24"/>
          <w:szCs w:val="24"/>
        </w:rPr>
        <w:t xml:space="preserve"> </w:t>
      </w:r>
      <w:r w:rsidR="006C3951">
        <w:rPr>
          <w:rFonts w:ascii="Times New Roman" w:hAnsi="Times New Roman" w:cs="Times New Roman"/>
          <w:position w:val="-12"/>
          <w:sz w:val="24"/>
          <w:szCs w:val="24"/>
        </w:rPr>
        <w:t>W</w:t>
      </w:r>
      <w:r w:rsidR="0056313F">
        <w:rPr>
          <w:rFonts w:ascii="Times New Roman" w:hAnsi="Times New Roman" w:cs="Times New Roman"/>
          <w:position w:val="-12"/>
          <w:sz w:val="24"/>
          <w:szCs w:val="24"/>
        </w:rPr>
        <w:t xml:space="preserve">hen examining </w:t>
      </w:r>
      <w:ins w:id="688" w:author="Breaden Barnaby" w:date="2021-09-08T23:11:00Z">
        <w:r w:rsidR="00C739D9">
          <w:rPr>
            <w:rFonts w:ascii="Times New Roman" w:hAnsi="Times New Roman" w:cs="Times New Roman"/>
            <w:position w:val="-12"/>
            <w:sz w:val="24"/>
            <w:szCs w:val="24"/>
          </w:rPr>
          <w:t xml:space="preserve">the </w:t>
        </w:r>
      </w:ins>
      <w:r w:rsidR="00A92801">
        <w:rPr>
          <w:rFonts w:ascii="Times New Roman" w:hAnsi="Times New Roman" w:cs="Times New Roman"/>
          <w:position w:val="-12"/>
          <w:sz w:val="24"/>
          <w:szCs w:val="24"/>
        </w:rPr>
        <w:t xml:space="preserve">home bias </w:t>
      </w:r>
      <w:del w:id="689" w:author="Breaden Barnaby" w:date="2021-09-08T23:10:00Z">
        <w:r w:rsidR="0056313F" w:rsidDel="00C739D9">
          <w:rPr>
            <w:rFonts w:ascii="Times New Roman" w:hAnsi="Times New Roman" w:cs="Times New Roman"/>
            <w:position w:val="-12"/>
            <w:sz w:val="24"/>
            <w:szCs w:val="24"/>
          </w:rPr>
          <w:delText>value</w:delText>
        </w:r>
        <w:r w:rsidR="00D97927" w:rsidDel="00C739D9">
          <w:rPr>
            <w:rFonts w:ascii="Times New Roman" w:hAnsi="Times New Roman" w:cs="Times New Roman"/>
            <w:position w:val="-12"/>
            <w:sz w:val="24"/>
            <w:szCs w:val="24"/>
          </w:rPr>
          <w:delText>s</w:delText>
        </w:r>
        <w:r w:rsidR="00A92801" w:rsidDel="00C739D9">
          <w:rPr>
            <w:rFonts w:ascii="Times New Roman" w:hAnsi="Times New Roman" w:cs="Times New Roman"/>
            <w:position w:val="-12"/>
            <w:sz w:val="24"/>
            <w:szCs w:val="24"/>
          </w:rPr>
          <w:delText xml:space="preserve"> </w:delText>
        </w:r>
      </w:del>
      <w:ins w:id="690" w:author="Breaden Barnaby" w:date="2021-09-08T23:10:00Z">
        <w:r w:rsidR="00C739D9">
          <w:rPr>
            <w:rFonts w:ascii="Times New Roman" w:hAnsi="Times New Roman" w:cs="Times New Roman"/>
            <w:position w:val="-12"/>
            <w:sz w:val="24"/>
            <w:szCs w:val="24"/>
          </w:rPr>
          <w:t xml:space="preserve">rations </w:t>
        </w:r>
      </w:ins>
      <w:r w:rsidR="00D97927">
        <w:rPr>
          <w:rFonts w:ascii="Times New Roman" w:hAnsi="Times New Roman" w:cs="Times New Roman"/>
          <w:position w:val="-12"/>
          <w:sz w:val="24"/>
          <w:szCs w:val="24"/>
        </w:rPr>
        <w:t xml:space="preserve">of countries in the </w:t>
      </w:r>
      <w:r w:rsidR="00815734">
        <w:rPr>
          <w:rFonts w:ascii="Times New Roman" w:hAnsi="Times New Roman" w:cs="Times New Roman"/>
          <w:position w:val="-12"/>
          <w:sz w:val="24"/>
          <w:szCs w:val="24"/>
        </w:rPr>
        <w:t xml:space="preserve">sample </w:t>
      </w:r>
      <w:del w:id="691" w:author="Breaden Barnaby" w:date="2021-09-08T23:11:00Z">
        <w:r w:rsidR="00815734" w:rsidDel="00C739D9">
          <w:rPr>
            <w:rFonts w:ascii="Times New Roman" w:hAnsi="Times New Roman" w:cs="Times New Roman"/>
            <w:position w:val="-12"/>
            <w:sz w:val="24"/>
            <w:szCs w:val="24"/>
          </w:rPr>
          <w:delText xml:space="preserve">during </w:delText>
        </w:r>
        <w:r w:rsidR="00D97927" w:rsidDel="00C739D9">
          <w:rPr>
            <w:rFonts w:ascii="Times New Roman" w:hAnsi="Times New Roman" w:cs="Times New Roman"/>
            <w:position w:val="-12"/>
            <w:sz w:val="24"/>
            <w:szCs w:val="24"/>
          </w:rPr>
          <w:delText>the examined years</w:delText>
        </w:r>
        <w:r w:rsidR="0056313F" w:rsidDel="00C739D9">
          <w:rPr>
            <w:rFonts w:ascii="Times New Roman" w:hAnsi="Times New Roman" w:cs="Times New Roman"/>
            <w:position w:val="-12"/>
            <w:sz w:val="24"/>
            <w:szCs w:val="24"/>
          </w:rPr>
          <w:delText xml:space="preserve"> </w:delText>
        </w:r>
      </w:del>
      <w:r w:rsidR="0056313F">
        <w:rPr>
          <w:rFonts w:ascii="Times New Roman" w:hAnsi="Times New Roman" w:cs="Times New Roman"/>
          <w:position w:val="-12"/>
          <w:sz w:val="24"/>
          <w:szCs w:val="24"/>
        </w:rPr>
        <w:t xml:space="preserve">in relation to the MSCI world </w:t>
      </w:r>
      <w:r w:rsidR="00CF277C">
        <w:rPr>
          <w:rFonts w:ascii="Times New Roman" w:hAnsi="Times New Roman" w:cs="Times New Roman"/>
          <w:position w:val="-12"/>
          <w:sz w:val="24"/>
          <w:szCs w:val="24"/>
        </w:rPr>
        <w:t xml:space="preserve">market yearly return, </w:t>
      </w:r>
      <w:del w:id="692" w:author="Breaden Barnaby" w:date="2021-09-08T23:11:00Z">
        <w:r w:rsidR="00CF277C" w:rsidDel="00C739D9">
          <w:rPr>
            <w:rFonts w:ascii="Times New Roman" w:hAnsi="Times New Roman" w:cs="Times New Roman"/>
            <w:position w:val="-12"/>
            <w:sz w:val="24"/>
            <w:szCs w:val="24"/>
          </w:rPr>
          <w:delText>it can be</w:delText>
        </w:r>
      </w:del>
      <w:ins w:id="693" w:author="Breaden Barnaby" w:date="2021-09-08T23:11:00Z">
        <w:r w:rsidR="00C739D9">
          <w:rPr>
            <w:rFonts w:ascii="Times New Roman" w:hAnsi="Times New Roman" w:cs="Times New Roman"/>
            <w:position w:val="-12"/>
            <w:sz w:val="24"/>
            <w:szCs w:val="24"/>
          </w:rPr>
          <w:t>we</w:t>
        </w:r>
      </w:ins>
      <w:r w:rsidR="00CF277C">
        <w:rPr>
          <w:rFonts w:ascii="Times New Roman" w:hAnsi="Times New Roman" w:cs="Times New Roman"/>
          <w:position w:val="-12"/>
          <w:sz w:val="24"/>
          <w:szCs w:val="24"/>
        </w:rPr>
        <w:t xml:space="preserve"> observed that there is a</w:t>
      </w:r>
      <w:r w:rsidR="009C47DF">
        <w:rPr>
          <w:rFonts w:ascii="Times New Roman" w:hAnsi="Times New Roman" w:cs="Times New Roman"/>
          <w:position w:val="-12"/>
          <w:sz w:val="24"/>
          <w:szCs w:val="24"/>
        </w:rPr>
        <w:t>n insignificant</w:t>
      </w:r>
      <w:r w:rsidR="00CF277C">
        <w:rPr>
          <w:rFonts w:ascii="Times New Roman" w:hAnsi="Times New Roman" w:cs="Times New Roman"/>
          <w:position w:val="-12"/>
          <w:sz w:val="24"/>
          <w:szCs w:val="24"/>
        </w:rPr>
        <w:t xml:space="preserve"> negative correlation of 0.07</w:t>
      </w:r>
      <w:r w:rsidR="00064603">
        <w:rPr>
          <w:rFonts w:ascii="Times New Roman" w:hAnsi="Times New Roman" w:cs="Times New Roman"/>
          <w:position w:val="-12"/>
          <w:sz w:val="24"/>
          <w:szCs w:val="24"/>
        </w:rPr>
        <w:t>7</w:t>
      </w:r>
      <w:r w:rsidR="001B02F9">
        <w:rPr>
          <w:rFonts w:ascii="Times New Roman" w:hAnsi="Times New Roman" w:cs="Times New Roman"/>
          <w:position w:val="-12"/>
          <w:sz w:val="24"/>
          <w:szCs w:val="24"/>
        </w:rPr>
        <w:t xml:space="preserve"> (See Appendix A)</w:t>
      </w:r>
      <w:r w:rsidR="00020E02">
        <w:rPr>
          <w:rFonts w:ascii="Times New Roman" w:hAnsi="Times New Roman" w:cs="Times New Roman"/>
          <w:position w:val="-12"/>
          <w:sz w:val="24"/>
          <w:szCs w:val="24"/>
        </w:rPr>
        <w:t xml:space="preserve">. </w:t>
      </w:r>
      <w:r w:rsidR="000411F6">
        <w:rPr>
          <w:rFonts w:ascii="Times New Roman" w:hAnsi="Times New Roman" w:cs="Times New Roman"/>
          <w:position w:val="-12"/>
          <w:sz w:val="24"/>
          <w:szCs w:val="24"/>
        </w:rPr>
        <w:t xml:space="preserve">It is possible there is an increase in the </w:t>
      </w:r>
      <w:ins w:id="694" w:author="Breaden Barnaby" w:date="2021-09-08T23:12:00Z">
        <w:r w:rsidR="00C739D9">
          <w:rPr>
            <w:rFonts w:ascii="Times New Roman" w:hAnsi="Times New Roman" w:cs="Times New Roman"/>
            <w:position w:val="-12"/>
            <w:sz w:val="24"/>
            <w:szCs w:val="24"/>
          </w:rPr>
          <w:t xml:space="preserve">level of </w:t>
        </w:r>
      </w:ins>
      <w:r w:rsidR="000411F6">
        <w:rPr>
          <w:rFonts w:ascii="Times New Roman" w:hAnsi="Times New Roman" w:cs="Times New Roman"/>
          <w:position w:val="-12"/>
          <w:sz w:val="24"/>
          <w:szCs w:val="24"/>
        </w:rPr>
        <w:lastRenderedPageBreak/>
        <w:t xml:space="preserve">home bias </w:t>
      </w:r>
      <w:commentRangeStart w:id="695"/>
      <w:del w:id="696" w:author="Breaden Barnaby" w:date="2021-09-08T23:12:00Z">
        <w:r w:rsidR="000411F6" w:rsidDel="00C739D9">
          <w:rPr>
            <w:rFonts w:ascii="Times New Roman" w:hAnsi="Times New Roman" w:cs="Times New Roman"/>
            <w:position w:val="-12"/>
            <w:sz w:val="24"/>
            <w:szCs w:val="24"/>
          </w:rPr>
          <w:delText xml:space="preserve">level </w:delText>
        </w:r>
      </w:del>
      <w:r w:rsidR="000411F6">
        <w:rPr>
          <w:rFonts w:ascii="Times New Roman" w:hAnsi="Times New Roman" w:cs="Times New Roman"/>
          <w:position w:val="-12"/>
          <w:sz w:val="24"/>
          <w:szCs w:val="24"/>
        </w:rPr>
        <w:t>during times of negative shocks</w:t>
      </w:r>
      <w:commentRangeEnd w:id="695"/>
      <w:r w:rsidR="00C739D9">
        <w:rPr>
          <w:rStyle w:val="CommentReference"/>
        </w:rPr>
        <w:commentReference w:id="695"/>
      </w:r>
      <w:r w:rsidR="000411F6">
        <w:rPr>
          <w:rFonts w:ascii="Times New Roman" w:hAnsi="Times New Roman" w:cs="Times New Roman"/>
          <w:position w:val="-12"/>
          <w:sz w:val="24"/>
          <w:szCs w:val="24"/>
        </w:rPr>
        <w:t xml:space="preserve">, but this effect </w:t>
      </w:r>
      <w:r w:rsidR="009C47DF">
        <w:rPr>
          <w:rFonts w:ascii="Times New Roman" w:hAnsi="Times New Roman" w:cs="Times New Roman"/>
          <w:position w:val="-12"/>
          <w:sz w:val="24"/>
          <w:szCs w:val="24"/>
        </w:rPr>
        <w:t xml:space="preserve">seems to be offset </w:t>
      </w:r>
      <w:del w:id="697" w:author="Breaden Barnaby" w:date="2021-09-08T23:14:00Z">
        <w:r w:rsidR="00E113FD" w:rsidDel="00C739D9">
          <w:rPr>
            <w:rFonts w:ascii="Times New Roman" w:hAnsi="Times New Roman" w:cs="Times New Roman"/>
            <w:position w:val="-12"/>
            <w:sz w:val="24"/>
            <w:szCs w:val="24"/>
          </w:rPr>
          <w:delText>when accounting for</w:delText>
        </w:r>
      </w:del>
      <w:ins w:id="698" w:author="Breaden Barnaby" w:date="2021-09-08T23:14:00Z">
        <w:r w:rsidR="00C739D9">
          <w:rPr>
            <w:rFonts w:ascii="Times New Roman" w:hAnsi="Times New Roman" w:cs="Times New Roman"/>
            <w:position w:val="-12"/>
            <w:sz w:val="24"/>
            <w:szCs w:val="24"/>
          </w:rPr>
          <w:t>by</w:t>
        </w:r>
      </w:ins>
      <w:r w:rsidR="00E113FD">
        <w:rPr>
          <w:rFonts w:ascii="Times New Roman" w:hAnsi="Times New Roman" w:cs="Times New Roman"/>
          <w:position w:val="-12"/>
          <w:sz w:val="24"/>
          <w:szCs w:val="24"/>
        </w:rPr>
        <w:t xml:space="preserve"> the general downward trend</w:t>
      </w:r>
      <w:r w:rsidR="00F72695">
        <w:rPr>
          <w:rFonts w:ascii="Times New Roman" w:hAnsi="Times New Roman" w:cs="Times New Roman"/>
          <w:position w:val="-12"/>
          <w:sz w:val="24"/>
          <w:szCs w:val="24"/>
        </w:rPr>
        <w:t xml:space="preserve"> of the home bias </w:t>
      </w:r>
      <w:del w:id="699" w:author="Breaden Barnaby" w:date="2021-09-08T23:14:00Z">
        <w:r w:rsidR="006B3B0D" w:rsidDel="00C739D9">
          <w:rPr>
            <w:rFonts w:ascii="Times New Roman" w:hAnsi="Times New Roman" w:cs="Times New Roman"/>
            <w:position w:val="-12"/>
            <w:sz w:val="24"/>
            <w:szCs w:val="24"/>
          </w:rPr>
          <w:delText xml:space="preserve">phenomenon </w:delText>
        </w:r>
      </w:del>
      <w:r w:rsidR="006B3B0D">
        <w:rPr>
          <w:rFonts w:ascii="Times New Roman" w:hAnsi="Times New Roman" w:cs="Times New Roman"/>
          <w:position w:val="-12"/>
          <w:sz w:val="24"/>
          <w:szCs w:val="24"/>
        </w:rPr>
        <w:t>during the years</w:t>
      </w:r>
      <w:ins w:id="700" w:author="Breaden Barnaby" w:date="2021-09-08T23:15:00Z">
        <w:r w:rsidR="00C739D9">
          <w:rPr>
            <w:rFonts w:ascii="Times New Roman" w:hAnsi="Times New Roman" w:cs="Times New Roman"/>
            <w:position w:val="-12"/>
            <w:sz w:val="24"/>
            <w:szCs w:val="24"/>
          </w:rPr>
          <w:t xml:space="preserve"> we examined</w:t>
        </w:r>
      </w:ins>
      <w:r w:rsidR="00F72695">
        <w:rPr>
          <w:rFonts w:ascii="Times New Roman" w:hAnsi="Times New Roman" w:cs="Times New Roman"/>
          <w:position w:val="-12"/>
          <w:sz w:val="24"/>
          <w:szCs w:val="24"/>
        </w:rPr>
        <w:t xml:space="preserve">. </w:t>
      </w:r>
      <w:r w:rsidR="006D514C">
        <w:rPr>
          <w:rFonts w:ascii="Times New Roman" w:hAnsi="Times New Roman" w:cs="Times New Roman"/>
          <w:position w:val="-12"/>
          <w:sz w:val="24"/>
          <w:szCs w:val="24"/>
        </w:rPr>
        <w:t xml:space="preserve">During </w:t>
      </w:r>
      <w:r w:rsidR="00BC7CD3">
        <w:rPr>
          <w:rFonts w:ascii="Times New Roman" w:hAnsi="Times New Roman" w:cs="Times New Roman"/>
          <w:position w:val="-12"/>
          <w:sz w:val="24"/>
          <w:szCs w:val="24"/>
        </w:rPr>
        <w:t xml:space="preserve">the spread </w:t>
      </w:r>
      <w:r w:rsidR="00DE09E4">
        <w:rPr>
          <w:rFonts w:ascii="Times New Roman" w:hAnsi="Times New Roman" w:cs="Times New Roman"/>
          <w:position w:val="-12"/>
          <w:sz w:val="24"/>
          <w:szCs w:val="24"/>
        </w:rPr>
        <w:t>of the COVID-19</w:t>
      </w:r>
      <w:r w:rsidR="00F34F27">
        <w:rPr>
          <w:rFonts w:ascii="Times New Roman" w:hAnsi="Times New Roman" w:cs="Times New Roman"/>
          <w:position w:val="-12"/>
          <w:sz w:val="24"/>
          <w:szCs w:val="24"/>
        </w:rPr>
        <w:t>, we can observe a</w:t>
      </w:r>
      <w:r w:rsidR="00850F46">
        <w:rPr>
          <w:rFonts w:ascii="Times New Roman" w:hAnsi="Times New Roman" w:cs="Times New Roman"/>
          <w:position w:val="-12"/>
          <w:sz w:val="24"/>
          <w:szCs w:val="24"/>
        </w:rPr>
        <w:t xml:space="preserve">n average </w:t>
      </w:r>
      <w:r w:rsidR="00B35689">
        <w:rPr>
          <w:rFonts w:ascii="Times New Roman" w:hAnsi="Times New Roman" w:cs="Times New Roman"/>
          <w:position w:val="-12"/>
          <w:sz w:val="24"/>
          <w:szCs w:val="24"/>
        </w:rPr>
        <w:t xml:space="preserve">moderate </w:t>
      </w:r>
      <w:r w:rsidR="00850F46">
        <w:rPr>
          <w:rFonts w:ascii="Times New Roman" w:hAnsi="Times New Roman" w:cs="Times New Roman"/>
          <w:position w:val="-12"/>
          <w:sz w:val="24"/>
          <w:szCs w:val="24"/>
        </w:rPr>
        <w:t xml:space="preserve">decrease in home bias </w:t>
      </w:r>
      <w:r w:rsidR="008419E5">
        <w:rPr>
          <w:rFonts w:ascii="Times New Roman" w:hAnsi="Times New Roman" w:cs="Times New Roman"/>
          <w:position w:val="-12"/>
          <w:sz w:val="24"/>
          <w:szCs w:val="24"/>
        </w:rPr>
        <w:t xml:space="preserve">for </w:t>
      </w:r>
      <w:commentRangeStart w:id="701"/>
      <w:r w:rsidR="008419E5">
        <w:rPr>
          <w:rFonts w:ascii="Times New Roman" w:hAnsi="Times New Roman" w:cs="Times New Roman"/>
          <w:position w:val="-12"/>
          <w:sz w:val="24"/>
          <w:szCs w:val="24"/>
        </w:rPr>
        <w:t xml:space="preserve">all countries </w:t>
      </w:r>
      <w:commentRangeEnd w:id="701"/>
      <w:r w:rsidR="00C739D9">
        <w:rPr>
          <w:rStyle w:val="CommentReference"/>
        </w:rPr>
        <w:commentReference w:id="701"/>
      </w:r>
      <w:r w:rsidR="005F7EB6">
        <w:rPr>
          <w:rFonts w:ascii="Times New Roman" w:hAnsi="Times New Roman" w:cs="Times New Roman"/>
          <w:position w:val="-12"/>
          <w:sz w:val="24"/>
          <w:szCs w:val="24"/>
        </w:rPr>
        <w:t xml:space="preserve">from </w:t>
      </w:r>
      <w:r w:rsidR="00B35689">
        <w:rPr>
          <w:rFonts w:ascii="Times New Roman" w:hAnsi="Times New Roman" w:cs="Times New Roman"/>
          <w:position w:val="-12"/>
          <w:sz w:val="24"/>
          <w:szCs w:val="24"/>
        </w:rPr>
        <w:t xml:space="preserve">0.84 </w:t>
      </w:r>
      <w:ins w:id="702" w:author="Breaden Barnaby" w:date="2021-09-08T23:15:00Z">
        <w:r w:rsidR="00C739D9">
          <w:rPr>
            <w:rFonts w:ascii="Times New Roman" w:hAnsi="Times New Roman" w:cs="Times New Roman"/>
            <w:position w:val="-12"/>
            <w:sz w:val="24"/>
            <w:szCs w:val="24"/>
          </w:rPr>
          <w:t>in</w:t>
        </w:r>
      </w:ins>
      <w:del w:id="703" w:author="Breaden Barnaby" w:date="2021-09-08T23:15:00Z">
        <w:r w:rsidR="00B35689" w:rsidDel="00C739D9">
          <w:rPr>
            <w:rFonts w:ascii="Times New Roman" w:hAnsi="Times New Roman" w:cs="Times New Roman"/>
            <w:position w:val="-12"/>
            <w:sz w:val="24"/>
            <w:szCs w:val="24"/>
          </w:rPr>
          <w:delText>at</w:delText>
        </w:r>
      </w:del>
      <w:r w:rsidR="00B35689">
        <w:rPr>
          <w:rFonts w:ascii="Times New Roman" w:hAnsi="Times New Roman" w:cs="Times New Roman"/>
          <w:position w:val="-12"/>
          <w:sz w:val="24"/>
          <w:szCs w:val="24"/>
        </w:rPr>
        <w:t xml:space="preserve"> </w:t>
      </w:r>
      <w:r w:rsidR="00C4109B">
        <w:rPr>
          <w:rFonts w:ascii="Times New Roman" w:hAnsi="Times New Roman" w:cs="Times New Roman"/>
          <w:position w:val="-12"/>
          <w:sz w:val="24"/>
          <w:szCs w:val="24"/>
        </w:rPr>
        <w:t>December</w:t>
      </w:r>
      <w:r w:rsidR="00B35689">
        <w:rPr>
          <w:rFonts w:ascii="Times New Roman" w:hAnsi="Times New Roman" w:cs="Times New Roman"/>
          <w:position w:val="-12"/>
          <w:sz w:val="24"/>
          <w:szCs w:val="24"/>
        </w:rPr>
        <w:t xml:space="preserve"> 2020 </w:t>
      </w:r>
      <w:r w:rsidR="00C4109B">
        <w:rPr>
          <w:rFonts w:ascii="Times New Roman" w:hAnsi="Times New Roman" w:cs="Times New Roman"/>
          <w:position w:val="-12"/>
          <w:sz w:val="24"/>
          <w:szCs w:val="24"/>
        </w:rPr>
        <w:t xml:space="preserve">to 0.83 </w:t>
      </w:r>
      <w:ins w:id="704" w:author="Breaden Barnaby" w:date="2021-09-08T23:15:00Z">
        <w:r w:rsidR="00C739D9">
          <w:rPr>
            <w:rFonts w:ascii="Times New Roman" w:hAnsi="Times New Roman" w:cs="Times New Roman"/>
            <w:position w:val="-12"/>
            <w:sz w:val="24"/>
            <w:szCs w:val="24"/>
          </w:rPr>
          <w:t>in</w:t>
        </w:r>
      </w:ins>
      <w:del w:id="705" w:author="Breaden Barnaby" w:date="2021-09-08T23:15:00Z">
        <w:r w:rsidR="00C4109B" w:rsidDel="00C739D9">
          <w:rPr>
            <w:rFonts w:ascii="Times New Roman" w:hAnsi="Times New Roman" w:cs="Times New Roman"/>
            <w:position w:val="-12"/>
            <w:sz w:val="24"/>
            <w:szCs w:val="24"/>
          </w:rPr>
          <w:delText>at</w:delText>
        </w:r>
      </w:del>
      <w:r w:rsidR="00C4109B">
        <w:rPr>
          <w:rFonts w:ascii="Times New Roman" w:hAnsi="Times New Roman" w:cs="Times New Roman"/>
          <w:position w:val="-12"/>
          <w:sz w:val="24"/>
          <w:szCs w:val="24"/>
        </w:rPr>
        <w:t xml:space="preserve"> June 2020. </w:t>
      </w:r>
    </w:p>
    <w:p w14:paraId="3EF45568" w14:textId="77777777" w:rsidR="00B15DE0" w:rsidRDefault="00B15DE0" w:rsidP="00B15DE0">
      <w:pPr>
        <w:bidi w:val="0"/>
        <w:spacing w:after="120" w:line="480" w:lineRule="auto"/>
        <w:contextualSpacing/>
        <w:rPr>
          <w:rFonts w:asciiTheme="majorBidi" w:hAnsiTheme="majorBidi" w:cstheme="majorBidi"/>
          <w:sz w:val="24"/>
          <w:szCs w:val="24"/>
        </w:rPr>
      </w:pPr>
    </w:p>
    <w:p w14:paraId="5AE82112" w14:textId="3A695252" w:rsidR="00D34375" w:rsidRDefault="002334AA" w:rsidP="00D34375">
      <w:pPr>
        <w:bidi w:val="0"/>
        <w:spacing w:after="120" w:line="480" w:lineRule="auto"/>
        <w:contextualSpacing/>
        <w:rPr>
          <w:rFonts w:asciiTheme="majorBidi" w:hAnsiTheme="majorBidi" w:cstheme="majorBidi"/>
          <w:b/>
          <w:bCs/>
          <w:sz w:val="24"/>
          <w:szCs w:val="24"/>
        </w:rPr>
      </w:pPr>
      <w:r>
        <w:rPr>
          <w:rFonts w:asciiTheme="majorBidi" w:hAnsiTheme="majorBidi" w:cstheme="majorBidi"/>
          <w:b/>
          <w:bCs/>
          <w:sz w:val="24"/>
          <w:szCs w:val="24"/>
        </w:rPr>
        <w:t>3.2</w:t>
      </w:r>
      <w:r w:rsidR="00D34375" w:rsidRPr="00100BFC">
        <w:rPr>
          <w:rFonts w:asciiTheme="majorBidi" w:hAnsiTheme="majorBidi" w:cstheme="majorBidi"/>
          <w:b/>
          <w:bCs/>
          <w:sz w:val="24"/>
          <w:szCs w:val="24"/>
        </w:rPr>
        <w:t xml:space="preserve"> </w:t>
      </w:r>
      <w:r w:rsidR="00D34375">
        <w:rPr>
          <w:rFonts w:asciiTheme="majorBidi" w:hAnsiTheme="majorBidi" w:cstheme="majorBidi"/>
          <w:b/>
          <w:bCs/>
          <w:sz w:val="24"/>
          <w:szCs w:val="24"/>
        </w:rPr>
        <w:t xml:space="preserve">Foreign </w:t>
      </w:r>
      <w:ins w:id="706" w:author="Breaden Barnaby" w:date="2021-09-09T00:10:00Z">
        <w:r w:rsidR="00454E09">
          <w:rPr>
            <w:rFonts w:asciiTheme="majorBidi" w:hAnsiTheme="majorBidi" w:cstheme="majorBidi"/>
            <w:b/>
            <w:bCs/>
            <w:sz w:val="24"/>
            <w:szCs w:val="24"/>
          </w:rPr>
          <w:t>I</w:t>
        </w:r>
      </w:ins>
      <w:del w:id="707" w:author="Breaden Barnaby" w:date="2021-09-09T00:10:00Z">
        <w:r w:rsidR="00D34375" w:rsidDel="00454E09">
          <w:rPr>
            <w:rFonts w:asciiTheme="majorBidi" w:hAnsiTheme="majorBidi" w:cstheme="majorBidi"/>
            <w:b/>
            <w:bCs/>
            <w:sz w:val="24"/>
            <w:szCs w:val="24"/>
          </w:rPr>
          <w:delText>i</w:delText>
        </w:r>
      </w:del>
      <w:r w:rsidR="00D34375">
        <w:rPr>
          <w:rFonts w:asciiTheme="majorBidi" w:hAnsiTheme="majorBidi" w:cstheme="majorBidi"/>
          <w:b/>
          <w:bCs/>
          <w:sz w:val="24"/>
          <w:szCs w:val="24"/>
        </w:rPr>
        <w:t xml:space="preserve">nward </w:t>
      </w:r>
      <w:ins w:id="708" w:author="Breaden Barnaby" w:date="2021-09-09T00:10:00Z">
        <w:r w:rsidR="00454E09">
          <w:rPr>
            <w:rFonts w:asciiTheme="majorBidi" w:hAnsiTheme="majorBidi" w:cstheme="majorBidi"/>
            <w:b/>
            <w:bCs/>
            <w:sz w:val="24"/>
            <w:szCs w:val="24"/>
          </w:rPr>
          <w:t>I</w:t>
        </w:r>
      </w:ins>
      <w:del w:id="709" w:author="Breaden Barnaby" w:date="2021-09-09T00:10:00Z">
        <w:r w:rsidR="00D34375" w:rsidDel="00454E09">
          <w:rPr>
            <w:rFonts w:asciiTheme="majorBidi" w:hAnsiTheme="majorBidi" w:cstheme="majorBidi"/>
            <w:b/>
            <w:bCs/>
            <w:sz w:val="24"/>
            <w:szCs w:val="24"/>
          </w:rPr>
          <w:delText>i</w:delText>
        </w:r>
      </w:del>
      <w:r w:rsidR="00D34375">
        <w:rPr>
          <w:rFonts w:asciiTheme="majorBidi" w:hAnsiTheme="majorBidi" w:cstheme="majorBidi"/>
          <w:b/>
          <w:bCs/>
          <w:sz w:val="24"/>
          <w:szCs w:val="24"/>
        </w:rPr>
        <w:t xml:space="preserve">nvestments </w:t>
      </w:r>
      <w:ins w:id="710" w:author="Breaden Barnaby" w:date="2021-09-09T00:10:00Z">
        <w:r w:rsidR="00454E09">
          <w:rPr>
            <w:rFonts w:asciiTheme="majorBidi" w:hAnsiTheme="majorBidi" w:cstheme="majorBidi"/>
            <w:b/>
            <w:bCs/>
            <w:sz w:val="24"/>
            <w:szCs w:val="24"/>
          </w:rPr>
          <w:t>O</w:t>
        </w:r>
      </w:ins>
      <w:del w:id="711" w:author="Breaden Barnaby" w:date="2021-09-09T00:10:00Z">
        <w:r w:rsidR="00D34375" w:rsidDel="00454E09">
          <w:rPr>
            <w:rFonts w:asciiTheme="majorBidi" w:hAnsiTheme="majorBidi" w:cstheme="majorBidi"/>
            <w:b/>
            <w:bCs/>
            <w:sz w:val="24"/>
            <w:szCs w:val="24"/>
          </w:rPr>
          <w:delText>o</w:delText>
        </w:r>
      </w:del>
      <w:r w:rsidR="00D34375">
        <w:rPr>
          <w:rFonts w:asciiTheme="majorBidi" w:hAnsiTheme="majorBidi" w:cstheme="majorBidi"/>
          <w:b/>
          <w:bCs/>
          <w:sz w:val="24"/>
          <w:szCs w:val="24"/>
        </w:rPr>
        <w:t xml:space="preserve">ver the </w:t>
      </w:r>
      <w:ins w:id="712" w:author="Breaden Barnaby" w:date="2021-09-09T00:10:00Z">
        <w:r w:rsidR="00454E09">
          <w:rPr>
            <w:rFonts w:asciiTheme="majorBidi" w:hAnsiTheme="majorBidi" w:cstheme="majorBidi"/>
            <w:b/>
            <w:bCs/>
            <w:sz w:val="24"/>
            <w:szCs w:val="24"/>
          </w:rPr>
          <w:t>Y</w:t>
        </w:r>
      </w:ins>
      <w:del w:id="713" w:author="Breaden Barnaby" w:date="2021-09-09T00:10:00Z">
        <w:r w:rsidR="00D34375" w:rsidDel="00454E09">
          <w:rPr>
            <w:rFonts w:asciiTheme="majorBidi" w:hAnsiTheme="majorBidi" w:cstheme="majorBidi"/>
            <w:b/>
            <w:bCs/>
            <w:sz w:val="24"/>
            <w:szCs w:val="24"/>
          </w:rPr>
          <w:delText>y</w:delText>
        </w:r>
      </w:del>
      <w:r w:rsidR="00D34375">
        <w:rPr>
          <w:rFonts w:asciiTheme="majorBidi" w:hAnsiTheme="majorBidi" w:cstheme="majorBidi"/>
          <w:b/>
          <w:bCs/>
          <w:sz w:val="24"/>
          <w:szCs w:val="24"/>
        </w:rPr>
        <w:t>ears</w:t>
      </w:r>
    </w:p>
    <w:p w14:paraId="1649A94D" w14:textId="313202F8" w:rsidR="00D34375" w:rsidRPr="00B463D6" w:rsidRDefault="00D34375" w:rsidP="003D667D">
      <w:pPr>
        <w:bidi w:val="0"/>
        <w:spacing w:after="0" w:line="480" w:lineRule="auto"/>
        <w:ind w:firstLine="284"/>
        <w:jc w:val="both"/>
        <w:rPr>
          <w:rFonts w:ascii="Times New Roman" w:hAnsi="Times New Roman" w:cs="Times New Roman"/>
          <w:position w:val="-12"/>
          <w:sz w:val="24"/>
          <w:szCs w:val="24"/>
        </w:rPr>
      </w:pPr>
      <w:r>
        <w:rPr>
          <w:rFonts w:asciiTheme="majorBidi" w:hAnsiTheme="majorBidi" w:cstheme="majorBidi"/>
          <w:sz w:val="24"/>
          <w:szCs w:val="24"/>
        </w:rPr>
        <w:t xml:space="preserve">We also tested the </w:t>
      </w:r>
      <w:ins w:id="714" w:author="Breaden Barnaby" w:date="2021-09-08T23:17:00Z">
        <w:r w:rsidR="00C739D9">
          <w:rPr>
            <w:rFonts w:asciiTheme="majorBidi" w:hAnsiTheme="majorBidi" w:cstheme="majorBidi"/>
            <w:sz w:val="24"/>
            <w:szCs w:val="24"/>
          </w:rPr>
          <w:t>“</w:t>
        </w:r>
      </w:ins>
      <w:del w:id="715" w:author="Breaden Barnaby" w:date="2021-09-08T23:17:00Z">
        <w:r w:rsidR="00E7110C" w:rsidDel="00C739D9">
          <w:rPr>
            <w:rFonts w:asciiTheme="majorBidi" w:hAnsiTheme="majorBidi" w:cstheme="majorBidi"/>
            <w:sz w:val="24"/>
            <w:szCs w:val="24"/>
          </w:rPr>
          <w:delText>"</w:delText>
        </w:r>
      </w:del>
      <w:r>
        <w:rPr>
          <w:rFonts w:asciiTheme="majorBidi" w:hAnsiTheme="majorBidi" w:cstheme="majorBidi"/>
          <w:sz w:val="24"/>
          <w:szCs w:val="24"/>
        </w:rPr>
        <w:t>flight home effect</w:t>
      </w:r>
      <w:ins w:id="716" w:author="Breaden Barnaby" w:date="2021-09-08T23:17:00Z">
        <w:r w:rsidR="00C739D9">
          <w:rPr>
            <w:rFonts w:asciiTheme="majorBidi" w:hAnsiTheme="majorBidi" w:cstheme="majorBidi"/>
            <w:sz w:val="24"/>
            <w:szCs w:val="24"/>
          </w:rPr>
          <w:t>”</w:t>
        </w:r>
      </w:ins>
      <w:del w:id="717" w:author="Breaden Barnaby" w:date="2021-09-08T23:17:00Z">
        <w:r w:rsidR="00E7110C" w:rsidDel="00C739D9">
          <w:rPr>
            <w:rFonts w:asciiTheme="majorBidi" w:hAnsiTheme="majorBidi" w:cstheme="majorBidi"/>
            <w:sz w:val="24"/>
            <w:szCs w:val="24"/>
          </w:rPr>
          <w:delText>"</w:delText>
        </w:r>
      </w:del>
      <w:r>
        <w:rPr>
          <w:rFonts w:asciiTheme="majorBidi" w:hAnsiTheme="majorBidi" w:cstheme="majorBidi"/>
          <w:sz w:val="24"/>
          <w:szCs w:val="24"/>
        </w:rPr>
        <w:t xml:space="preserve"> </w:t>
      </w:r>
      <w:commentRangeStart w:id="718"/>
      <w:r>
        <w:rPr>
          <w:rFonts w:asciiTheme="majorBidi" w:hAnsiTheme="majorBidi" w:cstheme="majorBidi"/>
          <w:sz w:val="24"/>
          <w:szCs w:val="24"/>
        </w:rPr>
        <w:t xml:space="preserve">during </w:t>
      </w:r>
      <w:r w:rsidR="000322E6">
        <w:rPr>
          <w:rFonts w:asciiTheme="majorBidi" w:hAnsiTheme="majorBidi" w:cstheme="majorBidi"/>
          <w:sz w:val="24"/>
          <w:szCs w:val="24"/>
        </w:rPr>
        <w:t>negative market shocks</w:t>
      </w:r>
      <w:r w:rsidR="00D475A5">
        <w:rPr>
          <w:rFonts w:asciiTheme="majorBidi" w:hAnsiTheme="majorBidi" w:cstheme="majorBidi"/>
          <w:sz w:val="24"/>
          <w:szCs w:val="24"/>
        </w:rPr>
        <w:t xml:space="preserve"> </w:t>
      </w:r>
      <w:commentRangeEnd w:id="718"/>
      <w:r w:rsidR="00C739D9">
        <w:rPr>
          <w:rStyle w:val="CommentReference"/>
        </w:rPr>
        <w:commentReference w:id="718"/>
      </w:r>
      <w:r w:rsidR="00D475A5">
        <w:rPr>
          <w:rFonts w:asciiTheme="majorBidi" w:hAnsiTheme="majorBidi" w:cstheme="majorBidi"/>
          <w:sz w:val="24"/>
          <w:szCs w:val="24"/>
        </w:rPr>
        <w:t xml:space="preserve">by </w:t>
      </w:r>
      <w:r w:rsidR="00B72066">
        <w:rPr>
          <w:rFonts w:asciiTheme="majorBidi" w:hAnsiTheme="majorBidi" w:cstheme="majorBidi"/>
          <w:sz w:val="24"/>
          <w:szCs w:val="24"/>
        </w:rPr>
        <w:t>examining</w:t>
      </w:r>
      <w:r w:rsidR="00D475A5">
        <w:rPr>
          <w:rFonts w:asciiTheme="majorBidi" w:hAnsiTheme="majorBidi" w:cstheme="majorBidi"/>
          <w:sz w:val="24"/>
          <w:szCs w:val="24"/>
        </w:rPr>
        <w:t xml:space="preserve"> the level of </w:t>
      </w:r>
      <w:del w:id="719" w:author="Breaden Barnaby" w:date="2021-09-08T23:22:00Z">
        <w:r w:rsidR="00D475A5" w:rsidDel="006F5C67">
          <w:rPr>
            <w:rFonts w:asciiTheme="majorBidi" w:hAnsiTheme="majorBidi" w:cstheme="majorBidi"/>
            <w:sz w:val="24"/>
            <w:szCs w:val="24"/>
          </w:rPr>
          <w:delText xml:space="preserve">inward </w:delText>
        </w:r>
      </w:del>
      <w:r w:rsidR="00B72066">
        <w:rPr>
          <w:rFonts w:asciiTheme="majorBidi" w:hAnsiTheme="majorBidi" w:cstheme="majorBidi"/>
          <w:sz w:val="24"/>
          <w:szCs w:val="24"/>
        </w:rPr>
        <w:t xml:space="preserve">foreign </w:t>
      </w:r>
      <w:ins w:id="720" w:author="Breaden Barnaby" w:date="2021-09-08T23:22:00Z">
        <w:r w:rsidR="006F5C67">
          <w:rPr>
            <w:rFonts w:asciiTheme="majorBidi" w:hAnsiTheme="majorBidi" w:cstheme="majorBidi"/>
            <w:sz w:val="24"/>
            <w:szCs w:val="24"/>
          </w:rPr>
          <w:t xml:space="preserve">inward </w:t>
        </w:r>
      </w:ins>
      <w:r w:rsidR="00B72066">
        <w:rPr>
          <w:rFonts w:asciiTheme="majorBidi" w:hAnsiTheme="majorBidi" w:cstheme="majorBidi"/>
          <w:sz w:val="24"/>
          <w:szCs w:val="24"/>
        </w:rPr>
        <w:t>investments</w:t>
      </w:r>
      <w:r w:rsidR="00EA39A1">
        <w:rPr>
          <w:rFonts w:asciiTheme="majorBidi" w:hAnsiTheme="majorBidi" w:cstheme="majorBidi"/>
          <w:sz w:val="24"/>
          <w:szCs w:val="24"/>
        </w:rPr>
        <w:t xml:space="preserve"> in</w:t>
      </w:r>
      <w:r w:rsidR="00B72066">
        <w:rPr>
          <w:rFonts w:asciiTheme="majorBidi" w:hAnsiTheme="majorBidi" w:cstheme="majorBidi"/>
          <w:sz w:val="24"/>
          <w:szCs w:val="24"/>
        </w:rPr>
        <w:t xml:space="preserve"> different countries </w:t>
      </w:r>
      <w:del w:id="721" w:author="Breaden Barnaby" w:date="2021-09-08T23:18:00Z">
        <w:r w:rsidR="00EA39A1" w:rsidDel="00C739D9">
          <w:rPr>
            <w:rFonts w:asciiTheme="majorBidi" w:hAnsiTheme="majorBidi" w:cstheme="majorBidi"/>
            <w:sz w:val="24"/>
            <w:szCs w:val="24"/>
          </w:rPr>
          <w:delText xml:space="preserve">during </w:delText>
        </w:r>
      </w:del>
      <w:ins w:id="722" w:author="Breaden Barnaby" w:date="2021-09-08T23:18:00Z">
        <w:r w:rsidR="00C739D9">
          <w:rPr>
            <w:rFonts w:asciiTheme="majorBidi" w:hAnsiTheme="majorBidi" w:cstheme="majorBidi"/>
            <w:sz w:val="24"/>
            <w:szCs w:val="24"/>
          </w:rPr>
          <w:t xml:space="preserve">over </w:t>
        </w:r>
      </w:ins>
      <w:r w:rsidR="00EA39A1">
        <w:rPr>
          <w:rFonts w:asciiTheme="majorBidi" w:hAnsiTheme="majorBidi" w:cstheme="majorBidi"/>
          <w:sz w:val="24"/>
          <w:szCs w:val="24"/>
        </w:rPr>
        <w:t>time</w:t>
      </w:r>
      <w:r>
        <w:rPr>
          <w:rFonts w:asciiTheme="majorBidi" w:hAnsiTheme="majorBidi" w:cstheme="majorBidi"/>
          <w:sz w:val="24"/>
          <w:szCs w:val="24"/>
        </w:rPr>
        <w:t>. Table 1 shows the values of the yearly</w:t>
      </w:r>
      <w:ins w:id="723" w:author="Susan" w:date="2021-09-15T10:55:00Z">
        <w:r w:rsidR="00995E5F">
          <w:rPr>
            <w:rFonts w:asciiTheme="majorBidi" w:hAnsiTheme="majorBidi" w:cstheme="majorBidi"/>
            <w:sz w:val="24"/>
            <w:szCs w:val="24"/>
          </w:rPr>
          <w:t xml:space="preserve"> average change in foreign inwa</w:t>
        </w:r>
      </w:ins>
      <w:ins w:id="724" w:author="Susan" w:date="2021-09-15T10:56:00Z">
        <w:r w:rsidR="00995E5F">
          <w:rPr>
            <w:rFonts w:asciiTheme="majorBidi" w:hAnsiTheme="majorBidi" w:cstheme="majorBidi"/>
            <w:sz w:val="24"/>
            <w:szCs w:val="24"/>
          </w:rPr>
          <w:t>rd</w:t>
        </w:r>
      </w:ins>
      <w:ins w:id="725" w:author="Susan" w:date="2021-09-15T12:04:00Z">
        <w:r w:rsidR="00EE5991">
          <w:rPr>
            <w:rFonts w:asciiTheme="majorBidi" w:hAnsiTheme="majorBidi" w:cstheme="majorBidi"/>
            <w:sz w:val="24"/>
            <w:szCs w:val="24"/>
          </w:rPr>
          <w:t xml:space="preserve"> investments as </w:t>
        </w:r>
      </w:ins>
      <w:del w:id="726" w:author="Susan" w:date="2021-09-15T10:56:00Z">
        <w:r w:rsidDel="00995E5F">
          <w:rPr>
            <w:rFonts w:asciiTheme="majorBidi" w:hAnsiTheme="majorBidi" w:cstheme="majorBidi"/>
            <w:sz w:val="24"/>
            <w:szCs w:val="24"/>
          </w:rPr>
          <w:delText xml:space="preserve"> </w:delText>
        </w:r>
        <w:r w:rsidRPr="00B463D6" w:rsidDel="00995E5F">
          <w:rPr>
            <w:rFonts w:ascii="Times New Roman" w:hAnsi="Times New Roman" w:cs="Times New Roman"/>
            <w:position w:val="-12"/>
            <w:sz w:val="24"/>
            <w:szCs w:val="24"/>
          </w:rPr>
          <w:delText>average change in foreign inward</w:delText>
        </w:r>
      </w:del>
      <w:del w:id="727" w:author="Susan" w:date="2021-09-15T12:04:00Z">
        <w:r w:rsidRPr="00B463D6" w:rsidDel="00EE5991">
          <w:rPr>
            <w:rFonts w:ascii="Times New Roman" w:hAnsi="Times New Roman" w:cs="Times New Roman"/>
            <w:position w:val="-12"/>
            <w:sz w:val="24"/>
            <w:szCs w:val="24"/>
          </w:rPr>
          <w:delText xml:space="preserve"> investments as</w:delText>
        </w:r>
      </w:del>
      <w:r w:rsidRPr="00B463D6">
        <w:rPr>
          <w:rFonts w:ascii="Times New Roman" w:hAnsi="Times New Roman" w:cs="Times New Roman"/>
          <w:position w:val="-12"/>
          <w:sz w:val="24"/>
          <w:szCs w:val="24"/>
        </w:rPr>
        <w:t xml:space="preserve"> a percentage </w:t>
      </w:r>
      <w:commentRangeStart w:id="728"/>
      <w:r w:rsidRPr="00B463D6">
        <w:rPr>
          <w:rFonts w:ascii="Times New Roman" w:hAnsi="Times New Roman" w:cs="Times New Roman"/>
          <w:position w:val="-12"/>
          <w:sz w:val="24"/>
          <w:szCs w:val="24"/>
        </w:rPr>
        <w:t>of</w:t>
      </w:r>
      <w:commentRangeEnd w:id="728"/>
      <w:r w:rsidR="00EE5991">
        <w:rPr>
          <w:rStyle w:val="CommentReference"/>
        </w:rPr>
        <w:commentReference w:id="728"/>
      </w:r>
      <w:r w:rsidRPr="00B463D6">
        <w:rPr>
          <w:rFonts w:ascii="Times New Roman" w:hAnsi="Times New Roman" w:cs="Times New Roman"/>
          <w:position w:val="-12"/>
          <w:sz w:val="24"/>
          <w:szCs w:val="24"/>
        </w:rPr>
        <w:t xml:space="preserve"> </w:t>
      </w:r>
      <w:del w:id="729" w:author="Breaden Barnaby" w:date="2021-09-08T23:22:00Z">
        <w:r w:rsidRPr="00B463D6" w:rsidDel="006F5C67">
          <w:rPr>
            <w:rFonts w:ascii="Times New Roman" w:hAnsi="Times New Roman" w:cs="Times New Roman"/>
            <w:position w:val="-12"/>
            <w:sz w:val="24"/>
            <w:szCs w:val="24"/>
          </w:rPr>
          <w:delText xml:space="preserve">the </w:delText>
        </w:r>
      </w:del>
      <w:ins w:id="730" w:author="Breaden Barnaby" w:date="2021-09-08T23:22:00Z">
        <w:r w:rsidR="006F5C67" w:rsidRPr="00B463D6">
          <w:rPr>
            <w:rFonts w:ascii="Times New Roman" w:hAnsi="Times New Roman" w:cs="Times New Roman"/>
            <w:position w:val="-12"/>
            <w:sz w:val="24"/>
            <w:szCs w:val="24"/>
          </w:rPr>
          <w:t xml:space="preserve">each </w:t>
        </w:r>
      </w:ins>
      <w:r w:rsidRPr="00B463D6">
        <w:rPr>
          <w:rFonts w:ascii="Times New Roman" w:hAnsi="Times New Roman" w:cs="Times New Roman"/>
          <w:position w:val="-12"/>
          <w:sz w:val="24"/>
          <w:szCs w:val="24"/>
        </w:rPr>
        <w:t>country</w:t>
      </w:r>
      <w:ins w:id="731" w:author="Breaden Barnaby" w:date="2021-09-08T23:22:00Z">
        <w:r w:rsidR="006F5C67" w:rsidRPr="00B463D6">
          <w:rPr>
            <w:rFonts w:ascii="Times New Roman" w:hAnsi="Times New Roman" w:cs="Times New Roman"/>
            <w:position w:val="-12"/>
            <w:sz w:val="24"/>
            <w:szCs w:val="24"/>
          </w:rPr>
          <w:t>’</w:t>
        </w:r>
      </w:ins>
      <w:del w:id="732" w:author="Breaden Barnaby" w:date="2021-09-08T23:22:00Z">
        <w:r w:rsidRPr="00B463D6" w:rsidDel="006F5C67">
          <w:rPr>
            <w:rFonts w:ascii="Times New Roman" w:hAnsi="Times New Roman" w:cs="Times New Roman"/>
            <w:position w:val="-12"/>
            <w:sz w:val="24"/>
            <w:szCs w:val="24"/>
          </w:rPr>
          <w:delText>'</w:delText>
        </w:r>
      </w:del>
      <w:r w:rsidRPr="00B463D6">
        <w:rPr>
          <w:rFonts w:ascii="Times New Roman" w:hAnsi="Times New Roman" w:cs="Times New Roman"/>
          <w:position w:val="-12"/>
          <w:sz w:val="24"/>
          <w:szCs w:val="24"/>
        </w:rPr>
        <w:t>s market capitalization (F</w:t>
      </w:r>
      <w:r w:rsidR="0095134B" w:rsidRPr="00B463D6">
        <w:rPr>
          <w:rFonts w:ascii="Times New Roman" w:hAnsi="Times New Roman" w:cs="Times New Roman"/>
          <w:position w:val="-12"/>
          <w:sz w:val="24"/>
          <w:szCs w:val="24"/>
        </w:rPr>
        <w:t>RC</w:t>
      </w:r>
      <w:r w:rsidRPr="00B463D6">
        <w:rPr>
          <w:rFonts w:ascii="Times New Roman" w:hAnsi="Times New Roman" w:cs="Times New Roman"/>
          <w:position w:val="-12"/>
          <w:sz w:val="24"/>
          <w:szCs w:val="24"/>
        </w:rPr>
        <w:t>)</w:t>
      </w:r>
      <w:ins w:id="733" w:author="Breaden Barnaby" w:date="2021-09-08T23:23:00Z">
        <w:r w:rsidR="006F5C67" w:rsidRPr="00B463D6">
          <w:rPr>
            <w:rFonts w:ascii="Times New Roman" w:hAnsi="Times New Roman" w:cs="Times New Roman"/>
            <w:position w:val="-12"/>
            <w:sz w:val="24"/>
            <w:szCs w:val="24"/>
          </w:rPr>
          <w:t>, for</w:t>
        </w:r>
      </w:ins>
      <w:del w:id="734" w:author="Breaden Barnaby" w:date="2021-09-08T23:23:00Z">
        <w:r w:rsidRPr="00B463D6" w:rsidDel="006F5C67">
          <w:rPr>
            <w:rFonts w:ascii="Times New Roman" w:hAnsi="Times New Roman" w:cs="Times New Roman"/>
            <w:position w:val="-12"/>
            <w:sz w:val="24"/>
            <w:szCs w:val="24"/>
          </w:rPr>
          <w:delText xml:space="preserve"> of</w:delText>
        </w:r>
      </w:del>
      <w:r w:rsidRPr="00B463D6">
        <w:rPr>
          <w:rFonts w:ascii="Times New Roman" w:hAnsi="Times New Roman" w:cs="Times New Roman"/>
          <w:position w:val="-12"/>
          <w:sz w:val="24"/>
          <w:szCs w:val="24"/>
        </w:rPr>
        <w:t xml:space="preserve"> 23 countries between </w:t>
      </w:r>
      <w:del w:id="735" w:author="Breaden Barnaby" w:date="2021-09-08T23:23:00Z">
        <w:r w:rsidRPr="00B463D6" w:rsidDel="006F5C67">
          <w:rPr>
            <w:rFonts w:ascii="Times New Roman" w:hAnsi="Times New Roman" w:cs="Times New Roman"/>
            <w:position w:val="-12"/>
            <w:sz w:val="24"/>
            <w:szCs w:val="24"/>
          </w:rPr>
          <w:delText xml:space="preserve">the </w:delText>
        </w:r>
      </w:del>
      <w:r w:rsidR="00DE2E33" w:rsidRPr="00B463D6">
        <w:rPr>
          <w:rFonts w:ascii="Times New Roman" w:hAnsi="Times New Roman" w:cs="Times New Roman"/>
          <w:position w:val="-12"/>
          <w:sz w:val="24"/>
          <w:szCs w:val="24"/>
        </w:rPr>
        <w:t>2</w:t>
      </w:r>
      <w:r w:rsidRPr="00B463D6">
        <w:rPr>
          <w:rFonts w:ascii="Times New Roman" w:hAnsi="Times New Roman" w:cs="Times New Roman"/>
          <w:position w:val="-12"/>
          <w:sz w:val="24"/>
          <w:szCs w:val="24"/>
        </w:rPr>
        <w:t xml:space="preserve">000 </w:t>
      </w:r>
      <w:del w:id="736" w:author="Breaden Barnaby" w:date="2021-09-08T23:23:00Z">
        <w:r w:rsidRPr="00B463D6" w:rsidDel="006F5C67">
          <w:rPr>
            <w:rFonts w:ascii="Times New Roman" w:hAnsi="Times New Roman" w:cs="Times New Roman"/>
            <w:position w:val="-12"/>
            <w:sz w:val="24"/>
            <w:szCs w:val="24"/>
          </w:rPr>
          <w:delText xml:space="preserve">until </w:delText>
        </w:r>
      </w:del>
      <w:ins w:id="737" w:author="Breaden Barnaby" w:date="2021-09-08T23:23:00Z">
        <w:r w:rsidR="006F5C67" w:rsidRPr="00B463D6">
          <w:rPr>
            <w:rFonts w:ascii="Times New Roman" w:hAnsi="Times New Roman" w:cs="Times New Roman"/>
            <w:position w:val="-12"/>
            <w:sz w:val="24"/>
            <w:szCs w:val="24"/>
          </w:rPr>
          <w:t>and (</w:t>
        </w:r>
      </w:ins>
      <w:r w:rsidR="009D22AE" w:rsidRPr="00B463D6">
        <w:rPr>
          <w:rFonts w:ascii="Times New Roman" w:hAnsi="Times New Roman" w:cs="Times New Roman"/>
          <w:position w:val="-12"/>
          <w:sz w:val="24"/>
          <w:szCs w:val="24"/>
        </w:rPr>
        <w:t>September</w:t>
      </w:r>
      <w:ins w:id="738" w:author="Breaden Barnaby" w:date="2021-09-08T23:23:00Z">
        <w:r w:rsidR="006F5C67" w:rsidRPr="00B463D6">
          <w:rPr>
            <w:rFonts w:ascii="Times New Roman" w:hAnsi="Times New Roman" w:cs="Times New Roman"/>
            <w:position w:val="-12"/>
            <w:sz w:val="24"/>
            <w:szCs w:val="24"/>
          </w:rPr>
          <w:t>)</w:t>
        </w:r>
      </w:ins>
      <w:r w:rsidR="009D22AE" w:rsidRPr="00B463D6">
        <w:rPr>
          <w:rFonts w:ascii="Times New Roman" w:hAnsi="Times New Roman" w:cs="Times New Roman"/>
          <w:position w:val="-12"/>
          <w:sz w:val="24"/>
          <w:szCs w:val="24"/>
        </w:rPr>
        <w:t xml:space="preserve"> </w:t>
      </w:r>
      <w:r w:rsidRPr="00B463D6">
        <w:rPr>
          <w:rFonts w:ascii="Times New Roman" w:hAnsi="Times New Roman" w:cs="Times New Roman"/>
          <w:position w:val="-12"/>
          <w:sz w:val="24"/>
          <w:szCs w:val="24"/>
        </w:rPr>
        <w:t xml:space="preserve">2020. </w:t>
      </w:r>
      <w:del w:id="739" w:author="Susan" w:date="2021-09-15T11:45:00Z">
        <w:r w:rsidRPr="00B463D6" w:rsidDel="000D3399">
          <w:rPr>
            <w:rFonts w:ascii="Times New Roman" w:hAnsi="Times New Roman" w:cs="Times New Roman"/>
            <w:position w:val="-12"/>
            <w:sz w:val="24"/>
            <w:szCs w:val="24"/>
          </w:rPr>
          <w:delText xml:space="preserve"> </w:delText>
        </w:r>
      </w:del>
      <w:del w:id="740" w:author="Breaden Barnaby" w:date="2021-09-08T23:24:00Z">
        <w:r w:rsidRPr="00B463D6" w:rsidDel="006F5C67">
          <w:rPr>
            <w:rFonts w:ascii="Times New Roman" w:hAnsi="Times New Roman" w:cs="Times New Roman"/>
            <w:position w:val="-12"/>
            <w:sz w:val="24"/>
            <w:szCs w:val="24"/>
          </w:rPr>
          <w:delText xml:space="preserve">The </w:delText>
        </w:r>
      </w:del>
      <w:ins w:id="741" w:author="Breaden Barnaby" w:date="2021-09-08T23:24:00Z">
        <w:r w:rsidR="006F5C67" w:rsidRPr="00B463D6">
          <w:rPr>
            <w:rFonts w:ascii="Times New Roman" w:hAnsi="Times New Roman" w:cs="Times New Roman"/>
            <w:position w:val="-12"/>
            <w:sz w:val="24"/>
            <w:szCs w:val="24"/>
          </w:rPr>
          <w:t xml:space="preserve">We selected </w:t>
        </w:r>
      </w:ins>
      <w:r w:rsidRPr="00B463D6">
        <w:rPr>
          <w:rFonts w:ascii="Times New Roman" w:hAnsi="Times New Roman" w:cs="Times New Roman"/>
          <w:position w:val="-12"/>
          <w:sz w:val="24"/>
          <w:szCs w:val="24"/>
        </w:rPr>
        <w:t xml:space="preserve">countries </w:t>
      </w:r>
      <w:del w:id="742" w:author="Breaden Barnaby" w:date="2021-09-08T23:24:00Z">
        <w:r w:rsidRPr="00B463D6" w:rsidDel="006F5C67">
          <w:rPr>
            <w:rFonts w:ascii="Times New Roman" w:hAnsi="Times New Roman" w:cs="Times New Roman"/>
            <w:position w:val="-12"/>
            <w:sz w:val="24"/>
            <w:szCs w:val="24"/>
          </w:rPr>
          <w:delText xml:space="preserve">were selected according to the countries </w:delText>
        </w:r>
      </w:del>
      <w:del w:id="743" w:author="Breaden Barnaby" w:date="2021-09-08T23:27:00Z">
        <w:r w:rsidRPr="00B463D6" w:rsidDel="006F5C67">
          <w:rPr>
            <w:rFonts w:ascii="Times New Roman" w:hAnsi="Times New Roman" w:cs="Times New Roman"/>
            <w:position w:val="-12"/>
            <w:sz w:val="24"/>
            <w:szCs w:val="24"/>
          </w:rPr>
          <w:delText>that</w:delText>
        </w:r>
      </w:del>
      <w:ins w:id="744" w:author="Breaden Barnaby" w:date="2021-09-08T23:27:00Z">
        <w:r w:rsidR="006F5C67" w:rsidRPr="00B463D6">
          <w:rPr>
            <w:rFonts w:ascii="Times New Roman" w:hAnsi="Times New Roman" w:cs="Times New Roman"/>
            <w:position w:val="-12"/>
            <w:sz w:val="24"/>
            <w:szCs w:val="24"/>
          </w:rPr>
          <w:t xml:space="preserve">for which </w:t>
        </w:r>
      </w:ins>
      <w:del w:id="745" w:author="Breaden Barnaby" w:date="2021-09-08T23:27:00Z">
        <w:r w:rsidRPr="00B463D6" w:rsidDel="006F5C67">
          <w:rPr>
            <w:rFonts w:ascii="Times New Roman" w:hAnsi="Times New Roman" w:cs="Times New Roman"/>
            <w:position w:val="-12"/>
            <w:sz w:val="24"/>
            <w:szCs w:val="24"/>
          </w:rPr>
          <w:delText xml:space="preserve"> had available </w:delText>
        </w:r>
      </w:del>
      <w:r w:rsidRPr="00B463D6">
        <w:rPr>
          <w:rFonts w:ascii="Times New Roman" w:hAnsi="Times New Roman" w:cs="Times New Roman"/>
          <w:position w:val="-12"/>
          <w:sz w:val="24"/>
          <w:szCs w:val="24"/>
        </w:rPr>
        <w:t xml:space="preserve">data </w:t>
      </w:r>
      <w:ins w:id="746" w:author="Breaden Barnaby" w:date="2021-09-08T23:28:00Z">
        <w:r w:rsidR="006F5C67" w:rsidRPr="00B463D6">
          <w:rPr>
            <w:rFonts w:ascii="Times New Roman" w:hAnsi="Times New Roman" w:cs="Times New Roman"/>
            <w:position w:val="-12"/>
            <w:sz w:val="24"/>
            <w:szCs w:val="24"/>
          </w:rPr>
          <w:t>on</w:t>
        </w:r>
      </w:ins>
      <w:del w:id="747" w:author="Breaden Barnaby" w:date="2021-09-08T23:24:00Z">
        <w:r w:rsidRPr="00B463D6" w:rsidDel="006F5C67">
          <w:rPr>
            <w:rFonts w:ascii="Times New Roman" w:hAnsi="Times New Roman" w:cs="Times New Roman"/>
            <w:position w:val="-12"/>
            <w:sz w:val="24"/>
            <w:szCs w:val="24"/>
          </w:rPr>
          <w:delText>of</w:delText>
        </w:r>
      </w:del>
      <w:r w:rsidRPr="00B463D6">
        <w:rPr>
          <w:rFonts w:ascii="Times New Roman" w:hAnsi="Times New Roman" w:cs="Times New Roman"/>
          <w:position w:val="-12"/>
          <w:sz w:val="24"/>
          <w:szCs w:val="24"/>
        </w:rPr>
        <w:t xml:space="preserve"> </w:t>
      </w:r>
      <w:del w:id="748" w:author="Breaden Barnaby" w:date="2021-09-08T23:26:00Z">
        <w:r w:rsidRPr="00B463D6" w:rsidDel="006F5C67">
          <w:rPr>
            <w:rFonts w:ascii="Times New Roman" w:hAnsi="Times New Roman" w:cs="Times New Roman"/>
            <w:position w:val="-12"/>
            <w:sz w:val="24"/>
            <w:szCs w:val="24"/>
          </w:rPr>
          <w:delText xml:space="preserve">the </w:delText>
        </w:r>
      </w:del>
      <w:r w:rsidRPr="00B463D6">
        <w:rPr>
          <w:rFonts w:ascii="Times New Roman" w:hAnsi="Times New Roman" w:cs="Times New Roman"/>
          <w:position w:val="-12"/>
          <w:sz w:val="24"/>
          <w:szCs w:val="24"/>
        </w:rPr>
        <w:t xml:space="preserve">foreign </w:t>
      </w:r>
      <w:ins w:id="749" w:author="Breaden Barnaby" w:date="2021-09-08T23:24:00Z">
        <w:r w:rsidR="006F5C67" w:rsidRPr="00B463D6">
          <w:rPr>
            <w:rFonts w:ascii="Times New Roman" w:hAnsi="Times New Roman" w:cs="Times New Roman"/>
            <w:position w:val="-12"/>
            <w:sz w:val="24"/>
            <w:szCs w:val="24"/>
          </w:rPr>
          <w:t xml:space="preserve">inward </w:t>
        </w:r>
      </w:ins>
      <w:r w:rsidRPr="00B463D6">
        <w:rPr>
          <w:rFonts w:ascii="Times New Roman" w:hAnsi="Times New Roman" w:cs="Times New Roman"/>
          <w:position w:val="-12"/>
          <w:sz w:val="24"/>
          <w:szCs w:val="24"/>
        </w:rPr>
        <w:t>investment</w:t>
      </w:r>
      <w:ins w:id="750" w:author="Breaden Barnaby" w:date="2021-09-08T23:24:00Z">
        <w:r w:rsidR="006F5C67" w:rsidRPr="00B463D6">
          <w:rPr>
            <w:rFonts w:ascii="Times New Roman" w:hAnsi="Times New Roman" w:cs="Times New Roman"/>
            <w:position w:val="-12"/>
            <w:sz w:val="24"/>
            <w:szCs w:val="24"/>
          </w:rPr>
          <w:t>s</w:t>
        </w:r>
      </w:ins>
      <w:ins w:id="751" w:author="Breaden Barnaby" w:date="2021-09-08T23:28:00Z">
        <w:r w:rsidR="006F5C67" w:rsidRPr="00B463D6">
          <w:rPr>
            <w:rFonts w:ascii="Times New Roman" w:hAnsi="Times New Roman" w:cs="Times New Roman"/>
            <w:position w:val="-12"/>
            <w:sz w:val="24"/>
            <w:szCs w:val="24"/>
          </w:rPr>
          <w:t xml:space="preserve"> could be obtained from</w:t>
        </w:r>
      </w:ins>
      <w:del w:id="752" w:author="Breaden Barnaby" w:date="2021-09-08T23:28:00Z">
        <w:r w:rsidRPr="00B463D6" w:rsidDel="006F5C67">
          <w:rPr>
            <w:rFonts w:ascii="Times New Roman" w:hAnsi="Times New Roman" w:cs="Times New Roman"/>
            <w:position w:val="-12"/>
            <w:sz w:val="24"/>
            <w:szCs w:val="24"/>
          </w:rPr>
          <w:delText xml:space="preserve"> by</w:delText>
        </w:r>
      </w:del>
      <w:r w:rsidRPr="00B463D6">
        <w:rPr>
          <w:rFonts w:ascii="Times New Roman" w:hAnsi="Times New Roman" w:cs="Times New Roman"/>
          <w:position w:val="-12"/>
          <w:sz w:val="24"/>
          <w:szCs w:val="24"/>
        </w:rPr>
        <w:t xml:space="preserve"> </w:t>
      </w:r>
      <w:del w:id="753" w:author="Breaden Barnaby" w:date="2021-09-08T23:27:00Z">
        <w:r w:rsidRPr="00B463D6" w:rsidDel="006F5C67">
          <w:rPr>
            <w:rFonts w:ascii="Times New Roman" w:hAnsi="Times New Roman" w:cs="Times New Roman"/>
            <w:position w:val="-12"/>
            <w:sz w:val="24"/>
            <w:szCs w:val="24"/>
          </w:rPr>
          <w:delText xml:space="preserve">the </w:delText>
        </w:r>
      </w:del>
      <w:r w:rsidRPr="00B463D6">
        <w:rPr>
          <w:rFonts w:ascii="Times New Roman" w:hAnsi="Times New Roman" w:cs="Times New Roman"/>
          <w:position w:val="-12"/>
          <w:sz w:val="24"/>
          <w:szCs w:val="24"/>
        </w:rPr>
        <w:t>CEIC</w:t>
      </w:r>
      <w:ins w:id="754" w:author="Breaden Barnaby" w:date="2021-09-08T23:26:00Z">
        <w:r w:rsidR="006F5C67" w:rsidRPr="00B463D6">
          <w:rPr>
            <w:rFonts w:ascii="Times New Roman" w:hAnsi="Times New Roman" w:cs="Times New Roman"/>
            <w:position w:val="-12"/>
            <w:sz w:val="24"/>
            <w:szCs w:val="24"/>
          </w:rPr>
          <w:t>,</w:t>
        </w:r>
      </w:ins>
      <w:r w:rsidRPr="00B463D6">
        <w:rPr>
          <w:rFonts w:ascii="Times New Roman" w:hAnsi="Times New Roman" w:cs="Times New Roman"/>
          <w:position w:val="-12"/>
          <w:sz w:val="24"/>
          <w:szCs w:val="24"/>
        </w:rPr>
        <w:t xml:space="preserve"> and </w:t>
      </w:r>
      <w:ins w:id="755" w:author="Breaden Barnaby" w:date="2021-09-08T23:28:00Z">
        <w:r w:rsidR="006F5C67" w:rsidRPr="00B463D6">
          <w:rPr>
            <w:rFonts w:ascii="Times New Roman" w:hAnsi="Times New Roman" w:cs="Times New Roman"/>
            <w:position w:val="-12"/>
            <w:sz w:val="24"/>
            <w:szCs w:val="24"/>
          </w:rPr>
          <w:t xml:space="preserve">data on </w:t>
        </w:r>
      </w:ins>
      <w:r w:rsidRPr="00B463D6">
        <w:rPr>
          <w:rFonts w:ascii="Times New Roman" w:hAnsi="Times New Roman" w:cs="Times New Roman"/>
          <w:position w:val="-12"/>
          <w:sz w:val="24"/>
          <w:szCs w:val="24"/>
        </w:rPr>
        <w:t xml:space="preserve">market capitalization </w:t>
      </w:r>
      <w:del w:id="756" w:author="Breaden Barnaby" w:date="2021-09-08T23:28:00Z">
        <w:r w:rsidRPr="00B463D6" w:rsidDel="006F5C67">
          <w:rPr>
            <w:rFonts w:ascii="Times New Roman" w:hAnsi="Times New Roman" w:cs="Times New Roman"/>
            <w:position w:val="-12"/>
            <w:sz w:val="24"/>
            <w:szCs w:val="24"/>
          </w:rPr>
          <w:delText xml:space="preserve">by </w:delText>
        </w:r>
      </w:del>
      <w:ins w:id="757" w:author="Breaden Barnaby" w:date="2021-09-08T23:28:00Z">
        <w:r w:rsidR="006F5C67" w:rsidRPr="00B463D6">
          <w:rPr>
            <w:rFonts w:ascii="Times New Roman" w:hAnsi="Times New Roman" w:cs="Times New Roman"/>
            <w:position w:val="-12"/>
            <w:sz w:val="24"/>
            <w:szCs w:val="24"/>
          </w:rPr>
          <w:t xml:space="preserve">could be obtained from </w:t>
        </w:r>
      </w:ins>
      <w:r w:rsidRPr="00B463D6">
        <w:rPr>
          <w:rFonts w:ascii="Times New Roman" w:hAnsi="Times New Roman" w:cs="Times New Roman"/>
          <w:position w:val="-12"/>
          <w:sz w:val="24"/>
          <w:szCs w:val="24"/>
        </w:rPr>
        <w:t xml:space="preserve">the World Bank or WFE, through all examined years. Table 1 and </w:t>
      </w:r>
      <w:commentRangeStart w:id="758"/>
      <w:ins w:id="759" w:author="Breaden Barnaby" w:date="2021-09-08T23:28:00Z">
        <w:r w:rsidR="006F5C67" w:rsidRPr="00B463D6">
          <w:rPr>
            <w:rFonts w:ascii="Times New Roman" w:hAnsi="Times New Roman" w:cs="Times New Roman"/>
            <w:position w:val="-12"/>
            <w:sz w:val="24"/>
            <w:szCs w:val="24"/>
          </w:rPr>
          <w:t>F</w:t>
        </w:r>
      </w:ins>
      <w:del w:id="760" w:author="Breaden Barnaby" w:date="2021-09-08T23:28:00Z">
        <w:r w:rsidRPr="00B463D6" w:rsidDel="006F5C67">
          <w:rPr>
            <w:rFonts w:ascii="Times New Roman" w:hAnsi="Times New Roman" w:cs="Times New Roman"/>
            <w:position w:val="-12"/>
            <w:sz w:val="24"/>
            <w:szCs w:val="24"/>
          </w:rPr>
          <w:delText>f</w:delText>
        </w:r>
      </w:del>
      <w:r w:rsidRPr="00B463D6">
        <w:rPr>
          <w:rFonts w:ascii="Times New Roman" w:hAnsi="Times New Roman" w:cs="Times New Roman"/>
          <w:position w:val="-12"/>
          <w:sz w:val="24"/>
          <w:szCs w:val="24"/>
        </w:rPr>
        <w:t>igure 1</w:t>
      </w:r>
      <w:commentRangeEnd w:id="758"/>
      <w:r w:rsidR="006F5C67" w:rsidRPr="00B463D6">
        <w:rPr>
          <w:rFonts w:ascii="Times New Roman" w:hAnsi="Times New Roman" w:cs="Times New Roman"/>
          <w:position w:val="-12"/>
          <w:sz w:val="24"/>
          <w:szCs w:val="24"/>
        </w:rPr>
        <w:commentReference w:id="758"/>
      </w:r>
      <w:r w:rsidRPr="00B463D6">
        <w:rPr>
          <w:rFonts w:ascii="Times New Roman" w:hAnsi="Times New Roman" w:cs="Times New Roman"/>
          <w:position w:val="-12"/>
          <w:sz w:val="24"/>
          <w:szCs w:val="24"/>
        </w:rPr>
        <w:t xml:space="preserve"> also show</w:t>
      </w:r>
      <w:del w:id="761" w:author="Breaden Barnaby" w:date="2021-09-08T23:30:00Z">
        <w:r w:rsidRPr="00B463D6" w:rsidDel="00B400A9">
          <w:rPr>
            <w:rFonts w:ascii="Times New Roman" w:hAnsi="Times New Roman" w:cs="Times New Roman"/>
            <w:position w:val="-12"/>
            <w:sz w:val="24"/>
            <w:szCs w:val="24"/>
          </w:rPr>
          <w:delText>s</w:delText>
        </w:r>
      </w:del>
      <w:r w:rsidRPr="00B463D6">
        <w:rPr>
          <w:rFonts w:ascii="Times New Roman" w:hAnsi="Times New Roman" w:cs="Times New Roman"/>
          <w:position w:val="-12"/>
          <w:sz w:val="24"/>
          <w:szCs w:val="24"/>
        </w:rPr>
        <w:t xml:space="preserve"> the yearly average change in foreign </w:t>
      </w:r>
      <w:ins w:id="762" w:author="Breaden Barnaby" w:date="2021-09-08T23:31:00Z">
        <w:r w:rsidR="00EB794A" w:rsidRPr="00B463D6">
          <w:rPr>
            <w:rFonts w:ascii="Times New Roman" w:hAnsi="Times New Roman" w:cs="Times New Roman"/>
            <w:position w:val="-12"/>
            <w:sz w:val="24"/>
            <w:szCs w:val="24"/>
          </w:rPr>
          <w:t xml:space="preserve">inward </w:t>
        </w:r>
      </w:ins>
      <w:r w:rsidRPr="00B463D6">
        <w:rPr>
          <w:rFonts w:ascii="Times New Roman" w:hAnsi="Times New Roman" w:cs="Times New Roman"/>
          <w:position w:val="-12"/>
          <w:sz w:val="24"/>
          <w:szCs w:val="24"/>
        </w:rPr>
        <w:t xml:space="preserve">investments compared to the change in </w:t>
      </w:r>
      <w:del w:id="763" w:author="Breaden Barnaby" w:date="2021-09-08T23:30:00Z">
        <w:r w:rsidRPr="00B463D6" w:rsidDel="00B400A9">
          <w:rPr>
            <w:rFonts w:ascii="Times New Roman" w:hAnsi="Times New Roman" w:cs="Times New Roman"/>
            <w:position w:val="-12"/>
            <w:sz w:val="24"/>
            <w:szCs w:val="24"/>
          </w:rPr>
          <w:delText xml:space="preserve">world </w:delText>
        </w:r>
      </w:del>
      <w:ins w:id="764" w:author="Breaden Barnaby" w:date="2021-09-08T23:30:00Z">
        <w:r w:rsidR="00B400A9" w:rsidRPr="00B463D6">
          <w:rPr>
            <w:rFonts w:ascii="Times New Roman" w:hAnsi="Times New Roman" w:cs="Times New Roman"/>
            <w:position w:val="-12"/>
            <w:sz w:val="24"/>
            <w:szCs w:val="24"/>
          </w:rPr>
          <w:t xml:space="preserve">the </w:t>
        </w:r>
      </w:ins>
      <w:r w:rsidRPr="00B463D6">
        <w:rPr>
          <w:rFonts w:ascii="Times New Roman" w:hAnsi="Times New Roman" w:cs="Times New Roman"/>
          <w:position w:val="-12"/>
          <w:sz w:val="24"/>
          <w:szCs w:val="24"/>
        </w:rPr>
        <w:t xml:space="preserve">MSCI world index. </w:t>
      </w:r>
      <w:del w:id="765" w:author="Breaden Barnaby" w:date="2021-09-08T23:30:00Z">
        <w:r w:rsidRPr="00B463D6" w:rsidDel="00B400A9">
          <w:rPr>
            <w:rFonts w:ascii="Times New Roman" w:hAnsi="Times New Roman" w:cs="Times New Roman"/>
            <w:position w:val="-12"/>
            <w:sz w:val="24"/>
            <w:szCs w:val="24"/>
          </w:rPr>
          <w:delText>It can be observed that there is a</w:delText>
        </w:r>
      </w:del>
      <w:ins w:id="766" w:author="Breaden Barnaby" w:date="2021-09-08T23:30:00Z">
        <w:r w:rsidR="00B400A9" w:rsidRPr="00B463D6">
          <w:rPr>
            <w:rFonts w:ascii="Times New Roman" w:hAnsi="Times New Roman" w:cs="Times New Roman"/>
            <w:position w:val="-12"/>
            <w:sz w:val="24"/>
            <w:szCs w:val="24"/>
          </w:rPr>
          <w:t>A</w:t>
        </w:r>
      </w:ins>
      <w:r w:rsidRPr="00B463D6">
        <w:rPr>
          <w:rFonts w:ascii="Times New Roman" w:hAnsi="Times New Roman" w:cs="Times New Roman"/>
          <w:position w:val="-12"/>
          <w:sz w:val="24"/>
          <w:szCs w:val="24"/>
        </w:rPr>
        <w:t xml:space="preserve"> strong</w:t>
      </w:r>
      <w:r w:rsidR="00220EB2" w:rsidRPr="00B463D6">
        <w:rPr>
          <w:rFonts w:ascii="Times New Roman" w:hAnsi="Times New Roman" w:cs="Times New Roman"/>
          <w:position w:val="-12"/>
          <w:sz w:val="24"/>
          <w:szCs w:val="24"/>
        </w:rPr>
        <w:t xml:space="preserve"> </w:t>
      </w:r>
      <w:r w:rsidR="00AF49BB" w:rsidRPr="00B463D6">
        <w:rPr>
          <w:rFonts w:ascii="Times New Roman" w:hAnsi="Times New Roman" w:cs="Times New Roman"/>
          <w:position w:val="-12"/>
          <w:sz w:val="24"/>
          <w:szCs w:val="24"/>
        </w:rPr>
        <w:t>positive</w:t>
      </w:r>
      <w:r w:rsidRPr="00B463D6">
        <w:rPr>
          <w:rFonts w:ascii="Times New Roman" w:hAnsi="Times New Roman" w:cs="Times New Roman"/>
          <w:position w:val="-12"/>
          <w:sz w:val="24"/>
          <w:szCs w:val="24"/>
        </w:rPr>
        <w:t xml:space="preserve"> </w:t>
      </w:r>
      <w:commentRangeStart w:id="767"/>
      <w:r w:rsidR="00F173F9" w:rsidRPr="00B463D6">
        <w:rPr>
          <w:rFonts w:ascii="Times New Roman" w:hAnsi="Times New Roman" w:cs="Times New Roman"/>
          <w:position w:val="-12"/>
          <w:sz w:val="24"/>
          <w:szCs w:val="24"/>
        </w:rPr>
        <w:t>relationship</w:t>
      </w:r>
      <w:r w:rsidRPr="00B463D6">
        <w:rPr>
          <w:rFonts w:ascii="Times New Roman" w:hAnsi="Times New Roman" w:cs="Times New Roman"/>
          <w:position w:val="-12"/>
          <w:sz w:val="24"/>
          <w:szCs w:val="24"/>
        </w:rPr>
        <w:t xml:space="preserve"> </w:t>
      </w:r>
      <w:commentRangeEnd w:id="767"/>
      <w:r w:rsidR="00EB794A" w:rsidRPr="00B463D6">
        <w:rPr>
          <w:rFonts w:ascii="Times New Roman" w:hAnsi="Times New Roman" w:cs="Times New Roman"/>
          <w:position w:val="-12"/>
          <w:sz w:val="24"/>
          <w:szCs w:val="24"/>
        </w:rPr>
        <w:commentReference w:id="767"/>
      </w:r>
      <w:ins w:id="768" w:author="Breaden Barnaby" w:date="2021-09-08T23:30:00Z">
        <w:r w:rsidR="00EB794A" w:rsidRPr="00B463D6">
          <w:rPr>
            <w:rFonts w:ascii="Times New Roman" w:hAnsi="Times New Roman" w:cs="Times New Roman"/>
            <w:position w:val="-12"/>
            <w:sz w:val="24"/>
            <w:szCs w:val="24"/>
          </w:rPr>
          <w:t xml:space="preserve">can be observed </w:t>
        </w:r>
      </w:ins>
      <w:r w:rsidRPr="00B463D6">
        <w:rPr>
          <w:rFonts w:ascii="Times New Roman" w:hAnsi="Times New Roman" w:cs="Times New Roman"/>
          <w:position w:val="-12"/>
          <w:sz w:val="24"/>
          <w:szCs w:val="24"/>
        </w:rPr>
        <w:t xml:space="preserve">between </w:t>
      </w:r>
      <w:r w:rsidR="00220EB2" w:rsidRPr="00B463D6">
        <w:rPr>
          <w:rFonts w:ascii="Times New Roman" w:hAnsi="Times New Roman" w:cs="Times New Roman"/>
          <w:position w:val="-12"/>
          <w:sz w:val="24"/>
          <w:szCs w:val="24"/>
        </w:rPr>
        <w:t xml:space="preserve">the </w:t>
      </w:r>
      <w:r w:rsidR="00AF49BB" w:rsidRPr="00B463D6">
        <w:rPr>
          <w:rFonts w:ascii="Times New Roman" w:hAnsi="Times New Roman" w:cs="Times New Roman"/>
          <w:position w:val="-12"/>
          <w:sz w:val="24"/>
          <w:szCs w:val="24"/>
        </w:rPr>
        <w:t xml:space="preserve">change in the </w:t>
      </w:r>
      <w:r w:rsidR="00220EB2" w:rsidRPr="00B463D6">
        <w:rPr>
          <w:rFonts w:ascii="Times New Roman" w:hAnsi="Times New Roman" w:cs="Times New Roman"/>
          <w:position w:val="-12"/>
          <w:sz w:val="24"/>
          <w:szCs w:val="24"/>
        </w:rPr>
        <w:t>world</w:t>
      </w:r>
      <w:r w:rsidRPr="00B463D6">
        <w:rPr>
          <w:rFonts w:ascii="Times New Roman" w:hAnsi="Times New Roman" w:cs="Times New Roman"/>
          <w:position w:val="-12"/>
          <w:sz w:val="24"/>
          <w:szCs w:val="24"/>
        </w:rPr>
        <w:t xml:space="preserve"> market</w:t>
      </w:r>
      <w:r w:rsidR="00AF49BB" w:rsidRPr="00B463D6">
        <w:rPr>
          <w:rFonts w:ascii="Times New Roman" w:hAnsi="Times New Roman" w:cs="Times New Roman"/>
          <w:position w:val="-12"/>
          <w:sz w:val="24"/>
          <w:szCs w:val="24"/>
        </w:rPr>
        <w:t xml:space="preserve"> index</w:t>
      </w:r>
      <w:r w:rsidR="00307447" w:rsidRPr="00B463D6">
        <w:rPr>
          <w:rFonts w:ascii="Times New Roman" w:hAnsi="Times New Roman" w:cs="Times New Roman"/>
          <w:position w:val="-12"/>
          <w:sz w:val="24"/>
          <w:szCs w:val="24"/>
        </w:rPr>
        <w:t xml:space="preserve"> (MSCI)</w:t>
      </w:r>
      <w:r w:rsidRPr="00B463D6">
        <w:rPr>
          <w:rFonts w:ascii="Times New Roman" w:hAnsi="Times New Roman" w:cs="Times New Roman"/>
          <w:position w:val="-12"/>
          <w:sz w:val="24"/>
          <w:szCs w:val="24"/>
        </w:rPr>
        <w:t xml:space="preserve"> </w:t>
      </w:r>
      <w:del w:id="769" w:author="Breaden Barnaby" w:date="2021-09-08T23:31:00Z">
        <w:r w:rsidRPr="00B463D6" w:rsidDel="00EB794A">
          <w:rPr>
            <w:rFonts w:ascii="Times New Roman" w:hAnsi="Times New Roman" w:cs="Times New Roman"/>
            <w:position w:val="-12"/>
            <w:sz w:val="24"/>
            <w:szCs w:val="24"/>
          </w:rPr>
          <w:delText>during the years</w:delText>
        </w:r>
        <w:r w:rsidR="00AF49BB" w:rsidRPr="00B463D6" w:rsidDel="00EB794A">
          <w:rPr>
            <w:rFonts w:ascii="Times New Roman" w:hAnsi="Times New Roman" w:cs="Times New Roman"/>
            <w:position w:val="-12"/>
            <w:sz w:val="24"/>
            <w:szCs w:val="24"/>
          </w:rPr>
          <w:delText xml:space="preserve"> </w:delText>
        </w:r>
      </w:del>
      <w:r w:rsidR="00AF49BB" w:rsidRPr="00B463D6">
        <w:rPr>
          <w:rFonts w:ascii="Times New Roman" w:hAnsi="Times New Roman" w:cs="Times New Roman"/>
          <w:position w:val="-12"/>
          <w:sz w:val="24"/>
          <w:szCs w:val="24"/>
        </w:rPr>
        <w:t>and</w:t>
      </w:r>
      <w:r w:rsidRPr="00B463D6">
        <w:rPr>
          <w:rFonts w:ascii="Times New Roman" w:hAnsi="Times New Roman" w:cs="Times New Roman"/>
          <w:position w:val="-12"/>
          <w:sz w:val="24"/>
          <w:szCs w:val="24"/>
        </w:rPr>
        <w:t xml:space="preserve"> the average </w:t>
      </w:r>
      <w:r w:rsidR="00307447" w:rsidRPr="00B463D6">
        <w:rPr>
          <w:rFonts w:ascii="Times New Roman" w:hAnsi="Times New Roman" w:cs="Times New Roman"/>
          <w:position w:val="-12"/>
          <w:sz w:val="24"/>
          <w:szCs w:val="24"/>
        </w:rPr>
        <w:t>chang</w:t>
      </w:r>
      <w:r w:rsidR="000727EB" w:rsidRPr="00B463D6">
        <w:rPr>
          <w:rFonts w:ascii="Times New Roman" w:hAnsi="Times New Roman" w:cs="Times New Roman"/>
          <w:position w:val="-12"/>
          <w:sz w:val="24"/>
          <w:szCs w:val="24"/>
        </w:rPr>
        <w:t>e</w:t>
      </w:r>
      <w:r w:rsidR="00307447" w:rsidRPr="00B463D6">
        <w:rPr>
          <w:rFonts w:ascii="Times New Roman" w:hAnsi="Times New Roman" w:cs="Times New Roman"/>
          <w:position w:val="-12"/>
          <w:sz w:val="24"/>
          <w:szCs w:val="24"/>
        </w:rPr>
        <w:t xml:space="preserve"> in </w:t>
      </w:r>
      <w:r w:rsidRPr="00B463D6">
        <w:rPr>
          <w:rFonts w:ascii="Times New Roman" w:hAnsi="Times New Roman" w:cs="Times New Roman"/>
          <w:position w:val="-12"/>
          <w:sz w:val="24"/>
          <w:szCs w:val="24"/>
        </w:rPr>
        <w:t xml:space="preserve">foreign </w:t>
      </w:r>
      <w:r w:rsidR="00307447" w:rsidRPr="00B463D6">
        <w:rPr>
          <w:rFonts w:ascii="Times New Roman" w:hAnsi="Times New Roman" w:cs="Times New Roman"/>
          <w:position w:val="-12"/>
          <w:sz w:val="24"/>
          <w:szCs w:val="24"/>
        </w:rPr>
        <w:t xml:space="preserve">inward </w:t>
      </w:r>
      <w:r w:rsidRPr="00B463D6">
        <w:rPr>
          <w:rFonts w:ascii="Times New Roman" w:hAnsi="Times New Roman" w:cs="Times New Roman"/>
          <w:position w:val="-12"/>
          <w:sz w:val="24"/>
          <w:szCs w:val="24"/>
        </w:rPr>
        <w:t>investments</w:t>
      </w:r>
      <w:r w:rsidR="00307447" w:rsidRPr="00B463D6">
        <w:rPr>
          <w:rFonts w:ascii="Times New Roman" w:hAnsi="Times New Roman" w:cs="Times New Roman"/>
          <w:position w:val="-12"/>
          <w:sz w:val="24"/>
          <w:szCs w:val="24"/>
        </w:rPr>
        <w:t xml:space="preserve"> (FRC)</w:t>
      </w:r>
      <w:r w:rsidRPr="00B463D6">
        <w:rPr>
          <w:rFonts w:ascii="Times New Roman" w:hAnsi="Times New Roman" w:cs="Times New Roman"/>
          <w:position w:val="-12"/>
          <w:sz w:val="24"/>
          <w:szCs w:val="24"/>
        </w:rPr>
        <w:t xml:space="preserve">. </w:t>
      </w:r>
      <w:del w:id="770" w:author="Breaden Barnaby" w:date="2021-09-08T23:31:00Z">
        <w:r w:rsidR="00D608E8" w:rsidRPr="00B463D6" w:rsidDel="00EB794A">
          <w:rPr>
            <w:rFonts w:ascii="Times New Roman" w:hAnsi="Times New Roman" w:cs="Times New Roman"/>
            <w:position w:val="-12"/>
            <w:sz w:val="24"/>
            <w:szCs w:val="24"/>
          </w:rPr>
          <w:delText>Inward f</w:delText>
        </w:r>
      </w:del>
      <w:ins w:id="771" w:author="Breaden Barnaby" w:date="2021-09-08T23:31:00Z">
        <w:r w:rsidR="00EB794A" w:rsidRPr="00B463D6">
          <w:rPr>
            <w:rFonts w:ascii="Times New Roman" w:hAnsi="Times New Roman" w:cs="Times New Roman"/>
            <w:position w:val="-12"/>
            <w:sz w:val="24"/>
            <w:szCs w:val="24"/>
          </w:rPr>
          <w:t>F</w:t>
        </w:r>
      </w:ins>
      <w:r w:rsidR="00D608E8" w:rsidRPr="00B463D6">
        <w:rPr>
          <w:rFonts w:ascii="Times New Roman" w:hAnsi="Times New Roman" w:cs="Times New Roman"/>
          <w:position w:val="-12"/>
          <w:sz w:val="24"/>
          <w:szCs w:val="24"/>
        </w:rPr>
        <w:t xml:space="preserve">oreign </w:t>
      </w:r>
      <w:ins w:id="772" w:author="Breaden Barnaby" w:date="2021-09-08T23:31:00Z">
        <w:r w:rsidR="00EB794A" w:rsidRPr="00B463D6">
          <w:rPr>
            <w:rFonts w:ascii="Times New Roman" w:hAnsi="Times New Roman" w:cs="Times New Roman"/>
            <w:position w:val="-12"/>
            <w:sz w:val="24"/>
            <w:szCs w:val="24"/>
          </w:rPr>
          <w:t xml:space="preserve">inward </w:t>
        </w:r>
      </w:ins>
      <w:r w:rsidR="00D608E8" w:rsidRPr="00B463D6">
        <w:rPr>
          <w:rFonts w:ascii="Times New Roman" w:hAnsi="Times New Roman" w:cs="Times New Roman"/>
          <w:position w:val="-12"/>
          <w:sz w:val="24"/>
          <w:szCs w:val="24"/>
        </w:rPr>
        <w:t xml:space="preserve">investment data is </w:t>
      </w:r>
      <w:del w:id="773" w:author="Breaden Barnaby" w:date="2021-09-08T23:32:00Z">
        <w:r w:rsidR="00D608E8" w:rsidRPr="00B463D6" w:rsidDel="00EB794A">
          <w:rPr>
            <w:rFonts w:ascii="Times New Roman" w:hAnsi="Times New Roman" w:cs="Times New Roman"/>
            <w:position w:val="-12"/>
            <w:sz w:val="24"/>
            <w:szCs w:val="24"/>
          </w:rPr>
          <w:delText>based on</w:delText>
        </w:r>
      </w:del>
      <w:ins w:id="774" w:author="Breaden Barnaby" w:date="2021-09-08T23:32:00Z">
        <w:r w:rsidR="00EB794A" w:rsidRPr="00B463D6">
          <w:rPr>
            <w:rFonts w:ascii="Times New Roman" w:hAnsi="Times New Roman" w:cs="Times New Roman"/>
            <w:position w:val="-12"/>
            <w:sz w:val="24"/>
            <w:szCs w:val="24"/>
          </w:rPr>
          <w:t>recorded</w:t>
        </w:r>
      </w:ins>
      <w:r w:rsidR="00D608E8" w:rsidRPr="00B463D6">
        <w:rPr>
          <w:rFonts w:ascii="Times New Roman" w:hAnsi="Times New Roman" w:cs="Times New Roman"/>
          <w:position w:val="-12"/>
          <w:sz w:val="24"/>
          <w:szCs w:val="24"/>
        </w:rPr>
        <w:t xml:space="preserve"> </w:t>
      </w:r>
      <w:r w:rsidR="00571E45" w:rsidRPr="00B463D6">
        <w:rPr>
          <w:rFonts w:ascii="Times New Roman" w:hAnsi="Times New Roman" w:cs="Times New Roman"/>
          <w:position w:val="-12"/>
          <w:sz w:val="24"/>
          <w:szCs w:val="24"/>
        </w:rPr>
        <w:t xml:space="preserve">quarterly, </w:t>
      </w:r>
      <w:ins w:id="775" w:author="Breaden Barnaby" w:date="2021-09-08T23:32:00Z">
        <w:r w:rsidR="00EB794A" w:rsidRPr="00B463D6">
          <w:rPr>
            <w:rFonts w:ascii="Times New Roman" w:hAnsi="Times New Roman" w:cs="Times New Roman"/>
            <w:position w:val="-12"/>
            <w:sz w:val="24"/>
            <w:szCs w:val="24"/>
          </w:rPr>
          <w:t>and</w:t>
        </w:r>
      </w:ins>
      <w:del w:id="776" w:author="Breaden Barnaby" w:date="2021-09-08T23:32:00Z">
        <w:r w:rsidR="00571E45" w:rsidRPr="00B463D6" w:rsidDel="00EB794A">
          <w:rPr>
            <w:rFonts w:ascii="Times New Roman" w:hAnsi="Times New Roman" w:cs="Times New Roman"/>
            <w:position w:val="-12"/>
            <w:sz w:val="24"/>
            <w:szCs w:val="24"/>
          </w:rPr>
          <w:delText>while</w:delText>
        </w:r>
      </w:del>
      <w:r w:rsidR="00571E45" w:rsidRPr="00B463D6">
        <w:rPr>
          <w:rFonts w:ascii="Times New Roman" w:hAnsi="Times New Roman" w:cs="Times New Roman"/>
          <w:position w:val="-12"/>
          <w:sz w:val="24"/>
          <w:szCs w:val="24"/>
        </w:rPr>
        <w:t xml:space="preserve"> data for 2020 was </w:t>
      </w:r>
      <w:r w:rsidR="000D5A92" w:rsidRPr="00B463D6">
        <w:rPr>
          <w:rFonts w:ascii="Times New Roman" w:hAnsi="Times New Roman" w:cs="Times New Roman"/>
          <w:position w:val="-12"/>
          <w:sz w:val="24"/>
          <w:szCs w:val="24"/>
        </w:rPr>
        <w:t>calculated</w:t>
      </w:r>
      <w:r w:rsidR="00571E45" w:rsidRPr="00B463D6">
        <w:rPr>
          <w:rFonts w:ascii="Times New Roman" w:hAnsi="Times New Roman" w:cs="Times New Roman"/>
          <w:position w:val="-12"/>
          <w:sz w:val="24"/>
          <w:szCs w:val="24"/>
        </w:rPr>
        <w:t xml:space="preserve"> until September 2020 in order to capture the impact of </w:t>
      </w:r>
      <w:ins w:id="777" w:author="Susan" w:date="2021-09-15T10:57:00Z">
        <w:r w:rsidR="00995E5F">
          <w:rPr>
            <w:rFonts w:ascii="Times New Roman" w:hAnsi="Times New Roman" w:cs="Times New Roman"/>
            <w:position w:val="-12"/>
            <w:sz w:val="24"/>
            <w:szCs w:val="24"/>
          </w:rPr>
          <w:t xml:space="preserve">the </w:t>
        </w:r>
      </w:ins>
      <w:ins w:id="778" w:author="Breaden Barnaby" w:date="2021-09-08T23:32:00Z">
        <w:r w:rsidR="00EB794A" w:rsidRPr="00B463D6">
          <w:rPr>
            <w:rFonts w:ascii="Times New Roman" w:hAnsi="Times New Roman" w:cs="Times New Roman"/>
            <w:position w:val="-12"/>
            <w:sz w:val="24"/>
            <w:szCs w:val="24"/>
          </w:rPr>
          <w:t>COVID-19</w:t>
        </w:r>
      </w:ins>
      <w:del w:id="779" w:author="Breaden Barnaby" w:date="2021-09-08T23:32:00Z">
        <w:r w:rsidR="00571E45" w:rsidRPr="00B463D6" w:rsidDel="00EB794A">
          <w:rPr>
            <w:rFonts w:ascii="Times New Roman" w:hAnsi="Times New Roman" w:cs="Times New Roman"/>
            <w:position w:val="-12"/>
            <w:sz w:val="24"/>
            <w:szCs w:val="24"/>
          </w:rPr>
          <w:delText>corona virus</w:delText>
        </w:r>
      </w:del>
      <w:r w:rsidR="00571E45" w:rsidRPr="00B463D6">
        <w:rPr>
          <w:rFonts w:ascii="Times New Roman" w:hAnsi="Times New Roman" w:cs="Times New Roman"/>
          <w:position w:val="-12"/>
          <w:sz w:val="24"/>
          <w:szCs w:val="24"/>
        </w:rPr>
        <w:t xml:space="preserve"> </w:t>
      </w:r>
      <w:r w:rsidR="000D5A92" w:rsidRPr="00B463D6">
        <w:rPr>
          <w:rFonts w:ascii="Times New Roman" w:hAnsi="Times New Roman" w:cs="Times New Roman"/>
          <w:position w:val="-12"/>
          <w:sz w:val="24"/>
          <w:szCs w:val="24"/>
        </w:rPr>
        <w:t>outb</w:t>
      </w:r>
      <w:ins w:id="780" w:author="Breaden Barnaby" w:date="2021-09-08T23:32:00Z">
        <w:r w:rsidR="00EB794A" w:rsidRPr="00B463D6">
          <w:rPr>
            <w:rFonts w:ascii="Times New Roman" w:hAnsi="Times New Roman" w:cs="Times New Roman"/>
            <w:position w:val="-12"/>
            <w:sz w:val="24"/>
            <w:szCs w:val="24"/>
          </w:rPr>
          <w:t>reak</w:t>
        </w:r>
      </w:ins>
      <w:del w:id="781" w:author="Breaden Barnaby" w:date="2021-09-08T23:32:00Z">
        <w:r w:rsidR="000D5A92" w:rsidRPr="00B463D6" w:rsidDel="00EB794A">
          <w:rPr>
            <w:rFonts w:ascii="Times New Roman" w:hAnsi="Times New Roman" w:cs="Times New Roman"/>
            <w:position w:val="-12"/>
            <w:sz w:val="24"/>
            <w:szCs w:val="24"/>
          </w:rPr>
          <w:delText>urst</w:delText>
        </w:r>
      </w:del>
      <w:r w:rsidR="000D5A92" w:rsidRPr="00B463D6">
        <w:rPr>
          <w:rFonts w:ascii="Times New Roman" w:hAnsi="Times New Roman" w:cs="Times New Roman"/>
          <w:position w:val="-12"/>
          <w:sz w:val="24"/>
          <w:szCs w:val="24"/>
        </w:rPr>
        <w:t xml:space="preserve">. </w:t>
      </w:r>
      <w:r w:rsidRPr="00B463D6">
        <w:rPr>
          <w:rFonts w:ascii="Times New Roman" w:hAnsi="Times New Roman" w:cs="Times New Roman"/>
          <w:position w:val="-12"/>
          <w:sz w:val="24"/>
          <w:szCs w:val="24"/>
        </w:rPr>
        <w:t xml:space="preserve">Table 1 and Figure </w:t>
      </w:r>
      <w:r w:rsidR="00E97219" w:rsidRPr="00B463D6">
        <w:rPr>
          <w:rFonts w:ascii="Times New Roman" w:hAnsi="Times New Roman" w:cs="Times New Roman"/>
          <w:position w:val="-12"/>
          <w:sz w:val="24"/>
          <w:szCs w:val="24"/>
        </w:rPr>
        <w:t>2</w:t>
      </w:r>
      <w:r w:rsidRPr="00B463D6">
        <w:rPr>
          <w:rFonts w:ascii="Times New Roman" w:hAnsi="Times New Roman" w:cs="Times New Roman"/>
          <w:position w:val="-12"/>
          <w:sz w:val="24"/>
          <w:szCs w:val="24"/>
        </w:rPr>
        <w:t xml:space="preserve"> </w:t>
      </w:r>
      <w:r w:rsidR="000727EB" w:rsidRPr="00B463D6">
        <w:rPr>
          <w:rFonts w:ascii="Times New Roman" w:hAnsi="Times New Roman" w:cs="Times New Roman"/>
          <w:position w:val="-12"/>
          <w:sz w:val="24"/>
          <w:szCs w:val="24"/>
        </w:rPr>
        <w:t>show</w:t>
      </w:r>
      <w:del w:id="782" w:author="Susan" w:date="2021-09-15T10:57:00Z">
        <w:r w:rsidR="00E97219" w:rsidRPr="00B463D6" w:rsidDel="00995E5F">
          <w:rPr>
            <w:rFonts w:ascii="Times New Roman" w:hAnsi="Times New Roman" w:cs="Times New Roman"/>
            <w:position w:val="-12"/>
            <w:sz w:val="24"/>
            <w:szCs w:val="24"/>
          </w:rPr>
          <w:delText>s</w:delText>
        </w:r>
      </w:del>
      <w:r w:rsidR="000727EB" w:rsidRPr="00B463D6">
        <w:rPr>
          <w:rFonts w:ascii="Times New Roman" w:hAnsi="Times New Roman" w:cs="Times New Roman"/>
          <w:position w:val="-12"/>
          <w:sz w:val="24"/>
          <w:szCs w:val="24"/>
        </w:rPr>
        <w:t xml:space="preserve"> </w:t>
      </w:r>
      <w:r w:rsidRPr="00B463D6">
        <w:rPr>
          <w:rFonts w:ascii="Times New Roman" w:hAnsi="Times New Roman" w:cs="Times New Roman"/>
          <w:position w:val="-12"/>
          <w:sz w:val="24"/>
          <w:szCs w:val="24"/>
        </w:rPr>
        <w:t xml:space="preserve">that during major </w:t>
      </w:r>
      <w:ins w:id="783" w:author="Breaden Barnaby" w:date="2021-09-08T23:32:00Z">
        <w:r w:rsidR="00EB794A" w:rsidRPr="00B463D6">
          <w:rPr>
            <w:rFonts w:ascii="Times New Roman" w:hAnsi="Times New Roman" w:cs="Times New Roman"/>
            <w:position w:val="-12"/>
            <w:sz w:val="24"/>
            <w:szCs w:val="24"/>
          </w:rPr>
          <w:t xml:space="preserve">negative </w:t>
        </w:r>
      </w:ins>
      <w:r w:rsidRPr="00B463D6">
        <w:rPr>
          <w:rFonts w:ascii="Times New Roman" w:hAnsi="Times New Roman" w:cs="Times New Roman"/>
          <w:position w:val="-12"/>
          <w:sz w:val="24"/>
          <w:szCs w:val="24"/>
        </w:rPr>
        <w:t xml:space="preserve">market </w:t>
      </w:r>
      <w:del w:id="784" w:author="Breaden Barnaby" w:date="2021-09-08T23:32:00Z">
        <w:r w:rsidRPr="00B463D6" w:rsidDel="00EB794A">
          <w:rPr>
            <w:rFonts w:ascii="Times New Roman" w:hAnsi="Times New Roman" w:cs="Times New Roman"/>
            <w:position w:val="-12"/>
            <w:sz w:val="24"/>
            <w:szCs w:val="24"/>
          </w:rPr>
          <w:delText xml:space="preserve">negative </w:delText>
        </w:r>
      </w:del>
      <w:r w:rsidRPr="00B463D6">
        <w:rPr>
          <w:rFonts w:ascii="Times New Roman" w:hAnsi="Times New Roman" w:cs="Times New Roman"/>
          <w:position w:val="-12"/>
          <w:sz w:val="24"/>
          <w:szCs w:val="24"/>
        </w:rPr>
        <w:t>shocks, foreign</w:t>
      </w:r>
      <w:r w:rsidR="00892AC3" w:rsidRPr="00B463D6">
        <w:rPr>
          <w:rFonts w:ascii="Times New Roman" w:hAnsi="Times New Roman" w:cs="Times New Roman"/>
          <w:position w:val="-12"/>
          <w:sz w:val="24"/>
          <w:szCs w:val="24"/>
        </w:rPr>
        <w:t xml:space="preserve"> inward</w:t>
      </w:r>
      <w:r w:rsidRPr="00B463D6">
        <w:rPr>
          <w:rFonts w:ascii="Times New Roman" w:hAnsi="Times New Roman" w:cs="Times New Roman"/>
          <w:position w:val="-12"/>
          <w:sz w:val="24"/>
          <w:szCs w:val="24"/>
        </w:rPr>
        <w:t xml:space="preserve"> investments tend to decrease</w:t>
      </w:r>
      <w:r w:rsidR="005654CA" w:rsidRPr="00B463D6">
        <w:rPr>
          <w:rFonts w:ascii="Times New Roman" w:hAnsi="Times New Roman" w:cs="Times New Roman"/>
          <w:position w:val="-12"/>
          <w:sz w:val="24"/>
          <w:szCs w:val="24"/>
        </w:rPr>
        <w:t xml:space="preserve"> (s</w:t>
      </w:r>
      <w:r w:rsidR="00B80157" w:rsidRPr="00B463D6">
        <w:rPr>
          <w:rFonts w:ascii="Times New Roman" w:hAnsi="Times New Roman" w:cs="Times New Roman"/>
          <w:position w:val="-12"/>
          <w:sz w:val="24"/>
          <w:szCs w:val="24"/>
        </w:rPr>
        <w:t xml:space="preserve">ee </w:t>
      </w:r>
      <w:ins w:id="785" w:author="Susan" w:date="2021-09-15T10:57:00Z">
        <w:r w:rsidR="00995E5F">
          <w:rPr>
            <w:rFonts w:ascii="Times New Roman" w:hAnsi="Times New Roman" w:cs="Times New Roman"/>
            <w:position w:val="-12"/>
            <w:sz w:val="24"/>
            <w:szCs w:val="24"/>
          </w:rPr>
          <w:t>A</w:t>
        </w:r>
      </w:ins>
      <w:del w:id="786" w:author="Susan" w:date="2021-09-15T10:57:00Z">
        <w:r w:rsidR="00B80157" w:rsidRPr="00B463D6" w:rsidDel="00995E5F">
          <w:rPr>
            <w:rFonts w:ascii="Times New Roman" w:hAnsi="Times New Roman" w:cs="Times New Roman"/>
            <w:position w:val="-12"/>
            <w:sz w:val="24"/>
            <w:szCs w:val="24"/>
          </w:rPr>
          <w:delText>a</w:delText>
        </w:r>
      </w:del>
      <w:r w:rsidR="00B80157" w:rsidRPr="00B463D6">
        <w:rPr>
          <w:rFonts w:ascii="Times New Roman" w:hAnsi="Times New Roman" w:cs="Times New Roman"/>
          <w:position w:val="-12"/>
          <w:sz w:val="24"/>
          <w:szCs w:val="24"/>
        </w:rPr>
        <w:t xml:space="preserve">ppendix </w:t>
      </w:r>
      <w:r w:rsidR="00FD0493" w:rsidRPr="00B463D6">
        <w:rPr>
          <w:rFonts w:ascii="Times New Roman" w:hAnsi="Times New Roman" w:cs="Times New Roman"/>
          <w:position w:val="-12"/>
          <w:sz w:val="24"/>
          <w:szCs w:val="24"/>
        </w:rPr>
        <w:t>B</w:t>
      </w:r>
      <w:r w:rsidR="00B80157" w:rsidRPr="00B463D6">
        <w:rPr>
          <w:rFonts w:ascii="Times New Roman" w:hAnsi="Times New Roman" w:cs="Times New Roman"/>
          <w:position w:val="-12"/>
          <w:sz w:val="24"/>
          <w:szCs w:val="24"/>
        </w:rPr>
        <w:t xml:space="preserve"> for full data </w:t>
      </w:r>
      <w:ins w:id="787" w:author="Breaden Barnaby" w:date="2021-09-08T23:33:00Z">
        <w:r w:rsidR="00EB794A" w:rsidRPr="00B463D6">
          <w:rPr>
            <w:rFonts w:ascii="Times New Roman" w:hAnsi="Times New Roman" w:cs="Times New Roman"/>
            <w:position w:val="-12"/>
            <w:sz w:val="24"/>
            <w:szCs w:val="24"/>
          </w:rPr>
          <w:t>for</w:t>
        </w:r>
      </w:ins>
      <w:del w:id="788" w:author="Breaden Barnaby" w:date="2021-09-08T23:33:00Z">
        <w:r w:rsidR="00B80157" w:rsidRPr="00B463D6" w:rsidDel="00EB794A">
          <w:rPr>
            <w:rFonts w:ascii="Times New Roman" w:hAnsi="Times New Roman" w:cs="Times New Roman"/>
            <w:position w:val="-12"/>
            <w:sz w:val="24"/>
            <w:szCs w:val="24"/>
          </w:rPr>
          <w:delText>of</w:delText>
        </w:r>
      </w:del>
      <w:r w:rsidR="00B80157" w:rsidRPr="00B463D6">
        <w:rPr>
          <w:rFonts w:ascii="Times New Roman" w:hAnsi="Times New Roman" w:cs="Times New Roman"/>
          <w:position w:val="-12"/>
          <w:sz w:val="24"/>
          <w:szCs w:val="24"/>
        </w:rPr>
        <w:t xml:space="preserve"> 23 countries</w:t>
      </w:r>
      <w:r w:rsidR="005654CA" w:rsidRPr="00B463D6">
        <w:rPr>
          <w:rFonts w:ascii="Times New Roman" w:hAnsi="Times New Roman" w:cs="Times New Roman"/>
          <w:position w:val="-12"/>
          <w:sz w:val="24"/>
          <w:szCs w:val="24"/>
        </w:rPr>
        <w:t>)</w:t>
      </w:r>
      <w:r w:rsidR="00B80157" w:rsidRPr="00B463D6">
        <w:rPr>
          <w:rFonts w:ascii="Times New Roman" w:hAnsi="Times New Roman" w:cs="Times New Roman"/>
          <w:position w:val="-12"/>
          <w:sz w:val="24"/>
          <w:szCs w:val="24"/>
        </w:rPr>
        <w:t xml:space="preserve">. </w:t>
      </w:r>
      <w:commentRangeStart w:id="789"/>
      <w:r w:rsidRPr="00B463D6">
        <w:rPr>
          <w:rFonts w:ascii="Times New Roman" w:hAnsi="Times New Roman" w:cs="Times New Roman"/>
          <w:position w:val="-12"/>
          <w:sz w:val="24"/>
          <w:szCs w:val="24"/>
        </w:rPr>
        <w:t xml:space="preserve">Mean foreign </w:t>
      </w:r>
      <w:ins w:id="790" w:author="Breaden Barnaby" w:date="2021-09-08T23:33:00Z">
        <w:r w:rsidR="00EB794A" w:rsidRPr="00B463D6">
          <w:rPr>
            <w:rFonts w:ascii="Times New Roman" w:hAnsi="Times New Roman" w:cs="Times New Roman"/>
            <w:position w:val="-12"/>
            <w:sz w:val="24"/>
            <w:szCs w:val="24"/>
          </w:rPr>
          <w:t xml:space="preserve">inward </w:t>
        </w:r>
      </w:ins>
      <w:r w:rsidRPr="00B463D6">
        <w:rPr>
          <w:rFonts w:ascii="Times New Roman" w:hAnsi="Times New Roman" w:cs="Times New Roman"/>
          <w:position w:val="-12"/>
          <w:sz w:val="24"/>
          <w:szCs w:val="24"/>
        </w:rPr>
        <w:t xml:space="preserve">investment change </w:t>
      </w:r>
      <w:commentRangeEnd w:id="789"/>
      <w:r w:rsidR="00EB794A" w:rsidRPr="00B463D6">
        <w:rPr>
          <w:rFonts w:ascii="Times New Roman" w:hAnsi="Times New Roman" w:cs="Times New Roman"/>
          <w:position w:val="-12"/>
          <w:sz w:val="24"/>
          <w:szCs w:val="24"/>
        </w:rPr>
        <w:commentReference w:id="789"/>
      </w:r>
      <w:ins w:id="791" w:author="Breaden Barnaby" w:date="2021-09-08T23:34:00Z">
        <w:r w:rsidR="00E80A1C" w:rsidRPr="00B463D6">
          <w:rPr>
            <w:rFonts w:ascii="Times New Roman" w:hAnsi="Times New Roman" w:cs="Times New Roman"/>
            <w:position w:val="-12"/>
            <w:sz w:val="24"/>
            <w:szCs w:val="24"/>
          </w:rPr>
          <w:t>was</w:t>
        </w:r>
      </w:ins>
      <w:del w:id="792" w:author="Breaden Barnaby" w:date="2021-09-08T23:34:00Z">
        <w:r w:rsidRPr="00B463D6" w:rsidDel="00E80A1C">
          <w:rPr>
            <w:rFonts w:ascii="Times New Roman" w:hAnsi="Times New Roman" w:cs="Times New Roman"/>
            <w:position w:val="-12"/>
            <w:sz w:val="24"/>
            <w:szCs w:val="24"/>
          </w:rPr>
          <w:delText>is</w:delText>
        </w:r>
      </w:del>
      <w:r w:rsidR="00F90DC9" w:rsidRPr="00B463D6">
        <w:rPr>
          <w:rFonts w:ascii="Times New Roman" w:hAnsi="Times New Roman" w:cs="Times New Roman"/>
          <w:position w:val="-12"/>
          <w:sz w:val="24"/>
          <w:szCs w:val="24"/>
        </w:rPr>
        <w:t xml:space="preserve"> minus </w:t>
      </w:r>
      <w:r w:rsidRPr="00B463D6">
        <w:rPr>
          <w:rFonts w:ascii="Times New Roman" w:hAnsi="Times New Roman" w:cs="Times New Roman"/>
          <w:position w:val="-12"/>
          <w:sz w:val="24"/>
          <w:szCs w:val="24"/>
        </w:rPr>
        <w:t xml:space="preserve">0.06% during the 2001 dot com crisis, </w:t>
      </w:r>
      <w:ins w:id="793" w:author="Susan" w:date="2021-09-15T10:57:00Z">
        <w:r w:rsidR="00995E5F">
          <w:rPr>
            <w:rFonts w:ascii="Times New Roman" w:hAnsi="Times New Roman" w:cs="Times New Roman"/>
            <w:position w:val="-12"/>
            <w:sz w:val="24"/>
            <w:szCs w:val="24"/>
          </w:rPr>
          <w:t xml:space="preserve">and there was </w:t>
        </w:r>
      </w:ins>
      <w:r w:rsidR="00872741" w:rsidRPr="00B463D6">
        <w:rPr>
          <w:rFonts w:ascii="Times New Roman" w:hAnsi="Times New Roman" w:cs="Times New Roman"/>
          <w:position w:val="-12"/>
          <w:sz w:val="24"/>
          <w:szCs w:val="24"/>
        </w:rPr>
        <w:t xml:space="preserve">a substantial negative change of </w:t>
      </w:r>
      <w:r w:rsidR="00F90DC9" w:rsidRPr="00B463D6">
        <w:rPr>
          <w:rFonts w:ascii="Times New Roman" w:hAnsi="Times New Roman" w:cs="Times New Roman"/>
          <w:position w:val="-12"/>
          <w:sz w:val="24"/>
          <w:szCs w:val="24"/>
        </w:rPr>
        <w:t xml:space="preserve">minus </w:t>
      </w:r>
      <w:r w:rsidRPr="00B463D6">
        <w:rPr>
          <w:rFonts w:ascii="Times New Roman" w:hAnsi="Times New Roman" w:cs="Times New Roman"/>
          <w:position w:val="-12"/>
          <w:sz w:val="24"/>
          <w:szCs w:val="24"/>
        </w:rPr>
        <w:t xml:space="preserve">0.91% during </w:t>
      </w:r>
      <w:ins w:id="794" w:author="Susan" w:date="2021-09-15T10:57:00Z">
        <w:r w:rsidR="00995E5F">
          <w:rPr>
            <w:rFonts w:ascii="Times New Roman" w:hAnsi="Times New Roman" w:cs="Times New Roman"/>
            <w:position w:val="-12"/>
            <w:sz w:val="24"/>
            <w:szCs w:val="24"/>
          </w:rPr>
          <w:t>th</w:t>
        </w:r>
      </w:ins>
      <w:ins w:id="795" w:author="Susan" w:date="2021-09-15T10:58:00Z">
        <w:r w:rsidR="00995E5F">
          <w:rPr>
            <w:rFonts w:ascii="Times New Roman" w:hAnsi="Times New Roman" w:cs="Times New Roman"/>
            <w:position w:val="-12"/>
            <w:sz w:val="24"/>
            <w:szCs w:val="24"/>
          </w:rPr>
          <w:t xml:space="preserve">e </w:t>
        </w:r>
      </w:ins>
      <w:r w:rsidRPr="00B463D6">
        <w:rPr>
          <w:rFonts w:ascii="Times New Roman" w:hAnsi="Times New Roman" w:cs="Times New Roman"/>
          <w:position w:val="-12"/>
          <w:sz w:val="24"/>
          <w:szCs w:val="24"/>
        </w:rPr>
        <w:t xml:space="preserve">2008 subprime crisis, </w:t>
      </w:r>
      <w:r w:rsidR="00F90DC9" w:rsidRPr="00B463D6">
        <w:rPr>
          <w:rFonts w:ascii="Times New Roman" w:hAnsi="Times New Roman" w:cs="Times New Roman"/>
          <w:position w:val="-12"/>
          <w:sz w:val="24"/>
          <w:szCs w:val="24"/>
        </w:rPr>
        <w:t xml:space="preserve">minus </w:t>
      </w:r>
      <w:r w:rsidRPr="00B463D6">
        <w:rPr>
          <w:rFonts w:ascii="Times New Roman" w:hAnsi="Times New Roman" w:cs="Times New Roman"/>
          <w:position w:val="-12"/>
          <w:sz w:val="24"/>
          <w:szCs w:val="24"/>
        </w:rPr>
        <w:t>0.09% during the 2018 cryptocurrency crash and</w:t>
      </w:r>
      <w:del w:id="796" w:author="Susan" w:date="2021-09-15T12:06:00Z">
        <w:r w:rsidRPr="00B463D6" w:rsidDel="00EE5991">
          <w:rPr>
            <w:rFonts w:ascii="Times New Roman" w:hAnsi="Times New Roman" w:cs="Times New Roman"/>
            <w:position w:val="-12"/>
            <w:sz w:val="24"/>
            <w:szCs w:val="24"/>
          </w:rPr>
          <w:delText xml:space="preserve"> </w:delText>
        </w:r>
        <w:r w:rsidR="00F90DC9" w:rsidRPr="00B463D6" w:rsidDel="00EE5991">
          <w:rPr>
            <w:rFonts w:ascii="Times New Roman" w:hAnsi="Times New Roman" w:cs="Times New Roman"/>
            <w:position w:val="-12"/>
            <w:sz w:val="24"/>
            <w:szCs w:val="24"/>
          </w:rPr>
          <w:delText>minus</w:delText>
        </w:r>
      </w:del>
      <w:r w:rsidR="00F90DC9" w:rsidRPr="00B463D6">
        <w:rPr>
          <w:rFonts w:ascii="Times New Roman" w:hAnsi="Times New Roman" w:cs="Times New Roman"/>
          <w:position w:val="-12"/>
          <w:sz w:val="24"/>
          <w:szCs w:val="24"/>
        </w:rPr>
        <w:t xml:space="preserve"> </w:t>
      </w:r>
      <w:ins w:id="797" w:author="Susan" w:date="2021-09-15T12:06:00Z">
        <w:r w:rsidR="00EE5991">
          <w:rPr>
            <w:rFonts w:ascii="Times New Roman" w:hAnsi="Times New Roman" w:cs="Times New Roman"/>
            <w:position w:val="-12"/>
            <w:sz w:val="24"/>
            <w:szCs w:val="24"/>
          </w:rPr>
          <w:t>-</w:t>
        </w:r>
      </w:ins>
      <w:r w:rsidRPr="00B463D6">
        <w:rPr>
          <w:rFonts w:ascii="Times New Roman" w:hAnsi="Times New Roman" w:cs="Times New Roman"/>
          <w:position w:val="-12"/>
          <w:sz w:val="24"/>
          <w:szCs w:val="24"/>
        </w:rPr>
        <w:t xml:space="preserve">0.12% during the 2020 </w:t>
      </w:r>
      <w:ins w:id="798" w:author="Breaden Barnaby" w:date="2021-09-08T23:34:00Z">
        <w:r w:rsidR="00E80A1C" w:rsidRPr="00B463D6">
          <w:rPr>
            <w:rFonts w:ascii="Times New Roman" w:hAnsi="Times New Roman" w:cs="Times New Roman"/>
            <w:position w:val="-12"/>
            <w:sz w:val="24"/>
            <w:szCs w:val="24"/>
          </w:rPr>
          <w:t>COVID-</w:t>
        </w:r>
      </w:ins>
      <w:del w:id="799" w:author="Breaden Barnaby" w:date="2021-09-08T23:34:00Z">
        <w:r w:rsidRPr="00B463D6" w:rsidDel="00E80A1C">
          <w:rPr>
            <w:rFonts w:ascii="Times New Roman" w:hAnsi="Times New Roman" w:cs="Times New Roman"/>
            <w:position w:val="-12"/>
            <w:sz w:val="24"/>
            <w:szCs w:val="24"/>
          </w:rPr>
          <w:delText xml:space="preserve">covid </w:delText>
        </w:r>
      </w:del>
      <w:r w:rsidRPr="00B463D6">
        <w:rPr>
          <w:rFonts w:ascii="Times New Roman" w:hAnsi="Times New Roman" w:cs="Times New Roman"/>
          <w:position w:val="-12"/>
          <w:sz w:val="24"/>
          <w:szCs w:val="24"/>
        </w:rPr>
        <w:t xml:space="preserve">19 pandemic. </w:t>
      </w:r>
      <w:r w:rsidR="00F71DA9" w:rsidRPr="00B463D6">
        <w:rPr>
          <w:rFonts w:ascii="Times New Roman" w:hAnsi="Times New Roman" w:cs="Times New Roman"/>
          <w:position w:val="-12"/>
          <w:sz w:val="24"/>
          <w:szCs w:val="24"/>
        </w:rPr>
        <w:t>However</w:t>
      </w:r>
      <w:r w:rsidR="00AB24C4" w:rsidRPr="00B463D6">
        <w:rPr>
          <w:rFonts w:ascii="Times New Roman" w:hAnsi="Times New Roman" w:cs="Times New Roman"/>
          <w:position w:val="-12"/>
          <w:sz w:val="24"/>
          <w:szCs w:val="24"/>
        </w:rPr>
        <w:t xml:space="preserve">, </w:t>
      </w:r>
      <w:r w:rsidR="00DB0140" w:rsidRPr="00B463D6">
        <w:rPr>
          <w:rFonts w:ascii="Times New Roman" w:hAnsi="Times New Roman" w:cs="Times New Roman"/>
          <w:position w:val="-12"/>
          <w:sz w:val="24"/>
          <w:szCs w:val="24"/>
        </w:rPr>
        <w:t>foreign</w:t>
      </w:r>
      <w:r w:rsidR="00F71DA9" w:rsidRPr="00B463D6">
        <w:rPr>
          <w:rFonts w:ascii="Times New Roman" w:hAnsi="Times New Roman" w:cs="Times New Roman"/>
          <w:position w:val="-12"/>
          <w:sz w:val="24"/>
          <w:szCs w:val="24"/>
        </w:rPr>
        <w:t xml:space="preserve"> inward investments to the U</w:t>
      </w:r>
      <w:ins w:id="800" w:author="Susan" w:date="2021-09-15T10:58:00Z">
        <w:r w:rsidR="00995E5F">
          <w:rPr>
            <w:rFonts w:ascii="Times New Roman" w:hAnsi="Times New Roman" w:cs="Times New Roman"/>
            <w:position w:val="-12"/>
            <w:sz w:val="24"/>
            <w:szCs w:val="24"/>
          </w:rPr>
          <w:t>nited States</w:t>
        </w:r>
      </w:ins>
      <w:del w:id="801" w:author="Susan" w:date="2021-09-15T10:58:00Z">
        <w:r w:rsidR="00F71DA9" w:rsidRPr="00B463D6" w:rsidDel="00995E5F">
          <w:rPr>
            <w:rFonts w:ascii="Times New Roman" w:hAnsi="Times New Roman" w:cs="Times New Roman"/>
            <w:position w:val="-12"/>
            <w:sz w:val="24"/>
            <w:szCs w:val="24"/>
          </w:rPr>
          <w:delText>S</w:delText>
        </w:r>
      </w:del>
      <w:r w:rsidR="00F71DA9" w:rsidRPr="00B463D6">
        <w:rPr>
          <w:rFonts w:ascii="Times New Roman" w:hAnsi="Times New Roman" w:cs="Times New Roman"/>
          <w:position w:val="-12"/>
          <w:sz w:val="24"/>
          <w:szCs w:val="24"/>
        </w:rPr>
        <w:t xml:space="preserve"> during the 2020 </w:t>
      </w:r>
      <w:r w:rsidR="007F23B0" w:rsidRPr="00B463D6">
        <w:rPr>
          <w:rFonts w:ascii="Times New Roman" w:hAnsi="Times New Roman" w:cs="Times New Roman"/>
          <w:position w:val="-12"/>
          <w:sz w:val="24"/>
          <w:szCs w:val="24"/>
        </w:rPr>
        <w:t>COVID</w:t>
      </w:r>
      <w:ins w:id="802" w:author="Breaden Barnaby" w:date="2021-09-08T23:35:00Z">
        <w:r w:rsidR="00385E69" w:rsidRPr="00B463D6">
          <w:rPr>
            <w:rFonts w:ascii="Times New Roman" w:hAnsi="Times New Roman" w:cs="Times New Roman"/>
            <w:position w:val="-12"/>
            <w:sz w:val="24"/>
            <w:szCs w:val="24"/>
          </w:rPr>
          <w:t>-</w:t>
        </w:r>
      </w:ins>
      <w:del w:id="803" w:author="Breaden Barnaby" w:date="2021-09-08T23:35:00Z">
        <w:r w:rsidR="007F23B0" w:rsidRPr="00B463D6" w:rsidDel="00385E69">
          <w:rPr>
            <w:rFonts w:ascii="Times New Roman" w:hAnsi="Times New Roman" w:cs="Times New Roman"/>
            <w:position w:val="-12"/>
            <w:sz w:val="24"/>
            <w:szCs w:val="24"/>
          </w:rPr>
          <w:delText xml:space="preserve"> </w:delText>
        </w:r>
      </w:del>
      <w:r w:rsidR="007F23B0" w:rsidRPr="00B463D6">
        <w:rPr>
          <w:rFonts w:ascii="Times New Roman" w:hAnsi="Times New Roman" w:cs="Times New Roman"/>
          <w:position w:val="-12"/>
          <w:sz w:val="24"/>
          <w:szCs w:val="24"/>
        </w:rPr>
        <w:t>19 out</w:t>
      </w:r>
      <w:ins w:id="804" w:author="Breaden Barnaby" w:date="2021-09-08T23:35:00Z">
        <w:r w:rsidR="00385E69" w:rsidRPr="00B463D6">
          <w:rPr>
            <w:rFonts w:ascii="Times New Roman" w:hAnsi="Times New Roman" w:cs="Times New Roman"/>
            <w:position w:val="-12"/>
            <w:sz w:val="24"/>
            <w:szCs w:val="24"/>
          </w:rPr>
          <w:t>break</w:t>
        </w:r>
      </w:ins>
      <w:del w:id="805" w:author="Breaden Barnaby" w:date="2021-09-08T23:35:00Z">
        <w:r w:rsidR="007F23B0" w:rsidRPr="00B463D6" w:rsidDel="00385E69">
          <w:rPr>
            <w:rFonts w:ascii="Times New Roman" w:hAnsi="Times New Roman" w:cs="Times New Roman"/>
            <w:position w:val="-12"/>
            <w:sz w:val="24"/>
            <w:szCs w:val="24"/>
          </w:rPr>
          <w:delText>burst</w:delText>
        </w:r>
      </w:del>
      <w:r w:rsidR="007F23B0" w:rsidRPr="00B463D6">
        <w:rPr>
          <w:rFonts w:ascii="Times New Roman" w:hAnsi="Times New Roman" w:cs="Times New Roman"/>
          <w:position w:val="-12"/>
          <w:sz w:val="24"/>
          <w:szCs w:val="24"/>
        </w:rPr>
        <w:t xml:space="preserve"> </w:t>
      </w:r>
      <w:r w:rsidR="00ED7C6A" w:rsidRPr="00B463D6">
        <w:rPr>
          <w:rFonts w:ascii="Times New Roman" w:hAnsi="Times New Roman" w:cs="Times New Roman"/>
          <w:position w:val="-12"/>
          <w:sz w:val="24"/>
          <w:szCs w:val="24"/>
        </w:rPr>
        <w:t>increased</w:t>
      </w:r>
      <w:r w:rsidR="007F23B0" w:rsidRPr="00B463D6">
        <w:rPr>
          <w:rFonts w:ascii="Times New Roman" w:hAnsi="Times New Roman" w:cs="Times New Roman"/>
          <w:position w:val="-12"/>
          <w:sz w:val="24"/>
          <w:szCs w:val="24"/>
        </w:rPr>
        <w:t xml:space="preserve"> by </w:t>
      </w:r>
      <w:r w:rsidR="00DB0140" w:rsidRPr="00B463D6">
        <w:rPr>
          <w:rFonts w:ascii="Times New Roman" w:hAnsi="Times New Roman" w:cs="Times New Roman"/>
          <w:position w:val="-12"/>
          <w:sz w:val="24"/>
          <w:szCs w:val="24"/>
        </w:rPr>
        <w:t>0.</w:t>
      </w:r>
      <w:r w:rsidR="007F23B0" w:rsidRPr="00B463D6">
        <w:rPr>
          <w:rFonts w:ascii="Times New Roman" w:hAnsi="Times New Roman" w:cs="Times New Roman"/>
          <w:position w:val="-12"/>
          <w:sz w:val="24"/>
          <w:szCs w:val="24"/>
        </w:rPr>
        <w:t xml:space="preserve">44% (see Appendix </w:t>
      </w:r>
      <w:r w:rsidR="007F23B0" w:rsidRPr="00B463D6">
        <w:rPr>
          <w:rFonts w:ascii="Times New Roman" w:hAnsi="Times New Roman" w:cs="Times New Roman"/>
          <w:position w:val="-12"/>
          <w:sz w:val="24"/>
          <w:szCs w:val="24"/>
        </w:rPr>
        <w:lastRenderedPageBreak/>
        <w:t xml:space="preserve">B) in contrast to </w:t>
      </w:r>
      <w:ins w:id="806" w:author="Breaden Barnaby" w:date="2021-09-08T23:35:00Z">
        <w:r w:rsidR="008A19F7" w:rsidRPr="00B463D6">
          <w:rPr>
            <w:rFonts w:ascii="Times New Roman" w:hAnsi="Times New Roman" w:cs="Times New Roman"/>
            <w:position w:val="-12"/>
            <w:sz w:val="24"/>
            <w:szCs w:val="24"/>
          </w:rPr>
          <w:t xml:space="preserve">the </w:t>
        </w:r>
      </w:ins>
      <w:r w:rsidR="007F23B0" w:rsidRPr="00B463D6">
        <w:rPr>
          <w:rFonts w:ascii="Times New Roman" w:hAnsi="Times New Roman" w:cs="Times New Roman"/>
          <w:position w:val="-12"/>
          <w:sz w:val="24"/>
          <w:szCs w:val="24"/>
        </w:rPr>
        <w:t xml:space="preserve">average </w:t>
      </w:r>
      <w:r w:rsidR="00BA55C0" w:rsidRPr="00B463D6">
        <w:rPr>
          <w:rFonts w:ascii="Times New Roman" w:hAnsi="Times New Roman" w:cs="Times New Roman"/>
          <w:position w:val="-12"/>
          <w:sz w:val="24"/>
          <w:szCs w:val="24"/>
        </w:rPr>
        <w:t xml:space="preserve">trend during this period of </w:t>
      </w:r>
      <w:del w:id="807" w:author="Susan" w:date="2021-09-15T12:06:00Z">
        <w:r w:rsidR="00BA55C0" w:rsidRPr="00B463D6" w:rsidDel="00EE5991">
          <w:rPr>
            <w:rFonts w:ascii="Times New Roman" w:hAnsi="Times New Roman" w:cs="Times New Roman"/>
            <w:position w:val="-12"/>
            <w:sz w:val="24"/>
            <w:szCs w:val="24"/>
          </w:rPr>
          <w:delText xml:space="preserve">a mean of minus </w:delText>
        </w:r>
      </w:del>
      <w:ins w:id="808" w:author="Susan" w:date="2021-09-15T12:06:00Z">
        <w:r w:rsidR="00EE5991">
          <w:rPr>
            <w:rFonts w:ascii="Times New Roman" w:hAnsi="Times New Roman" w:cs="Times New Roman"/>
            <w:position w:val="-12"/>
            <w:sz w:val="24"/>
            <w:szCs w:val="24"/>
          </w:rPr>
          <w:t>-</w:t>
        </w:r>
      </w:ins>
      <w:r w:rsidR="00BA55C0" w:rsidRPr="00B463D6">
        <w:rPr>
          <w:rFonts w:ascii="Times New Roman" w:hAnsi="Times New Roman" w:cs="Times New Roman"/>
          <w:position w:val="-12"/>
          <w:sz w:val="24"/>
          <w:szCs w:val="24"/>
        </w:rPr>
        <w:t xml:space="preserve">12% decrease across all countries. </w:t>
      </w:r>
      <w:r w:rsidR="007F23B0" w:rsidRPr="00B463D6">
        <w:rPr>
          <w:rFonts w:ascii="Times New Roman" w:hAnsi="Times New Roman" w:cs="Times New Roman"/>
          <w:position w:val="-12"/>
          <w:sz w:val="24"/>
          <w:szCs w:val="24"/>
        </w:rPr>
        <w:t xml:space="preserve"> </w:t>
      </w:r>
    </w:p>
    <w:p w14:paraId="22F0A8D2" w14:textId="66A89FBC" w:rsidR="00D34375" w:rsidRPr="00B463D6" w:rsidRDefault="00D34375" w:rsidP="003D667D">
      <w:pPr>
        <w:bidi w:val="0"/>
        <w:spacing w:after="0" w:line="480" w:lineRule="auto"/>
        <w:ind w:firstLine="284"/>
        <w:jc w:val="both"/>
        <w:rPr>
          <w:rFonts w:ascii="Times New Roman" w:hAnsi="Times New Roman" w:cs="Times New Roman"/>
          <w:position w:val="-12"/>
          <w:sz w:val="24"/>
          <w:szCs w:val="24"/>
        </w:rPr>
      </w:pPr>
      <w:r w:rsidRPr="00B463D6">
        <w:rPr>
          <w:rFonts w:ascii="Times New Roman" w:hAnsi="Times New Roman" w:cs="Times New Roman"/>
          <w:position w:val="-12"/>
          <w:sz w:val="24"/>
          <w:szCs w:val="24"/>
        </w:rPr>
        <w:t>Sample correlation</w:t>
      </w:r>
      <w:ins w:id="809" w:author="Susan" w:date="2021-09-15T10:58:00Z">
        <w:r w:rsidR="005E5905">
          <w:rPr>
            <w:rFonts w:ascii="Times New Roman" w:hAnsi="Times New Roman" w:cs="Times New Roman"/>
            <w:position w:val="-12"/>
            <w:sz w:val="24"/>
            <w:szCs w:val="24"/>
          </w:rPr>
          <w:t>s</w:t>
        </w:r>
      </w:ins>
      <w:del w:id="810" w:author="Breaden Barnaby" w:date="2021-09-08T23:36:00Z">
        <w:r w:rsidRPr="00B463D6" w:rsidDel="00627A88">
          <w:rPr>
            <w:rFonts w:ascii="Times New Roman" w:hAnsi="Times New Roman" w:cs="Times New Roman"/>
            <w:position w:val="-12"/>
            <w:sz w:val="24"/>
            <w:szCs w:val="24"/>
          </w:rPr>
          <w:delText xml:space="preserve"> results</w:delText>
        </w:r>
      </w:del>
      <w:r w:rsidRPr="00B463D6">
        <w:rPr>
          <w:rFonts w:ascii="Times New Roman" w:hAnsi="Times New Roman" w:cs="Times New Roman"/>
          <w:position w:val="-12"/>
          <w:sz w:val="24"/>
          <w:szCs w:val="24"/>
        </w:rPr>
        <w:t xml:space="preserve"> between world market return (MSCI) </w:t>
      </w:r>
      <w:r w:rsidR="001A160E" w:rsidRPr="00B463D6">
        <w:rPr>
          <w:rFonts w:ascii="Times New Roman" w:hAnsi="Times New Roman" w:cs="Times New Roman"/>
          <w:position w:val="-12"/>
          <w:sz w:val="24"/>
          <w:szCs w:val="24"/>
        </w:rPr>
        <w:t xml:space="preserve">and foreign inward investment (FRC) </w:t>
      </w:r>
      <w:ins w:id="811" w:author="Breaden Barnaby" w:date="2021-09-08T23:36:00Z">
        <w:r w:rsidR="00627A88" w:rsidRPr="00B463D6">
          <w:rPr>
            <w:rFonts w:ascii="Times New Roman" w:hAnsi="Times New Roman" w:cs="Times New Roman"/>
            <w:position w:val="-12"/>
            <w:sz w:val="24"/>
            <w:szCs w:val="24"/>
          </w:rPr>
          <w:t>indicates</w:t>
        </w:r>
      </w:ins>
      <w:del w:id="812" w:author="Breaden Barnaby" w:date="2021-09-08T23:36:00Z">
        <w:r w:rsidRPr="00B463D6" w:rsidDel="00627A88">
          <w:rPr>
            <w:rFonts w:ascii="Times New Roman" w:hAnsi="Times New Roman" w:cs="Times New Roman"/>
            <w:position w:val="-12"/>
            <w:sz w:val="24"/>
            <w:szCs w:val="24"/>
          </w:rPr>
          <w:delText>show</w:delText>
        </w:r>
      </w:del>
      <w:r w:rsidRPr="00B463D6">
        <w:rPr>
          <w:rFonts w:ascii="Times New Roman" w:hAnsi="Times New Roman" w:cs="Times New Roman"/>
          <w:position w:val="-12"/>
          <w:sz w:val="24"/>
          <w:szCs w:val="24"/>
        </w:rPr>
        <w:t xml:space="preserve"> a positive significant relationship (R=0.54, P&lt;0.05), </w:t>
      </w:r>
      <w:r w:rsidR="007D0568" w:rsidRPr="00B463D6">
        <w:rPr>
          <w:rFonts w:ascii="Times New Roman" w:hAnsi="Times New Roman" w:cs="Times New Roman"/>
          <w:position w:val="-12"/>
          <w:sz w:val="24"/>
          <w:szCs w:val="24"/>
        </w:rPr>
        <w:t>suggesting</w:t>
      </w:r>
      <w:r w:rsidRPr="00B463D6">
        <w:rPr>
          <w:rFonts w:ascii="Times New Roman" w:hAnsi="Times New Roman" w:cs="Times New Roman"/>
          <w:position w:val="-12"/>
          <w:sz w:val="24"/>
          <w:szCs w:val="24"/>
        </w:rPr>
        <w:t xml:space="preserve"> that during negative market performance</w:t>
      </w:r>
      <w:ins w:id="813" w:author="Susan" w:date="2021-09-15T10:58:00Z">
        <w:r w:rsidR="005E5905">
          <w:rPr>
            <w:rFonts w:ascii="Times New Roman" w:hAnsi="Times New Roman" w:cs="Times New Roman"/>
            <w:position w:val="-12"/>
            <w:sz w:val="24"/>
            <w:szCs w:val="24"/>
          </w:rPr>
          <w:t>,</w:t>
        </w:r>
      </w:ins>
      <w:r w:rsidRPr="00B463D6">
        <w:rPr>
          <w:rFonts w:ascii="Times New Roman" w:hAnsi="Times New Roman" w:cs="Times New Roman"/>
          <w:position w:val="-12"/>
          <w:sz w:val="24"/>
          <w:szCs w:val="24"/>
        </w:rPr>
        <w:t xml:space="preserve"> the level of </w:t>
      </w:r>
      <w:del w:id="814" w:author="Breaden Barnaby" w:date="2021-09-08T23:36:00Z">
        <w:r w:rsidR="007D0568" w:rsidRPr="00B463D6" w:rsidDel="00627A88">
          <w:rPr>
            <w:rFonts w:ascii="Times New Roman" w:hAnsi="Times New Roman" w:cs="Times New Roman"/>
            <w:position w:val="-12"/>
            <w:sz w:val="24"/>
            <w:szCs w:val="24"/>
          </w:rPr>
          <w:delText xml:space="preserve">inward </w:delText>
        </w:r>
      </w:del>
      <w:r w:rsidRPr="00B463D6">
        <w:rPr>
          <w:rFonts w:ascii="Times New Roman" w:hAnsi="Times New Roman" w:cs="Times New Roman"/>
          <w:position w:val="-12"/>
          <w:sz w:val="24"/>
          <w:szCs w:val="24"/>
        </w:rPr>
        <w:t xml:space="preserve">foreign </w:t>
      </w:r>
      <w:ins w:id="815" w:author="Breaden Barnaby" w:date="2021-09-08T23:36:00Z">
        <w:r w:rsidR="00627A88" w:rsidRPr="00B463D6">
          <w:rPr>
            <w:rFonts w:ascii="Times New Roman" w:hAnsi="Times New Roman" w:cs="Times New Roman"/>
            <w:position w:val="-12"/>
            <w:sz w:val="24"/>
            <w:szCs w:val="24"/>
          </w:rPr>
          <w:t xml:space="preserve">inward </w:t>
        </w:r>
      </w:ins>
      <w:r w:rsidRPr="00B463D6">
        <w:rPr>
          <w:rFonts w:ascii="Times New Roman" w:hAnsi="Times New Roman" w:cs="Times New Roman"/>
          <w:position w:val="-12"/>
          <w:sz w:val="24"/>
          <w:szCs w:val="24"/>
        </w:rPr>
        <w:t>investment</w:t>
      </w:r>
      <w:del w:id="816" w:author="Breaden Barnaby" w:date="2021-09-11T17:30:00Z">
        <w:r w:rsidRPr="00B463D6" w:rsidDel="002D3F85">
          <w:rPr>
            <w:rFonts w:ascii="Times New Roman" w:hAnsi="Times New Roman" w:cs="Times New Roman"/>
            <w:position w:val="-12"/>
            <w:sz w:val="24"/>
            <w:szCs w:val="24"/>
          </w:rPr>
          <w:delText>s</w:delText>
        </w:r>
      </w:del>
      <w:r w:rsidRPr="00B463D6">
        <w:rPr>
          <w:rFonts w:ascii="Times New Roman" w:hAnsi="Times New Roman" w:cs="Times New Roman"/>
          <w:position w:val="-12"/>
          <w:sz w:val="24"/>
          <w:szCs w:val="24"/>
        </w:rPr>
        <w:t xml:space="preserve"> tend</w:t>
      </w:r>
      <w:ins w:id="817" w:author="Breaden Barnaby" w:date="2021-09-08T23:36:00Z">
        <w:r w:rsidR="002B7F0F" w:rsidRPr="00B463D6">
          <w:rPr>
            <w:rFonts w:ascii="Times New Roman" w:hAnsi="Times New Roman" w:cs="Times New Roman"/>
            <w:position w:val="-12"/>
            <w:sz w:val="24"/>
            <w:szCs w:val="24"/>
          </w:rPr>
          <w:t>s</w:t>
        </w:r>
      </w:ins>
      <w:r w:rsidRPr="00B463D6">
        <w:rPr>
          <w:rFonts w:ascii="Times New Roman" w:hAnsi="Times New Roman" w:cs="Times New Roman"/>
          <w:position w:val="-12"/>
          <w:sz w:val="24"/>
          <w:szCs w:val="24"/>
        </w:rPr>
        <w:t xml:space="preserve"> to decrease</w:t>
      </w:r>
      <w:ins w:id="818" w:author="Breaden Barnaby" w:date="2021-09-08T23:36:00Z">
        <w:r w:rsidR="002B7F0F" w:rsidRPr="00B463D6">
          <w:rPr>
            <w:rFonts w:ascii="Times New Roman" w:hAnsi="Times New Roman" w:cs="Times New Roman"/>
            <w:position w:val="-12"/>
            <w:sz w:val="24"/>
            <w:szCs w:val="24"/>
          </w:rPr>
          <w:t>,</w:t>
        </w:r>
      </w:ins>
      <w:r w:rsidRPr="00B463D6">
        <w:rPr>
          <w:rFonts w:ascii="Times New Roman" w:hAnsi="Times New Roman" w:cs="Times New Roman"/>
          <w:position w:val="-12"/>
          <w:sz w:val="24"/>
          <w:szCs w:val="24"/>
        </w:rPr>
        <w:t xml:space="preserve"> and vice versa.</w:t>
      </w:r>
      <w:r w:rsidR="007D0568" w:rsidRPr="00B463D6">
        <w:rPr>
          <w:rFonts w:ascii="Times New Roman" w:hAnsi="Times New Roman" w:cs="Times New Roman"/>
          <w:position w:val="-12"/>
          <w:sz w:val="24"/>
          <w:szCs w:val="24"/>
        </w:rPr>
        <w:t xml:space="preserve"> </w:t>
      </w:r>
      <w:del w:id="819" w:author="Breaden Barnaby" w:date="2021-09-08T23:36:00Z">
        <w:r w:rsidR="00031D18" w:rsidRPr="00B463D6" w:rsidDel="002B7F0F">
          <w:rPr>
            <w:rFonts w:ascii="Times New Roman" w:hAnsi="Times New Roman" w:cs="Times New Roman" w:hint="cs"/>
            <w:position w:val="-12"/>
            <w:sz w:val="24"/>
            <w:szCs w:val="24"/>
          </w:rPr>
          <w:delText>A</w:delText>
        </w:r>
      </w:del>
      <w:ins w:id="820" w:author="Breaden Barnaby" w:date="2021-09-08T23:37:00Z">
        <w:r w:rsidR="002B7F0F" w:rsidRPr="00B463D6">
          <w:rPr>
            <w:rFonts w:ascii="Times New Roman" w:hAnsi="Times New Roman" w:cs="Times New Roman"/>
            <w:position w:val="-12"/>
            <w:sz w:val="24"/>
            <w:szCs w:val="24"/>
          </w:rPr>
          <w:t>We</w:t>
        </w:r>
      </w:ins>
      <w:del w:id="821" w:author="Breaden Barnaby" w:date="2021-09-08T23:37:00Z">
        <w:r w:rsidR="00031D18" w:rsidRPr="00B463D6" w:rsidDel="002B7F0F">
          <w:rPr>
            <w:rFonts w:ascii="Times New Roman" w:hAnsi="Times New Roman" w:cs="Times New Roman"/>
            <w:position w:val="-12"/>
            <w:sz w:val="24"/>
            <w:szCs w:val="24"/>
          </w:rPr>
          <w:delText>t can be</w:delText>
        </w:r>
      </w:del>
      <w:r w:rsidR="00031D18" w:rsidRPr="00B463D6">
        <w:rPr>
          <w:rFonts w:ascii="Times New Roman" w:hAnsi="Times New Roman" w:cs="Times New Roman"/>
          <w:position w:val="-12"/>
          <w:sz w:val="24"/>
          <w:szCs w:val="24"/>
        </w:rPr>
        <w:t xml:space="preserve"> observed that although during </w:t>
      </w:r>
      <w:r w:rsidR="00573351" w:rsidRPr="00B463D6">
        <w:rPr>
          <w:rFonts w:ascii="Times New Roman" w:hAnsi="Times New Roman" w:cs="Times New Roman"/>
          <w:position w:val="-12"/>
          <w:sz w:val="24"/>
          <w:szCs w:val="24"/>
        </w:rPr>
        <w:t xml:space="preserve">the 2020 </w:t>
      </w:r>
      <w:ins w:id="822" w:author="Breaden Barnaby" w:date="2021-09-08T23:37:00Z">
        <w:r w:rsidR="002B7F0F" w:rsidRPr="00B463D6">
          <w:rPr>
            <w:rFonts w:ascii="Times New Roman" w:hAnsi="Times New Roman" w:cs="Times New Roman"/>
            <w:position w:val="-12"/>
            <w:sz w:val="24"/>
            <w:szCs w:val="24"/>
          </w:rPr>
          <w:t>COVID-19</w:t>
        </w:r>
      </w:ins>
      <w:del w:id="823" w:author="Breaden Barnaby" w:date="2021-09-08T23:37:00Z">
        <w:r w:rsidR="00573351" w:rsidRPr="00B463D6" w:rsidDel="002B7F0F">
          <w:rPr>
            <w:rFonts w:ascii="Times New Roman" w:hAnsi="Times New Roman" w:cs="Times New Roman"/>
            <w:position w:val="-12"/>
            <w:sz w:val="24"/>
            <w:szCs w:val="24"/>
          </w:rPr>
          <w:delText>coronavirus</w:delText>
        </w:r>
      </w:del>
      <w:r w:rsidR="00573351" w:rsidRPr="00B463D6">
        <w:rPr>
          <w:rFonts w:ascii="Times New Roman" w:hAnsi="Times New Roman" w:cs="Times New Roman"/>
          <w:position w:val="-12"/>
          <w:sz w:val="24"/>
          <w:szCs w:val="24"/>
        </w:rPr>
        <w:t xml:space="preserve"> outb</w:t>
      </w:r>
      <w:ins w:id="824" w:author="Breaden Barnaby" w:date="2021-09-08T23:37:00Z">
        <w:r w:rsidR="002B7F0F" w:rsidRPr="00B463D6">
          <w:rPr>
            <w:rFonts w:ascii="Times New Roman" w:hAnsi="Times New Roman" w:cs="Times New Roman"/>
            <w:position w:val="-12"/>
            <w:sz w:val="24"/>
            <w:szCs w:val="24"/>
          </w:rPr>
          <w:t>reak</w:t>
        </w:r>
      </w:ins>
      <w:ins w:id="825" w:author="Susan" w:date="2021-09-15T12:07:00Z">
        <w:r w:rsidR="00EE5991">
          <w:rPr>
            <w:rFonts w:ascii="Times New Roman" w:hAnsi="Times New Roman" w:cs="Times New Roman"/>
            <w:position w:val="-12"/>
            <w:sz w:val="24"/>
            <w:szCs w:val="24"/>
          </w:rPr>
          <w:t>,</w:t>
        </w:r>
      </w:ins>
      <w:del w:id="826" w:author="Breaden Barnaby" w:date="2021-09-08T23:37:00Z">
        <w:r w:rsidR="00573351" w:rsidRPr="00B463D6" w:rsidDel="002B7F0F">
          <w:rPr>
            <w:rFonts w:ascii="Times New Roman" w:hAnsi="Times New Roman" w:cs="Times New Roman"/>
            <w:position w:val="-12"/>
            <w:sz w:val="24"/>
            <w:szCs w:val="24"/>
          </w:rPr>
          <w:delText>urst</w:delText>
        </w:r>
      </w:del>
      <w:r w:rsidR="00573351" w:rsidRPr="00B463D6">
        <w:rPr>
          <w:rFonts w:ascii="Times New Roman" w:hAnsi="Times New Roman" w:cs="Times New Roman"/>
          <w:position w:val="-12"/>
          <w:sz w:val="24"/>
          <w:szCs w:val="24"/>
        </w:rPr>
        <w:t xml:space="preserve"> the average </w:t>
      </w:r>
      <w:commentRangeStart w:id="827"/>
      <w:r w:rsidR="00573351" w:rsidRPr="00B463D6">
        <w:rPr>
          <w:rFonts w:ascii="Times New Roman" w:hAnsi="Times New Roman" w:cs="Times New Roman"/>
          <w:position w:val="-12"/>
          <w:sz w:val="24"/>
          <w:szCs w:val="24"/>
        </w:rPr>
        <w:t xml:space="preserve">FRC </w:t>
      </w:r>
      <w:ins w:id="828" w:author="Susan" w:date="2021-09-15T10:58:00Z">
        <w:r w:rsidR="005E5905">
          <w:rPr>
            <w:rFonts w:ascii="Times New Roman" w:hAnsi="Times New Roman" w:cs="Times New Roman"/>
            <w:position w:val="-12"/>
            <w:sz w:val="24"/>
            <w:szCs w:val="24"/>
          </w:rPr>
          <w:t>was</w:t>
        </w:r>
      </w:ins>
      <w:del w:id="829" w:author="Susan" w:date="2021-09-15T10:58:00Z">
        <w:r w:rsidR="00573351" w:rsidRPr="00B463D6" w:rsidDel="005E5905">
          <w:rPr>
            <w:rFonts w:ascii="Times New Roman" w:hAnsi="Times New Roman" w:cs="Times New Roman"/>
            <w:position w:val="-12"/>
            <w:sz w:val="24"/>
            <w:szCs w:val="24"/>
          </w:rPr>
          <w:delText>is</w:delText>
        </w:r>
      </w:del>
      <w:r w:rsidR="00573351" w:rsidRPr="00B463D6">
        <w:rPr>
          <w:rFonts w:ascii="Times New Roman" w:hAnsi="Times New Roman" w:cs="Times New Roman"/>
          <w:position w:val="-12"/>
          <w:sz w:val="24"/>
          <w:szCs w:val="24"/>
        </w:rPr>
        <w:t xml:space="preserve"> negative 0.12%</w:t>
      </w:r>
      <w:r w:rsidR="000D5A92" w:rsidRPr="00B463D6">
        <w:rPr>
          <w:rFonts w:ascii="Times New Roman" w:hAnsi="Times New Roman" w:cs="Times New Roman"/>
          <w:position w:val="-12"/>
          <w:sz w:val="24"/>
          <w:szCs w:val="24"/>
        </w:rPr>
        <w:t xml:space="preserve">, </w:t>
      </w:r>
      <w:ins w:id="830" w:author="Breaden Barnaby" w:date="2021-09-08T23:38:00Z">
        <w:r w:rsidR="00665D4A" w:rsidRPr="00B463D6">
          <w:rPr>
            <w:rFonts w:ascii="Times New Roman" w:hAnsi="Times New Roman" w:cs="Times New Roman"/>
            <w:position w:val="-12"/>
            <w:sz w:val="24"/>
            <w:szCs w:val="24"/>
          </w:rPr>
          <w:t>the U</w:t>
        </w:r>
      </w:ins>
      <w:ins w:id="831" w:author="Susan" w:date="2021-09-15T10:58:00Z">
        <w:r w:rsidR="005E5905">
          <w:rPr>
            <w:rFonts w:ascii="Times New Roman" w:hAnsi="Times New Roman" w:cs="Times New Roman"/>
            <w:position w:val="-12"/>
            <w:sz w:val="24"/>
            <w:szCs w:val="24"/>
          </w:rPr>
          <w:t>nited States</w:t>
        </w:r>
      </w:ins>
      <w:ins w:id="832" w:author="Breaden Barnaby" w:date="2021-09-08T23:38:00Z">
        <w:del w:id="833" w:author="Susan" w:date="2021-09-15T10:58:00Z">
          <w:r w:rsidR="00665D4A" w:rsidRPr="00B463D6" w:rsidDel="005E5905">
            <w:rPr>
              <w:rFonts w:ascii="Times New Roman" w:hAnsi="Times New Roman" w:cs="Times New Roman"/>
              <w:position w:val="-12"/>
              <w:sz w:val="24"/>
              <w:szCs w:val="24"/>
            </w:rPr>
            <w:delText>S</w:delText>
          </w:r>
        </w:del>
        <w:r w:rsidR="00665D4A" w:rsidRPr="00B463D6">
          <w:rPr>
            <w:rFonts w:ascii="Times New Roman" w:hAnsi="Times New Roman" w:cs="Times New Roman"/>
            <w:position w:val="-12"/>
            <w:sz w:val="24"/>
            <w:szCs w:val="24"/>
          </w:rPr>
          <w:t xml:space="preserve"> shows a</w:t>
        </w:r>
      </w:ins>
      <w:del w:id="834" w:author="Breaden Barnaby" w:date="2021-09-08T23:37:00Z">
        <w:r w:rsidR="000D5A92" w:rsidRPr="00B463D6" w:rsidDel="00665D4A">
          <w:rPr>
            <w:rFonts w:ascii="Times New Roman" w:hAnsi="Times New Roman" w:cs="Times New Roman"/>
            <w:position w:val="-12"/>
            <w:sz w:val="24"/>
            <w:szCs w:val="24"/>
          </w:rPr>
          <w:delText xml:space="preserve">however </w:delText>
        </w:r>
      </w:del>
      <w:del w:id="835" w:author="Breaden Barnaby" w:date="2021-09-08T23:38:00Z">
        <w:r w:rsidR="000D5A92" w:rsidRPr="00B463D6" w:rsidDel="00665D4A">
          <w:rPr>
            <w:rFonts w:ascii="Times New Roman" w:hAnsi="Times New Roman" w:cs="Times New Roman"/>
            <w:position w:val="-12"/>
            <w:sz w:val="24"/>
            <w:szCs w:val="24"/>
          </w:rPr>
          <w:delText xml:space="preserve">the </w:delText>
        </w:r>
        <w:r w:rsidR="0016799D" w:rsidRPr="00B463D6" w:rsidDel="00665D4A">
          <w:rPr>
            <w:rFonts w:ascii="Times New Roman" w:hAnsi="Times New Roman" w:cs="Times New Roman"/>
            <w:position w:val="-12"/>
            <w:sz w:val="24"/>
            <w:szCs w:val="24"/>
          </w:rPr>
          <w:delText>US's FRC is a show a positive</w:delText>
        </w:r>
      </w:del>
      <w:ins w:id="836" w:author="Breaden Barnaby" w:date="2021-09-08T23:38:00Z">
        <w:r w:rsidR="00665D4A" w:rsidRPr="00B463D6">
          <w:rPr>
            <w:rFonts w:ascii="Times New Roman" w:hAnsi="Times New Roman" w:cs="Times New Roman"/>
            <w:position w:val="-12"/>
            <w:sz w:val="24"/>
            <w:szCs w:val="24"/>
          </w:rPr>
          <w:t>n</w:t>
        </w:r>
      </w:ins>
      <w:r w:rsidR="0016799D" w:rsidRPr="00B463D6">
        <w:rPr>
          <w:rFonts w:ascii="Times New Roman" w:hAnsi="Times New Roman" w:cs="Times New Roman"/>
          <w:position w:val="-12"/>
          <w:sz w:val="24"/>
          <w:szCs w:val="24"/>
        </w:rPr>
        <w:t xml:space="preserve"> increase </w:t>
      </w:r>
      <w:ins w:id="837" w:author="Breaden Barnaby" w:date="2021-09-08T23:38:00Z">
        <w:r w:rsidR="00665D4A" w:rsidRPr="00B463D6">
          <w:rPr>
            <w:rFonts w:ascii="Times New Roman" w:hAnsi="Times New Roman" w:cs="Times New Roman"/>
            <w:position w:val="-12"/>
            <w:sz w:val="24"/>
            <w:szCs w:val="24"/>
          </w:rPr>
          <w:t xml:space="preserve">in FRC </w:t>
        </w:r>
      </w:ins>
      <w:r w:rsidR="000C15D4" w:rsidRPr="00B463D6">
        <w:rPr>
          <w:rFonts w:ascii="Times New Roman" w:hAnsi="Times New Roman" w:cs="Times New Roman"/>
          <w:position w:val="-12"/>
          <w:sz w:val="24"/>
          <w:szCs w:val="24"/>
        </w:rPr>
        <w:t xml:space="preserve">of </w:t>
      </w:r>
      <w:r w:rsidR="0016799D" w:rsidRPr="00B463D6">
        <w:rPr>
          <w:rFonts w:ascii="Times New Roman" w:hAnsi="Times New Roman" w:cs="Times New Roman"/>
          <w:position w:val="-12"/>
          <w:sz w:val="24"/>
          <w:szCs w:val="24"/>
        </w:rPr>
        <w:t>0.44% during that period</w:t>
      </w:r>
      <w:commentRangeEnd w:id="827"/>
      <w:r w:rsidR="00B463D6" w:rsidRPr="00B463D6">
        <w:rPr>
          <w:rFonts w:ascii="Times New Roman" w:hAnsi="Times New Roman" w:cs="Times New Roman"/>
          <w:position w:val="-12"/>
          <w:sz w:val="24"/>
          <w:szCs w:val="24"/>
        </w:rPr>
        <w:commentReference w:id="827"/>
      </w:r>
      <w:r w:rsidR="009811EE" w:rsidRPr="00B463D6">
        <w:rPr>
          <w:rFonts w:ascii="Times New Roman" w:hAnsi="Times New Roman" w:cs="Times New Roman"/>
          <w:position w:val="-12"/>
          <w:sz w:val="24"/>
          <w:szCs w:val="24"/>
        </w:rPr>
        <w:t xml:space="preserve"> (See Appendix B)</w:t>
      </w:r>
      <w:r w:rsidR="0016799D" w:rsidRPr="00B463D6">
        <w:rPr>
          <w:rFonts w:ascii="Times New Roman" w:hAnsi="Times New Roman" w:cs="Times New Roman"/>
          <w:position w:val="-12"/>
          <w:sz w:val="24"/>
          <w:szCs w:val="24"/>
        </w:rPr>
        <w:t xml:space="preserve">. </w:t>
      </w:r>
    </w:p>
    <w:p w14:paraId="05893C76" w14:textId="14514A19" w:rsidR="00D34375" w:rsidRPr="00B463D6" w:rsidRDefault="00B463D6" w:rsidP="003D667D">
      <w:pPr>
        <w:bidi w:val="0"/>
        <w:spacing w:after="0" w:line="480" w:lineRule="auto"/>
        <w:ind w:firstLine="284"/>
        <w:jc w:val="both"/>
        <w:rPr>
          <w:rFonts w:ascii="Times New Roman" w:hAnsi="Times New Roman" w:cs="Times New Roman"/>
          <w:position w:val="-12"/>
          <w:sz w:val="24"/>
          <w:szCs w:val="24"/>
        </w:rPr>
      </w:pPr>
      <w:ins w:id="838" w:author="Breaden Barnaby" w:date="2021-09-08T23:42:00Z">
        <w:r w:rsidRPr="00B463D6">
          <w:rPr>
            <w:rFonts w:ascii="Times New Roman" w:hAnsi="Times New Roman" w:cs="Times New Roman"/>
            <w:position w:val="-12"/>
            <w:sz w:val="24"/>
            <w:szCs w:val="24"/>
          </w:rPr>
          <w:t>Our r</w:t>
        </w:r>
      </w:ins>
      <w:del w:id="839" w:author="Breaden Barnaby" w:date="2021-09-08T23:42:00Z">
        <w:r w:rsidR="00D34375" w:rsidRPr="00B463D6" w:rsidDel="00B463D6">
          <w:rPr>
            <w:rFonts w:ascii="Times New Roman" w:hAnsi="Times New Roman" w:cs="Times New Roman"/>
            <w:position w:val="-12"/>
            <w:sz w:val="24"/>
            <w:szCs w:val="24"/>
          </w:rPr>
          <w:delText>R</w:delText>
        </w:r>
      </w:del>
      <w:r w:rsidR="00D34375" w:rsidRPr="00B463D6">
        <w:rPr>
          <w:rFonts w:ascii="Times New Roman" w:hAnsi="Times New Roman" w:cs="Times New Roman"/>
          <w:position w:val="-12"/>
          <w:sz w:val="24"/>
          <w:szCs w:val="24"/>
        </w:rPr>
        <w:t xml:space="preserve">esults indicate that during </w:t>
      </w:r>
      <w:r w:rsidR="0062150F" w:rsidRPr="00B463D6">
        <w:rPr>
          <w:rFonts w:ascii="Times New Roman" w:hAnsi="Times New Roman" w:cs="Times New Roman"/>
          <w:position w:val="-12"/>
          <w:sz w:val="24"/>
          <w:szCs w:val="24"/>
        </w:rPr>
        <w:t xml:space="preserve">negative shocks or </w:t>
      </w:r>
      <w:r w:rsidR="00D34375" w:rsidRPr="00B463D6">
        <w:rPr>
          <w:rFonts w:ascii="Times New Roman" w:hAnsi="Times New Roman" w:cs="Times New Roman"/>
          <w:position w:val="-12"/>
          <w:sz w:val="24"/>
          <w:szCs w:val="24"/>
        </w:rPr>
        <w:t xml:space="preserve">financial crises, investors tend to invest less in foreign countries. This result </w:t>
      </w:r>
      <w:del w:id="840" w:author="Breaden Barnaby" w:date="2021-09-08T23:43:00Z">
        <w:r w:rsidR="00D34375" w:rsidRPr="00B463D6" w:rsidDel="00B463D6">
          <w:rPr>
            <w:rFonts w:ascii="Times New Roman" w:hAnsi="Times New Roman" w:cs="Times New Roman"/>
            <w:position w:val="-12"/>
            <w:sz w:val="24"/>
            <w:szCs w:val="24"/>
          </w:rPr>
          <w:delText xml:space="preserve">fits </w:delText>
        </w:r>
      </w:del>
      <w:ins w:id="841" w:author="Breaden Barnaby" w:date="2021-09-08T23:43:00Z">
        <w:r>
          <w:rPr>
            <w:rFonts w:ascii="Times New Roman" w:hAnsi="Times New Roman" w:cs="Times New Roman"/>
            <w:position w:val="-12"/>
            <w:sz w:val="24"/>
            <w:szCs w:val="24"/>
          </w:rPr>
          <w:t>ac</w:t>
        </w:r>
      </w:ins>
      <w:ins w:id="842" w:author="Breaden Barnaby" w:date="2021-09-08T23:44:00Z">
        <w:r>
          <w:rPr>
            <w:rFonts w:ascii="Times New Roman" w:hAnsi="Times New Roman" w:cs="Times New Roman"/>
            <w:position w:val="-12"/>
            <w:sz w:val="24"/>
            <w:szCs w:val="24"/>
          </w:rPr>
          <w:t>cords with</w:t>
        </w:r>
      </w:ins>
      <w:ins w:id="843" w:author="Breaden Barnaby" w:date="2021-09-08T23:43:00Z">
        <w:r w:rsidRPr="00B463D6">
          <w:rPr>
            <w:rFonts w:ascii="Times New Roman" w:hAnsi="Times New Roman" w:cs="Times New Roman"/>
            <w:position w:val="-12"/>
            <w:sz w:val="24"/>
            <w:szCs w:val="24"/>
          </w:rPr>
          <w:t xml:space="preserve"> </w:t>
        </w:r>
      </w:ins>
      <w:r w:rsidR="00D34375" w:rsidRPr="00B463D6">
        <w:rPr>
          <w:rFonts w:ascii="Times New Roman" w:hAnsi="Times New Roman" w:cs="Times New Roman"/>
          <w:position w:val="-12"/>
          <w:sz w:val="24"/>
          <w:szCs w:val="24"/>
        </w:rPr>
        <w:t xml:space="preserve">previous literature showing an increase in the </w:t>
      </w:r>
      <w:ins w:id="844" w:author="Breaden Barnaby" w:date="2021-09-08T23:44:00Z">
        <w:r>
          <w:rPr>
            <w:rFonts w:ascii="Times New Roman" w:hAnsi="Times New Roman" w:cs="Times New Roman"/>
            <w:position w:val="-12"/>
            <w:sz w:val="24"/>
            <w:szCs w:val="24"/>
          </w:rPr>
          <w:t>“</w:t>
        </w:r>
      </w:ins>
      <w:del w:id="845" w:author="Breaden Barnaby" w:date="2021-09-08T23:44:00Z">
        <w:r w:rsidR="003618BF" w:rsidRPr="00B463D6" w:rsidDel="00B463D6">
          <w:rPr>
            <w:rFonts w:ascii="Times New Roman" w:hAnsi="Times New Roman" w:cs="Times New Roman"/>
            <w:position w:val="-12"/>
            <w:sz w:val="24"/>
            <w:szCs w:val="24"/>
          </w:rPr>
          <w:delText>'</w:delText>
        </w:r>
      </w:del>
      <w:r w:rsidR="003618BF" w:rsidRPr="00B463D6">
        <w:rPr>
          <w:rFonts w:ascii="Times New Roman" w:hAnsi="Times New Roman" w:cs="Times New Roman"/>
          <w:position w:val="-12"/>
          <w:sz w:val="24"/>
          <w:szCs w:val="24"/>
        </w:rPr>
        <w:t>flight home effect</w:t>
      </w:r>
      <w:ins w:id="846" w:author="Breaden Barnaby" w:date="2021-09-08T23:44:00Z">
        <w:r>
          <w:rPr>
            <w:rFonts w:ascii="Times New Roman" w:hAnsi="Times New Roman" w:cs="Times New Roman"/>
            <w:position w:val="-12"/>
            <w:sz w:val="24"/>
            <w:szCs w:val="24"/>
          </w:rPr>
          <w:t>”</w:t>
        </w:r>
      </w:ins>
      <w:del w:id="847" w:author="Breaden Barnaby" w:date="2021-09-08T23:44:00Z">
        <w:r w:rsidR="003618BF" w:rsidRPr="00B463D6" w:rsidDel="00B463D6">
          <w:rPr>
            <w:rFonts w:ascii="Times New Roman" w:hAnsi="Times New Roman" w:cs="Times New Roman"/>
            <w:position w:val="-12"/>
            <w:sz w:val="24"/>
            <w:szCs w:val="24"/>
          </w:rPr>
          <w:delText>'</w:delText>
        </w:r>
      </w:del>
      <w:r w:rsidR="00D34375" w:rsidRPr="00B463D6">
        <w:rPr>
          <w:rFonts w:ascii="Times New Roman" w:hAnsi="Times New Roman" w:cs="Times New Roman"/>
          <w:position w:val="-12"/>
          <w:sz w:val="24"/>
          <w:szCs w:val="24"/>
        </w:rPr>
        <w:t xml:space="preserve"> during negative shocks (</w:t>
      </w:r>
      <w:commentRangeStart w:id="848"/>
      <w:proofErr w:type="spellStart"/>
      <w:r w:rsidR="00EB5BE8" w:rsidRPr="00B463D6">
        <w:rPr>
          <w:rFonts w:ascii="Times New Roman" w:hAnsi="Times New Roman" w:cs="Times New Roman"/>
          <w:position w:val="-12"/>
          <w:sz w:val="24"/>
          <w:szCs w:val="24"/>
        </w:rPr>
        <w:t>Giannetti</w:t>
      </w:r>
      <w:commentRangeEnd w:id="848"/>
      <w:proofErr w:type="spellEnd"/>
      <w:r w:rsidR="00EE5991">
        <w:rPr>
          <w:rStyle w:val="CommentReference"/>
        </w:rPr>
        <w:commentReference w:id="848"/>
      </w:r>
      <w:r w:rsidR="00EB5BE8" w:rsidRPr="00B463D6">
        <w:rPr>
          <w:rFonts w:ascii="Times New Roman" w:hAnsi="Times New Roman" w:cs="Times New Roman"/>
          <w:position w:val="-12"/>
          <w:sz w:val="24"/>
          <w:szCs w:val="24"/>
        </w:rPr>
        <w:t xml:space="preserve"> and Leaven, 2012</w:t>
      </w:r>
      <w:r w:rsidR="00D34375" w:rsidRPr="00B463D6">
        <w:rPr>
          <w:rFonts w:ascii="Times New Roman" w:hAnsi="Times New Roman" w:cs="Times New Roman"/>
          <w:position w:val="-12"/>
          <w:sz w:val="24"/>
          <w:szCs w:val="24"/>
        </w:rPr>
        <w:t>).</w:t>
      </w:r>
      <w:del w:id="849" w:author="Susan" w:date="2021-09-15T11:45:00Z">
        <w:r w:rsidR="00D34375" w:rsidRPr="00B463D6" w:rsidDel="000D3399">
          <w:rPr>
            <w:rFonts w:ascii="Times New Roman" w:hAnsi="Times New Roman" w:cs="Times New Roman"/>
            <w:position w:val="-12"/>
            <w:sz w:val="24"/>
            <w:szCs w:val="24"/>
          </w:rPr>
          <w:delText xml:space="preserve"> </w:delText>
        </w:r>
      </w:del>
      <w:r w:rsidR="00D34375" w:rsidRPr="00B463D6">
        <w:rPr>
          <w:rFonts w:ascii="Times New Roman" w:hAnsi="Times New Roman" w:cs="Times New Roman"/>
          <w:position w:val="-12"/>
          <w:sz w:val="24"/>
          <w:szCs w:val="24"/>
        </w:rPr>
        <w:t xml:space="preserve"> In the next subsection</w:t>
      </w:r>
      <w:ins w:id="850" w:author="Breaden Barnaby" w:date="2021-09-08T23:44:00Z">
        <w:r>
          <w:rPr>
            <w:rFonts w:ascii="Times New Roman" w:hAnsi="Times New Roman" w:cs="Times New Roman"/>
            <w:position w:val="-12"/>
            <w:sz w:val="24"/>
            <w:szCs w:val="24"/>
          </w:rPr>
          <w:t>,</w:t>
        </w:r>
      </w:ins>
      <w:r w:rsidR="00D34375" w:rsidRPr="00B463D6">
        <w:rPr>
          <w:rFonts w:ascii="Times New Roman" w:hAnsi="Times New Roman" w:cs="Times New Roman"/>
          <w:position w:val="-12"/>
          <w:sz w:val="24"/>
          <w:szCs w:val="24"/>
        </w:rPr>
        <w:t xml:space="preserve"> we will demonstrate that although it seems that the </w:t>
      </w:r>
      <w:del w:id="851" w:author="Susan" w:date="2021-09-15T10:59:00Z">
        <w:r w:rsidR="009C1390" w:rsidRPr="00B463D6" w:rsidDel="005E5905">
          <w:rPr>
            <w:rFonts w:ascii="Times New Roman" w:hAnsi="Times New Roman" w:cs="Times New Roman"/>
            <w:position w:val="-12"/>
            <w:sz w:val="24"/>
            <w:szCs w:val="24"/>
          </w:rPr>
          <w:delText>"</w:delText>
        </w:r>
      </w:del>
      <w:r w:rsidR="00D34375" w:rsidRPr="00B463D6">
        <w:rPr>
          <w:rFonts w:ascii="Times New Roman" w:hAnsi="Times New Roman" w:cs="Times New Roman"/>
          <w:position w:val="-12"/>
          <w:sz w:val="24"/>
          <w:szCs w:val="24"/>
        </w:rPr>
        <w:t>flight home effect</w:t>
      </w:r>
      <w:del w:id="852" w:author="Susan" w:date="2021-09-15T10:59:00Z">
        <w:r w:rsidR="009C1390" w:rsidRPr="00B463D6" w:rsidDel="005E5905">
          <w:rPr>
            <w:rFonts w:ascii="Times New Roman" w:hAnsi="Times New Roman" w:cs="Times New Roman"/>
            <w:position w:val="-12"/>
            <w:sz w:val="24"/>
            <w:szCs w:val="24"/>
          </w:rPr>
          <w:delText>"</w:delText>
        </w:r>
      </w:del>
      <w:r w:rsidR="009C1390" w:rsidRPr="00B463D6">
        <w:rPr>
          <w:rFonts w:ascii="Times New Roman" w:hAnsi="Times New Roman" w:cs="Times New Roman"/>
          <w:position w:val="-12"/>
          <w:sz w:val="24"/>
          <w:szCs w:val="24"/>
        </w:rPr>
        <w:t xml:space="preserve"> </w:t>
      </w:r>
      <w:r w:rsidR="00D34375" w:rsidRPr="00B463D6">
        <w:rPr>
          <w:rFonts w:ascii="Times New Roman" w:hAnsi="Times New Roman" w:cs="Times New Roman"/>
          <w:position w:val="-12"/>
          <w:sz w:val="24"/>
          <w:szCs w:val="24"/>
        </w:rPr>
        <w:t>during</w:t>
      </w:r>
      <w:r w:rsidR="009C1390" w:rsidRPr="00B463D6">
        <w:rPr>
          <w:rFonts w:ascii="Times New Roman" w:hAnsi="Times New Roman" w:cs="Times New Roman"/>
          <w:position w:val="-12"/>
          <w:sz w:val="24"/>
          <w:szCs w:val="24"/>
        </w:rPr>
        <w:t xml:space="preserve"> financial</w:t>
      </w:r>
      <w:r w:rsidR="00D34375" w:rsidRPr="00B463D6">
        <w:rPr>
          <w:rFonts w:ascii="Times New Roman" w:hAnsi="Times New Roman" w:cs="Times New Roman"/>
          <w:position w:val="-12"/>
          <w:sz w:val="24"/>
          <w:szCs w:val="24"/>
        </w:rPr>
        <w:t xml:space="preserve"> cris</w:t>
      </w:r>
      <w:ins w:id="853" w:author="Breaden Barnaby" w:date="2021-09-08T23:44:00Z">
        <w:r>
          <w:rPr>
            <w:rFonts w:ascii="Times New Roman" w:hAnsi="Times New Roman" w:cs="Times New Roman"/>
            <w:position w:val="-12"/>
            <w:sz w:val="24"/>
            <w:szCs w:val="24"/>
          </w:rPr>
          <w:t>e</w:t>
        </w:r>
      </w:ins>
      <w:del w:id="854" w:author="Breaden Barnaby" w:date="2021-09-08T23:44:00Z">
        <w:r w:rsidR="00D34375" w:rsidRPr="00B463D6" w:rsidDel="00B463D6">
          <w:rPr>
            <w:rFonts w:ascii="Times New Roman" w:hAnsi="Times New Roman" w:cs="Times New Roman"/>
            <w:position w:val="-12"/>
            <w:sz w:val="24"/>
            <w:szCs w:val="24"/>
          </w:rPr>
          <w:delText>i</w:delText>
        </w:r>
      </w:del>
      <w:r w:rsidR="00D34375" w:rsidRPr="00B463D6">
        <w:rPr>
          <w:rFonts w:ascii="Times New Roman" w:hAnsi="Times New Roman" w:cs="Times New Roman"/>
          <w:position w:val="-12"/>
          <w:sz w:val="24"/>
          <w:szCs w:val="24"/>
        </w:rPr>
        <w:t xml:space="preserve">s still exists, the impact of global branding also has a </w:t>
      </w:r>
      <w:del w:id="855" w:author="Breaden Barnaby" w:date="2021-09-08T23:45:00Z">
        <w:r w:rsidR="00FC5A25" w:rsidRPr="00B463D6" w:rsidDel="00B463D6">
          <w:rPr>
            <w:rFonts w:ascii="Times New Roman" w:hAnsi="Times New Roman" w:cs="Times New Roman"/>
            <w:position w:val="-12"/>
            <w:sz w:val="24"/>
            <w:szCs w:val="24"/>
          </w:rPr>
          <w:delText xml:space="preserve">might also have </w:delText>
        </w:r>
      </w:del>
      <w:r w:rsidR="00D34375" w:rsidRPr="00B463D6">
        <w:rPr>
          <w:rFonts w:ascii="Times New Roman" w:hAnsi="Times New Roman" w:cs="Times New Roman"/>
          <w:position w:val="-12"/>
          <w:sz w:val="24"/>
          <w:szCs w:val="24"/>
        </w:rPr>
        <w:t>major effect on investors</w:t>
      </w:r>
      <w:ins w:id="856" w:author="Breaden Barnaby" w:date="2021-09-08T23:45:00Z">
        <w:r>
          <w:rPr>
            <w:rFonts w:ascii="Times New Roman" w:hAnsi="Times New Roman" w:cs="Times New Roman"/>
            <w:position w:val="-12"/>
            <w:sz w:val="24"/>
            <w:szCs w:val="24"/>
          </w:rPr>
          <w:t>’</w:t>
        </w:r>
      </w:ins>
      <w:r w:rsidR="00D34375" w:rsidRPr="00B463D6">
        <w:rPr>
          <w:rFonts w:ascii="Times New Roman" w:hAnsi="Times New Roman" w:cs="Times New Roman"/>
          <w:position w:val="-12"/>
          <w:sz w:val="24"/>
          <w:szCs w:val="24"/>
        </w:rPr>
        <w:t xml:space="preserve"> decisions</w:t>
      </w:r>
      <w:r w:rsidR="0017323F" w:rsidRPr="00B463D6">
        <w:rPr>
          <w:rFonts w:ascii="Times New Roman" w:hAnsi="Times New Roman" w:cs="Times New Roman"/>
          <w:position w:val="-12"/>
          <w:sz w:val="24"/>
          <w:szCs w:val="24"/>
        </w:rPr>
        <w:t xml:space="preserve">. We aim to </w:t>
      </w:r>
      <w:r w:rsidR="00C622DF" w:rsidRPr="00B463D6">
        <w:rPr>
          <w:rFonts w:ascii="Times New Roman" w:hAnsi="Times New Roman" w:cs="Times New Roman"/>
          <w:position w:val="-12"/>
          <w:sz w:val="24"/>
          <w:szCs w:val="24"/>
        </w:rPr>
        <w:t>demonstrate</w:t>
      </w:r>
      <w:r w:rsidR="0017323F" w:rsidRPr="00B463D6">
        <w:rPr>
          <w:rFonts w:ascii="Times New Roman" w:hAnsi="Times New Roman" w:cs="Times New Roman"/>
          <w:position w:val="-12"/>
          <w:sz w:val="24"/>
          <w:szCs w:val="24"/>
        </w:rPr>
        <w:t xml:space="preserve"> that during the </w:t>
      </w:r>
      <w:del w:id="857" w:author="Breaden Barnaby" w:date="2021-09-08T23:45:00Z">
        <w:r w:rsidR="0017323F" w:rsidRPr="00B463D6" w:rsidDel="00B463D6">
          <w:rPr>
            <w:rFonts w:ascii="Times New Roman" w:hAnsi="Times New Roman" w:cs="Times New Roman"/>
            <w:position w:val="-12"/>
            <w:sz w:val="24"/>
            <w:szCs w:val="24"/>
          </w:rPr>
          <w:delText xml:space="preserve">COVID-19 </w:delText>
        </w:r>
      </w:del>
      <w:r w:rsidR="0017323F" w:rsidRPr="00B463D6">
        <w:rPr>
          <w:rFonts w:ascii="Times New Roman" w:hAnsi="Times New Roman" w:cs="Times New Roman"/>
          <w:position w:val="-12"/>
          <w:sz w:val="24"/>
          <w:szCs w:val="24"/>
        </w:rPr>
        <w:t>global turmoil</w:t>
      </w:r>
      <w:ins w:id="858" w:author="Breaden Barnaby" w:date="2021-09-08T23:45:00Z">
        <w:r>
          <w:rPr>
            <w:rFonts w:ascii="Times New Roman" w:hAnsi="Times New Roman" w:cs="Times New Roman"/>
            <w:position w:val="-12"/>
            <w:sz w:val="24"/>
            <w:szCs w:val="24"/>
          </w:rPr>
          <w:t xml:space="preserve"> caused by the </w:t>
        </w:r>
        <w:r w:rsidRPr="00B463D6">
          <w:rPr>
            <w:rFonts w:ascii="Times New Roman" w:hAnsi="Times New Roman" w:cs="Times New Roman"/>
            <w:position w:val="-12"/>
            <w:sz w:val="24"/>
            <w:szCs w:val="24"/>
          </w:rPr>
          <w:t>COVID-19</w:t>
        </w:r>
        <w:r>
          <w:rPr>
            <w:rFonts w:ascii="Times New Roman" w:hAnsi="Times New Roman" w:cs="Times New Roman"/>
            <w:position w:val="-12"/>
            <w:sz w:val="24"/>
            <w:szCs w:val="24"/>
          </w:rPr>
          <w:t xml:space="preserve"> pandemic,</w:t>
        </w:r>
      </w:ins>
      <w:r w:rsidR="0017323F" w:rsidRPr="00B463D6">
        <w:rPr>
          <w:rFonts w:ascii="Times New Roman" w:hAnsi="Times New Roman" w:cs="Times New Roman"/>
          <w:position w:val="-12"/>
          <w:sz w:val="24"/>
          <w:szCs w:val="24"/>
        </w:rPr>
        <w:t xml:space="preserve"> investors </w:t>
      </w:r>
      <w:r w:rsidR="009E733F" w:rsidRPr="00B463D6">
        <w:rPr>
          <w:rFonts w:ascii="Times New Roman" w:hAnsi="Times New Roman" w:cs="Times New Roman"/>
          <w:position w:val="-12"/>
          <w:sz w:val="24"/>
          <w:szCs w:val="24"/>
        </w:rPr>
        <w:t>see</w:t>
      </w:r>
      <w:del w:id="859" w:author="Breaden Barnaby" w:date="2021-09-08T23:46:00Z">
        <w:r w:rsidR="009E733F" w:rsidRPr="00B463D6" w:rsidDel="00CE5683">
          <w:rPr>
            <w:rFonts w:ascii="Times New Roman" w:hAnsi="Times New Roman" w:cs="Times New Roman"/>
            <w:position w:val="-12"/>
            <w:sz w:val="24"/>
            <w:szCs w:val="24"/>
          </w:rPr>
          <w:delText xml:space="preserve"> the</w:delText>
        </w:r>
      </w:del>
      <w:r w:rsidR="009E733F" w:rsidRPr="00B463D6">
        <w:rPr>
          <w:rFonts w:ascii="Times New Roman" w:hAnsi="Times New Roman" w:cs="Times New Roman"/>
          <w:position w:val="-12"/>
          <w:sz w:val="24"/>
          <w:szCs w:val="24"/>
        </w:rPr>
        <w:t xml:space="preserve"> large</w:t>
      </w:r>
      <w:ins w:id="860" w:author="Breaden Barnaby" w:date="2021-09-08T23:45:00Z">
        <w:r w:rsidR="004F331F">
          <w:rPr>
            <w:rFonts w:ascii="Times New Roman" w:hAnsi="Times New Roman" w:cs="Times New Roman"/>
            <w:position w:val="-12"/>
            <w:sz w:val="24"/>
            <w:szCs w:val="24"/>
          </w:rPr>
          <w:t>,</w:t>
        </w:r>
      </w:ins>
      <w:r w:rsidR="009E733F" w:rsidRPr="00B463D6">
        <w:rPr>
          <w:rFonts w:ascii="Times New Roman" w:hAnsi="Times New Roman" w:cs="Times New Roman"/>
          <w:position w:val="-12"/>
          <w:sz w:val="24"/>
          <w:szCs w:val="24"/>
        </w:rPr>
        <w:t xml:space="preserve"> </w:t>
      </w:r>
      <w:del w:id="861" w:author="Breaden Barnaby" w:date="2021-09-08T23:46:00Z">
        <w:r w:rsidR="00C96FFE" w:rsidRPr="00B463D6" w:rsidDel="00CE5683">
          <w:rPr>
            <w:rFonts w:ascii="Times New Roman" w:hAnsi="Times New Roman" w:cs="Times New Roman"/>
            <w:position w:val="-12"/>
            <w:sz w:val="24"/>
            <w:szCs w:val="24"/>
          </w:rPr>
          <w:delText>highly</w:delText>
        </w:r>
      </w:del>
      <w:del w:id="862" w:author="Breaden Barnaby" w:date="2021-09-08T23:45:00Z">
        <w:r w:rsidR="00C96FFE" w:rsidRPr="00B463D6" w:rsidDel="004F331F">
          <w:rPr>
            <w:rFonts w:ascii="Times New Roman" w:hAnsi="Times New Roman" w:cs="Times New Roman"/>
            <w:position w:val="-12"/>
            <w:sz w:val="24"/>
            <w:szCs w:val="24"/>
          </w:rPr>
          <w:delText xml:space="preserve"> </w:delText>
        </w:r>
      </w:del>
      <w:del w:id="863" w:author="Breaden Barnaby" w:date="2021-09-08T23:46:00Z">
        <w:r w:rsidR="00C96FFE" w:rsidRPr="00B463D6" w:rsidDel="00CE5683">
          <w:rPr>
            <w:rFonts w:ascii="Times New Roman" w:hAnsi="Times New Roman" w:cs="Times New Roman"/>
            <w:position w:val="-12"/>
            <w:sz w:val="24"/>
            <w:szCs w:val="24"/>
          </w:rPr>
          <w:delText>branded</w:delText>
        </w:r>
      </w:del>
      <w:ins w:id="864" w:author="Breaden Barnaby" w:date="2021-09-08T23:46:00Z">
        <w:r w:rsidR="00CE5683">
          <w:rPr>
            <w:rFonts w:ascii="Times New Roman" w:hAnsi="Times New Roman" w:cs="Times New Roman"/>
            <w:position w:val="-12"/>
            <w:sz w:val="24"/>
            <w:szCs w:val="24"/>
          </w:rPr>
          <w:t>familiar</w:t>
        </w:r>
      </w:ins>
      <w:r w:rsidR="00C96FFE" w:rsidRPr="00B463D6">
        <w:rPr>
          <w:rFonts w:ascii="Times New Roman" w:hAnsi="Times New Roman" w:cs="Times New Roman"/>
          <w:position w:val="-12"/>
          <w:sz w:val="24"/>
          <w:szCs w:val="24"/>
        </w:rPr>
        <w:t xml:space="preserve"> </w:t>
      </w:r>
      <w:r w:rsidR="009E733F" w:rsidRPr="00B463D6">
        <w:rPr>
          <w:rFonts w:ascii="Times New Roman" w:hAnsi="Times New Roman" w:cs="Times New Roman"/>
          <w:position w:val="-12"/>
          <w:sz w:val="24"/>
          <w:szCs w:val="24"/>
        </w:rPr>
        <w:t>technolog</w:t>
      </w:r>
      <w:r w:rsidR="00C96FFE" w:rsidRPr="00B463D6">
        <w:rPr>
          <w:rFonts w:ascii="Times New Roman" w:hAnsi="Times New Roman" w:cs="Times New Roman"/>
          <w:position w:val="-12"/>
          <w:sz w:val="24"/>
          <w:szCs w:val="24"/>
        </w:rPr>
        <w:t xml:space="preserve">y </w:t>
      </w:r>
      <w:r w:rsidR="009E733F" w:rsidRPr="00B463D6">
        <w:rPr>
          <w:rFonts w:ascii="Times New Roman" w:hAnsi="Times New Roman" w:cs="Times New Roman"/>
          <w:position w:val="-12"/>
          <w:sz w:val="24"/>
          <w:szCs w:val="24"/>
        </w:rPr>
        <w:t>brands as the new safe havens</w:t>
      </w:r>
      <w:r w:rsidR="00C622DF" w:rsidRPr="00B463D6">
        <w:rPr>
          <w:rFonts w:ascii="Times New Roman" w:hAnsi="Times New Roman" w:cs="Times New Roman"/>
          <w:position w:val="-12"/>
          <w:sz w:val="24"/>
          <w:szCs w:val="24"/>
        </w:rPr>
        <w:t xml:space="preserve">, </w:t>
      </w:r>
      <w:del w:id="865" w:author="Breaden Barnaby" w:date="2021-09-08T23:46:00Z">
        <w:r w:rsidR="00D34375" w:rsidRPr="00B463D6" w:rsidDel="00CE5683">
          <w:rPr>
            <w:rFonts w:ascii="Times New Roman" w:hAnsi="Times New Roman" w:cs="Times New Roman"/>
            <w:position w:val="-12"/>
            <w:sz w:val="24"/>
            <w:szCs w:val="24"/>
          </w:rPr>
          <w:delText xml:space="preserve">thus </w:delText>
        </w:r>
      </w:del>
      <w:ins w:id="866" w:author="Susan" w:date="2021-09-15T11:00:00Z">
        <w:r w:rsidR="005E5905">
          <w:rPr>
            <w:rFonts w:ascii="Times New Roman" w:hAnsi="Times New Roman" w:cs="Times New Roman"/>
            <w:position w:val="-12"/>
            <w:sz w:val="24"/>
            <w:szCs w:val="24"/>
          </w:rPr>
          <w:t>leading</w:t>
        </w:r>
      </w:ins>
      <w:del w:id="867" w:author="Susan" w:date="2021-09-15T11:00:00Z">
        <w:r w:rsidR="00D34375" w:rsidRPr="00B463D6" w:rsidDel="005E5905">
          <w:rPr>
            <w:rFonts w:ascii="Times New Roman" w:hAnsi="Times New Roman" w:cs="Times New Roman"/>
            <w:position w:val="-12"/>
            <w:sz w:val="24"/>
            <w:szCs w:val="24"/>
          </w:rPr>
          <w:delText>causing</w:delText>
        </w:r>
      </w:del>
      <w:r w:rsidR="00C622DF" w:rsidRPr="00B463D6">
        <w:rPr>
          <w:rFonts w:ascii="Times New Roman" w:hAnsi="Times New Roman" w:cs="Times New Roman"/>
          <w:position w:val="-12"/>
          <w:sz w:val="24"/>
          <w:szCs w:val="24"/>
        </w:rPr>
        <w:t xml:space="preserve"> them</w:t>
      </w:r>
      <w:r w:rsidR="00D34375" w:rsidRPr="00B463D6">
        <w:rPr>
          <w:rFonts w:ascii="Times New Roman" w:hAnsi="Times New Roman" w:cs="Times New Roman"/>
          <w:position w:val="-12"/>
          <w:sz w:val="24"/>
          <w:szCs w:val="24"/>
        </w:rPr>
        <w:t xml:space="preserve"> </w:t>
      </w:r>
      <w:del w:id="868" w:author="Breaden Barnaby" w:date="2021-09-08T23:46:00Z">
        <w:r w:rsidR="0017323F" w:rsidRPr="00B463D6" w:rsidDel="00CE5683">
          <w:rPr>
            <w:rFonts w:ascii="Times New Roman" w:hAnsi="Times New Roman" w:cs="Times New Roman"/>
            <w:position w:val="-12"/>
            <w:sz w:val="24"/>
            <w:szCs w:val="24"/>
          </w:rPr>
          <w:delText xml:space="preserve">investors </w:delText>
        </w:r>
      </w:del>
      <w:r w:rsidR="00D34375" w:rsidRPr="00B463D6">
        <w:rPr>
          <w:rFonts w:ascii="Times New Roman" w:hAnsi="Times New Roman" w:cs="Times New Roman"/>
          <w:position w:val="-12"/>
          <w:sz w:val="24"/>
          <w:szCs w:val="24"/>
        </w:rPr>
        <w:t xml:space="preserve">to </w:t>
      </w:r>
      <w:r w:rsidR="006C78B1" w:rsidRPr="00B463D6">
        <w:rPr>
          <w:rFonts w:ascii="Times New Roman" w:hAnsi="Times New Roman" w:cs="Times New Roman"/>
          <w:position w:val="-12"/>
          <w:sz w:val="24"/>
          <w:szCs w:val="24"/>
        </w:rPr>
        <w:t xml:space="preserve">increase their </w:t>
      </w:r>
      <w:r w:rsidR="00924AB5" w:rsidRPr="00B463D6">
        <w:rPr>
          <w:rFonts w:ascii="Times New Roman" w:hAnsi="Times New Roman" w:cs="Times New Roman"/>
          <w:position w:val="-12"/>
          <w:sz w:val="24"/>
          <w:szCs w:val="24"/>
        </w:rPr>
        <w:t xml:space="preserve">holding </w:t>
      </w:r>
      <w:ins w:id="869" w:author="Breaden Barnaby" w:date="2021-09-08T23:46:00Z">
        <w:r w:rsidR="00CE5683">
          <w:rPr>
            <w:rFonts w:ascii="Times New Roman" w:hAnsi="Times New Roman" w:cs="Times New Roman"/>
            <w:position w:val="-12"/>
            <w:sz w:val="24"/>
            <w:szCs w:val="24"/>
          </w:rPr>
          <w:t xml:space="preserve">in </w:t>
        </w:r>
      </w:ins>
      <w:r w:rsidR="00C622DF" w:rsidRPr="00B463D6">
        <w:rPr>
          <w:rFonts w:ascii="Times New Roman" w:hAnsi="Times New Roman" w:cs="Times New Roman"/>
          <w:position w:val="-12"/>
          <w:sz w:val="24"/>
          <w:szCs w:val="24"/>
        </w:rPr>
        <w:t>th</w:t>
      </w:r>
      <w:ins w:id="870" w:author="Susan" w:date="2021-09-15T11:00:00Z">
        <w:r w:rsidR="005E5905">
          <w:rPr>
            <w:rFonts w:ascii="Times New Roman" w:hAnsi="Times New Roman" w:cs="Times New Roman"/>
            <w:position w:val="-12"/>
            <w:sz w:val="24"/>
            <w:szCs w:val="24"/>
          </w:rPr>
          <w:t>e</w:t>
        </w:r>
      </w:ins>
      <w:del w:id="871" w:author="Susan" w:date="2021-09-15T11:00:00Z">
        <w:r w:rsidR="00C622DF" w:rsidRPr="00B463D6" w:rsidDel="005E5905">
          <w:rPr>
            <w:rFonts w:ascii="Times New Roman" w:hAnsi="Times New Roman" w:cs="Times New Roman"/>
            <w:position w:val="-12"/>
            <w:sz w:val="24"/>
            <w:szCs w:val="24"/>
          </w:rPr>
          <w:delText>o</w:delText>
        </w:r>
      </w:del>
      <w:r w:rsidR="00C622DF" w:rsidRPr="00B463D6">
        <w:rPr>
          <w:rFonts w:ascii="Times New Roman" w:hAnsi="Times New Roman" w:cs="Times New Roman"/>
          <w:position w:val="-12"/>
          <w:sz w:val="24"/>
          <w:szCs w:val="24"/>
        </w:rPr>
        <w:t xml:space="preserve">se firms. </w:t>
      </w:r>
      <w:r w:rsidR="00D34375" w:rsidRPr="00B463D6">
        <w:rPr>
          <w:rFonts w:ascii="Times New Roman" w:hAnsi="Times New Roman" w:cs="Times New Roman"/>
          <w:position w:val="-12"/>
          <w:sz w:val="24"/>
          <w:szCs w:val="24"/>
        </w:rPr>
        <w:t xml:space="preserve"> </w:t>
      </w:r>
    </w:p>
    <w:p w14:paraId="35A08977" w14:textId="77777777" w:rsidR="00826F1B" w:rsidRDefault="00826F1B" w:rsidP="003D667D">
      <w:pPr>
        <w:bidi w:val="0"/>
        <w:spacing w:after="120" w:line="480" w:lineRule="auto"/>
        <w:ind w:firstLine="284"/>
        <w:contextualSpacing/>
        <w:rPr>
          <w:rFonts w:asciiTheme="majorBidi" w:hAnsiTheme="majorBidi" w:cstheme="majorBidi"/>
          <w:sz w:val="24"/>
          <w:szCs w:val="24"/>
        </w:rPr>
      </w:pPr>
    </w:p>
    <w:p w14:paraId="3AA9D5E3" w14:textId="15C57391" w:rsidR="00D34375" w:rsidRPr="00826F1B" w:rsidRDefault="00D34375" w:rsidP="00BE2CB7">
      <w:pPr>
        <w:bidi w:val="0"/>
        <w:spacing w:after="120" w:line="480" w:lineRule="auto"/>
        <w:contextualSpacing/>
        <w:rPr>
          <w:rFonts w:asciiTheme="majorBidi" w:hAnsiTheme="majorBidi" w:cstheme="majorBidi"/>
          <w:b/>
          <w:bCs/>
          <w:sz w:val="24"/>
          <w:szCs w:val="24"/>
        </w:rPr>
      </w:pPr>
      <w:r w:rsidRPr="00826F1B">
        <w:rPr>
          <w:rFonts w:asciiTheme="majorBidi" w:hAnsiTheme="majorBidi" w:cstheme="majorBidi"/>
          <w:b/>
          <w:bCs/>
          <w:sz w:val="24"/>
          <w:szCs w:val="24"/>
        </w:rPr>
        <w:t>Table 1:</w:t>
      </w:r>
      <w:del w:id="872" w:author="Susan" w:date="2021-09-15T11:51:00Z">
        <w:r w:rsidRPr="00826F1B" w:rsidDel="008B3B00">
          <w:rPr>
            <w:rFonts w:asciiTheme="majorBidi" w:hAnsiTheme="majorBidi" w:cstheme="majorBidi"/>
            <w:b/>
            <w:bCs/>
            <w:sz w:val="24"/>
            <w:szCs w:val="24"/>
          </w:rPr>
          <w:delText xml:space="preserve"> </w:delText>
        </w:r>
      </w:del>
      <w:del w:id="873" w:author="Susan" w:date="2021-09-15T11:45:00Z">
        <w:r w:rsidRPr="00826F1B" w:rsidDel="000D3399">
          <w:rPr>
            <w:rFonts w:asciiTheme="majorBidi" w:hAnsiTheme="majorBidi" w:cstheme="majorBidi"/>
            <w:b/>
            <w:bCs/>
            <w:sz w:val="24"/>
            <w:szCs w:val="24"/>
          </w:rPr>
          <w:delText xml:space="preserve"> </w:delText>
        </w:r>
      </w:del>
      <w:r w:rsidRPr="00826F1B">
        <w:rPr>
          <w:rFonts w:asciiTheme="majorBidi" w:hAnsiTheme="majorBidi" w:cstheme="majorBidi"/>
          <w:b/>
          <w:bCs/>
          <w:sz w:val="24"/>
          <w:szCs w:val="24"/>
        </w:rPr>
        <w:t xml:space="preserve"> Change in foreign</w:t>
      </w:r>
      <w:r w:rsidR="00ED7C6A" w:rsidRPr="00826F1B">
        <w:rPr>
          <w:rFonts w:asciiTheme="majorBidi" w:hAnsiTheme="majorBidi" w:cstheme="majorBidi"/>
          <w:b/>
          <w:bCs/>
          <w:sz w:val="24"/>
          <w:szCs w:val="24"/>
        </w:rPr>
        <w:t xml:space="preserve"> inward</w:t>
      </w:r>
      <w:r w:rsidRPr="00826F1B">
        <w:rPr>
          <w:rFonts w:asciiTheme="majorBidi" w:hAnsiTheme="majorBidi" w:cstheme="majorBidi"/>
          <w:b/>
          <w:bCs/>
          <w:sz w:val="24"/>
          <w:szCs w:val="24"/>
        </w:rPr>
        <w:t xml:space="preserve"> investments of 23 countries between 2000</w:t>
      </w:r>
      <w:del w:id="874" w:author="Susan" w:date="2021-09-15T12:08:00Z">
        <w:r w:rsidRPr="00826F1B" w:rsidDel="00EE5991">
          <w:rPr>
            <w:rFonts w:asciiTheme="majorBidi" w:hAnsiTheme="majorBidi" w:cstheme="majorBidi"/>
            <w:b/>
            <w:bCs/>
            <w:sz w:val="24"/>
            <w:szCs w:val="24"/>
          </w:rPr>
          <w:delText xml:space="preserve"> </w:delText>
        </w:r>
      </w:del>
      <w:r w:rsidRPr="00826F1B">
        <w:rPr>
          <w:rFonts w:asciiTheme="majorBidi" w:hAnsiTheme="majorBidi" w:cstheme="majorBidi"/>
          <w:b/>
          <w:bCs/>
          <w:sz w:val="24"/>
          <w:szCs w:val="24"/>
        </w:rPr>
        <w:t>–</w:t>
      </w:r>
      <w:del w:id="875" w:author="Susan" w:date="2021-09-15T12:08:00Z">
        <w:r w:rsidRPr="00826F1B" w:rsidDel="00EE5991">
          <w:rPr>
            <w:rFonts w:asciiTheme="majorBidi" w:hAnsiTheme="majorBidi" w:cstheme="majorBidi"/>
            <w:b/>
            <w:bCs/>
            <w:sz w:val="24"/>
            <w:szCs w:val="24"/>
          </w:rPr>
          <w:delText xml:space="preserve"> </w:delText>
        </w:r>
      </w:del>
      <w:r w:rsidRPr="00826F1B">
        <w:rPr>
          <w:rFonts w:asciiTheme="majorBidi" w:hAnsiTheme="majorBidi" w:cstheme="majorBidi"/>
          <w:b/>
          <w:bCs/>
          <w:sz w:val="24"/>
          <w:szCs w:val="24"/>
        </w:rPr>
        <w:t xml:space="preserve">2020. </w:t>
      </w:r>
    </w:p>
    <w:p w14:paraId="2CE85069" w14:textId="7E307FC8" w:rsidR="006E3011" w:rsidRDefault="0038096C" w:rsidP="006E3011">
      <w:pPr>
        <w:bidi w:val="0"/>
        <w:spacing w:after="120" w:line="480" w:lineRule="auto"/>
        <w:contextualSpacing/>
        <w:rPr>
          <w:rFonts w:asciiTheme="majorBidi" w:hAnsiTheme="majorBidi" w:cstheme="majorBidi"/>
          <w:sz w:val="24"/>
          <w:szCs w:val="24"/>
        </w:rPr>
      </w:pPr>
      <w:r w:rsidRPr="0038096C">
        <w:rPr>
          <w:noProof/>
        </w:rPr>
        <w:drawing>
          <wp:inline distT="0" distB="0" distL="0" distR="0" wp14:anchorId="41F7CABE" wp14:editId="19E9EA11">
            <wp:extent cx="5274310" cy="1822938"/>
            <wp:effectExtent l="0" t="0" r="2540" b="6350"/>
            <wp:docPr id="12" name="תמונה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284963" cy="1826620"/>
                    </a:xfrm>
                    <a:prstGeom prst="rect">
                      <a:avLst/>
                    </a:prstGeom>
                    <a:noFill/>
                    <a:ln>
                      <a:noFill/>
                    </a:ln>
                  </pic:spPr>
                </pic:pic>
              </a:graphicData>
            </a:graphic>
          </wp:inline>
        </w:drawing>
      </w:r>
    </w:p>
    <w:p w14:paraId="364DE7D2" w14:textId="77777777" w:rsidR="001B190E" w:rsidRPr="001B190E" w:rsidRDefault="001B190E" w:rsidP="001B190E">
      <w:pPr>
        <w:bidi w:val="0"/>
        <w:spacing w:after="0" w:line="240" w:lineRule="auto"/>
        <w:contextualSpacing/>
        <w:rPr>
          <w:rFonts w:asciiTheme="majorBidi" w:hAnsiTheme="majorBidi" w:cstheme="majorBidi"/>
          <w:sz w:val="20"/>
          <w:szCs w:val="20"/>
        </w:rPr>
      </w:pPr>
      <w:r w:rsidRPr="001B190E">
        <w:rPr>
          <w:rFonts w:asciiTheme="majorBidi" w:hAnsiTheme="majorBidi" w:cstheme="majorBidi"/>
          <w:sz w:val="20"/>
          <w:szCs w:val="20"/>
        </w:rPr>
        <w:t xml:space="preserve">Notes: </w:t>
      </w:r>
    </w:p>
    <w:p w14:paraId="04080CA1" w14:textId="3EC400EC" w:rsidR="00A029E2" w:rsidRPr="001B190E" w:rsidRDefault="001B190E" w:rsidP="00A029E2">
      <w:pPr>
        <w:bidi w:val="0"/>
        <w:spacing w:after="0" w:line="240" w:lineRule="auto"/>
        <w:contextualSpacing/>
        <w:rPr>
          <w:rFonts w:asciiTheme="majorBidi" w:hAnsiTheme="majorBidi" w:cstheme="majorBidi"/>
          <w:sz w:val="20"/>
          <w:szCs w:val="20"/>
        </w:rPr>
      </w:pPr>
      <w:r w:rsidRPr="001B190E">
        <w:rPr>
          <w:rFonts w:asciiTheme="majorBidi" w:hAnsiTheme="majorBidi" w:cstheme="majorBidi"/>
          <w:sz w:val="20"/>
          <w:szCs w:val="20"/>
        </w:rPr>
        <w:lastRenderedPageBreak/>
        <w:t xml:space="preserve">1. Table 1 shows results of average yearly change </w:t>
      </w:r>
      <w:ins w:id="876" w:author="Breaden Barnaby" w:date="2021-09-08T23:47:00Z">
        <w:r w:rsidR="00502614">
          <w:rPr>
            <w:rFonts w:asciiTheme="majorBidi" w:hAnsiTheme="majorBidi" w:cstheme="majorBidi"/>
            <w:sz w:val="20"/>
            <w:szCs w:val="20"/>
          </w:rPr>
          <w:t>in</w:t>
        </w:r>
      </w:ins>
      <w:del w:id="877" w:author="Breaden Barnaby" w:date="2021-09-08T23:47:00Z">
        <w:r w:rsidRPr="001B190E" w:rsidDel="00502614">
          <w:rPr>
            <w:rFonts w:asciiTheme="majorBidi" w:hAnsiTheme="majorBidi" w:cstheme="majorBidi"/>
            <w:sz w:val="20"/>
            <w:szCs w:val="20"/>
          </w:rPr>
          <w:delText>of</w:delText>
        </w:r>
      </w:del>
      <w:r w:rsidRPr="001B190E">
        <w:rPr>
          <w:rFonts w:asciiTheme="majorBidi" w:hAnsiTheme="majorBidi" w:cstheme="majorBidi"/>
          <w:sz w:val="20"/>
          <w:szCs w:val="20"/>
        </w:rPr>
        <w:t xml:space="preserve"> </w:t>
      </w:r>
      <w:del w:id="878" w:author="Breaden Barnaby" w:date="2021-09-08T23:47:00Z">
        <w:r w:rsidR="0095134B" w:rsidDel="00502614">
          <w:rPr>
            <w:rFonts w:asciiTheme="majorBidi" w:hAnsiTheme="majorBidi" w:cstheme="majorBidi"/>
            <w:sz w:val="20"/>
            <w:szCs w:val="20"/>
          </w:rPr>
          <w:delText xml:space="preserve">inward </w:delText>
        </w:r>
      </w:del>
      <w:r w:rsidRPr="001B190E">
        <w:rPr>
          <w:rFonts w:asciiTheme="majorBidi" w:hAnsiTheme="majorBidi" w:cstheme="majorBidi"/>
          <w:sz w:val="20"/>
          <w:szCs w:val="20"/>
        </w:rPr>
        <w:t xml:space="preserve">foreign </w:t>
      </w:r>
      <w:ins w:id="879" w:author="Breaden Barnaby" w:date="2021-09-08T23:47:00Z">
        <w:r w:rsidR="00502614">
          <w:rPr>
            <w:rFonts w:asciiTheme="majorBidi" w:hAnsiTheme="majorBidi" w:cstheme="majorBidi"/>
            <w:sz w:val="20"/>
            <w:szCs w:val="20"/>
          </w:rPr>
          <w:t xml:space="preserve">inward </w:t>
        </w:r>
      </w:ins>
      <w:r w:rsidRPr="001B190E">
        <w:rPr>
          <w:rFonts w:asciiTheme="majorBidi" w:hAnsiTheme="majorBidi" w:cstheme="majorBidi"/>
          <w:sz w:val="20"/>
          <w:szCs w:val="20"/>
        </w:rPr>
        <w:t xml:space="preserve">investments </w:t>
      </w:r>
      <w:del w:id="880" w:author="Breaden Barnaby" w:date="2021-09-08T23:47:00Z">
        <w:r w:rsidRPr="001B190E" w:rsidDel="00502614">
          <w:rPr>
            <w:rFonts w:asciiTheme="majorBidi" w:hAnsiTheme="majorBidi" w:cstheme="majorBidi"/>
            <w:sz w:val="20"/>
            <w:szCs w:val="20"/>
          </w:rPr>
          <w:delText>data</w:delText>
        </w:r>
        <w:r w:rsidR="0095134B" w:rsidDel="00502614">
          <w:rPr>
            <w:rFonts w:asciiTheme="majorBidi" w:hAnsiTheme="majorBidi" w:cstheme="majorBidi"/>
            <w:sz w:val="20"/>
            <w:szCs w:val="20"/>
          </w:rPr>
          <w:delText xml:space="preserve"> </w:delText>
        </w:r>
      </w:del>
      <w:r w:rsidR="0095134B">
        <w:rPr>
          <w:rFonts w:asciiTheme="majorBidi" w:hAnsiTheme="majorBidi" w:cstheme="majorBidi"/>
          <w:sz w:val="20"/>
          <w:szCs w:val="20"/>
        </w:rPr>
        <w:t>(FRC</w:t>
      </w:r>
      <w:ins w:id="881" w:author="Breaden Barnaby" w:date="2021-09-08T23:47:00Z">
        <w:r w:rsidR="00502614">
          <w:rPr>
            <w:rFonts w:asciiTheme="majorBidi" w:hAnsiTheme="majorBidi" w:cstheme="majorBidi"/>
            <w:sz w:val="20"/>
            <w:szCs w:val="20"/>
          </w:rPr>
          <w:t xml:space="preserve">; </w:t>
        </w:r>
      </w:ins>
      <w:del w:id="882" w:author="Breaden Barnaby" w:date="2021-09-08T23:47:00Z">
        <w:r w:rsidR="0095134B" w:rsidDel="00502614">
          <w:rPr>
            <w:rFonts w:asciiTheme="majorBidi" w:hAnsiTheme="majorBidi" w:cstheme="majorBidi"/>
            <w:sz w:val="20"/>
            <w:szCs w:val="20"/>
          </w:rPr>
          <w:delText>) (</w:delText>
        </w:r>
      </w:del>
      <w:ins w:id="883" w:author="Breaden Barnaby" w:date="2021-09-08T23:47:00Z">
        <w:r w:rsidR="00502614">
          <w:rPr>
            <w:rFonts w:asciiTheme="majorBidi" w:hAnsiTheme="majorBidi" w:cstheme="majorBidi"/>
            <w:sz w:val="20"/>
            <w:szCs w:val="20"/>
          </w:rPr>
          <w:t>d</w:t>
        </w:r>
      </w:ins>
      <w:del w:id="884" w:author="Breaden Barnaby" w:date="2021-09-08T23:47:00Z">
        <w:r w:rsidR="0095134B" w:rsidDel="00502614">
          <w:rPr>
            <w:rFonts w:asciiTheme="majorBidi" w:hAnsiTheme="majorBidi" w:cstheme="majorBidi"/>
            <w:sz w:val="20"/>
            <w:szCs w:val="20"/>
          </w:rPr>
          <w:delText>D</w:delText>
        </w:r>
      </w:del>
      <w:r w:rsidRPr="001B190E">
        <w:rPr>
          <w:rFonts w:asciiTheme="majorBidi" w:hAnsiTheme="majorBidi" w:cstheme="majorBidi"/>
          <w:sz w:val="20"/>
          <w:szCs w:val="20"/>
        </w:rPr>
        <w:t>ata source: CEIC</w:t>
      </w:r>
      <w:r w:rsidR="0095134B">
        <w:rPr>
          <w:rFonts w:asciiTheme="majorBidi" w:hAnsiTheme="majorBidi" w:cstheme="majorBidi"/>
          <w:sz w:val="20"/>
          <w:szCs w:val="20"/>
        </w:rPr>
        <w:t>)</w:t>
      </w:r>
      <w:r w:rsidRPr="001B190E">
        <w:rPr>
          <w:rFonts w:asciiTheme="majorBidi" w:hAnsiTheme="majorBidi" w:cstheme="majorBidi"/>
          <w:sz w:val="20"/>
          <w:szCs w:val="20"/>
        </w:rPr>
        <w:t xml:space="preserve"> divided by market capitalization</w:t>
      </w:r>
      <w:r w:rsidR="00C21B2D">
        <w:rPr>
          <w:rFonts w:asciiTheme="majorBidi" w:hAnsiTheme="majorBidi" w:cstheme="majorBidi"/>
          <w:sz w:val="20"/>
          <w:szCs w:val="20"/>
        </w:rPr>
        <w:t xml:space="preserve"> for 23 countries</w:t>
      </w:r>
      <w:r w:rsidRPr="001B190E">
        <w:rPr>
          <w:rFonts w:asciiTheme="majorBidi" w:hAnsiTheme="majorBidi" w:cstheme="majorBidi"/>
          <w:sz w:val="20"/>
          <w:szCs w:val="20"/>
        </w:rPr>
        <w:t xml:space="preserve"> (sources: World Bank and WFE). </w:t>
      </w:r>
    </w:p>
    <w:p w14:paraId="2F548301" w14:textId="43580006" w:rsidR="00C21B2D" w:rsidRPr="001B190E" w:rsidRDefault="001B190E" w:rsidP="00C21B2D">
      <w:pPr>
        <w:bidi w:val="0"/>
        <w:spacing w:after="0" w:line="240" w:lineRule="auto"/>
        <w:contextualSpacing/>
        <w:rPr>
          <w:rFonts w:asciiTheme="majorBidi" w:hAnsiTheme="majorBidi" w:cstheme="majorBidi"/>
          <w:sz w:val="20"/>
          <w:szCs w:val="20"/>
        </w:rPr>
      </w:pPr>
      <w:r w:rsidRPr="001B190E">
        <w:rPr>
          <w:rFonts w:asciiTheme="majorBidi" w:hAnsiTheme="majorBidi" w:cstheme="majorBidi"/>
          <w:sz w:val="20"/>
          <w:szCs w:val="20"/>
        </w:rPr>
        <w:t xml:space="preserve">2. STD is the standards deviation, n is the number of observations, MSCI is the yearly average world market return (source: </w:t>
      </w:r>
      <w:hyperlink r:id="rId18" w:history="1">
        <w:r w:rsidRPr="001B190E">
          <w:rPr>
            <w:rStyle w:val="Hyperlink"/>
            <w:rFonts w:asciiTheme="majorBidi" w:hAnsiTheme="majorBidi" w:cstheme="majorBidi"/>
            <w:sz w:val="20"/>
            <w:szCs w:val="20"/>
          </w:rPr>
          <w:t>www.msci.com</w:t>
        </w:r>
      </w:hyperlink>
      <w:r w:rsidRPr="001B190E">
        <w:rPr>
          <w:rFonts w:asciiTheme="majorBidi" w:hAnsiTheme="majorBidi" w:cstheme="majorBidi"/>
          <w:sz w:val="20"/>
          <w:szCs w:val="20"/>
        </w:rPr>
        <w:t xml:space="preserve"> ). </w:t>
      </w:r>
    </w:p>
    <w:p w14:paraId="60880849" w14:textId="52EF3CF1" w:rsidR="001B190E" w:rsidRDefault="001B190E" w:rsidP="001B190E">
      <w:pPr>
        <w:bidi w:val="0"/>
        <w:spacing w:after="0" w:line="240" w:lineRule="auto"/>
        <w:contextualSpacing/>
        <w:rPr>
          <w:rFonts w:asciiTheme="majorBidi" w:hAnsiTheme="majorBidi" w:cstheme="majorBidi"/>
          <w:sz w:val="20"/>
          <w:szCs w:val="20"/>
        </w:rPr>
      </w:pPr>
      <w:r w:rsidRPr="001B190E">
        <w:rPr>
          <w:rFonts w:asciiTheme="majorBidi" w:hAnsiTheme="majorBidi" w:cstheme="majorBidi"/>
          <w:sz w:val="20"/>
          <w:szCs w:val="20"/>
        </w:rPr>
        <w:t xml:space="preserve">3. The average percentage </w:t>
      </w:r>
      <w:del w:id="885" w:author="Breaden Barnaby" w:date="2021-09-08T23:48:00Z">
        <w:r w:rsidRPr="001B190E" w:rsidDel="005903F7">
          <w:rPr>
            <w:rFonts w:asciiTheme="majorBidi" w:hAnsiTheme="majorBidi" w:cstheme="majorBidi"/>
            <w:sz w:val="20"/>
            <w:szCs w:val="20"/>
          </w:rPr>
          <w:delText xml:space="preserve">of </w:delText>
        </w:r>
      </w:del>
      <w:ins w:id="886" w:author="Breaden Barnaby" w:date="2021-09-08T23:48:00Z">
        <w:r w:rsidR="005903F7">
          <w:rPr>
            <w:rFonts w:asciiTheme="majorBidi" w:hAnsiTheme="majorBidi" w:cstheme="majorBidi"/>
            <w:sz w:val="20"/>
            <w:szCs w:val="20"/>
          </w:rPr>
          <w:t>change in</w:t>
        </w:r>
        <w:r w:rsidR="005903F7" w:rsidRPr="001B190E">
          <w:rPr>
            <w:rFonts w:asciiTheme="majorBidi" w:hAnsiTheme="majorBidi" w:cstheme="majorBidi"/>
            <w:sz w:val="20"/>
            <w:szCs w:val="20"/>
          </w:rPr>
          <w:t xml:space="preserve"> </w:t>
        </w:r>
      </w:ins>
      <w:r w:rsidRPr="001B190E">
        <w:rPr>
          <w:rFonts w:asciiTheme="majorBidi" w:hAnsiTheme="majorBidi" w:cstheme="majorBidi"/>
          <w:sz w:val="20"/>
          <w:szCs w:val="20"/>
        </w:rPr>
        <w:t>foreign</w:t>
      </w:r>
      <w:ins w:id="887" w:author="Breaden Barnaby" w:date="2021-09-08T23:48:00Z">
        <w:r w:rsidR="005903F7">
          <w:rPr>
            <w:rFonts w:asciiTheme="majorBidi" w:hAnsiTheme="majorBidi" w:cstheme="majorBidi"/>
            <w:sz w:val="20"/>
            <w:szCs w:val="20"/>
          </w:rPr>
          <w:t xml:space="preserve"> inward</w:t>
        </w:r>
      </w:ins>
      <w:r w:rsidRPr="001B190E">
        <w:rPr>
          <w:rFonts w:asciiTheme="majorBidi" w:hAnsiTheme="majorBidi" w:cstheme="majorBidi"/>
          <w:sz w:val="20"/>
          <w:szCs w:val="20"/>
        </w:rPr>
        <w:t xml:space="preserve"> investment </w:t>
      </w:r>
      <w:del w:id="888" w:author="Breaden Barnaby" w:date="2021-09-08T23:48:00Z">
        <w:r w:rsidRPr="001B190E" w:rsidDel="005903F7">
          <w:rPr>
            <w:rFonts w:asciiTheme="majorBidi" w:hAnsiTheme="majorBidi" w:cstheme="majorBidi"/>
            <w:sz w:val="20"/>
            <w:szCs w:val="20"/>
          </w:rPr>
          <w:delText xml:space="preserve">change </w:delText>
        </w:r>
      </w:del>
      <w:r w:rsidRPr="001B190E">
        <w:rPr>
          <w:rFonts w:asciiTheme="majorBidi" w:hAnsiTheme="majorBidi" w:cstheme="majorBidi"/>
          <w:sz w:val="20"/>
          <w:szCs w:val="20"/>
        </w:rPr>
        <w:t>and the market return of the MSCI world index w</w:t>
      </w:r>
      <w:ins w:id="889" w:author="Breaden Barnaby" w:date="2021-09-08T23:48:00Z">
        <w:r w:rsidR="005903F7">
          <w:rPr>
            <w:rFonts w:asciiTheme="majorBidi" w:hAnsiTheme="majorBidi" w:cstheme="majorBidi"/>
            <w:sz w:val="20"/>
            <w:szCs w:val="20"/>
          </w:rPr>
          <w:t>ere</w:t>
        </w:r>
      </w:ins>
      <w:del w:id="890" w:author="Breaden Barnaby" w:date="2021-09-08T23:48:00Z">
        <w:r w:rsidRPr="001B190E" w:rsidDel="005903F7">
          <w:rPr>
            <w:rFonts w:asciiTheme="majorBidi" w:hAnsiTheme="majorBidi" w:cstheme="majorBidi"/>
            <w:sz w:val="20"/>
            <w:szCs w:val="20"/>
          </w:rPr>
          <w:delText>as</w:delText>
        </w:r>
      </w:del>
      <w:r w:rsidRPr="001B190E">
        <w:rPr>
          <w:rFonts w:asciiTheme="majorBidi" w:hAnsiTheme="majorBidi" w:cstheme="majorBidi"/>
          <w:sz w:val="20"/>
          <w:szCs w:val="20"/>
        </w:rPr>
        <w:t xml:space="preserve"> calculated until September 01, 2020, in order to capture the impact of</w:t>
      </w:r>
      <w:ins w:id="891" w:author="Breaden Barnaby" w:date="2021-09-08T23:48:00Z">
        <w:r w:rsidR="005903F7">
          <w:rPr>
            <w:rFonts w:asciiTheme="majorBidi" w:hAnsiTheme="majorBidi" w:cstheme="majorBidi"/>
            <w:sz w:val="20"/>
            <w:szCs w:val="20"/>
          </w:rPr>
          <w:t xml:space="preserve"> the negative shock caused by the</w:t>
        </w:r>
      </w:ins>
      <w:r w:rsidRPr="001B190E">
        <w:rPr>
          <w:rFonts w:asciiTheme="majorBidi" w:hAnsiTheme="majorBidi" w:cstheme="majorBidi"/>
          <w:sz w:val="20"/>
          <w:szCs w:val="20"/>
        </w:rPr>
        <w:t xml:space="preserve"> C</w:t>
      </w:r>
      <w:r w:rsidR="00DE2E33">
        <w:rPr>
          <w:rFonts w:asciiTheme="majorBidi" w:hAnsiTheme="majorBidi" w:cstheme="majorBidi"/>
          <w:sz w:val="20"/>
          <w:szCs w:val="20"/>
        </w:rPr>
        <w:t>OVID</w:t>
      </w:r>
      <w:del w:id="892" w:author="Susan" w:date="2021-09-15T12:08:00Z">
        <w:r w:rsidRPr="001B190E" w:rsidDel="00EE5991">
          <w:rPr>
            <w:rFonts w:asciiTheme="majorBidi" w:hAnsiTheme="majorBidi" w:cstheme="majorBidi"/>
            <w:sz w:val="20"/>
            <w:szCs w:val="20"/>
          </w:rPr>
          <w:delText xml:space="preserve"> </w:delText>
        </w:r>
      </w:del>
      <w:r w:rsidRPr="001B190E">
        <w:rPr>
          <w:rFonts w:asciiTheme="majorBidi" w:hAnsiTheme="majorBidi" w:cstheme="majorBidi"/>
          <w:sz w:val="20"/>
          <w:szCs w:val="20"/>
        </w:rPr>
        <w:t>-19 pandemic</w:t>
      </w:r>
      <w:del w:id="893" w:author="Breaden Barnaby" w:date="2021-09-08T23:48:00Z">
        <w:r w:rsidRPr="001B190E" w:rsidDel="005903F7">
          <w:rPr>
            <w:rFonts w:asciiTheme="majorBidi" w:hAnsiTheme="majorBidi" w:cstheme="majorBidi"/>
            <w:sz w:val="20"/>
            <w:szCs w:val="20"/>
          </w:rPr>
          <w:delText xml:space="preserve"> negative shock</w:delText>
        </w:r>
      </w:del>
      <w:r w:rsidRPr="001B190E">
        <w:rPr>
          <w:rFonts w:asciiTheme="majorBidi" w:hAnsiTheme="majorBidi" w:cstheme="majorBidi"/>
          <w:sz w:val="20"/>
          <w:szCs w:val="20"/>
        </w:rPr>
        <w:t xml:space="preserve">. </w:t>
      </w:r>
    </w:p>
    <w:p w14:paraId="66904AC9" w14:textId="1B5A6A25" w:rsidR="00A029E2" w:rsidRDefault="00A029E2" w:rsidP="00A029E2">
      <w:pPr>
        <w:bidi w:val="0"/>
        <w:spacing w:after="0" w:line="240" w:lineRule="auto"/>
        <w:contextualSpacing/>
        <w:rPr>
          <w:rFonts w:asciiTheme="majorBidi" w:hAnsiTheme="majorBidi" w:cstheme="majorBidi"/>
          <w:sz w:val="20"/>
          <w:szCs w:val="20"/>
        </w:rPr>
      </w:pPr>
      <w:r>
        <w:rPr>
          <w:rFonts w:asciiTheme="majorBidi" w:hAnsiTheme="majorBidi" w:cstheme="majorBidi"/>
          <w:sz w:val="20"/>
          <w:szCs w:val="20"/>
        </w:rPr>
        <w:t xml:space="preserve">4. FRC data is calculated based on quarterly data. </w:t>
      </w:r>
    </w:p>
    <w:p w14:paraId="76A6D8E4" w14:textId="77777777" w:rsidR="00DF77C2" w:rsidRPr="001B190E" w:rsidRDefault="00DF77C2" w:rsidP="00DF77C2">
      <w:pPr>
        <w:bidi w:val="0"/>
        <w:spacing w:after="0" w:line="240" w:lineRule="auto"/>
        <w:contextualSpacing/>
        <w:rPr>
          <w:rFonts w:asciiTheme="majorBidi" w:hAnsiTheme="majorBidi" w:cstheme="majorBidi"/>
          <w:sz w:val="20"/>
          <w:szCs w:val="20"/>
        </w:rPr>
      </w:pPr>
    </w:p>
    <w:p w14:paraId="15B89F7D" w14:textId="77777777" w:rsidR="00D34375" w:rsidRDefault="00D34375" w:rsidP="00D34375">
      <w:pPr>
        <w:bidi w:val="0"/>
        <w:spacing w:after="0" w:line="240" w:lineRule="auto"/>
        <w:contextualSpacing/>
        <w:rPr>
          <w:rFonts w:asciiTheme="majorBidi" w:hAnsiTheme="majorBidi" w:cstheme="majorBidi"/>
          <w:sz w:val="24"/>
          <w:szCs w:val="24"/>
        </w:rPr>
      </w:pPr>
    </w:p>
    <w:p w14:paraId="66CB4883" w14:textId="40E5FC61" w:rsidR="00D34375" w:rsidRPr="00D5484A" w:rsidRDefault="00D34375" w:rsidP="005654CA">
      <w:pPr>
        <w:bidi w:val="0"/>
        <w:spacing w:after="120" w:line="480" w:lineRule="auto"/>
        <w:contextualSpacing/>
        <w:rPr>
          <w:rFonts w:asciiTheme="majorBidi" w:hAnsiTheme="majorBidi" w:cstheme="majorBidi"/>
          <w:b/>
          <w:bCs/>
          <w:sz w:val="24"/>
          <w:szCs w:val="24"/>
        </w:rPr>
      </w:pPr>
      <w:r w:rsidRPr="00D5484A">
        <w:rPr>
          <w:rFonts w:asciiTheme="majorBidi" w:hAnsiTheme="majorBidi" w:cstheme="majorBidi"/>
          <w:b/>
          <w:bCs/>
          <w:sz w:val="24"/>
          <w:szCs w:val="24"/>
        </w:rPr>
        <w:t xml:space="preserve">Figure </w:t>
      </w:r>
      <w:r w:rsidR="00E97219">
        <w:rPr>
          <w:rFonts w:asciiTheme="majorBidi" w:hAnsiTheme="majorBidi" w:cstheme="majorBidi"/>
          <w:b/>
          <w:bCs/>
          <w:sz w:val="24"/>
          <w:szCs w:val="24"/>
        </w:rPr>
        <w:t>2</w:t>
      </w:r>
      <w:r w:rsidRPr="00D5484A">
        <w:rPr>
          <w:rFonts w:asciiTheme="majorBidi" w:hAnsiTheme="majorBidi" w:cstheme="majorBidi"/>
          <w:b/>
          <w:bCs/>
          <w:sz w:val="24"/>
          <w:szCs w:val="24"/>
        </w:rPr>
        <w:t xml:space="preserve">: Average </w:t>
      </w:r>
      <w:del w:id="894" w:author="Breaden Barnaby" w:date="2021-09-08T23:48:00Z">
        <w:r w:rsidR="002262DB" w:rsidRPr="00D5484A" w:rsidDel="001B23D5">
          <w:rPr>
            <w:rFonts w:asciiTheme="majorBidi" w:hAnsiTheme="majorBidi" w:cstheme="majorBidi"/>
            <w:b/>
            <w:bCs/>
            <w:sz w:val="24"/>
            <w:szCs w:val="24"/>
          </w:rPr>
          <w:delText xml:space="preserve">inward </w:delText>
        </w:r>
      </w:del>
      <w:r w:rsidRPr="00D5484A">
        <w:rPr>
          <w:rFonts w:asciiTheme="majorBidi" w:hAnsiTheme="majorBidi" w:cstheme="majorBidi"/>
          <w:b/>
          <w:bCs/>
          <w:sz w:val="24"/>
          <w:szCs w:val="24"/>
        </w:rPr>
        <w:t xml:space="preserve">foreign </w:t>
      </w:r>
      <w:ins w:id="895" w:author="Breaden Barnaby" w:date="2021-09-08T23:48:00Z">
        <w:r w:rsidR="001B23D5" w:rsidRPr="00D5484A">
          <w:rPr>
            <w:rFonts w:asciiTheme="majorBidi" w:hAnsiTheme="majorBidi" w:cstheme="majorBidi"/>
            <w:b/>
            <w:bCs/>
            <w:sz w:val="24"/>
            <w:szCs w:val="24"/>
          </w:rPr>
          <w:t xml:space="preserve">inward </w:t>
        </w:r>
      </w:ins>
      <w:r w:rsidRPr="00D5484A">
        <w:rPr>
          <w:rFonts w:asciiTheme="majorBidi" w:hAnsiTheme="majorBidi" w:cstheme="majorBidi"/>
          <w:b/>
          <w:bCs/>
          <w:sz w:val="24"/>
          <w:szCs w:val="24"/>
        </w:rPr>
        <w:t xml:space="preserve">investments and world market returns </w:t>
      </w:r>
      <w:del w:id="896" w:author="Breaden Barnaby" w:date="2021-09-08T23:48:00Z">
        <w:r w:rsidRPr="00D5484A" w:rsidDel="004321AE">
          <w:rPr>
            <w:rFonts w:asciiTheme="majorBidi" w:hAnsiTheme="majorBidi" w:cstheme="majorBidi"/>
            <w:b/>
            <w:bCs/>
            <w:sz w:val="24"/>
            <w:szCs w:val="24"/>
          </w:rPr>
          <w:delText xml:space="preserve">during </w:delText>
        </w:r>
      </w:del>
      <w:ins w:id="897" w:author="Breaden Barnaby" w:date="2021-09-08T23:48:00Z">
        <w:r w:rsidR="004321AE">
          <w:rPr>
            <w:rFonts w:asciiTheme="majorBidi" w:hAnsiTheme="majorBidi" w:cstheme="majorBidi"/>
            <w:b/>
            <w:bCs/>
            <w:sz w:val="24"/>
            <w:szCs w:val="24"/>
          </w:rPr>
          <w:t>from</w:t>
        </w:r>
        <w:r w:rsidR="004321AE" w:rsidRPr="00D5484A">
          <w:rPr>
            <w:rFonts w:asciiTheme="majorBidi" w:hAnsiTheme="majorBidi" w:cstheme="majorBidi"/>
            <w:b/>
            <w:bCs/>
            <w:sz w:val="24"/>
            <w:szCs w:val="24"/>
          </w:rPr>
          <w:t xml:space="preserve"> </w:t>
        </w:r>
      </w:ins>
      <w:r w:rsidRPr="00D5484A">
        <w:rPr>
          <w:rFonts w:asciiTheme="majorBidi" w:hAnsiTheme="majorBidi" w:cstheme="majorBidi"/>
          <w:b/>
          <w:bCs/>
          <w:sz w:val="24"/>
          <w:szCs w:val="24"/>
        </w:rPr>
        <w:t>2000</w:t>
      </w:r>
      <w:ins w:id="898" w:author="Susan" w:date="2021-09-15T12:08:00Z">
        <w:r w:rsidR="00EE5991">
          <w:rPr>
            <w:rFonts w:asciiTheme="majorBidi" w:hAnsiTheme="majorBidi" w:cstheme="majorBidi"/>
            <w:b/>
            <w:bCs/>
            <w:sz w:val="24"/>
            <w:szCs w:val="24"/>
          </w:rPr>
          <w:t>–</w:t>
        </w:r>
      </w:ins>
      <w:ins w:id="899" w:author="Breaden Barnaby" w:date="2021-09-08T23:48:00Z">
        <w:del w:id="900" w:author="Susan" w:date="2021-09-15T12:08:00Z">
          <w:r w:rsidR="004321AE" w:rsidDel="00EE5991">
            <w:rPr>
              <w:rFonts w:asciiTheme="majorBidi" w:hAnsiTheme="majorBidi" w:cstheme="majorBidi"/>
              <w:b/>
              <w:bCs/>
              <w:sz w:val="24"/>
              <w:szCs w:val="24"/>
            </w:rPr>
            <w:delText xml:space="preserve"> to </w:delText>
          </w:r>
        </w:del>
      </w:ins>
      <w:del w:id="901" w:author="Breaden Barnaby" w:date="2021-09-08T23:48:00Z">
        <w:r w:rsidRPr="00D5484A" w:rsidDel="004321AE">
          <w:rPr>
            <w:rFonts w:asciiTheme="majorBidi" w:hAnsiTheme="majorBidi" w:cstheme="majorBidi"/>
            <w:b/>
            <w:bCs/>
            <w:sz w:val="24"/>
            <w:szCs w:val="24"/>
          </w:rPr>
          <w:delText>-</w:delText>
        </w:r>
      </w:del>
      <w:r w:rsidRPr="00D5484A">
        <w:rPr>
          <w:rFonts w:asciiTheme="majorBidi" w:hAnsiTheme="majorBidi" w:cstheme="majorBidi"/>
          <w:b/>
          <w:bCs/>
          <w:sz w:val="24"/>
          <w:szCs w:val="24"/>
        </w:rPr>
        <w:t xml:space="preserve">2020 </w:t>
      </w:r>
    </w:p>
    <w:p w14:paraId="1FA9BC15" w14:textId="77777777" w:rsidR="00D34375" w:rsidRDefault="00D34375" w:rsidP="00D34375">
      <w:pPr>
        <w:bidi w:val="0"/>
        <w:spacing w:after="120" w:line="480" w:lineRule="auto"/>
        <w:contextualSpacing/>
        <w:rPr>
          <w:rFonts w:asciiTheme="majorBidi" w:hAnsiTheme="majorBidi" w:cstheme="majorBidi"/>
          <w:sz w:val="24"/>
          <w:szCs w:val="24"/>
        </w:rPr>
      </w:pPr>
      <w:r>
        <w:rPr>
          <w:noProof/>
        </w:rPr>
        <w:drawing>
          <wp:inline distT="0" distB="0" distL="0" distR="0" wp14:anchorId="5F285D80" wp14:editId="2A97DC21">
            <wp:extent cx="5274310" cy="2153920"/>
            <wp:effectExtent l="0" t="0" r="2540" b="17780"/>
            <wp:docPr id="1" name="תרשים 1">
              <a:extLst xmlns:a="http://schemas.openxmlformats.org/drawingml/2006/main">
                <a:ext uri="{FF2B5EF4-FFF2-40B4-BE49-F238E27FC236}">
                  <a16:creationId xmlns:a16="http://schemas.microsoft.com/office/drawing/2014/main" id="{9307C17B-9AF6-45D3-8BD5-6D14FCBED30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4DA13A16" w14:textId="77777777" w:rsidR="00D34375" w:rsidRPr="005654CA" w:rsidRDefault="00D34375" w:rsidP="000A13EF">
      <w:pPr>
        <w:bidi w:val="0"/>
        <w:spacing w:after="120" w:line="240" w:lineRule="auto"/>
        <w:contextualSpacing/>
        <w:rPr>
          <w:rFonts w:asciiTheme="majorBidi" w:hAnsiTheme="majorBidi" w:cstheme="majorBidi"/>
          <w:sz w:val="20"/>
          <w:szCs w:val="20"/>
        </w:rPr>
      </w:pPr>
      <w:r w:rsidRPr="005654CA">
        <w:rPr>
          <w:rFonts w:asciiTheme="majorBidi" w:hAnsiTheme="majorBidi" w:cstheme="majorBidi"/>
          <w:sz w:val="20"/>
          <w:szCs w:val="20"/>
        </w:rPr>
        <w:t>Notes:</w:t>
      </w:r>
    </w:p>
    <w:p w14:paraId="1B800D79" w14:textId="0FBBD545" w:rsidR="00824FD1" w:rsidRDefault="00D34375" w:rsidP="000A13EF">
      <w:pPr>
        <w:bidi w:val="0"/>
        <w:spacing w:after="120" w:line="240" w:lineRule="auto"/>
        <w:contextualSpacing/>
        <w:rPr>
          <w:rFonts w:asciiTheme="majorBidi" w:hAnsiTheme="majorBidi" w:cstheme="majorBidi"/>
          <w:sz w:val="20"/>
          <w:szCs w:val="20"/>
        </w:rPr>
      </w:pPr>
      <w:r w:rsidRPr="005654CA">
        <w:rPr>
          <w:rFonts w:asciiTheme="majorBidi" w:hAnsiTheme="majorBidi" w:cstheme="majorBidi"/>
          <w:sz w:val="20"/>
          <w:szCs w:val="20"/>
        </w:rPr>
        <w:t xml:space="preserve">1. </w:t>
      </w:r>
      <w:ins w:id="902" w:author="Breaden Barnaby" w:date="2021-09-08T23:49:00Z">
        <w:r w:rsidR="004321AE">
          <w:rPr>
            <w:rFonts w:asciiTheme="majorBidi" w:hAnsiTheme="majorBidi" w:cstheme="majorBidi"/>
            <w:sz w:val="20"/>
            <w:szCs w:val="20"/>
          </w:rPr>
          <w:t xml:space="preserve">The </w:t>
        </w:r>
      </w:ins>
      <w:r w:rsidRPr="005654CA">
        <w:rPr>
          <w:rFonts w:asciiTheme="majorBidi" w:hAnsiTheme="majorBidi" w:cstheme="majorBidi"/>
          <w:sz w:val="20"/>
          <w:szCs w:val="20"/>
        </w:rPr>
        <w:t>Y axis represent</w:t>
      </w:r>
      <w:ins w:id="903" w:author="Breaden Barnaby" w:date="2021-09-08T23:49:00Z">
        <w:r w:rsidR="004321AE">
          <w:rPr>
            <w:rFonts w:asciiTheme="majorBidi" w:hAnsiTheme="majorBidi" w:cstheme="majorBidi"/>
            <w:sz w:val="20"/>
            <w:szCs w:val="20"/>
          </w:rPr>
          <w:t>s</w:t>
        </w:r>
      </w:ins>
      <w:r w:rsidRPr="005654CA">
        <w:rPr>
          <w:rFonts w:asciiTheme="majorBidi" w:hAnsiTheme="majorBidi" w:cstheme="majorBidi"/>
          <w:sz w:val="20"/>
          <w:szCs w:val="20"/>
        </w:rPr>
        <w:t xml:space="preserve"> the value in percentage of the MSCI and FRC. MSCI is the world index yearly average return of 23 countries from Table 1. FRC is the yearly average change of foreign investments (source: CEIC) divided by the country's market capitalization (source: World Bank and WFE).</w:t>
      </w:r>
      <w:del w:id="904" w:author="Susan" w:date="2021-09-15T11:46:00Z">
        <w:r w:rsidRPr="005654CA" w:rsidDel="000D3399">
          <w:rPr>
            <w:rFonts w:asciiTheme="majorBidi" w:hAnsiTheme="majorBidi" w:cstheme="majorBidi"/>
            <w:sz w:val="20"/>
            <w:szCs w:val="20"/>
          </w:rPr>
          <w:delText xml:space="preserve"> </w:delText>
        </w:r>
      </w:del>
      <w:r w:rsidRPr="005654CA">
        <w:rPr>
          <w:rFonts w:asciiTheme="majorBidi" w:hAnsiTheme="majorBidi" w:cstheme="majorBidi"/>
          <w:sz w:val="20"/>
          <w:szCs w:val="20"/>
        </w:rPr>
        <w:t xml:space="preserve"> FRC values were multiplied by 100 to allow comparison with the MSCI world market returns.</w:t>
      </w:r>
    </w:p>
    <w:p w14:paraId="3D3E2A45" w14:textId="39D78116" w:rsidR="00D34375" w:rsidRPr="005654CA" w:rsidRDefault="00D34375" w:rsidP="00824FD1">
      <w:pPr>
        <w:bidi w:val="0"/>
        <w:spacing w:after="120" w:line="480" w:lineRule="auto"/>
        <w:contextualSpacing/>
        <w:rPr>
          <w:rFonts w:asciiTheme="majorBidi" w:hAnsiTheme="majorBidi" w:cstheme="majorBidi"/>
          <w:sz w:val="20"/>
          <w:szCs w:val="20"/>
        </w:rPr>
      </w:pPr>
      <w:r w:rsidRPr="005654CA">
        <w:rPr>
          <w:rFonts w:asciiTheme="majorBidi" w:hAnsiTheme="majorBidi" w:cstheme="majorBidi"/>
          <w:sz w:val="20"/>
          <w:szCs w:val="20"/>
        </w:rPr>
        <w:t xml:space="preserve"> </w:t>
      </w:r>
    </w:p>
    <w:p w14:paraId="15713A3D" w14:textId="44B28657" w:rsidR="006925E0" w:rsidRDefault="006925E0" w:rsidP="00F51FB6">
      <w:pPr>
        <w:bidi w:val="0"/>
        <w:spacing w:after="120" w:line="480" w:lineRule="auto"/>
        <w:rPr>
          <w:rFonts w:asciiTheme="majorBidi" w:eastAsia="Calibri" w:hAnsiTheme="majorBidi" w:cstheme="majorBidi"/>
          <w:position w:val="-12"/>
          <w:sz w:val="24"/>
          <w:szCs w:val="24"/>
        </w:rPr>
      </w:pPr>
      <w:r w:rsidRPr="0016410F">
        <w:rPr>
          <w:rFonts w:asciiTheme="majorBidi" w:hAnsiTheme="majorBidi" w:cstheme="majorBidi"/>
          <w:b/>
          <w:bCs/>
          <w:sz w:val="24"/>
          <w:szCs w:val="24"/>
        </w:rPr>
        <w:t>3.</w:t>
      </w:r>
      <w:r w:rsidR="00EA08FC">
        <w:rPr>
          <w:rFonts w:asciiTheme="majorBidi" w:hAnsiTheme="majorBidi" w:cstheme="majorBidi"/>
          <w:b/>
          <w:bCs/>
          <w:sz w:val="24"/>
          <w:szCs w:val="24"/>
        </w:rPr>
        <w:t>2</w:t>
      </w:r>
      <w:r w:rsidRPr="0016410F">
        <w:rPr>
          <w:rFonts w:asciiTheme="majorBidi" w:hAnsiTheme="majorBidi" w:cstheme="majorBidi"/>
          <w:b/>
          <w:bCs/>
          <w:sz w:val="24"/>
          <w:szCs w:val="24"/>
        </w:rPr>
        <w:t xml:space="preserve"> </w:t>
      </w:r>
      <w:r w:rsidR="00EA08FC" w:rsidRPr="00EA08FC">
        <w:rPr>
          <w:rFonts w:asciiTheme="majorBidi" w:hAnsiTheme="majorBidi" w:cstheme="majorBidi"/>
          <w:b/>
          <w:bCs/>
          <w:sz w:val="24"/>
          <w:szCs w:val="24"/>
        </w:rPr>
        <w:t>H</w:t>
      </w:r>
      <w:r w:rsidR="00695D9D" w:rsidRPr="00EA08FC">
        <w:rPr>
          <w:rFonts w:asciiTheme="majorBidi" w:hAnsiTheme="majorBidi" w:cstheme="majorBidi"/>
          <w:b/>
          <w:bCs/>
          <w:sz w:val="24"/>
          <w:szCs w:val="24"/>
        </w:rPr>
        <w:t xml:space="preserve">ypotheses and </w:t>
      </w:r>
      <w:r w:rsidR="00EA08FC" w:rsidRPr="00EA08FC">
        <w:rPr>
          <w:rFonts w:asciiTheme="majorBidi" w:hAnsiTheme="majorBidi" w:cstheme="majorBidi"/>
          <w:b/>
          <w:bCs/>
          <w:sz w:val="24"/>
          <w:szCs w:val="24"/>
        </w:rPr>
        <w:t>E</w:t>
      </w:r>
      <w:r w:rsidR="00695D9D" w:rsidRPr="00EA08FC">
        <w:rPr>
          <w:rFonts w:asciiTheme="majorBidi" w:hAnsiTheme="majorBidi" w:cstheme="majorBidi"/>
          <w:b/>
          <w:bCs/>
          <w:sz w:val="24"/>
          <w:szCs w:val="24"/>
        </w:rPr>
        <w:t xml:space="preserve">xpected </w:t>
      </w:r>
      <w:r w:rsidR="00EA08FC" w:rsidRPr="00EA08FC">
        <w:rPr>
          <w:rFonts w:asciiTheme="majorBidi" w:hAnsiTheme="majorBidi" w:cstheme="majorBidi"/>
          <w:b/>
          <w:bCs/>
          <w:sz w:val="24"/>
          <w:szCs w:val="24"/>
        </w:rPr>
        <w:t>R</w:t>
      </w:r>
      <w:r w:rsidR="00695D9D" w:rsidRPr="00EA08FC">
        <w:rPr>
          <w:rFonts w:asciiTheme="majorBidi" w:hAnsiTheme="majorBidi" w:cstheme="majorBidi"/>
          <w:b/>
          <w:bCs/>
          <w:sz w:val="24"/>
          <w:szCs w:val="24"/>
        </w:rPr>
        <w:t>esults</w:t>
      </w:r>
    </w:p>
    <w:p w14:paraId="0E130C10" w14:textId="28901553" w:rsidR="009A3480" w:rsidRPr="00331100" w:rsidRDefault="00230167" w:rsidP="003D667D">
      <w:pPr>
        <w:bidi w:val="0"/>
        <w:spacing w:after="0" w:line="480" w:lineRule="auto"/>
        <w:ind w:firstLine="284"/>
        <w:jc w:val="both"/>
        <w:rPr>
          <w:rFonts w:ascii="Times New Roman" w:hAnsi="Times New Roman" w:cs="Times New Roman"/>
          <w:position w:val="-12"/>
          <w:sz w:val="24"/>
          <w:szCs w:val="24"/>
        </w:rPr>
      </w:pPr>
      <w:r w:rsidRPr="00460E97">
        <w:rPr>
          <w:rFonts w:ascii="Times New Roman" w:hAnsi="Times New Roman" w:cs="Times New Roman"/>
          <w:position w:val="-12"/>
          <w:sz w:val="24"/>
          <w:szCs w:val="24"/>
        </w:rPr>
        <w:t xml:space="preserve">Our main </w:t>
      </w:r>
      <w:ins w:id="905" w:author="Susan" w:date="2021-09-15T12:08:00Z">
        <w:r w:rsidR="00EE5991">
          <w:rPr>
            <w:rFonts w:ascii="Times New Roman" w:hAnsi="Times New Roman" w:cs="Times New Roman"/>
            <w:position w:val="-12"/>
            <w:sz w:val="24"/>
            <w:szCs w:val="24"/>
          </w:rPr>
          <w:t>hypothesis</w:t>
        </w:r>
      </w:ins>
      <w:del w:id="906" w:author="Susan" w:date="2021-09-15T12:09:00Z">
        <w:r w:rsidRPr="00460E97" w:rsidDel="00EE5991">
          <w:rPr>
            <w:rFonts w:ascii="Times New Roman" w:hAnsi="Times New Roman" w:cs="Times New Roman"/>
            <w:position w:val="-12"/>
            <w:sz w:val="24"/>
            <w:szCs w:val="24"/>
          </w:rPr>
          <w:delText>rationale</w:delText>
        </w:r>
      </w:del>
      <w:r w:rsidRPr="00460E97">
        <w:rPr>
          <w:rFonts w:ascii="Times New Roman" w:hAnsi="Times New Roman" w:cs="Times New Roman"/>
          <w:position w:val="-12"/>
          <w:sz w:val="24"/>
          <w:szCs w:val="24"/>
        </w:rPr>
        <w:t xml:space="preserve"> is that </w:t>
      </w:r>
      <w:r w:rsidR="00883451" w:rsidRPr="00460E97">
        <w:rPr>
          <w:rFonts w:ascii="Times New Roman" w:hAnsi="Times New Roman" w:cs="Times New Roman"/>
          <w:position w:val="-12"/>
          <w:sz w:val="24"/>
          <w:szCs w:val="24"/>
        </w:rPr>
        <w:t xml:space="preserve">during </w:t>
      </w:r>
      <w:r w:rsidR="00CA397B" w:rsidRPr="00460E97">
        <w:rPr>
          <w:rFonts w:ascii="Times New Roman" w:hAnsi="Times New Roman" w:cs="Times New Roman"/>
          <w:position w:val="-12"/>
          <w:sz w:val="24"/>
          <w:szCs w:val="24"/>
        </w:rPr>
        <w:t>negative shocks and uncertain</w:t>
      </w:r>
      <w:ins w:id="907" w:author="Breaden Barnaby" w:date="2021-09-08T23:52:00Z">
        <w:r w:rsidR="00296D5A" w:rsidRPr="00460E97">
          <w:rPr>
            <w:rFonts w:ascii="Times New Roman" w:hAnsi="Times New Roman" w:cs="Times New Roman"/>
            <w:position w:val="-12"/>
            <w:sz w:val="24"/>
            <w:szCs w:val="24"/>
          </w:rPr>
          <w:t xml:space="preserve"> times</w:t>
        </w:r>
      </w:ins>
      <w:ins w:id="908" w:author="Susan" w:date="2021-09-15T11:00:00Z">
        <w:r w:rsidR="005E5905">
          <w:rPr>
            <w:rFonts w:ascii="Times New Roman" w:hAnsi="Times New Roman" w:cs="Times New Roman"/>
            <w:position w:val="-12"/>
            <w:sz w:val="24"/>
            <w:szCs w:val="24"/>
          </w:rPr>
          <w:t>,</w:t>
        </w:r>
      </w:ins>
      <w:del w:id="909" w:author="Breaden Barnaby" w:date="2021-09-08T23:52:00Z">
        <w:r w:rsidR="00CA397B" w:rsidRPr="00460E97" w:rsidDel="00296D5A">
          <w:rPr>
            <w:rFonts w:ascii="Times New Roman" w:hAnsi="Times New Roman" w:cs="Times New Roman"/>
            <w:position w:val="-12"/>
            <w:sz w:val="24"/>
            <w:szCs w:val="24"/>
          </w:rPr>
          <w:delText>ty</w:delText>
        </w:r>
      </w:del>
      <w:r w:rsidR="00CA397B" w:rsidRPr="00460E97">
        <w:rPr>
          <w:rFonts w:ascii="Times New Roman" w:hAnsi="Times New Roman" w:cs="Times New Roman"/>
          <w:position w:val="-12"/>
          <w:sz w:val="24"/>
          <w:szCs w:val="24"/>
        </w:rPr>
        <w:t xml:space="preserve"> investors</w:t>
      </w:r>
      <w:r w:rsidR="00B07B1E" w:rsidRPr="00460E97">
        <w:rPr>
          <w:rFonts w:ascii="Times New Roman" w:hAnsi="Times New Roman" w:cs="Times New Roman"/>
          <w:position w:val="-12"/>
          <w:sz w:val="24"/>
          <w:szCs w:val="24"/>
        </w:rPr>
        <w:t xml:space="preserve"> </w:t>
      </w:r>
      <w:del w:id="910" w:author="Breaden Barnaby" w:date="2021-09-08T23:52:00Z">
        <w:r w:rsidR="00B07B1E" w:rsidRPr="00460E97" w:rsidDel="00296D5A">
          <w:rPr>
            <w:rFonts w:ascii="Times New Roman" w:hAnsi="Times New Roman" w:cs="Times New Roman"/>
            <w:position w:val="-12"/>
            <w:sz w:val="24"/>
            <w:szCs w:val="24"/>
          </w:rPr>
          <w:delText xml:space="preserve">search </w:delText>
        </w:r>
      </w:del>
      <w:ins w:id="911" w:author="Breaden Barnaby" w:date="2021-09-08T23:52:00Z">
        <w:r w:rsidR="00296D5A" w:rsidRPr="00460E97">
          <w:rPr>
            <w:rFonts w:ascii="Times New Roman" w:hAnsi="Times New Roman" w:cs="Times New Roman"/>
            <w:position w:val="-12"/>
            <w:sz w:val="24"/>
            <w:szCs w:val="24"/>
          </w:rPr>
          <w:t xml:space="preserve">seek </w:t>
        </w:r>
      </w:ins>
      <w:del w:id="912" w:author="Breaden Barnaby" w:date="2021-09-08T23:52:00Z">
        <w:r w:rsidR="00B07B1E" w:rsidRPr="00460E97" w:rsidDel="00296D5A">
          <w:rPr>
            <w:rFonts w:ascii="Times New Roman" w:hAnsi="Times New Roman" w:cs="Times New Roman"/>
            <w:position w:val="-12"/>
            <w:sz w:val="24"/>
            <w:szCs w:val="24"/>
          </w:rPr>
          <w:delText xml:space="preserve">for </w:delText>
        </w:r>
      </w:del>
      <w:r w:rsidR="00B07B1E" w:rsidRPr="00460E97">
        <w:rPr>
          <w:rFonts w:ascii="Times New Roman" w:hAnsi="Times New Roman" w:cs="Times New Roman"/>
          <w:position w:val="-12"/>
          <w:sz w:val="24"/>
          <w:szCs w:val="24"/>
        </w:rPr>
        <w:t>security in the familiar. We claim that in today</w:t>
      </w:r>
      <w:ins w:id="913" w:author="Breaden Barnaby" w:date="2021-09-08T23:52:00Z">
        <w:r w:rsidR="0016132F" w:rsidRPr="00460E97">
          <w:rPr>
            <w:rFonts w:ascii="Times New Roman" w:hAnsi="Times New Roman" w:cs="Times New Roman"/>
            <w:position w:val="-12"/>
            <w:sz w:val="24"/>
            <w:szCs w:val="24"/>
          </w:rPr>
          <w:t>’</w:t>
        </w:r>
      </w:ins>
      <w:del w:id="914" w:author="Breaden Barnaby" w:date="2021-09-08T23:52:00Z">
        <w:r w:rsidR="00550082" w:rsidRPr="00460E97" w:rsidDel="0016132F">
          <w:rPr>
            <w:rFonts w:ascii="Times New Roman" w:hAnsi="Times New Roman" w:cs="Times New Roman"/>
            <w:position w:val="-12"/>
            <w:sz w:val="24"/>
            <w:szCs w:val="24"/>
          </w:rPr>
          <w:delText>'</w:delText>
        </w:r>
      </w:del>
      <w:r w:rsidR="00B07B1E" w:rsidRPr="00460E97">
        <w:rPr>
          <w:rFonts w:ascii="Times New Roman" w:hAnsi="Times New Roman" w:cs="Times New Roman"/>
          <w:position w:val="-12"/>
          <w:sz w:val="24"/>
          <w:szCs w:val="24"/>
        </w:rPr>
        <w:t xml:space="preserve">s </w:t>
      </w:r>
      <w:r w:rsidR="00550082" w:rsidRPr="00460E97">
        <w:rPr>
          <w:rFonts w:ascii="Times New Roman" w:hAnsi="Times New Roman" w:cs="Times New Roman"/>
          <w:position w:val="-12"/>
          <w:sz w:val="24"/>
          <w:szCs w:val="24"/>
        </w:rPr>
        <w:t xml:space="preserve">integrated and </w:t>
      </w:r>
      <w:commentRangeStart w:id="915"/>
      <w:r w:rsidR="00550082" w:rsidRPr="00460E97">
        <w:rPr>
          <w:rFonts w:ascii="Times New Roman" w:hAnsi="Times New Roman" w:cs="Times New Roman"/>
          <w:position w:val="-12"/>
          <w:sz w:val="24"/>
          <w:szCs w:val="24"/>
        </w:rPr>
        <w:t>globally</w:t>
      </w:r>
      <w:ins w:id="916" w:author="Breaden Barnaby" w:date="2021-09-08T23:52:00Z">
        <w:r w:rsidR="0016132F" w:rsidRPr="00460E97">
          <w:rPr>
            <w:rFonts w:ascii="Times New Roman" w:hAnsi="Times New Roman" w:cs="Times New Roman"/>
            <w:position w:val="-12"/>
            <w:sz w:val="24"/>
            <w:szCs w:val="24"/>
          </w:rPr>
          <w:t>-</w:t>
        </w:r>
      </w:ins>
      <w:del w:id="917" w:author="Breaden Barnaby" w:date="2021-09-08T23:52:00Z">
        <w:r w:rsidR="00550082" w:rsidRPr="00460E97" w:rsidDel="0016132F">
          <w:rPr>
            <w:rFonts w:ascii="Times New Roman" w:hAnsi="Times New Roman" w:cs="Times New Roman"/>
            <w:position w:val="-12"/>
            <w:sz w:val="24"/>
            <w:szCs w:val="24"/>
          </w:rPr>
          <w:delText xml:space="preserve"> </w:delText>
        </w:r>
      </w:del>
      <w:r w:rsidR="00550082" w:rsidRPr="00460E97">
        <w:rPr>
          <w:rFonts w:ascii="Times New Roman" w:hAnsi="Times New Roman" w:cs="Times New Roman"/>
          <w:position w:val="-12"/>
          <w:sz w:val="24"/>
          <w:szCs w:val="24"/>
        </w:rPr>
        <w:t>branded</w:t>
      </w:r>
      <w:r w:rsidR="000203A9" w:rsidRPr="00460E97">
        <w:rPr>
          <w:rFonts w:ascii="Times New Roman" w:hAnsi="Times New Roman" w:cs="Times New Roman"/>
          <w:position w:val="-12"/>
          <w:sz w:val="24"/>
          <w:szCs w:val="24"/>
        </w:rPr>
        <w:t xml:space="preserve"> world, </w:t>
      </w:r>
      <w:r w:rsidR="000527CD" w:rsidRPr="00460E97">
        <w:rPr>
          <w:rFonts w:ascii="Times New Roman" w:hAnsi="Times New Roman" w:cs="Times New Roman"/>
          <w:position w:val="-12"/>
          <w:sz w:val="24"/>
          <w:szCs w:val="24"/>
        </w:rPr>
        <w:t>international</w:t>
      </w:r>
      <w:r w:rsidR="000203A9" w:rsidRPr="00460E97">
        <w:rPr>
          <w:rFonts w:ascii="Times New Roman" w:hAnsi="Times New Roman" w:cs="Times New Roman"/>
          <w:position w:val="-12"/>
          <w:sz w:val="24"/>
          <w:szCs w:val="24"/>
        </w:rPr>
        <w:t xml:space="preserve"> branding</w:t>
      </w:r>
      <w:commentRangeEnd w:id="915"/>
      <w:r w:rsidR="0016132F" w:rsidRPr="00460E97">
        <w:rPr>
          <w:rFonts w:ascii="Times New Roman" w:hAnsi="Times New Roman" w:cs="Times New Roman"/>
          <w:position w:val="-12"/>
          <w:sz w:val="24"/>
          <w:szCs w:val="24"/>
        </w:rPr>
        <w:commentReference w:id="915"/>
      </w:r>
      <w:r w:rsidR="000203A9" w:rsidRPr="00460E97">
        <w:rPr>
          <w:rFonts w:ascii="Times New Roman" w:hAnsi="Times New Roman" w:cs="Times New Roman"/>
          <w:position w:val="-12"/>
          <w:sz w:val="24"/>
          <w:szCs w:val="24"/>
        </w:rPr>
        <w:t xml:space="preserve"> has </w:t>
      </w:r>
      <w:r w:rsidR="00CF1689" w:rsidRPr="00460E97">
        <w:rPr>
          <w:rFonts w:ascii="Times New Roman" w:hAnsi="Times New Roman" w:cs="Times New Roman"/>
          <w:position w:val="-12"/>
          <w:sz w:val="24"/>
          <w:szCs w:val="24"/>
        </w:rPr>
        <w:t xml:space="preserve">a </w:t>
      </w:r>
      <w:r w:rsidR="00CF1689" w:rsidRPr="00331100">
        <w:rPr>
          <w:rFonts w:ascii="Times New Roman" w:hAnsi="Times New Roman" w:cs="Times New Roman"/>
          <w:position w:val="-12"/>
          <w:sz w:val="24"/>
          <w:szCs w:val="24"/>
        </w:rPr>
        <w:t>crucial impact on investors</w:t>
      </w:r>
      <w:ins w:id="918" w:author="Breaden Barnaby" w:date="2021-09-08T23:54:00Z">
        <w:r w:rsidR="003D2FC9" w:rsidRPr="00331100">
          <w:rPr>
            <w:rFonts w:ascii="Times New Roman" w:hAnsi="Times New Roman" w:cs="Times New Roman"/>
            <w:position w:val="-12"/>
            <w:sz w:val="24"/>
            <w:szCs w:val="24"/>
          </w:rPr>
          <w:t>’</w:t>
        </w:r>
      </w:ins>
      <w:del w:id="919" w:author="Breaden Barnaby" w:date="2021-09-08T23:54:00Z">
        <w:r w:rsidR="00CF1689" w:rsidRPr="00331100" w:rsidDel="003D2FC9">
          <w:rPr>
            <w:rFonts w:ascii="Times New Roman" w:hAnsi="Times New Roman" w:cs="Times New Roman"/>
            <w:position w:val="-12"/>
            <w:sz w:val="24"/>
            <w:szCs w:val="24"/>
          </w:rPr>
          <w:delText>'</w:delText>
        </w:r>
      </w:del>
      <w:r w:rsidR="00CF1689" w:rsidRPr="00331100">
        <w:rPr>
          <w:rFonts w:ascii="Times New Roman" w:hAnsi="Times New Roman" w:cs="Times New Roman"/>
          <w:position w:val="-12"/>
          <w:sz w:val="24"/>
          <w:szCs w:val="24"/>
        </w:rPr>
        <w:t xml:space="preserve"> decision</w:t>
      </w:r>
      <w:ins w:id="920" w:author="Susan" w:date="2021-09-15T11:00:00Z">
        <w:r w:rsidR="005E5905">
          <w:rPr>
            <w:rFonts w:ascii="Times New Roman" w:hAnsi="Times New Roman" w:cs="Times New Roman"/>
            <w:position w:val="-12"/>
            <w:sz w:val="24"/>
            <w:szCs w:val="24"/>
          </w:rPr>
          <w:t>-</w:t>
        </w:r>
      </w:ins>
      <w:ins w:id="921" w:author="Breaden Barnaby" w:date="2021-09-09T01:06:00Z">
        <w:del w:id="922" w:author="Susan" w:date="2021-09-15T11:00:00Z">
          <w:r w:rsidR="00460E97" w:rsidDel="005E5905">
            <w:rPr>
              <w:rFonts w:ascii="Times New Roman" w:hAnsi="Times New Roman" w:cs="Times New Roman"/>
              <w:position w:val="-12"/>
              <w:sz w:val="24"/>
              <w:szCs w:val="24"/>
            </w:rPr>
            <w:delText>-</w:delText>
          </w:r>
        </w:del>
      </w:ins>
      <w:del w:id="923" w:author="Susan" w:date="2021-09-15T11:00:00Z">
        <w:r w:rsidR="00CF1689" w:rsidRPr="00331100" w:rsidDel="005E5905">
          <w:rPr>
            <w:rFonts w:ascii="Times New Roman" w:hAnsi="Times New Roman" w:cs="Times New Roman"/>
            <w:position w:val="-12"/>
            <w:sz w:val="24"/>
            <w:szCs w:val="24"/>
          </w:rPr>
          <w:delText xml:space="preserve"> </w:delText>
        </w:r>
      </w:del>
      <w:r w:rsidR="00CF1689" w:rsidRPr="00331100">
        <w:rPr>
          <w:rFonts w:ascii="Times New Roman" w:hAnsi="Times New Roman" w:cs="Times New Roman"/>
          <w:position w:val="-12"/>
          <w:sz w:val="24"/>
          <w:szCs w:val="24"/>
        </w:rPr>
        <w:t xml:space="preserve">making. </w:t>
      </w:r>
      <w:r w:rsidR="00852079" w:rsidRPr="00331100">
        <w:rPr>
          <w:rFonts w:ascii="Times New Roman" w:hAnsi="Times New Roman" w:cs="Times New Roman"/>
          <w:position w:val="-12"/>
          <w:sz w:val="24"/>
          <w:szCs w:val="24"/>
        </w:rPr>
        <w:t xml:space="preserve">Accordingly, we expect to find that </w:t>
      </w:r>
      <w:r w:rsidR="00511AD6" w:rsidRPr="00331100">
        <w:rPr>
          <w:rFonts w:ascii="Times New Roman" w:hAnsi="Times New Roman" w:cs="Times New Roman"/>
          <w:position w:val="-12"/>
          <w:sz w:val="24"/>
          <w:szCs w:val="24"/>
        </w:rPr>
        <w:t>during the latest C</w:t>
      </w:r>
      <w:r w:rsidR="00824FD1" w:rsidRPr="00331100">
        <w:rPr>
          <w:rFonts w:ascii="Times New Roman" w:hAnsi="Times New Roman" w:cs="Times New Roman"/>
          <w:position w:val="-12"/>
          <w:sz w:val="24"/>
          <w:szCs w:val="24"/>
        </w:rPr>
        <w:t>OVID</w:t>
      </w:r>
      <w:r w:rsidR="002E7064" w:rsidRPr="00331100">
        <w:rPr>
          <w:rFonts w:ascii="Times New Roman" w:hAnsi="Times New Roman" w:cs="Times New Roman"/>
          <w:position w:val="-12"/>
          <w:sz w:val="24"/>
          <w:szCs w:val="24"/>
        </w:rPr>
        <w:t>-</w:t>
      </w:r>
      <w:r w:rsidR="00511AD6" w:rsidRPr="00331100">
        <w:rPr>
          <w:rFonts w:ascii="Times New Roman" w:hAnsi="Times New Roman" w:cs="Times New Roman"/>
          <w:position w:val="-12"/>
          <w:sz w:val="24"/>
          <w:szCs w:val="24"/>
        </w:rPr>
        <w:t xml:space="preserve">19 crisis, investors tended to </w:t>
      </w:r>
      <w:commentRangeStart w:id="924"/>
      <w:r w:rsidR="00511AD6" w:rsidRPr="00331100">
        <w:rPr>
          <w:rFonts w:ascii="Times New Roman" w:hAnsi="Times New Roman" w:cs="Times New Roman"/>
          <w:position w:val="-12"/>
          <w:sz w:val="24"/>
          <w:szCs w:val="24"/>
        </w:rPr>
        <w:t>over</w:t>
      </w:r>
      <w:ins w:id="925" w:author="Breaden Barnaby" w:date="2021-09-08T23:54:00Z">
        <w:del w:id="926" w:author="Susan" w:date="2021-09-15T12:09:00Z">
          <w:r w:rsidR="003D2FC9" w:rsidRPr="00331100" w:rsidDel="00EE5991">
            <w:rPr>
              <w:rFonts w:ascii="Times New Roman" w:hAnsi="Times New Roman" w:cs="Times New Roman"/>
              <w:position w:val="-12"/>
              <w:sz w:val="24"/>
              <w:szCs w:val="24"/>
            </w:rPr>
            <w:delText>-</w:delText>
          </w:r>
        </w:del>
      </w:ins>
      <w:del w:id="927" w:author="Breaden Barnaby" w:date="2021-09-08T23:54:00Z">
        <w:r w:rsidR="00511AD6" w:rsidRPr="00331100" w:rsidDel="003D2FC9">
          <w:rPr>
            <w:rFonts w:ascii="Times New Roman" w:hAnsi="Times New Roman" w:cs="Times New Roman"/>
            <w:position w:val="-12"/>
            <w:sz w:val="24"/>
            <w:szCs w:val="24"/>
          </w:rPr>
          <w:delText xml:space="preserve"> </w:delText>
        </w:r>
      </w:del>
      <w:r w:rsidR="00511AD6" w:rsidRPr="00331100">
        <w:rPr>
          <w:rFonts w:ascii="Times New Roman" w:hAnsi="Times New Roman" w:cs="Times New Roman"/>
          <w:position w:val="-12"/>
          <w:sz w:val="24"/>
          <w:szCs w:val="24"/>
        </w:rPr>
        <w:t xml:space="preserve">invest in the </w:t>
      </w:r>
      <w:commentRangeEnd w:id="924"/>
      <w:r w:rsidR="003D2FC9" w:rsidRPr="00331100">
        <w:rPr>
          <w:rFonts w:ascii="Times New Roman" w:hAnsi="Times New Roman" w:cs="Times New Roman"/>
          <w:position w:val="-12"/>
          <w:sz w:val="24"/>
          <w:szCs w:val="24"/>
        </w:rPr>
        <w:commentReference w:id="924"/>
      </w:r>
      <w:r w:rsidR="00511AD6" w:rsidRPr="00331100">
        <w:rPr>
          <w:rFonts w:ascii="Times New Roman" w:hAnsi="Times New Roman" w:cs="Times New Roman"/>
          <w:position w:val="-12"/>
          <w:sz w:val="24"/>
          <w:szCs w:val="24"/>
        </w:rPr>
        <w:t xml:space="preserve">large, branded technology firms, such as the FAANG companies, which are </w:t>
      </w:r>
      <w:del w:id="928" w:author="Susan" w:date="2021-09-15T12:09:00Z">
        <w:r w:rsidR="00511AD6" w:rsidRPr="00331100" w:rsidDel="001752B5">
          <w:rPr>
            <w:rFonts w:ascii="Times New Roman" w:hAnsi="Times New Roman" w:cs="Times New Roman"/>
            <w:position w:val="-12"/>
            <w:sz w:val="24"/>
            <w:szCs w:val="24"/>
          </w:rPr>
          <w:delText xml:space="preserve">mainly </w:delText>
        </w:r>
      </w:del>
      <w:r w:rsidR="00511AD6" w:rsidRPr="00331100">
        <w:rPr>
          <w:rFonts w:ascii="Times New Roman" w:hAnsi="Times New Roman" w:cs="Times New Roman"/>
          <w:position w:val="-12"/>
          <w:sz w:val="24"/>
          <w:szCs w:val="24"/>
        </w:rPr>
        <w:t xml:space="preserve">located </w:t>
      </w:r>
      <w:ins w:id="929" w:author="Susan" w:date="2021-09-15T12:09:00Z">
        <w:r w:rsidR="001752B5" w:rsidRPr="00331100">
          <w:rPr>
            <w:rFonts w:ascii="Times New Roman" w:hAnsi="Times New Roman" w:cs="Times New Roman"/>
            <w:position w:val="-12"/>
            <w:sz w:val="24"/>
            <w:szCs w:val="24"/>
          </w:rPr>
          <w:t>mainly</w:t>
        </w:r>
        <w:r w:rsidR="001752B5" w:rsidRPr="00331100">
          <w:rPr>
            <w:rFonts w:ascii="Times New Roman" w:hAnsi="Times New Roman" w:cs="Times New Roman"/>
            <w:position w:val="-12"/>
            <w:sz w:val="24"/>
            <w:szCs w:val="24"/>
          </w:rPr>
          <w:t xml:space="preserve"> </w:t>
        </w:r>
      </w:ins>
      <w:r w:rsidR="00511AD6" w:rsidRPr="00331100">
        <w:rPr>
          <w:rFonts w:ascii="Times New Roman" w:hAnsi="Times New Roman" w:cs="Times New Roman"/>
          <w:position w:val="-12"/>
          <w:sz w:val="24"/>
          <w:szCs w:val="24"/>
        </w:rPr>
        <w:t>in the U</w:t>
      </w:r>
      <w:ins w:id="930" w:author="Susan" w:date="2021-09-15T11:01:00Z">
        <w:r w:rsidR="005E5905">
          <w:rPr>
            <w:rFonts w:ascii="Times New Roman" w:hAnsi="Times New Roman" w:cs="Times New Roman"/>
            <w:position w:val="-12"/>
            <w:sz w:val="24"/>
            <w:szCs w:val="24"/>
          </w:rPr>
          <w:t>nited States</w:t>
        </w:r>
      </w:ins>
      <w:del w:id="931" w:author="Susan" w:date="2021-09-15T11:01:00Z">
        <w:r w:rsidR="00511AD6" w:rsidRPr="00331100" w:rsidDel="005E5905">
          <w:rPr>
            <w:rFonts w:ascii="Times New Roman" w:hAnsi="Times New Roman" w:cs="Times New Roman"/>
            <w:position w:val="-12"/>
            <w:sz w:val="24"/>
            <w:szCs w:val="24"/>
          </w:rPr>
          <w:delText>S</w:delText>
        </w:r>
      </w:del>
      <w:ins w:id="932" w:author="Breaden Barnaby" w:date="2021-09-08T23:57:00Z">
        <w:del w:id="933" w:author="Susan" w:date="2021-09-15T11:01:00Z">
          <w:r w:rsidR="00331100" w:rsidDel="005E5905">
            <w:rPr>
              <w:rFonts w:ascii="Times New Roman" w:hAnsi="Times New Roman" w:cs="Times New Roman"/>
              <w:position w:val="-12"/>
              <w:sz w:val="24"/>
              <w:szCs w:val="24"/>
            </w:rPr>
            <w:delText>A</w:delText>
          </w:r>
        </w:del>
      </w:ins>
      <w:r w:rsidR="00511AD6" w:rsidRPr="00331100">
        <w:rPr>
          <w:rFonts w:ascii="Times New Roman" w:hAnsi="Times New Roman" w:cs="Times New Roman"/>
          <w:position w:val="-12"/>
          <w:sz w:val="24"/>
          <w:szCs w:val="24"/>
        </w:rPr>
        <w:t xml:space="preserve">. </w:t>
      </w:r>
      <w:r w:rsidR="00E40DA8" w:rsidRPr="00331100">
        <w:rPr>
          <w:rFonts w:ascii="Times New Roman" w:hAnsi="Times New Roman" w:cs="Times New Roman"/>
          <w:position w:val="-12"/>
          <w:sz w:val="24"/>
          <w:szCs w:val="24"/>
        </w:rPr>
        <w:t>The reason for the increase may b</w:t>
      </w:r>
      <w:r w:rsidR="00225CD3" w:rsidRPr="00331100">
        <w:rPr>
          <w:rFonts w:ascii="Times New Roman" w:hAnsi="Times New Roman" w:cs="Times New Roman"/>
          <w:position w:val="-12"/>
          <w:sz w:val="24"/>
          <w:szCs w:val="24"/>
        </w:rPr>
        <w:t>e caused</w:t>
      </w:r>
      <w:r w:rsidR="00E40DA8" w:rsidRPr="00331100">
        <w:rPr>
          <w:rFonts w:ascii="Times New Roman" w:hAnsi="Times New Roman" w:cs="Times New Roman"/>
          <w:position w:val="-12"/>
          <w:sz w:val="24"/>
          <w:szCs w:val="24"/>
        </w:rPr>
        <w:t xml:space="preserve"> due to a mixture of rational</w:t>
      </w:r>
      <w:del w:id="934" w:author="Breaden Barnaby" w:date="2021-09-08T23:56:00Z">
        <w:r w:rsidR="00E40DA8" w:rsidRPr="00331100" w:rsidDel="00331100">
          <w:rPr>
            <w:rFonts w:ascii="Times New Roman" w:hAnsi="Times New Roman" w:cs="Times New Roman"/>
            <w:position w:val="-12"/>
            <w:sz w:val="24"/>
            <w:szCs w:val="24"/>
          </w:rPr>
          <w:delText>e</w:delText>
        </w:r>
      </w:del>
      <w:r w:rsidR="00E40DA8" w:rsidRPr="00331100">
        <w:rPr>
          <w:rFonts w:ascii="Times New Roman" w:hAnsi="Times New Roman" w:cs="Times New Roman"/>
          <w:position w:val="-12"/>
          <w:sz w:val="24"/>
          <w:szCs w:val="24"/>
        </w:rPr>
        <w:t xml:space="preserve"> decision </w:t>
      </w:r>
      <w:ins w:id="935" w:author="Breaden Barnaby" w:date="2021-09-08T23:56:00Z">
        <w:r w:rsidR="00331100" w:rsidRPr="00331100">
          <w:rPr>
            <w:rFonts w:ascii="Times New Roman" w:hAnsi="Times New Roman" w:cs="Times New Roman"/>
            <w:position w:val="-12"/>
            <w:sz w:val="24"/>
            <w:szCs w:val="24"/>
          </w:rPr>
          <w:t>and</w:t>
        </w:r>
      </w:ins>
      <w:del w:id="936" w:author="Breaden Barnaby" w:date="2021-09-08T23:56:00Z">
        <w:r w:rsidR="00225CD3" w:rsidRPr="00331100" w:rsidDel="00331100">
          <w:rPr>
            <w:rFonts w:ascii="Times New Roman" w:hAnsi="Times New Roman" w:cs="Times New Roman"/>
            <w:position w:val="-12"/>
            <w:sz w:val="24"/>
            <w:szCs w:val="24"/>
          </w:rPr>
          <w:delText>as well as</w:delText>
        </w:r>
      </w:del>
      <w:r w:rsidR="00225CD3" w:rsidRPr="00331100">
        <w:rPr>
          <w:rFonts w:ascii="Times New Roman" w:hAnsi="Times New Roman" w:cs="Times New Roman"/>
          <w:position w:val="-12"/>
          <w:sz w:val="24"/>
          <w:szCs w:val="24"/>
        </w:rPr>
        <w:t xml:space="preserve"> behavioral </w:t>
      </w:r>
      <w:ins w:id="937" w:author="Breaden Barnaby" w:date="2021-09-08T23:56:00Z">
        <w:r w:rsidR="00331100" w:rsidRPr="00331100">
          <w:rPr>
            <w:rFonts w:ascii="Times New Roman" w:hAnsi="Times New Roman" w:cs="Times New Roman"/>
            <w:position w:val="-12"/>
            <w:sz w:val="24"/>
            <w:szCs w:val="24"/>
          </w:rPr>
          <w:t>factors</w:t>
        </w:r>
      </w:ins>
      <w:del w:id="938" w:author="Breaden Barnaby" w:date="2021-09-08T23:56:00Z">
        <w:r w:rsidR="00225CD3" w:rsidRPr="00331100" w:rsidDel="00331100">
          <w:rPr>
            <w:rFonts w:ascii="Times New Roman" w:hAnsi="Times New Roman" w:cs="Times New Roman"/>
            <w:position w:val="-12"/>
            <w:sz w:val="24"/>
            <w:szCs w:val="24"/>
          </w:rPr>
          <w:delText>ones</w:delText>
        </w:r>
      </w:del>
      <w:r w:rsidR="00225CD3" w:rsidRPr="00331100">
        <w:rPr>
          <w:rFonts w:ascii="Times New Roman" w:hAnsi="Times New Roman" w:cs="Times New Roman"/>
          <w:position w:val="-12"/>
          <w:sz w:val="24"/>
          <w:szCs w:val="24"/>
        </w:rPr>
        <w:t xml:space="preserve">. </w:t>
      </w:r>
    </w:p>
    <w:p w14:paraId="3ED82105" w14:textId="30C2C2B3" w:rsidR="009A3480" w:rsidRPr="00331100" w:rsidDel="00331100" w:rsidRDefault="009A3480" w:rsidP="003D667D">
      <w:pPr>
        <w:bidi w:val="0"/>
        <w:spacing w:after="0" w:line="480" w:lineRule="auto"/>
        <w:ind w:firstLine="284"/>
        <w:jc w:val="both"/>
        <w:rPr>
          <w:del w:id="939" w:author="Breaden Barnaby" w:date="2021-09-08T23:56:00Z"/>
          <w:rFonts w:ascii="Times New Roman" w:hAnsi="Times New Roman" w:cs="Times New Roman"/>
          <w:position w:val="-12"/>
          <w:sz w:val="24"/>
          <w:szCs w:val="24"/>
        </w:rPr>
      </w:pPr>
    </w:p>
    <w:p w14:paraId="0DE7FA0B" w14:textId="3A8EDE7B" w:rsidR="00C2476C" w:rsidRPr="00331100" w:rsidRDefault="00FE53D8" w:rsidP="003D667D">
      <w:pPr>
        <w:bidi w:val="0"/>
        <w:spacing w:after="0" w:line="480" w:lineRule="auto"/>
        <w:ind w:firstLine="284"/>
        <w:jc w:val="both"/>
        <w:rPr>
          <w:rFonts w:ascii="Times New Roman" w:hAnsi="Times New Roman" w:cs="Times New Roman"/>
          <w:position w:val="-12"/>
          <w:sz w:val="24"/>
          <w:szCs w:val="24"/>
        </w:rPr>
      </w:pPr>
      <w:r w:rsidRPr="00331100">
        <w:rPr>
          <w:rFonts w:ascii="Times New Roman" w:hAnsi="Times New Roman" w:cs="Times New Roman"/>
          <w:position w:val="-12"/>
          <w:sz w:val="24"/>
          <w:szCs w:val="24"/>
        </w:rPr>
        <w:t>Accordingly, o</w:t>
      </w:r>
      <w:r w:rsidR="00CF1689" w:rsidRPr="00331100">
        <w:rPr>
          <w:rFonts w:ascii="Times New Roman" w:hAnsi="Times New Roman" w:cs="Times New Roman"/>
          <w:position w:val="-12"/>
          <w:sz w:val="24"/>
          <w:szCs w:val="24"/>
        </w:rPr>
        <w:t xml:space="preserve">ur first hypothesis is that </w:t>
      </w:r>
      <w:r w:rsidR="00185990" w:rsidRPr="00331100">
        <w:rPr>
          <w:rFonts w:ascii="Times New Roman" w:hAnsi="Times New Roman" w:cs="Times New Roman"/>
          <w:position w:val="-12"/>
          <w:sz w:val="24"/>
          <w:szCs w:val="24"/>
        </w:rPr>
        <w:t xml:space="preserve">during the </w:t>
      </w:r>
      <w:del w:id="940" w:author="Breaden Barnaby" w:date="2021-09-08T23:57:00Z">
        <w:r w:rsidR="00C470F0" w:rsidRPr="00331100" w:rsidDel="00331100">
          <w:rPr>
            <w:rFonts w:ascii="Times New Roman" w:hAnsi="Times New Roman" w:cs="Times New Roman"/>
            <w:position w:val="-12"/>
            <w:sz w:val="24"/>
            <w:szCs w:val="24"/>
          </w:rPr>
          <w:delText>c</w:delText>
        </w:r>
        <w:r w:rsidR="00185990" w:rsidRPr="00331100" w:rsidDel="00331100">
          <w:rPr>
            <w:rFonts w:ascii="Times New Roman" w:hAnsi="Times New Roman" w:cs="Times New Roman"/>
            <w:position w:val="-12"/>
            <w:sz w:val="24"/>
            <w:szCs w:val="24"/>
          </w:rPr>
          <w:delText xml:space="preserve">oronavirus </w:delText>
        </w:r>
      </w:del>
      <w:ins w:id="941" w:author="Breaden Barnaby" w:date="2021-09-08T23:57:00Z">
        <w:r w:rsidR="00331100">
          <w:rPr>
            <w:rFonts w:ascii="Times New Roman" w:hAnsi="Times New Roman" w:cs="Times New Roman"/>
            <w:position w:val="-12"/>
            <w:sz w:val="24"/>
            <w:szCs w:val="24"/>
          </w:rPr>
          <w:t>COVID-19</w:t>
        </w:r>
        <w:r w:rsidR="00331100" w:rsidRPr="00331100">
          <w:rPr>
            <w:rFonts w:ascii="Times New Roman" w:hAnsi="Times New Roman" w:cs="Times New Roman"/>
            <w:position w:val="-12"/>
            <w:sz w:val="24"/>
            <w:szCs w:val="24"/>
          </w:rPr>
          <w:t xml:space="preserve"> </w:t>
        </w:r>
      </w:ins>
      <w:r w:rsidR="00C470F0" w:rsidRPr="00331100">
        <w:rPr>
          <w:rFonts w:ascii="Times New Roman" w:hAnsi="Times New Roman" w:cs="Times New Roman"/>
          <w:position w:val="-12"/>
          <w:sz w:val="24"/>
          <w:szCs w:val="24"/>
        </w:rPr>
        <w:t>outbreak</w:t>
      </w:r>
      <w:ins w:id="942" w:author="Susan" w:date="2021-09-15T11:01:00Z">
        <w:r w:rsidR="005E5905">
          <w:rPr>
            <w:rFonts w:ascii="Times New Roman" w:hAnsi="Times New Roman" w:cs="Times New Roman"/>
            <w:position w:val="-12"/>
            <w:sz w:val="24"/>
            <w:szCs w:val="24"/>
          </w:rPr>
          <w:t>,</w:t>
        </w:r>
      </w:ins>
      <w:r w:rsidR="00185990" w:rsidRPr="00331100">
        <w:rPr>
          <w:rFonts w:ascii="Times New Roman" w:hAnsi="Times New Roman" w:cs="Times New Roman"/>
          <w:position w:val="-12"/>
          <w:sz w:val="24"/>
          <w:szCs w:val="24"/>
        </w:rPr>
        <w:t xml:space="preserve"> investors increased the</w:t>
      </w:r>
      <w:del w:id="943" w:author="Breaden Barnaby" w:date="2021-09-08T23:58:00Z">
        <w:r w:rsidR="00185990" w:rsidRPr="00331100" w:rsidDel="00331100">
          <w:rPr>
            <w:rFonts w:ascii="Times New Roman" w:hAnsi="Times New Roman" w:cs="Times New Roman"/>
            <w:position w:val="-12"/>
            <w:sz w:val="24"/>
            <w:szCs w:val="24"/>
          </w:rPr>
          <w:delText>ir</w:delText>
        </w:r>
      </w:del>
      <w:r w:rsidR="00185990" w:rsidRPr="00331100">
        <w:rPr>
          <w:rFonts w:ascii="Times New Roman" w:hAnsi="Times New Roman" w:cs="Times New Roman"/>
          <w:position w:val="-12"/>
          <w:sz w:val="24"/>
          <w:szCs w:val="24"/>
        </w:rPr>
        <w:t xml:space="preserve"> </w:t>
      </w:r>
      <w:r w:rsidR="00786C51" w:rsidRPr="00331100">
        <w:rPr>
          <w:rFonts w:ascii="Times New Roman" w:hAnsi="Times New Roman" w:cs="Times New Roman"/>
          <w:position w:val="-12"/>
          <w:sz w:val="24"/>
          <w:szCs w:val="24"/>
        </w:rPr>
        <w:t xml:space="preserve">proportion </w:t>
      </w:r>
      <w:ins w:id="944" w:author="Breaden Barnaby" w:date="2021-09-08T23:58:00Z">
        <w:r w:rsidR="00331100">
          <w:rPr>
            <w:rFonts w:ascii="Times New Roman" w:hAnsi="Times New Roman" w:cs="Times New Roman"/>
            <w:position w:val="-12"/>
            <w:sz w:val="24"/>
            <w:szCs w:val="24"/>
          </w:rPr>
          <w:t xml:space="preserve">of their portfolios </w:t>
        </w:r>
      </w:ins>
      <w:r w:rsidR="00786C51" w:rsidRPr="00331100">
        <w:rPr>
          <w:rFonts w:ascii="Times New Roman" w:hAnsi="Times New Roman" w:cs="Times New Roman"/>
          <w:position w:val="-12"/>
          <w:sz w:val="24"/>
          <w:szCs w:val="24"/>
        </w:rPr>
        <w:t xml:space="preserve">invested </w:t>
      </w:r>
      <w:r w:rsidR="00E00115" w:rsidRPr="00331100">
        <w:rPr>
          <w:rFonts w:ascii="Times New Roman" w:hAnsi="Times New Roman" w:cs="Times New Roman"/>
          <w:position w:val="-12"/>
          <w:sz w:val="24"/>
          <w:szCs w:val="24"/>
        </w:rPr>
        <w:t>the U</w:t>
      </w:r>
      <w:ins w:id="945" w:author="Susan" w:date="2021-09-15T11:01:00Z">
        <w:r w:rsidR="005E5905">
          <w:rPr>
            <w:rFonts w:ascii="Times New Roman" w:hAnsi="Times New Roman" w:cs="Times New Roman"/>
            <w:position w:val="-12"/>
            <w:sz w:val="24"/>
            <w:szCs w:val="24"/>
          </w:rPr>
          <w:t>nited States</w:t>
        </w:r>
      </w:ins>
      <w:del w:id="946" w:author="Susan" w:date="2021-09-15T11:01:00Z">
        <w:r w:rsidR="00E00115" w:rsidRPr="00331100" w:rsidDel="005E5905">
          <w:rPr>
            <w:rFonts w:ascii="Times New Roman" w:hAnsi="Times New Roman" w:cs="Times New Roman"/>
            <w:position w:val="-12"/>
            <w:sz w:val="24"/>
            <w:szCs w:val="24"/>
          </w:rPr>
          <w:delText>SA</w:delText>
        </w:r>
      </w:del>
      <w:r w:rsidR="00E00115" w:rsidRPr="00331100">
        <w:rPr>
          <w:rFonts w:ascii="Times New Roman" w:hAnsi="Times New Roman" w:cs="Times New Roman"/>
          <w:position w:val="-12"/>
          <w:sz w:val="24"/>
          <w:szCs w:val="24"/>
        </w:rPr>
        <w:t xml:space="preserve">. </w:t>
      </w:r>
      <w:r w:rsidR="00132920" w:rsidRPr="00331100">
        <w:rPr>
          <w:rFonts w:ascii="Times New Roman" w:hAnsi="Times New Roman" w:cs="Times New Roman"/>
          <w:position w:val="-12"/>
          <w:sz w:val="24"/>
          <w:szCs w:val="24"/>
        </w:rPr>
        <w:t>On the one hand, w</w:t>
      </w:r>
      <w:r w:rsidR="00E00115" w:rsidRPr="00331100">
        <w:rPr>
          <w:rFonts w:ascii="Times New Roman" w:hAnsi="Times New Roman" w:cs="Times New Roman"/>
          <w:position w:val="-12"/>
          <w:sz w:val="24"/>
          <w:szCs w:val="24"/>
        </w:rPr>
        <w:t>e assume that th</w:t>
      </w:r>
      <w:r w:rsidR="00114463" w:rsidRPr="00331100">
        <w:rPr>
          <w:rFonts w:ascii="Times New Roman" w:hAnsi="Times New Roman" w:cs="Times New Roman"/>
          <w:position w:val="-12"/>
          <w:sz w:val="24"/>
          <w:szCs w:val="24"/>
        </w:rPr>
        <w:t>is</w:t>
      </w:r>
      <w:r w:rsidR="00E00115" w:rsidRPr="00331100">
        <w:rPr>
          <w:rFonts w:ascii="Times New Roman" w:hAnsi="Times New Roman" w:cs="Times New Roman"/>
          <w:position w:val="-12"/>
          <w:sz w:val="24"/>
          <w:szCs w:val="24"/>
        </w:rPr>
        <w:t xml:space="preserve"> increase </w:t>
      </w:r>
      <w:r w:rsidR="00D2675B" w:rsidRPr="00331100">
        <w:rPr>
          <w:rFonts w:ascii="Times New Roman" w:hAnsi="Times New Roman" w:cs="Times New Roman"/>
          <w:position w:val="-12"/>
          <w:sz w:val="24"/>
          <w:szCs w:val="24"/>
        </w:rPr>
        <w:t xml:space="preserve">is </w:t>
      </w:r>
      <w:r w:rsidR="00196F6B" w:rsidRPr="00331100">
        <w:rPr>
          <w:rFonts w:ascii="Times New Roman" w:hAnsi="Times New Roman" w:cs="Times New Roman"/>
          <w:position w:val="-12"/>
          <w:sz w:val="24"/>
          <w:szCs w:val="24"/>
        </w:rPr>
        <w:t xml:space="preserve">partially </w:t>
      </w:r>
      <w:r w:rsidR="00E00115" w:rsidRPr="00331100">
        <w:rPr>
          <w:rFonts w:ascii="Times New Roman" w:hAnsi="Times New Roman" w:cs="Times New Roman"/>
          <w:position w:val="-12"/>
          <w:sz w:val="24"/>
          <w:szCs w:val="24"/>
        </w:rPr>
        <w:t>caused by</w:t>
      </w:r>
      <w:r w:rsidR="001D4D71" w:rsidRPr="00331100">
        <w:rPr>
          <w:rFonts w:ascii="Times New Roman" w:hAnsi="Times New Roman" w:cs="Times New Roman"/>
          <w:position w:val="-12"/>
          <w:sz w:val="24"/>
          <w:szCs w:val="24"/>
        </w:rPr>
        <w:t xml:space="preserve"> </w:t>
      </w:r>
      <w:ins w:id="947" w:author="Breaden Barnaby" w:date="2021-09-08T23:58:00Z">
        <w:r w:rsidR="00EE17E3" w:rsidRPr="00331100">
          <w:rPr>
            <w:rFonts w:ascii="Times New Roman" w:hAnsi="Times New Roman" w:cs="Times New Roman"/>
            <w:position w:val="-12"/>
            <w:sz w:val="24"/>
            <w:szCs w:val="24"/>
          </w:rPr>
          <w:t>the importance of technology</w:t>
        </w:r>
        <w:r w:rsidR="00EE17E3">
          <w:rPr>
            <w:rFonts w:ascii="Times New Roman" w:hAnsi="Times New Roman" w:cs="Times New Roman"/>
            <w:position w:val="-12"/>
            <w:sz w:val="24"/>
            <w:szCs w:val="24"/>
          </w:rPr>
          <w:t>, which was</w:t>
        </w:r>
        <w:r w:rsidR="00EE17E3" w:rsidRPr="00331100">
          <w:rPr>
            <w:rFonts w:ascii="Times New Roman" w:hAnsi="Times New Roman" w:cs="Times New Roman"/>
            <w:position w:val="-12"/>
            <w:sz w:val="24"/>
            <w:szCs w:val="24"/>
          </w:rPr>
          <w:t xml:space="preserve"> </w:t>
        </w:r>
      </w:ins>
      <w:del w:id="948" w:author="Breaden Barnaby" w:date="2021-09-08T23:58:00Z">
        <w:r w:rsidR="00B372AE" w:rsidRPr="00331100" w:rsidDel="00EE17E3">
          <w:rPr>
            <w:rFonts w:ascii="Times New Roman" w:hAnsi="Times New Roman" w:cs="Times New Roman"/>
            <w:position w:val="-12"/>
            <w:sz w:val="24"/>
            <w:szCs w:val="24"/>
          </w:rPr>
          <w:delText>since t</w:delText>
        </w:r>
        <w:r w:rsidR="001D4D71" w:rsidRPr="00331100" w:rsidDel="00EE17E3">
          <w:rPr>
            <w:rFonts w:ascii="Times New Roman" w:hAnsi="Times New Roman" w:cs="Times New Roman"/>
            <w:position w:val="-12"/>
            <w:sz w:val="24"/>
            <w:szCs w:val="24"/>
          </w:rPr>
          <w:delText xml:space="preserve">he corona virus spread </w:delText>
        </w:r>
      </w:del>
      <w:r w:rsidR="001D4D71" w:rsidRPr="00331100">
        <w:rPr>
          <w:rFonts w:ascii="Times New Roman" w:hAnsi="Times New Roman" w:cs="Times New Roman"/>
          <w:position w:val="-12"/>
          <w:sz w:val="24"/>
          <w:szCs w:val="24"/>
        </w:rPr>
        <w:t>magnified</w:t>
      </w:r>
      <w:ins w:id="949" w:author="Breaden Barnaby" w:date="2021-09-08T23:58:00Z">
        <w:r w:rsidR="00EE17E3">
          <w:rPr>
            <w:rFonts w:ascii="Times New Roman" w:hAnsi="Times New Roman" w:cs="Times New Roman"/>
            <w:position w:val="-12"/>
            <w:sz w:val="24"/>
            <w:szCs w:val="24"/>
          </w:rPr>
          <w:t xml:space="preserve"> by the spread of COVI</w:t>
        </w:r>
      </w:ins>
      <w:ins w:id="950" w:author="Breaden Barnaby" w:date="2021-09-08T23:59:00Z">
        <w:r w:rsidR="00EE17E3">
          <w:rPr>
            <w:rFonts w:ascii="Times New Roman" w:hAnsi="Times New Roman" w:cs="Times New Roman"/>
            <w:position w:val="-12"/>
            <w:sz w:val="24"/>
            <w:szCs w:val="24"/>
          </w:rPr>
          <w:t>D-19</w:t>
        </w:r>
      </w:ins>
      <w:del w:id="951" w:author="Breaden Barnaby" w:date="2021-09-08T23:58:00Z">
        <w:r w:rsidR="001D4D71" w:rsidRPr="00331100" w:rsidDel="00EE17E3">
          <w:rPr>
            <w:rFonts w:ascii="Times New Roman" w:hAnsi="Times New Roman" w:cs="Times New Roman"/>
            <w:position w:val="-12"/>
            <w:sz w:val="24"/>
            <w:szCs w:val="24"/>
          </w:rPr>
          <w:delText xml:space="preserve"> the importance of technology</w:delText>
        </w:r>
      </w:del>
      <w:r w:rsidR="000C6C89" w:rsidRPr="00331100">
        <w:rPr>
          <w:rFonts w:ascii="Times New Roman" w:hAnsi="Times New Roman" w:cs="Times New Roman"/>
          <w:position w:val="-12"/>
          <w:sz w:val="24"/>
          <w:szCs w:val="24"/>
        </w:rPr>
        <w:t>.</w:t>
      </w:r>
      <w:r w:rsidR="00353052" w:rsidRPr="00331100">
        <w:rPr>
          <w:rFonts w:ascii="Times New Roman" w:hAnsi="Times New Roman" w:cs="Times New Roman"/>
          <w:position w:val="-12"/>
          <w:sz w:val="24"/>
          <w:szCs w:val="24"/>
        </w:rPr>
        <w:t xml:space="preserve"> The U</w:t>
      </w:r>
      <w:ins w:id="952" w:author="Susan" w:date="2021-09-15T11:02:00Z">
        <w:r w:rsidR="005E5905">
          <w:rPr>
            <w:rFonts w:ascii="Times New Roman" w:hAnsi="Times New Roman" w:cs="Times New Roman"/>
            <w:position w:val="-12"/>
            <w:sz w:val="24"/>
            <w:szCs w:val="24"/>
          </w:rPr>
          <w:t>.</w:t>
        </w:r>
      </w:ins>
      <w:r w:rsidR="00353052" w:rsidRPr="00331100">
        <w:rPr>
          <w:rFonts w:ascii="Times New Roman" w:hAnsi="Times New Roman" w:cs="Times New Roman"/>
          <w:position w:val="-12"/>
          <w:sz w:val="24"/>
          <w:szCs w:val="24"/>
        </w:rPr>
        <w:t>S</w:t>
      </w:r>
      <w:ins w:id="953" w:author="Susan" w:date="2021-09-15T11:02:00Z">
        <w:r w:rsidR="005E5905">
          <w:rPr>
            <w:rFonts w:ascii="Times New Roman" w:hAnsi="Times New Roman" w:cs="Times New Roman"/>
            <w:position w:val="-12"/>
            <w:sz w:val="24"/>
            <w:szCs w:val="24"/>
          </w:rPr>
          <w:t>.</w:t>
        </w:r>
      </w:ins>
      <w:del w:id="954" w:author="Susan" w:date="2021-09-15T11:03:00Z">
        <w:r w:rsidR="00353052" w:rsidRPr="00331100" w:rsidDel="005E5905">
          <w:rPr>
            <w:rFonts w:ascii="Times New Roman" w:hAnsi="Times New Roman" w:cs="Times New Roman"/>
            <w:position w:val="-12"/>
            <w:sz w:val="24"/>
            <w:szCs w:val="24"/>
          </w:rPr>
          <w:delText>A</w:delText>
        </w:r>
      </w:del>
      <w:r w:rsidR="00353052" w:rsidRPr="00331100">
        <w:rPr>
          <w:rFonts w:ascii="Times New Roman" w:hAnsi="Times New Roman" w:cs="Times New Roman"/>
          <w:position w:val="-12"/>
          <w:sz w:val="24"/>
          <w:szCs w:val="24"/>
        </w:rPr>
        <w:t xml:space="preserve"> technology sector is </w:t>
      </w:r>
      <w:r w:rsidR="00DA4567" w:rsidRPr="00331100">
        <w:rPr>
          <w:rFonts w:ascii="Times New Roman" w:hAnsi="Times New Roman" w:cs="Times New Roman"/>
          <w:position w:val="-12"/>
          <w:sz w:val="24"/>
          <w:szCs w:val="24"/>
        </w:rPr>
        <w:t>one of the largest in the world</w:t>
      </w:r>
      <w:ins w:id="955" w:author="Breaden Barnaby" w:date="2021-09-08T23:59:00Z">
        <w:r w:rsidR="00EE17E3">
          <w:rPr>
            <w:rFonts w:ascii="Times New Roman" w:hAnsi="Times New Roman" w:cs="Times New Roman"/>
            <w:position w:val="-12"/>
            <w:sz w:val="24"/>
            <w:szCs w:val="24"/>
          </w:rPr>
          <w:t>,</w:t>
        </w:r>
      </w:ins>
      <w:r w:rsidR="00DA4567" w:rsidRPr="00331100">
        <w:rPr>
          <w:rFonts w:ascii="Times New Roman" w:hAnsi="Times New Roman" w:cs="Times New Roman"/>
          <w:position w:val="-12"/>
          <w:sz w:val="24"/>
          <w:szCs w:val="24"/>
        </w:rPr>
        <w:t xml:space="preserve"> with the </w:t>
      </w:r>
      <w:r w:rsidR="006F2810" w:rsidRPr="00331100">
        <w:rPr>
          <w:rFonts w:ascii="Times New Roman" w:hAnsi="Times New Roman" w:cs="Times New Roman"/>
          <w:position w:val="-12"/>
          <w:sz w:val="24"/>
          <w:szCs w:val="24"/>
        </w:rPr>
        <w:t xml:space="preserve">fourth </w:t>
      </w:r>
      <w:ins w:id="956" w:author="Breaden Barnaby" w:date="2021-09-08T23:59:00Z">
        <w:r w:rsidR="00EE17E3" w:rsidRPr="00331100">
          <w:rPr>
            <w:rFonts w:ascii="Times New Roman" w:hAnsi="Times New Roman" w:cs="Times New Roman"/>
            <w:position w:val="-12"/>
            <w:sz w:val="24"/>
            <w:szCs w:val="24"/>
          </w:rPr>
          <w:t xml:space="preserve">highest </w:t>
        </w:r>
        <w:r w:rsidR="00EE17E3">
          <w:rPr>
            <w:rFonts w:ascii="Times New Roman" w:hAnsi="Times New Roman" w:cs="Times New Roman"/>
            <w:position w:val="-12"/>
            <w:sz w:val="24"/>
            <w:szCs w:val="24"/>
          </w:rPr>
          <w:t xml:space="preserve">value of </w:t>
        </w:r>
      </w:ins>
      <w:del w:id="957" w:author="Breaden Barnaby" w:date="2021-09-08T23:59:00Z">
        <w:r w:rsidR="006F2810" w:rsidRPr="00331100" w:rsidDel="00EE17E3">
          <w:rPr>
            <w:rFonts w:ascii="Times New Roman" w:hAnsi="Times New Roman" w:cs="Times New Roman"/>
            <w:position w:val="-12"/>
            <w:sz w:val="24"/>
            <w:szCs w:val="24"/>
          </w:rPr>
          <w:delText xml:space="preserve">country highest </w:delText>
        </w:r>
      </w:del>
      <w:r w:rsidR="006F2810" w:rsidRPr="00331100">
        <w:rPr>
          <w:rFonts w:ascii="Times New Roman" w:hAnsi="Times New Roman" w:cs="Times New Roman"/>
          <w:position w:val="-12"/>
          <w:sz w:val="24"/>
          <w:szCs w:val="24"/>
        </w:rPr>
        <w:t>high</w:t>
      </w:r>
      <w:r w:rsidR="00FA016A" w:rsidRPr="00331100">
        <w:rPr>
          <w:rFonts w:ascii="Times New Roman" w:hAnsi="Times New Roman" w:cs="Times New Roman"/>
          <w:position w:val="-12"/>
          <w:sz w:val="24"/>
          <w:szCs w:val="24"/>
        </w:rPr>
        <w:t>-tech exports in the world (</w:t>
      </w:r>
      <w:ins w:id="958" w:author="Breaden Barnaby" w:date="2021-09-09T00:00:00Z">
        <w:r w:rsidR="00EE17E3" w:rsidRPr="00331100">
          <w:rPr>
            <w:rFonts w:ascii="Times New Roman" w:hAnsi="Times New Roman" w:cs="Times New Roman"/>
            <w:position w:val="-12"/>
            <w:sz w:val="24"/>
            <w:szCs w:val="24"/>
          </w:rPr>
          <w:t xml:space="preserve">USD </w:t>
        </w:r>
      </w:ins>
      <w:r w:rsidR="00DF1C13" w:rsidRPr="00331100">
        <w:rPr>
          <w:rFonts w:ascii="Times New Roman" w:hAnsi="Times New Roman" w:cs="Times New Roman"/>
          <w:position w:val="-12"/>
          <w:sz w:val="24"/>
          <w:szCs w:val="24"/>
        </w:rPr>
        <w:t xml:space="preserve">156,074,126 thousand </w:t>
      </w:r>
      <w:del w:id="959" w:author="Breaden Barnaby" w:date="2021-09-09T00:00:00Z">
        <w:r w:rsidR="00DF1C13" w:rsidRPr="00331100" w:rsidDel="00EE17E3">
          <w:rPr>
            <w:rFonts w:ascii="Times New Roman" w:hAnsi="Times New Roman" w:cs="Times New Roman"/>
            <w:position w:val="-12"/>
            <w:sz w:val="24"/>
            <w:szCs w:val="24"/>
          </w:rPr>
          <w:delText xml:space="preserve">USD </w:delText>
        </w:r>
      </w:del>
      <w:r w:rsidR="00D51C7B" w:rsidRPr="00331100">
        <w:rPr>
          <w:rFonts w:ascii="Times New Roman" w:hAnsi="Times New Roman" w:cs="Times New Roman"/>
          <w:position w:val="-12"/>
          <w:sz w:val="24"/>
          <w:szCs w:val="24"/>
        </w:rPr>
        <w:t>for 2019</w:t>
      </w:r>
      <w:r w:rsidR="00F366A1" w:rsidRPr="00331100">
        <w:rPr>
          <w:rFonts w:ascii="Times New Roman" w:hAnsi="Times New Roman" w:cs="Times New Roman"/>
          <w:position w:val="-12"/>
          <w:sz w:val="24"/>
          <w:szCs w:val="24"/>
        </w:rPr>
        <w:t xml:space="preserve">, as reported by </w:t>
      </w:r>
      <w:r w:rsidR="00D51C7B" w:rsidRPr="00331100">
        <w:rPr>
          <w:rFonts w:ascii="Times New Roman" w:hAnsi="Times New Roman" w:cs="Times New Roman"/>
          <w:position w:val="-12"/>
          <w:sz w:val="24"/>
          <w:szCs w:val="24"/>
        </w:rPr>
        <w:t xml:space="preserve">the World Bank). </w:t>
      </w:r>
      <w:r w:rsidR="00857AD3" w:rsidRPr="00331100">
        <w:rPr>
          <w:rFonts w:ascii="Times New Roman" w:hAnsi="Times New Roman" w:cs="Times New Roman"/>
          <w:position w:val="-12"/>
          <w:sz w:val="24"/>
          <w:szCs w:val="24"/>
        </w:rPr>
        <w:t xml:space="preserve">We also </w:t>
      </w:r>
      <w:r w:rsidR="00B372AE" w:rsidRPr="00331100">
        <w:rPr>
          <w:rFonts w:ascii="Times New Roman" w:hAnsi="Times New Roman" w:cs="Times New Roman"/>
          <w:position w:val="-12"/>
          <w:sz w:val="24"/>
          <w:szCs w:val="24"/>
        </w:rPr>
        <w:t>assume</w:t>
      </w:r>
      <w:del w:id="960" w:author="Breaden Barnaby" w:date="2021-09-09T00:00:00Z">
        <w:r w:rsidR="00857AD3" w:rsidRPr="00331100" w:rsidDel="000C1563">
          <w:rPr>
            <w:rFonts w:ascii="Times New Roman" w:hAnsi="Times New Roman" w:cs="Times New Roman"/>
            <w:position w:val="-12"/>
            <w:sz w:val="24"/>
            <w:szCs w:val="24"/>
          </w:rPr>
          <w:delText>,</w:delText>
        </w:r>
      </w:del>
      <w:r w:rsidR="00857AD3" w:rsidRPr="00331100">
        <w:rPr>
          <w:rFonts w:ascii="Times New Roman" w:hAnsi="Times New Roman" w:cs="Times New Roman"/>
          <w:position w:val="-12"/>
          <w:sz w:val="24"/>
          <w:szCs w:val="24"/>
        </w:rPr>
        <w:t xml:space="preserve"> that since </w:t>
      </w:r>
      <w:del w:id="961" w:author="Susan" w:date="2021-09-15T11:03:00Z">
        <w:r w:rsidR="00857AD3" w:rsidRPr="00331100" w:rsidDel="005E5905">
          <w:rPr>
            <w:rFonts w:ascii="Times New Roman" w:hAnsi="Times New Roman" w:cs="Times New Roman"/>
            <w:position w:val="-12"/>
            <w:sz w:val="24"/>
            <w:szCs w:val="24"/>
          </w:rPr>
          <w:delText xml:space="preserve">US </w:delText>
        </w:r>
      </w:del>
      <w:r w:rsidR="00857AD3" w:rsidRPr="00331100">
        <w:rPr>
          <w:rFonts w:ascii="Times New Roman" w:hAnsi="Times New Roman" w:cs="Times New Roman"/>
          <w:position w:val="-12"/>
          <w:sz w:val="24"/>
          <w:szCs w:val="24"/>
        </w:rPr>
        <w:t xml:space="preserve">giant </w:t>
      </w:r>
      <w:ins w:id="962" w:author="Susan" w:date="2021-09-15T11:03:00Z">
        <w:r w:rsidR="005E5905" w:rsidRPr="00331100">
          <w:rPr>
            <w:rFonts w:ascii="Times New Roman" w:hAnsi="Times New Roman" w:cs="Times New Roman"/>
            <w:position w:val="-12"/>
            <w:sz w:val="24"/>
            <w:szCs w:val="24"/>
          </w:rPr>
          <w:t>U</w:t>
        </w:r>
        <w:r w:rsidR="005E5905">
          <w:rPr>
            <w:rFonts w:ascii="Times New Roman" w:hAnsi="Times New Roman" w:cs="Times New Roman"/>
            <w:position w:val="-12"/>
            <w:sz w:val="24"/>
            <w:szCs w:val="24"/>
          </w:rPr>
          <w:t>.</w:t>
        </w:r>
        <w:r w:rsidR="005E5905" w:rsidRPr="00331100">
          <w:rPr>
            <w:rFonts w:ascii="Times New Roman" w:hAnsi="Times New Roman" w:cs="Times New Roman"/>
            <w:position w:val="-12"/>
            <w:sz w:val="24"/>
            <w:szCs w:val="24"/>
          </w:rPr>
          <w:t>S</w:t>
        </w:r>
        <w:r w:rsidR="005E5905">
          <w:rPr>
            <w:rFonts w:ascii="Times New Roman" w:hAnsi="Times New Roman" w:cs="Times New Roman"/>
            <w:position w:val="-12"/>
            <w:sz w:val="24"/>
            <w:szCs w:val="24"/>
          </w:rPr>
          <w:t>.</w:t>
        </w:r>
        <w:r w:rsidR="005E5905" w:rsidRPr="00331100">
          <w:rPr>
            <w:rFonts w:ascii="Times New Roman" w:hAnsi="Times New Roman" w:cs="Times New Roman"/>
            <w:position w:val="-12"/>
            <w:sz w:val="24"/>
            <w:szCs w:val="24"/>
          </w:rPr>
          <w:t xml:space="preserve"> </w:t>
        </w:r>
      </w:ins>
      <w:r w:rsidR="00857AD3" w:rsidRPr="00331100">
        <w:rPr>
          <w:rFonts w:ascii="Times New Roman" w:hAnsi="Times New Roman" w:cs="Times New Roman"/>
          <w:position w:val="-12"/>
          <w:sz w:val="24"/>
          <w:szCs w:val="24"/>
        </w:rPr>
        <w:t>brands</w:t>
      </w:r>
      <w:ins w:id="963" w:author="Susan" w:date="2021-09-15T12:10:00Z">
        <w:r w:rsidR="001752B5">
          <w:rPr>
            <w:rFonts w:ascii="Times New Roman" w:hAnsi="Times New Roman" w:cs="Times New Roman"/>
            <w:position w:val="-12"/>
            <w:sz w:val="24"/>
            <w:szCs w:val="24"/>
          </w:rPr>
          <w:t>,</w:t>
        </w:r>
      </w:ins>
      <w:del w:id="964" w:author="Breaden Barnaby" w:date="2021-09-09T00:00:00Z">
        <w:r w:rsidR="002B2D30" w:rsidRPr="00331100" w:rsidDel="000C1563">
          <w:rPr>
            <w:rFonts w:ascii="Times New Roman" w:hAnsi="Times New Roman" w:cs="Times New Roman"/>
            <w:position w:val="-12"/>
            <w:sz w:val="24"/>
            <w:szCs w:val="24"/>
          </w:rPr>
          <w:delText>,</w:delText>
        </w:r>
      </w:del>
      <w:r w:rsidR="002B2D30" w:rsidRPr="00331100">
        <w:rPr>
          <w:rFonts w:ascii="Times New Roman" w:hAnsi="Times New Roman" w:cs="Times New Roman"/>
          <w:position w:val="-12"/>
          <w:sz w:val="24"/>
          <w:szCs w:val="24"/>
        </w:rPr>
        <w:t xml:space="preserve"> such as the FAANG </w:t>
      </w:r>
      <w:r w:rsidR="00696A98" w:rsidRPr="00331100">
        <w:rPr>
          <w:rFonts w:ascii="Times New Roman" w:hAnsi="Times New Roman" w:cs="Times New Roman"/>
          <w:position w:val="-12"/>
          <w:sz w:val="24"/>
          <w:szCs w:val="24"/>
        </w:rPr>
        <w:t>companies</w:t>
      </w:r>
      <w:ins w:id="965" w:author="Susan" w:date="2021-09-15T11:03:00Z">
        <w:r w:rsidR="005E5905">
          <w:rPr>
            <w:rFonts w:ascii="Times New Roman" w:hAnsi="Times New Roman" w:cs="Times New Roman"/>
            <w:position w:val="-12"/>
            <w:sz w:val="24"/>
            <w:szCs w:val="24"/>
          </w:rPr>
          <w:t>,</w:t>
        </w:r>
      </w:ins>
      <w:r w:rsidR="00857AD3" w:rsidRPr="00331100">
        <w:rPr>
          <w:rFonts w:ascii="Times New Roman" w:hAnsi="Times New Roman" w:cs="Times New Roman"/>
          <w:position w:val="-12"/>
          <w:sz w:val="24"/>
          <w:szCs w:val="24"/>
        </w:rPr>
        <w:t xml:space="preserve"> </w:t>
      </w:r>
      <w:ins w:id="966" w:author="Breaden Barnaby" w:date="2021-09-09T00:00:00Z">
        <w:r w:rsidR="000C1563">
          <w:rPr>
            <w:rFonts w:ascii="Times New Roman" w:hAnsi="Times New Roman" w:cs="Times New Roman"/>
            <w:position w:val="-12"/>
            <w:sz w:val="24"/>
            <w:szCs w:val="24"/>
          </w:rPr>
          <w:t xml:space="preserve">have </w:t>
        </w:r>
      </w:ins>
      <w:r w:rsidR="00857AD3" w:rsidRPr="00331100">
        <w:rPr>
          <w:rFonts w:ascii="Times New Roman" w:hAnsi="Times New Roman" w:cs="Times New Roman"/>
          <w:position w:val="-12"/>
          <w:sz w:val="24"/>
          <w:szCs w:val="24"/>
        </w:rPr>
        <w:t>bec</w:t>
      </w:r>
      <w:ins w:id="967" w:author="Breaden Barnaby" w:date="2021-09-09T00:00:00Z">
        <w:r w:rsidR="000C1563">
          <w:rPr>
            <w:rFonts w:ascii="Times New Roman" w:hAnsi="Times New Roman" w:cs="Times New Roman"/>
            <w:position w:val="-12"/>
            <w:sz w:val="24"/>
            <w:szCs w:val="24"/>
          </w:rPr>
          <w:t>o</w:t>
        </w:r>
      </w:ins>
      <w:del w:id="968" w:author="Breaden Barnaby" w:date="2021-09-09T00:00:00Z">
        <w:r w:rsidR="00857AD3" w:rsidRPr="00331100" w:rsidDel="000C1563">
          <w:rPr>
            <w:rFonts w:ascii="Times New Roman" w:hAnsi="Times New Roman" w:cs="Times New Roman"/>
            <w:position w:val="-12"/>
            <w:sz w:val="24"/>
            <w:szCs w:val="24"/>
          </w:rPr>
          <w:delText>a</w:delText>
        </w:r>
      </w:del>
      <w:r w:rsidR="00857AD3" w:rsidRPr="00331100">
        <w:rPr>
          <w:rFonts w:ascii="Times New Roman" w:hAnsi="Times New Roman" w:cs="Times New Roman"/>
          <w:position w:val="-12"/>
          <w:sz w:val="24"/>
          <w:szCs w:val="24"/>
        </w:rPr>
        <w:t>me well</w:t>
      </w:r>
      <w:del w:id="969" w:author="Breaden Barnaby" w:date="2021-09-09T00:00:00Z">
        <w:r w:rsidR="00857AD3" w:rsidRPr="00331100" w:rsidDel="000C1563">
          <w:rPr>
            <w:rFonts w:ascii="Times New Roman" w:hAnsi="Times New Roman" w:cs="Times New Roman"/>
            <w:position w:val="-12"/>
            <w:sz w:val="24"/>
            <w:szCs w:val="24"/>
          </w:rPr>
          <w:delText xml:space="preserve"> </w:delText>
        </w:r>
      </w:del>
      <w:r w:rsidR="00857AD3" w:rsidRPr="00331100">
        <w:rPr>
          <w:rFonts w:ascii="Times New Roman" w:hAnsi="Times New Roman" w:cs="Times New Roman"/>
          <w:position w:val="-12"/>
          <w:sz w:val="24"/>
          <w:szCs w:val="24"/>
        </w:rPr>
        <w:t>-</w:t>
      </w:r>
      <w:del w:id="970" w:author="Breaden Barnaby" w:date="2021-09-09T00:00:00Z">
        <w:r w:rsidR="00857AD3" w:rsidRPr="00331100" w:rsidDel="000C1563">
          <w:rPr>
            <w:rFonts w:ascii="Times New Roman" w:hAnsi="Times New Roman" w:cs="Times New Roman"/>
            <w:position w:val="-12"/>
            <w:sz w:val="24"/>
            <w:szCs w:val="24"/>
          </w:rPr>
          <w:delText xml:space="preserve"> </w:delText>
        </w:r>
      </w:del>
      <w:r w:rsidR="00857AD3" w:rsidRPr="00331100">
        <w:rPr>
          <w:rFonts w:ascii="Times New Roman" w:hAnsi="Times New Roman" w:cs="Times New Roman"/>
          <w:position w:val="-12"/>
          <w:sz w:val="24"/>
          <w:szCs w:val="24"/>
        </w:rPr>
        <w:t>known household names</w:t>
      </w:r>
      <w:ins w:id="971" w:author="Breaden Barnaby" w:date="2021-09-09T00:00:00Z">
        <w:r w:rsidR="000C1563">
          <w:rPr>
            <w:rFonts w:ascii="Times New Roman" w:hAnsi="Times New Roman" w:cs="Times New Roman"/>
            <w:position w:val="-12"/>
            <w:sz w:val="24"/>
            <w:szCs w:val="24"/>
          </w:rPr>
          <w:t>,</w:t>
        </w:r>
      </w:ins>
      <w:r w:rsidR="00857AD3" w:rsidRPr="00331100">
        <w:rPr>
          <w:rFonts w:ascii="Times New Roman" w:hAnsi="Times New Roman" w:cs="Times New Roman"/>
          <w:position w:val="-12"/>
          <w:sz w:val="24"/>
          <w:szCs w:val="24"/>
        </w:rPr>
        <w:t xml:space="preserve"> they are </w:t>
      </w:r>
      <w:del w:id="972" w:author="Susan" w:date="2021-09-15T11:04:00Z">
        <w:r w:rsidR="00857AD3" w:rsidRPr="00331100" w:rsidDel="005E5905">
          <w:rPr>
            <w:rFonts w:ascii="Times New Roman" w:hAnsi="Times New Roman" w:cs="Times New Roman"/>
            <w:position w:val="-12"/>
            <w:sz w:val="24"/>
            <w:szCs w:val="24"/>
          </w:rPr>
          <w:delText xml:space="preserve">perceived as </w:delText>
        </w:r>
      </w:del>
      <w:r w:rsidR="00857AD3" w:rsidRPr="00331100">
        <w:rPr>
          <w:rFonts w:ascii="Times New Roman" w:hAnsi="Times New Roman" w:cs="Times New Roman"/>
          <w:position w:val="-12"/>
          <w:sz w:val="24"/>
          <w:szCs w:val="24"/>
        </w:rPr>
        <w:t>more familiar</w:t>
      </w:r>
      <w:ins w:id="973" w:author="Susan" w:date="2021-09-15T11:04:00Z">
        <w:r w:rsidR="005E5905">
          <w:rPr>
            <w:rFonts w:ascii="Times New Roman" w:hAnsi="Times New Roman" w:cs="Times New Roman"/>
            <w:position w:val="-12"/>
            <w:sz w:val="24"/>
            <w:szCs w:val="24"/>
          </w:rPr>
          <w:t xml:space="preserve"> to investors</w:t>
        </w:r>
      </w:ins>
      <w:r w:rsidR="00857AD3" w:rsidRPr="00331100">
        <w:rPr>
          <w:rFonts w:ascii="Times New Roman" w:hAnsi="Times New Roman" w:cs="Times New Roman"/>
          <w:position w:val="-12"/>
          <w:sz w:val="24"/>
          <w:szCs w:val="24"/>
        </w:rPr>
        <w:t xml:space="preserve">, </w:t>
      </w:r>
      <w:del w:id="974" w:author="Breaden Barnaby" w:date="2021-09-09T00:01:00Z">
        <w:r w:rsidR="00857AD3" w:rsidRPr="00331100" w:rsidDel="000C1563">
          <w:rPr>
            <w:rFonts w:ascii="Times New Roman" w:hAnsi="Times New Roman" w:cs="Times New Roman"/>
            <w:position w:val="-12"/>
            <w:sz w:val="24"/>
            <w:szCs w:val="24"/>
          </w:rPr>
          <w:delText xml:space="preserve">also </w:delText>
        </w:r>
      </w:del>
      <w:ins w:id="975" w:author="Breaden Barnaby" w:date="2021-09-09T00:01:00Z">
        <w:r w:rsidR="000C1563">
          <w:rPr>
            <w:rFonts w:ascii="Times New Roman" w:hAnsi="Times New Roman" w:cs="Times New Roman"/>
            <w:position w:val="-12"/>
            <w:sz w:val="24"/>
            <w:szCs w:val="24"/>
          </w:rPr>
          <w:t>prompting</w:t>
        </w:r>
      </w:ins>
      <w:del w:id="976" w:author="Breaden Barnaby" w:date="2021-09-09T00:00:00Z">
        <w:r w:rsidR="00696A98" w:rsidRPr="00331100" w:rsidDel="000C1563">
          <w:rPr>
            <w:rFonts w:ascii="Times New Roman" w:hAnsi="Times New Roman" w:cs="Times New Roman"/>
            <w:position w:val="-12"/>
            <w:sz w:val="24"/>
            <w:szCs w:val="24"/>
          </w:rPr>
          <w:delText>triggering</w:delText>
        </w:r>
      </w:del>
      <w:r w:rsidR="00857AD3" w:rsidRPr="00331100">
        <w:rPr>
          <w:rFonts w:ascii="Times New Roman" w:hAnsi="Times New Roman" w:cs="Times New Roman"/>
          <w:position w:val="-12"/>
          <w:sz w:val="24"/>
          <w:szCs w:val="24"/>
        </w:rPr>
        <w:t xml:space="preserve"> investors to increase their holding in those </w:t>
      </w:r>
      <w:del w:id="977" w:author="Breaden Barnaby" w:date="2021-09-09T00:06:00Z">
        <w:r w:rsidR="00857AD3" w:rsidRPr="00331100" w:rsidDel="000C1563">
          <w:rPr>
            <w:rFonts w:ascii="Times New Roman" w:hAnsi="Times New Roman" w:cs="Times New Roman"/>
            <w:position w:val="-12"/>
            <w:sz w:val="24"/>
            <w:szCs w:val="24"/>
          </w:rPr>
          <w:delText xml:space="preserve">brands </w:delText>
        </w:r>
      </w:del>
      <w:ins w:id="978" w:author="Breaden Barnaby" w:date="2021-09-09T00:06:00Z">
        <w:r w:rsidR="000C1563">
          <w:rPr>
            <w:rFonts w:ascii="Times New Roman" w:hAnsi="Times New Roman" w:cs="Times New Roman"/>
            <w:position w:val="-12"/>
            <w:sz w:val="24"/>
            <w:szCs w:val="24"/>
          </w:rPr>
          <w:t>compan</w:t>
        </w:r>
      </w:ins>
      <w:ins w:id="979" w:author="Breaden Barnaby" w:date="2021-09-09T00:07:00Z">
        <w:r w:rsidR="000C1563">
          <w:rPr>
            <w:rFonts w:ascii="Times New Roman" w:hAnsi="Times New Roman" w:cs="Times New Roman"/>
            <w:position w:val="-12"/>
            <w:sz w:val="24"/>
            <w:szCs w:val="24"/>
          </w:rPr>
          <w:t>ies</w:t>
        </w:r>
      </w:ins>
      <w:ins w:id="980" w:author="Breaden Barnaby" w:date="2021-09-09T00:06:00Z">
        <w:r w:rsidR="000C1563" w:rsidRPr="00331100">
          <w:rPr>
            <w:rFonts w:ascii="Times New Roman" w:hAnsi="Times New Roman" w:cs="Times New Roman"/>
            <w:position w:val="-12"/>
            <w:sz w:val="24"/>
            <w:szCs w:val="24"/>
          </w:rPr>
          <w:t xml:space="preserve"> </w:t>
        </w:r>
      </w:ins>
      <w:ins w:id="981" w:author="Susan" w:date="2021-09-15T11:04:00Z">
        <w:r w:rsidR="005E5905">
          <w:rPr>
            <w:rFonts w:ascii="Times New Roman" w:hAnsi="Times New Roman" w:cs="Times New Roman"/>
            <w:position w:val="-12"/>
            <w:sz w:val="24"/>
            <w:szCs w:val="24"/>
          </w:rPr>
          <w:t xml:space="preserve">in the wake of the spread of </w:t>
        </w:r>
      </w:ins>
      <w:r w:rsidR="00EF1153" w:rsidRPr="00331100">
        <w:rPr>
          <w:rFonts w:ascii="Times New Roman" w:hAnsi="Times New Roman" w:cs="Times New Roman"/>
          <w:position w:val="-12"/>
          <w:sz w:val="24"/>
          <w:szCs w:val="24"/>
        </w:rPr>
        <w:t xml:space="preserve">the </w:t>
      </w:r>
      <w:del w:id="982" w:author="Susan" w:date="2021-09-15T11:04:00Z">
        <w:r w:rsidR="00EF1153" w:rsidRPr="00331100" w:rsidDel="005E5905">
          <w:rPr>
            <w:rFonts w:ascii="Times New Roman" w:hAnsi="Times New Roman" w:cs="Times New Roman"/>
            <w:position w:val="-12"/>
            <w:sz w:val="24"/>
            <w:szCs w:val="24"/>
          </w:rPr>
          <w:delText xml:space="preserve">virus spread </w:delText>
        </w:r>
      </w:del>
      <w:ins w:id="983" w:author="Susan" w:date="2021-09-15T11:04:00Z">
        <w:r w:rsidR="005E5905">
          <w:rPr>
            <w:rFonts w:ascii="Times New Roman" w:hAnsi="Times New Roman" w:cs="Times New Roman"/>
            <w:position w:val="-12"/>
            <w:sz w:val="24"/>
            <w:szCs w:val="24"/>
          </w:rPr>
          <w:t xml:space="preserve">increased market </w:t>
        </w:r>
      </w:ins>
      <w:r w:rsidR="002B2D30" w:rsidRPr="00331100">
        <w:rPr>
          <w:rFonts w:ascii="Times New Roman" w:hAnsi="Times New Roman" w:cs="Times New Roman"/>
          <w:position w:val="-12"/>
          <w:sz w:val="24"/>
          <w:szCs w:val="24"/>
        </w:rPr>
        <w:t>turmoil a</w:t>
      </w:r>
      <w:ins w:id="984" w:author="Breaden Barnaby" w:date="2021-09-09T00:07:00Z">
        <w:r w:rsidR="000C1563">
          <w:rPr>
            <w:rFonts w:ascii="Times New Roman" w:hAnsi="Times New Roman" w:cs="Times New Roman"/>
            <w:position w:val="-12"/>
            <w:sz w:val="24"/>
            <w:szCs w:val="24"/>
          </w:rPr>
          <w:t>nd</w:t>
        </w:r>
      </w:ins>
      <w:del w:id="985" w:author="Breaden Barnaby" w:date="2021-09-09T00:07:00Z">
        <w:r w:rsidR="002B2D30" w:rsidRPr="00331100" w:rsidDel="000C1563">
          <w:rPr>
            <w:rFonts w:ascii="Times New Roman" w:hAnsi="Times New Roman" w:cs="Times New Roman"/>
            <w:position w:val="-12"/>
            <w:sz w:val="24"/>
            <w:szCs w:val="24"/>
          </w:rPr>
          <w:delText>s</w:delText>
        </w:r>
      </w:del>
      <w:r w:rsidR="002B2D30" w:rsidRPr="00331100">
        <w:rPr>
          <w:rFonts w:ascii="Times New Roman" w:hAnsi="Times New Roman" w:cs="Times New Roman"/>
          <w:position w:val="-12"/>
          <w:sz w:val="24"/>
          <w:szCs w:val="24"/>
        </w:rPr>
        <w:t xml:space="preserve"> uncertainty</w:t>
      </w:r>
      <w:del w:id="986" w:author="Susan" w:date="2021-09-15T11:04:00Z">
        <w:r w:rsidR="002B2D30" w:rsidRPr="00331100" w:rsidDel="005E5905">
          <w:rPr>
            <w:rFonts w:ascii="Times New Roman" w:hAnsi="Times New Roman" w:cs="Times New Roman"/>
            <w:position w:val="-12"/>
            <w:sz w:val="24"/>
            <w:szCs w:val="24"/>
          </w:rPr>
          <w:delText xml:space="preserve"> increased</w:delText>
        </w:r>
      </w:del>
      <w:r w:rsidR="002B2D30" w:rsidRPr="00331100">
        <w:rPr>
          <w:rFonts w:ascii="Times New Roman" w:hAnsi="Times New Roman" w:cs="Times New Roman"/>
          <w:position w:val="-12"/>
          <w:sz w:val="24"/>
          <w:szCs w:val="24"/>
        </w:rPr>
        <w:t>.</w:t>
      </w:r>
      <w:r w:rsidR="00696A98" w:rsidRPr="00331100">
        <w:rPr>
          <w:rFonts w:ascii="Times New Roman" w:hAnsi="Times New Roman" w:cs="Times New Roman"/>
          <w:position w:val="-12"/>
          <w:sz w:val="24"/>
          <w:szCs w:val="24"/>
        </w:rPr>
        <w:t xml:space="preserve"> Accordingly</w:t>
      </w:r>
      <w:r w:rsidR="00A6314E" w:rsidRPr="00331100">
        <w:rPr>
          <w:rFonts w:ascii="Times New Roman" w:hAnsi="Times New Roman" w:cs="Times New Roman"/>
          <w:position w:val="-12"/>
          <w:sz w:val="24"/>
          <w:szCs w:val="24"/>
        </w:rPr>
        <w:t xml:space="preserve">, </w:t>
      </w:r>
      <w:r w:rsidR="00D60677" w:rsidRPr="00331100">
        <w:rPr>
          <w:rFonts w:ascii="Times New Roman" w:hAnsi="Times New Roman" w:cs="Times New Roman"/>
          <w:position w:val="-12"/>
          <w:sz w:val="24"/>
          <w:szCs w:val="24"/>
        </w:rPr>
        <w:t xml:space="preserve">our second </w:t>
      </w:r>
      <w:r w:rsidR="00EC5CDA" w:rsidRPr="00331100">
        <w:rPr>
          <w:rFonts w:ascii="Times New Roman" w:hAnsi="Times New Roman" w:cs="Times New Roman"/>
          <w:position w:val="-12"/>
          <w:sz w:val="24"/>
          <w:szCs w:val="24"/>
        </w:rPr>
        <w:t>hypothesis</w:t>
      </w:r>
      <w:r w:rsidR="00D60677" w:rsidRPr="00331100">
        <w:rPr>
          <w:rFonts w:ascii="Times New Roman" w:hAnsi="Times New Roman" w:cs="Times New Roman"/>
          <w:position w:val="-12"/>
          <w:sz w:val="24"/>
          <w:szCs w:val="24"/>
        </w:rPr>
        <w:t xml:space="preserve"> is that</w:t>
      </w:r>
      <w:r w:rsidR="00A6314E" w:rsidRPr="00331100">
        <w:rPr>
          <w:rFonts w:ascii="Times New Roman" w:hAnsi="Times New Roman" w:cs="Times New Roman"/>
          <w:position w:val="-12"/>
          <w:sz w:val="24"/>
          <w:szCs w:val="24"/>
        </w:rPr>
        <w:t xml:space="preserve"> </w:t>
      </w:r>
      <w:ins w:id="987" w:author="Breaden Barnaby" w:date="2021-09-09T00:07:00Z">
        <w:r w:rsidR="000C1563">
          <w:rPr>
            <w:rFonts w:ascii="Times New Roman" w:hAnsi="Times New Roman" w:cs="Times New Roman"/>
            <w:position w:val="-12"/>
            <w:sz w:val="24"/>
            <w:szCs w:val="24"/>
          </w:rPr>
          <w:t xml:space="preserve">the </w:t>
        </w:r>
      </w:ins>
      <w:r w:rsidR="00A6314E" w:rsidRPr="00331100">
        <w:rPr>
          <w:rFonts w:ascii="Times New Roman" w:hAnsi="Times New Roman" w:cs="Times New Roman"/>
          <w:position w:val="-12"/>
          <w:sz w:val="24"/>
          <w:szCs w:val="24"/>
        </w:rPr>
        <w:t xml:space="preserve">level of </w:t>
      </w:r>
      <w:r w:rsidR="00D80651" w:rsidRPr="00331100">
        <w:rPr>
          <w:rFonts w:ascii="Times New Roman" w:hAnsi="Times New Roman" w:cs="Times New Roman"/>
          <w:position w:val="-12"/>
          <w:sz w:val="24"/>
          <w:szCs w:val="24"/>
        </w:rPr>
        <w:t>globalization</w:t>
      </w:r>
      <w:del w:id="988" w:author="Breaden Barnaby" w:date="2021-09-09T00:07:00Z">
        <w:r w:rsidR="00ED6CCC" w:rsidRPr="00331100" w:rsidDel="000C1563">
          <w:rPr>
            <w:rFonts w:ascii="Times New Roman" w:hAnsi="Times New Roman" w:cs="Times New Roman"/>
            <w:position w:val="-12"/>
            <w:sz w:val="24"/>
            <w:szCs w:val="24"/>
          </w:rPr>
          <w:delText>,</w:delText>
        </w:r>
      </w:del>
      <w:r w:rsidR="0065151F" w:rsidRPr="00331100">
        <w:rPr>
          <w:rFonts w:ascii="Times New Roman" w:hAnsi="Times New Roman" w:cs="Times New Roman"/>
          <w:position w:val="-12"/>
          <w:sz w:val="24"/>
          <w:szCs w:val="24"/>
        </w:rPr>
        <w:t xml:space="preserve"> will </w:t>
      </w:r>
      <w:commentRangeStart w:id="989"/>
      <w:r w:rsidR="0065151F" w:rsidRPr="00331100">
        <w:rPr>
          <w:rFonts w:ascii="Times New Roman" w:hAnsi="Times New Roman" w:cs="Times New Roman"/>
          <w:position w:val="-12"/>
          <w:sz w:val="24"/>
          <w:szCs w:val="24"/>
        </w:rPr>
        <w:t xml:space="preserve">have a </w:t>
      </w:r>
      <w:r w:rsidR="00102684" w:rsidRPr="00331100">
        <w:rPr>
          <w:rFonts w:ascii="Times New Roman" w:hAnsi="Times New Roman" w:cs="Times New Roman"/>
          <w:position w:val="-12"/>
          <w:sz w:val="24"/>
          <w:szCs w:val="24"/>
        </w:rPr>
        <w:t xml:space="preserve">positive </w:t>
      </w:r>
      <w:ins w:id="990" w:author="Susan" w:date="2021-09-15T11:05:00Z">
        <w:r w:rsidR="005E5905">
          <w:rPr>
            <w:rFonts w:ascii="Times New Roman" w:hAnsi="Times New Roman" w:cs="Times New Roman"/>
            <w:position w:val="-12"/>
            <w:sz w:val="24"/>
            <w:szCs w:val="24"/>
          </w:rPr>
          <w:t>association</w:t>
        </w:r>
      </w:ins>
      <w:del w:id="991" w:author="Susan" w:date="2021-09-15T11:05:00Z">
        <w:r w:rsidR="006B2D92" w:rsidRPr="00331100" w:rsidDel="005E5905">
          <w:rPr>
            <w:rFonts w:ascii="Times New Roman" w:hAnsi="Times New Roman" w:cs="Times New Roman"/>
            <w:position w:val="-12"/>
            <w:sz w:val="24"/>
            <w:szCs w:val="24"/>
          </w:rPr>
          <w:delText>relationship</w:delText>
        </w:r>
      </w:del>
      <w:r w:rsidR="006B2D92" w:rsidRPr="00331100">
        <w:rPr>
          <w:rFonts w:ascii="Times New Roman" w:hAnsi="Times New Roman" w:cs="Times New Roman"/>
          <w:position w:val="-12"/>
          <w:sz w:val="24"/>
          <w:szCs w:val="24"/>
        </w:rPr>
        <w:t xml:space="preserve"> </w:t>
      </w:r>
      <w:r w:rsidR="00905014" w:rsidRPr="00331100">
        <w:rPr>
          <w:rFonts w:ascii="Times New Roman" w:hAnsi="Times New Roman" w:cs="Times New Roman"/>
          <w:position w:val="-12"/>
          <w:sz w:val="24"/>
          <w:szCs w:val="24"/>
        </w:rPr>
        <w:t xml:space="preserve">with </w:t>
      </w:r>
      <w:commentRangeEnd w:id="989"/>
      <w:r w:rsidR="000C1563">
        <w:rPr>
          <w:rStyle w:val="CommentReference"/>
        </w:rPr>
        <w:commentReference w:id="989"/>
      </w:r>
      <w:r w:rsidR="00905014" w:rsidRPr="00331100">
        <w:rPr>
          <w:rFonts w:ascii="Times New Roman" w:hAnsi="Times New Roman" w:cs="Times New Roman"/>
          <w:position w:val="-12"/>
          <w:sz w:val="24"/>
          <w:szCs w:val="24"/>
        </w:rPr>
        <w:t>the level of investment in the U</w:t>
      </w:r>
      <w:ins w:id="992" w:author="Susan" w:date="2021-09-15T11:05:00Z">
        <w:r w:rsidR="005E5905">
          <w:rPr>
            <w:rFonts w:ascii="Times New Roman" w:hAnsi="Times New Roman" w:cs="Times New Roman"/>
            <w:position w:val="-12"/>
            <w:sz w:val="24"/>
            <w:szCs w:val="24"/>
          </w:rPr>
          <w:t>nited States</w:t>
        </w:r>
      </w:ins>
      <w:del w:id="993" w:author="Susan" w:date="2021-09-15T11:05:00Z">
        <w:r w:rsidR="00905014" w:rsidRPr="00331100" w:rsidDel="005E5905">
          <w:rPr>
            <w:rFonts w:ascii="Times New Roman" w:hAnsi="Times New Roman" w:cs="Times New Roman"/>
            <w:position w:val="-12"/>
            <w:sz w:val="24"/>
            <w:szCs w:val="24"/>
          </w:rPr>
          <w:delText>S</w:delText>
        </w:r>
      </w:del>
      <w:ins w:id="994" w:author="Breaden Barnaby" w:date="2021-09-09T00:08:00Z">
        <w:del w:id="995" w:author="Susan" w:date="2021-09-15T11:05:00Z">
          <w:r w:rsidR="004C486C" w:rsidDel="005E5905">
            <w:rPr>
              <w:rFonts w:ascii="Times New Roman" w:hAnsi="Times New Roman" w:cs="Times New Roman"/>
              <w:position w:val="-12"/>
              <w:sz w:val="24"/>
              <w:szCs w:val="24"/>
            </w:rPr>
            <w:delText>A</w:delText>
          </w:r>
        </w:del>
      </w:ins>
      <w:r w:rsidR="00905014" w:rsidRPr="00331100">
        <w:rPr>
          <w:rFonts w:ascii="Times New Roman" w:hAnsi="Times New Roman" w:cs="Times New Roman"/>
          <w:position w:val="-12"/>
          <w:sz w:val="24"/>
          <w:szCs w:val="24"/>
        </w:rPr>
        <w:t>.</w:t>
      </w:r>
      <w:r w:rsidR="008D7F64" w:rsidRPr="00331100">
        <w:rPr>
          <w:rFonts w:ascii="Times New Roman" w:hAnsi="Times New Roman" w:cs="Times New Roman"/>
          <w:position w:val="-12"/>
          <w:sz w:val="24"/>
          <w:szCs w:val="24"/>
        </w:rPr>
        <w:t xml:space="preserve"> </w:t>
      </w:r>
      <w:r w:rsidR="001A52C7" w:rsidRPr="00331100">
        <w:rPr>
          <w:rFonts w:ascii="Times New Roman" w:hAnsi="Times New Roman" w:cs="Times New Roman"/>
          <w:position w:val="-12"/>
          <w:sz w:val="24"/>
          <w:szCs w:val="24"/>
        </w:rPr>
        <w:t xml:space="preserve">Our third </w:t>
      </w:r>
      <w:r w:rsidR="00EC5CDA" w:rsidRPr="00331100">
        <w:rPr>
          <w:rFonts w:ascii="Times New Roman" w:hAnsi="Times New Roman" w:cs="Times New Roman"/>
          <w:position w:val="-12"/>
          <w:sz w:val="24"/>
          <w:szCs w:val="24"/>
        </w:rPr>
        <w:t>hypothesis</w:t>
      </w:r>
      <w:r w:rsidR="007A782F" w:rsidRPr="00331100">
        <w:rPr>
          <w:rFonts w:ascii="Times New Roman" w:hAnsi="Times New Roman" w:cs="Times New Roman"/>
          <w:position w:val="-12"/>
          <w:sz w:val="24"/>
          <w:szCs w:val="24"/>
        </w:rPr>
        <w:t xml:space="preserve"> </w:t>
      </w:r>
      <w:r w:rsidR="00EC5CDA" w:rsidRPr="00331100">
        <w:rPr>
          <w:rFonts w:ascii="Times New Roman" w:hAnsi="Times New Roman" w:cs="Times New Roman"/>
          <w:position w:val="-12"/>
          <w:sz w:val="24"/>
          <w:szCs w:val="24"/>
        </w:rPr>
        <w:t xml:space="preserve">is </w:t>
      </w:r>
      <w:r w:rsidR="007A782F" w:rsidRPr="00331100">
        <w:rPr>
          <w:rFonts w:ascii="Times New Roman" w:hAnsi="Times New Roman" w:cs="Times New Roman"/>
          <w:position w:val="-12"/>
          <w:sz w:val="24"/>
          <w:szCs w:val="24"/>
        </w:rPr>
        <w:t xml:space="preserve">that </w:t>
      </w:r>
      <w:r w:rsidR="007F3790" w:rsidRPr="00331100">
        <w:rPr>
          <w:rFonts w:ascii="Times New Roman" w:hAnsi="Times New Roman" w:cs="Times New Roman"/>
          <w:position w:val="-12"/>
          <w:sz w:val="24"/>
          <w:szCs w:val="24"/>
        </w:rPr>
        <w:t xml:space="preserve">the impact of </w:t>
      </w:r>
      <w:commentRangeStart w:id="996"/>
      <w:r w:rsidR="007F3790" w:rsidRPr="00331100">
        <w:rPr>
          <w:rFonts w:ascii="Times New Roman" w:hAnsi="Times New Roman" w:cs="Times New Roman"/>
          <w:position w:val="-12"/>
          <w:sz w:val="24"/>
          <w:szCs w:val="24"/>
        </w:rPr>
        <w:t xml:space="preserve">social </w:t>
      </w:r>
      <w:r w:rsidR="007A782F" w:rsidRPr="00331100">
        <w:rPr>
          <w:rFonts w:ascii="Times New Roman" w:hAnsi="Times New Roman" w:cs="Times New Roman"/>
          <w:position w:val="-12"/>
          <w:sz w:val="24"/>
          <w:szCs w:val="24"/>
        </w:rPr>
        <w:t>globalization</w:t>
      </w:r>
      <w:r w:rsidR="007F3790" w:rsidRPr="00331100">
        <w:rPr>
          <w:rFonts w:ascii="Times New Roman" w:hAnsi="Times New Roman" w:cs="Times New Roman"/>
          <w:position w:val="-12"/>
          <w:sz w:val="24"/>
          <w:szCs w:val="24"/>
        </w:rPr>
        <w:t xml:space="preserve"> </w:t>
      </w:r>
      <w:r w:rsidR="00582F8E" w:rsidRPr="00331100">
        <w:rPr>
          <w:rFonts w:ascii="Times New Roman" w:hAnsi="Times New Roman" w:cs="Times New Roman"/>
          <w:position w:val="-12"/>
          <w:sz w:val="24"/>
          <w:szCs w:val="24"/>
        </w:rPr>
        <w:t>is greater</w:t>
      </w:r>
      <w:r w:rsidR="007F3790" w:rsidRPr="00331100">
        <w:rPr>
          <w:rFonts w:ascii="Times New Roman" w:hAnsi="Times New Roman" w:cs="Times New Roman"/>
          <w:position w:val="-12"/>
          <w:sz w:val="24"/>
          <w:szCs w:val="24"/>
        </w:rPr>
        <w:t xml:space="preserve"> compared to the impact of </w:t>
      </w:r>
      <w:r w:rsidR="0019510B" w:rsidRPr="00331100">
        <w:rPr>
          <w:rFonts w:ascii="Times New Roman" w:hAnsi="Times New Roman" w:cs="Times New Roman"/>
          <w:position w:val="-12"/>
          <w:sz w:val="24"/>
          <w:szCs w:val="24"/>
        </w:rPr>
        <w:t xml:space="preserve">economic or political </w:t>
      </w:r>
      <w:r w:rsidR="00CE5A2C" w:rsidRPr="00331100">
        <w:rPr>
          <w:rFonts w:ascii="Times New Roman" w:hAnsi="Times New Roman" w:cs="Times New Roman"/>
          <w:position w:val="-12"/>
          <w:sz w:val="24"/>
          <w:szCs w:val="24"/>
        </w:rPr>
        <w:t>globalization</w:t>
      </w:r>
      <w:commentRangeEnd w:id="996"/>
      <w:r w:rsidR="003E08F7">
        <w:rPr>
          <w:rStyle w:val="CommentReference"/>
        </w:rPr>
        <w:commentReference w:id="996"/>
      </w:r>
      <w:r w:rsidR="0019510B" w:rsidRPr="00331100">
        <w:rPr>
          <w:rFonts w:ascii="Times New Roman" w:hAnsi="Times New Roman" w:cs="Times New Roman"/>
          <w:position w:val="-12"/>
          <w:sz w:val="24"/>
          <w:szCs w:val="24"/>
        </w:rPr>
        <w:t>.</w:t>
      </w:r>
      <w:r w:rsidR="00EC5CDA" w:rsidRPr="00331100">
        <w:rPr>
          <w:rFonts w:ascii="Times New Roman" w:hAnsi="Times New Roman" w:cs="Times New Roman"/>
          <w:position w:val="-12"/>
          <w:sz w:val="24"/>
          <w:szCs w:val="24"/>
        </w:rPr>
        <w:t xml:space="preserve"> This hypothesis is based on the assumption the </w:t>
      </w:r>
      <w:r w:rsidR="00AF1AD7" w:rsidRPr="00331100">
        <w:rPr>
          <w:rFonts w:ascii="Times New Roman" w:hAnsi="Times New Roman" w:cs="Times New Roman"/>
          <w:position w:val="-12"/>
          <w:sz w:val="24"/>
          <w:szCs w:val="24"/>
        </w:rPr>
        <w:t xml:space="preserve">more culturally integrated </w:t>
      </w:r>
      <w:commentRangeStart w:id="997"/>
      <w:r w:rsidR="00AF1AD7" w:rsidRPr="00331100">
        <w:rPr>
          <w:rFonts w:ascii="Times New Roman" w:hAnsi="Times New Roman" w:cs="Times New Roman"/>
          <w:position w:val="-12"/>
          <w:sz w:val="24"/>
          <w:szCs w:val="24"/>
        </w:rPr>
        <w:t xml:space="preserve">companies </w:t>
      </w:r>
      <w:commentRangeEnd w:id="997"/>
      <w:r w:rsidR="003A4011">
        <w:rPr>
          <w:rStyle w:val="CommentReference"/>
        </w:rPr>
        <w:commentReference w:id="997"/>
      </w:r>
      <w:r w:rsidR="00AF1AD7" w:rsidRPr="00331100">
        <w:rPr>
          <w:rFonts w:ascii="Times New Roman" w:hAnsi="Times New Roman" w:cs="Times New Roman"/>
          <w:position w:val="-12"/>
          <w:sz w:val="24"/>
          <w:szCs w:val="24"/>
        </w:rPr>
        <w:t xml:space="preserve">will be more </w:t>
      </w:r>
      <w:del w:id="998" w:author="Breaden Barnaby" w:date="2021-09-09T00:09:00Z">
        <w:r w:rsidR="00AF1AD7" w:rsidRPr="00331100" w:rsidDel="003A4011">
          <w:rPr>
            <w:rFonts w:ascii="Times New Roman" w:hAnsi="Times New Roman" w:cs="Times New Roman"/>
            <w:position w:val="-12"/>
            <w:sz w:val="24"/>
            <w:szCs w:val="24"/>
          </w:rPr>
          <w:delText xml:space="preserve">highly </w:delText>
        </w:r>
      </w:del>
      <w:r w:rsidR="00AF1AD7" w:rsidRPr="00331100">
        <w:rPr>
          <w:rFonts w:ascii="Times New Roman" w:hAnsi="Times New Roman" w:cs="Times New Roman"/>
          <w:position w:val="-12"/>
          <w:sz w:val="24"/>
          <w:szCs w:val="24"/>
        </w:rPr>
        <w:t xml:space="preserve">affected by the familiarity and appeal of strong international branding. </w:t>
      </w:r>
      <w:r w:rsidR="00905014" w:rsidRPr="00331100">
        <w:rPr>
          <w:rFonts w:ascii="Times New Roman" w:hAnsi="Times New Roman" w:cs="Times New Roman"/>
          <w:position w:val="-12"/>
          <w:sz w:val="24"/>
          <w:szCs w:val="24"/>
        </w:rPr>
        <w:t xml:space="preserve"> </w:t>
      </w:r>
    </w:p>
    <w:p w14:paraId="02C48891" w14:textId="64E85987" w:rsidR="00EA3990" w:rsidRDefault="00EA3990" w:rsidP="00EA3990">
      <w:pPr>
        <w:bidi w:val="0"/>
        <w:spacing w:after="120" w:line="480" w:lineRule="auto"/>
        <w:rPr>
          <w:rFonts w:ascii="Times New Roman" w:eastAsia="Calibri" w:hAnsi="Times New Roman" w:cs="Times New Roman"/>
          <w:sz w:val="24"/>
          <w:szCs w:val="24"/>
        </w:rPr>
      </w:pPr>
    </w:p>
    <w:p w14:paraId="4939AE11" w14:textId="11AC3506" w:rsidR="00EA4DDC" w:rsidRDefault="00122432" w:rsidP="00C34BB6">
      <w:pPr>
        <w:bidi w:val="0"/>
        <w:spacing w:after="200" w:line="480" w:lineRule="auto"/>
        <w:contextualSpacing/>
        <w:jc w:val="both"/>
        <w:rPr>
          <w:rFonts w:ascii="Times New Roman" w:eastAsia="Calibri" w:hAnsi="Times New Roman" w:cs="Times New Roman"/>
          <w:b/>
          <w:bCs/>
          <w:sz w:val="28"/>
          <w:szCs w:val="28"/>
        </w:rPr>
      </w:pPr>
      <w:r>
        <w:rPr>
          <w:rFonts w:ascii="Times New Roman" w:eastAsia="Calibri" w:hAnsi="Times New Roman" w:cs="Times New Roman"/>
          <w:b/>
          <w:bCs/>
          <w:sz w:val="28"/>
          <w:szCs w:val="28"/>
        </w:rPr>
        <w:t xml:space="preserve">4. </w:t>
      </w:r>
      <w:r w:rsidR="00EA4DDC" w:rsidRPr="00EA4DDC">
        <w:rPr>
          <w:rFonts w:ascii="Times New Roman" w:eastAsia="Calibri" w:hAnsi="Times New Roman" w:cs="Times New Roman"/>
          <w:b/>
          <w:bCs/>
          <w:sz w:val="28"/>
          <w:szCs w:val="28"/>
        </w:rPr>
        <w:t>Data, Variable Measurements and Methodology</w:t>
      </w:r>
    </w:p>
    <w:p w14:paraId="17EB5B67" w14:textId="043CECF9" w:rsidR="00122432" w:rsidRDefault="00454E09" w:rsidP="003D667D">
      <w:pPr>
        <w:bidi w:val="0"/>
        <w:spacing w:after="200" w:line="480" w:lineRule="auto"/>
        <w:ind w:firstLine="284"/>
        <w:contextualSpacing/>
        <w:jc w:val="both"/>
        <w:rPr>
          <w:rFonts w:ascii="Times New Roman" w:eastAsia="Calibri" w:hAnsi="Times New Roman" w:cs="Times New Roman"/>
          <w:sz w:val="24"/>
          <w:szCs w:val="24"/>
        </w:rPr>
      </w:pPr>
      <w:ins w:id="999" w:author="Breaden Barnaby" w:date="2021-09-09T00:11:00Z">
        <w:r>
          <w:rPr>
            <w:rFonts w:ascii="Times New Roman" w:eastAsia="Calibri" w:hAnsi="Times New Roman" w:cs="Times New Roman"/>
            <w:sz w:val="24"/>
            <w:szCs w:val="24"/>
          </w:rPr>
          <w:t xml:space="preserve">We </w:t>
        </w:r>
      </w:ins>
      <w:del w:id="1000" w:author="Breaden Barnaby" w:date="2021-09-09T00:11:00Z">
        <w:r w:rsidR="00122432" w:rsidRPr="00122432" w:rsidDel="00454E09">
          <w:rPr>
            <w:rFonts w:ascii="Times New Roman" w:eastAsia="Calibri" w:hAnsi="Times New Roman" w:cs="Times New Roman"/>
            <w:sz w:val="24"/>
            <w:szCs w:val="24"/>
          </w:rPr>
          <w:delText>Subsection</w:delText>
        </w:r>
        <w:r w:rsidR="00122432" w:rsidDel="00454E09">
          <w:rPr>
            <w:rFonts w:ascii="Times New Roman" w:eastAsia="Calibri" w:hAnsi="Times New Roman" w:cs="Times New Roman"/>
            <w:sz w:val="24"/>
            <w:szCs w:val="24"/>
          </w:rPr>
          <w:delText xml:space="preserve"> </w:delText>
        </w:r>
        <w:r w:rsidR="00A71EFF" w:rsidDel="00454E09">
          <w:rPr>
            <w:rFonts w:ascii="Times New Roman" w:eastAsia="Calibri" w:hAnsi="Times New Roman" w:cs="Times New Roman"/>
            <w:sz w:val="24"/>
            <w:szCs w:val="24"/>
          </w:rPr>
          <w:delText xml:space="preserve">4.1 </w:delText>
        </w:r>
      </w:del>
      <w:r w:rsidR="00DD529F">
        <w:rPr>
          <w:rFonts w:ascii="Times New Roman" w:eastAsia="Calibri" w:hAnsi="Times New Roman" w:cs="Times New Roman"/>
          <w:sz w:val="24"/>
          <w:szCs w:val="24"/>
        </w:rPr>
        <w:t>present</w:t>
      </w:r>
      <w:del w:id="1001" w:author="Breaden Barnaby" w:date="2021-09-09T00:11:00Z">
        <w:r w:rsidR="00DD529F" w:rsidDel="00454E09">
          <w:rPr>
            <w:rFonts w:ascii="Times New Roman" w:eastAsia="Calibri" w:hAnsi="Times New Roman" w:cs="Times New Roman"/>
            <w:sz w:val="24"/>
            <w:szCs w:val="24"/>
          </w:rPr>
          <w:delText>s</w:delText>
        </w:r>
      </w:del>
      <w:r w:rsidR="00DD529F">
        <w:rPr>
          <w:rFonts w:ascii="Times New Roman" w:eastAsia="Calibri" w:hAnsi="Times New Roman" w:cs="Times New Roman"/>
          <w:sz w:val="24"/>
          <w:szCs w:val="24"/>
        </w:rPr>
        <w:t xml:space="preserve"> </w:t>
      </w:r>
      <w:r w:rsidR="00833A62">
        <w:rPr>
          <w:rFonts w:ascii="Times New Roman" w:eastAsia="Calibri" w:hAnsi="Times New Roman" w:cs="Times New Roman"/>
          <w:sz w:val="24"/>
          <w:szCs w:val="24"/>
        </w:rPr>
        <w:t xml:space="preserve">the data and measurements of variables </w:t>
      </w:r>
      <w:ins w:id="1002" w:author="Breaden Barnaby" w:date="2021-09-09T00:11:00Z">
        <w:r>
          <w:rPr>
            <w:rFonts w:ascii="Times New Roman" w:eastAsia="Calibri" w:hAnsi="Times New Roman" w:cs="Times New Roman"/>
            <w:sz w:val="24"/>
            <w:szCs w:val="24"/>
          </w:rPr>
          <w:t>in s</w:t>
        </w:r>
        <w:r w:rsidRPr="00122432">
          <w:rPr>
            <w:rFonts w:ascii="Times New Roman" w:eastAsia="Calibri" w:hAnsi="Times New Roman" w:cs="Times New Roman"/>
            <w:sz w:val="24"/>
            <w:szCs w:val="24"/>
          </w:rPr>
          <w:t>ubsection</w:t>
        </w:r>
        <w:r>
          <w:rPr>
            <w:rFonts w:ascii="Times New Roman" w:eastAsia="Calibri" w:hAnsi="Times New Roman" w:cs="Times New Roman"/>
            <w:sz w:val="24"/>
            <w:szCs w:val="24"/>
          </w:rPr>
          <w:t xml:space="preserve"> 4.1, </w:t>
        </w:r>
      </w:ins>
      <w:r w:rsidR="00833A62">
        <w:rPr>
          <w:rFonts w:ascii="Times New Roman" w:eastAsia="Calibri" w:hAnsi="Times New Roman" w:cs="Times New Roman"/>
          <w:sz w:val="24"/>
          <w:szCs w:val="24"/>
        </w:rPr>
        <w:t xml:space="preserve">and </w:t>
      </w:r>
      <w:ins w:id="1003" w:author="Breaden Barnaby" w:date="2021-09-09T00:11:00Z">
        <w:r>
          <w:rPr>
            <w:rFonts w:ascii="Times New Roman" w:eastAsia="Calibri" w:hAnsi="Times New Roman" w:cs="Times New Roman"/>
            <w:sz w:val="24"/>
            <w:szCs w:val="24"/>
          </w:rPr>
          <w:t xml:space="preserve">the methodology in </w:t>
        </w:r>
      </w:ins>
      <w:r w:rsidR="00833A62">
        <w:rPr>
          <w:rFonts w:ascii="Times New Roman" w:eastAsia="Calibri" w:hAnsi="Times New Roman" w:cs="Times New Roman"/>
          <w:sz w:val="24"/>
          <w:szCs w:val="24"/>
        </w:rPr>
        <w:t>subsection 4.2</w:t>
      </w:r>
      <w:del w:id="1004" w:author="Breaden Barnaby" w:date="2021-09-09T00:11:00Z">
        <w:r w:rsidR="00833A62" w:rsidDel="00454E09">
          <w:rPr>
            <w:rFonts w:ascii="Times New Roman" w:eastAsia="Calibri" w:hAnsi="Times New Roman" w:cs="Times New Roman"/>
            <w:sz w:val="24"/>
            <w:szCs w:val="24"/>
          </w:rPr>
          <w:delText xml:space="preserve"> presents the </w:delText>
        </w:r>
        <w:commentRangeStart w:id="1005"/>
        <w:r w:rsidR="00833A62" w:rsidDel="00454E09">
          <w:rPr>
            <w:rFonts w:ascii="Times New Roman" w:eastAsia="Calibri" w:hAnsi="Times New Roman" w:cs="Times New Roman"/>
            <w:sz w:val="24"/>
            <w:szCs w:val="24"/>
          </w:rPr>
          <w:delText>metho</w:delText>
        </w:r>
        <w:r w:rsidR="00642DE4" w:rsidDel="00454E09">
          <w:rPr>
            <w:rFonts w:ascii="Times New Roman" w:eastAsia="Calibri" w:hAnsi="Times New Roman" w:cs="Times New Roman"/>
            <w:sz w:val="24"/>
            <w:szCs w:val="24"/>
          </w:rPr>
          <w:delText>dology</w:delText>
        </w:r>
      </w:del>
      <w:commentRangeEnd w:id="1005"/>
      <w:r w:rsidR="005E5905">
        <w:rPr>
          <w:rStyle w:val="CommentReference"/>
        </w:rPr>
        <w:commentReference w:id="1005"/>
      </w:r>
      <w:r w:rsidR="00642DE4">
        <w:rPr>
          <w:rFonts w:ascii="Times New Roman" w:eastAsia="Calibri" w:hAnsi="Times New Roman" w:cs="Times New Roman"/>
          <w:sz w:val="24"/>
          <w:szCs w:val="24"/>
        </w:rPr>
        <w:t xml:space="preserve">. </w:t>
      </w:r>
    </w:p>
    <w:p w14:paraId="3BF2991A" w14:textId="77777777" w:rsidR="001E3ADC" w:rsidRDefault="001E3ADC" w:rsidP="001E3ADC">
      <w:pPr>
        <w:bidi w:val="0"/>
        <w:spacing w:after="200" w:line="480" w:lineRule="auto"/>
        <w:contextualSpacing/>
        <w:jc w:val="both"/>
        <w:rPr>
          <w:rFonts w:ascii="Times New Roman" w:eastAsia="Calibri" w:hAnsi="Times New Roman" w:cs="Times New Roman"/>
          <w:sz w:val="24"/>
          <w:szCs w:val="24"/>
        </w:rPr>
      </w:pPr>
    </w:p>
    <w:p w14:paraId="44093C98" w14:textId="0BB9C8EA" w:rsidR="00D0318D" w:rsidRDefault="00642DE4" w:rsidP="00BE2CB7">
      <w:pPr>
        <w:bidi w:val="0"/>
        <w:spacing w:after="200" w:line="480" w:lineRule="auto"/>
        <w:contextualSpacing/>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4.</w:t>
      </w:r>
      <w:r w:rsidR="000A260F">
        <w:rPr>
          <w:rFonts w:ascii="Times New Roman" w:eastAsia="Calibri" w:hAnsi="Times New Roman" w:cs="Times New Roman"/>
          <w:b/>
          <w:bCs/>
          <w:sz w:val="24"/>
          <w:szCs w:val="24"/>
        </w:rPr>
        <w:t>1</w:t>
      </w:r>
      <w:r>
        <w:rPr>
          <w:rFonts w:ascii="Times New Roman" w:eastAsia="Calibri" w:hAnsi="Times New Roman" w:cs="Times New Roman"/>
          <w:b/>
          <w:bCs/>
          <w:sz w:val="24"/>
          <w:szCs w:val="24"/>
        </w:rPr>
        <w:t xml:space="preserve"> </w:t>
      </w:r>
      <w:r w:rsidR="00D0318D">
        <w:rPr>
          <w:rFonts w:ascii="Times New Roman" w:eastAsia="Calibri" w:hAnsi="Times New Roman" w:cs="Times New Roman"/>
          <w:b/>
          <w:bCs/>
          <w:sz w:val="24"/>
          <w:szCs w:val="24"/>
        </w:rPr>
        <w:t xml:space="preserve">Data and </w:t>
      </w:r>
      <w:r w:rsidR="003434BD">
        <w:rPr>
          <w:rFonts w:ascii="Times New Roman" w:eastAsia="Calibri" w:hAnsi="Times New Roman" w:cs="Times New Roman"/>
          <w:b/>
          <w:bCs/>
          <w:sz w:val="24"/>
          <w:szCs w:val="24"/>
        </w:rPr>
        <w:t xml:space="preserve">Measurement of </w:t>
      </w:r>
      <w:r w:rsidR="00D0318D">
        <w:rPr>
          <w:rFonts w:ascii="Times New Roman" w:eastAsia="Calibri" w:hAnsi="Times New Roman" w:cs="Times New Roman"/>
          <w:b/>
          <w:bCs/>
          <w:sz w:val="24"/>
          <w:szCs w:val="24"/>
        </w:rPr>
        <w:t xml:space="preserve">Variable </w:t>
      </w:r>
    </w:p>
    <w:p w14:paraId="02B06288" w14:textId="33F16E04" w:rsidR="00C00E36" w:rsidRDefault="00C00E36" w:rsidP="003D667D">
      <w:pPr>
        <w:bidi w:val="0"/>
        <w:spacing w:after="120" w:line="480" w:lineRule="auto"/>
        <w:ind w:firstLine="284"/>
        <w:contextualSpacing/>
        <w:rPr>
          <w:rFonts w:asciiTheme="majorBidi" w:hAnsiTheme="majorBidi" w:cstheme="majorBidi"/>
          <w:sz w:val="24"/>
          <w:szCs w:val="24"/>
        </w:rPr>
      </w:pPr>
      <w:r>
        <w:rPr>
          <w:rFonts w:asciiTheme="majorBidi" w:hAnsiTheme="majorBidi" w:cstheme="majorBidi"/>
          <w:sz w:val="24"/>
          <w:szCs w:val="24"/>
        </w:rPr>
        <w:t xml:space="preserve">The </w:t>
      </w:r>
      <w:r w:rsidR="001F763B">
        <w:rPr>
          <w:rFonts w:asciiTheme="majorBidi" w:hAnsiTheme="majorBidi" w:cstheme="majorBidi"/>
          <w:sz w:val="24"/>
          <w:szCs w:val="24"/>
        </w:rPr>
        <w:t xml:space="preserve">main </w:t>
      </w:r>
      <w:r w:rsidR="00D93017">
        <w:rPr>
          <w:rFonts w:asciiTheme="majorBidi" w:hAnsiTheme="majorBidi" w:cstheme="majorBidi"/>
          <w:sz w:val="24"/>
          <w:szCs w:val="24"/>
        </w:rPr>
        <w:t xml:space="preserve">regression </w:t>
      </w:r>
      <w:r>
        <w:rPr>
          <w:rFonts w:asciiTheme="majorBidi" w:hAnsiTheme="majorBidi" w:cstheme="majorBidi"/>
          <w:sz w:val="24"/>
          <w:szCs w:val="24"/>
        </w:rPr>
        <w:t xml:space="preserve">sample </w:t>
      </w:r>
      <w:r w:rsidR="00320046">
        <w:rPr>
          <w:rFonts w:asciiTheme="majorBidi" w:hAnsiTheme="majorBidi" w:cstheme="majorBidi"/>
          <w:sz w:val="24"/>
          <w:szCs w:val="24"/>
        </w:rPr>
        <w:t xml:space="preserve">includes data for </w:t>
      </w:r>
      <w:r w:rsidR="00287F4C">
        <w:rPr>
          <w:rFonts w:asciiTheme="majorBidi" w:hAnsiTheme="majorBidi" w:cstheme="majorBidi"/>
          <w:sz w:val="24"/>
          <w:szCs w:val="24"/>
        </w:rPr>
        <w:t>5</w:t>
      </w:r>
      <w:r w:rsidR="002732DC">
        <w:rPr>
          <w:rFonts w:asciiTheme="majorBidi" w:hAnsiTheme="majorBidi" w:cstheme="majorBidi"/>
          <w:sz w:val="24"/>
          <w:szCs w:val="24"/>
        </w:rPr>
        <w:t>2</w:t>
      </w:r>
      <w:r w:rsidR="00287F4C">
        <w:rPr>
          <w:rFonts w:asciiTheme="majorBidi" w:hAnsiTheme="majorBidi" w:cstheme="majorBidi"/>
          <w:sz w:val="24"/>
          <w:szCs w:val="24"/>
        </w:rPr>
        <w:t xml:space="preserve"> countries</w:t>
      </w:r>
      <w:r w:rsidR="00320046">
        <w:rPr>
          <w:rFonts w:asciiTheme="majorBidi" w:hAnsiTheme="majorBidi" w:cstheme="majorBidi"/>
          <w:sz w:val="24"/>
          <w:szCs w:val="24"/>
        </w:rPr>
        <w:t xml:space="preserve"> </w:t>
      </w:r>
      <w:r w:rsidR="00E82F65">
        <w:rPr>
          <w:rFonts w:asciiTheme="majorBidi" w:hAnsiTheme="majorBidi" w:cstheme="majorBidi"/>
          <w:sz w:val="24"/>
          <w:szCs w:val="24"/>
        </w:rPr>
        <w:t>for t</w:t>
      </w:r>
      <w:r w:rsidR="004663AE">
        <w:rPr>
          <w:rFonts w:asciiTheme="majorBidi" w:hAnsiTheme="majorBidi" w:cstheme="majorBidi"/>
          <w:sz w:val="24"/>
          <w:szCs w:val="24"/>
        </w:rPr>
        <w:t>w</w:t>
      </w:r>
      <w:r w:rsidR="00E82F65">
        <w:rPr>
          <w:rFonts w:asciiTheme="majorBidi" w:hAnsiTheme="majorBidi" w:cstheme="majorBidi"/>
          <w:sz w:val="24"/>
          <w:szCs w:val="24"/>
        </w:rPr>
        <w:t>o</w:t>
      </w:r>
      <w:r w:rsidR="004663AE">
        <w:rPr>
          <w:rFonts w:asciiTheme="majorBidi" w:hAnsiTheme="majorBidi" w:cstheme="majorBidi"/>
          <w:sz w:val="24"/>
          <w:szCs w:val="24"/>
        </w:rPr>
        <w:t xml:space="preserve"> time</w:t>
      </w:r>
      <w:r w:rsidR="00E82F65">
        <w:rPr>
          <w:rFonts w:asciiTheme="majorBidi" w:hAnsiTheme="majorBidi" w:cstheme="majorBidi"/>
          <w:sz w:val="24"/>
          <w:szCs w:val="24"/>
        </w:rPr>
        <w:t xml:space="preserve"> periods:</w:t>
      </w:r>
      <w:r w:rsidR="00320046">
        <w:rPr>
          <w:rFonts w:asciiTheme="majorBidi" w:hAnsiTheme="majorBidi" w:cstheme="majorBidi"/>
          <w:sz w:val="24"/>
          <w:szCs w:val="24"/>
        </w:rPr>
        <w:t xml:space="preserve"> </w:t>
      </w:r>
      <w:r w:rsidR="004663AE">
        <w:rPr>
          <w:rFonts w:asciiTheme="majorBidi" w:hAnsiTheme="majorBidi" w:cstheme="majorBidi"/>
          <w:sz w:val="24"/>
          <w:szCs w:val="24"/>
        </w:rPr>
        <w:t xml:space="preserve">before the COVID-19 </w:t>
      </w:r>
      <w:r w:rsidR="00C81AAE">
        <w:rPr>
          <w:rFonts w:asciiTheme="majorBidi" w:hAnsiTheme="majorBidi" w:cstheme="majorBidi"/>
          <w:sz w:val="24"/>
          <w:szCs w:val="24"/>
        </w:rPr>
        <w:t>turmoil (</w:t>
      </w:r>
      <w:r w:rsidR="00BE3C84">
        <w:rPr>
          <w:rFonts w:asciiTheme="majorBidi" w:hAnsiTheme="majorBidi" w:cstheme="majorBidi"/>
          <w:sz w:val="24"/>
          <w:szCs w:val="24"/>
        </w:rPr>
        <w:t>December 2019</w:t>
      </w:r>
      <w:r w:rsidR="00C81AAE">
        <w:rPr>
          <w:rFonts w:asciiTheme="majorBidi" w:hAnsiTheme="majorBidi" w:cstheme="majorBidi"/>
          <w:sz w:val="24"/>
          <w:szCs w:val="24"/>
        </w:rPr>
        <w:t xml:space="preserve">) and during the </w:t>
      </w:r>
      <w:del w:id="1006" w:author="Breaden Barnaby" w:date="2021-09-09T00:12:00Z">
        <w:r w:rsidR="00C81AAE" w:rsidDel="00C73BC2">
          <w:rPr>
            <w:rFonts w:asciiTheme="majorBidi" w:hAnsiTheme="majorBidi" w:cstheme="majorBidi"/>
            <w:sz w:val="24"/>
            <w:szCs w:val="24"/>
          </w:rPr>
          <w:delText xml:space="preserve">coronavirus </w:delText>
        </w:r>
      </w:del>
      <w:ins w:id="1007" w:author="Breaden Barnaby" w:date="2021-09-09T00:12:00Z">
        <w:r w:rsidR="00C73BC2">
          <w:rPr>
            <w:rFonts w:asciiTheme="majorBidi" w:hAnsiTheme="majorBidi" w:cstheme="majorBidi"/>
            <w:sz w:val="24"/>
            <w:szCs w:val="24"/>
          </w:rPr>
          <w:t xml:space="preserve">spread of COVID-19 </w:t>
        </w:r>
      </w:ins>
      <w:del w:id="1008" w:author="Breaden Barnaby" w:date="2021-09-09T00:12:00Z">
        <w:r w:rsidR="00E47D67" w:rsidDel="00C73BC2">
          <w:rPr>
            <w:rFonts w:asciiTheme="majorBidi" w:hAnsiTheme="majorBidi" w:cstheme="majorBidi"/>
            <w:sz w:val="24"/>
            <w:szCs w:val="24"/>
          </w:rPr>
          <w:delText xml:space="preserve">spread </w:delText>
        </w:r>
      </w:del>
      <w:r w:rsidR="00304C35">
        <w:rPr>
          <w:rFonts w:asciiTheme="majorBidi" w:hAnsiTheme="majorBidi" w:cstheme="majorBidi"/>
          <w:sz w:val="24"/>
          <w:szCs w:val="24"/>
        </w:rPr>
        <w:t>(</w:t>
      </w:r>
      <w:r w:rsidR="00BE3C84">
        <w:rPr>
          <w:rFonts w:asciiTheme="majorBidi" w:hAnsiTheme="majorBidi" w:cstheme="majorBidi"/>
          <w:sz w:val="24"/>
          <w:szCs w:val="24"/>
        </w:rPr>
        <w:t>June 2020</w:t>
      </w:r>
      <w:r w:rsidR="00304C35">
        <w:rPr>
          <w:rFonts w:asciiTheme="majorBidi" w:hAnsiTheme="majorBidi" w:cstheme="majorBidi"/>
          <w:sz w:val="24"/>
          <w:szCs w:val="24"/>
        </w:rPr>
        <w:t>)</w:t>
      </w:r>
      <w:r w:rsidR="00BE3C84">
        <w:rPr>
          <w:rFonts w:asciiTheme="majorBidi" w:hAnsiTheme="majorBidi" w:cstheme="majorBidi"/>
          <w:sz w:val="24"/>
          <w:szCs w:val="24"/>
        </w:rPr>
        <w:t xml:space="preserve">. </w:t>
      </w:r>
      <w:ins w:id="1009" w:author="Breaden Barnaby" w:date="2021-09-09T00:12:00Z">
        <w:r w:rsidR="00C73BC2">
          <w:rPr>
            <w:rFonts w:asciiTheme="majorBidi" w:hAnsiTheme="majorBidi" w:cstheme="majorBidi"/>
            <w:sz w:val="24"/>
            <w:szCs w:val="24"/>
          </w:rPr>
          <w:t xml:space="preserve">We </w:t>
        </w:r>
      </w:ins>
      <w:del w:id="1010" w:author="Breaden Barnaby" w:date="2021-09-09T00:12:00Z">
        <w:r w:rsidR="002732DC" w:rsidRPr="008C5649" w:rsidDel="00C73BC2">
          <w:rPr>
            <w:rFonts w:asciiTheme="majorBidi" w:hAnsiTheme="majorBidi" w:cstheme="majorBidi"/>
            <w:sz w:val="24"/>
            <w:szCs w:val="24"/>
          </w:rPr>
          <w:delText>C</w:delText>
        </w:r>
        <w:r w:rsidR="000868DB" w:rsidRPr="008C5649" w:rsidDel="00C73BC2">
          <w:rPr>
            <w:rFonts w:asciiTheme="majorBidi" w:hAnsiTheme="majorBidi" w:cstheme="majorBidi"/>
            <w:sz w:val="24"/>
            <w:szCs w:val="24"/>
          </w:rPr>
          <w:delText xml:space="preserve">ountries were </w:delText>
        </w:r>
      </w:del>
      <w:r w:rsidR="000868DB" w:rsidRPr="008C5649">
        <w:rPr>
          <w:rFonts w:asciiTheme="majorBidi" w:hAnsiTheme="majorBidi" w:cstheme="majorBidi"/>
          <w:sz w:val="24"/>
          <w:szCs w:val="24"/>
        </w:rPr>
        <w:t xml:space="preserve">selected </w:t>
      </w:r>
      <w:del w:id="1011" w:author="Breaden Barnaby" w:date="2021-09-09T00:13:00Z">
        <w:r w:rsidR="000868DB" w:rsidRPr="008C5649" w:rsidDel="00C73BC2">
          <w:rPr>
            <w:rFonts w:asciiTheme="majorBidi" w:hAnsiTheme="majorBidi" w:cstheme="majorBidi"/>
            <w:sz w:val="24"/>
            <w:szCs w:val="24"/>
          </w:rPr>
          <w:delText xml:space="preserve">as the </w:delText>
        </w:r>
      </w:del>
      <w:r w:rsidR="000868DB" w:rsidRPr="008C5649">
        <w:rPr>
          <w:rFonts w:asciiTheme="majorBidi" w:hAnsiTheme="majorBidi" w:cstheme="majorBidi"/>
          <w:sz w:val="24"/>
          <w:szCs w:val="24"/>
        </w:rPr>
        <w:t xml:space="preserve">countries </w:t>
      </w:r>
      <w:del w:id="1012" w:author="Breaden Barnaby" w:date="2021-09-09T00:13:00Z">
        <w:r w:rsidR="000868DB" w:rsidRPr="008C5649" w:rsidDel="00C73BC2">
          <w:rPr>
            <w:rFonts w:asciiTheme="majorBidi" w:hAnsiTheme="majorBidi" w:cstheme="majorBidi"/>
            <w:sz w:val="24"/>
            <w:szCs w:val="24"/>
          </w:rPr>
          <w:delText xml:space="preserve">to </w:delText>
        </w:r>
      </w:del>
      <w:ins w:id="1013" w:author="Breaden Barnaby" w:date="2021-09-09T00:13:00Z">
        <w:r w:rsidR="00C73BC2">
          <w:rPr>
            <w:rFonts w:asciiTheme="majorBidi" w:hAnsiTheme="majorBidi" w:cstheme="majorBidi"/>
            <w:sz w:val="24"/>
            <w:szCs w:val="24"/>
          </w:rPr>
          <w:t>for</w:t>
        </w:r>
        <w:r w:rsidR="00C73BC2" w:rsidRPr="008C5649">
          <w:rPr>
            <w:rFonts w:asciiTheme="majorBidi" w:hAnsiTheme="majorBidi" w:cstheme="majorBidi"/>
            <w:sz w:val="24"/>
            <w:szCs w:val="24"/>
          </w:rPr>
          <w:t xml:space="preserve"> </w:t>
        </w:r>
      </w:ins>
      <w:r w:rsidR="000868DB" w:rsidRPr="008C5649">
        <w:rPr>
          <w:rFonts w:asciiTheme="majorBidi" w:hAnsiTheme="majorBidi" w:cstheme="majorBidi"/>
          <w:sz w:val="24"/>
          <w:szCs w:val="24"/>
        </w:rPr>
        <w:t xml:space="preserve">which </w:t>
      </w:r>
      <w:del w:id="1014" w:author="Breaden Barnaby" w:date="2021-09-09T00:13:00Z">
        <w:r w:rsidR="000868DB" w:rsidRPr="008C5649" w:rsidDel="00C73BC2">
          <w:rPr>
            <w:rFonts w:asciiTheme="majorBidi" w:hAnsiTheme="majorBidi" w:cstheme="majorBidi"/>
            <w:sz w:val="24"/>
            <w:szCs w:val="24"/>
          </w:rPr>
          <w:delText xml:space="preserve">available </w:delText>
        </w:r>
      </w:del>
      <w:r w:rsidR="000868DB" w:rsidRPr="008C5649">
        <w:rPr>
          <w:rFonts w:asciiTheme="majorBidi" w:hAnsiTheme="majorBidi" w:cstheme="majorBidi"/>
          <w:sz w:val="24"/>
          <w:szCs w:val="24"/>
        </w:rPr>
        <w:t>information was available to calculate the USA</w:t>
      </w:r>
      <w:del w:id="1015" w:author="Breaden Barnaby" w:date="2021-09-09T00:25:00Z">
        <w:r w:rsidR="000868DB" w:rsidRPr="008C5649" w:rsidDel="002B3C65">
          <w:rPr>
            <w:rFonts w:asciiTheme="majorBidi" w:hAnsiTheme="majorBidi" w:cstheme="majorBidi"/>
            <w:sz w:val="24"/>
            <w:szCs w:val="24"/>
          </w:rPr>
          <w:delText>R</w:delText>
        </w:r>
      </w:del>
      <w:r w:rsidR="000868DB" w:rsidRPr="008C5649">
        <w:rPr>
          <w:rFonts w:asciiTheme="majorBidi" w:hAnsiTheme="majorBidi" w:cstheme="majorBidi"/>
          <w:sz w:val="24"/>
          <w:szCs w:val="24"/>
        </w:rPr>
        <w:t xml:space="preserve"> </w:t>
      </w:r>
      <w:ins w:id="1016" w:author="Susan" w:date="2021-09-15T11:06:00Z">
        <w:r w:rsidR="005E5905">
          <w:rPr>
            <w:rFonts w:asciiTheme="majorBidi" w:hAnsiTheme="majorBidi" w:cstheme="majorBidi"/>
            <w:sz w:val="24"/>
            <w:szCs w:val="24"/>
          </w:rPr>
          <w:t>R</w:t>
        </w:r>
      </w:ins>
      <w:del w:id="1017" w:author="Susan" w:date="2021-09-15T11:06:00Z">
        <w:r w:rsidR="000868DB" w:rsidRPr="008C5649" w:rsidDel="005E5905">
          <w:rPr>
            <w:rFonts w:asciiTheme="majorBidi" w:hAnsiTheme="majorBidi" w:cstheme="majorBidi"/>
            <w:sz w:val="24"/>
            <w:szCs w:val="24"/>
          </w:rPr>
          <w:delText>r</w:delText>
        </w:r>
      </w:del>
      <w:r w:rsidR="000868DB" w:rsidRPr="008C5649">
        <w:rPr>
          <w:rFonts w:asciiTheme="majorBidi" w:hAnsiTheme="majorBidi" w:cstheme="majorBidi"/>
          <w:sz w:val="24"/>
          <w:szCs w:val="24"/>
        </w:rPr>
        <w:t>atio.</w:t>
      </w:r>
      <w:r w:rsidR="000868DB">
        <w:rPr>
          <w:rFonts w:asciiTheme="majorBidi" w:hAnsiTheme="majorBidi" w:cstheme="majorBidi"/>
          <w:sz w:val="24"/>
          <w:szCs w:val="24"/>
        </w:rPr>
        <w:t xml:space="preserve"> </w:t>
      </w:r>
      <w:r w:rsidR="004A05DB">
        <w:rPr>
          <w:rFonts w:asciiTheme="majorBidi" w:hAnsiTheme="majorBidi" w:cstheme="majorBidi"/>
          <w:sz w:val="24"/>
          <w:szCs w:val="24"/>
        </w:rPr>
        <w:t xml:space="preserve">The </w:t>
      </w:r>
      <w:r w:rsidR="00931447">
        <w:rPr>
          <w:rFonts w:asciiTheme="majorBidi" w:hAnsiTheme="majorBidi" w:cstheme="majorBidi"/>
          <w:sz w:val="24"/>
          <w:szCs w:val="24"/>
        </w:rPr>
        <w:t xml:space="preserve">main </w:t>
      </w:r>
      <w:r w:rsidR="004A05DB">
        <w:rPr>
          <w:rFonts w:asciiTheme="majorBidi" w:hAnsiTheme="majorBidi" w:cstheme="majorBidi"/>
          <w:sz w:val="24"/>
          <w:szCs w:val="24"/>
        </w:rPr>
        <w:t xml:space="preserve">data sources </w:t>
      </w:r>
      <w:ins w:id="1018" w:author="Breaden Barnaby" w:date="2021-09-09T00:13:00Z">
        <w:r w:rsidR="00A75131">
          <w:rPr>
            <w:rFonts w:asciiTheme="majorBidi" w:hAnsiTheme="majorBidi" w:cstheme="majorBidi"/>
            <w:sz w:val="24"/>
            <w:szCs w:val="24"/>
          </w:rPr>
          <w:t xml:space="preserve">we used </w:t>
        </w:r>
      </w:ins>
      <w:r w:rsidR="004A05DB">
        <w:rPr>
          <w:rFonts w:asciiTheme="majorBidi" w:hAnsiTheme="majorBidi" w:cstheme="majorBidi"/>
          <w:sz w:val="24"/>
          <w:szCs w:val="24"/>
        </w:rPr>
        <w:t>are the IMF</w:t>
      </w:r>
      <w:r w:rsidR="00AA626E">
        <w:rPr>
          <w:rFonts w:asciiTheme="majorBidi" w:hAnsiTheme="majorBidi" w:cstheme="majorBidi"/>
          <w:sz w:val="24"/>
          <w:szCs w:val="24"/>
        </w:rPr>
        <w:t xml:space="preserve"> (International Monetary </w:t>
      </w:r>
      <w:r w:rsidR="00AA626E">
        <w:rPr>
          <w:rFonts w:asciiTheme="majorBidi" w:hAnsiTheme="majorBidi" w:cstheme="majorBidi"/>
          <w:sz w:val="24"/>
          <w:szCs w:val="24"/>
        </w:rPr>
        <w:lastRenderedPageBreak/>
        <w:t>Fund)</w:t>
      </w:r>
      <w:r w:rsidR="004A05DB">
        <w:rPr>
          <w:rFonts w:asciiTheme="majorBidi" w:hAnsiTheme="majorBidi" w:cstheme="majorBidi"/>
          <w:sz w:val="24"/>
          <w:szCs w:val="24"/>
        </w:rPr>
        <w:t xml:space="preserve">, </w:t>
      </w:r>
      <w:r w:rsidR="000D0FED">
        <w:rPr>
          <w:rFonts w:asciiTheme="majorBidi" w:hAnsiTheme="majorBidi" w:cstheme="majorBidi"/>
          <w:sz w:val="24"/>
          <w:szCs w:val="24"/>
        </w:rPr>
        <w:t xml:space="preserve">WFE (World Federation Exchanges) </w:t>
      </w:r>
      <w:r w:rsidR="00931447">
        <w:rPr>
          <w:rFonts w:asciiTheme="majorBidi" w:hAnsiTheme="majorBidi" w:cstheme="majorBidi"/>
          <w:sz w:val="24"/>
          <w:szCs w:val="24"/>
        </w:rPr>
        <w:t xml:space="preserve">and </w:t>
      </w:r>
      <w:r w:rsidR="004A05DB">
        <w:rPr>
          <w:rFonts w:asciiTheme="majorBidi" w:hAnsiTheme="majorBidi" w:cstheme="majorBidi"/>
          <w:sz w:val="24"/>
          <w:szCs w:val="24"/>
        </w:rPr>
        <w:t>the World Bank</w:t>
      </w:r>
      <w:r w:rsidR="00931447">
        <w:rPr>
          <w:rFonts w:asciiTheme="majorBidi" w:hAnsiTheme="majorBidi" w:cstheme="majorBidi"/>
          <w:sz w:val="24"/>
          <w:szCs w:val="24"/>
        </w:rPr>
        <w:t>.</w:t>
      </w:r>
      <w:del w:id="1019" w:author="Susan" w:date="2021-09-15T11:46:00Z">
        <w:r w:rsidR="00931447" w:rsidDel="000D3399">
          <w:rPr>
            <w:rFonts w:asciiTheme="majorBidi" w:hAnsiTheme="majorBidi" w:cstheme="majorBidi"/>
            <w:sz w:val="24"/>
            <w:szCs w:val="24"/>
          </w:rPr>
          <w:delText xml:space="preserve"> </w:delText>
        </w:r>
      </w:del>
      <w:r w:rsidR="00E02566">
        <w:rPr>
          <w:rFonts w:asciiTheme="majorBidi" w:hAnsiTheme="majorBidi" w:cstheme="majorBidi"/>
          <w:sz w:val="24"/>
          <w:szCs w:val="24"/>
        </w:rPr>
        <w:t xml:space="preserve"> </w:t>
      </w:r>
      <w:r w:rsidR="00DC267C">
        <w:rPr>
          <w:rFonts w:asciiTheme="majorBidi" w:hAnsiTheme="majorBidi" w:cstheme="majorBidi"/>
          <w:sz w:val="24"/>
          <w:szCs w:val="24"/>
        </w:rPr>
        <w:t xml:space="preserve">Luxemburg and Ireland were </w:t>
      </w:r>
      <w:r w:rsidR="00217A87">
        <w:rPr>
          <w:rFonts w:asciiTheme="majorBidi" w:hAnsiTheme="majorBidi" w:cstheme="majorBidi"/>
          <w:sz w:val="24"/>
          <w:szCs w:val="24"/>
        </w:rPr>
        <w:t xml:space="preserve">excluded from the sample as they are </w:t>
      </w:r>
      <w:r w:rsidR="0022120D">
        <w:rPr>
          <w:rFonts w:asciiTheme="majorBidi" w:hAnsiTheme="majorBidi" w:cstheme="majorBidi"/>
          <w:sz w:val="24"/>
          <w:szCs w:val="24"/>
        </w:rPr>
        <w:t xml:space="preserve">two </w:t>
      </w:r>
      <w:r w:rsidR="00217A87">
        <w:rPr>
          <w:rFonts w:asciiTheme="majorBidi" w:hAnsiTheme="majorBidi" w:cstheme="majorBidi"/>
          <w:sz w:val="24"/>
          <w:szCs w:val="24"/>
        </w:rPr>
        <w:t>major offshore</w:t>
      </w:r>
      <w:r w:rsidR="00A90852">
        <w:rPr>
          <w:rFonts w:asciiTheme="majorBidi" w:hAnsiTheme="majorBidi" w:cstheme="majorBidi"/>
          <w:sz w:val="24"/>
          <w:szCs w:val="24"/>
        </w:rPr>
        <w:t xml:space="preserve"> banking centers (Mishra, 2015). </w:t>
      </w:r>
    </w:p>
    <w:p w14:paraId="3056D211" w14:textId="63B91CCC" w:rsidR="00B5618B" w:rsidRDefault="003D667D" w:rsidP="003D667D">
      <w:pPr>
        <w:bidi w:val="0"/>
        <w:spacing w:after="120" w:line="480" w:lineRule="auto"/>
        <w:ind w:firstLine="284"/>
        <w:contextualSpacing/>
        <w:rPr>
          <w:rFonts w:asciiTheme="majorBidi" w:hAnsiTheme="majorBidi" w:cstheme="majorBidi"/>
          <w:sz w:val="24"/>
          <w:szCs w:val="24"/>
        </w:rPr>
      </w:pPr>
      <w:ins w:id="1020" w:author="Breaden Barnaby" w:date="2021-09-09T00:38:00Z">
        <w:r>
          <w:rPr>
            <w:rFonts w:asciiTheme="majorBidi" w:hAnsiTheme="majorBidi" w:cstheme="majorBidi"/>
            <w:sz w:val="24"/>
            <w:szCs w:val="24"/>
          </w:rPr>
          <w:t>The variables used are p</w:t>
        </w:r>
      </w:ins>
      <w:del w:id="1021" w:author="Breaden Barnaby" w:date="2021-09-09T00:38:00Z">
        <w:r w:rsidR="00B5618B" w:rsidDel="003D667D">
          <w:rPr>
            <w:rFonts w:asciiTheme="majorBidi" w:hAnsiTheme="majorBidi" w:cstheme="majorBidi"/>
            <w:sz w:val="24"/>
            <w:szCs w:val="24"/>
          </w:rPr>
          <w:delText>P</w:delText>
        </w:r>
      </w:del>
      <w:r w:rsidR="00B5618B">
        <w:rPr>
          <w:rFonts w:asciiTheme="majorBidi" w:hAnsiTheme="majorBidi" w:cstheme="majorBidi"/>
          <w:sz w:val="24"/>
          <w:szCs w:val="24"/>
        </w:rPr>
        <w:t>resented below</w:t>
      </w:r>
      <w:del w:id="1022" w:author="Breaden Barnaby" w:date="2021-09-09T00:38:00Z">
        <w:r w:rsidR="00B5618B" w:rsidDel="003D667D">
          <w:rPr>
            <w:rFonts w:asciiTheme="majorBidi" w:hAnsiTheme="majorBidi" w:cstheme="majorBidi"/>
            <w:sz w:val="24"/>
            <w:szCs w:val="24"/>
          </w:rPr>
          <w:delText xml:space="preserve"> are the variables used to:</w:delText>
        </w:r>
      </w:del>
      <w:ins w:id="1023" w:author="Breaden Barnaby" w:date="2021-09-09T00:38:00Z">
        <w:r>
          <w:rPr>
            <w:rFonts w:asciiTheme="majorBidi" w:hAnsiTheme="majorBidi" w:cstheme="majorBidi"/>
            <w:sz w:val="24"/>
            <w:szCs w:val="24"/>
          </w:rPr>
          <w:t>.</w:t>
        </w:r>
      </w:ins>
    </w:p>
    <w:p w14:paraId="2A36B2A6" w14:textId="2D1B8090" w:rsidR="00176965" w:rsidRDefault="00176965" w:rsidP="00B5618B">
      <w:pPr>
        <w:pStyle w:val="ListParagraph"/>
        <w:numPr>
          <w:ilvl w:val="0"/>
          <w:numId w:val="16"/>
        </w:numPr>
        <w:spacing w:after="120" w:line="480" w:lineRule="auto"/>
        <w:rPr>
          <w:rFonts w:asciiTheme="majorBidi" w:hAnsiTheme="majorBidi" w:cstheme="majorBidi"/>
          <w:sz w:val="24"/>
          <w:szCs w:val="24"/>
        </w:rPr>
      </w:pPr>
      <w:bookmarkStart w:id="1024" w:name="_Hlk64204067"/>
      <w:proofErr w:type="spellStart"/>
      <w:r>
        <w:rPr>
          <w:rFonts w:asciiTheme="majorBidi" w:hAnsiTheme="majorBidi" w:cstheme="majorBidi"/>
          <w:i/>
          <w:iCs/>
          <w:sz w:val="24"/>
          <w:szCs w:val="24"/>
        </w:rPr>
        <w:t>USAR</w:t>
      </w:r>
      <w:r w:rsidR="00654BA5">
        <w:rPr>
          <w:rFonts w:asciiTheme="majorBidi" w:hAnsiTheme="majorBidi" w:cstheme="majorBidi"/>
          <w:i/>
          <w:iCs/>
          <w:sz w:val="24"/>
          <w:szCs w:val="24"/>
          <w:vertAlign w:val="subscript"/>
        </w:rPr>
        <w:t>it</w:t>
      </w:r>
      <w:proofErr w:type="spellEnd"/>
      <w:ins w:id="1025" w:author="Susan" w:date="2021-09-15T12:10:00Z">
        <w:r w:rsidR="001752B5">
          <w:rPr>
            <w:rFonts w:asciiTheme="majorBidi" w:hAnsiTheme="majorBidi" w:cstheme="majorBidi"/>
            <w:i/>
            <w:iCs/>
            <w:sz w:val="24"/>
            <w:szCs w:val="24"/>
            <w:vertAlign w:val="subscript"/>
          </w:rPr>
          <w:t xml:space="preserve"> </w:t>
        </w:r>
      </w:ins>
      <w:r w:rsidR="00880F66">
        <w:rPr>
          <w:rFonts w:asciiTheme="majorBidi" w:hAnsiTheme="majorBidi" w:cstheme="majorBidi"/>
          <w:sz w:val="24"/>
          <w:szCs w:val="24"/>
        </w:rPr>
        <w:t>=</w:t>
      </w:r>
      <w:ins w:id="1026" w:author="Susan" w:date="2021-09-15T12:10:00Z">
        <w:r w:rsidR="001752B5">
          <w:rPr>
            <w:rFonts w:asciiTheme="majorBidi" w:hAnsiTheme="majorBidi" w:cstheme="majorBidi"/>
            <w:sz w:val="24"/>
            <w:szCs w:val="24"/>
          </w:rPr>
          <w:t xml:space="preserve"> </w:t>
        </w:r>
      </w:ins>
      <w:r w:rsidR="00BA2929">
        <w:rPr>
          <w:rFonts w:asciiTheme="majorBidi" w:hAnsiTheme="majorBidi" w:cstheme="majorBidi"/>
          <w:sz w:val="24"/>
          <w:szCs w:val="24"/>
        </w:rPr>
        <w:t xml:space="preserve">the USA </w:t>
      </w:r>
      <w:ins w:id="1027" w:author="Susan" w:date="2021-09-15T11:07:00Z">
        <w:r w:rsidR="005E5905">
          <w:rPr>
            <w:rFonts w:asciiTheme="majorBidi" w:hAnsiTheme="majorBidi" w:cstheme="majorBidi"/>
            <w:sz w:val="24"/>
            <w:szCs w:val="24"/>
          </w:rPr>
          <w:t>R</w:t>
        </w:r>
      </w:ins>
      <w:del w:id="1028" w:author="Susan" w:date="2021-09-15T11:07:00Z">
        <w:r w:rsidR="00BA2929" w:rsidDel="005E5905">
          <w:rPr>
            <w:rFonts w:asciiTheme="majorBidi" w:hAnsiTheme="majorBidi" w:cstheme="majorBidi"/>
            <w:sz w:val="24"/>
            <w:szCs w:val="24"/>
          </w:rPr>
          <w:delText>r</w:delText>
        </w:r>
      </w:del>
      <w:r w:rsidR="00BA2929">
        <w:rPr>
          <w:rFonts w:asciiTheme="majorBidi" w:hAnsiTheme="majorBidi" w:cstheme="majorBidi"/>
          <w:sz w:val="24"/>
          <w:szCs w:val="24"/>
        </w:rPr>
        <w:t xml:space="preserve">atio of country </w:t>
      </w:r>
      <w:proofErr w:type="spellStart"/>
      <w:r w:rsidR="00BA2929">
        <w:rPr>
          <w:rFonts w:asciiTheme="majorBidi" w:hAnsiTheme="majorBidi" w:cstheme="majorBidi"/>
          <w:sz w:val="24"/>
          <w:szCs w:val="24"/>
        </w:rPr>
        <w:t>i</w:t>
      </w:r>
      <w:proofErr w:type="spellEnd"/>
      <w:r w:rsidR="00BA2929">
        <w:rPr>
          <w:rFonts w:asciiTheme="majorBidi" w:hAnsiTheme="majorBidi" w:cstheme="majorBidi"/>
          <w:sz w:val="24"/>
          <w:szCs w:val="24"/>
        </w:rPr>
        <w:t xml:space="preserve"> during time t</w:t>
      </w:r>
      <w:r w:rsidR="004434F2">
        <w:rPr>
          <w:rFonts w:asciiTheme="majorBidi" w:hAnsiTheme="majorBidi" w:cstheme="majorBidi"/>
          <w:sz w:val="24"/>
          <w:szCs w:val="24"/>
        </w:rPr>
        <w:t>, calculated based on</w:t>
      </w:r>
      <w:r w:rsidR="00D6372D">
        <w:rPr>
          <w:rFonts w:asciiTheme="majorBidi" w:hAnsiTheme="majorBidi" w:cstheme="majorBidi"/>
          <w:sz w:val="24"/>
          <w:szCs w:val="24"/>
        </w:rPr>
        <w:t xml:space="preserve"> the following </w:t>
      </w:r>
      <w:ins w:id="1029" w:author="Susan" w:date="2021-09-15T11:07:00Z">
        <w:r w:rsidR="005E5905">
          <w:rPr>
            <w:rFonts w:asciiTheme="majorBidi" w:hAnsiTheme="majorBidi" w:cstheme="majorBidi"/>
            <w:sz w:val="24"/>
            <w:szCs w:val="24"/>
          </w:rPr>
          <w:t>equation</w:t>
        </w:r>
      </w:ins>
      <w:del w:id="1030" w:author="Susan" w:date="2021-09-15T11:07:00Z">
        <w:r w:rsidR="00D6372D" w:rsidDel="005E5905">
          <w:rPr>
            <w:rFonts w:asciiTheme="majorBidi" w:hAnsiTheme="majorBidi" w:cstheme="majorBidi"/>
            <w:sz w:val="24"/>
            <w:szCs w:val="24"/>
          </w:rPr>
          <w:delText>Eq.</w:delText>
        </w:r>
      </w:del>
      <w:ins w:id="1031" w:author="Susan" w:date="2021-09-15T11:07:00Z">
        <w:r w:rsidR="005E5905">
          <w:rPr>
            <w:rFonts w:asciiTheme="majorBidi" w:hAnsiTheme="majorBidi" w:cstheme="majorBidi"/>
            <w:sz w:val="24"/>
            <w:szCs w:val="24"/>
          </w:rPr>
          <w:t>,</w:t>
        </w:r>
      </w:ins>
      <w:r w:rsidR="00D6372D">
        <w:rPr>
          <w:rFonts w:asciiTheme="majorBidi" w:hAnsiTheme="majorBidi" w:cstheme="majorBidi"/>
          <w:sz w:val="24"/>
          <w:szCs w:val="24"/>
        </w:rPr>
        <w:t xml:space="preserve"> which is based on Eq. (1): </w:t>
      </w:r>
    </w:p>
    <w:p w14:paraId="7EBBB818" w14:textId="77777777" w:rsidR="00AB0A21" w:rsidRDefault="00AB0A21" w:rsidP="00AB0A21">
      <w:pPr>
        <w:pStyle w:val="ListParagraph"/>
        <w:spacing w:after="120" w:line="480" w:lineRule="auto"/>
        <w:rPr>
          <w:rFonts w:asciiTheme="majorBidi" w:hAnsiTheme="majorBidi" w:cstheme="majorBidi"/>
          <w:sz w:val="24"/>
          <w:szCs w:val="24"/>
        </w:rPr>
      </w:pPr>
    </w:p>
    <w:p w14:paraId="6B8F929F" w14:textId="02926131" w:rsidR="00D6372D" w:rsidRDefault="0068369D" w:rsidP="0068369D">
      <w:pPr>
        <w:pStyle w:val="ListParagraph"/>
        <w:spacing w:after="120" w:line="480" w:lineRule="auto"/>
        <w:jc w:val="center"/>
        <w:rPr>
          <w:rFonts w:asciiTheme="majorBidi" w:hAnsiTheme="majorBidi" w:cstheme="majorBidi"/>
          <w:sz w:val="24"/>
          <w:szCs w:val="24"/>
        </w:rPr>
      </w:pPr>
      <w:r w:rsidRPr="0068369D">
        <w:rPr>
          <w:rFonts w:asciiTheme="majorBidi" w:hAnsiTheme="majorBidi" w:cstheme="majorBidi"/>
          <w:sz w:val="24"/>
          <w:szCs w:val="24"/>
        </w:rPr>
        <w:t>(</w:t>
      </w:r>
      <w:r>
        <w:rPr>
          <w:rFonts w:asciiTheme="majorBidi" w:hAnsiTheme="majorBidi" w:cstheme="majorBidi"/>
          <w:sz w:val="24"/>
          <w:szCs w:val="24"/>
        </w:rPr>
        <w:t>2</w:t>
      </w:r>
      <w:r w:rsidRPr="0068369D">
        <w:rPr>
          <w:rFonts w:asciiTheme="majorBidi" w:hAnsiTheme="majorBidi" w:cstheme="majorBidi"/>
          <w:sz w:val="24"/>
          <w:szCs w:val="24"/>
        </w:rPr>
        <w:t>)</w:t>
      </w:r>
      <w:r w:rsidRPr="0068369D">
        <w:rPr>
          <w:rFonts w:asciiTheme="majorBidi" w:hAnsiTheme="majorBidi" w:cstheme="majorBidi"/>
          <w:sz w:val="24"/>
          <w:szCs w:val="24"/>
        </w:rPr>
        <w:tab/>
      </w:r>
      <w:bookmarkStart w:id="1032" w:name="_Hlk81584204"/>
      <w:r w:rsidR="00BB5A5C" w:rsidRPr="00BB5A5C">
        <w:rPr>
          <w:rFonts w:asciiTheme="majorBidi" w:hAnsiTheme="majorBidi" w:cstheme="majorBidi"/>
          <w:i/>
          <w:iCs/>
          <w:sz w:val="24"/>
          <w:szCs w:val="24"/>
        </w:rPr>
        <w:t>USA</w:t>
      </w:r>
      <w:r w:rsidRPr="00BB5A5C">
        <w:rPr>
          <w:rFonts w:asciiTheme="majorBidi" w:hAnsiTheme="majorBidi" w:cstheme="majorBidi"/>
          <w:i/>
          <w:iCs/>
          <w:sz w:val="24"/>
          <w:szCs w:val="24"/>
        </w:rPr>
        <w:t>R</w:t>
      </w:r>
      <w:r w:rsidRPr="0068369D">
        <w:rPr>
          <w:rFonts w:asciiTheme="majorBidi" w:hAnsiTheme="majorBidi" w:cstheme="majorBidi"/>
          <w:sz w:val="24"/>
          <w:szCs w:val="24"/>
        </w:rPr>
        <w:t xml:space="preserve"> = 1-</w:t>
      </w:r>
      <w:r w:rsidR="00D07275" w:rsidRPr="00D07275">
        <w:rPr>
          <w:rFonts w:asciiTheme="majorBidi" w:hAnsiTheme="majorBidi" w:cstheme="majorBidi"/>
          <w:i/>
          <w:iCs/>
          <w:sz w:val="24"/>
          <w:szCs w:val="24"/>
        </w:rPr>
        <w:t>β</w:t>
      </w:r>
      <w:r w:rsidRPr="0068369D">
        <w:rPr>
          <w:rFonts w:asciiTheme="majorBidi" w:hAnsiTheme="majorBidi" w:cstheme="majorBidi"/>
          <w:sz w:val="24"/>
          <w:szCs w:val="24"/>
        </w:rPr>
        <w:t>/(</w:t>
      </w:r>
      <w:r w:rsidRPr="00BB5A5C">
        <w:rPr>
          <w:rFonts w:asciiTheme="majorBidi" w:hAnsiTheme="majorBidi" w:cstheme="majorBidi"/>
          <w:i/>
          <w:iCs/>
          <w:sz w:val="24"/>
          <w:szCs w:val="24"/>
        </w:rPr>
        <w:t>M/W</w:t>
      </w:r>
      <w:r w:rsidRPr="0068369D">
        <w:rPr>
          <w:rFonts w:asciiTheme="majorBidi" w:hAnsiTheme="majorBidi" w:cstheme="majorBidi"/>
          <w:sz w:val="24"/>
          <w:szCs w:val="24"/>
        </w:rPr>
        <w:t>),</w:t>
      </w:r>
    </w:p>
    <w:p w14:paraId="44A73AA4" w14:textId="77777777" w:rsidR="00AB0A21" w:rsidRDefault="00AB0A21" w:rsidP="0068369D">
      <w:pPr>
        <w:pStyle w:val="ListParagraph"/>
        <w:spacing w:after="120" w:line="480" w:lineRule="auto"/>
        <w:jc w:val="center"/>
        <w:rPr>
          <w:rFonts w:asciiTheme="majorBidi" w:hAnsiTheme="majorBidi" w:cstheme="majorBidi"/>
          <w:sz w:val="24"/>
          <w:szCs w:val="24"/>
        </w:rPr>
      </w:pPr>
    </w:p>
    <w:p w14:paraId="152BB3E3" w14:textId="19B64460" w:rsidR="0068369D" w:rsidRPr="00176965" w:rsidRDefault="002B3C65" w:rsidP="00B87EA5">
      <w:pPr>
        <w:pStyle w:val="ListParagraph"/>
        <w:spacing w:after="120" w:line="480" w:lineRule="auto"/>
        <w:rPr>
          <w:rFonts w:asciiTheme="majorBidi" w:hAnsiTheme="majorBidi" w:cstheme="majorBidi"/>
          <w:sz w:val="24"/>
          <w:szCs w:val="24"/>
        </w:rPr>
      </w:pPr>
      <w:ins w:id="1033" w:author="Breaden Barnaby" w:date="2021-09-09T00:26:00Z">
        <w:r>
          <w:rPr>
            <w:rFonts w:asciiTheme="majorBidi" w:eastAsia="Calibri" w:hAnsiTheme="majorBidi" w:cstheme="majorBidi"/>
            <w:position w:val="-12"/>
            <w:sz w:val="24"/>
            <w:szCs w:val="24"/>
          </w:rPr>
          <w:t>In this equation,</w:t>
        </w:r>
      </w:ins>
      <w:del w:id="1034" w:author="Breaden Barnaby" w:date="2021-09-09T00:26:00Z">
        <w:r w:rsidR="0068369D" w:rsidRPr="0016410F" w:rsidDel="002B3C65">
          <w:rPr>
            <w:rFonts w:asciiTheme="majorBidi" w:eastAsia="Calibri" w:hAnsiTheme="majorBidi" w:cstheme="majorBidi"/>
            <w:position w:val="-12"/>
            <w:sz w:val="24"/>
            <w:szCs w:val="24"/>
          </w:rPr>
          <w:delText>where,</w:delText>
        </w:r>
      </w:del>
      <w:r w:rsidR="0068369D" w:rsidRPr="0016410F">
        <w:rPr>
          <w:rFonts w:asciiTheme="majorBidi" w:eastAsia="Calibri" w:hAnsiTheme="majorBidi" w:cstheme="majorBidi"/>
          <w:position w:val="-12"/>
          <w:sz w:val="24"/>
          <w:szCs w:val="24"/>
        </w:rPr>
        <w:t xml:space="preserve"> </w:t>
      </w:r>
      <w:r w:rsidR="00BB5A5C">
        <w:rPr>
          <w:rFonts w:asciiTheme="majorBidi" w:eastAsia="Calibri" w:hAnsiTheme="majorBidi" w:cstheme="majorBidi"/>
          <w:i/>
          <w:iCs/>
          <w:position w:val="-12"/>
          <w:sz w:val="24"/>
          <w:szCs w:val="24"/>
        </w:rPr>
        <w:t>USA</w:t>
      </w:r>
      <w:r w:rsidR="0068369D" w:rsidRPr="00837CC0">
        <w:rPr>
          <w:rFonts w:asciiTheme="majorBidi" w:eastAsia="Calibri" w:hAnsiTheme="majorBidi" w:cstheme="majorBidi"/>
          <w:i/>
          <w:iCs/>
          <w:position w:val="-12"/>
          <w:sz w:val="24"/>
          <w:szCs w:val="24"/>
        </w:rPr>
        <w:t>R</w:t>
      </w:r>
      <w:r w:rsidR="0068369D" w:rsidRPr="0016410F">
        <w:rPr>
          <w:rFonts w:asciiTheme="majorBidi" w:eastAsia="Calibri" w:hAnsiTheme="majorBidi" w:cstheme="majorBidi"/>
          <w:position w:val="-12"/>
          <w:sz w:val="24"/>
          <w:szCs w:val="24"/>
        </w:rPr>
        <w:t xml:space="preserve"> is the </w:t>
      </w:r>
      <w:r w:rsidR="003B6342">
        <w:rPr>
          <w:rFonts w:asciiTheme="majorBidi" w:eastAsia="Calibri" w:hAnsiTheme="majorBidi" w:cstheme="majorBidi"/>
          <w:position w:val="-12"/>
          <w:sz w:val="24"/>
          <w:szCs w:val="24"/>
        </w:rPr>
        <w:t xml:space="preserve">USA </w:t>
      </w:r>
      <w:ins w:id="1035" w:author="Susan" w:date="2021-09-15T11:07:00Z">
        <w:r w:rsidR="005E5905">
          <w:rPr>
            <w:rFonts w:asciiTheme="majorBidi" w:eastAsia="Calibri" w:hAnsiTheme="majorBidi" w:cstheme="majorBidi"/>
            <w:position w:val="-12"/>
            <w:sz w:val="24"/>
            <w:szCs w:val="24"/>
          </w:rPr>
          <w:t>R</w:t>
        </w:r>
      </w:ins>
      <w:del w:id="1036" w:author="Susan" w:date="2021-09-15T11:07:00Z">
        <w:r w:rsidR="003B6342" w:rsidDel="005E5905">
          <w:rPr>
            <w:rFonts w:asciiTheme="majorBidi" w:eastAsia="Calibri" w:hAnsiTheme="majorBidi" w:cstheme="majorBidi"/>
            <w:position w:val="-12"/>
            <w:sz w:val="24"/>
            <w:szCs w:val="24"/>
          </w:rPr>
          <w:delText>r</w:delText>
        </w:r>
      </w:del>
      <w:r w:rsidR="003B6342">
        <w:rPr>
          <w:rFonts w:asciiTheme="majorBidi" w:eastAsia="Calibri" w:hAnsiTheme="majorBidi" w:cstheme="majorBidi"/>
          <w:position w:val="-12"/>
          <w:sz w:val="24"/>
          <w:szCs w:val="24"/>
        </w:rPr>
        <w:t>atio of a specific country</w:t>
      </w:r>
      <w:r w:rsidR="0068369D" w:rsidRPr="0016410F">
        <w:rPr>
          <w:rFonts w:asciiTheme="majorBidi" w:eastAsia="Calibri" w:hAnsiTheme="majorBidi" w:cstheme="majorBidi"/>
          <w:position w:val="-12"/>
          <w:sz w:val="24"/>
          <w:szCs w:val="24"/>
        </w:rPr>
        <w:t xml:space="preserve">, </w:t>
      </w:r>
      <w:r w:rsidR="00054543" w:rsidRPr="00054543">
        <w:rPr>
          <w:rFonts w:asciiTheme="majorBidi" w:eastAsia="Calibri" w:hAnsiTheme="majorBidi" w:cstheme="majorBidi"/>
          <w:i/>
          <w:iCs/>
          <w:position w:val="-12"/>
          <w:sz w:val="24"/>
          <w:szCs w:val="24"/>
        </w:rPr>
        <w:t>β</w:t>
      </w:r>
      <w:r w:rsidR="0068369D" w:rsidRPr="0016410F">
        <w:rPr>
          <w:rFonts w:asciiTheme="majorBidi" w:eastAsia="Calibri" w:hAnsiTheme="majorBidi" w:cstheme="majorBidi"/>
          <w:position w:val="-12"/>
          <w:sz w:val="24"/>
          <w:szCs w:val="24"/>
        </w:rPr>
        <w:t xml:space="preserve"> is the total</w:t>
      </w:r>
      <w:r w:rsidR="0055794D">
        <w:rPr>
          <w:rFonts w:asciiTheme="majorBidi" w:eastAsia="Calibri" w:hAnsiTheme="majorBidi" w:cstheme="majorBidi"/>
          <w:position w:val="-12"/>
          <w:sz w:val="24"/>
          <w:szCs w:val="24"/>
        </w:rPr>
        <w:t xml:space="preserve"> minus </w:t>
      </w:r>
      <w:ins w:id="1037" w:author="Susan" w:date="2021-09-15T11:08:00Z">
        <w:r w:rsidR="005E5905">
          <w:rPr>
            <w:rFonts w:asciiTheme="majorBidi" w:eastAsia="Calibri" w:hAnsiTheme="majorBidi" w:cstheme="majorBidi"/>
            <w:position w:val="-12"/>
            <w:sz w:val="24"/>
            <w:szCs w:val="24"/>
          </w:rPr>
          <w:t>U.S.</w:t>
        </w:r>
      </w:ins>
      <w:del w:id="1038" w:author="Susan" w:date="2021-09-15T11:08:00Z">
        <w:r w:rsidR="0055794D" w:rsidDel="005E5905">
          <w:rPr>
            <w:rFonts w:asciiTheme="majorBidi" w:eastAsia="Calibri" w:hAnsiTheme="majorBidi" w:cstheme="majorBidi"/>
            <w:position w:val="-12"/>
            <w:sz w:val="24"/>
            <w:szCs w:val="24"/>
          </w:rPr>
          <w:delText>USA</w:delText>
        </w:r>
      </w:del>
      <w:r w:rsidR="0068369D" w:rsidRPr="0016410F">
        <w:rPr>
          <w:rFonts w:asciiTheme="majorBidi" w:eastAsia="Calibri" w:hAnsiTheme="majorBidi" w:cstheme="majorBidi"/>
          <w:position w:val="-12"/>
          <w:sz w:val="24"/>
          <w:szCs w:val="24"/>
        </w:rPr>
        <w:t xml:space="preserve"> equity holdings</w:t>
      </w:r>
      <w:r w:rsidR="00035E82">
        <w:rPr>
          <w:rFonts w:asciiTheme="majorBidi" w:eastAsia="Calibri" w:hAnsiTheme="majorBidi" w:cstheme="majorBidi"/>
          <w:position w:val="-12"/>
          <w:sz w:val="24"/>
          <w:szCs w:val="24"/>
        </w:rPr>
        <w:t xml:space="preserve"> divided by </w:t>
      </w:r>
      <w:r w:rsidR="00217BEE">
        <w:rPr>
          <w:rFonts w:asciiTheme="majorBidi" w:eastAsia="Calibri" w:hAnsiTheme="majorBidi" w:cstheme="majorBidi"/>
          <w:position w:val="-12"/>
          <w:sz w:val="24"/>
          <w:szCs w:val="24"/>
        </w:rPr>
        <w:t xml:space="preserve">the </w:t>
      </w:r>
      <w:r w:rsidR="00035E82">
        <w:rPr>
          <w:rFonts w:asciiTheme="majorBidi" w:eastAsia="Calibri" w:hAnsiTheme="majorBidi" w:cstheme="majorBidi"/>
          <w:position w:val="-12"/>
          <w:sz w:val="24"/>
          <w:szCs w:val="24"/>
        </w:rPr>
        <w:t>total equity holdings</w:t>
      </w:r>
      <w:r w:rsidR="0068369D" w:rsidRPr="0016410F">
        <w:rPr>
          <w:rFonts w:asciiTheme="majorBidi" w:eastAsia="Calibri" w:hAnsiTheme="majorBidi" w:cstheme="majorBidi"/>
          <w:position w:val="-12"/>
          <w:sz w:val="24"/>
          <w:szCs w:val="24"/>
        </w:rPr>
        <w:t xml:space="preserve"> of </w:t>
      </w:r>
      <w:r w:rsidR="00E01E95">
        <w:rPr>
          <w:rFonts w:asciiTheme="majorBidi" w:eastAsia="Calibri" w:hAnsiTheme="majorBidi" w:cstheme="majorBidi"/>
          <w:position w:val="-12"/>
          <w:sz w:val="24"/>
          <w:szCs w:val="24"/>
        </w:rPr>
        <w:t>the country</w:t>
      </w:r>
      <w:ins w:id="1039" w:author="Breaden Barnaby" w:date="2021-09-09T00:13:00Z">
        <w:r w:rsidR="00A75131">
          <w:rPr>
            <w:rFonts w:asciiTheme="majorBidi" w:eastAsia="Calibri" w:hAnsiTheme="majorBidi" w:cstheme="majorBidi"/>
            <w:position w:val="-12"/>
            <w:sz w:val="24"/>
            <w:szCs w:val="24"/>
          </w:rPr>
          <w:t>’</w:t>
        </w:r>
      </w:ins>
      <w:del w:id="1040" w:author="Breaden Barnaby" w:date="2021-09-09T00:13:00Z">
        <w:r w:rsidR="00E01E95" w:rsidDel="00A75131">
          <w:rPr>
            <w:rFonts w:asciiTheme="majorBidi" w:eastAsia="Calibri" w:hAnsiTheme="majorBidi" w:cstheme="majorBidi"/>
            <w:position w:val="-12"/>
            <w:sz w:val="24"/>
            <w:szCs w:val="24"/>
          </w:rPr>
          <w:delText>'</w:delText>
        </w:r>
      </w:del>
      <w:r w:rsidR="00E01E95">
        <w:rPr>
          <w:rFonts w:asciiTheme="majorBidi" w:eastAsia="Calibri" w:hAnsiTheme="majorBidi" w:cstheme="majorBidi"/>
          <w:position w:val="-12"/>
          <w:sz w:val="24"/>
          <w:szCs w:val="24"/>
        </w:rPr>
        <w:t>s investors</w:t>
      </w:r>
      <w:r w:rsidR="0068369D" w:rsidRPr="0016410F">
        <w:rPr>
          <w:rFonts w:asciiTheme="majorBidi" w:eastAsia="Calibri" w:hAnsiTheme="majorBidi" w:cstheme="majorBidi"/>
          <w:position w:val="-12"/>
          <w:sz w:val="24"/>
          <w:szCs w:val="24"/>
        </w:rPr>
        <w:t xml:space="preserve">, </w:t>
      </w:r>
      <w:r w:rsidR="009D1D27">
        <w:rPr>
          <w:rFonts w:asciiTheme="majorBidi" w:eastAsia="Calibri" w:hAnsiTheme="majorBidi" w:cstheme="majorBidi"/>
          <w:i/>
          <w:iCs/>
          <w:position w:val="-12"/>
          <w:sz w:val="24"/>
          <w:szCs w:val="24"/>
        </w:rPr>
        <w:t>M</w:t>
      </w:r>
      <w:r w:rsidR="00C01CD1">
        <w:rPr>
          <w:rFonts w:asciiTheme="majorBidi" w:eastAsia="Calibri" w:hAnsiTheme="majorBidi" w:cstheme="majorBidi"/>
          <w:i/>
          <w:iCs/>
          <w:position w:val="-12"/>
          <w:sz w:val="24"/>
          <w:szCs w:val="24"/>
        </w:rPr>
        <w:t xml:space="preserve"> </w:t>
      </w:r>
      <w:r w:rsidR="0068369D" w:rsidRPr="0016410F">
        <w:rPr>
          <w:rFonts w:asciiTheme="majorBidi" w:eastAsia="Calibri" w:hAnsiTheme="majorBidi" w:cstheme="majorBidi"/>
          <w:position w:val="-12"/>
          <w:sz w:val="24"/>
          <w:szCs w:val="24"/>
        </w:rPr>
        <w:t xml:space="preserve">is the </w:t>
      </w:r>
      <w:r w:rsidR="00BF20D9">
        <w:rPr>
          <w:rFonts w:asciiTheme="majorBidi" w:eastAsia="Calibri" w:hAnsiTheme="majorBidi" w:cstheme="majorBidi"/>
          <w:position w:val="-12"/>
          <w:sz w:val="24"/>
          <w:szCs w:val="24"/>
        </w:rPr>
        <w:t>world market minus U</w:t>
      </w:r>
      <w:ins w:id="1041" w:author="Susan" w:date="2021-09-15T11:08:00Z">
        <w:r w:rsidR="005E5905">
          <w:rPr>
            <w:rFonts w:asciiTheme="majorBidi" w:eastAsia="Calibri" w:hAnsiTheme="majorBidi" w:cstheme="majorBidi"/>
            <w:position w:val="-12"/>
            <w:sz w:val="24"/>
            <w:szCs w:val="24"/>
          </w:rPr>
          <w:t>.</w:t>
        </w:r>
      </w:ins>
      <w:r w:rsidR="00BF20D9">
        <w:rPr>
          <w:rFonts w:asciiTheme="majorBidi" w:eastAsia="Calibri" w:hAnsiTheme="majorBidi" w:cstheme="majorBidi"/>
          <w:position w:val="-12"/>
          <w:sz w:val="24"/>
          <w:szCs w:val="24"/>
        </w:rPr>
        <w:t>S</w:t>
      </w:r>
      <w:ins w:id="1042" w:author="Susan" w:date="2021-09-15T11:08:00Z">
        <w:r w:rsidR="005E5905">
          <w:rPr>
            <w:rFonts w:asciiTheme="majorBidi" w:eastAsia="Calibri" w:hAnsiTheme="majorBidi" w:cstheme="majorBidi"/>
            <w:position w:val="-12"/>
            <w:sz w:val="24"/>
            <w:szCs w:val="24"/>
          </w:rPr>
          <w:t>.</w:t>
        </w:r>
      </w:ins>
      <w:del w:id="1043" w:author="Susan" w:date="2021-09-15T11:08:00Z">
        <w:r w:rsidR="00BF20D9" w:rsidDel="005E5905">
          <w:rPr>
            <w:rFonts w:asciiTheme="majorBidi" w:eastAsia="Calibri" w:hAnsiTheme="majorBidi" w:cstheme="majorBidi"/>
            <w:position w:val="-12"/>
            <w:sz w:val="24"/>
            <w:szCs w:val="24"/>
          </w:rPr>
          <w:delText>A</w:delText>
        </w:r>
      </w:del>
      <w:r w:rsidR="00BF20D9">
        <w:rPr>
          <w:rFonts w:asciiTheme="majorBidi" w:eastAsia="Calibri" w:hAnsiTheme="majorBidi" w:cstheme="majorBidi"/>
          <w:position w:val="-12"/>
          <w:sz w:val="24"/>
          <w:szCs w:val="24"/>
        </w:rPr>
        <w:t xml:space="preserve"> </w:t>
      </w:r>
      <w:r w:rsidR="0068369D" w:rsidRPr="0016410F">
        <w:rPr>
          <w:rFonts w:asciiTheme="majorBidi" w:eastAsia="Calibri" w:hAnsiTheme="majorBidi" w:cstheme="majorBidi"/>
          <w:position w:val="-12"/>
          <w:sz w:val="24"/>
          <w:szCs w:val="24"/>
        </w:rPr>
        <w:t xml:space="preserve">market capitalization, and </w:t>
      </w:r>
      <w:r w:rsidR="0068369D" w:rsidRPr="00805525">
        <w:rPr>
          <w:rFonts w:asciiTheme="majorBidi" w:eastAsia="Calibri" w:hAnsiTheme="majorBidi" w:cstheme="majorBidi"/>
          <w:i/>
          <w:iCs/>
          <w:position w:val="-12"/>
          <w:sz w:val="24"/>
          <w:szCs w:val="24"/>
        </w:rPr>
        <w:t>W</w:t>
      </w:r>
      <w:r w:rsidR="0068369D" w:rsidRPr="0016410F">
        <w:rPr>
          <w:rFonts w:asciiTheme="majorBidi" w:eastAsia="Calibri" w:hAnsiTheme="majorBidi" w:cstheme="majorBidi"/>
          <w:position w:val="-12"/>
          <w:sz w:val="24"/>
          <w:szCs w:val="24"/>
        </w:rPr>
        <w:t xml:space="preserve"> is the world market value</w:t>
      </w:r>
      <w:bookmarkEnd w:id="1032"/>
      <w:r w:rsidR="0068369D" w:rsidRPr="00B03A3B">
        <w:rPr>
          <w:rFonts w:asciiTheme="majorBidi" w:eastAsia="Calibri" w:hAnsiTheme="majorBidi" w:cstheme="majorBidi"/>
          <w:position w:val="-12"/>
          <w:sz w:val="24"/>
          <w:szCs w:val="24"/>
        </w:rPr>
        <w:t>.</w:t>
      </w:r>
      <w:r w:rsidR="006D5BD6">
        <w:rPr>
          <w:rFonts w:asciiTheme="majorBidi" w:eastAsia="Calibri" w:hAnsiTheme="majorBidi" w:cstheme="majorBidi"/>
          <w:position w:val="-12"/>
          <w:sz w:val="24"/>
          <w:szCs w:val="24"/>
        </w:rPr>
        <w:t xml:space="preserve"> We calculated </w:t>
      </w:r>
      <w:r w:rsidR="00573D97" w:rsidRPr="00573D97">
        <w:rPr>
          <w:rFonts w:asciiTheme="majorBidi" w:eastAsia="Calibri" w:hAnsiTheme="majorBidi" w:cstheme="majorBidi"/>
          <w:i/>
          <w:iCs/>
          <w:position w:val="-12"/>
          <w:sz w:val="24"/>
          <w:szCs w:val="24"/>
        </w:rPr>
        <w:t>USAR</w:t>
      </w:r>
      <w:r w:rsidR="00841BA5">
        <w:rPr>
          <w:rFonts w:asciiTheme="majorBidi" w:eastAsia="Calibri" w:hAnsiTheme="majorBidi" w:cstheme="majorBidi"/>
          <w:position w:val="-12"/>
          <w:sz w:val="24"/>
          <w:szCs w:val="24"/>
        </w:rPr>
        <w:t xml:space="preserve"> </w:t>
      </w:r>
      <w:r w:rsidR="00415A3E">
        <w:rPr>
          <w:rFonts w:asciiTheme="majorBidi" w:eastAsia="Calibri" w:hAnsiTheme="majorBidi" w:cstheme="majorBidi"/>
          <w:position w:val="-12"/>
          <w:sz w:val="24"/>
          <w:szCs w:val="24"/>
        </w:rPr>
        <w:t xml:space="preserve">for the end of </w:t>
      </w:r>
      <w:r w:rsidR="00822517">
        <w:rPr>
          <w:rFonts w:asciiTheme="majorBidi" w:eastAsia="Calibri" w:hAnsiTheme="majorBidi" w:cstheme="majorBidi"/>
          <w:position w:val="-12"/>
          <w:sz w:val="24"/>
          <w:szCs w:val="24"/>
        </w:rPr>
        <w:t xml:space="preserve">2019 and for </w:t>
      </w:r>
      <w:r w:rsidR="00A43BA7">
        <w:rPr>
          <w:rFonts w:asciiTheme="majorBidi" w:eastAsia="Calibri" w:hAnsiTheme="majorBidi" w:cstheme="majorBidi"/>
          <w:position w:val="-12"/>
          <w:sz w:val="24"/>
          <w:szCs w:val="24"/>
        </w:rPr>
        <w:t xml:space="preserve">the end of </w:t>
      </w:r>
      <w:r w:rsidR="00822517">
        <w:rPr>
          <w:rFonts w:asciiTheme="majorBidi" w:eastAsia="Calibri" w:hAnsiTheme="majorBidi" w:cstheme="majorBidi"/>
          <w:position w:val="-12"/>
          <w:sz w:val="24"/>
          <w:szCs w:val="24"/>
        </w:rPr>
        <w:t>June 2020 for 5</w:t>
      </w:r>
      <w:r w:rsidR="00F46FE4">
        <w:rPr>
          <w:rFonts w:asciiTheme="majorBidi" w:eastAsia="Calibri" w:hAnsiTheme="majorBidi" w:cstheme="majorBidi"/>
          <w:position w:val="-12"/>
          <w:sz w:val="24"/>
          <w:szCs w:val="24"/>
        </w:rPr>
        <w:t>2</w:t>
      </w:r>
      <w:r w:rsidR="00822517">
        <w:rPr>
          <w:rFonts w:asciiTheme="majorBidi" w:eastAsia="Calibri" w:hAnsiTheme="majorBidi" w:cstheme="majorBidi"/>
          <w:position w:val="-12"/>
          <w:sz w:val="24"/>
          <w:szCs w:val="24"/>
        </w:rPr>
        <w:t xml:space="preserve"> countries </w:t>
      </w:r>
      <w:r w:rsidR="002E6402">
        <w:rPr>
          <w:rFonts w:asciiTheme="majorBidi" w:eastAsia="Calibri" w:hAnsiTheme="majorBidi" w:cstheme="majorBidi"/>
          <w:position w:val="-12"/>
          <w:sz w:val="24"/>
          <w:szCs w:val="24"/>
        </w:rPr>
        <w:t>using data from the IMF</w:t>
      </w:r>
      <w:r w:rsidR="00556C05">
        <w:rPr>
          <w:rFonts w:asciiTheme="majorBidi" w:eastAsia="Calibri" w:hAnsiTheme="majorBidi" w:cstheme="majorBidi"/>
          <w:position w:val="-12"/>
          <w:sz w:val="24"/>
          <w:szCs w:val="24"/>
        </w:rPr>
        <w:t xml:space="preserve">, </w:t>
      </w:r>
      <w:r w:rsidR="0087121B">
        <w:rPr>
          <w:rFonts w:asciiTheme="majorBidi" w:eastAsia="Calibri" w:hAnsiTheme="majorBidi" w:cstheme="majorBidi"/>
          <w:position w:val="-12"/>
          <w:sz w:val="24"/>
          <w:szCs w:val="24"/>
        </w:rPr>
        <w:t xml:space="preserve">The World Bank and WFE. The IMF data we used is based on the </w:t>
      </w:r>
      <w:r w:rsidR="007C6097">
        <w:rPr>
          <w:rFonts w:asciiTheme="majorBidi" w:eastAsia="Calibri" w:hAnsiTheme="majorBidi" w:cstheme="majorBidi"/>
          <w:position w:val="-12"/>
          <w:sz w:val="24"/>
          <w:szCs w:val="24"/>
        </w:rPr>
        <w:t>CPIS (Coordinated Portfolio Investment Survey).</w:t>
      </w:r>
      <w:r w:rsidR="00E12A8F">
        <w:rPr>
          <w:rFonts w:asciiTheme="majorBidi" w:eastAsia="Calibri" w:hAnsiTheme="majorBidi" w:cstheme="majorBidi"/>
          <w:position w:val="-12"/>
          <w:sz w:val="24"/>
          <w:szCs w:val="24"/>
        </w:rPr>
        <w:t xml:space="preserve"> </w:t>
      </w:r>
    </w:p>
    <w:p w14:paraId="401753FA" w14:textId="7AA9D41D" w:rsidR="00B626D7" w:rsidRPr="00B626D7" w:rsidRDefault="00987C43" w:rsidP="00B626D7">
      <w:pPr>
        <w:pStyle w:val="ListParagraph"/>
        <w:numPr>
          <w:ilvl w:val="0"/>
          <w:numId w:val="16"/>
        </w:numPr>
        <w:spacing w:after="120" w:line="480" w:lineRule="auto"/>
        <w:rPr>
          <w:rFonts w:asciiTheme="majorBidi" w:hAnsiTheme="majorBidi" w:cstheme="majorBidi"/>
          <w:sz w:val="24"/>
          <w:szCs w:val="24"/>
          <w:lang w:bidi="fr-FR"/>
        </w:rPr>
      </w:pPr>
      <w:r>
        <w:rPr>
          <w:rFonts w:asciiTheme="majorBidi" w:hAnsiTheme="majorBidi" w:cstheme="majorBidi"/>
          <w:sz w:val="24"/>
          <w:szCs w:val="24"/>
        </w:rPr>
        <w:t>GLOB</w:t>
      </w:r>
      <w:r w:rsidR="005B05F8">
        <w:rPr>
          <w:rFonts w:asciiTheme="majorBidi" w:hAnsiTheme="majorBidi" w:cstheme="majorBidi"/>
          <w:sz w:val="24"/>
          <w:szCs w:val="24"/>
          <w:vertAlign w:val="subscript"/>
        </w:rPr>
        <w:t>i</w:t>
      </w:r>
      <w:r w:rsidR="00C509C3" w:rsidRPr="005B05F8">
        <w:rPr>
          <w:rFonts w:asciiTheme="majorBidi" w:hAnsiTheme="majorBidi" w:cstheme="majorBidi"/>
          <w:sz w:val="24"/>
          <w:szCs w:val="24"/>
        </w:rPr>
        <w:t>=</w:t>
      </w:r>
      <w:r w:rsidR="00594BF6" w:rsidRPr="00594BF6">
        <w:t xml:space="preserve"> </w:t>
      </w:r>
      <w:r w:rsidR="00AB18E8">
        <w:rPr>
          <w:rFonts w:asciiTheme="majorBidi" w:hAnsiTheme="majorBidi" w:cstheme="majorBidi"/>
          <w:sz w:val="24"/>
          <w:szCs w:val="24"/>
        </w:rPr>
        <w:t>Globalization</w:t>
      </w:r>
      <w:r>
        <w:rPr>
          <w:rFonts w:asciiTheme="majorBidi" w:hAnsiTheme="majorBidi" w:cstheme="majorBidi"/>
          <w:sz w:val="24"/>
          <w:szCs w:val="24"/>
        </w:rPr>
        <w:t xml:space="preserve"> </w:t>
      </w:r>
      <w:r w:rsidR="005871FF">
        <w:rPr>
          <w:rFonts w:asciiTheme="majorBidi" w:hAnsiTheme="majorBidi" w:cstheme="majorBidi"/>
          <w:sz w:val="24"/>
          <w:szCs w:val="24"/>
        </w:rPr>
        <w:t xml:space="preserve">index for country i. </w:t>
      </w:r>
      <w:r w:rsidR="00310BA2" w:rsidRPr="005B05F8">
        <w:rPr>
          <w:rFonts w:asciiTheme="majorBidi" w:hAnsiTheme="majorBidi" w:cstheme="majorBidi"/>
          <w:sz w:val="24"/>
          <w:szCs w:val="24"/>
        </w:rPr>
        <w:t>Data for the social globalization is based using The KOF index of globalization introduced by Dreher (2006)</w:t>
      </w:r>
      <w:ins w:id="1044" w:author="Susan" w:date="2021-09-15T11:08:00Z">
        <w:r w:rsidR="00DA34E0">
          <w:rPr>
            <w:rFonts w:asciiTheme="majorBidi" w:hAnsiTheme="majorBidi" w:cstheme="majorBidi"/>
            <w:sz w:val="24"/>
            <w:szCs w:val="24"/>
          </w:rPr>
          <w:t xml:space="preserve">, which </w:t>
        </w:r>
      </w:ins>
      <w:del w:id="1045" w:author="Susan" w:date="2021-09-15T11:08:00Z">
        <w:r w:rsidR="00310BA2" w:rsidRPr="005B05F8" w:rsidDel="00DA34E0">
          <w:rPr>
            <w:rFonts w:asciiTheme="majorBidi" w:hAnsiTheme="majorBidi" w:cstheme="majorBidi"/>
            <w:sz w:val="24"/>
            <w:szCs w:val="24"/>
          </w:rPr>
          <w:delText xml:space="preserve"> </w:delText>
        </w:r>
      </w:del>
      <w:r w:rsidR="00310BA2" w:rsidRPr="005B05F8">
        <w:rPr>
          <w:rFonts w:asciiTheme="majorBidi" w:hAnsiTheme="majorBidi" w:cstheme="majorBidi"/>
          <w:sz w:val="24"/>
          <w:szCs w:val="24"/>
        </w:rPr>
        <w:t xml:space="preserve">is a broadly used index of globalization in the literature (e.g., </w:t>
      </w:r>
      <w:proofErr w:type="spellStart"/>
      <w:ins w:id="1046" w:author="Susan" w:date="2021-09-15T11:09:00Z">
        <w:r w:rsidR="00DA34E0" w:rsidRPr="005B05F8">
          <w:rPr>
            <w:rFonts w:asciiTheme="majorBidi" w:hAnsiTheme="majorBidi" w:cstheme="majorBidi"/>
            <w:sz w:val="24"/>
            <w:szCs w:val="24"/>
          </w:rPr>
          <w:t>Gygli</w:t>
        </w:r>
        <w:proofErr w:type="spellEnd"/>
        <w:r w:rsidR="00DA34E0" w:rsidRPr="005B05F8">
          <w:rPr>
            <w:rFonts w:asciiTheme="majorBidi" w:hAnsiTheme="majorBidi" w:cstheme="majorBidi"/>
            <w:sz w:val="24"/>
            <w:szCs w:val="24"/>
          </w:rPr>
          <w:t xml:space="preserve"> et al., 2019</w:t>
        </w:r>
        <w:r w:rsidR="00DA34E0">
          <w:rPr>
            <w:rFonts w:asciiTheme="majorBidi" w:hAnsiTheme="majorBidi" w:cstheme="majorBidi"/>
            <w:sz w:val="24"/>
            <w:szCs w:val="24"/>
          </w:rPr>
          <w:t>;</w:t>
        </w:r>
        <w:r w:rsidR="00DA34E0" w:rsidRPr="005B05F8">
          <w:rPr>
            <w:rFonts w:asciiTheme="majorBidi" w:hAnsiTheme="majorBidi" w:cstheme="majorBidi"/>
            <w:sz w:val="24"/>
            <w:szCs w:val="24"/>
          </w:rPr>
          <w:t xml:space="preserve"> </w:t>
        </w:r>
      </w:ins>
      <w:del w:id="1047" w:author="Susan" w:date="2021-09-15T11:09:00Z">
        <w:r w:rsidR="00310BA2" w:rsidRPr="005B05F8" w:rsidDel="00DA34E0">
          <w:rPr>
            <w:rFonts w:asciiTheme="majorBidi" w:hAnsiTheme="majorBidi" w:cstheme="majorBidi"/>
            <w:sz w:val="24"/>
            <w:szCs w:val="24"/>
          </w:rPr>
          <w:delText xml:space="preserve">Vogli et al., 2014; Gygli et al., 2019, </w:delText>
        </w:r>
      </w:del>
      <w:r w:rsidR="00310BA2" w:rsidRPr="005B05F8">
        <w:rPr>
          <w:rFonts w:asciiTheme="majorBidi" w:hAnsiTheme="majorBidi" w:cstheme="majorBidi"/>
          <w:sz w:val="24"/>
          <w:szCs w:val="24"/>
        </w:rPr>
        <w:t xml:space="preserve">Riff and </w:t>
      </w:r>
      <w:proofErr w:type="spellStart"/>
      <w:r w:rsidR="00310BA2" w:rsidRPr="005B05F8">
        <w:rPr>
          <w:rFonts w:asciiTheme="majorBidi" w:hAnsiTheme="majorBidi" w:cstheme="majorBidi"/>
          <w:sz w:val="24"/>
          <w:szCs w:val="24"/>
        </w:rPr>
        <w:t>Yagil</w:t>
      </w:r>
      <w:proofErr w:type="spellEnd"/>
      <w:r w:rsidR="00310BA2" w:rsidRPr="005B05F8">
        <w:rPr>
          <w:rFonts w:asciiTheme="majorBidi" w:hAnsiTheme="majorBidi" w:cstheme="majorBidi"/>
          <w:sz w:val="24"/>
          <w:szCs w:val="24"/>
        </w:rPr>
        <w:t xml:space="preserve"> 2020</w:t>
      </w:r>
      <w:ins w:id="1048" w:author="Susan" w:date="2021-09-15T11:09:00Z">
        <w:r w:rsidR="00DA34E0">
          <w:rPr>
            <w:rFonts w:asciiTheme="majorBidi" w:hAnsiTheme="majorBidi" w:cstheme="majorBidi"/>
            <w:sz w:val="24"/>
            <w:szCs w:val="24"/>
          </w:rPr>
          <w:t>;</w:t>
        </w:r>
        <w:r w:rsidR="00DA34E0" w:rsidRPr="00DA34E0">
          <w:rPr>
            <w:rFonts w:asciiTheme="majorBidi" w:hAnsiTheme="majorBidi" w:cstheme="majorBidi"/>
            <w:sz w:val="24"/>
            <w:szCs w:val="24"/>
          </w:rPr>
          <w:t xml:space="preserve"> </w:t>
        </w:r>
        <w:proofErr w:type="spellStart"/>
        <w:r w:rsidR="00DA34E0" w:rsidRPr="005B05F8">
          <w:rPr>
            <w:rFonts w:asciiTheme="majorBidi" w:hAnsiTheme="majorBidi" w:cstheme="majorBidi"/>
            <w:sz w:val="24"/>
            <w:szCs w:val="24"/>
          </w:rPr>
          <w:t>Vogli</w:t>
        </w:r>
        <w:proofErr w:type="spellEnd"/>
        <w:r w:rsidR="00DA34E0" w:rsidRPr="005B05F8">
          <w:rPr>
            <w:rFonts w:asciiTheme="majorBidi" w:hAnsiTheme="majorBidi" w:cstheme="majorBidi"/>
            <w:sz w:val="24"/>
            <w:szCs w:val="24"/>
          </w:rPr>
          <w:t xml:space="preserve"> et al., 2014</w:t>
        </w:r>
      </w:ins>
      <w:r w:rsidR="00310BA2" w:rsidRPr="005B05F8">
        <w:rPr>
          <w:rFonts w:asciiTheme="majorBidi" w:hAnsiTheme="majorBidi" w:cstheme="majorBidi"/>
          <w:sz w:val="24"/>
          <w:szCs w:val="24"/>
        </w:rPr>
        <w:t>).</w:t>
      </w:r>
      <w:r w:rsidR="00310BA2">
        <w:rPr>
          <w:rFonts w:asciiTheme="majorBidi" w:hAnsiTheme="majorBidi" w:cstheme="majorBidi"/>
          <w:sz w:val="24"/>
          <w:szCs w:val="24"/>
        </w:rPr>
        <w:t xml:space="preserve"> </w:t>
      </w:r>
      <w:r w:rsidR="005871FF">
        <w:rPr>
          <w:rFonts w:asciiTheme="majorBidi" w:hAnsiTheme="majorBidi" w:cstheme="majorBidi"/>
          <w:sz w:val="24"/>
          <w:szCs w:val="24"/>
        </w:rPr>
        <w:t>We</w:t>
      </w:r>
      <w:r w:rsidR="00310BA2">
        <w:rPr>
          <w:rFonts w:asciiTheme="majorBidi" w:hAnsiTheme="majorBidi" w:cstheme="majorBidi"/>
          <w:sz w:val="24"/>
          <w:szCs w:val="24"/>
        </w:rPr>
        <w:t xml:space="preserve"> </w:t>
      </w:r>
      <w:r w:rsidR="00CC4E08">
        <w:rPr>
          <w:rFonts w:asciiTheme="majorBidi" w:hAnsiTheme="majorBidi" w:cstheme="majorBidi"/>
          <w:sz w:val="24"/>
          <w:szCs w:val="24"/>
        </w:rPr>
        <w:t>examined</w:t>
      </w:r>
      <w:r w:rsidR="00310BA2">
        <w:rPr>
          <w:rFonts w:asciiTheme="majorBidi" w:hAnsiTheme="majorBidi" w:cstheme="majorBidi"/>
          <w:sz w:val="24"/>
          <w:szCs w:val="24"/>
        </w:rPr>
        <w:t xml:space="preserve"> the impact of </w:t>
      </w:r>
      <w:ins w:id="1049" w:author="Susan" w:date="2021-09-15T11:09:00Z">
        <w:r w:rsidR="00DA34E0">
          <w:rPr>
            <w:rFonts w:asciiTheme="majorBidi" w:hAnsiTheme="majorBidi" w:cstheme="majorBidi"/>
            <w:sz w:val="24"/>
            <w:szCs w:val="24"/>
          </w:rPr>
          <w:t xml:space="preserve">the </w:t>
        </w:r>
      </w:ins>
      <w:r w:rsidR="003D3F88">
        <w:rPr>
          <w:rFonts w:asciiTheme="majorBidi" w:hAnsiTheme="majorBidi" w:cstheme="majorBidi"/>
          <w:sz w:val="24"/>
          <w:szCs w:val="24"/>
        </w:rPr>
        <w:t>total globalization index (</w:t>
      </w:r>
      <w:r w:rsidR="003D3F88" w:rsidRPr="00DA34E0">
        <w:rPr>
          <w:rFonts w:asciiTheme="majorBidi" w:hAnsiTheme="majorBidi" w:cstheme="majorBidi"/>
          <w:i/>
          <w:iCs/>
          <w:sz w:val="24"/>
          <w:szCs w:val="24"/>
        </w:rPr>
        <w:t>TOGI</w:t>
      </w:r>
      <w:r w:rsidR="003D3F88">
        <w:rPr>
          <w:rFonts w:asciiTheme="majorBidi" w:hAnsiTheme="majorBidi" w:cstheme="majorBidi"/>
          <w:sz w:val="24"/>
          <w:szCs w:val="24"/>
        </w:rPr>
        <w:t>)</w:t>
      </w:r>
      <w:r w:rsidR="003B0A0F">
        <w:rPr>
          <w:rFonts w:asciiTheme="majorBidi" w:hAnsiTheme="majorBidi" w:cstheme="majorBidi"/>
          <w:sz w:val="24"/>
          <w:szCs w:val="24"/>
        </w:rPr>
        <w:t xml:space="preserve"> and its three </w:t>
      </w:r>
      <w:r w:rsidR="00C12DC3">
        <w:rPr>
          <w:rFonts w:asciiTheme="majorBidi" w:hAnsiTheme="majorBidi" w:cstheme="majorBidi"/>
          <w:sz w:val="24"/>
          <w:szCs w:val="24"/>
        </w:rPr>
        <w:t xml:space="preserve">dimensions: </w:t>
      </w:r>
      <w:ins w:id="1050" w:author="Susan" w:date="2021-09-15T11:09:00Z">
        <w:r w:rsidR="00DA34E0">
          <w:rPr>
            <w:rFonts w:asciiTheme="majorBidi" w:hAnsiTheme="majorBidi" w:cstheme="majorBidi"/>
            <w:sz w:val="24"/>
            <w:szCs w:val="24"/>
          </w:rPr>
          <w:t xml:space="preserve">the </w:t>
        </w:r>
      </w:ins>
      <w:r w:rsidR="00C12DC3">
        <w:rPr>
          <w:rFonts w:asciiTheme="majorBidi" w:hAnsiTheme="majorBidi" w:cstheme="majorBidi"/>
          <w:sz w:val="24"/>
          <w:szCs w:val="24"/>
        </w:rPr>
        <w:t>s</w:t>
      </w:r>
      <w:r w:rsidR="00F83D6E" w:rsidRPr="005B05F8">
        <w:rPr>
          <w:rFonts w:asciiTheme="majorBidi" w:hAnsiTheme="majorBidi" w:cstheme="majorBidi"/>
          <w:sz w:val="24"/>
          <w:szCs w:val="24"/>
        </w:rPr>
        <w:t>ocial globalization index</w:t>
      </w:r>
      <w:r w:rsidR="005B05F8">
        <w:rPr>
          <w:rFonts w:asciiTheme="majorBidi" w:hAnsiTheme="majorBidi" w:cstheme="majorBidi"/>
          <w:sz w:val="24"/>
          <w:szCs w:val="24"/>
        </w:rPr>
        <w:t xml:space="preserve"> </w:t>
      </w:r>
      <w:r w:rsidR="00CC4E08">
        <w:rPr>
          <w:rFonts w:asciiTheme="majorBidi" w:hAnsiTheme="majorBidi" w:cstheme="majorBidi"/>
          <w:sz w:val="24"/>
          <w:szCs w:val="24"/>
        </w:rPr>
        <w:t>(</w:t>
      </w:r>
      <w:r w:rsidR="00CC4E08" w:rsidRPr="002E2BEA">
        <w:rPr>
          <w:rFonts w:asciiTheme="majorBidi" w:hAnsiTheme="majorBidi" w:cstheme="majorBidi"/>
          <w:i/>
          <w:iCs/>
          <w:sz w:val="24"/>
          <w:szCs w:val="24"/>
        </w:rPr>
        <w:t>SOGI</w:t>
      </w:r>
      <w:r w:rsidR="00CC4E08">
        <w:rPr>
          <w:rFonts w:asciiTheme="majorBidi" w:hAnsiTheme="majorBidi" w:cstheme="majorBidi"/>
          <w:sz w:val="24"/>
          <w:szCs w:val="24"/>
        </w:rPr>
        <w:t>)</w:t>
      </w:r>
      <w:r w:rsidR="00C12DC3">
        <w:rPr>
          <w:rFonts w:asciiTheme="majorBidi" w:hAnsiTheme="majorBidi" w:cstheme="majorBidi"/>
          <w:sz w:val="24"/>
          <w:szCs w:val="24"/>
        </w:rPr>
        <w:t xml:space="preserve">, </w:t>
      </w:r>
      <w:r w:rsidR="002E2BEA">
        <w:rPr>
          <w:rFonts w:asciiTheme="majorBidi" w:hAnsiTheme="majorBidi" w:cstheme="majorBidi"/>
          <w:sz w:val="24"/>
          <w:szCs w:val="24"/>
        </w:rPr>
        <w:t>e</w:t>
      </w:r>
      <w:r w:rsidR="00CC4E08">
        <w:rPr>
          <w:rFonts w:asciiTheme="majorBidi" w:hAnsiTheme="majorBidi" w:cstheme="majorBidi"/>
          <w:sz w:val="24"/>
          <w:szCs w:val="24"/>
        </w:rPr>
        <w:t>conomic</w:t>
      </w:r>
      <w:r w:rsidR="00C12DC3">
        <w:rPr>
          <w:rFonts w:asciiTheme="majorBidi" w:hAnsiTheme="majorBidi" w:cstheme="majorBidi"/>
          <w:sz w:val="24"/>
          <w:szCs w:val="24"/>
        </w:rPr>
        <w:t xml:space="preserve"> </w:t>
      </w:r>
      <w:r w:rsidR="002E2BEA">
        <w:rPr>
          <w:rFonts w:asciiTheme="majorBidi" w:hAnsiTheme="majorBidi" w:cstheme="majorBidi"/>
          <w:sz w:val="24"/>
          <w:szCs w:val="24"/>
        </w:rPr>
        <w:t>globalization</w:t>
      </w:r>
      <w:r w:rsidR="00F83D6E" w:rsidRPr="005B05F8">
        <w:rPr>
          <w:rFonts w:asciiTheme="majorBidi" w:hAnsiTheme="majorBidi" w:cstheme="majorBidi"/>
          <w:sz w:val="24"/>
          <w:szCs w:val="24"/>
        </w:rPr>
        <w:t xml:space="preserve"> </w:t>
      </w:r>
      <w:r w:rsidR="002E2BEA">
        <w:rPr>
          <w:rFonts w:asciiTheme="majorBidi" w:hAnsiTheme="majorBidi" w:cstheme="majorBidi"/>
          <w:sz w:val="24"/>
          <w:szCs w:val="24"/>
        </w:rPr>
        <w:t>(</w:t>
      </w:r>
      <w:r w:rsidR="002E2BEA" w:rsidRPr="002E2BEA">
        <w:rPr>
          <w:rFonts w:asciiTheme="majorBidi" w:hAnsiTheme="majorBidi" w:cstheme="majorBidi"/>
          <w:i/>
          <w:iCs/>
          <w:sz w:val="24"/>
          <w:szCs w:val="24"/>
        </w:rPr>
        <w:t>ECGI</w:t>
      </w:r>
      <w:r w:rsidR="002E2BEA">
        <w:rPr>
          <w:rFonts w:asciiTheme="majorBidi" w:hAnsiTheme="majorBidi" w:cstheme="majorBidi"/>
          <w:sz w:val="24"/>
          <w:szCs w:val="24"/>
        </w:rPr>
        <w:t>)</w:t>
      </w:r>
      <w:r w:rsidR="00C12DC3">
        <w:rPr>
          <w:rFonts w:asciiTheme="majorBidi" w:hAnsiTheme="majorBidi" w:cstheme="majorBidi"/>
          <w:sz w:val="24"/>
          <w:szCs w:val="24"/>
        </w:rPr>
        <w:t xml:space="preserve">, and political globalization </w:t>
      </w:r>
      <w:r w:rsidR="00C12DC3" w:rsidRPr="00C12DC3">
        <w:rPr>
          <w:rFonts w:asciiTheme="majorBidi" w:hAnsiTheme="majorBidi" w:cstheme="majorBidi"/>
          <w:i/>
          <w:iCs/>
          <w:sz w:val="24"/>
          <w:szCs w:val="24"/>
        </w:rPr>
        <w:t>(POGI)</w:t>
      </w:r>
      <w:r w:rsidR="002E2BEA" w:rsidRPr="00C12DC3">
        <w:rPr>
          <w:rFonts w:asciiTheme="majorBidi" w:hAnsiTheme="majorBidi" w:cstheme="majorBidi"/>
          <w:i/>
          <w:iCs/>
          <w:sz w:val="24"/>
          <w:szCs w:val="24"/>
        </w:rPr>
        <w:t>.</w:t>
      </w:r>
      <w:r w:rsidR="002E2BEA">
        <w:rPr>
          <w:rFonts w:asciiTheme="majorBidi" w:hAnsiTheme="majorBidi" w:cstheme="majorBidi"/>
          <w:sz w:val="24"/>
          <w:szCs w:val="24"/>
        </w:rPr>
        <w:t xml:space="preserve"> </w:t>
      </w:r>
      <w:r w:rsidR="00594BF6" w:rsidRPr="005B05F8">
        <w:rPr>
          <w:rFonts w:asciiTheme="majorBidi" w:hAnsiTheme="majorBidi" w:cstheme="majorBidi"/>
          <w:sz w:val="24"/>
          <w:szCs w:val="24"/>
        </w:rPr>
        <w:t>Social globalization includes data on personal contact</w:t>
      </w:r>
      <w:r w:rsidR="0082610D" w:rsidRPr="005B05F8">
        <w:rPr>
          <w:rFonts w:asciiTheme="majorBidi" w:hAnsiTheme="majorBidi" w:cstheme="majorBidi"/>
          <w:sz w:val="24"/>
          <w:szCs w:val="24"/>
        </w:rPr>
        <w:t xml:space="preserve">, </w:t>
      </w:r>
      <w:r w:rsidR="00594BF6" w:rsidRPr="005B05F8">
        <w:rPr>
          <w:rFonts w:asciiTheme="majorBidi" w:hAnsiTheme="majorBidi" w:cstheme="majorBidi"/>
          <w:sz w:val="24"/>
          <w:szCs w:val="24"/>
        </w:rPr>
        <w:t>information flows</w:t>
      </w:r>
      <w:ins w:id="1051" w:author="Susan" w:date="2021-09-15T11:09:00Z">
        <w:r w:rsidR="00DA34E0">
          <w:rPr>
            <w:rFonts w:asciiTheme="majorBidi" w:hAnsiTheme="majorBidi" w:cstheme="majorBidi"/>
            <w:sz w:val="24"/>
            <w:szCs w:val="24"/>
          </w:rPr>
          <w:t>,</w:t>
        </w:r>
      </w:ins>
      <w:r w:rsidR="00594BF6" w:rsidRPr="005B05F8">
        <w:rPr>
          <w:rFonts w:asciiTheme="majorBidi" w:hAnsiTheme="majorBidi" w:cstheme="majorBidi"/>
          <w:sz w:val="24"/>
          <w:szCs w:val="24"/>
        </w:rPr>
        <w:t xml:space="preserve"> and data on cultural proximity</w:t>
      </w:r>
      <w:proofErr w:type="gramStart"/>
      <w:ins w:id="1052" w:author="Susan" w:date="2021-09-15T11:09:00Z">
        <w:r w:rsidR="00DA34E0">
          <w:rPr>
            <w:rFonts w:asciiTheme="majorBidi" w:hAnsiTheme="majorBidi" w:cstheme="majorBidi"/>
            <w:sz w:val="24"/>
            <w:szCs w:val="24"/>
          </w:rPr>
          <w:t xml:space="preserve">. </w:t>
        </w:r>
        <w:proofErr w:type="gramEnd"/>
        <w:r w:rsidR="00DA34E0">
          <w:rPr>
            <w:rFonts w:asciiTheme="majorBidi" w:hAnsiTheme="majorBidi" w:cstheme="majorBidi"/>
            <w:sz w:val="24"/>
            <w:szCs w:val="24"/>
          </w:rPr>
          <w:t>E</w:t>
        </w:r>
      </w:ins>
      <w:del w:id="1053" w:author="Susan" w:date="2021-09-15T11:09:00Z">
        <w:r w:rsidR="002E2BEA" w:rsidDel="00DA34E0">
          <w:rPr>
            <w:rFonts w:asciiTheme="majorBidi" w:hAnsiTheme="majorBidi" w:cstheme="majorBidi"/>
            <w:sz w:val="24"/>
            <w:szCs w:val="24"/>
          </w:rPr>
          <w:delText>,</w:delText>
        </w:r>
        <w:r w:rsidR="002E2BEA" w:rsidRPr="000D2EAC" w:rsidDel="00DA34E0">
          <w:rPr>
            <w:rFonts w:asciiTheme="majorBidi" w:hAnsiTheme="majorBidi" w:cstheme="majorBidi"/>
            <w:sz w:val="24"/>
            <w:szCs w:val="24"/>
          </w:rPr>
          <w:delText xml:space="preserve"> e</w:delText>
        </w:r>
      </w:del>
      <w:r w:rsidR="002E2BEA" w:rsidRPr="000D2EAC">
        <w:rPr>
          <w:rFonts w:asciiTheme="majorBidi" w:hAnsiTheme="majorBidi" w:cstheme="majorBidi"/>
          <w:sz w:val="24"/>
          <w:szCs w:val="24"/>
        </w:rPr>
        <w:t>conomic globalization include</w:t>
      </w:r>
      <w:r w:rsidR="00627C35" w:rsidRPr="000D2EAC">
        <w:rPr>
          <w:rFonts w:asciiTheme="majorBidi" w:hAnsiTheme="majorBidi" w:cstheme="majorBidi"/>
          <w:sz w:val="24"/>
          <w:szCs w:val="24"/>
        </w:rPr>
        <w:t>s</w:t>
      </w:r>
      <w:r w:rsidR="00CF27F9" w:rsidRPr="000D2EAC">
        <w:rPr>
          <w:rFonts w:asciiTheme="majorBidi" w:hAnsiTheme="majorBidi" w:cstheme="majorBidi"/>
          <w:sz w:val="24"/>
          <w:szCs w:val="24"/>
        </w:rPr>
        <w:t xml:space="preserve"> data </w:t>
      </w:r>
      <w:r w:rsidR="000D2EAC" w:rsidRPr="000D2EAC">
        <w:rPr>
          <w:rFonts w:asciiTheme="majorBidi" w:hAnsiTheme="majorBidi" w:cstheme="majorBidi"/>
          <w:sz w:val="24"/>
          <w:szCs w:val="24"/>
        </w:rPr>
        <w:t>such as</w:t>
      </w:r>
      <w:r w:rsidR="00224190" w:rsidRPr="000D2EAC">
        <w:rPr>
          <w:rFonts w:asciiTheme="majorBidi" w:hAnsiTheme="majorBidi" w:cstheme="majorBidi"/>
          <w:sz w:val="24"/>
          <w:szCs w:val="24"/>
        </w:rPr>
        <w:t xml:space="preserve"> trade</w:t>
      </w:r>
      <w:r w:rsidR="001025D6" w:rsidRPr="000D2EAC">
        <w:rPr>
          <w:rFonts w:asciiTheme="majorBidi" w:hAnsiTheme="majorBidi" w:cstheme="majorBidi"/>
          <w:sz w:val="24"/>
          <w:szCs w:val="24"/>
        </w:rPr>
        <w:t xml:space="preserve"> in goods and </w:t>
      </w:r>
      <w:r w:rsidR="001C3549" w:rsidRPr="000D2EAC">
        <w:rPr>
          <w:rFonts w:asciiTheme="majorBidi" w:hAnsiTheme="majorBidi" w:cstheme="majorBidi"/>
          <w:sz w:val="24"/>
          <w:szCs w:val="24"/>
        </w:rPr>
        <w:t>services</w:t>
      </w:r>
      <w:ins w:id="1054" w:author="Susan" w:date="2021-09-15T11:10:00Z">
        <w:r w:rsidR="00DA34E0">
          <w:rPr>
            <w:rFonts w:asciiTheme="majorBidi" w:hAnsiTheme="majorBidi" w:cstheme="majorBidi"/>
            <w:sz w:val="24"/>
            <w:szCs w:val="24"/>
          </w:rPr>
          <w:t>,</w:t>
        </w:r>
      </w:ins>
      <w:del w:id="1055" w:author="Susan" w:date="2021-09-15T11:10:00Z">
        <w:r w:rsidR="001C3549" w:rsidRPr="000D2EAC" w:rsidDel="00DA34E0">
          <w:rPr>
            <w:rFonts w:asciiTheme="majorBidi" w:hAnsiTheme="majorBidi" w:cstheme="majorBidi"/>
            <w:sz w:val="24"/>
            <w:szCs w:val="24"/>
          </w:rPr>
          <w:delText xml:space="preserve"> and</w:delText>
        </w:r>
      </w:del>
      <w:r w:rsidR="001C3549" w:rsidRPr="000D2EAC">
        <w:rPr>
          <w:rFonts w:asciiTheme="majorBidi" w:hAnsiTheme="majorBidi" w:cstheme="majorBidi"/>
          <w:sz w:val="24"/>
          <w:szCs w:val="24"/>
        </w:rPr>
        <w:t xml:space="preserve"> fin</w:t>
      </w:r>
      <w:r w:rsidR="000D2EAC" w:rsidRPr="000D2EAC">
        <w:rPr>
          <w:rFonts w:asciiTheme="majorBidi" w:hAnsiTheme="majorBidi" w:cstheme="majorBidi"/>
          <w:sz w:val="24"/>
          <w:szCs w:val="24"/>
        </w:rPr>
        <w:t>ancial</w:t>
      </w:r>
      <w:r w:rsidR="000D2EAC">
        <w:rPr>
          <w:rFonts w:asciiTheme="majorBidi" w:hAnsiTheme="majorBidi" w:cstheme="majorBidi"/>
          <w:sz w:val="24"/>
          <w:szCs w:val="24"/>
        </w:rPr>
        <w:t xml:space="preserve"> investments and </w:t>
      </w:r>
      <w:r w:rsidR="000D2EAC">
        <w:rPr>
          <w:rFonts w:asciiTheme="majorBidi" w:hAnsiTheme="majorBidi" w:cstheme="majorBidi"/>
          <w:sz w:val="24"/>
          <w:szCs w:val="24"/>
        </w:rPr>
        <w:lastRenderedPageBreak/>
        <w:t>restrictions</w:t>
      </w:r>
      <w:ins w:id="1056" w:author="Susan" w:date="2021-09-15T11:10:00Z">
        <w:r w:rsidR="00DA34E0">
          <w:rPr>
            <w:rFonts w:asciiTheme="majorBidi" w:hAnsiTheme="majorBidi" w:cstheme="majorBidi"/>
            <w:sz w:val="24"/>
            <w:szCs w:val="24"/>
          </w:rPr>
          <w:t xml:space="preserve">, </w:t>
        </w:r>
      </w:ins>
      <w:del w:id="1057" w:author="Susan" w:date="2021-09-15T11:10:00Z">
        <w:r w:rsidR="00E73D28" w:rsidDel="00DA34E0">
          <w:rPr>
            <w:rFonts w:asciiTheme="majorBidi" w:hAnsiTheme="majorBidi" w:cstheme="majorBidi"/>
            <w:sz w:val="24"/>
            <w:szCs w:val="24"/>
          </w:rPr>
          <w:delText xml:space="preserve"> </w:delText>
        </w:r>
      </w:del>
      <w:r w:rsidR="00E73D28">
        <w:rPr>
          <w:rFonts w:asciiTheme="majorBidi" w:hAnsiTheme="majorBidi" w:cstheme="majorBidi"/>
          <w:sz w:val="24"/>
          <w:szCs w:val="24"/>
        </w:rPr>
        <w:t>and political globalization includes data</w:t>
      </w:r>
      <w:r w:rsidR="006E6B22">
        <w:rPr>
          <w:rFonts w:asciiTheme="majorBidi" w:hAnsiTheme="majorBidi" w:cstheme="majorBidi"/>
          <w:sz w:val="24"/>
          <w:szCs w:val="24"/>
        </w:rPr>
        <w:t xml:space="preserve"> </w:t>
      </w:r>
      <w:r w:rsidR="00E55553">
        <w:rPr>
          <w:rFonts w:asciiTheme="majorBidi" w:hAnsiTheme="majorBidi" w:cstheme="majorBidi"/>
          <w:sz w:val="24"/>
          <w:szCs w:val="24"/>
        </w:rPr>
        <w:t xml:space="preserve">such as </w:t>
      </w:r>
      <w:r w:rsidR="006E6B22">
        <w:rPr>
          <w:rFonts w:asciiTheme="majorBidi" w:hAnsiTheme="majorBidi" w:cstheme="majorBidi"/>
          <w:sz w:val="24"/>
          <w:szCs w:val="24"/>
        </w:rPr>
        <w:t xml:space="preserve">the number of </w:t>
      </w:r>
      <w:r w:rsidR="00E55553">
        <w:rPr>
          <w:rFonts w:asciiTheme="majorBidi" w:hAnsiTheme="majorBidi" w:cstheme="majorBidi"/>
          <w:sz w:val="24"/>
          <w:szCs w:val="24"/>
        </w:rPr>
        <w:t>embassies in the country</w:t>
      </w:r>
      <w:r w:rsidR="0035242C">
        <w:rPr>
          <w:rFonts w:asciiTheme="majorBidi" w:hAnsiTheme="majorBidi" w:cstheme="majorBidi"/>
          <w:sz w:val="24"/>
          <w:szCs w:val="24"/>
        </w:rPr>
        <w:t xml:space="preserve"> and </w:t>
      </w:r>
      <w:r w:rsidR="006500AB">
        <w:rPr>
          <w:rFonts w:asciiTheme="majorBidi" w:hAnsiTheme="majorBidi" w:cstheme="majorBidi"/>
          <w:sz w:val="24"/>
          <w:szCs w:val="24"/>
        </w:rPr>
        <w:t>memberships</w:t>
      </w:r>
      <w:r w:rsidR="0035242C">
        <w:rPr>
          <w:rFonts w:asciiTheme="majorBidi" w:hAnsiTheme="majorBidi" w:cstheme="majorBidi"/>
          <w:sz w:val="24"/>
          <w:szCs w:val="24"/>
        </w:rPr>
        <w:t xml:space="preserve"> in international organizations</w:t>
      </w:r>
      <w:r w:rsidR="006500AB">
        <w:rPr>
          <w:rFonts w:asciiTheme="majorBidi" w:hAnsiTheme="majorBidi" w:cstheme="majorBidi"/>
          <w:sz w:val="24"/>
          <w:szCs w:val="24"/>
        </w:rPr>
        <w:t xml:space="preserve">. </w:t>
      </w:r>
      <w:r w:rsidR="00B626D7">
        <w:rPr>
          <w:rFonts w:asciiTheme="majorBidi" w:hAnsiTheme="majorBidi" w:cstheme="majorBidi"/>
          <w:sz w:val="24"/>
          <w:szCs w:val="24"/>
        </w:rPr>
        <w:t xml:space="preserve">See Appendix C for </w:t>
      </w:r>
      <w:r w:rsidR="005157DA">
        <w:rPr>
          <w:rFonts w:asciiTheme="majorBidi" w:hAnsiTheme="majorBidi" w:cstheme="majorBidi"/>
          <w:sz w:val="24"/>
          <w:szCs w:val="24"/>
        </w:rPr>
        <w:t>globalization</w:t>
      </w:r>
      <w:r w:rsidR="00B626D7">
        <w:rPr>
          <w:rFonts w:asciiTheme="majorBidi" w:hAnsiTheme="majorBidi" w:cstheme="majorBidi"/>
          <w:sz w:val="24"/>
          <w:szCs w:val="24"/>
        </w:rPr>
        <w:t xml:space="preserve"> indices</w:t>
      </w:r>
      <w:r w:rsidR="005157DA">
        <w:rPr>
          <w:rFonts w:asciiTheme="majorBidi" w:hAnsiTheme="majorBidi" w:cstheme="majorBidi"/>
          <w:b/>
          <w:sz w:val="24"/>
          <w:szCs w:val="24"/>
          <w:lang w:bidi="fr-FR"/>
        </w:rPr>
        <w:t xml:space="preserve"> </w:t>
      </w:r>
      <w:r w:rsidR="005157DA" w:rsidRPr="005157DA">
        <w:rPr>
          <w:rFonts w:asciiTheme="majorBidi" w:hAnsiTheme="majorBidi" w:cstheme="majorBidi"/>
          <w:bCs/>
          <w:sz w:val="24"/>
          <w:szCs w:val="24"/>
          <w:lang w:bidi="fr-FR"/>
        </w:rPr>
        <w:t>s</w:t>
      </w:r>
      <w:r w:rsidR="00B626D7" w:rsidRPr="005157DA">
        <w:rPr>
          <w:rFonts w:asciiTheme="majorBidi" w:hAnsiTheme="majorBidi" w:cstheme="majorBidi"/>
          <w:bCs/>
          <w:sz w:val="24"/>
          <w:szCs w:val="24"/>
          <w:lang w:bidi="fr-FR"/>
        </w:rPr>
        <w:t xml:space="preserve">tructure, </w:t>
      </w:r>
      <w:r w:rsidR="005157DA" w:rsidRPr="005157DA">
        <w:rPr>
          <w:rFonts w:asciiTheme="majorBidi" w:hAnsiTheme="majorBidi" w:cstheme="majorBidi"/>
          <w:bCs/>
          <w:sz w:val="24"/>
          <w:szCs w:val="24"/>
          <w:lang w:bidi="fr-FR"/>
        </w:rPr>
        <w:t>variables,</w:t>
      </w:r>
      <w:r w:rsidR="00B626D7" w:rsidRPr="005157DA">
        <w:rPr>
          <w:rFonts w:asciiTheme="majorBidi" w:hAnsiTheme="majorBidi" w:cstheme="majorBidi"/>
          <w:bCs/>
          <w:sz w:val="24"/>
          <w:szCs w:val="24"/>
          <w:lang w:bidi="fr-FR"/>
        </w:rPr>
        <w:t xml:space="preserve"> and weights</w:t>
      </w:r>
      <w:ins w:id="1058" w:author="Susan" w:date="2021-09-15T11:10:00Z">
        <w:r w:rsidR="00DA34E0">
          <w:rPr>
            <w:rFonts w:asciiTheme="majorBidi" w:hAnsiTheme="majorBidi" w:cstheme="majorBidi"/>
            <w:bCs/>
            <w:sz w:val="24"/>
            <w:szCs w:val="24"/>
            <w:lang w:bidi="fr-FR"/>
          </w:rPr>
          <w:t>.</w:t>
        </w:r>
      </w:ins>
      <w:r w:rsidR="006B674D">
        <w:rPr>
          <w:rStyle w:val="FootnoteReference"/>
          <w:rFonts w:asciiTheme="majorBidi" w:hAnsiTheme="majorBidi" w:cstheme="majorBidi"/>
          <w:bCs/>
          <w:sz w:val="24"/>
          <w:szCs w:val="24"/>
          <w:lang w:bidi="fr-FR"/>
        </w:rPr>
        <w:footnoteReference w:id="1"/>
      </w:r>
      <w:del w:id="1060" w:author="Susan" w:date="2021-09-15T11:23:00Z">
        <w:r w:rsidR="005157DA" w:rsidRPr="005157DA" w:rsidDel="005E2816">
          <w:rPr>
            <w:rFonts w:asciiTheme="majorBidi" w:hAnsiTheme="majorBidi" w:cstheme="majorBidi"/>
            <w:bCs/>
            <w:sz w:val="24"/>
            <w:szCs w:val="24"/>
            <w:lang w:bidi="fr-FR"/>
          </w:rPr>
          <w:delText>.</w:delText>
        </w:r>
      </w:del>
    </w:p>
    <w:p w14:paraId="71C09792" w14:textId="52F637DA" w:rsidR="002E79AD" w:rsidRDefault="009E5558" w:rsidP="00EA3990">
      <w:pPr>
        <w:pStyle w:val="ListParagraph"/>
        <w:numPr>
          <w:ilvl w:val="0"/>
          <w:numId w:val="16"/>
        </w:numPr>
        <w:spacing w:after="120" w:line="480" w:lineRule="auto"/>
        <w:rPr>
          <w:rFonts w:asciiTheme="majorBidi" w:eastAsia="Calibri" w:hAnsiTheme="majorBidi" w:cstheme="majorBidi"/>
          <w:position w:val="-12"/>
          <w:sz w:val="24"/>
          <w:szCs w:val="24"/>
        </w:rPr>
      </w:pPr>
      <w:r w:rsidRPr="00525E64">
        <w:rPr>
          <w:rFonts w:asciiTheme="majorBidi" w:eastAsia="Calibri" w:hAnsiTheme="majorBidi" w:cstheme="majorBidi"/>
          <w:position w:val="-12"/>
          <w:sz w:val="24"/>
          <w:szCs w:val="24"/>
        </w:rPr>
        <w:t xml:space="preserve">We also included </w:t>
      </w:r>
      <w:r w:rsidR="00AB5118">
        <w:rPr>
          <w:rFonts w:asciiTheme="majorBidi" w:eastAsia="Calibri" w:hAnsiTheme="majorBidi" w:cstheme="majorBidi"/>
          <w:position w:val="-12"/>
          <w:sz w:val="24"/>
          <w:szCs w:val="24"/>
        </w:rPr>
        <w:t>economic</w:t>
      </w:r>
      <w:r w:rsidRPr="00525E64">
        <w:rPr>
          <w:rFonts w:asciiTheme="majorBidi" w:eastAsia="Calibri" w:hAnsiTheme="majorBidi" w:cstheme="majorBidi"/>
          <w:position w:val="-12"/>
          <w:sz w:val="24"/>
          <w:szCs w:val="24"/>
        </w:rPr>
        <w:t xml:space="preserve"> control</w:t>
      </w:r>
      <w:r w:rsidR="002E79AD">
        <w:rPr>
          <w:rFonts w:asciiTheme="majorBidi" w:eastAsia="Calibri" w:hAnsiTheme="majorBidi" w:cstheme="majorBidi"/>
          <w:position w:val="-12"/>
          <w:sz w:val="24"/>
          <w:szCs w:val="24"/>
        </w:rPr>
        <w:t xml:space="preserve"> </w:t>
      </w:r>
      <w:r w:rsidR="00BA3F15">
        <w:rPr>
          <w:rFonts w:asciiTheme="majorBidi" w:eastAsia="Calibri" w:hAnsiTheme="majorBidi" w:cstheme="majorBidi"/>
          <w:position w:val="-12"/>
          <w:sz w:val="24"/>
          <w:szCs w:val="24"/>
        </w:rPr>
        <w:t>variables</w:t>
      </w:r>
      <w:r w:rsidRPr="00525E64">
        <w:rPr>
          <w:rFonts w:asciiTheme="majorBidi" w:eastAsia="Calibri" w:hAnsiTheme="majorBidi" w:cstheme="majorBidi"/>
          <w:position w:val="-12"/>
          <w:sz w:val="24"/>
          <w:szCs w:val="24"/>
        </w:rPr>
        <w:t xml:space="preserve"> </w:t>
      </w:r>
      <w:r w:rsidR="00AB5118">
        <w:rPr>
          <w:rFonts w:asciiTheme="majorBidi" w:eastAsia="Calibri" w:hAnsiTheme="majorBidi" w:cstheme="majorBidi"/>
          <w:position w:val="-12"/>
          <w:sz w:val="24"/>
          <w:szCs w:val="24"/>
        </w:rPr>
        <w:t xml:space="preserve">and cultural control </w:t>
      </w:r>
      <w:r w:rsidRPr="00525E64">
        <w:rPr>
          <w:rFonts w:asciiTheme="majorBidi" w:eastAsia="Calibri" w:hAnsiTheme="majorBidi" w:cstheme="majorBidi"/>
          <w:position w:val="-12"/>
          <w:sz w:val="24"/>
          <w:szCs w:val="24"/>
        </w:rPr>
        <w:t>variables in our analysi</w:t>
      </w:r>
      <w:r w:rsidR="00077535" w:rsidRPr="00525E64">
        <w:rPr>
          <w:rFonts w:asciiTheme="majorBidi" w:eastAsia="Calibri" w:hAnsiTheme="majorBidi" w:cstheme="majorBidi"/>
          <w:position w:val="-12"/>
          <w:sz w:val="24"/>
          <w:szCs w:val="24"/>
        </w:rPr>
        <w:t>s</w:t>
      </w:r>
      <w:r w:rsidR="002E79AD">
        <w:rPr>
          <w:rFonts w:asciiTheme="majorBidi" w:eastAsia="Calibri" w:hAnsiTheme="majorBidi" w:cstheme="majorBidi"/>
          <w:position w:val="-12"/>
          <w:sz w:val="24"/>
          <w:szCs w:val="24"/>
        </w:rPr>
        <w:t>:</w:t>
      </w:r>
      <w:r w:rsidR="00525E64" w:rsidRPr="00525E64">
        <w:rPr>
          <w:rFonts w:asciiTheme="majorBidi" w:eastAsia="Calibri" w:hAnsiTheme="majorBidi" w:cstheme="majorBidi"/>
          <w:position w:val="-12"/>
          <w:sz w:val="24"/>
          <w:szCs w:val="24"/>
        </w:rPr>
        <w:t xml:space="preserve"> </w:t>
      </w:r>
    </w:p>
    <w:p w14:paraId="2AD440F4" w14:textId="3146C8D9" w:rsidR="003765FD" w:rsidRPr="00525E64" w:rsidRDefault="00525E64" w:rsidP="002E79AD">
      <w:pPr>
        <w:pStyle w:val="ListParagraph"/>
        <w:spacing w:after="120" w:line="480" w:lineRule="auto"/>
        <w:rPr>
          <w:rFonts w:asciiTheme="majorBidi" w:eastAsia="Calibri" w:hAnsiTheme="majorBidi" w:cstheme="majorBidi"/>
          <w:i/>
          <w:iCs/>
          <w:position w:val="-12"/>
          <w:sz w:val="24"/>
          <w:szCs w:val="24"/>
        </w:rPr>
      </w:pPr>
      <w:r w:rsidRPr="00525E64">
        <w:rPr>
          <w:rFonts w:asciiTheme="majorBidi" w:eastAsia="Calibri" w:hAnsiTheme="majorBidi" w:cstheme="majorBidi"/>
          <w:position w:val="-12"/>
          <w:sz w:val="24"/>
          <w:szCs w:val="24"/>
        </w:rPr>
        <w:t>Economic control variables include</w:t>
      </w:r>
      <w:ins w:id="1061" w:author="Breaden Barnaby" w:date="2021-09-09T00:15:00Z">
        <w:r w:rsidR="00A75131">
          <w:rPr>
            <w:rFonts w:asciiTheme="majorBidi" w:eastAsia="Calibri" w:hAnsiTheme="majorBidi" w:cstheme="majorBidi"/>
            <w:position w:val="-12"/>
            <w:sz w:val="24"/>
            <w:szCs w:val="24"/>
          </w:rPr>
          <w:t xml:space="preserve"> the following.</w:t>
        </w:r>
      </w:ins>
      <w:del w:id="1062" w:author="Breaden Barnaby" w:date="2021-09-09T00:15:00Z">
        <w:r w:rsidRPr="00525E64" w:rsidDel="00A75131">
          <w:rPr>
            <w:rFonts w:asciiTheme="majorBidi" w:eastAsia="Calibri" w:hAnsiTheme="majorBidi" w:cstheme="majorBidi"/>
            <w:position w:val="-12"/>
            <w:sz w:val="24"/>
            <w:szCs w:val="24"/>
          </w:rPr>
          <w:delText>:</w:delText>
        </w:r>
      </w:del>
      <w:r w:rsidRPr="00525E64">
        <w:rPr>
          <w:rFonts w:asciiTheme="majorBidi" w:eastAsia="Calibri" w:hAnsiTheme="majorBidi" w:cstheme="majorBidi"/>
          <w:position w:val="-12"/>
          <w:sz w:val="24"/>
          <w:szCs w:val="24"/>
        </w:rPr>
        <w:t xml:space="preserve"> </w:t>
      </w:r>
    </w:p>
    <w:p w14:paraId="3DF5A624" w14:textId="64F00D4D" w:rsidR="00400A8F" w:rsidRPr="00864659" w:rsidRDefault="003765FD" w:rsidP="00110AB0">
      <w:pPr>
        <w:pStyle w:val="ListParagraph"/>
        <w:spacing w:after="120" w:line="480" w:lineRule="auto"/>
        <w:rPr>
          <w:rFonts w:asciiTheme="majorBidi" w:eastAsia="Calibri" w:hAnsiTheme="majorBidi" w:cstheme="majorBidi"/>
          <w:position w:val="-12"/>
          <w:sz w:val="24"/>
          <w:szCs w:val="24"/>
        </w:rPr>
      </w:pPr>
      <w:bookmarkStart w:id="1063" w:name="_Hlk81563148"/>
      <w:r w:rsidRPr="00DB1A31">
        <w:rPr>
          <w:rFonts w:asciiTheme="majorBidi" w:eastAsia="Calibri" w:hAnsiTheme="majorBidi" w:cstheme="majorBidi"/>
          <w:i/>
          <w:iCs/>
          <w:position w:val="-12"/>
          <w:sz w:val="24"/>
          <w:szCs w:val="24"/>
        </w:rPr>
        <w:t>GDP</w:t>
      </w:r>
      <w:r w:rsidR="000A23DA" w:rsidRPr="00EA5B31">
        <w:rPr>
          <w:rFonts w:asciiTheme="majorBidi" w:eastAsia="Calibri" w:hAnsiTheme="majorBidi" w:cstheme="majorBidi"/>
          <w:position w:val="-12"/>
          <w:sz w:val="24"/>
          <w:szCs w:val="24"/>
          <w:vertAlign w:val="subscript"/>
        </w:rPr>
        <w:t>i</w:t>
      </w:r>
      <w:r w:rsidR="00312D58">
        <w:rPr>
          <w:rFonts w:asciiTheme="majorBidi" w:eastAsia="Calibri" w:hAnsiTheme="majorBidi" w:cstheme="majorBidi"/>
          <w:position w:val="-12"/>
          <w:sz w:val="24"/>
          <w:szCs w:val="24"/>
        </w:rPr>
        <w:t xml:space="preserve"> </w:t>
      </w:r>
      <w:r w:rsidR="00B45BAF">
        <w:rPr>
          <w:rFonts w:asciiTheme="majorBidi" w:eastAsia="Calibri" w:hAnsiTheme="majorBidi" w:cstheme="majorBidi"/>
          <w:position w:val="-12"/>
          <w:sz w:val="24"/>
          <w:szCs w:val="24"/>
        </w:rPr>
        <w:t>is</w:t>
      </w:r>
      <w:r w:rsidR="00312D58">
        <w:rPr>
          <w:rFonts w:asciiTheme="majorBidi" w:eastAsia="Calibri" w:hAnsiTheme="majorBidi" w:cstheme="majorBidi"/>
          <w:position w:val="-12"/>
          <w:sz w:val="24"/>
          <w:szCs w:val="24"/>
        </w:rPr>
        <w:t xml:space="preserve"> the yearly change in </w:t>
      </w:r>
      <w:r w:rsidR="00023B39">
        <w:rPr>
          <w:rFonts w:asciiTheme="majorBidi" w:eastAsia="Calibri" w:hAnsiTheme="majorBidi" w:cstheme="majorBidi"/>
          <w:position w:val="-12"/>
          <w:sz w:val="24"/>
          <w:szCs w:val="24"/>
        </w:rPr>
        <w:t>GDP per capita</w:t>
      </w:r>
      <w:r w:rsidR="00AE6360">
        <w:rPr>
          <w:rFonts w:asciiTheme="majorBidi" w:eastAsia="Calibri" w:hAnsiTheme="majorBidi" w:cstheme="majorBidi"/>
          <w:position w:val="-12"/>
          <w:sz w:val="24"/>
          <w:szCs w:val="24"/>
        </w:rPr>
        <w:t xml:space="preserve"> </w:t>
      </w:r>
      <w:r w:rsidR="00AE6360" w:rsidRPr="00525E64">
        <w:rPr>
          <w:rFonts w:asciiTheme="majorBidi" w:eastAsia="Calibri" w:hAnsiTheme="majorBidi" w:cstheme="majorBidi"/>
          <w:position w:val="-12"/>
          <w:sz w:val="24"/>
          <w:szCs w:val="24"/>
        </w:rPr>
        <w:t xml:space="preserve">(data source: </w:t>
      </w:r>
      <w:proofErr w:type="gramStart"/>
      <w:r w:rsidR="00AE6360" w:rsidRPr="00525E64">
        <w:rPr>
          <w:rFonts w:asciiTheme="majorBidi" w:eastAsia="Calibri" w:hAnsiTheme="majorBidi" w:cstheme="majorBidi"/>
          <w:position w:val="-12"/>
          <w:sz w:val="24"/>
          <w:szCs w:val="24"/>
        </w:rPr>
        <w:t>the</w:t>
      </w:r>
      <w:proofErr w:type="gramEnd"/>
      <w:r w:rsidR="00AE6360" w:rsidRPr="00525E64">
        <w:rPr>
          <w:rFonts w:asciiTheme="majorBidi" w:eastAsia="Calibri" w:hAnsiTheme="majorBidi" w:cstheme="majorBidi"/>
          <w:position w:val="-12"/>
          <w:sz w:val="24"/>
          <w:szCs w:val="24"/>
        </w:rPr>
        <w:t xml:space="preserve"> World Bank)</w:t>
      </w:r>
      <w:r w:rsidR="009770C0">
        <w:rPr>
          <w:rStyle w:val="FootnoteReference"/>
          <w:rFonts w:asciiTheme="majorBidi" w:eastAsia="Calibri" w:hAnsiTheme="majorBidi" w:cstheme="majorBidi"/>
          <w:position w:val="-12"/>
          <w:sz w:val="24"/>
          <w:szCs w:val="24"/>
        </w:rPr>
        <w:footnoteReference w:id="2"/>
      </w:r>
      <w:r w:rsidR="005705CC" w:rsidRPr="00525E64">
        <w:rPr>
          <w:rFonts w:asciiTheme="majorBidi" w:eastAsia="Calibri" w:hAnsiTheme="majorBidi" w:cstheme="majorBidi"/>
          <w:position w:val="-12"/>
          <w:sz w:val="24"/>
          <w:szCs w:val="24"/>
        </w:rPr>
        <w:t xml:space="preserve">. </w:t>
      </w:r>
      <w:commentRangeStart w:id="1064"/>
      <w:proofErr w:type="spellStart"/>
      <w:r w:rsidR="00F7212D" w:rsidRPr="00525E64">
        <w:rPr>
          <w:rFonts w:asciiTheme="majorBidi" w:eastAsia="Calibri" w:hAnsiTheme="majorBidi" w:cstheme="majorBidi"/>
          <w:i/>
          <w:iCs/>
          <w:position w:val="-12"/>
          <w:sz w:val="24"/>
          <w:szCs w:val="24"/>
        </w:rPr>
        <w:t>INF</w:t>
      </w:r>
      <w:r w:rsidR="00F7212D" w:rsidRPr="00525E64">
        <w:rPr>
          <w:rFonts w:asciiTheme="majorBidi" w:eastAsia="Calibri" w:hAnsiTheme="majorBidi" w:cstheme="majorBidi"/>
          <w:i/>
          <w:iCs/>
          <w:position w:val="-12"/>
          <w:sz w:val="24"/>
          <w:szCs w:val="24"/>
          <w:vertAlign w:val="subscript"/>
        </w:rPr>
        <w:t>it</w:t>
      </w:r>
      <w:del w:id="1065" w:author="Susan" w:date="2021-09-15T11:49:00Z">
        <w:r w:rsidR="00F7212D" w:rsidRPr="00525E64" w:rsidDel="008B3B00">
          <w:rPr>
            <w:rFonts w:asciiTheme="majorBidi" w:eastAsia="Calibri" w:hAnsiTheme="majorBidi" w:cstheme="majorBidi"/>
            <w:position w:val="-12"/>
            <w:sz w:val="24"/>
            <w:szCs w:val="24"/>
          </w:rPr>
          <w:delText xml:space="preserve"> </w:delText>
        </w:r>
        <w:r w:rsidR="00B45BAF" w:rsidDel="008B3B00">
          <w:rPr>
            <w:rFonts w:asciiTheme="majorBidi" w:eastAsia="Calibri" w:hAnsiTheme="majorBidi" w:cstheme="majorBidi"/>
            <w:position w:val="-12"/>
            <w:sz w:val="24"/>
            <w:szCs w:val="24"/>
          </w:rPr>
          <w:delText xml:space="preserve"> </w:delText>
        </w:r>
      </w:del>
      <w:r w:rsidR="00AE6360">
        <w:rPr>
          <w:rFonts w:asciiTheme="majorBidi" w:eastAsia="Calibri" w:hAnsiTheme="majorBidi" w:cstheme="majorBidi"/>
          <w:position w:val="-12"/>
          <w:sz w:val="24"/>
          <w:szCs w:val="24"/>
        </w:rPr>
        <w:t>is</w:t>
      </w:r>
      <w:commentRangeEnd w:id="1064"/>
      <w:proofErr w:type="spellEnd"/>
      <w:r w:rsidR="001752B5">
        <w:rPr>
          <w:rStyle w:val="CommentReference"/>
        </w:rPr>
        <w:commentReference w:id="1064"/>
      </w:r>
      <w:r w:rsidR="00AE6360">
        <w:rPr>
          <w:rFonts w:asciiTheme="majorBidi" w:eastAsia="Calibri" w:hAnsiTheme="majorBidi" w:cstheme="majorBidi"/>
          <w:position w:val="-12"/>
          <w:sz w:val="24"/>
          <w:szCs w:val="24"/>
        </w:rPr>
        <w:t xml:space="preserve"> </w:t>
      </w:r>
      <w:commentRangeStart w:id="1066"/>
      <w:del w:id="1067" w:author="Susan" w:date="2021-09-15T11:49:00Z">
        <w:r w:rsidR="009E5558" w:rsidRPr="00525E64" w:rsidDel="008B3B00">
          <w:rPr>
            <w:rFonts w:asciiTheme="majorBidi" w:eastAsia="Calibri" w:hAnsiTheme="majorBidi" w:cstheme="majorBidi"/>
            <w:position w:val="-12"/>
            <w:sz w:val="24"/>
            <w:szCs w:val="24"/>
          </w:rPr>
          <w:delText>the</w:delText>
        </w:r>
        <w:commentRangeEnd w:id="1066"/>
        <w:r w:rsidR="000D3399" w:rsidDel="008B3B00">
          <w:rPr>
            <w:rStyle w:val="CommentReference"/>
          </w:rPr>
          <w:commentReference w:id="1066"/>
        </w:r>
        <w:r w:rsidR="009E5558" w:rsidRPr="00525E64" w:rsidDel="008B3B00">
          <w:rPr>
            <w:rFonts w:asciiTheme="majorBidi" w:eastAsia="Calibri" w:hAnsiTheme="majorBidi" w:cstheme="majorBidi"/>
            <w:position w:val="-12"/>
            <w:sz w:val="24"/>
            <w:szCs w:val="24"/>
          </w:rPr>
          <w:delText xml:space="preserve"> </w:delText>
        </w:r>
      </w:del>
      <w:r w:rsidR="009E5558" w:rsidRPr="00525E64">
        <w:rPr>
          <w:rFonts w:asciiTheme="majorBidi" w:eastAsia="Calibri" w:hAnsiTheme="majorBidi" w:cstheme="majorBidi"/>
          <w:position w:val="-12"/>
          <w:sz w:val="24"/>
          <w:szCs w:val="24"/>
        </w:rPr>
        <w:t>yearly inflation rate</w:t>
      </w:r>
      <w:r w:rsidR="00D22D43" w:rsidRPr="00525E64">
        <w:rPr>
          <w:rFonts w:asciiTheme="majorBidi" w:eastAsia="Calibri" w:hAnsiTheme="majorBidi" w:cstheme="majorBidi"/>
          <w:position w:val="-12"/>
          <w:sz w:val="24"/>
          <w:szCs w:val="24"/>
        </w:rPr>
        <w:t xml:space="preserve"> of country i at time t</w:t>
      </w:r>
      <w:r w:rsidR="00A751B7" w:rsidRPr="00525E64">
        <w:rPr>
          <w:rFonts w:asciiTheme="majorBidi" w:eastAsia="Calibri" w:hAnsiTheme="majorBidi" w:cstheme="majorBidi"/>
          <w:position w:val="-12"/>
          <w:sz w:val="24"/>
          <w:szCs w:val="24"/>
        </w:rPr>
        <w:t xml:space="preserve"> (data source: the World Bank)</w:t>
      </w:r>
      <w:r w:rsidR="00402927">
        <w:rPr>
          <w:rFonts w:asciiTheme="majorBidi" w:eastAsia="Calibri" w:hAnsiTheme="majorBidi" w:cstheme="majorBidi"/>
          <w:position w:val="-12"/>
          <w:sz w:val="24"/>
          <w:szCs w:val="24"/>
        </w:rPr>
        <w:t xml:space="preserve">, and </w:t>
      </w:r>
      <w:bookmarkStart w:id="1068" w:name="_Hlk79765422"/>
      <w:r w:rsidR="004B0126" w:rsidRPr="00400A8F">
        <w:rPr>
          <w:rFonts w:asciiTheme="majorBidi" w:eastAsia="Calibri" w:hAnsiTheme="majorBidi" w:cstheme="majorBidi"/>
          <w:i/>
          <w:iCs/>
          <w:position w:val="-12"/>
          <w:sz w:val="24"/>
          <w:szCs w:val="24"/>
        </w:rPr>
        <w:t>MR</w:t>
      </w:r>
      <w:r w:rsidR="00400A8F" w:rsidRPr="00400A8F">
        <w:rPr>
          <w:rFonts w:asciiTheme="majorBidi" w:eastAsia="Calibri" w:hAnsiTheme="majorBidi" w:cstheme="majorBidi"/>
          <w:i/>
          <w:iCs/>
          <w:position w:val="-12"/>
          <w:sz w:val="24"/>
          <w:szCs w:val="24"/>
          <w:vertAlign w:val="subscript"/>
        </w:rPr>
        <w:t>i</w:t>
      </w:r>
      <w:r w:rsidR="004B0126" w:rsidRPr="00400A8F">
        <w:rPr>
          <w:rFonts w:asciiTheme="majorBidi" w:eastAsia="Calibri" w:hAnsiTheme="majorBidi" w:cstheme="majorBidi"/>
          <w:i/>
          <w:iCs/>
          <w:position w:val="-12"/>
          <w:sz w:val="24"/>
          <w:szCs w:val="24"/>
        </w:rPr>
        <w:t xml:space="preserve"> </w:t>
      </w:r>
      <w:r w:rsidR="00C66B05">
        <w:rPr>
          <w:rFonts w:asciiTheme="majorBidi" w:eastAsia="Calibri" w:hAnsiTheme="majorBidi" w:cstheme="majorBidi"/>
          <w:position w:val="-12"/>
          <w:sz w:val="24"/>
          <w:szCs w:val="24"/>
        </w:rPr>
        <w:t xml:space="preserve">and </w:t>
      </w:r>
      <w:r w:rsidR="00B5269E" w:rsidRPr="00400A8F">
        <w:rPr>
          <w:rFonts w:asciiTheme="majorBidi" w:eastAsia="Calibri" w:hAnsiTheme="majorBidi" w:cstheme="majorBidi"/>
          <w:i/>
          <w:iCs/>
          <w:position w:val="-12"/>
          <w:sz w:val="24"/>
          <w:szCs w:val="24"/>
        </w:rPr>
        <w:t>lagMRi</w:t>
      </w:r>
      <w:r w:rsidR="00B5269E">
        <w:rPr>
          <w:rFonts w:asciiTheme="majorBidi" w:eastAsia="Calibri" w:hAnsiTheme="majorBidi" w:cstheme="majorBidi"/>
          <w:position w:val="-12"/>
          <w:sz w:val="24"/>
          <w:szCs w:val="24"/>
        </w:rPr>
        <w:t xml:space="preserve"> </w:t>
      </w:r>
      <w:r w:rsidR="00B45BAF">
        <w:rPr>
          <w:rFonts w:asciiTheme="majorBidi" w:eastAsia="Calibri" w:hAnsiTheme="majorBidi" w:cstheme="majorBidi"/>
          <w:position w:val="-12"/>
          <w:sz w:val="24"/>
          <w:szCs w:val="24"/>
        </w:rPr>
        <w:t>are</w:t>
      </w:r>
      <w:r w:rsidR="00E41623">
        <w:rPr>
          <w:rFonts w:asciiTheme="majorBidi" w:eastAsia="Calibri" w:hAnsiTheme="majorBidi" w:cstheme="majorBidi"/>
          <w:position w:val="-12"/>
          <w:sz w:val="24"/>
          <w:szCs w:val="24"/>
        </w:rPr>
        <w:t xml:space="preserve"> the market </w:t>
      </w:r>
      <w:r w:rsidR="00DF52AF">
        <w:rPr>
          <w:rFonts w:asciiTheme="majorBidi" w:eastAsia="Calibri" w:hAnsiTheme="majorBidi" w:cstheme="majorBidi"/>
          <w:position w:val="-12"/>
          <w:sz w:val="24"/>
          <w:szCs w:val="24"/>
        </w:rPr>
        <w:t>returns</w:t>
      </w:r>
      <w:r w:rsidR="00E41623">
        <w:rPr>
          <w:rFonts w:asciiTheme="majorBidi" w:eastAsia="Calibri" w:hAnsiTheme="majorBidi" w:cstheme="majorBidi"/>
          <w:position w:val="-12"/>
          <w:sz w:val="24"/>
          <w:szCs w:val="24"/>
        </w:rPr>
        <w:t xml:space="preserve"> </w:t>
      </w:r>
      <w:r w:rsidR="00DF52AF">
        <w:rPr>
          <w:rFonts w:asciiTheme="majorBidi" w:eastAsia="Calibri" w:hAnsiTheme="majorBidi" w:cstheme="majorBidi"/>
          <w:position w:val="-12"/>
          <w:sz w:val="24"/>
          <w:szCs w:val="24"/>
        </w:rPr>
        <w:t xml:space="preserve">and </w:t>
      </w:r>
      <w:r w:rsidR="00173DDD">
        <w:rPr>
          <w:rFonts w:asciiTheme="majorBidi" w:eastAsia="Calibri" w:hAnsiTheme="majorBidi" w:cstheme="majorBidi"/>
          <w:position w:val="-12"/>
          <w:sz w:val="24"/>
          <w:szCs w:val="24"/>
        </w:rPr>
        <w:t xml:space="preserve">one-year </w:t>
      </w:r>
      <w:r w:rsidR="00DF52AF">
        <w:rPr>
          <w:rFonts w:asciiTheme="majorBidi" w:eastAsia="Calibri" w:hAnsiTheme="majorBidi" w:cstheme="majorBidi"/>
          <w:position w:val="-12"/>
          <w:sz w:val="24"/>
          <w:szCs w:val="24"/>
        </w:rPr>
        <w:t xml:space="preserve">lagged market return </w:t>
      </w:r>
      <w:r w:rsidR="00E41623">
        <w:rPr>
          <w:rFonts w:asciiTheme="majorBidi" w:eastAsia="Calibri" w:hAnsiTheme="majorBidi" w:cstheme="majorBidi"/>
          <w:position w:val="-12"/>
          <w:sz w:val="24"/>
          <w:szCs w:val="24"/>
        </w:rPr>
        <w:t>of each country for</w:t>
      </w:r>
      <w:r w:rsidR="002F7E26">
        <w:rPr>
          <w:rFonts w:asciiTheme="majorBidi" w:eastAsia="Calibri" w:hAnsiTheme="majorBidi" w:cstheme="majorBidi"/>
          <w:position w:val="-12"/>
          <w:sz w:val="24"/>
          <w:szCs w:val="24"/>
        </w:rPr>
        <w:t xml:space="preserve"> </w:t>
      </w:r>
      <w:r w:rsidR="004F1982">
        <w:rPr>
          <w:rFonts w:asciiTheme="majorBidi" w:eastAsia="Calibri" w:hAnsiTheme="majorBidi" w:cstheme="majorBidi"/>
          <w:position w:val="-12"/>
          <w:sz w:val="24"/>
          <w:szCs w:val="24"/>
        </w:rPr>
        <w:t>the</w:t>
      </w:r>
      <w:r w:rsidR="00E41623">
        <w:rPr>
          <w:rFonts w:asciiTheme="majorBidi" w:eastAsia="Calibri" w:hAnsiTheme="majorBidi" w:cstheme="majorBidi"/>
          <w:position w:val="-12"/>
          <w:sz w:val="24"/>
          <w:szCs w:val="24"/>
        </w:rPr>
        <w:t xml:space="preserve"> observed period</w:t>
      </w:r>
      <w:bookmarkEnd w:id="1068"/>
      <w:r w:rsidR="00FE17F6">
        <w:rPr>
          <w:rFonts w:asciiTheme="majorBidi" w:eastAsia="Calibri" w:hAnsiTheme="majorBidi" w:cstheme="majorBidi"/>
          <w:position w:val="-12"/>
          <w:sz w:val="24"/>
          <w:szCs w:val="24"/>
        </w:rPr>
        <w:t>,</w:t>
      </w:r>
      <w:r w:rsidR="00925CEA">
        <w:rPr>
          <w:rFonts w:asciiTheme="majorBidi" w:eastAsia="Calibri" w:hAnsiTheme="majorBidi" w:cstheme="majorBidi"/>
          <w:position w:val="-12"/>
          <w:sz w:val="24"/>
          <w:szCs w:val="24"/>
        </w:rPr>
        <w:t xml:space="preserve"> based on the S&amp;P </w:t>
      </w:r>
      <w:r w:rsidR="00AC729A">
        <w:rPr>
          <w:rFonts w:asciiTheme="majorBidi" w:eastAsia="Calibri" w:hAnsiTheme="majorBidi" w:cstheme="majorBidi"/>
          <w:position w:val="-12"/>
          <w:sz w:val="24"/>
          <w:szCs w:val="24"/>
        </w:rPr>
        <w:t xml:space="preserve">global equity </w:t>
      </w:r>
      <w:r w:rsidR="00EF13FB">
        <w:rPr>
          <w:rFonts w:asciiTheme="majorBidi" w:eastAsia="Calibri" w:hAnsiTheme="majorBidi" w:cstheme="majorBidi"/>
          <w:position w:val="-12"/>
          <w:sz w:val="24"/>
          <w:szCs w:val="24"/>
        </w:rPr>
        <w:t>indices (</w:t>
      </w:r>
      <w:r w:rsidR="004B0126">
        <w:rPr>
          <w:rFonts w:asciiTheme="majorBidi" w:eastAsia="Calibri" w:hAnsiTheme="majorBidi" w:cstheme="majorBidi"/>
          <w:position w:val="-12"/>
          <w:sz w:val="24"/>
          <w:szCs w:val="24"/>
        </w:rPr>
        <w:t>Data source:</w:t>
      </w:r>
      <w:r w:rsidR="009D7567">
        <w:rPr>
          <w:rFonts w:asciiTheme="majorBidi" w:eastAsia="Calibri" w:hAnsiTheme="majorBidi" w:cstheme="majorBidi"/>
          <w:position w:val="-12"/>
          <w:sz w:val="24"/>
          <w:szCs w:val="24"/>
        </w:rPr>
        <w:t xml:space="preserve"> the World Bank)</w:t>
      </w:r>
      <w:r w:rsidR="009E5558" w:rsidRPr="00525E64">
        <w:rPr>
          <w:rFonts w:asciiTheme="majorBidi" w:eastAsia="Calibri" w:hAnsiTheme="majorBidi" w:cstheme="majorBidi"/>
          <w:position w:val="-12"/>
          <w:sz w:val="24"/>
          <w:szCs w:val="24"/>
        </w:rPr>
        <w:t>.</w:t>
      </w:r>
      <w:del w:id="1069" w:author="Susan" w:date="2021-09-15T11:50:00Z">
        <w:r w:rsidR="00EC4439" w:rsidDel="008B3B00">
          <w:rPr>
            <w:rFonts w:asciiTheme="majorBidi" w:eastAsia="Calibri" w:hAnsiTheme="majorBidi" w:cstheme="majorBidi"/>
            <w:position w:val="-12"/>
            <w:sz w:val="24"/>
            <w:szCs w:val="24"/>
          </w:rPr>
          <w:delText xml:space="preserve"> </w:delText>
        </w:r>
      </w:del>
      <w:r w:rsidR="00EF13FB">
        <w:rPr>
          <w:rFonts w:asciiTheme="majorBidi" w:eastAsia="Calibri" w:hAnsiTheme="majorBidi" w:cstheme="majorBidi"/>
          <w:position w:val="-12"/>
          <w:sz w:val="24"/>
          <w:szCs w:val="24"/>
        </w:rPr>
        <w:t xml:space="preserve"> </w:t>
      </w:r>
      <w:r w:rsidR="00EC4439">
        <w:rPr>
          <w:rFonts w:asciiTheme="majorBidi" w:eastAsia="Calibri" w:hAnsiTheme="majorBidi" w:cstheme="majorBidi"/>
          <w:i/>
          <w:iCs/>
          <w:position w:val="-12"/>
          <w:sz w:val="24"/>
          <w:szCs w:val="24"/>
        </w:rPr>
        <w:t>Type</w:t>
      </w:r>
      <w:r w:rsidR="00EC4439">
        <w:rPr>
          <w:rFonts w:asciiTheme="majorBidi" w:eastAsia="Calibri" w:hAnsiTheme="majorBidi" w:cstheme="majorBidi"/>
          <w:position w:val="-12"/>
          <w:sz w:val="24"/>
          <w:szCs w:val="24"/>
        </w:rPr>
        <w:t xml:space="preserve"> is a dummy variable representing the country type</w:t>
      </w:r>
      <w:bookmarkEnd w:id="1063"/>
      <w:r w:rsidR="00EC4439">
        <w:rPr>
          <w:rFonts w:asciiTheme="majorBidi" w:eastAsia="Calibri" w:hAnsiTheme="majorBidi" w:cstheme="majorBidi"/>
          <w:position w:val="-12"/>
          <w:sz w:val="24"/>
          <w:szCs w:val="24"/>
        </w:rPr>
        <w:t xml:space="preserve">, where 1 is </w:t>
      </w:r>
      <w:ins w:id="1070" w:author="Susan" w:date="2021-09-15T11:13:00Z">
        <w:r w:rsidR="00DA34E0">
          <w:rPr>
            <w:rFonts w:asciiTheme="majorBidi" w:eastAsia="Calibri" w:hAnsiTheme="majorBidi" w:cstheme="majorBidi"/>
            <w:position w:val="-12"/>
            <w:sz w:val="24"/>
            <w:szCs w:val="24"/>
          </w:rPr>
          <w:t xml:space="preserve">for </w:t>
        </w:r>
      </w:ins>
      <w:r w:rsidR="00EC4439">
        <w:rPr>
          <w:rFonts w:asciiTheme="majorBidi" w:eastAsia="Calibri" w:hAnsiTheme="majorBidi" w:cstheme="majorBidi"/>
          <w:position w:val="-12"/>
          <w:sz w:val="24"/>
          <w:szCs w:val="24"/>
        </w:rPr>
        <w:t>developing and 2 is for developed countr</w:t>
      </w:r>
      <w:ins w:id="1071" w:author="Susan" w:date="2021-09-15T11:13:00Z">
        <w:r w:rsidR="00DA34E0">
          <w:rPr>
            <w:rFonts w:asciiTheme="majorBidi" w:eastAsia="Calibri" w:hAnsiTheme="majorBidi" w:cstheme="majorBidi"/>
            <w:position w:val="-12"/>
            <w:sz w:val="24"/>
            <w:szCs w:val="24"/>
          </w:rPr>
          <w:t>ies</w:t>
        </w:r>
      </w:ins>
      <w:del w:id="1072" w:author="Susan" w:date="2021-09-15T11:13:00Z">
        <w:r w:rsidR="00EC4439" w:rsidDel="00DA34E0">
          <w:rPr>
            <w:rFonts w:asciiTheme="majorBidi" w:eastAsia="Calibri" w:hAnsiTheme="majorBidi" w:cstheme="majorBidi"/>
            <w:position w:val="-12"/>
            <w:sz w:val="24"/>
            <w:szCs w:val="24"/>
          </w:rPr>
          <w:delText>y</w:delText>
        </w:r>
      </w:del>
      <w:r w:rsidR="00EC4439">
        <w:rPr>
          <w:rFonts w:asciiTheme="majorBidi" w:eastAsia="Calibri" w:hAnsiTheme="majorBidi" w:cstheme="majorBidi"/>
          <w:position w:val="-12"/>
          <w:sz w:val="24"/>
          <w:szCs w:val="24"/>
        </w:rPr>
        <w:t xml:space="preserve"> (Data source: </w:t>
      </w:r>
      <w:r w:rsidR="00B13BEA">
        <w:rPr>
          <w:rFonts w:asciiTheme="majorBidi" w:eastAsia="Calibri" w:hAnsiTheme="majorBidi" w:cstheme="majorBidi"/>
          <w:position w:val="-12"/>
          <w:sz w:val="24"/>
          <w:szCs w:val="24"/>
        </w:rPr>
        <w:t>T</w:t>
      </w:r>
      <w:r w:rsidR="00110AB0" w:rsidRPr="00110AB0">
        <w:rPr>
          <w:rFonts w:asciiTheme="majorBidi" w:eastAsia="Calibri" w:hAnsiTheme="majorBidi" w:cstheme="majorBidi"/>
          <w:position w:val="-12"/>
          <w:sz w:val="24"/>
          <w:szCs w:val="24"/>
        </w:rPr>
        <w:t xml:space="preserve">he Department of Economic and Social Affairs of the </w:t>
      </w:r>
      <w:bookmarkStart w:id="1073" w:name="_Hlk81563863"/>
      <w:r w:rsidR="00110AB0" w:rsidRPr="00110AB0">
        <w:rPr>
          <w:rFonts w:asciiTheme="majorBidi" w:eastAsia="Calibri" w:hAnsiTheme="majorBidi" w:cstheme="majorBidi"/>
          <w:position w:val="-12"/>
          <w:sz w:val="24"/>
          <w:szCs w:val="24"/>
        </w:rPr>
        <w:t>United Nations Secretariat</w:t>
      </w:r>
      <w:bookmarkEnd w:id="1073"/>
      <w:r w:rsidR="00066964">
        <w:rPr>
          <w:rFonts w:asciiTheme="majorBidi" w:eastAsia="Calibri" w:hAnsiTheme="majorBidi" w:cstheme="majorBidi"/>
          <w:position w:val="-12"/>
          <w:sz w:val="24"/>
          <w:szCs w:val="24"/>
        </w:rPr>
        <w:t>)</w:t>
      </w:r>
      <w:r w:rsidR="00EC4439">
        <w:rPr>
          <w:rFonts w:asciiTheme="majorBidi" w:eastAsia="Calibri" w:hAnsiTheme="majorBidi" w:cstheme="majorBidi"/>
          <w:position w:val="-12"/>
          <w:sz w:val="24"/>
          <w:szCs w:val="24"/>
        </w:rPr>
        <w:t xml:space="preserve">. </w:t>
      </w:r>
      <w:r w:rsidR="00FE17F6" w:rsidRPr="00707967">
        <w:rPr>
          <w:rFonts w:asciiTheme="majorBidi" w:eastAsia="Calibri" w:hAnsiTheme="majorBidi" w:cstheme="majorBidi"/>
          <w:i/>
          <w:iCs/>
          <w:position w:val="-12"/>
          <w:sz w:val="24"/>
          <w:szCs w:val="24"/>
        </w:rPr>
        <w:t>GDP</w:t>
      </w:r>
      <w:r w:rsidR="002A48DB" w:rsidRPr="00EF13FB">
        <w:rPr>
          <w:rFonts w:asciiTheme="majorBidi" w:eastAsia="Calibri" w:hAnsiTheme="majorBidi" w:cstheme="majorBidi"/>
          <w:position w:val="-12"/>
          <w:sz w:val="24"/>
          <w:szCs w:val="24"/>
        </w:rPr>
        <w:t xml:space="preserve"> is</w:t>
      </w:r>
      <w:r w:rsidR="0015738E" w:rsidRPr="00EF13FB">
        <w:rPr>
          <w:rFonts w:asciiTheme="majorBidi" w:eastAsia="Calibri" w:hAnsiTheme="majorBidi" w:cstheme="majorBidi"/>
          <w:position w:val="-12"/>
          <w:sz w:val="24"/>
          <w:szCs w:val="24"/>
        </w:rPr>
        <w:t xml:space="preserve"> </w:t>
      </w:r>
      <w:r w:rsidR="009E5558" w:rsidRPr="00EF13FB">
        <w:rPr>
          <w:rFonts w:asciiTheme="majorBidi" w:eastAsia="Calibri" w:hAnsiTheme="majorBidi" w:cstheme="majorBidi"/>
          <w:position w:val="-12"/>
          <w:sz w:val="24"/>
          <w:szCs w:val="24"/>
        </w:rPr>
        <w:t xml:space="preserve">expected to have a </w:t>
      </w:r>
      <w:r w:rsidR="0015738E" w:rsidRPr="00EF13FB">
        <w:rPr>
          <w:rFonts w:asciiTheme="majorBidi" w:eastAsia="Calibri" w:hAnsiTheme="majorBidi" w:cstheme="majorBidi"/>
          <w:position w:val="-12"/>
          <w:sz w:val="24"/>
          <w:szCs w:val="24"/>
        </w:rPr>
        <w:t>positive</w:t>
      </w:r>
      <w:r w:rsidR="009E5558" w:rsidRPr="00EF13FB">
        <w:rPr>
          <w:rFonts w:asciiTheme="majorBidi" w:eastAsia="Calibri" w:hAnsiTheme="majorBidi" w:cstheme="majorBidi"/>
          <w:position w:val="-12"/>
          <w:sz w:val="24"/>
          <w:szCs w:val="24"/>
        </w:rPr>
        <w:t xml:space="preserve"> correlation with </w:t>
      </w:r>
      <w:r w:rsidR="004F3034" w:rsidRPr="001400D1">
        <w:rPr>
          <w:rFonts w:asciiTheme="majorBidi" w:eastAsia="Calibri" w:hAnsiTheme="majorBidi" w:cstheme="majorBidi"/>
          <w:i/>
          <w:iCs/>
          <w:position w:val="-12"/>
          <w:sz w:val="24"/>
          <w:szCs w:val="24"/>
        </w:rPr>
        <w:t>USAR</w:t>
      </w:r>
      <w:r w:rsidR="009E5558" w:rsidRPr="00EF13FB">
        <w:rPr>
          <w:rFonts w:asciiTheme="majorBidi" w:eastAsia="Calibri" w:hAnsiTheme="majorBidi" w:cstheme="majorBidi"/>
          <w:position w:val="-12"/>
          <w:sz w:val="24"/>
          <w:szCs w:val="24"/>
        </w:rPr>
        <w:t xml:space="preserve">. A </w:t>
      </w:r>
      <w:r w:rsidR="00537E71" w:rsidRPr="00EF13FB">
        <w:rPr>
          <w:rFonts w:asciiTheme="majorBidi" w:eastAsia="Calibri" w:hAnsiTheme="majorBidi" w:cstheme="majorBidi"/>
          <w:position w:val="-12"/>
          <w:sz w:val="24"/>
          <w:szCs w:val="24"/>
        </w:rPr>
        <w:t>positive</w:t>
      </w:r>
      <w:r w:rsidR="009E5558" w:rsidRPr="00EF13FB">
        <w:rPr>
          <w:rFonts w:asciiTheme="majorBidi" w:eastAsia="Calibri" w:hAnsiTheme="majorBidi" w:cstheme="majorBidi"/>
          <w:position w:val="-12"/>
          <w:sz w:val="24"/>
          <w:szCs w:val="24"/>
        </w:rPr>
        <w:t xml:space="preserve"> relationship between </w:t>
      </w:r>
      <w:r w:rsidR="004405B1">
        <w:rPr>
          <w:rFonts w:asciiTheme="majorBidi" w:eastAsia="Calibri" w:hAnsiTheme="majorBidi" w:cstheme="majorBidi"/>
          <w:i/>
          <w:iCs/>
          <w:position w:val="-12"/>
          <w:sz w:val="24"/>
          <w:szCs w:val="24"/>
        </w:rPr>
        <w:t>GDP</w:t>
      </w:r>
      <w:r w:rsidR="009E5558" w:rsidRPr="00EF13FB">
        <w:rPr>
          <w:rFonts w:asciiTheme="majorBidi" w:eastAsia="Calibri" w:hAnsiTheme="majorBidi" w:cstheme="majorBidi"/>
          <w:position w:val="-12"/>
          <w:sz w:val="24"/>
          <w:szCs w:val="24"/>
        </w:rPr>
        <w:t xml:space="preserve"> and </w:t>
      </w:r>
      <w:r w:rsidR="00687606" w:rsidRPr="00EF13FB">
        <w:rPr>
          <w:rFonts w:asciiTheme="majorBidi" w:eastAsia="Calibri" w:hAnsiTheme="majorBidi" w:cstheme="majorBidi"/>
          <w:i/>
          <w:iCs/>
          <w:position w:val="-12"/>
          <w:sz w:val="24"/>
          <w:szCs w:val="24"/>
        </w:rPr>
        <w:t>USAR</w:t>
      </w:r>
      <w:r w:rsidR="009E5558" w:rsidRPr="00EF13FB">
        <w:rPr>
          <w:rFonts w:asciiTheme="majorBidi" w:eastAsia="Calibri" w:hAnsiTheme="majorBidi" w:cstheme="majorBidi"/>
          <w:position w:val="-12"/>
          <w:sz w:val="24"/>
          <w:szCs w:val="24"/>
        </w:rPr>
        <w:t xml:space="preserve"> fits the size bias hypothesis</w:t>
      </w:r>
      <w:r w:rsidR="00687606" w:rsidRPr="00EF13FB">
        <w:rPr>
          <w:rFonts w:asciiTheme="majorBidi" w:eastAsia="Calibri" w:hAnsiTheme="majorBidi" w:cstheme="majorBidi"/>
          <w:position w:val="-12"/>
          <w:sz w:val="24"/>
          <w:szCs w:val="24"/>
        </w:rPr>
        <w:t xml:space="preserve"> that wealthier investors can increase their foreign holdings, since they can </w:t>
      </w:r>
      <w:ins w:id="1074" w:author="Susan" w:date="2021-09-15T11:13:00Z">
        <w:r w:rsidR="00DA34E0" w:rsidRPr="00EF13FB">
          <w:rPr>
            <w:rFonts w:asciiTheme="majorBidi" w:eastAsia="Calibri" w:hAnsiTheme="majorBidi" w:cstheme="majorBidi"/>
            <w:position w:val="-12"/>
            <w:sz w:val="24"/>
            <w:szCs w:val="24"/>
          </w:rPr>
          <w:t>more easily</w:t>
        </w:r>
        <w:r w:rsidR="00DA34E0" w:rsidRPr="00EF13FB">
          <w:rPr>
            <w:rFonts w:ascii="Times New Roman" w:eastAsia="Calibri" w:hAnsi="Times New Roman" w:cs="Times New Roman"/>
            <w:sz w:val="24"/>
            <w:szCs w:val="24"/>
          </w:rPr>
          <w:t xml:space="preserve"> </w:t>
        </w:r>
      </w:ins>
      <w:r w:rsidR="00687606" w:rsidRPr="00EF13FB">
        <w:rPr>
          <w:rFonts w:asciiTheme="majorBidi" w:eastAsia="Calibri" w:hAnsiTheme="majorBidi" w:cstheme="majorBidi"/>
          <w:position w:val="-12"/>
          <w:sz w:val="24"/>
          <w:szCs w:val="24"/>
        </w:rPr>
        <w:t xml:space="preserve">obtain foreign information </w:t>
      </w:r>
      <w:del w:id="1075" w:author="Susan" w:date="2021-09-15T11:13:00Z">
        <w:r w:rsidR="00687606" w:rsidRPr="00EF13FB" w:rsidDel="00DA34E0">
          <w:rPr>
            <w:rFonts w:asciiTheme="majorBidi" w:eastAsia="Calibri" w:hAnsiTheme="majorBidi" w:cstheme="majorBidi"/>
            <w:position w:val="-12"/>
            <w:sz w:val="24"/>
            <w:szCs w:val="24"/>
          </w:rPr>
          <w:delText>more easily</w:delText>
        </w:r>
        <w:r w:rsidR="009E5558" w:rsidRPr="00EF13FB" w:rsidDel="00DA34E0">
          <w:rPr>
            <w:rFonts w:ascii="Times New Roman" w:eastAsia="Calibri" w:hAnsi="Times New Roman" w:cs="Times New Roman"/>
            <w:sz w:val="24"/>
            <w:szCs w:val="24"/>
          </w:rPr>
          <w:delText xml:space="preserve"> </w:delText>
        </w:r>
      </w:del>
      <w:r w:rsidR="009E5558" w:rsidRPr="00EF13FB">
        <w:rPr>
          <w:rFonts w:asciiTheme="majorBidi" w:eastAsia="Calibri" w:hAnsiTheme="majorBidi" w:cstheme="majorBidi"/>
          <w:position w:val="-12"/>
          <w:sz w:val="24"/>
          <w:szCs w:val="24"/>
        </w:rPr>
        <w:t>(Barron and Ni, 2008)</w:t>
      </w:r>
      <w:r w:rsidR="00687606" w:rsidRPr="00EF13FB">
        <w:rPr>
          <w:rFonts w:asciiTheme="majorBidi" w:eastAsia="Calibri" w:hAnsiTheme="majorBidi" w:cstheme="majorBidi"/>
          <w:position w:val="-12"/>
          <w:sz w:val="24"/>
          <w:szCs w:val="24"/>
        </w:rPr>
        <w:t>. W</w:t>
      </w:r>
      <w:r w:rsidR="009E5558" w:rsidRPr="00EF13FB">
        <w:rPr>
          <w:rFonts w:asciiTheme="majorBidi" w:eastAsia="Calibri" w:hAnsiTheme="majorBidi" w:cstheme="majorBidi"/>
          <w:position w:val="-12"/>
          <w:sz w:val="24"/>
          <w:szCs w:val="24"/>
        </w:rPr>
        <w:t xml:space="preserve">e assume that inflation will have a </w:t>
      </w:r>
      <w:r w:rsidR="00687606" w:rsidRPr="00EF13FB">
        <w:rPr>
          <w:rFonts w:asciiTheme="majorBidi" w:eastAsia="Calibri" w:hAnsiTheme="majorBidi" w:cstheme="majorBidi"/>
          <w:position w:val="-12"/>
          <w:sz w:val="24"/>
          <w:szCs w:val="24"/>
        </w:rPr>
        <w:t>negative</w:t>
      </w:r>
      <w:r w:rsidR="009E5558" w:rsidRPr="00EF13FB">
        <w:rPr>
          <w:rFonts w:asciiTheme="majorBidi" w:eastAsia="Calibri" w:hAnsiTheme="majorBidi" w:cstheme="majorBidi"/>
          <w:position w:val="-12"/>
          <w:sz w:val="24"/>
          <w:szCs w:val="24"/>
        </w:rPr>
        <w:t xml:space="preserve"> correlation with </w:t>
      </w:r>
      <w:r w:rsidR="00514109" w:rsidRPr="00EF13FB">
        <w:rPr>
          <w:rFonts w:asciiTheme="majorBidi" w:eastAsia="Calibri" w:hAnsiTheme="majorBidi" w:cstheme="majorBidi"/>
          <w:i/>
          <w:iCs/>
          <w:position w:val="-12"/>
          <w:sz w:val="24"/>
          <w:szCs w:val="24"/>
        </w:rPr>
        <w:t>USAR</w:t>
      </w:r>
      <w:r w:rsidR="009E5558" w:rsidRPr="00EF13FB">
        <w:rPr>
          <w:rFonts w:asciiTheme="majorBidi" w:eastAsia="Calibri" w:hAnsiTheme="majorBidi" w:cstheme="majorBidi"/>
          <w:position w:val="-12"/>
          <w:sz w:val="24"/>
          <w:szCs w:val="24"/>
        </w:rPr>
        <w:t xml:space="preserve">, </w:t>
      </w:r>
      <w:ins w:id="1076" w:author="Susan" w:date="2021-09-15T11:13:00Z">
        <w:r w:rsidR="00DA34E0">
          <w:rPr>
            <w:rFonts w:asciiTheme="majorBidi" w:eastAsia="Calibri" w:hAnsiTheme="majorBidi" w:cstheme="majorBidi"/>
            <w:position w:val="-12"/>
            <w:sz w:val="24"/>
            <w:szCs w:val="24"/>
          </w:rPr>
          <w:t>consistent</w:t>
        </w:r>
      </w:ins>
      <w:del w:id="1077" w:author="Susan" w:date="2021-09-15T11:13:00Z">
        <w:r w:rsidR="009E5558" w:rsidRPr="00EF13FB" w:rsidDel="00DA34E0">
          <w:rPr>
            <w:rFonts w:asciiTheme="majorBidi" w:eastAsia="Calibri" w:hAnsiTheme="majorBidi" w:cstheme="majorBidi"/>
            <w:position w:val="-12"/>
            <w:sz w:val="24"/>
            <w:szCs w:val="24"/>
          </w:rPr>
          <w:delText>in line</w:delText>
        </w:r>
      </w:del>
      <w:r w:rsidR="009E5558" w:rsidRPr="00EF13FB">
        <w:rPr>
          <w:rFonts w:asciiTheme="majorBidi" w:eastAsia="Calibri" w:hAnsiTheme="majorBidi" w:cstheme="majorBidi"/>
          <w:position w:val="-12"/>
          <w:sz w:val="24"/>
          <w:szCs w:val="24"/>
        </w:rPr>
        <w:t xml:space="preserve"> with Cooper and Kaplanis’s (1994) findings that inflation risk hedging has a positive relationship with </w:t>
      </w:r>
      <w:r w:rsidR="00514109" w:rsidRPr="00EF13FB">
        <w:rPr>
          <w:rFonts w:asciiTheme="majorBidi" w:eastAsia="Calibri" w:hAnsiTheme="majorBidi" w:cstheme="majorBidi"/>
          <w:position w:val="-12"/>
          <w:sz w:val="24"/>
          <w:szCs w:val="24"/>
        </w:rPr>
        <w:t>investors</w:t>
      </w:r>
      <w:ins w:id="1078" w:author="Breaden Barnaby" w:date="2021-09-09T00:15:00Z">
        <w:r w:rsidR="00A75131">
          <w:rPr>
            <w:rFonts w:asciiTheme="majorBidi" w:eastAsia="Calibri" w:hAnsiTheme="majorBidi" w:cstheme="majorBidi"/>
            <w:position w:val="-12"/>
            <w:sz w:val="24"/>
            <w:szCs w:val="24"/>
          </w:rPr>
          <w:t>’</w:t>
        </w:r>
      </w:ins>
      <w:r w:rsidR="00514109" w:rsidRPr="00EF13FB">
        <w:rPr>
          <w:rFonts w:asciiTheme="majorBidi" w:eastAsia="Calibri" w:hAnsiTheme="majorBidi" w:cstheme="majorBidi"/>
          <w:position w:val="-12"/>
          <w:sz w:val="24"/>
          <w:szCs w:val="24"/>
        </w:rPr>
        <w:t xml:space="preserve"> </w:t>
      </w:r>
      <w:ins w:id="1079" w:author="Breaden Barnaby" w:date="2021-09-09T00:15:00Z">
        <w:r w:rsidR="00A75131">
          <w:rPr>
            <w:rFonts w:asciiTheme="majorBidi" w:eastAsia="Calibri" w:hAnsiTheme="majorBidi" w:cstheme="majorBidi"/>
            <w:position w:val="-12"/>
            <w:sz w:val="24"/>
            <w:szCs w:val="24"/>
          </w:rPr>
          <w:t>tendency</w:t>
        </w:r>
      </w:ins>
      <w:del w:id="1080" w:author="Breaden Barnaby" w:date="2021-09-09T00:15:00Z">
        <w:r w:rsidR="00514109" w:rsidRPr="00EF13FB" w:rsidDel="00A75131">
          <w:rPr>
            <w:rFonts w:asciiTheme="majorBidi" w:eastAsia="Calibri" w:hAnsiTheme="majorBidi" w:cstheme="majorBidi"/>
            <w:position w:val="-12"/>
            <w:sz w:val="24"/>
            <w:szCs w:val="24"/>
          </w:rPr>
          <w:delText>bias</w:delText>
        </w:r>
      </w:del>
      <w:r w:rsidR="00514109" w:rsidRPr="00EF13FB">
        <w:rPr>
          <w:rFonts w:asciiTheme="majorBidi" w:eastAsia="Calibri" w:hAnsiTheme="majorBidi" w:cstheme="majorBidi"/>
          <w:position w:val="-12"/>
          <w:sz w:val="24"/>
          <w:szCs w:val="24"/>
        </w:rPr>
        <w:t xml:space="preserve"> to invest in local assets</w:t>
      </w:r>
      <w:r w:rsidR="009E5558" w:rsidRPr="00EF13FB">
        <w:rPr>
          <w:rFonts w:asciiTheme="majorBidi" w:eastAsia="Calibri" w:hAnsiTheme="majorBidi" w:cstheme="majorBidi"/>
          <w:position w:val="-12"/>
          <w:sz w:val="24"/>
          <w:szCs w:val="24"/>
        </w:rPr>
        <w:t xml:space="preserve">. </w:t>
      </w:r>
      <w:r w:rsidR="00422913">
        <w:rPr>
          <w:rFonts w:asciiTheme="majorBidi" w:eastAsia="Calibri" w:hAnsiTheme="majorBidi" w:cstheme="majorBidi"/>
          <w:position w:val="-12"/>
          <w:sz w:val="24"/>
          <w:szCs w:val="24"/>
        </w:rPr>
        <w:t xml:space="preserve">We expect to observe </w:t>
      </w:r>
      <w:r w:rsidR="00503FE4" w:rsidRPr="0016410F">
        <w:rPr>
          <w:rFonts w:asciiTheme="majorBidi" w:eastAsia="Calibri" w:hAnsiTheme="majorBidi" w:cstheme="majorBidi"/>
          <w:position w:val="-12"/>
          <w:sz w:val="24"/>
          <w:szCs w:val="24"/>
        </w:rPr>
        <w:t xml:space="preserve">that lagged stock market returns are </w:t>
      </w:r>
      <w:r w:rsidR="00422913">
        <w:rPr>
          <w:rFonts w:asciiTheme="majorBidi" w:eastAsia="Calibri" w:hAnsiTheme="majorBidi" w:cstheme="majorBidi"/>
          <w:position w:val="-12"/>
          <w:sz w:val="24"/>
          <w:szCs w:val="24"/>
        </w:rPr>
        <w:t>negatively</w:t>
      </w:r>
      <w:r w:rsidR="00503FE4" w:rsidRPr="0016410F">
        <w:rPr>
          <w:rFonts w:asciiTheme="majorBidi" w:eastAsia="Calibri" w:hAnsiTheme="majorBidi" w:cstheme="majorBidi"/>
          <w:position w:val="-12"/>
          <w:sz w:val="24"/>
          <w:szCs w:val="24"/>
        </w:rPr>
        <w:t xml:space="preserve"> correlated with </w:t>
      </w:r>
      <w:r w:rsidR="00422913" w:rsidRPr="005E2816">
        <w:rPr>
          <w:rFonts w:asciiTheme="majorBidi" w:eastAsia="Calibri" w:hAnsiTheme="majorBidi" w:cstheme="majorBidi"/>
          <w:i/>
          <w:iCs/>
          <w:position w:val="-12"/>
          <w:sz w:val="24"/>
          <w:szCs w:val="24"/>
        </w:rPr>
        <w:t>USAR</w:t>
      </w:r>
      <w:r w:rsidR="00503FE4" w:rsidRPr="0016410F">
        <w:rPr>
          <w:rFonts w:asciiTheme="majorBidi" w:eastAsia="Calibri" w:hAnsiTheme="majorBidi" w:cstheme="majorBidi"/>
          <w:position w:val="-12"/>
          <w:sz w:val="24"/>
          <w:szCs w:val="24"/>
        </w:rPr>
        <w:t>, in accordance with return</w:t>
      </w:r>
      <w:ins w:id="1081" w:author="Breaden Barnaby" w:date="2021-09-09T00:16:00Z">
        <w:r w:rsidR="00A75131">
          <w:rPr>
            <w:rFonts w:asciiTheme="majorBidi" w:eastAsia="Calibri" w:hAnsiTheme="majorBidi" w:cstheme="majorBidi"/>
            <w:position w:val="-12"/>
            <w:sz w:val="24"/>
            <w:szCs w:val="24"/>
          </w:rPr>
          <w:t>-</w:t>
        </w:r>
      </w:ins>
      <w:del w:id="1082" w:author="Breaden Barnaby" w:date="2021-09-09T00:16:00Z">
        <w:r w:rsidR="00503FE4" w:rsidRPr="0016410F" w:rsidDel="00A75131">
          <w:rPr>
            <w:rFonts w:asciiTheme="majorBidi" w:eastAsia="Calibri" w:hAnsiTheme="majorBidi" w:cstheme="majorBidi"/>
            <w:position w:val="-12"/>
            <w:sz w:val="24"/>
            <w:szCs w:val="24"/>
          </w:rPr>
          <w:delText xml:space="preserve"> </w:delText>
        </w:r>
      </w:del>
      <w:r w:rsidR="00503FE4" w:rsidRPr="0016410F">
        <w:rPr>
          <w:rFonts w:asciiTheme="majorBidi" w:eastAsia="Calibri" w:hAnsiTheme="majorBidi" w:cstheme="majorBidi"/>
          <w:position w:val="-12"/>
          <w:sz w:val="24"/>
          <w:szCs w:val="24"/>
        </w:rPr>
        <w:t>chasing behavior (Chan et al. 2005)</w:t>
      </w:r>
      <w:r w:rsidR="001402B1">
        <w:rPr>
          <w:rFonts w:asciiTheme="majorBidi" w:eastAsia="Calibri" w:hAnsiTheme="majorBidi" w:cstheme="majorBidi"/>
          <w:position w:val="-12"/>
          <w:sz w:val="24"/>
          <w:szCs w:val="24"/>
        </w:rPr>
        <w:t xml:space="preserve">. </w:t>
      </w:r>
      <w:r w:rsidR="00864659">
        <w:rPr>
          <w:rFonts w:asciiTheme="majorBidi" w:eastAsia="Calibri" w:hAnsiTheme="majorBidi" w:cstheme="majorBidi"/>
          <w:i/>
          <w:iCs/>
          <w:position w:val="-12"/>
          <w:sz w:val="24"/>
          <w:szCs w:val="24"/>
        </w:rPr>
        <w:t xml:space="preserve"> </w:t>
      </w:r>
    </w:p>
    <w:p w14:paraId="580F902C" w14:textId="42C6DCD4" w:rsidR="00ED6BA7" w:rsidRDefault="001402B1" w:rsidP="002C6E01">
      <w:pPr>
        <w:pStyle w:val="ListParagraph"/>
        <w:spacing w:after="120" w:line="480" w:lineRule="auto"/>
        <w:rPr>
          <w:rFonts w:asciiTheme="majorBidi" w:eastAsia="Calibri" w:hAnsiTheme="majorBidi" w:cstheme="majorBidi"/>
          <w:position w:val="-12"/>
          <w:sz w:val="24"/>
          <w:szCs w:val="24"/>
        </w:rPr>
      </w:pPr>
      <w:r>
        <w:rPr>
          <w:rFonts w:asciiTheme="majorBidi" w:eastAsia="Calibri" w:hAnsiTheme="majorBidi" w:cstheme="majorBidi"/>
          <w:position w:val="-12"/>
          <w:sz w:val="24"/>
          <w:szCs w:val="24"/>
        </w:rPr>
        <w:lastRenderedPageBreak/>
        <w:t xml:space="preserve">Control variables for </w:t>
      </w:r>
      <w:r w:rsidR="00512E3F">
        <w:rPr>
          <w:rFonts w:asciiTheme="majorBidi" w:eastAsia="Calibri" w:hAnsiTheme="majorBidi" w:cstheme="majorBidi"/>
          <w:position w:val="-12"/>
          <w:sz w:val="24"/>
          <w:szCs w:val="24"/>
        </w:rPr>
        <w:t>countries</w:t>
      </w:r>
      <w:ins w:id="1083" w:author="Breaden Barnaby" w:date="2021-09-09T00:16:00Z">
        <w:r w:rsidR="00A75131">
          <w:rPr>
            <w:rFonts w:asciiTheme="majorBidi" w:eastAsia="Calibri" w:hAnsiTheme="majorBidi" w:cstheme="majorBidi"/>
            <w:position w:val="-12"/>
            <w:sz w:val="24"/>
            <w:szCs w:val="24"/>
          </w:rPr>
          <w:t>’</w:t>
        </w:r>
      </w:ins>
      <w:del w:id="1084" w:author="Breaden Barnaby" w:date="2021-09-09T00:16:00Z">
        <w:r w:rsidR="00512E3F" w:rsidDel="00A75131">
          <w:rPr>
            <w:rFonts w:asciiTheme="majorBidi" w:eastAsia="Calibri" w:hAnsiTheme="majorBidi" w:cstheme="majorBidi"/>
            <w:position w:val="-12"/>
            <w:sz w:val="24"/>
            <w:szCs w:val="24"/>
          </w:rPr>
          <w:delText>'</w:delText>
        </w:r>
      </w:del>
      <w:r w:rsidR="00512E3F">
        <w:rPr>
          <w:rFonts w:asciiTheme="majorBidi" w:eastAsia="Calibri" w:hAnsiTheme="majorBidi" w:cstheme="majorBidi"/>
          <w:position w:val="-12"/>
          <w:sz w:val="24"/>
          <w:szCs w:val="24"/>
        </w:rPr>
        <w:t xml:space="preserve"> cultural aspects </w:t>
      </w:r>
      <w:r w:rsidR="00A52413">
        <w:rPr>
          <w:rFonts w:asciiTheme="majorBidi" w:eastAsia="Calibri" w:hAnsiTheme="majorBidi" w:cstheme="majorBidi"/>
          <w:position w:val="-12"/>
          <w:sz w:val="24"/>
          <w:szCs w:val="24"/>
        </w:rPr>
        <w:t xml:space="preserve">are based on </w:t>
      </w:r>
      <w:r w:rsidR="001010E5">
        <w:rPr>
          <w:rFonts w:asciiTheme="majorBidi" w:eastAsia="Calibri" w:hAnsiTheme="majorBidi" w:cstheme="majorBidi"/>
          <w:position w:val="-12"/>
          <w:sz w:val="24"/>
          <w:szCs w:val="24"/>
        </w:rPr>
        <w:t xml:space="preserve">the well-known </w:t>
      </w:r>
      <w:r w:rsidR="00730608">
        <w:rPr>
          <w:rFonts w:asciiTheme="majorBidi" w:eastAsia="Calibri" w:hAnsiTheme="majorBidi" w:cstheme="majorBidi"/>
          <w:position w:val="-12"/>
          <w:sz w:val="24"/>
          <w:szCs w:val="24"/>
        </w:rPr>
        <w:t xml:space="preserve">Hofstede's </w:t>
      </w:r>
      <w:r w:rsidR="00743E3A">
        <w:rPr>
          <w:rFonts w:asciiTheme="majorBidi" w:eastAsia="Calibri" w:hAnsiTheme="majorBidi" w:cstheme="majorBidi"/>
          <w:position w:val="-12"/>
          <w:sz w:val="24"/>
          <w:szCs w:val="24"/>
        </w:rPr>
        <w:t xml:space="preserve">survey </w:t>
      </w:r>
      <w:r w:rsidR="009836A3">
        <w:rPr>
          <w:rFonts w:asciiTheme="majorBidi" w:eastAsia="Calibri" w:hAnsiTheme="majorBidi" w:cstheme="majorBidi"/>
          <w:position w:val="-12"/>
          <w:sz w:val="24"/>
          <w:szCs w:val="24"/>
        </w:rPr>
        <w:t xml:space="preserve">dimensions </w:t>
      </w:r>
      <w:r w:rsidR="00515D45">
        <w:rPr>
          <w:rFonts w:asciiTheme="majorBidi" w:eastAsia="Calibri" w:hAnsiTheme="majorBidi" w:cstheme="majorBidi"/>
          <w:position w:val="-12"/>
          <w:sz w:val="24"/>
          <w:szCs w:val="24"/>
        </w:rPr>
        <w:t xml:space="preserve">of </w:t>
      </w:r>
      <w:bookmarkStart w:id="1085" w:name="_Hlk79765517"/>
      <w:r w:rsidR="0026474D">
        <w:rPr>
          <w:rFonts w:asciiTheme="majorBidi" w:eastAsia="Calibri" w:hAnsiTheme="majorBidi" w:cstheme="majorBidi"/>
          <w:position w:val="-12"/>
          <w:sz w:val="24"/>
          <w:szCs w:val="24"/>
        </w:rPr>
        <w:t>masculinity</w:t>
      </w:r>
      <w:r w:rsidR="00515D45">
        <w:rPr>
          <w:rFonts w:asciiTheme="majorBidi" w:eastAsia="Calibri" w:hAnsiTheme="majorBidi" w:cstheme="majorBidi"/>
          <w:position w:val="-12"/>
          <w:sz w:val="24"/>
          <w:szCs w:val="24"/>
        </w:rPr>
        <w:t xml:space="preserve">, </w:t>
      </w:r>
      <w:r w:rsidR="009732C6">
        <w:rPr>
          <w:rFonts w:asciiTheme="majorBidi" w:eastAsia="Calibri" w:hAnsiTheme="majorBidi" w:cstheme="majorBidi"/>
          <w:position w:val="-12"/>
          <w:sz w:val="24"/>
          <w:szCs w:val="24"/>
        </w:rPr>
        <w:t>(</w:t>
      </w:r>
      <w:r w:rsidR="007D7181" w:rsidRPr="00A53122">
        <w:rPr>
          <w:rFonts w:asciiTheme="majorBidi" w:eastAsia="Calibri" w:hAnsiTheme="majorBidi" w:cstheme="majorBidi"/>
          <w:i/>
          <w:iCs/>
          <w:position w:val="-12"/>
          <w:sz w:val="24"/>
          <w:szCs w:val="24"/>
        </w:rPr>
        <w:t>MAS</w:t>
      </w:r>
      <w:r w:rsidR="009732C6">
        <w:rPr>
          <w:rFonts w:asciiTheme="majorBidi" w:eastAsia="Calibri" w:hAnsiTheme="majorBidi" w:cstheme="majorBidi"/>
          <w:i/>
          <w:iCs/>
          <w:position w:val="-12"/>
          <w:sz w:val="24"/>
          <w:szCs w:val="24"/>
        </w:rPr>
        <w:t>)</w:t>
      </w:r>
      <w:r w:rsidR="0026474D">
        <w:rPr>
          <w:rFonts w:asciiTheme="majorBidi" w:eastAsia="Calibri" w:hAnsiTheme="majorBidi" w:cstheme="majorBidi"/>
          <w:position w:val="-12"/>
          <w:sz w:val="24"/>
          <w:szCs w:val="24"/>
        </w:rPr>
        <w:t xml:space="preserve">, individuality </w:t>
      </w:r>
      <w:r w:rsidR="009732C6">
        <w:rPr>
          <w:rFonts w:asciiTheme="majorBidi" w:eastAsia="Calibri" w:hAnsiTheme="majorBidi" w:cstheme="majorBidi"/>
          <w:position w:val="-12"/>
          <w:sz w:val="24"/>
          <w:szCs w:val="24"/>
        </w:rPr>
        <w:t>(</w:t>
      </w:r>
      <w:r w:rsidR="007D7181" w:rsidRPr="00A53122">
        <w:rPr>
          <w:rFonts w:asciiTheme="majorBidi" w:eastAsia="Calibri" w:hAnsiTheme="majorBidi" w:cstheme="majorBidi"/>
          <w:i/>
          <w:iCs/>
          <w:position w:val="-12"/>
          <w:sz w:val="24"/>
          <w:szCs w:val="24"/>
        </w:rPr>
        <w:t>I</w:t>
      </w:r>
      <w:r w:rsidR="001A1A39">
        <w:rPr>
          <w:rFonts w:asciiTheme="majorBidi" w:eastAsia="Calibri" w:hAnsiTheme="majorBidi" w:cstheme="majorBidi"/>
          <w:i/>
          <w:iCs/>
          <w:position w:val="-12"/>
          <w:sz w:val="24"/>
          <w:szCs w:val="24"/>
        </w:rPr>
        <w:t>DV</w:t>
      </w:r>
      <w:r w:rsidR="0026474D">
        <w:rPr>
          <w:rFonts w:asciiTheme="majorBidi" w:eastAsia="Calibri" w:hAnsiTheme="majorBidi" w:cstheme="majorBidi"/>
          <w:i/>
          <w:iCs/>
          <w:position w:val="-12"/>
          <w:sz w:val="24"/>
          <w:szCs w:val="24"/>
        </w:rPr>
        <w:t xml:space="preserve">), </w:t>
      </w:r>
      <w:r w:rsidR="00506AC1">
        <w:rPr>
          <w:rFonts w:asciiTheme="majorBidi" w:eastAsia="Calibri" w:hAnsiTheme="majorBidi" w:cstheme="majorBidi"/>
          <w:position w:val="-12"/>
          <w:sz w:val="24"/>
          <w:szCs w:val="24"/>
        </w:rPr>
        <w:t>long</w:t>
      </w:r>
      <w:ins w:id="1086" w:author="Susan" w:date="2021-09-15T11:14:00Z">
        <w:r w:rsidR="00DA34E0">
          <w:rPr>
            <w:rFonts w:asciiTheme="majorBidi" w:eastAsia="Calibri" w:hAnsiTheme="majorBidi" w:cstheme="majorBidi"/>
            <w:position w:val="-12"/>
            <w:sz w:val="24"/>
            <w:szCs w:val="24"/>
          </w:rPr>
          <w:t>-</w:t>
        </w:r>
      </w:ins>
      <w:del w:id="1087" w:author="Susan" w:date="2021-09-15T11:14:00Z">
        <w:r w:rsidR="00506AC1" w:rsidDel="00DA34E0">
          <w:rPr>
            <w:rFonts w:asciiTheme="majorBidi" w:eastAsia="Calibri" w:hAnsiTheme="majorBidi" w:cstheme="majorBidi"/>
            <w:position w:val="-12"/>
            <w:sz w:val="24"/>
            <w:szCs w:val="24"/>
          </w:rPr>
          <w:delText xml:space="preserve"> </w:delText>
        </w:r>
      </w:del>
      <w:r w:rsidR="00506AC1">
        <w:rPr>
          <w:rFonts w:asciiTheme="majorBidi" w:eastAsia="Calibri" w:hAnsiTheme="majorBidi" w:cstheme="majorBidi"/>
          <w:position w:val="-12"/>
          <w:sz w:val="24"/>
          <w:szCs w:val="24"/>
        </w:rPr>
        <w:t xml:space="preserve">term orientation </w:t>
      </w:r>
      <w:r w:rsidR="0046478A">
        <w:rPr>
          <w:rFonts w:asciiTheme="majorBidi" w:eastAsia="Calibri" w:hAnsiTheme="majorBidi" w:cstheme="majorBidi"/>
          <w:position w:val="-12"/>
          <w:sz w:val="24"/>
          <w:szCs w:val="24"/>
        </w:rPr>
        <w:t>(</w:t>
      </w:r>
      <w:r w:rsidR="0046478A" w:rsidRPr="00EE0C91">
        <w:rPr>
          <w:rFonts w:asciiTheme="majorBidi" w:eastAsia="Calibri" w:hAnsiTheme="majorBidi" w:cstheme="majorBidi"/>
          <w:i/>
          <w:iCs/>
          <w:position w:val="-12"/>
          <w:sz w:val="24"/>
          <w:szCs w:val="24"/>
        </w:rPr>
        <w:t>LTO</w:t>
      </w:r>
      <w:r w:rsidR="0046478A">
        <w:rPr>
          <w:rFonts w:asciiTheme="majorBidi" w:eastAsia="Calibri" w:hAnsiTheme="majorBidi" w:cstheme="majorBidi"/>
          <w:position w:val="-12"/>
          <w:sz w:val="24"/>
          <w:szCs w:val="24"/>
        </w:rPr>
        <w:t>)</w:t>
      </w:r>
      <w:r w:rsidR="00FB2F25">
        <w:rPr>
          <w:rFonts w:asciiTheme="majorBidi" w:eastAsia="Calibri" w:hAnsiTheme="majorBidi" w:cstheme="majorBidi"/>
          <w:position w:val="-12"/>
          <w:sz w:val="24"/>
          <w:szCs w:val="24"/>
        </w:rPr>
        <w:t xml:space="preserve">, </w:t>
      </w:r>
      <w:r w:rsidR="0026474D">
        <w:rPr>
          <w:rFonts w:asciiTheme="majorBidi" w:eastAsia="Calibri" w:hAnsiTheme="majorBidi" w:cstheme="majorBidi"/>
          <w:position w:val="-12"/>
          <w:sz w:val="24"/>
          <w:szCs w:val="24"/>
        </w:rPr>
        <w:t>uncertainty avoidance (</w:t>
      </w:r>
      <w:r w:rsidR="007D7181" w:rsidRPr="00A53122">
        <w:rPr>
          <w:rFonts w:asciiTheme="majorBidi" w:eastAsia="Calibri" w:hAnsiTheme="majorBidi" w:cstheme="majorBidi"/>
          <w:i/>
          <w:iCs/>
          <w:position w:val="-12"/>
          <w:sz w:val="24"/>
          <w:szCs w:val="24"/>
        </w:rPr>
        <w:t>UAI</w:t>
      </w:r>
      <w:r w:rsidR="0026474D">
        <w:rPr>
          <w:rFonts w:asciiTheme="majorBidi" w:eastAsia="Calibri" w:hAnsiTheme="majorBidi" w:cstheme="majorBidi"/>
          <w:i/>
          <w:iCs/>
          <w:position w:val="-12"/>
          <w:sz w:val="24"/>
          <w:szCs w:val="24"/>
        </w:rPr>
        <w:t>)</w:t>
      </w:r>
      <w:bookmarkEnd w:id="1085"/>
      <w:r w:rsidR="00FB2F25">
        <w:rPr>
          <w:rFonts w:asciiTheme="majorBidi" w:eastAsia="Calibri" w:hAnsiTheme="majorBidi" w:cstheme="majorBidi"/>
          <w:i/>
          <w:iCs/>
          <w:position w:val="-12"/>
          <w:sz w:val="24"/>
          <w:szCs w:val="24"/>
        </w:rPr>
        <w:t xml:space="preserve"> </w:t>
      </w:r>
      <w:r w:rsidR="00FB2F25">
        <w:rPr>
          <w:rFonts w:asciiTheme="majorBidi" w:eastAsia="Calibri" w:hAnsiTheme="majorBidi" w:cstheme="majorBidi"/>
          <w:position w:val="-12"/>
          <w:sz w:val="24"/>
          <w:szCs w:val="24"/>
        </w:rPr>
        <w:t>and indulgence (</w:t>
      </w:r>
      <w:r w:rsidR="00FB2F25" w:rsidRPr="00EE0C91">
        <w:rPr>
          <w:rFonts w:asciiTheme="majorBidi" w:eastAsia="Calibri" w:hAnsiTheme="majorBidi" w:cstheme="majorBidi"/>
          <w:i/>
          <w:iCs/>
          <w:position w:val="-12"/>
          <w:sz w:val="24"/>
          <w:szCs w:val="24"/>
        </w:rPr>
        <w:t>I</w:t>
      </w:r>
      <w:r w:rsidR="00772258" w:rsidRPr="00EE0C91">
        <w:rPr>
          <w:rFonts w:asciiTheme="majorBidi" w:eastAsia="Calibri" w:hAnsiTheme="majorBidi" w:cstheme="majorBidi"/>
          <w:i/>
          <w:iCs/>
          <w:position w:val="-12"/>
          <w:sz w:val="24"/>
          <w:szCs w:val="24"/>
        </w:rPr>
        <w:t>VR</w:t>
      </w:r>
      <w:r w:rsidR="00FB2F25">
        <w:rPr>
          <w:rFonts w:asciiTheme="majorBidi" w:eastAsia="Calibri" w:hAnsiTheme="majorBidi" w:cstheme="majorBidi"/>
          <w:position w:val="-12"/>
          <w:sz w:val="24"/>
          <w:szCs w:val="24"/>
        </w:rPr>
        <w:t>)</w:t>
      </w:r>
      <w:r w:rsidR="0046478A">
        <w:rPr>
          <w:rFonts w:asciiTheme="majorBidi" w:eastAsia="Calibri" w:hAnsiTheme="majorBidi" w:cstheme="majorBidi"/>
          <w:i/>
          <w:iCs/>
          <w:position w:val="-12"/>
          <w:sz w:val="24"/>
          <w:szCs w:val="24"/>
        </w:rPr>
        <w:t xml:space="preserve">. </w:t>
      </w:r>
      <w:r w:rsidR="00676521">
        <w:rPr>
          <w:rFonts w:asciiTheme="majorBidi" w:eastAsia="Calibri" w:hAnsiTheme="majorBidi" w:cstheme="majorBidi"/>
          <w:position w:val="-12"/>
          <w:sz w:val="24"/>
          <w:szCs w:val="24"/>
        </w:rPr>
        <w:t>Masculinity</w:t>
      </w:r>
      <w:r w:rsidR="00786936">
        <w:rPr>
          <w:rFonts w:asciiTheme="majorBidi" w:eastAsia="Calibri" w:hAnsiTheme="majorBidi" w:cstheme="majorBidi"/>
          <w:position w:val="-12"/>
          <w:sz w:val="24"/>
          <w:szCs w:val="24"/>
        </w:rPr>
        <w:t xml:space="preserve"> </w:t>
      </w:r>
      <w:r w:rsidR="001D5B54">
        <w:rPr>
          <w:rFonts w:asciiTheme="majorBidi" w:eastAsia="Calibri" w:hAnsiTheme="majorBidi" w:cstheme="majorBidi"/>
          <w:position w:val="-12"/>
          <w:sz w:val="24"/>
          <w:szCs w:val="24"/>
        </w:rPr>
        <w:t>differentiates</w:t>
      </w:r>
      <w:r w:rsidR="005967E1">
        <w:rPr>
          <w:rFonts w:asciiTheme="majorBidi" w:eastAsia="Calibri" w:hAnsiTheme="majorBidi" w:cstheme="majorBidi"/>
          <w:position w:val="-12"/>
          <w:sz w:val="24"/>
          <w:szCs w:val="24"/>
        </w:rPr>
        <w:t xml:space="preserve"> countries</w:t>
      </w:r>
      <w:r w:rsidR="0072028D">
        <w:rPr>
          <w:rFonts w:asciiTheme="majorBidi" w:eastAsia="Calibri" w:hAnsiTheme="majorBidi" w:cstheme="majorBidi"/>
          <w:position w:val="-12"/>
          <w:sz w:val="24"/>
          <w:szCs w:val="24"/>
        </w:rPr>
        <w:t xml:space="preserve"> based on whether their </w:t>
      </w:r>
      <w:r w:rsidR="006D4AF1">
        <w:rPr>
          <w:rFonts w:asciiTheme="majorBidi" w:eastAsia="Calibri" w:hAnsiTheme="majorBidi" w:cstheme="majorBidi"/>
          <w:position w:val="-12"/>
          <w:sz w:val="24"/>
          <w:szCs w:val="24"/>
        </w:rPr>
        <w:t>individuals</w:t>
      </w:r>
      <w:r w:rsidR="0072028D">
        <w:rPr>
          <w:rFonts w:asciiTheme="majorBidi" w:eastAsia="Calibri" w:hAnsiTheme="majorBidi" w:cstheme="majorBidi"/>
          <w:position w:val="-12"/>
          <w:sz w:val="24"/>
          <w:szCs w:val="24"/>
        </w:rPr>
        <w:t xml:space="preserve"> display more</w:t>
      </w:r>
      <w:r w:rsidR="002B0A0E">
        <w:rPr>
          <w:rFonts w:asciiTheme="majorBidi" w:eastAsia="Calibri" w:hAnsiTheme="majorBidi" w:cstheme="majorBidi"/>
          <w:position w:val="-12"/>
          <w:sz w:val="24"/>
          <w:szCs w:val="24"/>
        </w:rPr>
        <w:t xml:space="preserve"> masculine behavior (such as </w:t>
      </w:r>
      <w:r w:rsidR="009C5672">
        <w:rPr>
          <w:rFonts w:asciiTheme="majorBidi" w:eastAsia="Calibri" w:hAnsiTheme="majorBidi" w:cstheme="majorBidi"/>
          <w:position w:val="-12"/>
          <w:sz w:val="24"/>
          <w:szCs w:val="24"/>
        </w:rPr>
        <w:t>assertiveness</w:t>
      </w:r>
      <w:del w:id="1088" w:author="Susan" w:date="2021-09-15T11:14:00Z">
        <w:r w:rsidR="009C5672" w:rsidDel="00DA34E0">
          <w:rPr>
            <w:rFonts w:asciiTheme="majorBidi" w:eastAsia="Calibri" w:hAnsiTheme="majorBidi" w:cstheme="majorBidi"/>
            <w:position w:val="-12"/>
            <w:sz w:val="24"/>
            <w:szCs w:val="24"/>
          </w:rPr>
          <w:delText>,</w:delText>
        </w:r>
      </w:del>
      <w:r w:rsidR="006538E8">
        <w:rPr>
          <w:rFonts w:asciiTheme="majorBidi" w:eastAsia="Calibri" w:hAnsiTheme="majorBidi" w:cstheme="majorBidi"/>
          <w:position w:val="-12"/>
          <w:sz w:val="24"/>
          <w:szCs w:val="24"/>
        </w:rPr>
        <w:t xml:space="preserve"> </w:t>
      </w:r>
      <w:r w:rsidR="00AB32C3">
        <w:rPr>
          <w:rFonts w:asciiTheme="majorBidi" w:eastAsia="Calibri" w:hAnsiTheme="majorBidi" w:cstheme="majorBidi"/>
          <w:position w:val="-12"/>
          <w:sz w:val="24"/>
          <w:szCs w:val="24"/>
        </w:rPr>
        <w:t xml:space="preserve">and competitive behavior) versus feminine behavior </w:t>
      </w:r>
      <w:r w:rsidR="00235B16">
        <w:rPr>
          <w:rFonts w:asciiTheme="majorBidi" w:eastAsia="Calibri" w:hAnsiTheme="majorBidi" w:cstheme="majorBidi"/>
          <w:position w:val="-12"/>
          <w:sz w:val="24"/>
          <w:szCs w:val="24"/>
        </w:rPr>
        <w:t xml:space="preserve">(modest and caring). </w:t>
      </w:r>
      <w:r w:rsidR="00664471">
        <w:rPr>
          <w:rFonts w:asciiTheme="majorBidi" w:eastAsia="Calibri" w:hAnsiTheme="majorBidi" w:cstheme="majorBidi"/>
          <w:position w:val="-12"/>
          <w:sz w:val="24"/>
          <w:szCs w:val="24"/>
        </w:rPr>
        <w:t xml:space="preserve">Individuality distinguishes countries based on the </w:t>
      </w:r>
      <w:r w:rsidR="006D4AF1">
        <w:rPr>
          <w:rFonts w:asciiTheme="majorBidi" w:eastAsia="Calibri" w:hAnsiTheme="majorBidi" w:cstheme="majorBidi"/>
          <w:position w:val="-12"/>
          <w:sz w:val="24"/>
          <w:szCs w:val="24"/>
        </w:rPr>
        <w:t>level of which</w:t>
      </w:r>
      <w:r w:rsidR="00F71B82">
        <w:rPr>
          <w:rFonts w:asciiTheme="majorBidi" w:eastAsia="Calibri" w:hAnsiTheme="majorBidi" w:cstheme="majorBidi"/>
          <w:position w:val="-12"/>
          <w:sz w:val="24"/>
          <w:szCs w:val="24"/>
        </w:rPr>
        <w:t xml:space="preserve"> </w:t>
      </w:r>
      <w:r w:rsidR="009C5672">
        <w:rPr>
          <w:rFonts w:asciiTheme="majorBidi" w:eastAsia="Calibri" w:hAnsiTheme="majorBidi" w:cstheme="majorBidi"/>
          <w:position w:val="-12"/>
          <w:sz w:val="24"/>
          <w:szCs w:val="24"/>
        </w:rPr>
        <w:t>individuals</w:t>
      </w:r>
      <w:ins w:id="1089" w:author="Breaden Barnaby" w:date="2021-09-09T00:20:00Z">
        <w:r w:rsidR="00252478">
          <w:rPr>
            <w:rFonts w:asciiTheme="majorBidi" w:eastAsia="Calibri" w:hAnsiTheme="majorBidi" w:cstheme="majorBidi"/>
            <w:position w:val="-12"/>
            <w:sz w:val="24"/>
            <w:szCs w:val="24"/>
          </w:rPr>
          <w:t>’</w:t>
        </w:r>
      </w:ins>
      <w:del w:id="1090" w:author="Breaden Barnaby" w:date="2021-09-09T00:20:00Z">
        <w:r w:rsidR="009C5672" w:rsidDel="00252478">
          <w:rPr>
            <w:rFonts w:asciiTheme="majorBidi" w:eastAsia="Calibri" w:hAnsiTheme="majorBidi" w:cstheme="majorBidi"/>
            <w:position w:val="-12"/>
            <w:sz w:val="24"/>
            <w:szCs w:val="24"/>
          </w:rPr>
          <w:delText>'</w:delText>
        </w:r>
      </w:del>
      <w:r w:rsidR="00C12E07">
        <w:rPr>
          <w:rFonts w:asciiTheme="majorBidi" w:eastAsia="Calibri" w:hAnsiTheme="majorBidi" w:cstheme="majorBidi"/>
          <w:position w:val="-12"/>
          <w:sz w:val="24"/>
          <w:szCs w:val="24"/>
        </w:rPr>
        <w:t xml:space="preserve"> relations</w:t>
      </w:r>
      <w:r w:rsidR="005D38BA">
        <w:rPr>
          <w:rFonts w:asciiTheme="majorBidi" w:eastAsia="Calibri" w:hAnsiTheme="majorBidi" w:cstheme="majorBidi"/>
          <w:position w:val="-12"/>
          <w:sz w:val="24"/>
          <w:szCs w:val="24"/>
        </w:rPr>
        <w:t xml:space="preserve"> are </w:t>
      </w:r>
      <w:ins w:id="1091" w:author="Susan" w:date="2021-09-15T11:15:00Z">
        <w:r w:rsidR="00DA34E0">
          <w:rPr>
            <w:rFonts w:asciiTheme="majorBidi" w:eastAsia="Calibri" w:hAnsiTheme="majorBidi" w:cstheme="majorBidi"/>
            <w:position w:val="-12"/>
            <w:sz w:val="24"/>
            <w:szCs w:val="24"/>
          </w:rPr>
          <w:t>detached</w:t>
        </w:r>
      </w:ins>
      <w:del w:id="1092" w:author="Susan" w:date="2021-09-15T11:15:00Z">
        <w:r w:rsidR="005D38BA" w:rsidDel="00DA34E0">
          <w:rPr>
            <w:rFonts w:asciiTheme="majorBidi" w:eastAsia="Calibri" w:hAnsiTheme="majorBidi" w:cstheme="majorBidi"/>
            <w:position w:val="-12"/>
            <w:sz w:val="24"/>
            <w:szCs w:val="24"/>
          </w:rPr>
          <w:delText>loose</w:delText>
        </w:r>
      </w:del>
      <w:r w:rsidR="005D38BA">
        <w:rPr>
          <w:rFonts w:asciiTheme="majorBidi" w:eastAsia="Calibri" w:hAnsiTheme="majorBidi" w:cstheme="majorBidi"/>
          <w:position w:val="-12"/>
          <w:sz w:val="24"/>
          <w:szCs w:val="24"/>
        </w:rPr>
        <w:t xml:space="preserve"> </w:t>
      </w:r>
      <w:r w:rsidR="005F2063">
        <w:rPr>
          <w:rFonts w:asciiTheme="majorBidi" w:eastAsia="Calibri" w:hAnsiTheme="majorBidi" w:cstheme="majorBidi"/>
          <w:position w:val="-12"/>
          <w:sz w:val="24"/>
          <w:szCs w:val="24"/>
        </w:rPr>
        <w:t>(</w:t>
      </w:r>
      <w:r w:rsidR="005D38BA">
        <w:rPr>
          <w:rFonts w:asciiTheme="majorBidi" w:eastAsia="Calibri" w:hAnsiTheme="majorBidi" w:cstheme="majorBidi"/>
          <w:position w:val="-12"/>
          <w:sz w:val="24"/>
          <w:szCs w:val="24"/>
        </w:rPr>
        <w:t>people</w:t>
      </w:r>
      <w:r w:rsidR="001C4E68">
        <w:rPr>
          <w:rFonts w:asciiTheme="majorBidi" w:eastAsia="Calibri" w:hAnsiTheme="majorBidi" w:cstheme="majorBidi"/>
          <w:position w:val="-12"/>
          <w:sz w:val="24"/>
          <w:szCs w:val="24"/>
        </w:rPr>
        <w:t xml:space="preserve"> are expected to</w:t>
      </w:r>
      <w:r w:rsidR="005D38BA">
        <w:rPr>
          <w:rFonts w:asciiTheme="majorBidi" w:eastAsia="Calibri" w:hAnsiTheme="majorBidi" w:cstheme="majorBidi"/>
          <w:position w:val="-12"/>
          <w:sz w:val="24"/>
          <w:szCs w:val="24"/>
        </w:rPr>
        <w:t xml:space="preserve"> </w:t>
      </w:r>
      <w:r w:rsidR="00D43F66">
        <w:rPr>
          <w:rFonts w:asciiTheme="majorBidi" w:eastAsia="Calibri" w:hAnsiTheme="majorBidi" w:cstheme="majorBidi"/>
          <w:position w:val="-12"/>
          <w:sz w:val="24"/>
          <w:szCs w:val="24"/>
        </w:rPr>
        <w:t>take care only for themselves</w:t>
      </w:r>
      <w:r w:rsidR="005F2063">
        <w:rPr>
          <w:rFonts w:asciiTheme="majorBidi" w:eastAsia="Calibri" w:hAnsiTheme="majorBidi" w:cstheme="majorBidi"/>
          <w:position w:val="-12"/>
          <w:sz w:val="24"/>
          <w:szCs w:val="24"/>
        </w:rPr>
        <w:t xml:space="preserve"> </w:t>
      </w:r>
      <w:r w:rsidR="001C4E68">
        <w:rPr>
          <w:rFonts w:asciiTheme="majorBidi" w:eastAsia="Calibri" w:hAnsiTheme="majorBidi" w:cstheme="majorBidi"/>
          <w:position w:val="-12"/>
          <w:sz w:val="24"/>
          <w:szCs w:val="24"/>
        </w:rPr>
        <w:t xml:space="preserve">and </w:t>
      </w:r>
      <w:r w:rsidR="005F2063">
        <w:rPr>
          <w:rFonts w:asciiTheme="majorBidi" w:eastAsia="Calibri" w:hAnsiTheme="majorBidi" w:cstheme="majorBidi"/>
          <w:position w:val="-12"/>
          <w:sz w:val="24"/>
          <w:szCs w:val="24"/>
        </w:rPr>
        <w:t xml:space="preserve">their close </w:t>
      </w:r>
      <w:r w:rsidR="00506DBE">
        <w:rPr>
          <w:rFonts w:asciiTheme="majorBidi" w:eastAsia="Calibri" w:hAnsiTheme="majorBidi" w:cstheme="majorBidi"/>
          <w:position w:val="-12"/>
          <w:sz w:val="24"/>
          <w:szCs w:val="24"/>
        </w:rPr>
        <w:t>families</w:t>
      </w:r>
      <w:r w:rsidR="005F2063">
        <w:rPr>
          <w:rFonts w:asciiTheme="majorBidi" w:eastAsia="Calibri" w:hAnsiTheme="majorBidi" w:cstheme="majorBidi"/>
          <w:position w:val="-12"/>
          <w:sz w:val="24"/>
          <w:szCs w:val="24"/>
        </w:rPr>
        <w:t xml:space="preserve">) versus </w:t>
      </w:r>
      <w:r w:rsidR="001C4E68">
        <w:rPr>
          <w:rFonts w:asciiTheme="majorBidi" w:eastAsia="Calibri" w:hAnsiTheme="majorBidi" w:cstheme="majorBidi"/>
          <w:position w:val="-12"/>
          <w:sz w:val="24"/>
          <w:szCs w:val="24"/>
        </w:rPr>
        <w:t xml:space="preserve">countries </w:t>
      </w:r>
      <w:r w:rsidR="009115F7">
        <w:rPr>
          <w:rFonts w:asciiTheme="majorBidi" w:eastAsia="Calibri" w:hAnsiTheme="majorBidi" w:cstheme="majorBidi"/>
          <w:position w:val="-12"/>
          <w:sz w:val="24"/>
          <w:szCs w:val="24"/>
        </w:rPr>
        <w:t xml:space="preserve">displaying </w:t>
      </w:r>
      <w:r w:rsidR="00506DBE">
        <w:rPr>
          <w:rFonts w:asciiTheme="majorBidi" w:eastAsia="Calibri" w:hAnsiTheme="majorBidi" w:cstheme="majorBidi"/>
          <w:position w:val="-12"/>
          <w:sz w:val="24"/>
          <w:szCs w:val="24"/>
        </w:rPr>
        <w:t>collectivism</w:t>
      </w:r>
      <w:r w:rsidR="009115F7">
        <w:rPr>
          <w:rFonts w:asciiTheme="majorBidi" w:eastAsia="Calibri" w:hAnsiTheme="majorBidi" w:cstheme="majorBidi"/>
          <w:position w:val="-12"/>
          <w:sz w:val="24"/>
          <w:szCs w:val="24"/>
        </w:rPr>
        <w:t xml:space="preserve"> and strong inte</w:t>
      </w:r>
      <w:r w:rsidR="000837CC">
        <w:rPr>
          <w:rFonts w:asciiTheme="majorBidi" w:eastAsia="Calibri" w:hAnsiTheme="majorBidi" w:cstheme="majorBidi"/>
          <w:position w:val="-12"/>
          <w:sz w:val="24"/>
          <w:szCs w:val="24"/>
        </w:rPr>
        <w:t>grated groups</w:t>
      </w:r>
      <w:r w:rsidR="0093594D">
        <w:rPr>
          <w:rFonts w:asciiTheme="majorBidi" w:eastAsia="Calibri" w:hAnsiTheme="majorBidi" w:cstheme="majorBidi"/>
          <w:position w:val="-12"/>
          <w:sz w:val="24"/>
          <w:szCs w:val="24"/>
        </w:rPr>
        <w:t>. Long</w:t>
      </w:r>
      <w:ins w:id="1093" w:author="Susan" w:date="2021-09-15T11:15:00Z">
        <w:r w:rsidR="00DA34E0">
          <w:rPr>
            <w:rFonts w:asciiTheme="majorBidi" w:eastAsia="Calibri" w:hAnsiTheme="majorBidi" w:cstheme="majorBidi"/>
            <w:position w:val="-12"/>
            <w:sz w:val="24"/>
            <w:szCs w:val="24"/>
          </w:rPr>
          <w:t>-</w:t>
        </w:r>
      </w:ins>
      <w:del w:id="1094" w:author="Susan" w:date="2021-09-15T11:15:00Z">
        <w:r w:rsidR="0093594D" w:rsidDel="00DA34E0">
          <w:rPr>
            <w:rFonts w:asciiTheme="majorBidi" w:eastAsia="Calibri" w:hAnsiTheme="majorBidi" w:cstheme="majorBidi"/>
            <w:position w:val="-12"/>
            <w:sz w:val="24"/>
            <w:szCs w:val="24"/>
          </w:rPr>
          <w:delText xml:space="preserve"> </w:delText>
        </w:r>
      </w:del>
      <w:r w:rsidR="0093594D">
        <w:rPr>
          <w:rFonts w:asciiTheme="majorBidi" w:eastAsia="Calibri" w:hAnsiTheme="majorBidi" w:cstheme="majorBidi"/>
          <w:position w:val="-12"/>
          <w:sz w:val="24"/>
          <w:szCs w:val="24"/>
        </w:rPr>
        <w:t xml:space="preserve">term orientation </w:t>
      </w:r>
      <w:r w:rsidR="00A1079A">
        <w:rPr>
          <w:rFonts w:asciiTheme="majorBidi" w:eastAsia="Calibri" w:hAnsiTheme="majorBidi" w:cstheme="majorBidi"/>
          <w:position w:val="-12"/>
          <w:sz w:val="24"/>
          <w:szCs w:val="24"/>
        </w:rPr>
        <w:t xml:space="preserve">values are </w:t>
      </w:r>
      <w:r w:rsidR="00F71C87">
        <w:rPr>
          <w:rFonts w:asciiTheme="majorBidi" w:eastAsia="Calibri" w:hAnsiTheme="majorBidi" w:cstheme="majorBidi"/>
          <w:position w:val="-12"/>
          <w:sz w:val="24"/>
          <w:szCs w:val="24"/>
        </w:rPr>
        <w:t>associated with thrift and perseverance.</w:t>
      </w:r>
      <w:r w:rsidR="009C5672">
        <w:rPr>
          <w:rFonts w:asciiTheme="majorBidi" w:eastAsia="Calibri" w:hAnsiTheme="majorBidi" w:cstheme="majorBidi"/>
          <w:position w:val="-12"/>
          <w:sz w:val="24"/>
          <w:szCs w:val="24"/>
        </w:rPr>
        <w:t xml:space="preserve"> </w:t>
      </w:r>
      <w:r w:rsidR="00AE2536">
        <w:rPr>
          <w:rFonts w:asciiTheme="majorBidi" w:eastAsia="Calibri" w:hAnsiTheme="majorBidi" w:cstheme="majorBidi"/>
          <w:position w:val="-12"/>
          <w:sz w:val="24"/>
          <w:szCs w:val="24"/>
        </w:rPr>
        <w:t>Uncertainty avoidance refers to country</w:t>
      </w:r>
      <w:ins w:id="1095" w:author="Breaden Barnaby" w:date="2021-09-09T00:19:00Z">
        <w:r w:rsidR="00A75131">
          <w:rPr>
            <w:rFonts w:asciiTheme="majorBidi" w:eastAsia="Calibri" w:hAnsiTheme="majorBidi" w:cstheme="majorBidi"/>
            <w:position w:val="-12"/>
            <w:sz w:val="24"/>
            <w:szCs w:val="24"/>
          </w:rPr>
          <w:t>’</w:t>
        </w:r>
      </w:ins>
      <w:del w:id="1096" w:author="Breaden Barnaby" w:date="2021-09-09T00:19:00Z">
        <w:r w:rsidR="00AE2536" w:rsidDel="00A75131">
          <w:rPr>
            <w:rFonts w:asciiTheme="majorBidi" w:eastAsia="Calibri" w:hAnsiTheme="majorBidi" w:cstheme="majorBidi"/>
            <w:position w:val="-12"/>
            <w:sz w:val="24"/>
            <w:szCs w:val="24"/>
          </w:rPr>
          <w:delText>'</w:delText>
        </w:r>
      </w:del>
      <w:r w:rsidR="00AE2536">
        <w:rPr>
          <w:rFonts w:asciiTheme="majorBidi" w:eastAsia="Calibri" w:hAnsiTheme="majorBidi" w:cstheme="majorBidi"/>
          <w:position w:val="-12"/>
          <w:sz w:val="24"/>
          <w:szCs w:val="24"/>
        </w:rPr>
        <w:t xml:space="preserve">s </w:t>
      </w:r>
      <w:ins w:id="1097" w:author="Breaden Barnaby" w:date="2021-09-09T00:19:00Z">
        <w:r w:rsidR="00A75131">
          <w:rPr>
            <w:rFonts w:asciiTheme="majorBidi" w:eastAsia="Calibri" w:hAnsiTheme="majorBidi" w:cstheme="majorBidi"/>
            <w:position w:val="-12"/>
            <w:sz w:val="24"/>
            <w:szCs w:val="24"/>
          </w:rPr>
          <w:t>in</w:t>
        </w:r>
      </w:ins>
      <w:r w:rsidR="00AE2536">
        <w:rPr>
          <w:rFonts w:asciiTheme="majorBidi" w:eastAsia="Calibri" w:hAnsiTheme="majorBidi" w:cstheme="majorBidi"/>
          <w:position w:val="-12"/>
          <w:sz w:val="24"/>
          <w:szCs w:val="24"/>
        </w:rPr>
        <w:t>tolerance for uncertainty</w:t>
      </w:r>
      <w:del w:id="1098" w:author="Breaden Barnaby" w:date="2021-09-09T00:19:00Z">
        <w:r w:rsidR="00AE2536" w:rsidDel="00A75131">
          <w:rPr>
            <w:rFonts w:asciiTheme="majorBidi" w:eastAsia="Calibri" w:hAnsiTheme="majorBidi" w:cstheme="majorBidi"/>
            <w:position w:val="-12"/>
            <w:sz w:val="24"/>
            <w:szCs w:val="24"/>
          </w:rPr>
          <w:delText xml:space="preserve"> and avoidance</w:delText>
        </w:r>
      </w:del>
      <w:r w:rsidR="003D2DF9">
        <w:rPr>
          <w:rFonts w:asciiTheme="majorBidi" w:eastAsia="Calibri" w:hAnsiTheme="majorBidi" w:cstheme="majorBidi"/>
          <w:position w:val="-12"/>
          <w:sz w:val="24"/>
          <w:szCs w:val="24"/>
        </w:rPr>
        <w:t xml:space="preserve">. </w:t>
      </w:r>
      <w:r w:rsidR="00176B5A">
        <w:rPr>
          <w:rFonts w:asciiTheme="majorBidi" w:eastAsia="Calibri" w:hAnsiTheme="majorBidi" w:cstheme="majorBidi"/>
          <w:position w:val="-12"/>
          <w:sz w:val="24"/>
          <w:szCs w:val="24"/>
        </w:rPr>
        <w:t xml:space="preserve">Indulgence </w:t>
      </w:r>
      <w:r w:rsidR="00D819FC">
        <w:rPr>
          <w:rFonts w:asciiTheme="majorBidi" w:eastAsia="Calibri" w:hAnsiTheme="majorBidi" w:cstheme="majorBidi"/>
          <w:position w:val="-12"/>
          <w:sz w:val="24"/>
          <w:szCs w:val="24"/>
        </w:rPr>
        <w:t xml:space="preserve">refers to the </w:t>
      </w:r>
      <w:ins w:id="1099" w:author="Susan" w:date="2021-09-15T11:23:00Z">
        <w:r w:rsidR="005E2816">
          <w:rPr>
            <w:rFonts w:asciiTheme="majorBidi" w:eastAsia="Calibri" w:hAnsiTheme="majorBidi" w:cstheme="majorBidi"/>
            <w:position w:val="-12"/>
            <w:sz w:val="24"/>
            <w:szCs w:val="24"/>
          </w:rPr>
          <w:t>degree</w:t>
        </w:r>
      </w:ins>
      <w:del w:id="1100" w:author="Susan" w:date="2021-09-15T11:23:00Z">
        <w:r w:rsidR="00D819FC" w:rsidDel="005E2816">
          <w:rPr>
            <w:rFonts w:asciiTheme="majorBidi" w:eastAsia="Calibri" w:hAnsiTheme="majorBidi" w:cstheme="majorBidi"/>
            <w:position w:val="-12"/>
            <w:sz w:val="24"/>
            <w:szCs w:val="24"/>
          </w:rPr>
          <w:delText>level</w:delText>
        </w:r>
      </w:del>
      <w:r w:rsidR="00D819FC">
        <w:rPr>
          <w:rFonts w:asciiTheme="majorBidi" w:eastAsia="Calibri" w:hAnsiTheme="majorBidi" w:cstheme="majorBidi"/>
          <w:position w:val="-12"/>
          <w:sz w:val="24"/>
          <w:szCs w:val="24"/>
        </w:rPr>
        <w:t xml:space="preserve"> </w:t>
      </w:r>
      <w:del w:id="1101" w:author="Breaden Barnaby" w:date="2021-09-09T00:19:00Z">
        <w:r w:rsidR="00D819FC" w:rsidDel="00A75131">
          <w:rPr>
            <w:rFonts w:asciiTheme="majorBidi" w:eastAsia="Calibri" w:hAnsiTheme="majorBidi" w:cstheme="majorBidi"/>
            <w:position w:val="-12"/>
            <w:sz w:val="24"/>
            <w:szCs w:val="24"/>
          </w:rPr>
          <w:delText>of</w:delText>
        </w:r>
        <w:r w:rsidR="006306B3" w:rsidDel="00A75131">
          <w:rPr>
            <w:rFonts w:asciiTheme="majorBidi" w:eastAsia="Calibri" w:hAnsiTheme="majorBidi" w:cstheme="majorBidi"/>
            <w:position w:val="-12"/>
            <w:sz w:val="24"/>
            <w:szCs w:val="24"/>
          </w:rPr>
          <w:delText xml:space="preserve"> that</w:delText>
        </w:r>
      </w:del>
      <w:ins w:id="1102" w:author="Breaden Barnaby" w:date="2021-09-09T00:19:00Z">
        <w:r w:rsidR="00A75131">
          <w:rPr>
            <w:rFonts w:asciiTheme="majorBidi" w:eastAsia="Calibri" w:hAnsiTheme="majorBidi" w:cstheme="majorBidi"/>
            <w:position w:val="-12"/>
            <w:sz w:val="24"/>
            <w:szCs w:val="24"/>
          </w:rPr>
          <w:t>to which a</w:t>
        </w:r>
      </w:ins>
      <w:r w:rsidR="006306B3">
        <w:rPr>
          <w:rFonts w:asciiTheme="majorBidi" w:eastAsia="Calibri" w:hAnsiTheme="majorBidi" w:cstheme="majorBidi"/>
          <w:position w:val="-12"/>
          <w:sz w:val="24"/>
          <w:szCs w:val="24"/>
        </w:rPr>
        <w:t xml:space="preserve"> society allows free</w:t>
      </w:r>
      <w:r w:rsidR="00D819FC">
        <w:rPr>
          <w:rFonts w:asciiTheme="majorBidi" w:eastAsia="Calibri" w:hAnsiTheme="majorBidi" w:cstheme="majorBidi"/>
          <w:position w:val="-12"/>
          <w:sz w:val="24"/>
          <w:szCs w:val="24"/>
        </w:rPr>
        <w:t xml:space="preserve"> </w:t>
      </w:r>
      <w:r w:rsidR="00624FB5">
        <w:rPr>
          <w:rFonts w:asciiTheme="majorBidi" w:eastAsia="Calibri" w:hAnsiTheme="majorBidi" w:cstheme="majorBidi"/>
          <w:position w:val="-12"/>
          <w:sz w:val="24"/>
          <w:szCs w:val="24"/>
        </w:rPr>
        <w:t xml:space="preserve">immediate </w:t>
      </w:r>
      <w:r w:rsidR="006306B3">
        <w:rPr>
          <w:rFonts w:asciiTheme="majorBidi" w:eastAsia="Calibri" w:hAnsiTheme="majorBidi" w:cstheme="majorBidi"/>
          <w:position w:val="-12"/>
          <w:sz w:val="24"/>
          <w:szCs w:val="24"/>
        </w:rPr>
        <w:t>gratification</w:t>
      </w:r>
      <w:r w:rsidR="000966C4">
        <w:rPr>
          <w:rFonts w:asciiTheme="majorBidi" w:eastAsia="Calibri" w:hAnsiTheme="majorBidi" w:cstheme="majorBidi"/>
          <w:position w:val="-12"/>
          <w:sz w:val="24"/>
          <w:szCs w:val="24"/>
        </w:rPr>
        <w:t xml:space="preserve"> of human drives</w:t>
      </w:r>
      <w:ins w:id="1103" w:author="Susan" w:date="2021-09-15T11:15:00Z">
        <w:r w:rsidR="00DA34E0">
          <w:rPr>
            <w:rFonts w:asciiTheme="majorBidi" w:eastAsia="Calibri" w:hAnsiTheme="majorBidi" w:cstheme="majorBidi"/>
            <w:position w:val="-12"/>
            <w:sz w:val="24"/>
            <w:szCs w:val="24"/>
          </w:rPr>
          <w:t>,</w:t>
        </w:r>
      </w:ins>
      <w:r w:rsidR="000966C4">
        <w:rPr>
          <w:rFonts w:asciiTheme="majorBidi" w:eastAsia="Calibri" w:hAnsiTheme="majorBidi" w:cstheme="majorBidi"/>
          <w:position w:val="-12"/>
          <w:sz w:val="24"/>
          <w:szCs w:val="24"/>
        </w:rPr>
        <w:t xml:space="preserve"> such as having fun</w:t>
      </w:r>
      <w:r w:rsidR="00411D0A">
        <w:rPr>
          <w:rFonts w:asciiTheme="majorBidi" w:eastAsia="Calibri" w:hAnsiTheme="majorBidi" w:cstheme="majorBidi"/>
          <w:position w:val="-12"/>
          <w:sz w:val="24"/>
          <w:szCs w:val="24"/>
        </w:rPr>
        <w:t xml:space="preserve"> and enjoying life</w:t>
      </w:r>
      <w:r w:rsidR="00AE2536">
        <w:rPr>
          <w:rFonts w:asciiTheme="majorBidi" w:eastAsia="Calibri" w:hAnsiTheme="majorBidi" w:cstheme="majorBidi"/>
          <w:position w:val="-12"/>
          <w:sz w:val="24"/>
          <w:szCs w:val="24"/>
        </w:rPr>
        <w:t xml:space="preserve"> (</w:t>
      </w:r>
      <w:r w:rsidR="00F71B82">
        <w:rPr>
          <w:rFonts w:asciiTheme="majorBidi" w:eastAsia="Calibri" w:hAnsiTheme="majorBidi" w:cstheme="majorBidi"/>
          <w:position w:val="-12"/>
          <w:sz w:val="24"/>
          <w:szCs w:val="24"/>
        </w:rPr>
        <w:t>Hofstede 20</w:t>
      </w:r>
      <w:r w:rsidR="00946F6B">
        <w:rPr>
          <w:rFonts w:asciiTheme="majorBidi" w:eastAsia="Calibri" w:hAnsiTheme="majorBidi" w:cstheme="majorBidi"/>
          <w:position w:val="-12"/>
          <w:sz w:val="24"/>
          <w:szCs w:val="24"/>
        </w:rPr>
        <w:t>1</w:t>
      </w:r>
      <w:r w:rsidR="00F71B82">
        <w:rPr>
          <w:rFonts w:asciiTheme="majorBidi" w:eastAsia="Calibri" w:hAnsiTheme="majorBidi" w:cstheme="majorBidi"/>
          <w:position w:val="-12"/>
          <w:sz w:val="24"/>
          <w:szCs w:val="24"/>
        </w:rPr>
        <w:t>1)</w:t>
      </w:r>
      <w:r w:rsidR="0090685B">
        <w:rPr>
          <w:rFonts w:asciiTheme="majorBidi" w:eastAsia="Calibri" w:hAnsiTheme="majorBidi" w:cstheme="majorBidi"/>
          <w:position w:val="-12"/>
          <w:sz w:val="24"/>
          <w:szCs w:val="24"/>
        </w:rPr>
        <w:t>.</w:t>
      </w:r>
      <w:r w:rsidR="004B08CE">
        <w:rPr>
          <w:rFonts w:asciiTheme="majorBidi" w:eastAsia="Calibri" w:hAnsiTheme="majorBidi" w:cstheme="majorBidi"/>
          <w:position w:val="-12"/>
          <w:sz w:val="24"/>
          <w:szCs w:val="24"/>
        </w:rPr>
        <w:t xml:space="preserve"> </w:t>
      </w:r>
    </w:p>
    <w:p w14:paraId="7B9D0788" w14:textId="0DA44542" w:rsidR="009E5558" w:rsidRPr="006F0CA5" w:rsidRDefault="00ED6BA7" w:rsidP="006F0CA5">
      <w:pPr>
        <w:pStyle w:val="ListParagraph"/>
        <w:spacing w:after="120" w:line="480" w:lineRule="auto"/>
        <w:rPr>
          <w:rFonts w:asciiTheme="majorBidi" w:eastAsia="Calibri" w:hAnsiTheme="majorBidi" w:cstheme="majorBidi"/>
          <w:position w:val="-12"/>
          <w:sz w:val="24"/>
          <w:szCs w:val="24"/>
        </w:rPr>
      </w:pPr>
      <w:r>
        <w:rPr>
          <w:rFonts w:asciiTheme="majorBidi" w:eastAsia="Calibri" w:hAnsiTheme="majorBidi" w:cstheme="majorBidi"/>
          <w:position w:val="-12"/>
          <w:sz w:val="24"/>
          <w:szCs w:val="24"/>
        </w:rPr>
        <w:t>In accordance with Anderson et al. (2011), we expect masculinity</w:t>
      </w:r>
      <w:r w:rsidR="006A30E3">
        <w:rPr>
          <w:rFonts w:asciiTheme="majorBidi" w:eastAsia="Calibri" w:hAnsiTheme="majorBidi" w:cstheme="majorBidi"/>
          <w:position w:val="-12"/>
          <w:sz w:val="24"/>
          <w:szCs w:val="24"/>
        </w:rPr>
        <w:t xml:space="preserve"> and </w:t>
      </w:r>
      <w:r w:rsidR="006A30E3" w:rsidRPr="00251B79">
        <w:rPr>
          <w:rFonts w:asciiTheme="majorBidi" w:eastAsia="Calibri" w:hAnsiTheme="majorBidi" w:cstheme="majorBidi"/>
          <w:position w:val="-12"/>
          <w:sz w:val="24"/>
          <w:szCs w:val="24"/>
        </w:rPr>
        <w:t>individuality</w:t>
      </w:r>
      <w:r>
        <w:rPr>
          <w:rFonts w:asciiTheme="majorBidi" w:eastAsia="Calibri" w:hAnsiTheme="majorBidi" w:cstheme="majorBidi"/>
          <w:position w:val="-12"/>
          <w:sz w:val="24"/>
          <w:szCs w:val="24"/>
        </w:rPr>
        <w:t xml:space="preserve"> to have a positive relationship with the level of </w:t>
      </w:r>
      <w:r w:rsidRPr="006611CE">
        <w:rPr>
          <w:rFonts w:asciiTheme="majorBidi" w:eastAsia="Calibri" w:hAnsiTheme="majorBidi" w:cstheme="majorBidi"/>
          <w:i/>
          <w:iCs/>
          <w:position w:val="-12"/>
          <w:sz w:val="24"/>
          <w:szCs w:val="24"/>
        </w:rPr>
        <w:t>USAR</w:t>
      </w:r>
      <w:r>
        <w:rPr>
          <w:rFonts w:asciiTheme="majorBidi" w:eastAsia="Calibri" w:hAnsiTheme="majorBidi" w:cstheme="majorBidi"/>
          <w:position w:val="-12"/>
          <w:sz w:val="24"/>
          <w:szCs w:val="24"/>
        </w:rPr>
        <w:t xml:space="preserve">. </w:t>
      </w:r>
      <w:r w:rsidR="00615E8E">
        <w:rPr>
          <w:rFonts w:asciiTheme="majorBidi" w:eastAsia="Calibri" w:hAnsiTheme="majorBidi" w:cstheme="majorBidi"/>
          <w:position w:val="-12"/>
          <w:sz w:val="24"/>
          <w:szCs w:val="24"/>
        </w:rPr>
        <w:t>Male investors</w:t>
      </w:r>
      <w:r w:rsidR="006A30E3">
        <w:rPr>
          <w:rFonts w:asciiTheme="majorBidi" w:eastAsia="Calibri" w:hAnsiTheme="majorBidi" w:cstheme="majorBidi"/>
          <w:position w:val="-12"/>
          <w:sz w:val="24"/>
          <w:szCs w:val="24"/>
        </w:rPr>
        <w:t xml:space="preserve"> and </w:t>
      </w:r>
      <w:r w:rsidR="00AB4737">
        <w:rPr>
          <w:rFonts w:asciiTheme="majorBidi" w:eastAsia="Calibri" w:hAnsiTheme="majorBidi" w:cstheme="majorBidi"/>
          <w:position w:val="-12"/>
          <w:sz w:val="24"/>
          <w:szCs w:val="24"/>
        </w:rPr>
        <w:t>people with higher level</w:t>
      </w:r>
      <w:ins w:id="1104" w:author="Susan" w:date="2021-09-15T11:15:00Z">
        <w:r w:rsidR="00DA34E0">
          <w:rPr>
            <w:rFonts w:asciiTheme="majorBidi" w:eastAsia="Calibri" w:hAnsiTheme="majorBidi" w:cstheme="majorBidi"/>
            <w:position w:val="-12"/>
            <w:sz w:val="24"/>
            <w:szCs w:val="24"/>
          </w:rPr>
          <w:t>s</w:t>
        </w:r>
      </w:ins>
      <w:r w:rsidR="00AB4737">
        <w:rPr>
          <w:rFonts w:asciiTheme="majorBidi" w:eastAsia="Calibri" w:hAnsiTheme="majorBidi" w:cstheme="majorBidi"/>
          <w:position w:val="-12"/>
          <w:sz w:val="24"/>
          <w:szCs w:val="24"/>
        </w:rPr>
        <w:t xml:space="preserve"> of</w:t>
      </w:r>
      <w:r w:rsidR="006A30E3">
        <w:rPr>
          <w:rFonts w:asciiTheme="majorBidi" w:eastAsia="Calibri" w:hAnsiTheme="majorBidi" w:cstheme="majorBidi"/>
          <w:position w:val="-12"/>
          <w:sz w:val="24"/>
          <w:szCs w:val="24"/>
        </w:rPr>
        <w:t xml:space="preserve"> </w:t>
      </w:r>
      <w:r w:rsidR="00D94FC1">
        <w:rPr>
          <w:rFonts w:asciiTheme="majorBidi" w:eastAsia="Calibri" w:hAnsiTheme="majorBidi" w:cstheme="majorBidi"/>
          <w:position w:val="-12"/>
          <w:sz w:val="24"/>
          <w:szCs w:val="24"/>
        </w:rPr>
        <w:t xml:space="preserve">individuality </w:t>
      </w:r>
      <w:r w:rsidR="00C6197C">
        <w:rPr>
          <w:rFonts w:asciiTheme="majorBidi" w:eastAsia="Calibri" w:hAnsiTheme="majorBidi" w:cstheme="majorBidi"/>
          <w:position w:val="-12"/>
          <w:sz w:val="24"/>
          <w:szCs w:val="24"/>
        </w:rPr>
        <w:t>might suffer from overconfidence</w:t>
      </w:r>
      <w:ins w:id="1105" w:author="Breaden Barnaby" w:date="2021-09-09T00:20:00Z">
        <w:r w:rsidR="00252478">
          <w:rPr>
            <w:rFonts w:asciiTheme="majorBidi" w:eastAsia="Calibri" w:hAnsiTheme="majorBidi" w:cstheme="majorBidi"/>
            <w:position w:val="-12"/>
            <w:sz w:val="24"/>
            <w:szCs w:val="24"/>
          </w:rPr>
          <w:t>,</w:t>
        </w:r>
      </w:ins>
      <w:r w:rsidR="00C6197C">
        <w:rPr>
          <w:rFonts w:asciiTheme="majorBidi" w:eastAsia="Calibri" w:hAnsiTheme="majorBidi" w:cstheme="majorBidi"/>
          <w:position w:val="-12"/>
          <w:sz w:val="24"/>
          <w:szCs w:val="24"/>
        </w:rPr>
        <w:t xml:space="preserve"> </w:t>
      </w:r>
      <w:del w:id="1106" w:author="Breaden Barnaby" w:date="2021-09-09T00:20:00Z">
        <w:r w:rsidR="00C6197C" w:rsidDel="00252478">
          <w:rPr>
            <w:rFonts w:asciiTheme="majorBidi" w:eastAsia="Calibri" w:hAnsiTheme="majorBidi" w:cstheme="majorBidi"/>
            <w:position w:val="-12"/>
            <w:sz w:val="24"/>
            <w:szCs w:val="24"/>
          </w:rPr>
          <w:delText xml:space="preserve">therefor </w:delText>
        </w:r>
      </w:del>
      <w:r w:rsidR="00234C4C">
        <w:rPr>
          <w:rFonts w:asciiTheme="majorBidi" w:eastAsia="Calibri" w:hAnsiTheme="majorBidi" w:cstheme="majorBidi"/>
          <w:position w:val="-12"/>
          <w:sz w:val="24"/>
          <w:szCs w:val="24"/>
        </w:rPr>
        <w:t xml:space="preserve">causing them to believe they have </w:t>
      </w:r>
      <w:r w:rsidR="009B5F8C">
        <w:rPr>
          <w:rFonts w:asciiTheme="majorBidi" w:eastAsia="Calibri" w:hAnsiTheme="majorBidi" w:cstheme="majorBidi"/>
          <w:position w:val="-12"/>
          <w:sz w:val="24"/>
          <w:szCs w:val="24"/>
        </w:rPr>
        <w:t xml:space="preserve">better information about foreign countries. </w:t>
      </w:r>
      <w:r w:rsidR="00AD679F" w:rsidRPr="00251B79">
        <w:rPr>
          <w:rFonts w:asciiTheme="majorBidi" w:eastAsia="Calibri" w:hAnsiTheme="majorBidi" w:cstheme="majorBidi"/>
          <w:position w:val="-12"/>
          <w:sz w:val="24"/>
          <w:szCs w:val="24"/>
        </w:rPr>
        <w:t>Also</w:t>
      </w:r>
      <w:r w:rsidR="00BA6C1E" w:rsidRPr="00251B79">
        <w:rPr>
          <w:rFonts w:asciiTheme="majorBidi" w:eastAsia="Calibri" w:hAnsiTheme="majorBidi" w:cstheme="majorBidi"/>
          <w:position w:val="-12"/>
          <w:sz w:val="24"/>
          <w:szCs w:val="24"/>
        </w:rPr>
        <w:t>,</w:t>
      </w:r>
      <w:r w:rsidR="00AD679F" w:rsidRPr="00251B79">
        <w:rPr>
          <w:rFonts w:asciiTheme="majorBidi" w:eastAsia="Calibri" w:hAnsiTheme="majorBidi" w:cstheme="majorBidi"/>
          <w:position w:val="-12"/>
          <w:sz w:val="24"/>
          <w:szCs w:val="24"/>
        </w:rPr>
        <w:t xml:space="preserve"> we expect</w:t>
      </w:r>
      <w:r w:rsidR="00BA6C1E" w:rsidRPr="00251B79">
        <w:rPr>
          <w:rFonts w:asciiTheme="majorBidi" w:eastAsia="Calibri" w:hAnsiTheme="majorBidi" w:cstheme="majorBidi"/>
          <w:position w:val="-12"/>
          <w:sz w:val="24"/>
          <w:szCs w:val="24"/>
        </w:rPr>
        <w:t xml:space="preserve"> </w:t>
      </w:r>
      <w:r w:rsidR="00837024" w:rsidRPr="00251B79">
        <w:rPr>
          <w:rFonts w:asciiTheme="majorBidi" w:eastAsia="Calibri" w:hAnsiTheme="majorBidi" w:cstheme="majorBidi"/>
          <w:position w:val="-12"/>
          <w:sz w:val="24"/>
          <w:szCs w:val="24"/>
        </w:rPr>
        <w:t>indulgence</w:t>
      </w:r>
      <w:r w:rsidR="00BA6C1E" w:rsidRPr="00251B79">
        <w:rPr>
          <w:rFonts w:asciiTheme="majorBidi" w:eastAsia="Calibri" w:hAnsiTheme="majorBidi" w:cstheme="majorBidi"/>
          <w:position w:val="-12"/>
          <w:sz w:val="24"/>
          <w:szCs w:val="24"/>
        </w:rPr>
        <w:t xml:space="preserve"> to have a positive relationship with the level of </w:t>
      </w:r>
      <w:r w:rsidR="00BA6C1E" w:rsidRPr="00251B79">
        <w:rPr>
          <w:rFonts w:asciiTheme="majorBidi" w:eastAsia="Calibri" w:hAnsiTheme="majorBidi" w:cstheme="majorBidi"/>
          <w:i/>
          <w:iCs/>
          <w:position w:val="-12"/>
          <w:sz w:val="24"/>
          <w:szCs w:val="24"/>
        </w:rPr>
        <w:t>US</w:t>
      </w:r>
      <w:r w:rsidR="001F00D3" w:rsidRPr="00251B79">
        <w:rPr>
          <w:rFonts w:asciiTheme="majorBidi" w:eastAsia="Calibri" w:hAnsiTheme="majorBidi" w:cstheme="majorBidi"/>
          <w:i/>
          <w:iCs/>
          <w:position w:val="-12"/>
          <w:sz w:val="24"/>
          <w:szCs w:val="24"/>
        </w:rPr>
        <w:t>AR</w:t>
      </w:r>
      <w:r w:rsidR="001F00D3" w:rsidRPr="00251B79">
        <w:rPr>
          <w:rFonts w:asciiTheme="majorBidi" w:eastAsia="Calibri" w:hAnsiTheme="majorBidi" w:cstheme="majorBidi"/>
          <w:position w:val="-12"/>
          <w:sz w:val="24"/>
          <w:szCs w:val="24"/>
        </w:rPr>
        <w:t>,</w:t>
      </w:r>
      <w:r w:rsidR="00D94FC1">
        <w:rPr>
          <w:rFonts w:asciiTheme="majorBidi" w:eastAsia="Calibri" w:hAnsiTheme="majorBidi" w:cstheme="majorBidi"/>
          <w:position w:val="-12"/>
          <w:sz w:val="24"/>
          <w:szCs w:val="24"/>
        </w:rPr>
        <w:t xml:space="preserve"> as more indulgent people will be more attracted to highly familiar brand</w:t>
      </w:r>
      <w:ins w:id="1107" w:author="Susan" w:date="2021-09-15T11:16:00Z">
        <w:r w:rsidR="00DA34E0">
          <w:rPr>
            <w:rFonts w:asciiTheme="majorBidi" w:eastAsia="Calibri" w:hAnsiTheme="majorBidi" w:cstheme="majorBidi"/>
            <w:position w:val="-12"/>
            <w:sz w:val="24"/>
            <w:szCs w:val="24"/>
          </w:rPr>
          <w:t>s</w:t>
        </w:r>
      </w:ins>
      <w:r w:rsidR="00D94FC1">
        <w:rPr>
          <w:rFonts w:asciiTheme="majorBidi" w:eastAsia="Calibri" w:hAnsiTheme="majorBidi" w:cstheme="majorBidi"/>
          <w:position w:val="-12"/>
          <w:sz w:val="24"/>
          <w:szCs w:val="24"/>
        </w:rPr>
        <w:t>.</w:t>
      </w:r>
      <w:r w:rsidR="001F00D3" w:rsidRPr="00251B79">
        <w:rPr>
          <w:rFonts w:asciiTheme="majorBidi" w:eastAsia="Calibri" w:hAnsiTheme="majorBidi" w:cstheme="majorBidi"/>
          <w:position w:val="-12"/>
          <w:sz w:val="24"/>
          <w:szCs w:val="24"/>
        </w:rPr>
        <w:t xml:space="preserve"> </w:t>
      </w:r>
      <w:r w:rsidR="00EA3990" w:rsidRPr="006F0CA5">
        <w:rPr>
          <w:rFonts w:asciiTheme="majorBidi" w:eastAsia="Calibri" w:hAnsiTheme="majorBidi" w:cstheme="majorBidi"/>
          <w:position w:val="-12"/>
          <w:sz w:val="24"/>
          <w:szCs w:val="24"/>
        </w:rPr>
        <w:t xml:space="preserve">The relationship between </w:t>
      </w:r>
      <w:r w:rsidR="00EA3990" w:rsidRPr="006F0CA5">
        <w:rPr>
          <w:rFonts w:asciiTheme="majorBidi" w:eastAsia="Calibri" w:hAnsiTheme="majorBidi" w:cstheme="majorBidi"/>
          <w:i/>
          <w:iCs/>
          <w:position w:val="-12"/>
          <w:sz w:val="24"/>
          <w:szCs w:val="24"/>
        </w:rPr>
        <w:t>USAR</w:t>
      </w:r>
      <w:r w:rsidR="00EA3990" w:rsidRPr="006F0CA5">
        <w:rPr>
          <w:rFonts w:asciiTheme="majorBidi" w:eastAsia="Calibri" w:hAnsiTheme="majorBidi" w:cstheme="majorBidi"/>
          <w:position w:val="-12"/>
          <w:sz w:val="24"/>
          <w:szCs w:val="24"/>
        </w:rPr>
        <w:t xml:space="preserve"> and uncertainty avoidance might be two</w:t>
      </w:r>
      <w:ins w:id="1108" w:author="Susan" w:date="2021-09-15T12:12:00Z">
        <w:r w:rsidR="001752B5">
          <w:rPr>
            <w:rFonts w:asciiTheme="majorBidi" w:eastAsia="Calibri" w:hAnsiTheme="majorBidi" w:cstheme="majorBidi"/>
            <w:position w:val="-12"/>
            <w:sz w:val="24"/>
            <w:szCs w:val="24"/>
          </w:rPr>
          <w:t>-</w:t>
        </w:r>
      </w:ins>
      <w:del w:id="1109" w:author="Susan" w:date="2021-09-15T12:12:00Z">
        <w:r w:rsidR="00EA3990" w:rsidRPr="006F0CA5" w:rsidDel="001752B5">
          <w:rPr>
            <w:rFonts w:asciiTheme="majorBidi" w:eastAsia="Calibri" w:hAnsiTheme="majorBidi" w:cstheme="majorBidi"/>
            <w:position w:val="-12"/>
            <w:sz w:val="24"/>
            <w:szCs w:val="24"/>
          </w:rPr>
          <w:delText xml:space="preserve"> </w:delText>
        </w:r>
      </w:del>
      <w:r w:rsidR="00EA3990" w:rsidRPr="006F0CA5">
        <w:rPr>
          <w:rFonts w:asciiTheme="majorBidi" w:eastAsia="Calibri" w:hAnsiTheme="majorBidi" w:cstheme="majorBidi"/>
          <w:position w:val="-12"/>
          <w:sz w:val="24"/>
          <w:szCs w:val="24"/>
        </w:rPr>
        <w:t xml:space="preserve">sided, since </w:t>
      </w:r>
      <w:del w:id="1110" w:author="Susan" w:date="2021-09-15T11:16:00Z">
        <w:r w:rsidR="00EA3990" w:rsidRPr="006F0CA5" w:rsidDel="00DA34E0">
          <w:rPr>
            <w:rFonts w:asciiTheme="majorBidi" w:eastAsia="Calibri" w:hAnsiTheme="majorBidi" w:cstheme="majorBidi"/>
            <w:position w:val="-12"/>
            <w:sz w:val="24"/>
            <w:szCs w:val="24"/>
          </w:rPr>
          <w:delText xml:space="preserve">on the one hand, </w:delText>
        </w:r>
      </w:del>
      <w:r w:rsidR="00EA3990" w:rsidRPr="006F0CA5">
        <w:rPr>
          <w:rFonts w:asciiTheme="majorBidi" w:eastAsia="Calibri" w:hAnsiTheme="majorBidi" w:cstheme="majorBidi"/>
          <w:position w:val="-12"/>
          <w:sz w:val="24"/>
          <w:szCs w:val="24"/>
        </w:rPr>
        <w:t xml:space="preserve">individuals who are less willing to take risk would avoid foreign investments. </w:t>
      </w:r>
      <w:ins w:id="1111" w:author="Susan" w:date="2021-09-15T11:16:00Z">
        <w:r w:rsidR="00DA34E0">
          <w:rPr>
            <w:rFonts w:asciiTheme="majorBidi" w:eastAsia="Calibri" w:hAnsiTheme="majorBidi" w:cstheme="majorBidi"/>
            <w:position w:val="-12"/>
            <w:sz w:val="24"/>
            <w:szCs w:val="24"/>
          </w:rPr>
          <w:t>However, we also</w:t>
        </w:r>
      </w:ins>
      <w:del w:id="1112" w:author="Susan" w:date="2021-09-15T11:16:00Z">
        <w:r w:rsidR="00EA3990" w:rsidRPr="006F0CA5" w:rsidDel="00DA34E0">
          <w:rPr>
            <w:rFonts w:asciiTheme="majorBidi" w:eastAsia="Calibri" w:hAnsiTheme="majorBidi" w:cstheme="majorBidi"/>
            <w:position w:val="-12"/>
            <w:sz w:val="24"/>
            <w:szCs w:val="24"/>
          </w:rPr>
          <w:delText>On the other hand, we</w:delText>
        </w:r>
      </w:del>
      <w:r w:rsidR="00EA3990" w:rsidRPr="006F0CA5">
        <w:rPr>
          <w:rFonts w:asciiTheme="majorBidi" w:eastAsia="Calibri" w:hAnsiTheme="majorBidi" w:cstheme="majorBidi"/>
          <w:position w:val="-12"/>
          <w:sz w:val="24"/>
          <w:szCs w:val="24"/>
        </w:rPr>
        <w:t xml:space="preserve"> assume that the increased investment the U</w:t>
      </w:r>
      <w:ins w:id="1113" w:author="Susan" w:date="2021-09-15T11:16:00Z">
        <w:r w:rsidR="00DA34E0">
          <w:rPr>
            <w:rFonts w:asciiTheme="majorBidi" w:eastAsia="Calibri" w:hAnsiTheme="majorBidi" w:cstheme="majorBidi"/>
            <w:position w:val="-12"/>
            <w:sz w:val="24"/>
            <w:szCs w:val="24"/>
          </w:rPr>
          <w:t>nited States</w:t>
        </w:r>
      </w:ins>
      <w:del w:id="1114" w:author="Susan" w:date="2021-09-15T11:16:00Z">
        <w:r w:rsidR="00EA3990" w:rsidRPr="006F0CA5" w:rsidDel="00DA34E0">
          <w:rPr>
            <w:rFonts w:asciiTheme="majorBidi" w:eastAsia="Calibri" w:hAnsiTheme="majorBidi" w:cstheme="majorBidi"/>
            <w:position w:val="-12"/>
            <w:sz w:val="24"/>
            <w:szCs w:val="24"/>
          </w:rPr>
          <w:delText>S</w:delText>
        </w:r>
      </w:del>
      <w:ins w:id="1115" w:author="Breaden Barnaby" w:date="2021-09-09T00:20:00Z">
        <w:del w:id="1116" w:author="Susan" w:date="2021-09-15T11:16:00Z">
          <w:r w:rsidR="00252478" w:rsidDel="00DA34E0">
            <w:rPr>
              <w:rFonts w:asciiTheme="majorBidi" w:eastAsia="Calibri" w:hAnsiTheme="majorBidi" w:cstheme="majorBidi"/>
              <w:position w:val="-12"/>
              <w:sz w:val="24"/>
              <w:szCs w:val="24"/>
            </w:rPr>
            <w:delText>A</w:delText>
          </w:r>
        </w:del>
      </w:ins>
      <w:r w:rsidR="00EA3990" w:rsidRPr="006F0CA5">
        <w:rPr>
          <w:rFonts w:asciiTheme="majorBidi" w:eastAsia="Calibri" w:hAnsiTheme="majorBidi" w:cstheme="majorBidi"/>
          <w:position w:val="-12"/>
          <w:sz w:val="24"/>
          <w:szCs w:val="24"/>
        </w:rPr>
        <w:t xml:space="preserve"> is </w:t>
      </w:r>
      <w:r w:rsidR="003E6C8A" w:rsidRPr="006F0CA5">
        <w:rPr>
          <w:rFonts w:asciiTheme="majorBidi" w:eastAsia="Calibri" w:hAnsiTheme="majorBidi" w:cstheme="majorBidi"/>
          <w:position w:val="-12"/>
          <w:sz w:val="24"/>
          <w:szCs w:val="24"/>
        </w:rPr>
        <w:t xml:space="preserve">partially </w:t>
      </w:r>
      <w:del w:id="1117" w:author="Breaden Barnaby" w:date="2021-09-09T00:21:00Z">
        <w:r w:rsidR="003E6C8A" w:rsidRPr="006F0CA5" w:rsidDel="00252478">
          <w:rPr>
            <w:rFonts w:asciiTheme="majorBidi" w:eastAsia="Calibri" w:hAnsiTheme="majorBidi" w:cstheme="majorBidi"/>
            <w:position w:val="-12"/>
            <w:sz w:val="24"/>
            <w:szCs w:val="24"/>
          </w:rPr>
          <w:delText>instigated</w:delText>
        </w:r>
        <w:r w:rsidR="00EA3990" w:rsidRPr="006F0CA5" w:rsidDel="00252478">
          <w:rPr>
            <w:rFonts w:asciiTheme="majorBidi" w:eastAsia="Calibri" w:hAnsiTheme="majorBidi" w:cstheme="majorBidi"/>
            <w:position w:val="-12"/>
            <w:sz w:val="24"/>
            <w:szCs w:val="24"/>
          </w:rPr>
          <w:delText xml:space="preserve"> by a seek</w:delText>
        </w:r>
      </w:del>
      <w:ins w:id="1118" w:author="Breaden Barnaby" w:date="2021-09-09T00:21:00Z">
        <w:r w:rsidR="00252478">
          <w:rPr>
            <w:rFonts w:asciiTheme="majorBidi" w:eastAsia="Calibri" w:hAnsiTheme="majorBidi" w:cstheme="majorBidi"/>
            <w:position w:val="-12"/>
            <w:sz w:val="24"/>
            <w:szCs w:val="24"/>
          </w:rPr>
          <w:t xml:space="preserve">due to </w:t>
        </w:r>
      </w:ins>
      <w:ins w:id="1119" w:author="Susan" w:date="2021-09-15T12:12:00Z">
        <w:r w:rsidR="001752B5">
          <w:rPr>
            <w:rFonts w:asciiTheme="majorBidi" w:eastAsia="Calibri" w:hAnsiTheme="majorBidi" w:cstheme="majorBidi"/>
            <w:position w:val="-12"/>
            <w:sz w:val="24"/>
            <w:szCs w:val="24"/>
          </w:rPr>
          <w:t xml:space="preserve">investors </w:t>
        </w:r>
      </w:ins>
      <w:ins w:id="1120" w:author="Breaden Barnaby" w:date="2021-09-09T00:21:00Z">
        <w:r w:rsidR="00252478">
          <w:rPr>
            <w:rFonts w:asciiTheme="majorBidi" w:eastAsia="Calibri" w:hAnsiTheme="majorBidi" w:cstheme="majorBidi"/>
            <w:position w:val="-12"/>
            <w:sz w:val="24"/>
            <w:szCs w:val="24"/>
          </w:rPr>
          <w:t>seeking</w:t>
        </w:r>
      </w:ins>
      <w:r w:rsidR="00EA3990" w:rsidRPr="006F0CA5">
        <w:rPr>
          <w:rFonts w:asciiTheme="majorBidi" w:eastAsia="Calibri" w:hAnsiTheme="majorBidi" w:cstheme="majorBidi"/>
          <w:position w:val="-12"/>
          <w:sz w:val="24"/>
          <w:szCs w:val="24"/>
        </w:rPr>
        <w:t xml:space="preserve"> </w:t>
      </w:r>
      <w:del w:id="1121" w:author="Susan" w:date="2021-09-15T11:16:00Z">
        <w:r w:rsidR="00EA3990" w:rsidRPr="006F0CA5" w:rsidDel="00DA34E0">
          <w:rPr>
            <w:rFonts w:asciiTheme="majorBidi" w:eastAsia="Calibri" w:hAnsiTheme="majorBidi" w:cstheme="majorBidi"/>
            <w:position w:val="-12"/>
            <w:sz w:val="24"/>
            <w:szCs w:val="24"/>
          </w:rPr>
          <w:delText xml:space="preserve">for </w:delText>
        </w:r>
      </w:del>
      <w:r w:rsidR="00EA3990" w:rsidRPr="006F0CA5">
        <w:rPr>
          <w:rFonts w:asciiTheme="majorBidi" w:eastAsia="Calibri" w:hAnsiTheme="majorBidi" w:cstheme="majorBidi"/>
          <w:position w:val="-12"/>
          <w:sz w:val="24"/>
          <w:szCs w:val="24"/>
        </w:rPr>
        <w:t xml:space="preserve">security </w:t>
      </w:r>
      <w:del w:id="1122" w:author="Susan" w:date="2021-09-15T11:16:00Z">
        <w:r w:rsidR="00C234DC" w:rsidRPr="006F0CA5" w:rsidDel="00DA34E0">
          <w:rPr>
            <w:rFonts w:asciiTheme="majorBidi" w:eastAsia="Calibri" w:hAnsiTheme="majorBidi" w:cstheme="majorBidi"/>
            <w:position w:val="-12"/>
            <w:sz w:val="24"/>
            <w:szCs w:val="24"/>
          </w:rPr>
          <w:delText xml:space="preserve">achieved </w:delText>
        </w:r>
      </w:del>
      <w:r w:rsidR="00C234DC" w:rsidRPr="006F0CA5">
        <w:rPr>
          <w:rFonts w:asciiTheme="majorBidi" w:eastAsia="Calibri" w:hAnsiTheme="majorBidi" w:cstheme="majorBidi"/>
          <w:position w:val="-12"/>
          <w:sz w:val="24"/>
          <w:szCs w:val="24"/>
        </w:rPr>
        <w:t>by investing</w:t>
      </w:r>
      <w:r w:rsidR="00EA3990" w:rsidRPr="006F0CA5">
        <w:rPr>
          <w:rFonts w:asciiTheme="majorBidi" w:eastAsia="Calibri" w:hAnsiTheme="majorBidi" w:cstheme="majorBidi"/>
          <w:position w:val="-12"/>
          <w:sz w:val="24"/>
          <w:szCs w:val="24"/>
        </w:rPr>
        <w:t xml:space="preserve"> in strong</w:t>
      </w:r>
      <w:ins w:id="1123" w:author="Breaden Barnaby" w:date="2021-09-09T00:21:00Z">
        <w:r w:rsidR="00252478">
          <w:rPr>
            <w:rFonts w:asciiTheme="majorBidi" w:eastAsia="Calibri" w:hAnsiTheme="majorBidi" w:cstheme="majorBidi"/>
            <w:position w:val="-12"/>
            <w:sz w:val="24"/>
            <w:szCs w:val="24"/>
          </w:rPr>
          <w:t>,</w:t>
        </w:r>
      </w:ins>
      <w:r w:rsidR="00EA3990" w:rsidRPr="006F0CA5">
        <w:rPr>
          <w:rFonts w:asciiTheme="majorBidi" w:eastAsia="Calibri" w:hAnsiTheme="majorBidi" w:cstheme="majorBidi"/>
          <w:position w:val="-12"/>
          <w:sz w:val="24"/>
          <w:szCs w:val="24"/>
        </w:rPr>
        <w:t xml:space="preserve"> </w:t>
      </w:r>
      <w:r w:rsidR="009C45D2" w:rsidRPr="006F0CA5">
        <w:rPr>
          <w:rFonts w:asciiTheme="majorBidi" w:eastAsia="Calibri" w:hAnsiTheme="majorBidi" w:cstheme="majorBidi"/>
          <w:position w:val="-12"/>
          <w:sz w:val="24"/>
          <w:szCs w:val="24"/>
        </w:rPr>
        <w:t>famil</w:t>
      </w:r>
      <w:ins w:id="1124" w:author="Breaden Barnaby" w:date="2021-09-09T00:21:00Z">
        <w:r w:rsidR="00252478">
          <w:rPr>
            <w:rFonts w:asciiTheme="majorBidi" w:eastAsia="Calibri" w:hAnsiTheme="majorBidi" w:cstheme="majorBidi"/>
            <w:position w:val="-12"/>
            <w:sz w:val="24"/>
            <w:szCs w:val="24"/>
          </w:rPr>
          <w:t>iar,</w:t>
        </w:r>
      </w:ins>
      <w:del w:id="1125" w:author="Breaden Barnaby" w:date="2021-09-09T00:21:00Z">
        <w:r w:rsidR="009C45D2" w:rsidRPr="006F0CA5" w:rsidDel="00252478">
          <w:rPr>
            <w:rFonts w:asciiTheme="majorBidi" w:eastAsia="Calibri" w:hAnsiTheme="majorBidi" w:cstheme="majorBidi"/>
            <w:position w:val="-12"/>
            <w:sz w:val="24"/>
            <w:szCs w:val="24"/>
          </w:rPr>
          <w:delText>y</w:delText>
        </w:r>
      </w:del>
      <w:r w:rsidR="009C45D2" w:rsidRPr="006F0CA5">
        <w:rPr>
          <w:rFonts w:asciiTheme="majorBidi" w:eastAsia="Calibri" w:hAnsiTheme="majorBidi" w:cstheme="majorBidi"/>
          <w:position w:val="-12"/>
          <w:sz w:val="24"/>
          <w:szCs w:val="24"/>
        </w:rPr>
        <w:t xml:space="preserve"> </w:t>
      </w:r>
      <w:r w:rsidR="00EA3990" w:rsidRPr="006F0CA5">
        <w:rPr>
          <w:rFonts w:asciiTheme="majorBidi" w:eastAsia="Calibri" w:hAnsiTheme="majorBidi" w:cstheme="majorBidi"/>
          <w:position w:val="-12"/>
          <w:sz w:val="24"/>
          <w:szCs w:val="24"/>
        </w:rPr>
        <w:t xml:space="preserve">globalized brands. </w:t>
      </w:r>
    </w:p>
    <w:p w14:paraId="37B0B614" w14:textId="1145E56D" w:rsidR="00C555EC" w:rsidRDefault="00C555EC" w:rsidP="00077535">
      <w:pPr>
        <w:pStyle w:val="ListParagraph"/>
        <w:spacing w:after="120" w:line="480" w:lineRule="auto"/>
        <w:rPr>
          <w:rFonts w:asciiTheme="majorBidi" w:eastAsia="Calibri" w:hAnsiTheme="majorBidi" w:cstheme="majorBidi"/>
          <w:position w:val="-12"/>
          <w:sz w:val="24"/>
          <w:szCs w:val="24"/>
        </w:rPr>
      </w:pPr>
    </w:p>
    <w:bookmarkEnd w:id="1024"/>
    <w:p w14:paraId="4F43CC61" w14:textId="1121A7A6" w:rsidR="00D0318D" w:rsidRDefault="00642DE4" w:rsidP="007E434B">
      <w:pPr>
        <w:bidi w:val="0"/>
        <w:spacing w:after="120" w:line="480" w:lineRule="auto"/>
        <w:rPr>
          <w:rFonts w:asciiTheme="majorBidi" w:hAnsiTheme="majorBidi" w:cstheme="majorBidi"/>
          <w:b/>
          <w:bCs/>
          <w:sz w:val="24"/>
          <w:szCs w:val="24"/>
        </w:rPr>
      </w:pPr>
      <w:r>
        <w:rPr>
          <w:rFonts w:asciiTheme="majorBidi" w:hAnsiTheme="majorBidi" w:cstheme="majorBidi"/>
          <w:b/>
          <w:bCs/>
          <w:sz w:val="24"/>
          <w:szCs w:val="24"/>
        </w:rPr>
        <w:t xml:space="preserve">4.2 </w:t>
      </w:r>
      <w:r w:rsidR="00B63C81">
        <w:rPr>
          <w:rFonts w:asciiTheme="majorBidi" w:hAnsiTheme="majorBidi" w:cstheme="majorBidi"/>
          <w:b/>
          <w:bCs/>
          <w:sz w:val="24"/>
          <w:szCs w:val="24"/>
        </w:rPr>
        <w:t>Methodology</w:t>
      </w:r>
    </w:p>
    <w:p w14:paraId="28016223" w14:textId="1FA2798A" w:rsidR="00877CB6" w:rsidRPr="0016410F" w:rsidRDefault="00877CB6" w:rsidP="003D667D">
      <w:pPr>
        <w:bidi w:val="0"/>
        <w:spacing w:after="120" w:line="360" w:lineRule="auto"/>
        <w:ind w:firstLine="284"/>
        <w:rPr>
          <w:rFonts w:asciiTheme="majorBidi" w:hAnsiTheme="majorBidi" w:cstheme="majorBidi"/>
          <w:sz w:val="24"/>
          <w:szCs w:val="24"/>
        </w:rPr>
      </w:pPr>
      <w:r w:rsidRPr="0016410F">
        <w:rPr>
          <w:rFonts w:asciiTheme="majorBidi" w:hAnsiTheme="majorBidi" w:cstheme="majorBidi"/>
          <w:sz w:val="24"/>
          <w:szCs w:val="24"/>
        </w:rPr>
        <w:t xml:space="preserve">We estimated the </w:t>
      </w:r>
      <w:r w:rsidR="003E0970">
        <w:rPr>
          <w:rFonts w:asciiTheme="majorBidi" w:hAnsiTheme="majorBidi" w:cstheme="majorBidi"/>
          <w:i/>
          <w:iCs/>
          <w:sz w:val="24"/>
          <w:szCs w:val="24"/>
        </w:rPr>
        <w:t>US</w:t>
      </w:r>
      <w:r w:rsidR="00D907A7">
        <w:rPr>
          <w:rFonts w:asciiTheme="majorBidi" w:hAnsiTheme="majorBidi" w:cstheme="majorBidi"/>
          <w:i/>
          <w:iCs/>
          <w:sz w:val="24"/>
          <w:szCs w:val="24"/>
        </w:rPr>
        <w:t>A</w:t>
      </w:r>
      <w:r w:rsidR="003E0970">
        <w:rPr>
          <w:rFonts w:asciiTheme="majorBidi" w:hAnsiTheme="majorBidi" w:cstheme="majorBidi"/>
          <w:i/>
          <w:iCs/>
          <w:sz w:val="24"/>
          <w:szCs w:val="24"/>
        </w:rPr>
        <w:t>R</w:t>
      </w:r>
      <w:r w:rsidRPr="0016410F">
        <w:rPr>
          <w:rFonts w:asciiTheme="majorBidi" w:hAnsiTheme="majorBidi" w:cstheme="majorBidi"/>
          <w:sz w:val="24"/>
          <w:szCs w:val="24"/>
        </w:rPr>
        <w:t xml:space="preserve"> using the following general equation:</w:t>
      </w:r>
    </w:p>
    <w:p w14:paraId="581E934F" w14:textId="77777777" w:rsidR="00877CB6" w:rsidRPr="0016410F" w:rsidRDefault="00877CB6" w:rsidP="007810AB">
      <w:pPr>
        <w:bidi w:val="0"/>
        <w:spacing w:after="120" w:line="360" w:lineRule="auto"/>
        <w:rPr>
          <w:rFonts w:asciiTheme="majorBidi" w:hAnsiTheme="majorBidi" w:cstheme="majorBidi"/>
          <w:sz w:val="24"/>
          <w:szCs w:val="24"/>
        </w:rPr>
      </w:pPr>
      <w:r w:rsidRPr="0016410F">
        <w:rPr>
          <w:rFonts w:asciiTheme="majorBidi" w:hAnsiTheme="majorBidi" w:cstheme="majorBidi"/>
          <w:sz w:val="24"/>
          <w:szCs w:val="24"/>
        </w:rPr>
        <w:t xml:space="preserve"> </w:t>
      </w:r>
    </w:p>
    <w:p w14:paraId="28061930" w14:textId="6AFA4E80" w:rsidR="00877CB6" w:rsidRPr="0016410F" w:rsidRDefault="00877CB6" w:rsidP="007810AB">
      <w:pPr>
        <w:tabs>
          <w:tab w:val="right" w:pos="426"/>
        </w:tabs>
        <w:bidi w:val="0"/>
        <w:spacing w:after="120" w:line="360" w:lineRule="auto"/>
        <w:rPr>
          <w:rFonts w:asciiTheme="majorBidi" w:hAnsiTheme="majorBidi" w:cstheme="majorBidi"/>
          <w:sz w:val="24"/>
          <w:szCs w:val="24"/>
        </w:rPr>
      </w:pPr>
      <w:r>
        <w:rPr>
          <w:rFonts w:asciiTheme="majorBidi" w:hAnsiTheme="majorBidi" w:cstheme="majorBidi"/>
          <w:sz w:val="24"/>
          <w:szCs w:val="24"/>
        </w:rPr>
        <w:t xml:space="preserve">(2) </w:t>
      </w:r>
      <w:r>
        <w:rPr>
          <w:rFonts w:asciiTheme="majorBidi" w:hAnsiTheme="majorBidi" w:cstheme="majorBidi"/>
          <w:i/>
          <w:iCs/>
          <w:sz w:val="24"/>
          <w:szCs w:val="24"/>
        </w:rPr>
        <w:tab/>
      </w:r>
      <w:bookmarkStart w:id="1126" w:name="_Hlk79774010"/>
      <w:r>
        <w:rPr>
          <w:rFonts w:asciiTheme="majorBidi" w:hAnsiTheme="majorBidi" w:cstheme="majorBidi"/>
          <w:i/>
          <w:iCs/>
          <w:sz w:val="24"/>
          <w:szCs w:val="24"/>
        </w:rPr>
        <w:tab/>
      </w:r>
      <w:r w:rsidRPr="00823909">
        <w:rPr>
          <w:rFonts w:asciiTheme="majorBidi" w:hAnsiTheme="majorBidi" w:cstheme="majorBidi"/>
          <w:sz w:val="24"/>
          <w:szCs w:val="24"/>
        </w:rPr>
        <w:t xml:space="preserve"> </w:t>
      </w:r>
      <w:r w:rsidR="003E0970">
        <w:rPr>
          <w:rFonts w:asciiTheme="majorBidi" w:hAnsiTheme="majorBidi" w:cstheme="majorBidi"/>
          <w:i/>
          <w:iCs/>
          <w:sz w:val="24"/>
          <w:szCs w:val="24"/>
        </w:rPr>
        <w:t>US</w:t>
      </w:r>
      <w:r w:rsidR="00D907A7">
        <w:rPr>
          <w:rFonts w:asciiTheme="majorBidi" w:hAnsiTheme="majorBidi" w:cstheme="majorBidi"/>
          <w:i/>
          <w:iCs/>
          <w:sz w:val="24"/>
          <w:szCs w:val="24"/>
        </w:rPr>
        <w:t>A</w:t>
      </w:r>
      <w:r w:rsidR="003E0970">
        <w:rPr>
          <w:rFonts w:asciiTheme="majorBidi" w:hAnsiTheme="majorBidi" w:cstheme="majorBidi"/>
          <w:i/>
          <w:iCs/>
          <w:sz w:val="24"/>
          <w:szCs w:val="24"/>
        </w:rPr>
        <w:t>R</w:t>
      </w:r>
      <w:r w:rsidRPr="00823909">
        <w:rPr>
          <w:rFonts w:asciiTheme="majorBidi" w:hAnsiTheme="majorBidi" w:cstheme="majorBidi"/>
          <w:sz w:val="24"/>
          <w:szCs w:val="24"/>
          <w:vertAlign w:val="subscript"/>
        </w:rPr>
        <w:t>it</w:t>
      </w:r>
      <w:r w:rsidRPr="00823909">
        <w:rPr>
          <w:rFonts w:asciiTheme="majorBidi" w:hAnsiTheme="majorBidi" w:cstheme="majorBidi"/>
          <w:sz w:val="24"/>
          <w:szCs w:val="24"/>
        </w:rPr>
        <w:t xml:space="preserve"> = a</w:t>
      </w:r>
      <w:r w:rsidRPr="00823909">
        <w:rPr>
          <w:rFonts w:asciiTheme="majorBidi" w:hAnsiTheme="majorBidi" w:cstheme="majorBidi"/>
          <w:sz w:val="24"/>
          <w:szCs w:val="24"/>
          <w:vertAlign w:val="subscript"/>
        </w:rPr>
        <w:t>0</w:t>
      </w:r>
      <w:r w:rsidRPr="00823909">
        <w:rPr>
          <w:rFonts w:asciiTheme="majorBidi" w:hAnsiTheme="majorBidi" w:cstheme="majorBidi"/>
          <w:sz w:val="24"/>
          <w:szCs w:val="24"/>
        </w:rPr>
        <w:t xml:space="preserve"> + a</w:t>
      </w:r>
      <w:r w:rsidRPr="00823909">
        <w:rPr>
          <w:rFonts w:asciiTheme="majorBidi" w:hAnsiTheme="majorBidi" w:cstheme="majorBidi"/>
          <w:sz w:val="24"/>
          <w:szCs w:val="24"/>
          <w:vertAlign w:val="subscript"/>
        </w:rPr>
        <w:t>1</w:t>
      </w:r>
      <w:r w:rsidR="003E0970" w:rsidRPr="003E0970">
        <w:rPr>
          <w:rFonts w:asciiTheme="majorBidi" w:hAnsiTheme="majorBidi" w:cstheme="majorBidi"/>
          <w:i/>
          <w:iCs/>
          <w:sz w:val="24"/>
          <w:szCs w:val="24"/>
        </w:rPr>
        <w:t>SHOCK</w:t>
      </w:r>
      <w:r w:rsidRPr="00823909">
        <w:rPr>
          <w:rFonts w:asciiTheme="majorBidi" w:hAnsiTheme="majorBidi" w:cstheme="majorBidi"/>
          <w:sz w:val="24"/>
          <w:szCs w:val="24"/>
        </w:rPr>
        <w:t xml:space="preserve"> + </w:t>
      </w:r>
      <w:r w:rsidR="0012360D" w:rsidRPr="00823909">
        <w:rPr>
          <w:rFonts w:asciiTheme="majorBidi" w:hAnsiTheme="majorBidi" w:cstheme="majorBidi"/>
          <w:sz w:val="24"/>
          <w:szCs w:val="24"/>
        </w:rPr>
        <w:t>a</w:t>
      </w:r>
      <w:r w:rsidR="0012360D" w:rsidRPr="00823909">
        <w:rPr>
          <w:rFonts w:asciiTheme="majorBidi" w:hAnsiTheme="majorBidi" w:cstheme="majorBidi"/>
          <w:sz w:val="24"/>
          <w:szCs w:val="24"/>
          <w:vertAlign w:val="subscript"/>
        </w:rPr>
        <w:t>2</w:t>
      </w:r>
      <w:r w:rsidR="0012360D">
        <w:rPr>
          <w:rFonts w:asciiTheme="majorBidi" w:hAnsiTheme="majorBidi" w:cstheme="majorBidi"/>
          <w:i/>
          <w:iCs/>
          <w:sz w:val="24"/>
          <w:szCs w:val="24"/>
        </w:rPr>
        <w:t>GLOB</w:t>
      </w:r>
      <w:r w:rsidR="0012360D">
        <w:rPr>
          <w:rFonts w:asciiTheme="majorBidi" w:hAnsiTheme="majorBidi" w:cstheme="majorBidi"/>
          <w:sz w:val="24"/>
          <w:szCs w:val="24"/>
          <w:vertAlign w:val="subscript"/>
        </w:rPr>
        <w:t>i</w:t>
      </w:r>
      <w:r w:rsidRPr="00823909">
        <w:rPr>
          <w:rFonts w:asciiTheme="majorBidi" w:hAnsiTheme="majorBidi" w:cstheme="majorBidi"/>
          <w:sz w:val="24"/>
          <w:szCs w:val="24"/>
        </w:rPr>
        <w:t xml:space="preserve"> + </w:t>
      </w:r>
      <w:r w:rsidR="005C7169">
        <w:rPr>
          <w:rFonts w:asciiTheme="majorBidi" w:hAnsiTheme="majorBidi" w:cstheme="majorBidi"/>
          <w:i/>
          <w:iCs/>
          <w:sz w:val="24"/>
          <w:szCs w:val="24"/>
        </w:rPr>
        <w:t>EC</w:t>
      </w:r>
      <w:r w:rsidR="000C3A09">
        <w:rPr>
          <w:rFonts w:asciiTheme="majorBidi" w:hAnsiTheme="majorBidi" w:cstheme="majorBidi"/>
          <w:i/>
          <w:iCs/>
          <w:sz w:val="24"/>
          <w:szCs w:val="24"/>
        </w:rPr>
        <w:t>c</w:t>
      </w:r>
      <w:r w:rsidRPr="00B90D17">
        <w:rPr>
          <w:rFonts w:asciiTheme="majorBidi" w:hAnsiTheme="majorBidi" w:cstheme="majorBidi"/>
          <w:i/>
          <w:iCs/>
          <w:sz w:val="24"/>
          <w:szCs w:val="24"/>
        </w:rPr>
        <w:t>ontrols</w:t>
      </w:r>
      <w:r w:rsidRPr="00823909">
        <w:rPr>
          <w:rFonts w:asciiTheme="majorBidi" w:hAnsiTheme="majorBidi" w:cstheme="majorBidi"/>
          <w:sz w:val="24"/>
          <w:szCs w:val="24"/>
          <w:vertAlign w:val="subscript"/>
        </w:rPr>
        <w:t>i</w:t>
      </w:r>
      <w:r w:rsidR="000C3A09" w:rsidRPr="000C3A09">
        <w:rPr>
          <w:rFonts w:asciiTheme="majorBidi" w:hAnsiTheme="majorBidi" w:cstheme="majorBidi"/>
          <w:i/>
          <w:iCs/>
          <w:sz w:val="24"/>
          <w:szCs w:val="24"/>
        </w:rPr>
        <w:t xml:space="preserve"> </w:t>
      </w:r>
      <w:r w:rsidR="000C3A09">
        <w:rPr>
          <w:rFonts w:asciiTheme="majorBidi" w:hAnsiTheme="majorBidi" w:cstheme="majorBidi"/>
          <w:i/>
          <w:iCs/>
          <w:sz w:val="24"/>
          <w:szCs w:val="24"/>
        </w:rPr>
        <w:t>+CUc</w:t>
      </w:r>
      <w:r w:rsidR="000C3A09" w:rsidRPr="00B90D17">
        <w:rPr>
          <w:rFonts w:asciiTheme="majorBidi" w:hAnsiTheme="majorBidi" w:cstheme="majorBidi"/>
          <w:i/>
          <w:iCs/>
          <w:sz w:val="24"/>
          <w:szCs w:val="24"/>
        </w:rPr>
        <w:t>ontrols</w:t>
      </w:r>
      <w:r w:rsidR="000C3A09" w:rsidRPr="00823909">
        <w:rPr>
          <w:rFonts w:asciiTheme="majorBidi" w:hAnsiTheme="majorBidi" w:cstheme="majorBidi"/>
          <w:sz w:val="24"/>
          <w:szCs w:val="24"/>
          <w:vertAlign w:val="subscript"/>
        </w:rPr>
        <w:t>i</w:t>
      </w:r>
      <w:r w:rsidRPr="00823909">
        <w:rPr>
          <w:rFonts w:asciiTheme="majorBidi" w:hAnsiTheme="majorBidi" w:cstheme="majorBidi"/>
          <w:sz w:val="24"/>
          <w:szCs w:val="24"/>
        </w:rPr>
        <w:t xml:space="preserve"> + e</w:t>
      </w:r>
      <w:r w:rsidRPr="00823909">
        <w:rPr>
          <w:rFonts w:asciiTheme="majorBidi" w:hAnsiTheme="majorBidi" w:cstheme="majorBidi"/>
          <w:sz w:val="24"/>
          <w:szCs w:val="24"/>
          <w:vertAlign w:val="subscript"/>
        </w:rPr>
        <w:t>i</w:t>
      </w:r>
      <w:r w:rsidRPr="00823909">
        <w:rPr>
          <w:rFonts w:asciiTheme="majorBidi" w:hAnsiTheme="majorBidi" w:cstheme="majorBidi"/>
          <w:sz w:val="24"/>
          <w:szCs w:val="24"/>
        </w:rPr>
        <w:t>,</w:t>
      </w:r>
      <w:r w:rsidRPr="0016410F">
        <w:rPr>
          <w:rFonts w:asciiTheme="majorBidi" w:hAnsiTheme="majorBidi" w:cstheme="majorBidi"/>
          <w:sz w:val="24"/>
          <w:szCs w:val="24"/>
        </w:rPr>
        <w:t xml:space="preserve">        </w:t>
      </w:r>
      <w:bookmarkEnd w:id="1126"/>
    </w:p>
    <w:p w14:paraId="0D0117F7" w14:textId="77777777" w:rsidR="00877CB6" w:rsidRPr="0016410F" w:rsidRDefault="00877CB6" w:rsidP="007810AB">
      <w:pPr>
        <w:bidi w:val="0"/>
        <w:spacing w:after="120" w:line="360" w:lineRule="auto"/>
        <w:rPr>
          <w:rFonts w:asciiTheme="majorBidi" w:hAnsiTheme="majorBidi" w:cstheme="majorBidi"/>
          <w:sz w:val="24"/>
          <w:szCs w:val="24"/>
          <w:rtl/>
        </w:rPr>
      </w:pPr>
    </w:p>
    <w:p w14:paraId="59A7FEE5" w14:textId="0B603125" w:rsidR="004621A4" w:rsidRDefault="00877CB6" w:rsidP="003D667D">
      <w:pPr>
        <w:bidi w:val="0"/>
        <w:spacing w:after="120" w:line="480" w:lineRule="auto"/>
        <w:ind w:firstLine="284"/>
        <w:rPr>
          <w:rFonts w:asciiTheme="majorBidi" w:hAnsiTheme="majorBidi" w:cstheme="majorBidi"/>
          <w:sz w:val="24"/>
          <w:szCs w:val="24"/>
        </w:rPr>
      </w:pPr>
      <w:del w:id="1127" w:author="Breaden Barnaby" w:date="2021-09-09T00:28:00Z">
        <w:r w:rsidRPr="0016410F" w:rsidDel="002B3C65">
          <w:rPr>
            <w:rFonts w:asciiTheme="majorBidi" w:hAnsiTheme="majorBidi" w:cstheme="majorBidi"/>
            <w:sz w:val="24"/>
            <w:szCs w:val="24"/>
          </w:rPr>
          <w:delText>where,</w:delText>
        </w:r>
      </w:del>
      <w:ins w:id="1128" w:author="Breaden Barnaby" w:date="2021-09-09T00:28:00Z">
        <w:r w:rsidR="002B3C65">
          <w:rPr>
            <w:rFonts w:asciiTheme="majorBidi" w:hAnsiTheme="majorBidi" w:cstheme="majorBidi"/>
            <w:sz w:val="24"/>
            <w:szCs w:val="24"/>
          </w:rPr>
          <w:t>In this equation,</w:t>
        </w:r>
      </w:ins>
      <w:r w:rsidR="0042413D" w:rsidRPr="0042413D">
        <w:rPr>
          <w:rFonts w:asciiTheme="majorBidi" w:hAnsiTheme="majorBidi" w:cstheme="majorBidi"/>
          <w:i/>
          <w:iCs/>
          <w:sz w:val="24"/>
          <w:szCs w:val="24"/>
        </w:rPr>
        <w:t xml:space="preserve"> </w:t>
      </w:r>
      <w:r w:rsidR="0042413D">
        <w:rPr>
          <w:rFonts w:asciiTheme="majorBidi" w:hAnsiTheme="majorBidi" w:cstheme="majorBidi"/>
          <w:i/>
          <w:iCs/>
          <w:sz w:val="24"/>
          <w:szCs w:val="24"/>
        </w:rPr>
        <w:t>US</w:t>
      </w:r>
      <w:r w:rsidR="00D907A7">
        <w:rPr>
          <w:rFonts w:asciiTheme="majorBidi" w:hAnsiTheme="majorBidi" w:cstheme="majorBidi"/>
          <w:i/>
          <w:iCs/>
          <w:sz w:val="24"/>
          <w:szCs w:val="24"/>
        </w:rPr>
        <w:t>A</w:t>
      </w:r>
      <w:r w:rsidR="0042413D" w:rsidRPr="00837CC0">
        <w:rPr>
          <w:rFonts w:asciiTheme="majorBidi" w:hAnsiTheme="majorBidi" w:cstheme="majorBidi"/>
          <w:i/>
          <w:iCs/>
          <w:sz w:val="24"/>
          <w:szCs w:val="24"/>
        </w:rPr>
        <w:t>R</w:t>
      </w:r>
      <w:r w:rsidR="0042413D" w:rsidRPr="0016410F">
        <w:rPr>
          <w:rFonts w:asciiTheme="majorBidi" w:hAnsiTheme="majorBidi" w:cstheme="majorBidi"/>
          <w:sz w:val="24"/>
          <w:szCs w:val="24"/>
          <w:vertAlign w:val="subscript"/>
        </w:rPr>
        <w:t>it</w:t>
      </w:r>
      <w:r w:rsidR="0042413D" w:rsidRPr="0016410F">
        <w:rPr>
          <w:rFonts w:asciiTheme="majorBidi" w:hAnsiTheme="majorBidi" w:cstheme="majorBidi"/>
          <w:sz w:val="24"/>
          <w:szCs w:val="24"/>
        </w:rPr>
        <w:t xml:space="preserve"> is the </w:t>
      </w:r>
      <w:r w:rsidR="006F6694">
        <w:rPr>
          <w:rFonts w:asciiTheme="majorBidi" w:hAnsiTheme="majorBidi" w:cstheme="majorBidi"/>
          <w:sz w:val="24"/>
          <w:szCs w:val="24"/>
        </w:rPr>
        <w:t>US</w:t>
      </w:r>
      <w:ins w:id="1129" w:author="Breaden Barnaby" w:date="2021-09-09T00:28:00Z">
        <w:r w:rsidR="002B3C65">
          <w:rPr>
            <w:rFonts w:asciiTheme="majorBidi" w:hAnsiTheme="majorBidi" w:cstheme="majorBidi"/>
            <w:sz w:val="24"/>
            <w:szCs w:val="24"/>
          </w:rPr>
          <w:t>A</w:t>
        </w:r>
      </w:ins>
      <w:r w:rsidR="0042413D" w:rsidRPr="0016410F">
        <w:rPr>
          <w:rFonts w:asciiTheme="majorBidi" w:hAnsiTheme="majorBidi" w:cstheme="majorBidi"/>
          <w:sz w:val="24"/>
          <w:szCs w:val="24"/>
        </w:rPr>
        <w:t xml:space="preserve"> </w:t>
      </w:r>
      <w:ins w:id="1130" w:author="Susan" w:date="2021-09-15T11:17:00Z">
        <w:r w:rsidR="00DA34E0">
          <w:rPr>
            <w:rFonts w:asciiTheme="majorBidi" w:hAnsiTheme="majorBidi" w:cstheme="majorBidi"/>
            <w:sz w:val="24"/>
            <w:szCs w:val="24"/>
          </w:rPr>
          <w:t>R</w:t>
        </w:r>
      </w:ins>
      <w:del w:id="1131" w:author="Susan" w:date="2021-09-15T11:17:00Z">
        <w:r w:rsidR="0042413D" w:rsidRPr="0016410F" w:rsidDel="00DA34E0">
          <w:rPr>
            <w:rFonts w:asciiTheme="majorBidi" w:hAnsiTheme="majorBidi" w:cstheme="majorBidi"/>
            <w:sz w:val="24"/>
            <w:szCs w:val="24"/>
          </w:rPr>
          <w:delText>r</w:delText>
        </w:r>
      </w:del>
      <w:r w:rsidR="0042413D" w:rsidRPr="0016410F">
        <w:rPr>
          <w:rFonts w:asciiTheme="majorBidi" w:hAnsiTheme="majorBidi" w:cstheme="majorBidi"/>
          <w:sz w:val="24"/>
          <w:szCs w:val="24"/>
        </w:rPr>
        <w:t>atio based on Eq. (</w:t>
      </w:r>
      <w:r w:rsidR="006F6694">
        <w:rPr>
          <w:rFonts w:asciiTheme="majorBidi" w:hAnsiTheme="majorBidi" w:cstheme="majorBidi"/>
          <w:sz w:val="24"/>
          <w:szCs w:val="24"/>
        </w:rPr>
        <w:t xml:space="preserve">2) for country </w:t>
      </w:r>
      <w:r w:rsidR="001B03E6">
        <w:rPr>
          <w:rFonts w:asciiTheme="majorBidi" w:hAnsiTheme="majorBidi" w:cstheme="majorBidi"/>
          <w:sz w:val="24"/>
          <w:szCs w:val="24"/>
        </w:rPr>
        <w:t>i</w:t>
      </w:r>
      <w:r w:rsidR="006F6694">
        <w:rPr>
          <w:rFonts w:asciiTheme="majorBidi" w:hAnsiTheme="majorBidi" w:cstheme="majorBidi"/>
          <w:sz w:val="24"/>
          <w:szCs w:val="24"/>
        </w:rPr>
        <w:t>.</w:t>
      </w:r>
      <w:r w:rsidR="00D02351">
        <w:rPr>
          <w:rFonts w:asciiTheme="majorBidi" w:hAnsiTheme="majorBidi" w:cstheme="majorBidi"/>
          <w:sz w:val="24"/>
          <w:szCs w:val="24"/>
        </w:rPr>
        <w:t xml:space="preserve"> </w:t>
      </w:r>
      <w:r w:rsidR="00D02351" w:rsidRPr="003E0970">
        <w:rPr>
          <w:rFonts w:asciiTheme="majorBidi" w:hAnsiTheme="majorBidi" w:cstheme="majorBidi"/>
          <w:i/>
          <w:iCs/>
          <w:sz w:val="24"/>
          <w:szCs w:val="24"/>
        </w:rPr>
        <w:t>SHOCK</w:t>
      </w:r>
      <w:r w:rsidR="00D02351">
        <w:rPr>
          <w:rFonts w:asciiTheme="majorBidi" w:hAnsiTheme="majorBidi" w:cstheme="majorBidi"/>
          <w:i/>
          <w:iCs/>
          <w:sz w:val="24"/>
          <w:szCs w:val="24"/>
          <w:vertAlign w:val="subscript"/>
        </w:rPr>
        <w:t xml:space="preserve"> </w:t>
      </w:r>
      <w:r w:rsidR="00E73D96">
        <w:rPr>
          <w:rFonts w:asciiTheme="majorBidi" w:hAnsiTheme="majorBidi" w:cstheme="majorBidi"/>
          <w:sz w:val="24"/>
          <w:szCs w:val="24"/>
        </w:rPr>
        <w:t>represents</w:t>
      </w:r>
      <w:r w:rsidR="00DB7C9C">
        <w:rPr>
          <w:rFonts w:asciiTheme="majorBidi" w:hAnsiTheme="majorBidi" w:cstheme="majorBidi"/>
          <w:sz w:val="24"/>
          <w:szCs w:val="24"/>
        </w:rPr>
        <w:t xml:space="preserve"> the </w:t>
      </w:r>
      <w:del w:id="1132" w:author="Breaden Barnaby" w:date="2021-09-09T00:39:00Z">
        <w:r w:rsidR="00B118A5" w:rsidDel="003D667D">
          <w:rPr>
            <w:rFonts w:asciiTheme="majorBidi" w:hAnsiTheme="majorBidi" w:cstheme="majorBidi"/>
            <w:sz w:val="24"/>
            <w:szCs w:val="24"/>
          </w:rPr>
          <w:delText>corona</w:delText>
        </w:r>
        <w:r w:rsidR="00DB7C9C" w:rsidDel="003D667D">
          <w:rPr>
            <w:rFonts w:asciiTheme="majorBidi" w:hAnsiTheme="majorBidi" w:cstheme="majorBidi"/>
            <w:sz w:val="24"/>
            <w:szCs w:val="24"/>
          </w:rPr>
          <w:delText xml:space="preserve"> virus</w:delText>
        </w:r>
      </w:del>
      <w:ins w:id="1133" w:author="Breaden Barnaby" w:date="2021-09-09T00:39:00Z">
        <w:r w:rsidR="003D667D">
          <w:rPr>
            <w:rFonts w:asciiTheme="majorBidi" w:hAnsiTheme="majorBidi" w:cstheme="majorBidi"/>
            <w:sz w:val="24"/>
            <w:szCs w:val="24"/>
          </w:rPr>
          <w:t>COVID-19</w:t>
        </w:r>
      </w:ins>
      <w:r w:rsidR="00DB7C9C">
        <w:rPr>
          <w:rFonts w:asciiTheme="majorBidi" w:hAnsiTheme="majorBidi" w:cstheme="majorBidi"/>
          <w:sz w:val="24"/>
          <w:szCs w:val="24"/>
        </w:rPr>
        <w:t xml:space="preserve"> </w:t>
      </w:r>
      <w:r w:rsidR="00E56474">
        <w:rPr>
          <w:rFonts w:asciiTheme="majorBidi" w:hAnsiTheme="majorBidi" w:cstheme="majorBidi"/>
          <w:sz w:val="24"/>
          <w:szCs w:val="24"/>
        </w:rPr>
        <w:t>outb</w:t>
      </w:r>
      <w:ins w:id="1134" w:author="Breaden Barnaby" w:date="2021-09-09T00:39:00Z">
        <w:r w:rsidR="003D667D">
          <w:rPr>
            <w:rFonts w:asciiTheme="majorBidi" w:hAnsiTheme="majorBidi" w:cstheme="majorBidi"/>
            <w:sz w:val="24"/>
            <w:szCs w:val="24"/>
          </w:rPr>
          <w:t>reak</w:t>
        </w:r>
      </w:ins>
      <w:del w:id="1135" w:author="Breaden Barnaby" w:date="2021-09-09T00:39:00Z">
        <w:r w:rsidR="00E56474" w:rsidDel="003D667D">
          <w:rPr>
            <w:rFonts w:asciiTheme="majorBidi" w:hAnsiTheme="majorBidi" w:cstheme="majorBidi"/>
            <w:sz w:val="24"/>
            <w:szCs w:val="24"/>
          </w:rPr>
          <w:delText>urst</w:delText>
        </w:r>
      </w:del>
      <w:r w:rsidR="00401A3E">
        <w:rPr>
          <w:rFonts w:asciiTheme="majorBidi" w:hAnsiTheme="majorBidi" w:cstheme="majorBidi"/>
          <w:sz w:val="24"/>
          <w:szCs w:val="24"/>
        </w:rPr>
        <w:t xml:space="preserve">. It is </w:t>
      </w:r>
      <w:r w:rsidR="00F63503">
        <w:rPr>
          <w:rFonts w:asciiTheme="majorBidi" w:hAnsiTheme="majorBidi" w:cstheme="majorBidi"/>
          <w:sz w:val="24"/>
          <w:szCs w:val="24"/>
        </w:rPr>
        <w:t>a categorial variable</w:t>
      </w:r>
      <w:ins w:id="1136" w:author="Breaden Barnaby" w:date="2021-09-09T00:39:00Z">
        <w:r w:rsidR="003D667D">
          <w:rPr>
            <w:rFonts w:asciiTheme="majorBidi" w:hAnsiTheme="majorBidi" w:cstheme="majorBidi"/>
            <w:sz w:val="24"/>
            <w:szCs w:val="24"/>
          </w:rPr>
          <w:t>,</w:t>
        </w:r>
      </w:ins>
      <w:r w:rsidR="00F63503">
        <w:rPr>
          <w:rFonts w:asciiTheme="majorBidi" w:hAnsiTheme="majorBidi" w:cstheme="majorBidi"/>
          <w:sz w:val="24"/>
          <w:szCs w:val="24"/>
        </w:rPr>
        <w:t xml:space="preserve"> </w:t>
      </w:r>
      <w:r w:rsidR="00DE703E">
        <w:rPr>
          <w:rFonts w:asciiTheme="majorBidi" w:hAnsiTheme="majorBidi" w:cstheme="majorBidi"/>
          <w:sz w:val="24"/>
          <w:szCs w:val="24"/>
        </w:rPr>
        <w:t>w</w:t>
      </w:r>
      <w:ins w:id="1137" w:author="Breaden Barnaby" w:date="2021-09-09T00:39:00Z">
        <w:r w:rsidR="003D667D">
          <w:rPr>
            <w:rFonts w:asciiTheme="majorBidi" w:hAnsiTheme="majorBidi" w:cstheme="majorBidi"/>
            <w:sz w:val="24"/>
            <w:szCs w:val="24"/>
          </w:rPr>
          <w:t>h</w:t>
        </w:r>
      </w:ins>
      <w:r w:rsidR="00DE703E">
        <w:rPr>
          <w:rFonts w:asciiTheme="majorBidi" w:hAnsiTheme="majorBidi" w:cstheme="majorBidi"/>
          <w:sz w:val="24"/>
          <w:szCs w:val="24"/>
        </w:rPr>
        <w:t xml:space="preserve">ere 1 represents the period before </w:t>
      </w:r>
      <w:del w:id="1138" w:author="Breaden Barnaby" w:date="2021-09-09T00:40:00Z">
        <w:r w:rsidR="00DE703E" w:rsidDel="003D667D">
          <w:rPr>
            <w:rFonts w:asciiTheme="majorBidi" w:hAnsiTheme="majorBidi" w:cstheme="majorBidi"/>
            <w:sz w:val="24"/>
            <w:szCs w:val="24"/>
          </w:rPr>
          <w:delText>the Covid-</w:delText>
        </w:r>
      </w:del>
      <w:ins w:id="1139" w:author="Breaden Barnaby" w:date="2021-09-09T00:40:00Z">
        <w:r w:rsidR="003D667D">
          <w:rPr>
            <w:rFonts w:asciiTheme="majorBidi" w:hAnsiTheme="majorBidi" w:cstheme="majorBidi"/>
            <w:sz w:val="24"/>
            <w:szCs w:val="24"/>
          </w:rPr>
          <w:t>COVID-</w:t>
        </w:r>
      </w:ins>
      <w:del w:id="1140" w:author="Breaden Barnaby" w:date="2021-09-09T00:40:00Z">
        <w:r w:rsidR="00DE703E" w:rsidDel="003D667D">
          <w:rPr>
            <w:rFonts w:asciiTheme="majorBidi" w:hAnsiTheme="majorBidi" w:cstheme="majorBidi"/>
            <w:sz w:val="24"/>
            <w:szCs w:val="24"/>
          </w:rPr>
          <w:delText xml:space="preserve"> </w:delText>
        </w:r>
      </w:del>
      <w:r w:rsidR="00DE703E">
        <w:rPr>
          <w:rFonts w:asciiTheme="majorBidi" w:hAnsiTheme="majorBidi" w:cstheme="majorBidi"/>
          <w:sz w:val="24"/>
          <w:szCs w:val="24"/>
        </w:rPr>
        <w:t>19</w:t>
      </w:r>
      <w:r w:rsidR="00B95C55">
        <w:rPr>
          <w:rFonts w:asciiTheme="majorBidi" w:hAnsiTheme="majorBidi" w:cstheme="majorBidi"/>
          <w:sz w:val="24"/>
          <w:szCs w:val="24"/>
        </w:rPr>
        <w:t xml:space="preserve"> (</w:t>
      </w:r>
      <w:del w:id="1141" w:author="Breaden Barnaby" w:date="2021-09-09T00:40:00Z">
        <w:r w:rsidR="00B95C55" w:rsidDel="003D667D">
          <w:rPr>
            <w:rFonts w:asciiTheme="majorBidi" w:hAnsiTheme="majorBidi" w:cstheme="majorBidi"/>
            <w:sz w:val="24"/>
            <w:szCs w:val="24"/>
          </w:rPr>
          <w:delText xml:space="preserve">year </w:delText>
        </w:r>
      </w:del>
      <w:r w:rsidR="00B95C55">
        <w:rPr>
          <w:rFonts w:asciiTheme="majorBidi" w:hAnsiTheme="majorBidi" w:cstheme="majorBidi"/>
          <w:sz w:val="24"/>
          <w:szCs w:val="24"/>
        </w:rPr>
        <w:t xml:space="preserve">2019) and 2 represents the </w:t>
      </w:r>
      <w:r w:rsidR="00E56474">
        <w:rPr>
          <w:rFonts w:asciiTheme="majorBidi" w:hAnsiTheme="majorBidi" w:cstheme="majorBidi"/>
          <w:sz w:val="24"/>
          <w:szCs w:val="24"/>
        </w:rPr>
        <w:t>period</w:t>
      </w:r>
      <w:r w:rsidR="00B95C55">
        <w:rPr>
          <w:rFonts w:asciiTheme="majorBidi" w:hAnsiTheme="majorBidi" w:cstheme="majorBidi"/>
          <w:sz w:val="24"/>
          <w:szCs w:val="24"/>
        </w:rPr>
        <w:t xml:space="preserve"> during the </w:t>
      </w:r>
      <w:del w:id="1142" w:author="Breaden Barnaby" w:date="2021-09-09T00:40:00Z">
        <w:r w:rsidR="00B95C55" w:rsidDel="003D667D">
          <w:rPr>
            <w:rFonts w:asciiTheme="majorBidi" w:hAnsiTheme="majorBidi" w:cstheme="majorBidi"/>
            <w:sz w:val="24"/>
            <w:szCs w:val="24"/>
          </w:rPr>
          <w:delText xml:space="preserve">corona </w:delText>
        </w:r>
      </w:del>
      <w:ins w:id="1143" w:author="Breaden Barnaby" w:date="2021-09-09T00:40:00Z">
        <w:r w:rsidR="003D667D">
          <w:rPr>
            <w:rFonts w:asciiTheme="majorBidi" w:hAnsiTheme="majorBidi" w:cstheme="majorBidi"/>
            <w:sz w:val="24"/>
            <w:szCs w:val="24"/>
          </w:rPr>
          <w:t xml:space="preserve">COVID-19 </w:t>
        </w:r>
      </w:ins>
      <w:r w:rsidR="00DB7C9C">
        <w:rPr>
          <w:rFonts w:asciiTheme="majorBidi" w:hAnsiTheme="majorBidi" w:cstheme="majorBidi"/>
          <w:sz w:val="24"/>
          <w:szCs w:val="24"/>
        </w:rPr>
        <w:t xml:space="preserve">outbreak </w:t>
      </w:r>
      <w:r w:rsidR="00B95C55">
        <w:rPr>
          <w:rFonts w:asciiTheme="majorBidi" w:hAnsiTheme="majorBidi" w:cstheme="majorBidi"/>
          <w:sz w:val="24"/>
          <w:szCs w:val="24"/>
        </w:rPr>
        <w:t>(</w:t>
      </w:r>
      <w:ins w:id="1144" w:author="Breaden Barnaby" w:date="2021-09-09T00:40:00Z">
        <w:r w:rsidR="003D667D">
          <w:rPr>
            <w:rFonts w:asciiTheme="majorBidi" w:hAnsiTheme="majorBidi" w:cstheme="majorBidi"/>
            <w:sz w:val="24"/>
            <w:szCs w:val="24"/>
          </w:rPr>
          <w:t xml:space="preserve">from </w:t>
        </w:r>
      </w:ins>
      <w:r w:rsidR="00DB7C9C">
        <w:rPr>
          <w:rFonts w:asciiTheme="majorBidi" w:hAnsiTheme="majorBidi" w:cstheme="majorBidi"/>
          <w:sz w:val="24"/>
          <w:szCs w:val="24"/>
        </w:rPr>
        <w:t xml:space="preserve">January 2020 </w:t>
      </w:r>
      <w:ins w:id="1145" w:author="Breaden Barnaby" w:date="2021-09-09T00:40:00Z">
        <w:r w:rsidR="003D667D">
          <w:rPr>
            <w:rFonts w:asciiTheme="majorBidi" w:hAnsiTheme="majorBidi" w:cstheme="majorBidi"/>
            <w:sz w:val="24"/>
            <w:szCs w:val="24"/>
          </w:rPr>
          <w:t>to</w:t>
        </w:r>
      </w:ins>
      <w:del w:id="1146" w:author="Breaden Barnaby" w:date="2021-09-09T00:40:00Z">
        <w:r w:rsidR="00DB7C9C" w:rsidDel="003D667D">
          <w:rPr>
            <w:rFonts w:asciiTheme="majorBidi" w:hAnsiTheme="majorBidi" w:cstheme="majorBidi"/>
            <w:sz w:val="24"/>
            <w:szCs w:val="24"/>
          </w:rPr>
          <w:delText>until</w:delText>
        </w:r>
      </w:del>
      <w:r w:rsidR="00DB7C9C">
        <w:rPr>
          <w:rFonts w:asciiTheme="majorBidi" w:hAnsiTheme="majorBidi" w:cstheme="majorBidi"/>
          <w:sz w:val="24"/>
          <w:szCs w:val="24"/>
        </w:rPr>
        <w:t xml:space="preserve"> June 2021). </w:t>
      </w:r>
      <w:r w:rsidR="006F4C0F">
        <w:rPr>
          <w:rFonts w:asciiTheme="majorBidi" w:hAnsiTheme="majorBidi" w:cstheme="majorBidi"/>
          <w:i/>
          <w:iCs/>
          <w:sz w:val="24"/>
          <w:szCs w:val="24"/>
        </w:rPr>
        <w:t xml:space="preserve">GLOB </w:t>
      </w:r>
      <w:r w:rsidR="006F4C0F">
        <w:rPr>
          <w:rFonts w:asciiTheme="majorBidi" w:hAnsiTheme="majorBidi" w:cstheme="majorBidi"/>
          <w:sz w:val="24"/>
          <w:szCs w:val="24"/>
        </w:rPr>
        <w:t xml:space="preserve">represents the globalization </w:t>
      </w:r>
      <w:r w:rsidR="008D783C">
        <w:rPr>
          <w:rFonts w:asciiTheme="majorBidi" w:hAnsiTheme="majorBidi" w:cstheme="majorBidi"/>
          <w:sz w:val="24"/>
          <w:szCs w:val="24"/>
        </w:rPr>
        <w:t>index</w:t>
      </w:r>
      <w:ins w:id="1147" w:author="Susan" w:date="2021-09-15T12:13:00Z">
        <w:r w:rsidR="001752B5">
          <w:rPr>
            <w:rFonts w:asciiTheme="majorBidi" w:hAnsiTheme="majorBidi" w:cstheme="majorBidi"/>
            <w:sz w:val="24"/>
            <w:szCs w:val="24"/>
          </w:rPr>
          <w:t>.</w:t>
        </w:r>
      </w:ins>
      <w:del w:id="1148" w:author="Susan" w:date="2021-09-15T12:13:00Z">
        <w:r w:rsidR="008D783C" w:rsidDel="001752B5">
          <w:rPr>
            <w:rFonts w:asciiTheme="majorBidi" w:hAnsiTheme="majorBidi" w:cstheme="majorBidi"/>
            <w:sz w:val="24"/>
            <w:szCs w:val="24"/>
          </w:rPr>
          <w:delText>;</w:delText>
        </w:r>
      </w:del>
      <w:r w:rsidR="006F4C0F">
        <w:rPr>
          <w:rFonts w:asciiTheme="majorBidi" w:hAnsiTheme="majorBidi" w:cstheme="majorBidi"/>
          <w:sz w:val="24"/>
          <w:szCs w:val="24"/>
        </w:rPr>
        <w:t xml:space="preserve"> </w:t>
      </w:r>
      <w:ins w:id="1149" w:author="Susan" w:date="2021-09-15T12:13:00Z">
        <w:r w:rsidR="001752B5">
          <w:rPr>
            <w:rFonts w:asciiTheme="majorBidi" w:hAnsiTheme="majorBidi" w:cstheme="majorBidi"/>
            <w:sz w:val="24"/>
            <w:szCs w:val="24"/>
          </w:rPr>
          <w:t>W</w:t>
        </w:r>
      </w:ins>
      <w:del w:id="1150" w:author="Susan" w:date="2021-09-15T12:13:00Z">
        <w:r w:rsidR="006F4C0F" w:rsidDel="001752B5">
          <w:rPr>
            <w:rFonts w:asciiTheme="majorBidi" w:hAnsiTheme="majorBidi" w:cstheme="majorBidi"/>
            <w:sz w:val="24"/>
            <w:szCs w:val="24"/>
          </w:rPr>
          <w:delText>w</w:delText>
        </w:r>
      </w:del>
      <w:r w:rsidR="006F4C0F">
        <w:rPr>
          <w:rFonts w:asciiTheme="majorBidi" w:hAnsiTheme="majorBidi" w:cstheme="majorBidi"/>
          <w:sz w:val="24"/>
          <w:szCs w:val="24"/>
        </w:rPr>
        <w:t xml:space="preserve">e </w:t>
      </w:r>
      <w:r w:rsidR="00B01D20">
        <w:rPr>
          <w:rFonts w:asciiTheme="majorBidi" w:hAnsiTheme="majorBidi" w:cstheme="majorBidi"/>
          <w:sz w:val="24"/>
          <w:szCs w:val="24"/>
        </w:rPr>
        <w:t>examine</w:t>
      </w:r>
      <w:r w:rsidR="006F4C0F">
        <w:rPr>
          <w:rFonts w:asciiTheme="majorBidi" w:hAnsiTheme="majorBidi" w:cstheme="majorBidi"/>
          <w:sz w:val="24"/>
          <w:szCs w:val="24"/>
        </w:rPr>
        <w:t xml:space="preserve"> </w:t>
      </w:r>
      <w:r w:rsidR="00772665">
        <w:rPr>
          <w:rFonts w:asciiTheme="majorBidi" w:hAnsiTheme="majorBidi" w:cstheme="majorBidi"/>
          <w:sz w:val="24"/>
          <w:szCs w:val="24"/>
        </w:rPr>
        <w:t xml:space="preserve">the overall </w:t>
      </w:r>
      <w:r w:rsidR="00AB7D84">
        <w:rPr>
          <w:rFonts w:asciiTheme="majorBidi" w:hAnsiTheme="majorBidi" w:cstheme="majorBidi"/>
          <w:sz w:val="24"/>
          <w:szCs w:val="24"/>
        </w:rPr>
        <w:t xml:space="preserve">globalization index, </w:t>
      </w:r>
      <w:r w:rsidR="00772665">
        <w:rPr>
          <w:rFonts w:asciiTheme="majorBidi" w:hAnsiTheme="majorBidi" w:cstheme="majorBidi"/>
          <w:sz w:val="24"/>
          <w:szCs w:val="24"/>
        </w:rPr>
        <w:t xml:space="preserve">as well as </w:t>
      </w:r>
      <w:r w:rsidR="00AB7D84">
        <w:rPr>
          <w:rFonts w:asciiTheme="majorBidi" w:hAnsiTheme="majorBidi" w:cstheme="majorBidi"/>
          <w:sz w:val="24"/>
          <w:szCs w:val="24"/>
        </w:rPr>
        <w:t>its three</w:t>
      </w:r>
      <w:r w:rsidR="00772665">
        <w:rPr>
          <w:rFonts w:asciiTheme="majorBidi" w:hAnsiTheme="majorBidi" w:cstheme="majorBidi"/>
          <w:sz w:val="24"/>
          <w:szCs w:val="24"/>
        </w:rPr>
        <w:t xml:space="preserve"> </w:t>
      </w:r>
      <w:r w:rsidR="00EF353F">
        <w:rPr>
          <w:rFonts w:asciiTheme="majorBidi" w:hAnsiTheme="majorBidi" w:cstheme="majorBidi"/>
          <w:sz w:val="24"/>
          <w:szCs w:val="24"/>
        </w:rPr>
        <w:t xml:space="preserve">different dimensions: </w:t>
      </w:r>
      <w:r w:rsidR="00772665">
        <w:rPr>
          <w:rFonts w:asciiTheme="majorBidi" w:hAnsiTheme="majorBidi" w:cstheme="majorBidi"/>
          <w:sz w:val="24"/>
          <w:szCs w:val="24"/>
        </w:rPr>
        <w:t>total globalization (</w:t>
      </w:r>
      <w:r w:rsidR="00772665" w:rsidRPr="00772665">
        <w:rPr>
          <w:rFonts w:asciiTheme="majorBidi" w:hAnsiTheme="majorBidi" w:cstheme="majorBidi"/>
          <w:i/>
          <w:iCs/>
          <w:sz w:val="24"/>
          <w:szCs w:val="24"/>
        </w:rPr>
        <w:t>TOGI</w:t>
      </w:r>
      <w:r w:rsidR="00772665">
        <w:rPr>
          <w:rFonts w:asciiTheme="majorBidi" w:hAnsiTheme="majorBidi" w:cstheme="majorBidi"/>
          <w:sz w:val="24"/>
          <w:szCs w:val="24"/>
        </w:rPr>
        <w:t xml:space="preserve">), </w:t>
      </w:r>
      <w:r w:rsidR="00B01D20">
        <w:rPr>
          <w:rFonts w:asciiTheme="majorBidi" w:hAnsiTheme="majorBidi" w:cstheme="majorBidi"/>
          <w:sz w:val="24"/>
          <w:szCs w:val="24"/>
        </w:rPr>
        <w:t>cultural globalization (</w:t>
      </w:r>
      <w:r w:rsidR="00786BA9">
        <w:rPr>
          <w:rFonts w:asciiTheme="majorBidi" w:hAnsiTheme="majorBidi" w:cstheme="majorBidi"/>
          <w:i/>
          <w:iCs/>
          <w:sz w:val="24"/>
          <w:szCs w:val="24"/>
        </w:rPr>
        <w:t>SO</w:t>
      </w:r>
      <w:r w:rsidR="00786BA9" w:rsidRPr="00837CC0">
        <w:rPr>
          <w:rFonts w:asciiTheme="majorBidi" w:hAnsiTheme="majorBidi" w:cstheme="majorBidi"/>
          <w:i/>
          <w:iCs/>
          <w:sz w:val="24"/>
          <w:szCs w:val="24"/>
        </w:rPr>
        <w:t>GI</w:t>
      </w:r>
      <w:r w:rsidR="00B01D20">
        <w:rPr>
          <w:rFonts w:asciiTheme="majorBidi" w:hAnsiTheme="majorBidi" w:cstheme="majorBidi"/>
          <w:sz w:val="24"/>
          <w:szCs w:val="24"/>
        </w:rPr>
        <w:t>)</w:t>
      </w:r>
      <w:r w:rsidR="00EF353F">
        <w:rPr>
          <w:rFonts w:asciiTheme="majorBidi" w:hAnsiTheme="majorBidi" w:cstheme="majorBidi"/>
          <w:sz w:val="24"/>
          <w:szCs w:val="24"/>
        </w:rPr>
        <w:t>,</w:t>
      </w:r>
      <w:r w:rsidR="00B01D20">
        <w:rPr>
          <w:rFonts w:asciiTheme="majorBidi" w:hAnsiTheme="majorBidi" w:cstheme="majorBidi"/>
          <w:sz w:val="24"/>
          <w:szCs w:val="24"/>
        </w:rPr>
        <w:t xml:space="preserve"> economic globalization (ECGI)</w:t>
      </w:r>
      <w:r w:rsidR="00EF353F">
        <w:rPr>
          <w:rFonts w:asciiTheme="majorBidi" w:hAnsiTheme="majorBidi" w:cstheme="majorBidi"/>
          <w:sz w:val="24"/>
          <w:szCs w:val="24"/>
        </w:rPr>
        <w:t xml:space="preserve"> and </w:t>
      </w:r>
      <w:r w:rsidR="00772665">
        <w:rPr>
          <w:rFonts w:asciiTheme="majorBidi" w:hAnsiTheme="majorBidi" w:cstheme="majorBidi"/>
          <w:sz w:val="24"/>
          <w:szCs w:val="24"/>
        </w:rPr>
        <w:t>political globalization (</w:t>
      </w:r>
      <w:r w:rsidR="00772665" w:rsidRPr="00772665">
        <w:rPr>
          <w:rFonts w:asciiTheme="majorBidi" w:hAnsiTheme="majorBidi" w:cstheme="majorBidi"/>
          <w:i/>
          <w:iCs/>
          <w:sz w:val="24"/>
          <w:szCs w:val="24"/>
        </w:rPr>
        <w:t>POGI</w:t>
      </w:r>
      <w:r w:rsidR="00772665">
        <w:rPr>
          <w:rFonts w:asciiTheme="majorBidi" w:hAnsiTheme="majorBidi" w:cstheme="majorBidi"/>
          <w:sz w:val="24"/>
          <w:szCs w:val="24"/>
        </w:rPr>
        <w:t>)</w:t>
      </w:r>
      <w:r w:rsidR="00B01D20">
        <w:rPr>
          <w:rFonts w:asciiTheme="majorBidi" w:hAnsiTheme="majorBidi" w:cstheme="majorBidi"/>
          <w:sz w:val="24"/>
          <w:szCs w:val="24"/>
        </w:rPr>
        <w:t>.</w:t>
      </w:r>
      <w:del w:id="1151" w:author="Breaden Barnaby" w:date="2021-09-09T00:40:00Z">
        <w:r w:rsidR="00B01D20" w:rsidDel="003D667D">
          <w:rPr>
            <w:rFonts w:asciiTheme="majorBidi" w:hAnsiTheme="majorBidi" w:cstheme="majorBidi"/>
            <w:sz w:val="24"/>
            <w:szCs w:val="24"/>
          </w:rPr>
          <w:delText xml:space="preserve"> </w:delText>
        </w:r>
        <w:r w:rsidR="00786BA9" w:rsidRPr="0016410F" w:rsidDel="003D667D">
          <w:rPr>
            <w:rFonts w:asciiTheme="majorBidi" w:hAnsiTheme="majorBidi" w:cstheme="majorBidi"/>
            <w:sz w:val="24"/>
            <w:szCs w:val="24"/>
          </w:rPr>
          <w:delText>globalization ind</w:delText>
        </w:r>
        <w:r w:rsidR="00D55B73" w:rsidDel="003D667D">
          <w:rPr>
            <w:rFonts w:asciiTheme="majorBidi" w:hAnsiTheme="majorBidi" w:cstheme="majorBidi"/>
            <w:sz w:val="24"/>
            <w:szCs w:val="24"/>
          </w:rPr>
          <w:delText>ex</w:delText>
        </w:r>
        <w:r w:rsidRPr="00837CC0" w:rsidDel="003D667D">
          <w:rPr>
            <w:rFonts w:asciiTheme="majorBidi" w:hAnsiTheme="majorBidi" w:cstheme="majorBidi"/>
            <w:iCs/>
            <w:sz w:val="24"/>
            <w:szCs w:val="24"/>
          </w:rPr>
          <w:delText>.</w:delText>
        </w:r>
      </w:del>
      <w:r w:rsidRPr="0016410F">
        <w:rPr>
          <w:rFonts w:asciiTheme="majorBidi" w:hAnsiTheme="majorBidi" w:cstheme="majorBidi"/>
          <w:sz w:val="24"/>
          <w:szCs w:val="24"/>
        </w:rPr>
        <w:t xml:space="preserve"> </w:t>
      </w:r>
      <w:r w:rsidR="00B01D20">
        <w:rPr>
          <w:rFonts w:asciiTheme="majorBidi" w:hAnsiTheme="majorBidi" w:cstheme="majorBidi"/>
          <w:sz w:val="24"/>
          <w:szCs w:val="24"/>
        </w:rPr>
        <w:t>Economic controls (</w:t>
      </w:r>
      <w:r w:rsidR="00B01D20">
        <w:rPr>
          <w:rFonts w:asciiTheme="majorBidi" w:hAnsiTheme="majorBidi" w:cstheme="majorBidi"/>
          <w:i/>
          <w:iCs/>
          <w:sz w:val="24"/>
          <w:szCs w:val="24"/>
        </w:rPr>
        <w:t>ECc</w:t>
      </w:r>
      <w:r w:rsidRPr="00837CC0">
        <w:rPr>
          <w:rFonts w:asciiTheme="majorBidi" w:hAnsiTheme="majorBidi" w:cstheme="majorBidi"/>
          <w:i/>
          <w:iCs/>
          <w:sz w:val="24"/>
          <w:szCs w:val="24"/>
        </w:rPr>
        <w:t>ontrols</w:t>
      </w:r>
      <w:r w:rsidRPr="0016410F">
        <w:rPr>
          <w:rFonts w:asciiTheme="majorBidi" w:hAnsiTheme="majorBidi" w:cstheme="majorBidi"/>
          <w:sz w:val="24"/>
          <w:szCs w:val="24"/>
          <w:vertAlign w:val="subscript"/>
        </w:rPr>
        <w:t>it</w:t>
      </w:r>
      <w:r w:rsidR="00B01D20">
        <w:rPr>
          <w:rFonts w:asciiTheme="majorBidi" w:hAnsiTheme="majorBidi" w:cstheme="majorBidi"/>
          <w:sz w:val="24"/>
          <w:szCs w:val="24"/>
        </w:rPr>
        <w:t>)</w:t>
      </w:r>
      <w:r w:rsidRPr="0016410F">
        <w:rPr>
          <w:rFonts w:asciiTheme="majorBidi" w:hAnsiTheme="majorBidi" w:cstheme="majorBidi"/>
          <w:sz w:val="24"/>
          <w:szCs w:val="24"/>
        </w:rPr>
        <w:t xml:space="preserve"> </w:t>
      </w:r>
      <w:r w:rsidR="00FA3984" w:rsidRPr="0016410F">
        <w:rPr>
          <w:rFonts w:asciiTheme="majorBidi" w:hAnsiTheme="majorBidi" w:cstheme="majorBidi"/>
          <w:sz w:val="24"/>
          <w:szCs w:val="24"/>
        </w:rPr>
        <w:t>include</w:t>
      </w:r>
      <w:r w:rsidRPr="0016410F">
        <w:rPr>
          <w:rFonts w:asciiTheme="majorBidi" w:hAnsiTheme="majorBidi" w:cstheme="majorBidi"/>
          <w:sz w:val="24"/>
          <w:szCs w:val="24"/>
        </w:rPr>
        <w:t xml:space="preserve"> the following variables</w:t>
      </w:r>
      <w:r w:rsidR="008B669F">
        <w:rPr>
          <w:rFonts w:asciiTheme="majorBidi" w:hAnsiTheme="majorBidi" w:cstheme="majorBidi"/>
          <w:sz w:val="24"/>
          <w:szCs w:val="24"/>
        </w:rPr>
        <w:t>:</w:t>
      </w:r>
      <w:r w:rsidR="006D1604" w:rsidRPr="006D1604">
        <w:rPr>
          <w:rFonts w:asciiTheme="majorBidi" w:hAnsiTheme="majorBidi" w:cstheme="majorBidi"/>
          <w:sz w:val="24"/>
          <w:szCs w:val="24"/>
        </w:rPr>
        <w:t xml:space="preserve"> </w:t>
      </w:r>
      <w:r w:rsidR="004621A4" w:rsidRPr="004621A4">
        <w:rPr>
          <w:rFonts w:asciiTheme="majorBidi" w:hAnsiTheme="majorBidi" w:cstheme="majorBidi"/>
          <w:i/>
          <w:iCs/>
          <w:sz w:val="24"/>
          <w:szCs w:val="24"/>
        </w:rPr>
        <w:t>GDP</w:t>
      </w:r>
      <w:r w:rsidR="004621A4" w:rsidRPr="004621A4">
        <w:rPr>
          <w:rFonts w:asciiTheme="majorBidi" w:hAnsiTheme="majorBidi" w:cstheme="majorBidi"/>
          <w:sz w:val="24"/>
          <w:szCs w:val="24"/>
        </w:rPr>
        <w:t xml:space="preserve"> is the yearly change in GDP per capit</w:t>
      </w:r>
      <w:r w:rsidR="00C65518">
        <w:rPr>
          <w:rFonts w:asciiTheme="majorBidi" w:hAnsiTheme="majorBidi" w:cstheme="majorBidi"/>
          <w:sz w:val="24"/>
          <w:szCs w:val="24"/>
        </w:rPr>
        <w:t xml:space="preserve">a, </w:t>
      </w:r>
      <w:r w:rsidR="004621A4" w:rsidRPr="00C65518">
        <w:rPr>
          <w:rFonts w:asciiTheme="majorBidi" w:hAnsiTheme="majorBidi" w:cstheme="majorBidi"/>
          <w:i/>
          <w:iCs/>
          <w:sz w:val="24"/>
          <w:szCs w:val="24"/>
        </w:rPr>
        <w:t>INF</w:t>
      </w:r>
      <w:r w:rsidR="004621A4" w:rsidRPr="004621A4">
        <w:rPr>
          <w:rFonts w:asciiTheme="majorBidi" w:hAnsiTheme="majorBidi" w:cstheme="majorBidi"/>
          <w:sz w:val="24"/>
          <w:szCs w:val="24"/>
        </w:rPr>
        <w:t xml:space="preserve"> is the yearly inflation rate,</w:t>
      </w:r>
      <w:del w:id="1152" w:author="Breaden Barnaby" w:date="2021-09-09T00:41:00Z">
        <w:r w:rsidR="004621A4" w:rsidRPr="004621A4" w:rsidDel="003D667D">
          <w:rPr>
            <w:rFonts w:asciiTheme="majorBidi" w:hAnsiTheme="majorBidi" w:cstheme="majorBidi"/>
            <w:sz w:val="24"/>
            <w:szCs w:val="24"/>
          </w:rPr>
          <w:delText xml:space="preserve"> and</w:delText>
        </w:r>
      </w:del>
      <w:r w:rsidR="004621A4" w:rsidRPr="004621A4">
        <w:rPr>
          <w:rFonts w:asciiTheme="majorBidi" w:hAnsiTheme="majorBidi" w:cstheme="majorBidi"/>
          <w:sz w:val="24"/>
          <w:szCs w:val="24"/>
        </w:rPr>
        <w:t xml:space="preserve"> </w:t>
      </w:r>
      <w:r w:rsidR="004621A4" w:rsidRPr="00EF7888">
        <w:rPr>
          <w:rFonts w:asciiTheme="majorBidi" w:hAnsiTheme="majorBidi" w:cstheme="majorBidi"/>
          <w:i/>
          <w:iCs/>
          <w:sz w:val="24"/>
          <w:szCs w:val="24"/>
        </w:rPr>
        <w:t>MR</w:t>
      </w:r>
      <w:r w:rsidR="00EF7888">
        <w:rPr>
          <w:rFonts w:asciiTheme="majorBidi" w:hAnsiTheme="majorBidi" w:cstheme="majorBidi"/>
          <w:sz w:val="24"/>
          <w:szCs w:val="24"/>
        </w:rPr>
        <w:t xml:space="preserve"> </w:t>
      </w:r>
      <w:r w:rsidR="004621A4" w:rsidRPr="004621A4">
        <w:rPr>
          <w:rFonts w:asciiTheme="majorBidi" w:hAnsiTheme="majorBidi" w:cstheme="majorBidi"/>
          <w:sz w:val="24"/>
          <w:szCs w:val="24"/>
        </w:rPr>
        <w:t>lag</w:t>
      </w:r>
      <w:r w:rsidR="004621A4" w:rsidRPr="00EF7888">
        <w:rPr>
          <w:rFonts w:asciiTheme="majorBidi" w:hAnsiTheme="majorBidi" w:cstheme="majorBidi"/>
          <w:i/>
          <w:iCs/>
          <w:sz w:val="24"/>
          <w:szCs w:val="24"/>
        </w:rPr>
        <w:t>MR</w:t>
      </w:r>
      <w:r w:rsidR="004621A4" w:rsidRPr="004621A4">
        <w:rPr>
          <w:rFonts w:asciiTheme="majorBidi" w:hAnsiTheme="majorBidi" w:cstheme="majorBidi"/>
          <w:sz w:val="24"/>
          <w:szCs w:val="24"/>
        </w:rPr>
        <w:t xml:space="preserve"> are the market returns and one-year lagged market return</w:t>
      </w:r>
      <w:r w:rsidR="0007490B">
        <w:rPr>
          <w:rFonts w:asciiTheme="majorBidi" w:hAnsiTheme="majorBidi" w:cstheme="majorBidi"/>
          <w:sz w:val="24"/>
          <w:szCs w:val="24"/>
        </w:rPr>
        <w:t>, and</w:t>
      </w:r>
      <w:r w:rsidR="004621A4" w:rsidRPr="004621A4">
        <w:rPr>
          <w:rFonts w:asciiTheme="majorBidi" w:hAnsiTheme="majorBidi" w:cstheme="majorBidi"/>
          <w:sz w:val="24"/>
          <w:szCs w:val="24"/>
        </w:rPr>
        <w:t xml:space="preserve"> </w:t>
      </w:r>
      <w:r w:rsidR="004621A4" w:rsidRPr="0007490B">
        <w:rPr>
          <w:rFonts w:asciiTheme="majorBidi" w:hAnsiTheme="majorBidi" w:cstheme="majorBidi"/>
          <w:i/>
          <w:iCs/>
          <w:sz w:val="24"/>
          <w:szCs w:val="24"/>
        </w:rPr>
        <w:t>Type</w:t>
      </w:r>
      <w:r w:rsidR="004621A4" w:rsidRPr="004621A4">
        <w:rPr>
          <w:rFonts w:asciiTheme="majorBidi" w:hAnsiTheme="majorBidi" w:cstheme="majorBidi"/>
          <w:sz w:val="24"/>
          <w:szCs w:val="24"/>
        </w:rPr>
        <w:t xml:space="preserve"> is a dummy variable representing the country type</w:t>
      </w:r>
      <w:r w:rsidR="0007490B">
        <w:rPr>
          <w:rFonts w:asciiTheme="majorBidi" w:hAnsiTheme="majorBidi" w:cstheme="majorBidi"/>
          <w:sz w:val="24"/>
          <w:szCs w:val="24"/>
        </w:rPr>
        <w:t xml:space="preserve"> (developing versus developed). </w:t>
      </w:r>
    </w:p>
    <w:p w14:paraId="7CA0577D" w14:textId="77777777" w:rsidR="00E97219" w:rsidRDefault="00D703D5" w:rsidP="003D667D">
      <w:pPr>
        <w:bidi w:val="0"/>
        <w:spacing w:after="120" w:line="480" w:lineRule="auto"/>
        <w:ind w:firstLine="284"/>
        <w:rPr>
          <w:rFonts w:asciiTheme="majorBidi" w:hAnsiTheme="majorBidi" w:cstheme="majorBidi"/>
          <w:sz w:val="24"/>
          <w:szCs w:val="24"/>
        </w:rPr>
      </w:pPr>
      <w:r>
        <w:rPr>
          <w:rFonts w:asciiTheme="majorBidi" w:hAnsiTheme="majorBidi" w:cstheme="majorBidi"/>
          <w:sz w:val="24"/>
          <w:szCs w:val="24"/>
        </w:rPr>
        <w:t>Cultural</w:t>
      </w:r>
      <w:r w:rsidR="00FA3984">
        <w:rPr>
          <w:rFonts w:asciiTheme="majorBidi" w:hAnsiTheme="majorBidi" w:cstheme="majorBidi"/>
          <w:sz w:val="24"/>
          <w:szCs w:val="24"/>
        </w:rPr>
        <w:t xml:space="preserve"> controls (</w:t>
      </w:r>
      <w:r>
        <w:rPr>
          <w:rFonts w:asciiTheme="majorBidi" w:hAnsiTheme="majorBidi" w:cstheme="majorBidi"/>
          <w:i/>
          <w:iCs/>
          <w:sz w:val="24"/>
          <w:szCs w:val="24"/>
        </w:rPr>
        <w:t>CU</w:t>
      </w:r>
      <w:r w:rsidR="00FA3984">
        <w:rPr>
          <w:rFonts w:asciiTheme="majorBidi" w:hAnsiTheme="majorBidi" w:cstheme="majorBidi"/>
          <w:i/>
          <w:iCs/>
          <w:sz w:val="24"/>
          <w:szCs w:val="24"/>
        </w:rPr>
        <w:t>c</w:t>
      </w:r>
      <w:r w:rsidR="00FA3984" w:rsidRPr="00837CC0">
        <w:rPr>
          <w:rFonts w:asciiTheme="majorBidi" w:hAnsiTheme="majorBidi" w:cstheme="majorBidi"/>
          <w:i/>
          <w:iCs/>
          <w:sz w:val="24"/>
          <w:szCs w:val="24"/>
        </w:rPr>
        <w:t>ontrols</w:t>
      </w:r>
      <w:r w:rsidR="00FA3984" w:rsidRPr="0016410F">
        <w:rPr>
          <w:rFonts w:asciiTheme="majorBidi" w:hAnsiTheme="majorBidi" w:cstheme="majorBidi"/>
          <w:sz w:val="24"/>
          <w:szCs w:val="24"/>
          <w:vertAlign w:val="subscript"/>
        </w:rPr>
        <w:t>it</w:t>
      </w:r>
      <w:r w:rsidR="00FA3984">
        <w:rPr>
          <w:rFonts w:asciiTheme="majorBidi" w:hAnsiTheme="majorBidi" w:cstheme="majorBidi"/>
          <w:sz w:val="24"/>
          <w:szCs w:val="24"/>
        </w:rPr>
        <w:t>)</w:t>
      </w:r>
      <w:r w:rsidR="00FA3984" w:rsidRPr="0016410F">
        <w:rPr>
          <w:rFonts w:asciiTheme="majorBidi" w:hAnsiTheme="majorBidi" w:cstheme="majorBidi"/>
          <w:sz w:val="24"/>
          <w:szCs w:val="24"/>
        </w:rPr>
        <w:t xml:space="preserve"> include the following variables</w:t>
      </w:r>
      <w:r>
        <w:rPr>
          <w:rFonts w:asciiTheme="majorBidi" w:hAnsiTheme="majorBidi" w:cstheme="majorBidi"/>
          <w:sz w:val="24"/>
          <w:szCs w:val="24"/>
        </w:rPr>
        <w:t xml:space="preserve">: </w:t>
      </w:r>
      <w:r w:rsidRPr="00D703D5">
        <w:rPr>
          <w:rFonts w:asciiTheme="majorBidi" w:hAnsiTheme="majorBidi" w:cstheme="majorBidi"/>
          <w:i/>
          <w:iCs/>
          <w:sz w:val="24"/>
          <w:szCs w:val="24"/>
        </w:rPr>
        <w:t>MAS</w:t>
      </w:r>
      <w:r>
        <w:rPr>
          <w:rFonts w:asciiTheme="majorBidi" w:hAnsiTheme="majorBidi" w:cstheme="majorBidi"/>
          <w:i/>
          <w:iCs/>
          <w:sz w:val="24"/>
          <w:szCs w:val="24"/>
        </w:rPr>
        <w:t xml:space="preserve"> is</w:t>
      </w:r>
      <w:r w:rsidRPr="00D703D5">
        <w:rPr>
          <w:rFonts w:asciiTheme="majorBidi" w:hAnsiTheme="majorBidi" w:cstheme="majorBidi"/>
          <w:sz w:val="24"/>
          <w:szCs w:val="24"/>
        </w:rPr>
        <w:t xml:space="preserve"> </w:t>
      </w:r>
      <w:r w:rsidR="00B86918">
        <w:rPr>
          <w:rFonts w:asciiTheme="majorBidi" w:hAnsiTheme="majorBidi" w:cstheme="majorBidi"/>
          <w:sz w:val="24"/>
          <w:szCs w:val="24"/>
        </w:rPr>
        <w:t xml:space="preserve">the level </w:t>
      </w:r>
      <w:r w:rsidRPr="00D703D5">
        <w:rPr>
          <w:rFonts w:asciiTheme="majorBidi" w:hAnsiTheme="majorBidi" w:cstheme="majorBidi"/>
          <w:sz w:val="24"/>
          <w:szCs w:val="24"/>
        </w:rPr>
        <w:t xml:space="preserve">masculinity, </w:t>
      </w:r>
      <w:r w:rsidRPr="00D703D5">
        <w:rPr>
          <w:rFonts w:asciiTheme="majorBidi" w:hAnsiTheme="majorBidi" w:cstheme="majorBidi"/>
          <w:i/>
          <w:iCs/>
          <w:sz w:val="24"/>
          <w:szCs w:val="24"/>
        </w:rPr>
        <w:t>IDV</w:t>
      </w:r>
      <w:r w:rsidRPr="00D703D5">
        <w:rPr>
          <w:rFonts w:asciiTheme="majorBidi" w:hAnsiTheme="majorBidi" w:cstheme="majorBidi"/>
          <w:sz w:val="24"/>
          <w:szCs w:val="24"/>
        </w:rPr>
        <w:t xml:space="preserve"> </w:t>
      </w:r>
      <w:r>
        <w:rPr>
          <w:rFonts w:asciiTheme="majorBidi" w:hAnsiTheme="majorBidi" w:cstheme="majorBidi"/>
          <w:sz w:val="24"/>
          <w:szCs w:val="24"/>
        </w:rPr>
        <w:t xml:space="preserve">is the </w:t>
      </w:r>
      <w:r w:rsidR="00B86918">
        <w:rPr>
          <w:rFonts w:asciiTheme="majorBidi" w:hAnsiTheme="majorBidi" w:cstheme="majorBidi"/>
          <w:sz w:val="24"/>
          <w:szCs w:val="24"/>
        </w:rPr>
        <w:t xml:space="preserve">level of </w:t>
      </w:r>
      <w:r w:rsidRPr="00D703D5">
        <w:rPr>
          <w:rFonts w:asciiTheme="majorBidi" w:hAnsiTheme="majorBidi" w:cstheme="majorBidi"/>
          <w:sz w:val="24"/>
          <w:szCs w:val="24"/>
        </w:rPr>
        <w:t>individuality</w:t>
      </w:r>
      <w:r w:rsidRPr="00D703D5">
        <w:rPr>
          <w:rFonts w:asciiTheme="majorBidi" w:hAnsiTheme="majorBidi" w:cstheme="majorBidi"/>
          <w:i/>
          <w:iCs/>
          <w:sz w:val="24"/>
          <w:szCs w:val="24"/>
        </w:rPr>
        <w:t xml:space="preserve">, </w:t>
      </w:r>
      <w:r w:rsidRPr="00C878EC">
        <w:rPr>
          <w:rFonts w:asciiTheme="majorBidi" w:hAnsiTheme="majorBidi" w:cstheme="majorBidi"/>
          <w:i/>
          <w:iCs/>
          <w:sz w:val="24"/>
          <w:szCs w:val="24"/>
        </w:rPr>
        <w:t xml:space="preserve">LTO </w:t>
      </w:r>
      <w:r>
        <w:rPr>
          <w:rFonts w:asciiTheme="majorBidi" w:hAnsiTheme="majorBidi" w:cstheme="majorBidi"/>
          <w:sz w:val="24"/>
          <w:szCs w:val="24"/>
        </w:rPr>
        <w:t>is the</w:t>
      </w:r>
      <w:r w:rsidRPr="00D703D5">
        <w:rPr>
          <w:rFonts w:asciiTheme="majorBidi" w:hAnsiTheme="majorBidi" w:cstheme="majorBidi"/>
          <w:sz w:val="24"/>
          <w:szCs w:val="24"/>
        </w:rPr>
        <w:t xml:space="preserve"> </w:t>
      </w:r>
      <w:r w:rsidR="006503AC" w:rsidRPr="00D703D5">
        <w:rPr>
          <w:rFonts w:asciiTheme="majorBidi" w:hAnsiTheme="majorBidi" w:cstheme="majorBidi"/>
          <w:sz w:val="24"/>
          <w:szCs w:val="24"/>
        </w:rPr>
        <w:t>long-term</w:t>
      </w:r>
      <w:r w:rsidRPr="00D703D5">
        <w:rPr>
          <w:rFonts w:asciiTheme="majorBidi" w:hAnsiTheme="majorBidi" w:cstheme="majorBidi"/>
          <w:sz w:val="24"/>
          <w:szCs w:val="24"/>
        </w:rPr>
        <w:t xml:space="preserve"> orientation</w:t>
      </w:r>
      <w:r w:rsidR="00C878EC">
        <w:rPr>
          <w:rFonts w:asciiTheme="majorBidi" w:hAnsiTheme="majorBidi" w:cstheme="majorBidi"/>
          <w:sz w:val="24"/>
          <w:szCs w:val="24"/>
        </w:rPr>
        <w:t>,</w:t>
      </w:r>
      <w:r w:rsidRPr="00D703D5">
        <w:rPr>
          <w:rFonts w:asciiTheme="majorBidi" w:hAnsiTheme="majorBidi" w:cstheme="majorBidi"/>
          <w:sz w:val="24"/>
          <w:szCs w:val="24"/>
        </w:rPr>
        <w:t xml:space="preserve"> </w:t>
      </w:r>
      <w:r w:rsidRPr="00D703D5">
        <w:rPr>
          <w:rFonts w:asciiTheme="majorBidi" w:hAnsiTheme="majorBidi" w:cstheme="majorBidi"/>
          <w:i/>
          <w:iCs/>
          <w:sz w:val="24"/>
          <w:szCs w:val="24"/>
        </w:rPr>
        <w:t>UAI</w:t>
      </w:r>
      <w:r w:rsidRPr="00D703D5">
        <w:rPr>
          <w:rFonts w:asciiTheme="majorBidi" w:hAnsiTheme="majorBidi" w:cstheme="majorBidi"/>
          <w:sz w:val="24"/>
          <w:szCs w:val="24"/>
        </w:rPr>
        <w:t xml:space="preserve"> </w:t>
      </w:r>
      <w:r>
        <w:rPr>
          <w:rFonts w:asciiTheme="majorBidi" w:hAnsiTheme="majorBidi" w:cstheme="majorBidi"/>
          <w:sz w:val="24"/>
          <w:szCs w:val="24"/>
        </w:rPr>
        <w:t>is</w:t>
      </w:r>
      <w:r w:rsidR="00B86918">
        <w:rPr>
          <w:rFonts w:asciiTheme="majorBidi" w:hAnsiTheme="majorBidi" w:cstheme="majorBidi"/>
          <w:sz w:val="24"/>
          <w:szCs w:val="24"/>
        </w:rPr>
        <w:t xml:space="preserve"> the level</w:t>
      </w:r>
      <w:r>
        <w:rPr>
          <w:rFonts w:asciiTheme="majorBidi" w:hAnsiTheme="majorBidi" w:cstheme="majorBidi"/>
          <w:sz w:val="24"/>
          <w:szCs w:val="24"/>
        </w:rPr>
        <w:t xml:space="preserve"> </w:t>
      </w:r>
      <w:r w:rsidR="00B86918">
        <w:rPr>
          <w:rFonts w:asciiTheme="majorBidi" w:hAnsiTheme="majorBidi" w:cstheme="majorBidi"/>
          <w:sz w:val="24"/>
          <w:szCs w:val="24"/>
        </w:rPr>
        <w:t xml:space="preserve">of </w:t>
      </w:r>
      <w:r w:rsidRPr="00D703D5">
        <w:rPr>
          <w:rFonts w:asciiTheme="majorBidi" w:hAnsiTheme="majorBidi" w:cstheme="majorBidi"/>
          <w:sz w:val="24"/>
          <w:szCs w:val="24"/>
        </w:rPr>
        <w:t>uncertainty avoidance</w:t>
      </w:r>
      <w:r w:rsidR="00C878EC">
        <w:rPr>
          <w:rFonts w:asciiTheme="majorBidi" w:hAnsiTheme="majorBidi" w:cstheme="majorBidi"/>
          <w:sz w:val="24"/>
          <w:szCs w:val="24"/>
        </w:rPr>
        <w:t xml:space="preserve">, and </w:t>
      </w:r>
      <w:r w:rsidR="00C878EC" w:rsidRPr="00B86918">
        <w:rPr>
          <w:rFonts w:asciiTheme="majorBidi" w:hAnsiTheme="majorBidi" w:cstheme="majorBidi"/>
          <w:i/>
          <w:iCs/>
          <w:sz w:val="24"/>
          <w:szCs w:val="24"/>
        </w:rPr>
        <w:t>IVR</w:t>
      </w:r>
      <w:r w:rsidR="00C878EC">
        <w:rPr>
          <w:rFonts w:asciiTheme="majorBidi" w:hAnsiTheme="majorBidi" w:cstheme="majorBidi"/>
          <w:sz w:val="24"/>
          <w:szCs w:val="24"/>
        </w:rPr>
        <w:t xml:space="preserve"> is the level of indulgence. </w:t>
      </w:r>
    </w:p>
    <w:p w14:paraId="4D19C78A" w14:textId="7431469B" w:rsidR="00E97219" w:rsidDel="003D667D" w:rsidRDefault="00E97219" w:rsidP="00E97219">
      <w:pPr>
        <w:bidi w:val="0"/>
        <w:spacing w:after="120" w:line="480" w:lineRule="auto"/>
        <w:rPr>
          <w:del w:id="1153" w:author="Breaden Barnaby" w:date="2021-09-09T00:41:00Z"/>
          <w:rFonts w:asciiTheme="majorBidi" w:hAnsiTheme="majorBidi" w:cstheme="majorBidi"/>
          <w:sz w:val="24"/>
          <w:szCs w:val="24"/>
        </w:rPr>
      </w:pPr>
    </w:p>
    <w:p w14:paraId="71D330FF" w14:textId="4762DCB0" w:rsidR="00E97219" w:rsidDel="003D667D" w:rsidRDefault="00E97219" w:rsidP="00E97219">
      <w:pPr>
        <w:bidi w:val="0"/>
        <w:spacing w:after="120" w:line="480" w:lineRule="auto"/>
        <w:rPr>
          <w:del w:id="1154" w:author="Breaden Barnaby" w:date="2021-09-09T00:41:00Z"/>
          <w:rFonts w:asciiTheme="majorBidi" w:hAnsiTheme="majorBidi" w:cstheme="majorBidi"/>
          <w:sz w:val="24"/>
          <w:szCs w:val="24"/>
        </w:rPr>
      </w:pPr>
    </w:p>
    <w:p w14:paraId="5C802D7A" w14:textId="77777777" w:rsidR="00E97219" w:rsidRDefault="00E97219" w:rsidP="00E97219">
      <w:pPr>
        <w:bidi w:val="0"/>
        <w:spacing w:after="120" w:line="480" w:lineRule="auto"/>
        <w:rPr>
          <w:rFonts w:asciiTheme="majorBidi" w:hAnsiTheme="majorBidi" w:cstheme="majorBidi"/>
          <w:sz w:val="24"/>
          <w:szCs w:val="24"/>
        </w:rPr>
      </w:pPr>
    </w:p>
    <w:p w14:paraId="4AE799FD" w14:textId="2F47471F" w:rsidR="006D1604" w:rsidRDefault="00D703D5" w:rsidP="00E97219">
      <w:pPr>
        <w:bidi w:val="0"/>
        <w:spacing w:after="120" w:line="480" w:lineRule="auto"/>
        <w:rPr>
          <w:rFonts w:asciiTheme="majorBidi" w:hAnsiTheme="majorBidi" w:cstheme="majorBidi"/>
          <w:sz w:val="24"/>
          <w:szCs w:val="24"/>
        </w:rPr>
      </w:pPr>
      <w:r>
        <w:rPr>
          <w:rFonts w:asciiTheme="majorBidi" w:hAnsiTheme="majorBidi" w:cstheme="majorBidi"/>
          <w:sz w:val="24"/>
          <w:szCs w:val="24"/>
        </w:rPr>
        <w:t xml:space="preserve"> </w:t>
      </w:r>
    </w:p>
    <w:p w14:paraId="77E2ADC2" w14:textId="19100D8E" w:rsidR="00C075D6" w:rsidRDefault="00642DE4" w:rsidP="00E416A9">
      <w:pPr>
        <w:bidi w:val="0"/>
        <w:spacing w:after="120" w:line="480" w:lineRule="auto"/>
        <w:contextualSpacing/>
        <w:rPr>
          <w:rFonts w:asciiTheme="majorBidi" w:hAnsiTheme="majorBidi" w:cstheme="majorBidi"/>
          <w:b/>
          <w:bCs/>
          <w:sz w:val="28"/>
          <w:szCs w:val="28"/>
        </w:rPr>
      </w:pPr>
      <w:r>
        <w:rPr>
          <w:rFonts w:asciiTheme="majorBidi" w:hAnsiTheme="majorBidi" w:cstheme="majorBidi"/>
          <w:b/>
          <w:bCs/>
          <w:sz w:val="28"/>
          <w:szCs w:val="28"/>
        </w:rPr>
        <w:t xml:space="preserve">5. </w:t>
      </w:r>
      <w:r w:rsidR="00046189">
        <w:rPr>
          <w:rFonts w:asciiTheme="majorBidi" w:hAnsiTheme="majorBidi" w:cstheme="majorBidi"/>
          <w:b/>
          <w:bCs/>
          <w:sz w:val="28"/>
          <w:szCs w:val="28"/>
        </w:rPr>
        <w:t>R</w:t>
      </w:r>
      <w:r w:rsidR="00B33537">
        <w:rPr>
          <w:rFonts w:asciiTheme="majorBidi" w:hAnsiTheme="majorBidi" w:cstheme="majorBidi"/>
          <w:b/>
          <w:bCs/>
          <w:sz w:val="28"/>
          <w:szCs w:val="28"/>
        </w:rPr>
        <w:t>esults</w:t>
      </w:r>
    </w:p>
    <w:p w14:paraId="3258B244" w14:textId="267C99FA" w:rsidR="004D76F8" w:rsidRDefault="00E97219" w:rsidP="003D667D">
      <w:pPr>
        <w:bidi w:val="0"/>
        <w:spacing w:after="120" w:line="480" w:lineRule="auto"/>
        <w:ind w:firstLine="284"/>
        <w:contextualSpacing/>
        <w:rPr>
          <w:rFonts w:asciiTheme="majorBidi" w:hAnsiTheme="majorBidi" w:cstheme="majorBidi"/>
          <w:b/>
          <w:bCs/>
          <w:sz w:val="24"/>
          <w:szCs w:val="24"/>
        </w:rPr>
      </w:pPr>
      <w:r>
        <w:rPr>
          <w:rFonts w:asciiTheme="majorBidi" w:hAnsiTheme="majorBidi" w:cstheme="majorBidi"/>
          <w:sz w:val="24"/>
          <w:szCs w:val="24"/>
        </w:rPr>
        <w:lastRenderedPageBreak/>
        <w:t>Table</w:t>
      </w:r>
      <w:r w:rsidR="00735A4C">
        <w:rPr>
          <w:rFonts w:asciiTheme="majorBidi" w:hAnsiTheme="majorBidi" w:cstheme="majorBidi"/>
          <w:sz w:val="24"/>
          <w:szCs w:val="24"/>
        </w:rPr>
        <w:t xml:space="preserve"> 2</w:t>
      </w:r>
      <w:r w:rsidR="00AC44E0">
        <w:rPr>
          <w:rFonts w:asciiTheme="majorBidi" w:hAnsiTheme="majorBidi" w:cstheme="majorBidi"/>
          <w:sz w:val="24"/>
          <w:szCs w:val="24"/>
        </w:rPr>
        <w:t xml:space="preserve"> </w:t>
      </w:r>
      <w:r w:rsidR="008B39E2">
        <w:rPr>
          <w:rFonts w:asciiTheme="majorBidi" w:hAnsiTheme="majorBidi" w:cstheme="majorBidi"/>
          <w:sz w:val="24"/>
          <w:szCs w:val="24"/>
        </w:rPr>
        <w:t>show</w:t>
      </w:r>
      <w:r>
        <w:rPr>
          <w:rFonts w:asciiTheme="majorBidi" w:hAnsiTheme="majorBidi" w:cstheme="majorBidi"/>
          <w:sz w:val="24"/>
          <w:szCs w:val="24"/>
        </w:rPr>
        <w:t>s</w:t>
      </w:r>
      <w:r w:rsidR="008B39E2">
        <w:rPr>
          <w:rFonts w:asciiTheme="majorBidi" w:hAnsiTheme="majorBidi" w:cstheme="majorBidi"/>
          <w:sz w:val="24"/>
          <w:szCs w:val="24"/>
        </w:rPr>
        <w:t xml:space="preserve"> </w:t>
      </w:r>
      <w:r>
        <w:rPr>
          <w:rFonts w:asciiTheme="majorBidi" w:hAnsiTheme="majorBidi" w:cstheme="majorBidi"/>
          <w:sz w:val="24"/>
          <w:szCs w:val="24"/>
        </w:rPr>
        <w:t xml:space="preserve">the </w:t>
      </w:r>
      <w:r w:rsidR="008B39E2">
        <w:rPr>
          <w:rFonts w:asciiTheme="majorBidi" w:hAnsiTheme="majorBidi" w:cstheme="majorBidi"/>
          <w:sz w:val="24"/>
          <w:szCs w:val="24"/>
        </w:rPr>
        <w:t>descriptive statistics</w:t>
      </w:r>
      <w:r w:rsidR="00735A4C">
        <w:rPr>
          <w:rFonts w:asciiTheme="majorBidi" w:hAnsiTheme="majorBidi" w:cstheme="majorBidi"/>
          <w:sz w:val="24"/>
          <w:szCs w:val="24"/>
        </w:rPr>
        <w:t xml:space="preserve"> and correlation</w:t>
      </w:r>
      <w:r w:rsidR="008B39E2">
        <w:rPr>
          <w:rFonts w:asciiTheme="majorBidi" w:hAnsiTheme="majorBidi" w:cstheme="majorBidi"/>
          <w:sz w:val="24"/>
          <w:szCs w:val="24"/>
        </w:rPr>
        <w:t xml:space="preserve"> </w:t>
      </w:r>
      <w:r w:rsidR="00AC44E0">
        <w:rPr>
          <w:rFonts w:asciiTheme="majorBidi" w:hAnsiTheme="majorBidi" w:cstheme="majorBidi"/>
          <w:sz w:val="24"/>
          <w:szCs w:val="24"/>
        </w:rPr>
        <w:t>of</w:t>
      </w:r>
      <w:r w:rsidR="008B39E2">
        <w:rPr>
          <w:rFonts w:asciiTheme="majorBidi" w:hAnsiTheme="majorBidi" w:cstheme="majorBidi"/>
          <w:sz w:val="24"/>
          <w:szCs w:val="24"/>
        </w:rPr>
        <w:t xml:space="preserve"> </w:t>
      </w:r>
      <w:r w:rsidR="00AC44E0">
        <w:rPr>
          <w:rFonts w:asciiTheme="majorBidi" w:hAnsiTheme="majorBidi" w:cstheme="majorBidi"/>
          <w:sz w:val="24"/>
          <w:szCs w:val="24"/>
        </w:rPr>
        <w:t xml:space="preserve">relevant </w:t>
      </w:r>
      <w:r w:rsidR="008B39E2">
        <w:rPr>
          <w:rFonts w:asciiTheme="majorBidi" w:hAnsiTheme="majorBidi" w:cstheme="majorBidi"/>
          <w:sz w:val="24"/>
          <w:szCs w:val="24"/>
        </w:rPr>
        <w:t xml:space="preserve">variables </w:t>
      </w:r>
      <w:r w:rsidR="00F66DB0">
        <w:rPr>
          <w:rFonts w:asciiTheme="majorBidi" w:hAnsiTheme="majorBidi" w:cstheme="majorBidi"/>
          <w:sz w:val="24"/>
          <w:szCs w:val="24"/>
        </w:rPr>
        <w:t>for</w:t>
      </w:r>
      <w:r w:rsidR="008B39E2">
        <w:rPr>
          <w:rFonts w:asciiTheme="majorBidi" w:hAnsiTheme="majorBidi" w:cstheme="majorBidi"/>
          <w:sz w:val="24"/>
          <w:szCs w:val="24"/>
        </w:rPr>
        <w:t xml:space="preserve"> 2019 and 2020</w:t>
      </w:r>
      <w:del w:id="1155" w:author="Breaden Barnaby" w:date="2021-09-09T00:42:00Z">
        <w:r w:rsidR="00735A4C" w:rsidDel="003D667D">
          <w:rPr>
            <w:rFonts w:asciiTheme="majorBidi" w:hAnsiTheme="majorBidi" w:cstheme="majorBidi"/>
            <w:sz w:val="24"/>
            <w:szCs w:val="24"/>
          </w:rPr>
          <w:delText xml:space="preserve"> of relevant variables</w:delText>
        </w:r>
      </w:del>
      <w:r w:rsidR="00AC44E0">
        <w:rPr>
          <w:rFonts w:asciiTheme="majorBidi" w:hAnsiTheme="majorBidi" w:cstheme="majorBidi"/>
          <w:sz w:val="24"/>
          <w:szCs w:val="24"/>
        </w:rPr>
        <w:t xml:space="preserve">. </w:t>
      </w:r>
    </w:p>
    <w:p w14:paraId="7CE1EE50" w14:textId="77777777" w:rsidR="00100F78" w:rsidRDefault="00100F78" w:rsidP="00832440">
      <w:pPr>
        <w:bidi w:val="0"/>
        <w:spacing w:after="120" w:line="480" w:lineRule="auto"/>
        <w:contextualSpacing/>
      </w:pPr>
      <w:r>
        <w:fldChar w:fldCharType="begin"/>
      </w:r>
      <w:r>
        <w:instrText xml:space="preserve"> LINK Excel.Sheet.12 "https://onoacil-my.sharepoint.com/personal/sivan_r_ono_ac_il/Documents/</w:instrText>
      </w:r>
      <w:r>
        <w:rPr>
          <w:rtl/>
        </w:rPr>
        <w:instrText>סיון%20עבודה/עבודה%20סיון/מאמרים/מאמר%20קורונה%20והטיית%20הביתיות</w:instrText>
      </w:r>
      <w:r>
        <w:instrText xml:space="preserve">/JBF%20version/usar%20ratio/Results.xlsx" "DEs!R1C1:R27C15" \a \f 4 \h </w:instrText>
      </w:r>
      <w:r>
        <w:fldChar w:fldCharType="separate"/>
      </w:r>
    </w:p>
    <w:p w14:paraId="1638547B" w14:textId="7EC75391" w:rsidR="0098549A" w:rsidRDefault="00100F78" w:rsidP="00832440">
      <w:pPr>
        <w:bidi w:val="0"/>
        <w:spacing w:after="120" w:line="480" w:lineRule="auto"/>
        <w:contextualSpacing/>
        <w:rPr>
          <w:rFonts w:asciiTheme="majorBidi" w:hAnsiTheme="majorBidi" w:cstheme="majorBidi"/>
          <w:b/>
          <w:bCs/>
          <w:sz w:val="24"/>
          <w:szCs w:val="24"/>
        </w:rPr>
      </w:pPr>
      <w:r>
        <w:rPr>
          <w:rFonts w:asciiTheme="majorBidi" w:hAnsiTheme="majorBidi" w:cstheme="majorBidi"/>
          <w:b/>
          <w:bCs/>
          <w:sz w:val="24"/>
          <w:szCs w:val="24"/>
        </w:rPr>
        <w:fldChar w:fldCharType="end"/>
      </w:r>
      <w:r w:rsidR="0098549A">
        <w:rPr>
          <w:rFonts w:asciiTheme="majorBidi" w:hAnsiTheme="majorBidi" w:cstheme="majorBidi"/>
          <w:b/>
          <w:bCs/>
          <w:sz w:val="24"/>
          <w:szCs w:val="24"/>
        </w:rPr>
        <w:t xml:space="preserve">Table </w:t>
      </w:r>
      <w:r w:rsidR="00DB57DF">
        <w:rPr>
          <w:rFonts w:asciiTheme="majorBidi" w:hAnsiTheme="majorBidi" w:cstheme="majorBidi"/>
          <w:b/>
          <w:bCs/>
          <w:sz w:val="24"/>
          <w:szCs w:val="24"/>
        </w:rPr>
        <w:t>2</w:t>
      </w:r>
      <w:r w:rsidR="0098549A">
        <w:rPr>
          <w:rFonts w:asciiTheme="majorBidi" w:hAnsiTheme="majorBidi" w:cstheme="majorBidi"/>
          <w:b/>
          <w:bCs/>
          <w:sz w:val="24"/>
          <w:szCs w:val="24"/>
        </w:rPr>
        <w:t xml:space="preserve">: </w:t>
      </w:r>
      <w:r w:rsidR="000950D4">
        <w:rPr>
          <w:rFonts w:asciiTheme="majorBidi" w:hAnsiTheme="majorBidi" w:cstheme="majorBidi"/>
          <w:b/>
          <w:bCs/>
          <w:sz w:val="24"/>
          <w:szCs w:val="24"/>
        </w:rPr>
        <w:t xml:space="preserve">Descriptive statistics </w:t>
      </w:r>
      <w:r w:rsidR="008A28AC">
        <w:rPr>
          <w:rFonts w:asciiTheme="majorBidi" w:hAnsiTheme="majorBidi" w:cstheme="majorBidi"/>
          <w:b/>
          <w:bCs/>
          <w:sz w:val="24"/>
          <w:szCs w:val="24"/>
        </w:rPr>
        <w:t xml:space="preserve">and correlation matrix </w:t>
      </w:r>
      <w:r w:rsidR="000950D4">
        <w:rPr>
          <w:rFonts w:asciiTheme="majorBidi" w:hAnsiTheme="majorBidi" w:cstheme="majorBidi"/>
          <w:b/>
          <w:bCs/>
          <w:sz w:val="24"/>
          <w:szCs w:val="24"/>
        </w:rPr>
        <w:t xml:space="preserve">of variables </w:t>
      </w:r>
    </w:p>
    <w:tbl>
      <w:tblPr>
        <w:tblW w:w="11198" w:type="dxa"/>
        <w:tblInd w:w="-1481" w:type="dxa"/>
        <w:tblLook w:val="04A0" w:firstRow="1" w:lastRow="0" w:firstColumn="1" w:lastColumn="0" w:noHBand="0" w:noVBand="1"/>
      </w:tblPr>
      <w:tblGrid>
        <w:gridCol w:w="714"/>
        <w:gridCol w:w="71"/>
        <w:gridCol w:w="635"/>
        <w:gridCol w:w="49"/>
        <w:gridCol w:w="665"/>
        <w:gridCol w:w="49"/>
        <w:gridCol w:w="750"/>
        <w:gridCol w:w="42"/>
        <w:gridCol w:w="651"/>
        <w:gridCol w:w="130"/>
        <w:gridCol w:w="487"/>
        <w:gridCol w:w="272"/>
        <w:gridCol w:w="377"/>
        <w:gridCol w:w="424"/>
        <w:gridCol w:w="247"/>
        <w:gridCol w:w="420"/>
        <w:gridCol w:w="232"/>
        <w:gridCol w:w="474"/>
        <w:gridCol w:w="123"/>
        <w:gridCol w:w="583"/>
        <w:gridCol w:w="181"/>
        <w:gridCol w:w="617"/>
        <w:gridCol w:w="80"/>
        <w:gridCol w:w="635"/>
        <w:gridCol w:w="71"/>
        <w:gridCol w:w="496"/>
        <w:gridCol w:w="271"/>
        <w:gridCol w:w="408"/>
        <w:gridCol w:w="365"/>
        <w:gridCol w:w="679"/>
      </w:tblGrid>
      <w:tr w:rsidR="00F44434" w:rsidRPr="00C46D60" w14:paraId="22202AFD" w14:textId="77777777" w:rsidTr="00E97219">
        <w:trPr>
          <w:trHeight w:val="264"/>
        </w:trPr>
        <w:tc>
          <w:tcPr>
            <w:tcW w:w="11198" w:type="dxa"/>
            <w:gridSpan w:val="30"/>
            <w:tcBorders>
              <w:top w:val="single" w:sz="4" w:space="0" w:color="auto"/>
              <w:left w:val="single" w:sz="4" w:space="0" w:color="auto"/>
              <w:bottom w:val="single" w:sz="4" w:space="0" w:color="auto"/>
              <w:right w:val="single" w:sz="4" w:space="0" w:color="auto"/>
            </w:tcBorders>
            <w:shd w:val="clear" w:color="auto" w:fill="auto"/>
            <w:vAlign w:val="bottom"/>
          </w:tcPr>
          <w:p w14:paraId="4AEA85E9" w14:textId="1F550EF7" w:rsidR="00F44434" w:rsidRPr="00F44434" w:rsidRDefault="00F44434" w:rsidP="00BA5C81">
            <w:pPr>
              <w:tabs>
                <w:tab w:val="right" w:pos="10485"/>
              </w:tabs>
              <w:bidi w:val="0"/>
              <w:spacing w:after="0" w:line="240" w:lineRule="auto"/>
              <w:jc w:val="center"/>
              <w:rPr>
                <w:rFonts w:ascii="Arial" w:eastAsia="Times New Roman" w:hAnsi="Arial" w:cs="Arial"/>
                <w:b/>
                <w:bCs/>
                <w:i/>
                <w:iCs/>
              </w:rPr>
            </w:pPr>
            <w:r w:rsidRPr="00F44434">
              <w:rPr>
                <w:rFonts w:asciiTheme="majorBidi" w:hAnsiTheme="majorBidi" w:cstheme="majorBidi"/>
                <w:b/>
                <w:bCs/>
              </w:rPr>
              <w:t>Descriptive statistics</w:t>
            </w:r>
          </w:p>
        </w:tc>
      </w:tr>
      <w:tr w:rsidR="00BA5C81" w:rsidRPr="00C46D60" w14:paraId="56AF16F7" w14:textId="77777777" w:rsidTr="00E97219">
        <w:trPr>
          <w:trHeight w:val="264"/>
        </w:trPr>
        <w:tc>
          <w:tcPr>
            <w:tcW w:w="71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42EDB8A" w14:textId="77777777" w:rsidR="00F44167" w:rsidRPr="00C46D60" w:rsidRDefault="00F44167" w:rsidP="00BA5C81">
            <w:pPr>
              <w:tabs>
                <w:tab w:val="right" w:pos="10485"/>
              </w:tabs>
              <w:bidi w:val="0"/>
              <w:spacing w:after="0" w:line="240" w:lineRule="auto"/>
              <w:jc w:val="center"/>
              <w:rPr>
                <w:rFonts w:ascii="Arial" w:eastAsia="Times New Roman" w:hAnsi="Arial" w:cs="Arial"/>
                <w:sz w:val="16"/>
                <w:szCs w:val="16"/>
              </w:rPr>
            </w:pPr>
            <w:r w:rsidRPr="00C46D60">
              <w:rPr>
                <w:rFonts w:ascii="Arial" w:eastAsia="Times New Roman" w:hAnsi="Arial" w:cs="Arial"/>
                <w:sz w:val="16"/>
                <w:szCs w:val="16"/>
              </w:rPr>
              <w:t> </w:t>
            </w:r>
          </w:p>
        </w:tc>
        <w:tc>
          <w:tcPr>
            <w:tcW w:w="706" w:type="dxa"/>
            <w:gridSpan w:val="2"/>
            <w:tcBorders>
              <w:top w:val="single" w:sz="4" w:space="0" w:color="auto"/>
              <w:left w:val="nil"/>
              <w:bottom w:val="single" w:sz="4" w:space="0" w:color="auto"/>
              <w:right w:val="single" w:sz="4" w:space="0" w:color="auto"/>
            </w:tcBorders>
            <w:shd w:val="clear" w:color="auto" w:fill="auto"/>
            <w:hideMark/>
          </w:tcPr>
          <w:p w14:paraId="14A8EF6A" w14:textId="77777777" w:rsidR="00F44167" w:rsidRPr="00A911C8" w:rsidRDefault="00F44167" w:rsidP="00BA5C81">
            <w:pPr>
              <w:tabs>
                <w:tab w:val="right" w:pos="10485"/>
              </w:tabs>
              <w:bidi w:val="0"/>
              <w:spacing w:after="0" w:line="240" w:lineRule="auto"/>
              <w:jc w:val="center"/>
              <w:rPr>
                <w:rFonts w:ascii="Arial" w:eastAsia="Times New Roman" w:hAnsi="Arial" w:cs="Arial"/>
                <w:i/>
                <w:iCs/>
                <w:sz w:val="16"/>
                <w:szCs w:val="16"/>
              </w:rPr>
            </w:pPr>
            <w:r w:rsidRPr="00A911C8">
              <w:rPr>
                <w:rFonts w:ascii="Arial" w:eastAsia="Times New Roman" w:hAnsi="Arial" w:cs="Arial"/>
                <w:i/>
                <w:iCs/>
                <w:sz w:val="16"/>
                <w:szCs w:val="16"/>
              </w:rPr>
              <w:t>USAR</w:t>
            </w:r>
          </w:p>
        </w:tc>
        <w:tc>
          <w:tcPr>
            <w:tcW w:w="714" w:type="dxa"/>
            <w:gridSpan w:val="2"/>
            <w:tcBorders>
              <w:top w:val="single" w:sz="4" w:space="0" w:color="auto"/>
              <w:left w:val="nil"/>
              <w:bottom w:val="single" w:sz="4" w:space="0" w:color="auto"/>
              <w:right w:val="single" w:sz="4" w:space="0" w:color="auto"/>
            </w:tcBorders>
            <w:shd w:val="clear" w:color="auto" w:fill="auto"/>
            <w:hideMark/>
          </w:tcPr>
          <w:p w14:paraId="2FF5646A" w14:textId="77777777" w:rsidR="00F44167" w:rsidRPr="00A911C8" w:rsidRDefault="00F44167" w:rsidP="00BA5C81">
            <w:pPr>
              <w:tabs>
                <w:tab w:val="right" w:pos="10485"/>
              </w:tabs>
              <w:bidi w:val="0"/>
              <w:spacing w:after="0" w:line="240" w:lineRule="auto"/>
              <w:jc w:val="center"/>
              <w:rPr>
                <w:rFonts w:ascii="Arial" w:eastAsia="Times New Roman" w:hAnsi="Arial" w:cs="Arial"/>
                <w:i/>
                <w:iCs/>
                <w:sz w:val="16"/>
                <w:szCs w:val="16"/>
              </w:rPr>
            </w:pPr>
            <w:r w:rsidRPr="00A911C8">
              <w:rPr>
                <w:rFonts w:ascii="Arial" w:eastAsia="Times New Roman" w:hAnsi="Arial" w:cs="Arial"/>
                <w:i/>
                <w:iCs/>
                <w:sz w:val="16"/>
                <w:szCs w:val="16"/>
              </w:rPr>
              <w:t>KOFGI</w:t>
            </w:r>
          </w:p>
        </w:tc>
        <w:tc>
          <w:tcPr>
            <w:tcW w:w="841" w:type="dxa"/>
            <w:gridSpan w:val="3"/>
            <w:tcBorders>
              <w:top w:val="single" w:sz="4" w:space="0" w:color="auto"/>
              <w:left w:val="nil"/>
              <w:bottom w:val="single" w:sz="4" w:space="0" w:color="auto"/>
              <w:right w:val="single" w:sz="4" w:space="0" w:color="auto"/>
            </w:tcBorders>
            <w:shd w:val="clear" w:color="auto" w:fill="auto"/>
            <w:hideMark/>
          </w:tcPr>
          <w:p w14:paraId="741A051B" w14:textId="77777777" w:rsidR="00F44167" w:rsidRPr="00A911C8" w:rsidRDefault="00F44167" w:rsidP="00BA5C81">
            <w:pPr>
              <w:tabs>
                <w:tab w:val="right" w:pos="10485"/>
              </w:tabs>
              <w:bidi w:val="0"/>
              <w:spacing w:after="0" w:line="240" w:lineRule="auto"/>
              <w:jc w:val="center"/>
              <w:rPr>
                <w:rFonts w:ascii="Arial" w:eastAsia="Times New Roman" w:hAnsi="Arial" w:cs="Arial"/>
                <w:i/>
                <w:iCs/>
                <w:sz w:val="16"/>
                <w:szCs w:val="16"/>
              </w:rPr>
            </w:pPr>
            <w:r w:rsidRPr="00A911C8">
              <w:rPr>
                <w:rFonts w:ascii="Arial" w:eastAsia="Times New Roman" w:hAnsi="Arial" w:cs="Arial"/>
                <w:i/>
                <w:iCs/>
                <w:sz w:val="16"/>
                <w:szCs w:val="16"/>
              </w:rPr>
              <w:t>SOGI</w:t>
            </w:r>
          </w:p>
        </w:tc>
        <w:tc>
          <w:tcPr>
            <w:tcW w:w="781" w:type="dxa"/>
            <w:gridSpan w:val="2"/>
            <w:tcBorders>
              <w:top w:val="single" w:sz="4" w:space="0" w:color="auto"/>
              <w:left w:val="nil"/>
              <w:bottom w:val="single" w:sz="4" w:space="0" w:color="auto"/>
              <w:right w:val="single" w:sz="4" w:space="0" w:color="auto"/>
            </w:tcBorders>
            <w:shd w:val="clear" w:color="auto" w:fill="auto"/>
            <w:hideMark/>
          </w:tcPr>
          <w:p w14:paraId="2542CB68" w14:textId="77777777" w:rsidR="00F44167" w:rsidRPr="00A911C8" w:rsidRDefault="00F44167" w:rsidP="00BA5C81">
            <w:pPr>
              <w:tabs>
                <w:tab w:val="right" w:pos="10485"/>
              </w:tabs>
              <w:bidi w:val="0"/>
              <w:spacing w:after="0" w:line="240" w:lineRule="auto"/>
              <w:jc w:val="center"/>
              <w:rPr>
                <w:rFonts w:ascii="Arial" w:eastAsia="Times New Roman" w:hAnsi="Arial" w:cs="Arial"/>
                <w:i/>
                <w:iCs/>
                <w:sz w:val="16"/>
                <w:szCs w:val="16"/>
              </w:rPr>
            </w:pPr>
            <w:r w:rsidRPr="00A911C8">
              <w:rPr>
                <w:rFonts w:ascii="Arial" w:eastAsia="Times New Roman" w:hAnsi="Arial" w:cs="Arial"/>
                <w:i/>
                <w:iCs/>
                <w:sz w:val="16"/>
                <w:szCs w:val="16"/>
              </w:rPr>
              <w:t>ECGI</w:t>
            </w:r>
          </w:p>
        </w:tc>
        <w:tc>
          <w:tcPr>
            <w:tcW w:w="759" w:type="dxa"/>
            <w:gridSpan w:val="2"/>
            <w:tcBorders>
              <w:top w:val="single" w:sz="4" w:space="0" w:color="auto"/>
              <w:left w:val="nil"/>
              <w:bottom w:val="single" w:sz="4" w:space="0" w:color="auto"/>
              <w:right w:val="single" w:sz="4" w:space="0" w:color="auto"/>
            </w:tcBorders>
            <w:shd w:val="clear" w:color="auto" w:fill="auto"/>
            <w:hideMark/>
          </w:tcPr>
          <w:p w14:paraId="0E820C28" w14:textId="77777777" w:rsidR="00F44167" w:rsidRPr="00A911C8" w:rsidRDefault="00F44167" w:rsidP="00BA5C81">
            <w:pPr>
              <w:tabs>
                <w:tab w:val="right" w:pos="10485"/>
              </w:tabs>
              <w:bidi w:val="0"/>
              <w:spacing w:after="0" w:line="240" w:lineRule="auto"/>
              <w:jc w:val="center"/>
              <w:rPr>
                <w:rFonts w:ascii="Arial" w:eastAsia="Times New Roman" w:hAnsi="Arial" w:cs="Arial"/>
                <w:i/>
                <w:iCs/>
                <w:sz w:val="16"/>
                <w:szCs w:val="16"/>
              </w:rPr>
            </w:pPr>
            <w:r w:rsidRPr="00A911C8">
              <w:rPr>
                <w:rFonts w:ascii="Arial" w:eastAsia="Times New Roman" w:hAnsi="Arial" w:cs="Arial"/>
                <w:i/>
                <w:iCs/>
                <w:sz w:val="16"/>
                <w:szCs w:val="16"/>
              </w:rPr>
              <w:t>POGI</w:t>
            </w:r>
          </w:p>
        </w:tc>
        <w:tc>
          <w:tcPr>
            <w:tcW w:w="801" w:type="dxa"/>
            <w:gridSpan w:val="2"/>
            <w:tcBorders>
              <w:top w:val="single" w:sz="4" w:space="0" w:color="auto"/>
              <w:left w:val="nil"/>
              <w:bottom w:val="single" w:sz="4" w:space="0" w:color="auto"/>
              <w:right w:val="single" w:sz="4" w:space="0" w:color="auto"/>
            </w:tcBorders>
            <w:shd w:val="clear" w:color="auto" w:fill="auto"/>
            <w:hideMark/>
          </w:tcPr>
          <w:p w14:paraId="2E1916ED" w14:textId="77777777" w:rsidR="00F44167" w:rsidRPr="00A911C8" w:rsidRDefault="00F44167" w:rsidP="00BA5C81">
            <w:pPr>
              <w:tabs>
                <w:tab w:val="right" w:pos="10485"/>
              </w:tabs>
              <w:bidi w:val="0"/>
              <w:spacing w:after="0" w:line="240" w:lineRule="auto"/>
              <w:jc w:val="center"/>
              <w:rPr>
                <w:rFonts w:ascii="Arial" w:eastAsia="Times New Roman" w:hAnsi="Arial" w:cs="Arial"/>
                <w:i/>
                <w:iCs/>
                <w:sz w:val="16"/>
                <w:szCs w:val="16"/>
              </w:rPr>
            </w:pPr>
            <w:r w:rsidRPr="00A911C8">
              <w:rPr>
                <w:rFonts w:ascii="Arial" w:eastAsia="Times New Roman" w:hAnsi="Arial" w:cs="Arial"/>
                <w:i/>
                <w:iCs/>
                <w:sz w:val="16"/>
                <w:szCs w:val="16"/>
              </w:rPr>
              <w:t>IDV</w:t>
            </w:r>
          </w:p>
        </w:tc>
        <w:tc>
          <w:tcPr>
            <w:tcW w:w="667" w:type="dxa"/>
            <w:gridSpan w:val="2"/>
            <w:tcBorders>
              <w:top w:val="single" w:sz="4" w:space="0" w:color="auto"/>
              <w:left w:val="nil"/>
              <w:bottom w:val="single" w:sz="4" w:space="0" w:color="auto"/>
              <w:right w:val="single" w:sz="4" w:space="0" w:color="auto"/>
            </w:tcBorders>
            <w:shd w:val="clear" w:color="auto" w:fill="auto"/>
            <w:hideMark/>
          </w:tcPr>
          <w:p w14:paraId="13914503" w14:textId="77777777" w:rsidR="00F44167" w:rsidRPr="00A911C8" w:rsidRDefault="00F44167" w:rsidP="00BA5C81">
            <w:pPr>
              <w:tabs>
                <w:tab w:val="right" w:pos="10485"/>
              </w:tabs>
              <w:bidi w:val="0"/>
              <w:spacing w:after="0" w:line="240" w:lineRule="auto"/>
              <w:jc w:val="center"/>
              <w:rPr>
                <w:rFonts w:ascii="Arial" w:eastAsia="Times New Roman" w:hAnsi="Arial" w:cs="Arial"/>
                <w:i/>
                <w:iCs/>
                <w:sz w:val="16"/>
                <w:szCs w:val="16"/>
              </w:rPr>
            </w:pPr>
            <w:r w:rsidRPr="00A911C8">
              <w:rPr>
                <w:rFonts w:ascii="Arial" w:eastAsia="Times New Roman" w:hAnsi="Arial" w:cs="Arial"/>
                <w:i/>
                <w:iCs/>
                <w:sz w:val="16"/>
                <w:szCs w:val="16"/>
              </w:rPr>
              <w:t>MAS</w:t>
            </w:r>
          </w:p>
        </w:tc>
        <w:tc>
          <w:tcPr>
            <w:tcW w:w="706" w:type="dxa"/>
            <w:gridSpan w:val="2"/>
            <w:tcBorders>
              <w:top w:val="single" w:sz="4" w:space="0" w:color="auto"/>
              <w:left w:val="nil"/>
              <w:bottom w:val="single" w:sz="4" w:space="0" w:color="auto"/>
              <w:right w:val="single" w:sz="4" w:space="0" w:color="auto"/>
            </w:tcBorders>
            <w:shd w:val="clear" w:color="auto" w:fill="auto"/>
            <w:hideMark/>
          </w:tcPr>
          <w:p w14:paraId="47113F6F" w14:textId="77777777" w:rsidR="00F44167" w:rsidRPr="00A911C8" w:rsidRDefault="00F44167" w:rsidP="00BA5C81">
            <w:pPr>
              <w:tabs>
                <w:tab w:val="right" w:pos="10485"/>
              </w:tabs>
              <w:bidi w:val="0"/>
              <w:spacing w:after="0" w:line="240" w:lineRule="auto"/>
              <w:jc w:val="center"/>
              <w:rPr>
                <w:rFonts w:ascii="Arial" w:eastAsia="Times New Roman" w:hAnsi="Arial" w:cs="Arial"/>
                <w:i/>
                <w:iCs/>
                <w:sz w:val="16"/>
                <w:szCs w:val="16"/>
              </w:rPr>
            </w:pPr>
            <w:r w:rsidRPr="00A911C8">
              <w:rPr>
                <w:rFonts w:ascii="Arial" w:eastAsia="Times New Roman" w:hAnsi="Arial" w:cs="Arial"/>
                <w:i/>
                <w:iCs/>
                <w:sz w:val="16"/>
                <w:szCs w:val="16"/>
              </w:rPr>
              <w:t>UAI</w:t>
            </w:r>
          </w:p>
        </w:tc>
        <w:tc>
          <w:tcPr>
            <w:tcW w:w="706" w:type="dxa"/>
            <w:gridSpan w:val="2"/>
            <w:tcBorders>
              <w:top w:val="single" w:sz="4" w:space="0" w:color="auto"/>
              <w:left w:val="nil"/>
              <w:bottom w:val="single" w:sz="4" w:space="0" w:color="auto"/>
              <w:right w:val="single" w:sz="4" w:space="0" w:color="auto"/>
            </w:tcBorders>
            <w:shd w:val="clear" w:color="auto" w:fill="auto"/>
            <w:hideMark/>
          </w:tcPr>
          <w:p w14:paraId="7BBB59C4" w14:textId="77777777" w:rsidR="00F44167" w:rsidRPr="00A911C8" w:rsidRDefault="00F44167" w:rsidP="00BA5C81">
            <w:pPr>
              <w:tabs>
                <w:tab w:val="right" w:pos="10485"/>
              </w:tabs>
              <w:bidi w:val="0"/>
              <w:spacing w:after="0" w:line="240" w:lineRule="auto"/>
              <w:jc w:val="center"/>
              <w:rPr>
                <w:rFonts w:ascii="Arial" w:eastAsia="Times New Roman" w:hAnsi="Arial" w:cs="Arial"/>
                <w:i/>
                <w:iCs/>
                <w:sz w:val="16"/>
                <w:szCs w:val="16"/>
              </w:rPr>
            </w:pPr>
            <w:r w:rsidRPr="00A911C8">
              <w:rPr>
                <w:rFonts w:ascii="Arial" w:eastAsia="Times New Roman" w:hAnsi="Arial" w:cs="Arial"/>
                <w:i/>
                <w:iCs/>
                <w:sz w:val="16"/>
                <w:szCs w:val="16"/>
              </w:rPr>
              <w:t>LOT</w:t>
            </w:r>
          </w:p>
        </w:tc>
        <w:tc>
          <w:tcPr>
            <w:tcW w:w="878" w:type="dxa"/>
            <w:gridSpan w:val="3"/>
            <w:tcBorders>
              <w:top w:val="single" w:sz="4" w:space="0" w:color="auto"/>
              <w:left w:val="nil"/>
              <w:bottom w:val="single" w:sz="4" w:space="0" w:color="auto"/>
              <w:right w:val="single" w:sz="4" w:space="0" w:color="auto"/>
            </w:tcBorders>
            <w:shd w:val="clear" w:color="auto" w:fill="auto"/>
            <w:hideMark/>
          </w:tcPr>
          <w:p w14:paraId="5D6FA93D" w14:textId="1BFFBC64" w:rsidR="00F44167" w:rsidRPr="00A911C8" w:rsidRDefault="00F44167" w:rsidP="00BA5C81">
            <w:pPr>
              <w:tabs>
                <w:tab w:val="right" w:pos="10485"/>
              </w:tabs>
              <w:bidi w:val="0"/>
              <w:spacing w:after="0" w:line="240" w:lineRule="auto"/>
              <w:jc w:val="center"/>
              <w:rPr>
                <w:rFonts w:ascii="Arial" w:eastAsia="Times New Roman" w:hAnsi="Arial" w:cs="Arial"/>
                <w:i/>
                <w:iCs/>
                <w:sz w:val="16"/>
                <w:szCs w:val="16"/>
              </w:rPr>
            </w:pPr>
            <w:r w:rsidRPr="00A911C8">
              <w:rPr>
                <w:rFonts w:ascii="Arial" w:eastAsia="Times New Roman" w:hAnsi="Arial" w:cs="Arial"/>
                <w:i/>
                <w:iCs/>
                <w:sz w:val="16"/>
                <w:szCs w:val="16"/>
              </w:rPr>
              <w:t>IVR</w:t>
            </w:r>
          </w:p>
        </w:tc>
        <w:tc>
          <w:tcPr>
            <w:tcW w:w="706" w:type="dxa"/>
            <w:gridSpan w:val="2"/>
            <w:tcBorders>
              <w:top w:val="single" w:sz="4" w:space="0" w:color="auto"/>
              <w:left w:val="nil"/>
              <w:bottom w:val="single" w:sz="4" w:space="0" w:color="auto"/>
              <w:right w:val="single" w:sz="4" w:space="0" w:color="auto"/>
            </w:tcBorders>
            <w:shd w:val="clear" w:color="auto" w:fill="auto"/>
          </w:tcPr>
          <w:p w14:paraId="1FBC7EE0" w14:textId="07027A91" w:rsidR="00F44167" w:rsidRPr="00A911C8" w:rsidRDefault="00F44167" w:rsidP="00BA5C81">
            <w:pPr>
              <w:tabs>
                <w:tab w:val="right" w:pos="10485"/>
              </w:tabs>
              <w:bidi w:val="0"/>
              <w:spacing w:after="0" w:line="240" w:lineRule="auto"/>
              <w:jc w:val="center"/>
              <w:rPr>
                <w:rFonts w:ascii="Arial" w:eastAsia="Times New Roman" w:hAnsi="Arial" w:cs="Arial"/>
                <w:i/>
                <w:iCs/>
                <w:sz w:val="16"/>
                <w:szCs w:val="16"/>
              </w:rPr>
            </w:pPr>
            <w:r w:rsidRPr="00A911C8">
              <w:rPr>
                <w:rFonts w:ascii="Arial" w:eastAsia="Times New Roman" w:hAnsi="Arial" w:cs="Arial"/>
                <w:i/>
                <w:iCs/>
                <w:sz w:val="16"/>
                <w:szCs w:val="16"/>
              </w:rPr>
              <w:t>GDP</w:t>
            </w:r>
          </w:p>
        </w:tc>
        <w:tc>
          <w:tcPr>
            <w:tcW w:w="767" w:type="dxa"/>
            <w:gridSpan w:val="2"/>
            <w:tcBorders>
              <w:top w:val="single" w:sz="4" w:space="0" w:color="auto"/>
              <w:left w:val="nil"/>
              <w:bottom w:val="single" w:sz="4" w:space="0" w:color="auto"/>
              <w:right w:val="single" w:sz="4" w:space="0" w:color="auto"/>
            </w:tcBorders>
            <w:shd w:val="clear" w:color="auto" w:fill="auto"/>
          </w:tcPr>
          <w:p w14:paraId="1D5C1891" w14:textId="1B40F2B2" w:rsidR="00F44167" w:rsidRPr="00A911C8" w:rsidRDefault="00F44167" w:rsidP="00BA5C81">
            <w:pPr>
              <w:tabs>
                <w:tab w:val="right" w:pos="10485"/>
              </w:tabs>
              <w:bidi w:val="0"/>
              <w:spacing w:after="0" w:line="240" w:lineRule="auto"/>
              <w:jc w:val="center"/>
              <w:rPr>
                <w:rFonts w:ascii="Arial" w:eastAsia="Times New Roman" w:hAnsi="Arial" w:cs="Arial"/>
                <w:i/>
                <w:iCs/>
                <w:sz w:val="16"/>
                <w:szCs w:val="16"/>
              </w:rPr>
            </w:pPr>
            <w:r w:rsidRPr="00A911C8">
              <w:rPr>
                <w:rFonts w:ascii="Arial" w:eastAsia="Times New Roman" w:hAnsi="Arial" w:cs="Arial"/>
                <w:i/>
                <w:iCs/>
                <w:sz w:val="16"/>
                <w:szCs w:val="16"/>
              </w:rPr>
              <w:t>INF</w:t>
            </w:r>
          </w:p>
        </w:tc>
        <w:tc>
          <w:tcPr>
            <w:tcW w:w="773" w:type="dxa"/>
            <w:gridSpan w:val="2"/>
            <w:tcBorders>
              <w:top w:val="single" w:sz="4" w:space="0" w:color="auto"/>
              <w:left w:val="nil"/>
              <w:bottom w:val="single" w:sz="4" w:space="0" w:color="auto"/>
              <w:right w:val="single" w:sz="4" w:space="0" w:color="auto"/>
            </w:tcBorders>
            <w:shd w:val="clear" w:color="auto" w:fill="auto"/>
            <w:hideMark/>
          </w:tcPr>
          <w:p w14:paraId="71272733" w14:textId="77777777" w:rsidR="00F44167" w:rsidRPr="00A911C8" w:rsidRDefault="00F44167" w:rsidP="00BA5C81">
            <w:pPr>
              <w:tabs>
                <w:tab w:val="right" w:pos="10485"/>
              </w:tabs>
              <w:bidi w:val="0"/>
              <w:spacing w:after="0" w:line="240" w:lineRule="auto"/>
              <w:jc w:val="center"/>
              <w:rPr>
                <w:rFonts w:ascii="Arial" w:eastAsia="Times New Roman" w:hAnsi="Arial" w:cs="Arial"/>
                <w:i/>
                <w:iCs/>
                <w:sz w:val="16"/>
                <w:szCs w:val="16"/>
              </w:rPr>
            </w:pPr>
            <w:r w:rsidRPr="00A911C8">
              <w:rPr>
                <w:rFonts w:ascii="Arial" w:eastAsia="Times New Roman" w:hAnsi="Arial" w:cs="Arial"/>
                <w:i/>
                <w:iCs/>
                <w:sz w:val="16"/>
                <w:szCs w:val="16"/>
              </w:rPr>
              <w:t>MR</w:t>
            </w:r>
          </w:p>
        </w:tc>
        <w:tc>
          <w:tcPr>
            <w:tcW w:w="679" w:type="dxa"/>
            <w:tcBorders>
              <w:top w:val="single" w:sz="4" w:space="0" w:color="auto"/>
              <w:left w:val="nil"/>
              <w:bottom w:val="single" w:sz="4" w:space="0" w:color="auto"/>
              <w:right w:val="single" w:sz="4" w:space="0" w:color="auto"/>
            </w:tcBorders>
            <w:shd w:val="clear" w:color="auto" w:fill="auto"/>
            <w:hideMark/>
          </w:tcPr>
          <w:p w14:paraId="0617B608" w14:textId="77777777" w:rsidR="00F44167" w:rsidRPr="00A911C8" w:rsidRDefault="00F44167" w:rsidP="00BA5C81">
            <w:pPr>
              <w:tabs>
                <w:tab w:val="right" w:pos="10485"/>
              </w:tabs>
              <w:bidi w:val="0"/>
              <w:spacing w:after="0" w:line="240" w:lineRule="auto"/>
              <w:jc w:val="center"/>
              <w:rPr>
                <w:rFonts w:ascii="Arial" w:eastAsia="Times New Roman" w:hAnsi="Arial" w:cs="Arial"/>
                <w:i/>
                <w:iCs/>
                <w:sz w:val="16"/>
                <w:szCs w:val="16"/>
              </w:rPr>
            </w:pPr>
            <w:r w:rsidRPr="00A911C8">
              <w:rPr>
                <w:rFonts w:ascii="Arial" w:eastAsia="Times New Roman" w:hAnsi="Arial" w:cs="Arial"/>
                <w:i/>
                <w:iCs/>
                <w:sz w:val="16"/>
                <w:szCs w:val="16"/>
              </w:rPr>
              <w:t>lagMR</w:t>
            </w:r>
          </w:p>
        </w:tc>
      </w:tr>
      <w:tr w:rsidR="00BA5C81" w:rsidRPr="00C46D60" w14:paraId="06784770" w14:textId="77777777" w:rsidTr="00E97219">
        <w:trPr>
          <w:trHeight w:val="264"/>
        </w:trPr>
        <w:tc>
          <w:tcPr>
            <w:tcW w:w="714" w:type="dxa"/>
            <w:tcBorders>
              <w:top w:val="nil"/>
              <w:left w:val="single" w:sz="4" w:space="0" w:color="auto"/>
              <w:bottom w:val="single" w:sz="4" w:space="0" w:color="auto"/>
              <w:right w:val="single" w:sz="4" w:space="0" w:color="auto"/>
            </w:tcBorders>
            <w:shd w:val="clear" w:color="auto" w:fill="auto"/>
            <w:vAlign w:val="bottom"/>
            <w:hideMark/>
          </w:tcPr>
          <w:p w14:paraId="1610D534" w14:textId="77777777" w:rsidR="00F44167" w:rsidRPr="008A28AC" w:rsidRDefault="00F44167" w:rsidP="00BA5C81">
            <w:pPr>
              <w:tabs>
                <w:tab w:val="right" w:pos="10485"/>
              </w:tabs>
              <w:bidi w:val="0"/>
              <w:spacing w:after="0" w:line="240" w:lineRule="auto"/>
              <w:jc w:val="center"/>
              <w:rPr>
                <w:rFonts w:ascii="Arial" w:eastAsia="Times New Roman" w:hAnsi="Arial" w:cs="Arial"/>
                <w:i/>
                <w:iCs/>
                <w:sz w:val="16"/>
                <w:szCs w:val="16"/>
              </w:rPr>
            </w:pPr>
            <w:r w:rsidRPr="008A28AC">
              <w:rPr>
                <w:rFonts w:ascii="Arial" w:eastAsia="Times New Roman" w:hAnsi="Arial" w:cs="Arial"/>
                <w:i/>
                <w:iCs/>
                <w:sz w:val="16"/>
                <w:szCs w:val="16"/>
              </w:rPr>
              <w:t>Mean</w:t>
            </w:r>
          </w:p>
        </w:tc>
        <w:tc>
          <w:tcPr>
            <w:tcW w:w="706" w:type="dxa"/>
            <w:gridSpan w:val="2"/>
            <w:tcBorders>
              <w:top w:val="nil"/>
              <w:left w:val="nil"/>
              <w:bottom w:val="single" w:sz="4" w:space="0" w:color="auto"/>
              <w:right w:val="single" w:sz="4" w:space="0" w:color="auto"/>
            </w:tcBorders>
            <w:shd w:val="clear" w:color="auto" w:fill="auto"/>
            <w:noWrap/>
            <w:hideMark/>
          </w:tcPr>
          <w:p w14:paraId="1ECFECB5" w14:textId="77777777" w:rsidR="00F44167" w:rsidRPr="00C46D60" w:rsidRDefault="00F44167" w:rsidP="00BA5C81">
            <w:pPr>
              <w:tabs>
                <w:tab w:val="right" w:pos="10485"/>
              </w:tabs>
              <w:bidi w:val="0"/>
              <w:spacing w:after="0" w:line="240" w:lineRule="auto"/>
              <w:jc w:val="center"/>
              <w:rPr>
                <w:rFonts w:ascii="Arial" w:eastAsia="Times New Roman" w:hAnsi="Arial" w:cs="Arial"/>
                <w:sz w:val="16"/>
                <w:szCs w:val="16"/>
              </w:rPr>
            </w:pPr>
            <w:r w:rsidRPr="00C46D60">
              <w:rPr>
                <w:rFonts w:ascii="Arial" w:eastAsia="Times New Roman" w:hAnsi="Arial" w:cs="Arial"/>
                <w:sz w:val="16"/>
                <w:szCs w:val="16"/>
              </w:rPr>
              <w:t>-0.60</w:t>
            </w:r>
          </w:p>
        </w:tc>
        <w:tc>
          <w:tcPr>
            <w:tcW w:w="714" w:type="dxa"/>
            <w:gridSpan w:val="2"/>
            <w:tcBorders>
              <w:top w:val="nil"/>
              <w:left w:val="nil"/>
              <w:bottom w:val="single" w:sz="4" w:space="0" w:color="auto"/>
              <w:right w:val="single" w:sz="4" w:space="0" w:color="auto"/>
            </w:tcBorders>
            <w:shd w:val="clear" w:color="auto" w:fill="auto"/>
            <w:noWrap/>
            <w:hideMark/>
          </w:tcPr>
          <w:p w14:paraId="29B893CD" w14:textId="77777777" w:rsidR="00F44167" w:rsidRPr="00C46D60" w:rsidRDefault="00F44167" w:rsidP="00BA5C81">
            <w:pPr>
              <w:tabs>
                <w:tab w:val="right" w:pos="10485"/>
              </w:tabs>
              <w:bidi w:val="0"/>
              <w:spacing w:after="0" w:line="240" w:lineRule="auto"/>
              <w:jc w:val="center"/>
              <w:rPr>
                <w:rFonts w:ascii="Arial" w:eastAsia="Times New Roman" w:hAnsi="Arial" w:cs="Arial"/>
                <w:sz w:val="16"/>
                <w:szCs w:val="16"/>
              </w:rPr>
            </w:pPr>
            <w:r w:rsidRPr="00C46D60">
              <w:rPr>
                <w:rFonts w:ascii="Arial" w:eastAsia="Times New Roman" w:hAnsi="Arial" w:cs="Arial"/>
                <w:sz w:val="16"/>
                <w:szCs w:val="16"/>
              </w:rPr>
              <w:t>77.13</w:t>
            </w:r>
          </w:p>
        </w:tc>
        <w:tc>
          <w:tcPr>
            <w:tcW w:w="841" w:type="dxa"/>
            <w:gridSpan w:val="3"/>
            <w:tcBorders>
              <w:top w:val="nil"/>
              <w:left w:val="nil"/>
              <w:bottom w:val="single" w:sz="4" w:space="0" w:color="auto"/>
              <w:right w:val="single" w:sz="4" w:space="0" w:color="auto"/>
            </w:tcBorders>
            <w:shd w:val="clear" w:color="auto" w:fill="auto"/>
            <w:noWrap/>
            <w:hideMark/>
          </w:tcPr>
          <w:p w14:paraId="290AF438" w14:textId="77777777" w:rsidR="00F44167" w:rsidRPr="00C46D60" w:rsidRDefault="00F44167" w:rsidP="00BA5C81">
            <w:pPr>
              <w:tabs>
                <w:tab w:val="right" w:pos="10485"/>
              </w:tabs>
              <w:bidi w:val="0"/>
              <w:spacing w:after="0" w:line="240" w:lineRule="auto"/>
              <w:jc w:val="center"/>
              <w:rPr>
                <w:rFonts w:ascii="Arial" w:eastAsia="Times New Roman" w:hAnsi="Arial" w:cs="Arial"/>
                <w:sz w:val="16"/>
                <w:szCs w:val="16"/>
              </w:rPr>
            </w:pPr>
            <w:r w:rsidRPr="00C46D60">
              <w:rPr>
                <w:rFonts w:ascii="Arial" w:eastAsia="Times New Roman" w:hAnsi="Arial" w:cs="Arial"/>
                <w:sz w:val="16"/>
                <w:szCs w:val="16"/>
              </w:rPr>
              <w:t>78.10</w:t>
            </w:r>
          </w:p>
        </w:tc>
        <w:tc>
          <w:tcPr>
            <w:tcW w:w="781" w:type="dxa"/>
            <w:gridSpan w:val="2"/>
            <w:tcBorders>
              <w:top w:val="nil"/>
              <w:left w:val="nil"/>
              <w:bottom w:val="single" w:sz="4" w:space="0" w:color="auto"/>
              <w:right w:val="single" w:sz="4" w:space="0" w:color="auto"/>
            </w:tcBorders>
            <w:shd w:val="clear" w:color="auto" w:fill="auto"/>
            <w:noWrap/>
            <w:hideMark/>
          </w:tcPr>
          <w:p w14:paraId="2447CC88" w14:textId="77777777" w:rsidR="00F44167" w:rsidRPr="00C46D60" w:rsidRDefault="00F44167" w:rsidP="00BA5C81">
            <w:pPr>
              <w:tabs>
                <w:tab w:val="right" w:pos="10485"/>
              </w:tabs>
              <w:bidi w:val="0"/>
              <w:spacing w:after="0" w:line="240" w:lineRule="auto"/>
              <w:jc w:val="center"/>
              <w:rPr>
                <w:rFonts w:ascii="Arial" w:eastAsia="Times New Roman" w:hAnsi="Arial" w:cs="Arial"/>
                <w:sz w:val="16"/>
                <w:szCs w:val="16"/>
              </w:rPr>
            </w:pPr>
            <w:r w:rsidRPr="00C46D60">
              <w:rPr>
                <w:rFonts w:ascii="Arial" w:eastAsia="Times New Roman" w:hAnsi="Arial" w:cs="Arial"/>
                <w:sz w:val="16"/>
                <w:szCs w:val="16"/>
              </w:rPr>
              <w:t>70.57</w:t>
            </w:r>
          </w:p>
        </w:tc>
        <w:tc>
          <w:tcPr>
            <w:tcW w:w="759" w:type="dxa"/>
            <w:gridSpan w:val="2"/>
            <w:tcBorders>
              <w:top w:val="nil"/>
              <w:left w:val="nil"/>
              <w:bottom w:val="single" w:sz="4" w:space="0" w:color="auto"/>
              <w:right w:val="single" w:sz="4" w:space="0" w:color="auto"/>
            </w:tcBorders>
            <w:shd w:val="clear" w:color="auto" w:fill="auto"/>
            <w:noWrap/>
            <w:hideMark/>
          </w:tcPr>
          <w:p w14:paraId="717E3C1E" w14:textId="77777777" w:rsidR="00F44167" w:rsidRPr="00C46D60" w:rsidRDefault="00F44167" w:rsidP="00BA5C81">
            <w:pPr>
              <w:tabs>
                <w:tab w:val="right" w:pos="10485"/>
              </w:tabs>
              <w:bidi w:val="0"/>
              <w:spacing w:after="0" w:line="240" w:lineRule="auto"/>
              <w:jc w:val="center"/>
              <w:rPr>
                <w:rFonts w:ascii="Arial" w:eastAsia="Times New Roman" w:hAnsi="Arial" w:cs="Arial"/>
                <w:sz w:val="16"/>
                <w:szCs w:val="16"/>
              </w:rPr>
            </w:pPr>
            <w:r w:rsidRPr="00C46D60">
              <w:rPr>
                <w:rFonts w:ascii="Arial" w:eastAsia="Times New Roman" w:hAnsi="Arial" w:cs="Arial"/>
                <w:sz w:val="16"/>
                <w:szCs w:val="16"/>
              </w:rPr>
              <w:t>82.76</w:t>
            </w:r>
          </w:p>
        </w:tc>
        <w:tc>
          <w:tcPr>
            <w:tcW w:w="801" w:type="dxa"/>
            <w:gridSpan w:val="2"/>
            <w:tcBorders>
              <w:top w:val="nil"/>
              <w:left w:val="nil"/>
              <w:bottom w:val="single" w:sz="4" w:space="0" w:color="auto"/>
              <w:right w:val="single" w:sz="4" w:space="0" w:color="auto"/>
            </w:tcBorders>
            <w:shd w:val="clear" w:color="auto" w:fill="auto"/>
            <w:noWrap/>
            <w:hideMark/>
          </w:tcPr>
          <w:p w14:paraId="12D54C61" w14:textId="77777777" w:rsidR="00F44167" w:rsidRPr="00C46D60" w:rsidRDefault="00F44167" w:rsidP="00BA5C81">
            <w:pPr>
              <w:tabs>
                <w:tab w:val="right" w:pos="10485"/>
              </w:tabs>
              <w:bidi w:val="0"/>
              <w:spacing w:after="0" w:line="240" w:lineRule="auto"/>
              <w:jc w:val="center"/>
              <w:rPr>
                <w:rFonts w:ascii="Arial" w:eastAsia="Times New Roman" w:hAnsi="Arial" w:cs="Arial"/>
                <w:sz w:val="16"/>
                <w:szCs w:val="16"/>
              </w:rPr>
            </w:pPr>
            <w:r w:rsidRPr="00C46D60">
              <w:rPr>
                <w:rFonts w:ascii="Arial" w:eastAsia="Times New Roman" w:hAnsi="Arial" w:cs="Arial"/>
                <w:sz w:val="16"/>
                <w:szCs w:val="16"/>
              </w:rPr>
              <w:t>44.67</w:t>
            </w:r>
          </w:p>
        </w:tc>
        <w:tc>
          <w:tcPr>
            <w:tcW w:w="667" w:type="dxa"/>
            <w:gridSpan w:val="2"/>
            <w:tcBorders>
              <w:top w:val="nil"/>
              <w:left w:val="nil"/>
              <w:bottom w:val="single" w:sz="4" w:space="0" w:color="auto"/>
              <w:right w:val="single" w:sz="4" w:space="0" w:color="auto"/>
            </w:tcBorders>
            <w:shd w:val="clear" w:color="auto" w:fill="auto"/>
            <w:noWrap/>
            <w:hideMark/>
          </w:tcPr>
          <w:p w14:paraId="1BDFD3EC" w14:textId="77777777" w:rsidR="00F44167" w:rsidRPr="00C46D60" w:rsidRDefault="00F44167" w:rsidP="00BA5C81">
            <w:pPr>
              <w:tabs>
                <w:tab w:val="right" w:pos="10485"/>
              </w:tabs>
              <w:bidi w:val="0"/>
              <w:spacing w:after="0" w:line="240" w:lineRule="auto"/>
              <w:jc w:val="center"/>
              <w:rPr>
                <w:rFonts w:ascii="Arial" w:eastAsia="Times New Roman" w:hAnsi="Arial" w:cs="Arial"/>
                <w:sz w:val="16"/>
                <w:szCs w:val="16"/>
              </w:rPr>
            </w:pPr>
            <w:r w:rsidRPr="00C46D60">
              <w:rPr>
                <w:rFonts w:ascii="Arial" w:eastAsia="Times New Roman" w:hAnsi="Arial" w:cs="Arial"/>
                <w:sz w:val="16"/>
                <w:szCs w:val="16"/>
              </w:rPr>
              <w:t>48.14</w:t>
            </w:r>
          </w:p>
        </w:tc>
        <w:tc>
          <w:tcPr>
            <w:tcW w:w="706" w:type="dxa"/>
            <w:gridSpan w:val="2"/>
            <w:tcBorders>
              <w:top w:val="nil"/>
              <w:left w:val="nil"/>
              <w:bottom w:val="single" w:sz="4" w:space="0" w:color="auto"/>
              <w:right w:val="single" w:sz="4" w:space="0" w:color="auto"/>
            </w:tcBorders>
            <w:shd w:val="clear" w:color="auto" w:fill="auto"/>
            <w:noWrap/>
            <w:hideMark/>
          </w:tcPr>
          <w:p w14:paraId="74D1BE6D" w14:textId="77777777" w:rsidR="00F44167" w:rsidRPr="00C46D60" w:rsidRDefault="00F44167" w:rsidP="00BA5C81">
            <w:pPr>
              <w:tabs>
                <w:tab w:val="right" w:pos="10485"/>
              </w:tabs>
              <w:bidi w:val="0"/>
              <w:spacing w:after="0" w:line="240" w:lineRule="auto"/>
              <w:jc w:val="center"/>
              <w:rPr>
                <w:rFonts w:ascii="Arial" w:eastAsia="Times New Roman" w:hAnsi="Arial" w:cs="Arial"/>
                <w:sz w:val="16"/>
                <w:szCs w:val="16"/>
              </w:rPr>
            </w:pPr>
            <w:r w:rsidRPr="00C46D60">
              <w:rPr>
                <w:rFonts w:ascii="Arial" w:eastAsia="Times New Roman" w:hAnsi="Arial" w:cs="Arial"/>
                <w:sz w:val="16"/>
                <w:szCs w:val="16"/>
              </w:rPr>
              <w:t>68.86</w:t>
            </w:r>
          </w:p>
        </w:tc>
        <w:tc>
          <w:tcPr>
            <w:tcW w:w="706" w:type="dxa"/>
            <w:gridSpan w:val="2"/>
            <w:tcBorders>
              <w:top w:val="nil"/>
              <w:left w:val="nil"/>
              <w:bottom w:val="single" w:sz="4" w:space="0" w:color="auto"/>
              <w:right w:val="single" w:sz="4" w:space="0" w:color="auto"/>
            </w:tcBorders>
            <w:shd w:val="clear" w:color="auto" w:fill="auto"/>
            <w:noWrap/>
            <w:hideMark/>
          </w:tcPr>
          <w:p w14:paraId="2D83568E" w14:textId="77777777" w:rsidR="00F44167" w:rsidRPr="00C46D60" w:rsidRDefault="00F44167" w:rsidP="00BA5C81">
            <w:pPr>
              <w:tabs>
                <w:tab w:val="right" w:pos="10485"/>
              </w:tabs>
              <w:bidi w:val="0"/>
              <w:spacing w:after="0" w:line="240" w:lineRule="auto"/>
              <w:jc w:val="center"/>
              <w:rPr>
                <w:rFonts w:ascii="Arial" w:eastAsia="Times New Roman" w:hAnsi="Arial" w:cs="Arial"/>
                <w:sz w:val="16"/>
                <w:szCs w:val="16"/>
              </w:rPr>
            </w:pPr>
            <w:r w:rsidRPr="00C46D60">
              <w:rPr>
                <w:rFonts w:ascii="Arial" w:eastAsia="Times New Roman" w:hAnsi="Arial" w:cs="Arial"/>
                <w:sz w:val="16"/>
                <w:szCs w:val="16"/>
              </w:rPr>
              <w:t>52.57</w:t>
            </w:r>
          </w:p>
        </w:tc>
        <w:tc>
          <w:tcPr>
            <w:tcW w:w="878" w:type="dxa"/>
            <w:gridSpan w:val="3"/>
            <w:tcBorders>
              <w:top w:val="nil"/>
              <w:left w:val="nil"/>
              <w:bottom w:val="single" w:sz="4" w:space="0" w:color="auto"/>
              <w:right w:val="single" w:sz="4" w:space="0" w:color="auto"/>
            </w:tcBorders>
            <w:shd w:val="clear" w:color="auto" w:fill="auto"/>
            <w:noWrap/>
            <w:hideMark/>
          </w:tcPr>
          <w:p w14:paraId="229C6246" w14:textId="77777777" w:rsidR="00F44167" w:rsidRPr="00C46D60" w:rsidRDefault="00F44167" w:rsidP="00BA5C81">
            <w:pPr>
              <w:tabs>
                <w:tab w:val="right" w:pos="10485"/>
              </w:tabs>
              <w:bidi w:val="0"/>
              <w:spacing w:after="0" w:line="240" w:lineRule="auto"/>
              <w:jc w:val="center"/>
              <w:rPr>
                <w:rFonts w:ascii="Arial" w:eastAsia="Times New Roman" w:hAnsi="Arial" w:cs="Arial"/>
                <w:sz w:val="16"/>
                <w:szCs w:val="16"/>
              </w:rPr>
            </w:pPr>
            <w:r w:rsidRPr="00C46D60">
              <w:rPr>
                <w:rFonts w:ascii="Arial" w:eastAsia="Times New Roman" w:hAnsi="Arial" w:cs="Arial"/>
                <w:sz w:val="16"/>
                <w:szCs w:val="16"/>
              </w:rPr>
              <w:t>45.64</w:t>
            </w:r>
          </w:p>
        </w:tc>
        <w:tc>
          <w:tcPr>
            <w:tcW w:w="706" w:type="dxa"/>
            <w:gridSpan w:val="2"/>
            <w:tcBorders>
              <w:top w:val="nil"/>
              <w:left w:val="nil"/>
              <w:bottom w:val="single" w:sz="4" w:space="0" w:color="auto"/>
              <w:right w:val="single" w:sz="4" w:space="0" w:color="auto"/>
            </w:tcBorders>
            <w:shd w:val="clear" w:color="auto" w:fill="auto"/>
            <w:noWrap/>
          </w:tcPr>
          <w:p w14:paraId="6472E55A" w14:textId="0524B331" w:rsidR="00F44167" w:rsidRPr="00C46D60" w:rsidRDefault="00F44167" w:rsidP="00BA5C81">
            <w:pPr>
              <w:tabs>
                <w:tab w:val="right" w:pos="10485"/>
              </w:tabs>
              <w:bidi w:val="0"/>
              <w:spacing w:after="0" w:line="240" w:lineRule="auto"/>
              <w:jc w:val="center"/>
              <w:rPr>
                <w:rFonts w:ascii="Arial" w:eastAsia="Times New Roman" w:hAnsi="Arial" w:cs="Arial"/>
                <w:sz w:val="16"/>
                <w:szCs w:val="16"/>
              </w:rPr>
            </w:pPr>
            <w:r w:rsidRPr="00C46D60">
              <w:rPr>
                <w:rFonts w:ascii="Arial" w:eastAsia="Times New Roman" w:hAnsi="Arial" w:cs="Arial"/>
                <w:sz w:val="16"/>
                <w:szCs w:val="16"/>
              </w:rPr>
              <w:t>-0.44</w:t>
            </w:r>
          </w:p>
        </w:tc>
        <w:tc>
          <w:tcPr>
            <w:tcW w:w="767" w:type="dxa"/>
            <w:gridSpan w:val="2"/>
            <w:tcBorders>
              <w:top w:val="nil"/>
              <w:left w:val="nil"/>
              <w:bottom w:val="single" w:sz="4" w:space="0" w:color="auto"/>
              <w:right w:val="single" w:sz="4" w:space="0" w:color="auto"/>
            </w:tcBorders>
            <w:shd w:val="clear" w:color="auto" w:fill="auto"/>
            <w:noWrap/>
          </w:tcPr>
          <w:p w14:paraId="26D5AA4E" w14:textId="25AB4C8A" w:rsidR="00F44167" w:rsidRPr="00C46D60" w:rsidRDefault="00F44167" w:rsidP="00BA5C81">
            <w:pPr>
              <w:tabs>
                <w:tab w:val="right" w:pos="10485"/>
              </w:tabs>
              <w:bidi w:val="0"/>
              <w:spacing w:after="0" w:line="240" w:lineRule="auto"/>
              <w:jc w:val="center"/>
              <w:rPr>
                <w:rFonts w:ascii="Arial" w:eastAsia="Times New Roman" w:hAnsi="Arial" w:cs="Arial"/>
                <w:sz w:val="16"/>
                <w:szCs w:val="16"/>
              </w:rPr>
            </w:pPr>
            <w:r w:rsidRPr="00C46D60">
              <w:rPr>
                <w:rFonts w:ascii="Arial" w:eastAsia="Times New Roman" w:hAnsi="Arial" w:cs="Arial"/>
                <w:sz w:val="16"/>
                <w:szCs w:val="16"/>
              </w:rPr>
              <w:t>2.31</w:t>
            </w:r>
          </w:p>
        </w:tc>
        <w:tc>
          <w:tcPr>
            <w:tcW w:w="773" w:type="dxa"/>
            <w:gridSpan w:val="2"/>
            <w:tcBorders>
              <w:top w:val="nil"/>
              <w:left w:val="nil"/>
              <w:bottom w:val="single" w:sz="4" w:space="0" w:color="auto"/>
              <w:right w:val="single" w:sz="4" w:space="0" w:color="auto"/>
            </w:tcBorders>
            <w:shd w:val="clear" w:color="auto" w:fill="auto"/>
            <w:noWrap/>
            <w:hideMark/>
          </w:tcPr>
          <w:p w14:paraId="6DF3286F" w14:textId="77777777" w:rsidR="00F44167" w:rsidRPr="00C46D60" w:rsidRDefault="00F44167" w:rsidP="00BA5C81">
            <w:pPr>
              <w:tabs>
                <w:tab w:val="right" w:pos="10485"/>
              </w:tabs>
              <w:bidi w:val="0"/>
              <w:spacing w:after="0" w:line="240" w:lineRule="auto"/>
              <w:jc w:val="center"/>
              <w:rPr>
                <w:rFonts w:ascii="Arial" w:eastAsia="Times New Roman" w:hAnsi="Arial" w:cs="Arial"/>
                <w:sz w:val="16"/>
                <w:szCs w:val="16"/>
              </w:rPr>
            </w:pPr>
            <w:r w:rsidRPr="00C46D60">
              <w:rPr>
                <w:rFonts w:ascii="Arial" w:eastAsia="Times New Roman" w:hAnsi="Arial" w:cs="Arial"/>
                <w:sz w:val="16"/>
                <w:szCs w:val="16"/>
              </w:rPr>
              <w:t>15.67</w:t>
            </w:r>
          </w:p>
        </w:tc>
        <w:tc>
          <w:tcPr>
            <w:tcW w:w="679" w:type="dxa"/>
            <w:tcBorders>
              <w:top w:val="nil"/>
              <w:left w:val="nil"/>
              <w:bottom w:val="single" w:sz="4" w:space="0" w:color="auto"/>
              <w:right w:val="single" w:sz="4" w:space="0" w:color="auto"/>
            </w:tcBorders>
            <w:shd w:val="clear" w:color="auto" w:fill="auto"/>
            <w:noWrap/>
            <w:hideMark/>
          </w:tcPr>
          <w:p w14:paraId="246309B6" w14:textId="77777777" w:rsidR="00F44167" w:rsidRPr="00C46D60" w:rsidRDefault="00F44167" w:rsidP="00BA5C81">
            <w:pPr>
              <w:tabs>
                <w:tab w:val="right" w:pos="10485"/>
              </w:tabs>
              <w:bidi w:val="0"/>
              <w:spacing w:after="0" w:line="240" w:lineRule="auto"/>
              <w:jc w:val="center"/>
              <w:rPr>
                <w:rFonts w:ascii="Arial" w:eastAsia="Times New Roman" w:hAnsi="Arial" w:cs="Arial"/>
                <w:sz w:val="16"/>
                <w:szCs w:val="16"/>
              </w:rPr>
            </w:pPr>
            <w:r w:rsidRPr="00C46D60">
              <w:rPr>
                <w:rFonts w:ascii="Arial" w:eastAsia="Times New Roman" w:hAnsi="Arial" w:cs="Arial"/>
                <w:sz w:val="16"/>
                <w:szCs w:val="16"/>
              </w:rPr>
              <w:t>-15.56</w:t>
            </w:r>
          </w:p>
        </w:tc>
      </w:tr>
      <w:tr w:rsidR="00BA5C81" w:rsidRPr="00C46D60" w14:paraId="7A0C9915" w14:textId="77777777" w:rsidTr="00E97219">
        <w:trPr>
          <w:trHeight w:val="264"/>
        </w:trPr>
        <w:tc>
          <w:tcPr>
            <w:tcW w:w="714" w:type="dxa"/>
            <w:tcBorders>
              <w:top w:val="nil"/>
              <w:left w:val="single" w:sz="4" w:space="0" w:color="auto"/>
              <w:bottom w:val="single" w:sz="4" w:space="0" w:color="auto"/>
              <w:right w:val="single" w:sz="4" w:space="0" w:color="auto"/>
            </w:tcBorders>
            <w:shd w:val="clear" w:color="auto" w:fill="auto"/>
            <w:vAlign w:val="bottom"/>
            <w:hideMark/>
          </w:tcPr>
          <w:p w14:paraId="4F594FA1" w14:textId="77777777" w:rsidR="00F44167" w:rsidRPr="008A28AC" w:rsidRDefault="00F44167" w:rsidP="00BA5C81">
            <w:pPr>
              <w:tabs>
                <w:tab w:val="right" w:pos="10485"/>
              </w:tabs>
              <w:bidi w:val="0"/>
              <w:spacing w:after="0" w:line="240" w:lineRule="auto"/>
              <w:jc w:val="center"/>
              <w:rPr>
                <w:rFonts w:ascii="Arial" w:eastAsia="Times New Roman" w:hAnsi="Arial" w:cs="Arial"/>
                <w:i/>
                <w:iCs/>
                <w:sz w:val="16"/>
                <w:szCs w:val="16"/>
              </w:rPr>
            </w:pPr>
            <w:r w:rsidRPr="008A28AC">
              <w:rPr>
                <w:rFonts w:ascii="Arial" w:eastAsia="Times New Roman" w:hAnsi="Arial" w:cs="Arial"/>
                <w:i/>
                <w:iCs/>
                <w:sz w:val="16"/>
                <w:szCs w:val="16"/>
              </w:rPr>
              <w:t>STDV</w:t>
            </w:r>
          </w:p>
        </w:tc>
        <w:tc>
          <w:tcPr>
            <w:tcW w:w="706" w:type="dxa"/>
            <w:gridSpan w:val="2"/>
            <w:tcBorders>
              <w:top w:val="nil"/>
              <w:left w:val="nil"/>
              <w:bottom w:val="single" w:sz="4" w:space="0" w:color="auto"/>
              <w:right w:val="single" w:sz="4" w:space="0" w:color="auto"/>
            </w:tcBorders>
            <w:shd w:val="clear" w:color="auto" w:fill="auto"/>
            <w:noWrap/>
            <w:hideMark/>
          </w:tcPr>
          <w:p w14:paraId="3050B951" w14:textId="77777777" w:rsidR="00F44167" w:rsidRPr="00C46D60" w:rsidRDefault="00F44167" w:rsidP="00BA5C81">
            <w:pPr>
              <w:tabs>
                <w:tab w:val="right" w:pos="10485"/>
              </w:tabs>
              <w:bidi w:val="0"/>
              <w:spacing w:after="0" w:line="240" w:lineRule="auto"/>
              <w:jc w:val="center"/>
              <w:rPr>
                <w:rFonts w:ascii="Arial" w:eastAsia="Times New Roman" w:hAnsi="Arial" w:cs="Arial"/>
                <w:sz w:val="16"/>
                <w:szCs w:val="16"/>
              </w:rPr>
            </w:pPr>
            <w:r w:rsidRPr="00C46D60">
              <w:rPr>
                <w:rFonts w:ascii="Arial" w:eastAsia="Times New Roman" w:hAnsi="Arial" w:cs="Arial"/>
                <w:sz w:val="16"/>
                <w:szCs w:val="16"/>
              </w:rPr>
              <w:t>0.17</w:t>
            </w:r>
          </w:p>
        </w:tc>
        <w:tc>
          <w:tcPr>
            <w:tcW w:w="714" w:type="dxa"/>
            <w:gridSpan w:val="2"/>
            <w:tcBorders>
              <w:top w:val="nil"/>
              <w:left w:val="nil"/>
              <w:bottom w:val="single" w:sz="4" w:space="0" w:color="auto"/>
              <w:right w:val="single" w:sz="4" w:space="0" w:color="auto"/>
            </w:tcBorders>
            <w:shd w:val="clear" w:color="auto" w:fill="auto"/>
            <w:noWrap/>
            <w:hideMark/>
          </w:tcPr>
          <w:p w14:paraId="23E22C7F" w14:textId="77777777" w:rsidR="00F44167" w:rsidRPr="00C46D60" w:rsidRDefault="00F44167" w:rsidP="00BA5C81">
            <w:pPr>
              <w:tabs>
                <w:tab w:val="right" w:pos="10485"/>
              </w:tabs>
              <w:bidi w:val="0"/>
              <w:spacing w:after="0" w:line="240" w:lineRule="auto"/>
              <w:jc w:val="center"/>
              <w:rPr>
                <w:rFonts w:ascii="Arial" w:eastAsia="Times New Roman" w:hAnsi="Arial" w:cs="Arial"/>
                <w:sz w:val="16"/>
                <w:szCs w:val="16"/>
              </w:rPr>
            </w:pPr>
            <w:r w:rsidRPr="00C46D60">
              <w:rPr>
                <w:rFonts w:ascii="Arial" w:eastAsia="Times New Roman" w:hAnsi="Arial" w:cs="Arial"/>
                <w:sz w:val="16"/>
                <w:szCs w:val="16"/>
              </w:rPr>
              <w:t>8.79</w:t>
            </w:r>
          </w:p>
        </w:tc>
        <w:tc>
          <w:tcPr>
            <w:tcW w:w="841" w:type="dxa"/>
            <w:gridSpan w:val="3"/>
            <w:tcBorders>
              <w:top w:val="nil"/>
              <w:left w:val="nil"/>
              <w:bottom w:val="single" w:sz="4" w:space="0" w:color="auto"/>
              <w:right w:val="single" w:sz="4" w:space="0" w:color="auto"/>
            </w:tcBorders>
            <w:shd w:val="clear" w:color="auto" w:fill="auto"/>
            <w:noWrap/>
            <w:hideMark/>
          </w:tcPr>
          <w:p w14:paraId="36D1D655" w14:textId="77777777" w:rsidR="00F44167" w:rsidRPr="00C46D60" w:rsidRDefault="00F44167" w:rsidP="00BA5C81">
            <w:pPr>
              <w:tabs>
                <w:tab w:val="right" w:pos="10485"/>
              </w:tabs>
              <w:bidi w:val="0"/>
              <w:spacing w:after="0" w:line="240" w:lineRule="auto"/>
              <w:jc w:val="center"/>
              <w:rPr>
                <w:rFonts w:ascii="Arial" w:eastAsia="Times New Roman" w:hAnsi="Arial" w:cs="Arial"/>
                <w:sz w:val="16"/>
                <w:szCs w:val="16"/>
              </w:rPr>
            </w:pPr>
            <w:r w:rsidRPr="00C46D60">
              <w:rPr>
                <w:rFonts w:ascii="Arial" w:eastAsia="Times New Roman" w:hAnsi="Arial" w:cs="Arial"/>
                <w:sz w:val="16"/>
                <w:szCs w:val="16"/>
              </w:rPr>
              <w:t>9.54</w:t>
            </w:r>
          </w:p>
        </w:tc>
        <w:tc>
          <w:tcPr>
            <w:tcW w:w="781" w:type="dxa"/>
            <w:gridSpan w:val="2"/>
            <w:tcBorders>
              <w:top w:val="nil"/>
              <w:left w:val="nil"/>
              <w:bottom w:val="single" w:sz="4" w:space="0" w:color="auto"/>
              <w:right w:val="single" w:sz="4" w:space="0" w:color="auto"/>
            </w:tcBorders>
            <w:shd w:val="clear" w:color="auto" w:fill="auto"/>
            <w:noWrap/>
            <w:hideMark/>
          </w:tcPr>
          <w:p w14:paraId="2B185EAF" w14:textId="77777777" w:rsidR="00F44167" w:rsidRPr="00C46D60" w:rsidRDefault="00F44167" w:rsidP="00BA5C81">
            <w:pPr>
              <w:tabs>
                <w:tab w:val="right" w:pos="10485"/>
              </w:tabs>
              <w:bidi w:val="0"/>
              <w:spacing w:after="0" w:line="240" w:lineRule="auto"/>
              <w:jc w:val="center"/>
              <w:rPr>
                <w:rFonts w:ascii="Arial" w:eastAsia="Times New Roman" w:hAnsi="Arial" w:cs="Arial"/>
                <w:sz w:val="16"/>
                <w:szCs w:val="16"/>
              </w:rPr>
            </w:pPr>
            <w:r w:rsidRPr="00C46D60">
              <w:rPr>
                <w:rFonts w:ascii="Arial" w:eastAsia="Times New Roman" w:hAnsi="Arial" w:cs="Arial"/>
                <w:sz w:val="16"/>
                <w:szCs w:val="16"/>
              </w:rPr>
              <w:t>13.22</w:t>
            </w:r>
          </w:p>
        </w:tc>
        <w:tc>
          <w:tcPr>
            <w:tcW w:w="759" w:type="dxa"/>
            <w:gridSpan w:val="2"/>
            <w:tcBorders>
              <w:top w:val="nil"/>
              <w:left w:val="nil"/>
              <w:bottom w:val="single" w:sz="4" w:space="0" w:color="auto"/>
              <w:right w:val="single" w:sz="4" w:space="0" w:color="auto"/>
            </w:tcBorders>
            <w:shd w:val="clear" w:color="auto" w:fill="auto"/>
            <w:noWrap/>
            <w:hideMark/>
          </w:tcPr>
          <w:p w14:paraId="60F53750" w14:textId="77777777" w:rsidR="00F44167" w:rsidRPr="00C46D60" w:rsidRDefault="00F44167" w:rsidP="00BA5C81">
            <w:pPr>
              <w:tabs>
                <w:tab w:val="right" w:pos="10485"/>
              </w:tabs>
              <w:bidi w:val="0"/>
              <w:spacing w:after="0" w:line="240" w:lineRule="auto"/>
              <w:jc w:val="center"/>
              <w:rPr>
                <w:rFonts w:ascii="Arial" w:eastAsia="Times New Roman" w:hAnsi="Arial" w:cs="Arial"/>
                <w:sz w:val="16"/>
                <w:szCs w:val="16"/>
              </w:rPr>
            </w:pPr>
            <w:r w:rsidRPr="00C46D60">
              <w:rPr>
                <w:rFonts w:ascii="Arial" w:eastAsia="Times New Roman" w:hAnsi="Arial" w:cs="Arial"/>
                <w:sz w:val="16"/>
                <w:szCs w:val="16"/>
              </w:rPr>
              <w:t>14.69</w:t>
            </w:r>
          </w:p>
        </w:tc>
        <w:tc>
          <w:tcPr>
            <w:tcW w:w="801" w:type="dxa"/>
            <w:gridSpan w:val="2"/>
            <w:tcBorders>
              <w:top w:val="nil"/>
              <w:left w:val="nil"/>
              <w:bottom w:val="single" w:sz="4" w:space="0" w:color="auto"/>
              <w:right w:val="single" w:sz="4" w:space="0" w:color="auto"/>
            </w:tcBorders>
            <w:shd w:val="clear" w:color="auto" w:fill="auto"/>
            <w:noWrap/>
            <w:hideMark/>
          </w:tcPr>
          <w:p w14:paraId="3A57ECCD" w14:textId="77777777" w:rsidR="00F44167" w:rsidRPr="00C46D60" w:rsidRDefault="00F44167" w:rsidP="00BA5C81">
            <w:pPr>
              <w:tabs>
                <w:tab w:val="right" w:pos="10485"/>
              </w:tabs>
              <w:bidi w:val="0"/>
              <w:spacing w:after="0" w:line="240" w:lineRule="auto"/>
              <w:jc w:val="center"/>
              <w:rPr>
                <w:rFonts w:ascii="Arial" w:eastAsia="Times New Roman" w:hAnsi="Arial" w:cs="Arial"/>
                <w:sz w:val="16"/>
                <w:szCs w:val="16"/>
              </w:rPr>
            </w:pPr>
            <w:r w:rsidRPr="00C46D60">
              <w:rPr>
                <w:rFonts w:ascii="Arial" w:eastAsia="Times New Roman" w:hAnsi="Arial" w:cs="Arial"/>
                <w:sz w:val="16"/>
                <w:szCs w:val="16"/>
              </w:rPr>
              <w:t>22.65</w:t>
            </w:r>
          </w:p>
        </w:tc>
        <w:tc>
          <w:tcPr>
            <w:tcW w:w="667" w:type="dxa"/>
            <w:gridSpan w:val="2"/>
            <w:tcBorders>
              <w:top w:val="nil"/>
              <w:left w:val="nil"/>
              <w:bottom w:val="single" w:sz="4" w:space="0" w:color="auto"/>
              <w:right w:val="single" w:sz="4" w:space="0" w:color="auto"/>
            </w:tcBorders>
            <w:shd w:val="clear" w:color="auto" w:fill="auto"/>
            <w:noWrap/>
            <w:hideMark/>
          </w:tcPr>
          <w:p w14:paraId="5A244E29" w14:textId="77777777" w:rsidR="00F44167" w:rsidRPr="00C46D60" w:rsidRDefault="00F44167" w:rsidP="00BA5C81">
            <w:pPr>
              <w:tabs>
                <w:tab w:val="right" w:pos="10485"/>
              </w:tabs>
              <w:bidi w:val="0"/>
              <w:spacing w:after="0" w:line="240" w:lineRule="auto"/>
              <w:jc w:val="center"/>
              <w:rPr>
                <w:rFonts w:ascii="Arial" w:eastAsia="Times New Roman" w:hAnsi="Arial" w:cs="Arial"/>
                <w:sz w:val="16"/>
                <w:szCs w:val="16"/>
              </w:rPr>
            </w:pPr>
            <w:r w:rsidRPr="00C46D60">
              <w:rPr>
                <w:rFonts w:ascii="Arial" w:eastAsia="Times New Roman" w:hAnsi="Arial" w:cs="Arial"/>
                <w:sz w:val="16"/>
                <w:szCs w:val="16"/>
              </w:rPr>
              <w:t>19.54</w:t>
            </w:r>
          </w:p>
        </w:tc>
        <w:tc>
          <w:tcPr>
            <w:tcW w:w="706" w:type="dxa"/>
            <w:gridSpan w:val="2"/>
            <w:tcBorders>
              <w:top w:val="nil"/>
              <w:left w:val="nil"/>
              <w:bottom w:val="single" w:sz="4" w:space="0" w:color="auto"/>
              <w:right w:val="single" w:sz="4" w:space="0" w:color="auto"/>
            </w:tcBorders>
            <w:shd w:val="clear" w:color="auto" w:fill="auto"/>
            <w:noWrap/>
            <w:hideMark/>
          </w:tcPr>
          <w:p w14:paraId="3DD764FE" w14:textId="77777777" w:rsidR="00F44167" w:rsidRPr="00C46D60" w:rsidRDefault="00F44167" w:rsidP="00BA5C81">
            <w:pPr>
              <w:tabs>
                <w:tab w:val="right" w:pos="10485"/>
              </w:tabs>
              <w:bidi w:val="0"/>
              <w:spacing w:after="0" w:line="240" w:lineRule="auto"/>
              <w:jc w:val="center"/>
              <w:rPr>
                <w:rFonts w:ascii="Arial" w:eastAsia="Times New Roman" w:hAnsi="Arial" w:cs="Arial"/>
                <w:sz w:val="16"/>
                <w:szCs w:val="16"/>
              </w:rPr>
            </w:pPr>
            <w:r w:rsidRPr="00C46D60">
              <w:rPr>
                <w:rFonts w:ascii="Arial" w:eastAsia="Times New Roman" w:hAnsi="Arial" w:cs="Arial"/>
                <w:sz w:val="16"/>
                <w:szCs w:val="16"/>
              </w:rPr>
              <w:t>21.67</w:t>
            </w:r>
          </w:p>
        </w:tc>
        <w:tc>
          <w:tcPr>
            <w:tcW w:w="706" w:type="dxa"/>
            <w:gridSpan w:val="2"/>
            <w:tcBorders>
              <w:top w:val="nil"/>
              <w:left w:val="nil"/>
              <w:bottom w:val="single" w:sz="4" w:space="0" w:color="auto"/>
              <w:right w:val="single" w:sz="4" w:space="0" w:color="auto"/>
            </w:tcBorders>
            <w:shd w:val="clear" w:color="auto" w:fill="auto"/>
            <w:noWrap/>
            <w:hideMark/>
          </w:tcPr>
          <w:p w14:paraId="0B4A45E9" w14:textId="77777777" w:rsidR="00F44167" w:rsidRPr="00C46D60" w:rsidRDefault="00F44167" w:rsidP="00BA5C81">
            <w:pPr>
              <w:tabs>
                <w:tab w:val="right" w:pos="10485"/>
              </w:tabs>
              <w:bidi w:val="0"/>
              <w:spacing w:after="0" w:line="240" w:lineRule="auto"/>
              <w:jc w:val="center"/>
              <w:rPr>
                <w:rFonts w:ascii="Arial" w:eastAsia="Times New Roman" w:hAnsi="Arial" w:cs="Arial"/>
                <w:sz w:val="16"/>
                <w:szCs w:val="16"/>
              </w:rPr>
            </w:pPr>
            <w:r w:rsidRPr="00C46D60">
              <w:rPr>
                <w:rFonts w:ascii="Arial" w:eastAsia="Times New Roman" w:hAnsi="Arial" w:cs="Arial"/>
                <w:sz w:val="16"/>
                <w:szCs w:val="16"/>
              </w:rPr>
              <w:t>22.58</w:t>
            </w:r>
          </w:p>
        </w:tc>
        <w:tc>
          <w:tcPr>
            <w:tcW w:w="878" w:type="dxa"/>
            <w:gridSpan w:val="3"/>
            <w:tcBorders>
              <w:top w:val="nil"/>
              <w:left w:val="nil"/>
              <w:bottom w:val="single" w:sz="4" w:space="0" w:color="auto"/>
              <w:right w:val="single" w:sz="4" w:space="0" w:color="auto"/>
            </w:tcBorders>
            <w:shd w:val="clear" w:color="auto" w:fill="auto"/>
            <w:noWrap/>
            <w:hideMark/>
          </w:tcPr>
          <w:p w14:paraId="3B68A2C2" w14:textId="77777777" w:rsidR="00F44167" w:rsidRPr="00C46D60" w:rsidRDefault="00F44167" w:rsidP="00BA5C81">
            <w:pPr>
              <w:tabs>
                <w:tab w:val="right" w:pos="10485"/>
              </w:tabs>
              <w:bidi w:val="0"/>
              <w:spacing w:after="0" w:line="240" w:lineRule="auto"/>
              <w:jc w:val="center"/>
              <w:rPr>
                <w:rFonts w:ascii="Arial" w:eastAsia="Times New Roman" w:hAnsi="Arial" w:cs="Arial"/>
                <w:sz w:val="16"/>
                <w:szCs w:val="16"/>
              </w:rPr>
            </w:pPr>
            <w:r w:rsidRPr="00C46D60">
              <w:rPr>
                <w:rFonts w:ascii="Arial" w:eastAsia="Times New Roman" w:hAnsi="Arial" w:cs="Arial"/>
                <w:sz w:val="16"/>
                <w:szCs w:val="16"/>
              </w:rPr>
              <w:t>20.94</w:t>
            </w:r>
          </w:p>
        </w:tc>
        <w:tc>
          <w:tcPr>
            <w:tcW w:w="706" w:type="dxa"/>
            <w:gridSpan w:val="2"/>
            <w:tcBorders>
              <w:top w:val="nil"/>
              <w:left w:val="nil"/>
              <w:bottom w:val="single" w:sz="4" w:space="0" w:color="auto"/>
              <w:right w:val="single" w:sz="4" w:space="0" w:color="auto"/>
            </w:tcBorders>
            <w:shd w:val="clear" w:color="auto" w:fill="auto"/>
            <w:noWrap/>
          </w:tcPr>
          <w:p w14:paraId="3838BF46" w14:textId="6BFB2036" w:rsidR="00F44167" w:rsidRPr="00C46D60" w:rsidRDefault="00F44167" w:rsidP="00BA5C81">
            <w:pPr>
              <w:tabs>
                <w:tab w:val="right" w:pos="10485"/>
              </w:tabs>
              <w:bidi w:val="0"/>
              <w:spacing w:after="0" w:line="240" w:lineRule="auto"/>
              <w:jc w:val="center"/>
              <w:rPr>
                <w:rFonts w:ascii="Arial" w:eastAsia="Times New Roman" w:hAnsi="Arial" w:cs="Arial"/>
                <w:sz w:val="16"/>
                <w:szCs w:val="16"/>
              </w:rPr>
            </w:pPr>
            <w:r w:rsidRPr="00C46D60">
              <w:rPr>
                <w:rFonts w:ascii="Arial" w:eastAsia="Times New Roman" w:hAnsi="Arial" w:cs="Arial"/>
                <w:sz w:val="16"/>
                <w:szCs w:val="16"/>
              </w:rPr>
              <w:t>1.16</w:t>
            </w:r>
          </w:p>
        </w:tc>
        <w:tc>
          <w:tcPr>
            <w:tcW w:w="767" w:type="dxa"/>
            <w:gridSpan w:val="2"/>
            <w:tcBorders>
              <w:top w:val="nil"/>
              <w:left w:val="nil"/>
              <w:bottom w:val="single" w:sz="4" w:space="0" w:color="auto"/>
              <w:right w:val="single" w:sz="4" w:space="0" w:color="auto"/>
            </w:tcBorders>
            <w:shd w:val="clear" w:color="auto" w:fill="auto"/>
            <w:noWrap/>
          </w:tcPr>
          <w:p w14:paraId="740EAF40" w14:textId="37A4149D" w:rsidR="00F44167" w:rsidRPr="00C46D60" w:rsidRDefault="00F44167" w:rsidP="00BA5C81">
            <w:pPr>
              <w:tabs>
                <w:tab w:val="right" w:pos="10485"/>
              </w:tabs>
              <w:bidi w:val="0"/>
              <w:spacing w:after="0" w:line="240" w:lineRule="auto"/>
              <w:jc w:val="center"/>
              <w:rPr>
                <w:rFonts w:ascii="Arial" w:eastAsia="Times New Roman" w:hAnsi="Arial" w:cs="Arial"/>
                <w:sz w:val="16"/>
                <w:szCs w:val="16"/>
              </w:rPr>
            </w:pPr>
            <w:r w:rsidRPr="00C46D60">
              <w:rPr>
                <w:rFonts w:ascii="Arial" w:eastAsia="Times New Roman" w:hAnsi="Arial" w:cs="Arial"/>
                <w:sz w:val="16"/>
                <w:szCs w:val="16"/>
              </w:rPr>
              <w:t>2.56</w:t>
            </w:r>
          </w:p>
        </w:tc>
        <w:tc>
          <w:tcPr>
            <w:tcW w:w="773" w:type="dxa"/>
            <w:gridSpan w:val="2"/>
            <w:tcBorders>
              <w:top w:val="nil"/>
              <w:left w:val="nil"/>
              <w:bottom w:val="single" w:sz="4" w:space="0" w:color="auto"/>
              <w:right w:val="single" w:sz="4" w:space="0" w:color="auto"/>
            </w:tcBorders>
            <w:shd w:val="clear" w:color="auto" w:fill="auto"/>
            <w:noWrap/>
            <w:hideMark/>
          </w:tcPr>
          <w:p w14:paraId="72662DBF" w14:textId="77777777" w:rsidR="00F44167" w:rsidRPr="00C46D60" w:rsidRDefault="00F44167" w:rsidP="00BA5C81">
            <w:pPr>
              <w:tabs>
                <w:tab w:val="right" w:pos="10485"/>
              </w:tabs>
              <w:bidi w:val="0"/>
              <w:spacing w:after="0" w:line="240" w:lineRule="auto"/>
              <w:jc w:val="center"/>
              <w:rPr>
                <w:rFonts w:ascii="Arial" w:eastAsia="Times New Roman" w:hAnsi="Arial" w:cs="Arial"/>
                <w:sz w:val="16"/>
                <w:szCs w:val="16"/>
              </w:rPr>
            </w:pPr>
            <w:r w:rsidRPr="00C46D60">
              <w:rPr>
                <w:rFonts w:ascii="Arial" w:eastAsia="Times New Roman" w:hAnsi="Arial" w:cs="Arial"/>
                <w:sz w:val="16"/>
                <w:szCs w:val="16"/>
              </w:rPr>
              <w:t>14.59</w:t>
            </w:r>
          </w:p>
        </w:tc>
        <w:tc>
          <w:tcPr>
            <w:tcW w:w="679" w:type="dxa"/>
            <w:tcBorders>
              <w:top w:val="nil"/>
              <w:left w:val="nil"/>
              <w:bottom w:val="single" w:sz="4" w:space="0" w:color="auto"/>
              <w:right w:val="single" w:sz="4" w:space="0" w:color="auto"/>
            </w:tcBorders>
            <w:shd w:val="clear" w:color="auto" w:fill="auto"/>
            <w:noWrap/>
            <w:hideMark/>
          </w:tcPr>
          <w:p w14:paraId="54F5F032" w14:textId="77777777" w:rsidR="00F44167" w:rsidRPr="00C46D60" w:rsidRDefault="00F44167" w:rsidP="00BA5C81">
            <w:pPr>
              <w:tabs>
                <w:tab w:val="right" w:pos="10485"/>
              </w:tabs>
              <w:bidi w:val="0"/>
              <w:spacing w:after="0" w:line="240" w:lineRule="auto"/>
              <w:jc w:val="center"/>
              <w:rPr>
                <w:rFonts w:ascii="Arial" w:eastAsia="Times New Roman" w:hAnsi="Arial" w:cs="Arial"/>
                <w:sz w:val="16"/>
                <w:szCs w:val="16"/>
              </w:rPr>
            </w:pPr>
            <w:r w:rsidRPr="00C46D60">
              <w:rPr>
                <w:rFonts w:ascii="Arial" w:eastAsia="Times New Roman" w:hAnsi="Arial" w:cs="Arial"/>
                <w:sz w:val="16"/>
                <w:szCs w:val="16"/>
              </w:rPr>
              <w:t>10.24</w:t>
            </w:r>
          </w:p>
        </w:tc>
      </w:tr>
      <w:tr w:rsidR="00BA5C81" w:rsidRPr="00C46D60" w14:paraId="76317573" w14:textId="77777777" w:rsidTr="00E97219">
        <w:trPr>
          <w:trHeight w:val="264"/>
        </w:trPr>
        <w:tc>
          <w:tcPr>
            <w:tcW w:w="714" w:type="dxa"/>
            <w:tcBorders>
              <w:top w:val="nil"/>
              <w:left w:val="single" w:sz="4" w:space="0" w:color="auto"/>
              <w:bottom w:val="single" w:sz="4" w:space="0" w:color="auto"/>
              <w:right w:val="single" w:sz="4" w:space="0" w:color="auto"/>
            </w:tcBorders>
            <w:shd w:val="clear" w:color="auto" w:fill="auto"/>
            <w:vAlign w:val="bottom"/>
            <w:hideMark/>
          </w:tcPr>
          <w:p w14:paraId="5059C28C" w14:textId="77777777" w:rsidR="00F44167" w:rsidRPr="008A28AC" w:rsidRDefault="00F44167" w:rsidP="00BA5C81">
            <w:pPr>
              <w:tabs>
                <w:tab w:val="right" w:pos="10485"/>
              </w:tabs>
              <w:bidi w:val="0"/>
              <w:spacing w:after="0" w:line="240" w:lineRule="auto"/>
              <w:jc w:val="center"/>
              <w:rPr>
                <w:rFonts w:ascii="Arial" w:eastAsia="Times New Roman" w:hAnsi="Arial" w:cs="Arial"/>
                <w:i/>
                <w:iCs/>
                <w:sz w:val="16"/>
                <w:szCs w:val="16"/>
              </w:rPr>
            </w:pPr>
            <w:r w:rsidRPr="008A28AC">
              <w:rPr>
                <w:rFonts w:ascii="Arial" w:eastAsia="Times New Roman" w:hAnsi="Arial" w:cs="Arial"/>
                <w:i/>
                <w:iCs/>
                <w:sz w:val="16"/>
                <w:szCs w:val="16"/>
              </w:rPr>
              <w:t>Min</w:t>
            </w:r>
          </w:p>
        </w:tc>
        <w:tc>
          <w:tcPr>
            <w:tcW w:w="706" w:type="dxa"/>
            <w:gridSpan w:val="2"/>
            <w:tcBorders>
              <w:top w:val="nil"/>
              <w:left w:val="nil"/>
              <w:bottom w:val="single" w:sz="4" w:space="0" w:color="auto"/>
              <w:right w:val="single" w:sz="4" w:space="0" w:color="auto"/>
            </w:tcBorders>
            <w:shd w:val="clear" w:color="auto" w:fill="auto"/>
            <w:noWrap/>
            <w:hideMark/>
          </w:tcPr>
          <w:p w14:paraId="1E8961E2" w14:textId="77777777" w:rsidR="00F44167" w:rsidRPr="00C46D60" w:rsidRDefault="00F44167" w:rsidP="00BA5C81">
            <w:pPr>
              <w:tabs>
                <w:tab w:val="right" w:pos="10485"/>
              </w:tabs>
              <w:bidi w:val="0"/>
              <w:spacing w:after="0" w:line="240" w:lineRule="auto"/>
              <w:jc w:val="center"/>
              <w:rPr>
                <w:rFonts w:ascii="Arial" w:eastAsia="Times New Roman" w:hAnsi="Arial" w:cs="Arial"/>
                <w:sz w:val="16"/>
                <w:szCs w:val="16"/>
              </w:rPr>
            </w:pPr>
            <w:r w:rsidRPr="00C46D60">
              <w:rPr>
                <w:rFonts w:ascii="Arial" w:eastAsia="Times New Roman" w:hAnsi="Arial" w:cs="Arial"/>
                <w:sz w:val="16"/>
                <w:szCs w:val="16"/>
              </w:rPr>
              <w:t>-0.86</w:t>
            </w:r>
          </w:p>
        </w:tc>
        <w:tc>
          <w:tcPr>
            <w:tcW w:w="714" w:type="dxa"/>
            <w:gridSpan w:val="2"/>
            <w:tcBorders>
              <w:top w:val="nil"/>
              <w:left w:val="nil"/>
              <w:bottom w:val="single" w:sz="4" w:space="0" w:color="auto"/>
              <w:right w:val="single" w:sz="4" w:space="0" w:color="auto"/>
            </w:tcBorders>
            <w:shd w:val="clear" w:color="auto" w:fill="auto"/>
            <w:noWrap/>
            <w:hideMark/>
          </w:tcPr>
          <w:p w14:paraId="177CD998" w14:textId="77777777" w:rsidR="00F44167" w:rsidRPr="00C46D60" w:rsidRDefault="00F44167" w:rsidP="00BA5C81">
            <w:pPr>
              <w:tabs>
                <w:tab w:val="right" w:pos="10485"/>
              </w:tabs>
              <w:bidi w:val="0"/>
              <w:spacing w:after="0" w:line="240" w:lineRule="auto"/>
              <w:jc w:val="center"/>
              <w:rPr>
                <w:rFonts w:ascii="Arial" w:eastAsia="Times New Roman" w:hAnsi="Arial" w:cs="Arial"/>
                <w:sz w:val="16"/>
                <w:szCs w:val="16"/>
              </w:rPr>
            </w:pPr>
            <w:r w:rsidRPr="00C46D60">
              <w:rPr>
                <w:rFonts w:ascii="Arial" w:eastAsia="Times New Roman" w:hAnsi="Arial" w:cs="Arial"/>
                <w:sz w:val="16"/>
                <w:szCs w:val="16"/>
              </w:rPr>
              <w:t>55.87</w:t>
            </w:r>
          </w:p>
        </w:tc>
        <w:tc>
          <w:tcPr>
            <w:tcW w:w="841" w:type="dxa"/>
            <w:gridSpan w:val="3"/>
            <w:tcBorders>
              <w:top w:val="nil"/>
              <w:left w:val="nil"/>
              <w:bottom w:val="single" w:sz="4" w:space="0" w:color="auto"/>
              <w:right w:val="single" w:sz="4" w:space="0" w:color="auto"/>
            </w:tcBorders>
            <w:shd w:val="clear" w:color="auto" w:fill="auto"/>
            <w:noWrap/>
            <w:hideMark/>
          </w:tcPr>
          <w:p w14:paraId="2BB4626E" w14:textId="77777777" w:rsidR="00F44167" w:rsidRPr="00C46D60" w:rsidRDefault="00F44167" w:rsidP="00BA5C81">
            <w:pPr>
              <w:tabs>
                <w:tab w:val="right" w:pos="10485"/>
              </w:tabs>
              <w:bidi w:val="0"/>
              <w:spacing w:after="0" w:line="240" w:lineRule="auto"/>
              <w:jc w:val="center"/>
              <w:rPr>
                <w:rFonts w:ascii="Arial" w:eastAsia="Times New Roman" w:hAnsi="Arial" w:cs="Arial"/>
                <w:sz w:val="16"/>
                <w:szCs w:val="16"/>
              </w:rPr>
            </w:pPr>
            <w:r w:rsidRPr="00C46D60">
              <w:rPr>
                <w:rFonts w:ascii="Arial" w:eastAsia="Times New Roman" w:hAnsi="Arial" w:cs="Arial"/>
                <w:sz w:val="16"/>
                <w:szCs w:val="16"/>
              </w:rPr>
              <w:t>52.41</w:t>
            </w:r>
          </w:p>
        </w:tc>
        <w:tc>
          <w:tcPr>
            <w:tcW w:w="781" w:type="dxa"/>
            <w:gridSpan w:val="2"/>
            <w:tcBorders>
              <w:top w:val="nil"/>
              <w:left w:val="nil"/>
              <w:bottom w:val="single" w:sz="4" w:space="0" w:color="auto"/>
              <w:right w:val="single" w:sz="4" w:space="0" w:color="auto"/>
            </w:tcBorders>
            <w:shd w:val="clear" w:color="auto" w:fill="auto"/>
            <w:noWrap/>
            <w:hideMark/>
          </w:tcPr>
          <w:p w14:paraId="4230D101" w14:textId="77777777" w:rsidR="00F44167" w:rsidRPr="00C46D60" w:rsidRDefault="00F44167" w:rsidP="00BA5C81">
            <w:pPr>
              <w:tabs>
                <w:tab w:val="right" w:pos="10485"/>
              </w:tabs>
              <w:bidi w:val="0"/>
              <w:spacing w:after="0" w:line="240" w:lineRule="auto"/>
              <w:jc w:val="center"/>
              <w:rPr>
                <w:rFonts w:ascii="Arial" w:eastAsia="Times New Roman" w:hAnsi="Arial" w:cs="Arial"/>
                <w:sz w:val="16"/>
                <w:szCs w:val="16"/>
              </w:rPr>
            </w:pPr>
            <w:r w:rsidRPr="00C46D60">
              <w:rPr>
                <w:rFonts w:ascii="Arial" w:eastAsia="Times New Roman" w:hAnsi="Arial" w:cs="Arial"/>
                <w:sz w:val="16"/>
                <w:szCs w:val="16"/>
              </w:rPr>
              <w:t>41.40</w:t>
            </w:r>
          </w:p>
        </w:tc>
        <w:tc>
          <w:tcPr>
            <w:tcW w:w="759" w:type="dxa"/>
            <w:gridSpan w:val="2"/>
            <w:tcBorders>
              <w:top w:val="nil"/>
              <w:left w:val="nil"/>
              <w:bottom w:val="single" w:sz="4" w:space="0" w:color="auto"/>
              <w:right w:val="single" w:sz="4" w:space="0" w:color="auto"/>
            </w:tcBorders>
            <w:shd w:val="clear" w:color="auto" w:fill="auto"/>
            <w:noWrap/>
            <w:hideMark/>
          </w:tcPr>
          <w:p w14:paraId="65CEF24C" w14:textId="77777777" w:rsidR="00F44167" w:rsidRPr="00C46D60" w:rsidRDefault="00F44167" w:rsidP="00BA5C81">
            <w:pPr>
              <w:tabs>
                <w:tab w:val="right" w:pos="10485"/>
              </w:tabs>
              <w:bidi w:val="0"/>
              <w:spacing w:after="0" w:line="240" w:lineRule="auto"/>
              <w:jc w:val="center"/>
              <w:rPr>
                <w:rFonts w:ascii="Arial" w:eastAsia="Times New Roman" w:hAnsi="Arial" w:cs="Arial"/>
                <w:sz w:val="16"/>
                <w:szCs w:val="16"/>
              </w:rPr>
            </w:pPr>
            <w:r w:rsidRPr="00C46D60">
              <w:rPr>
                <w:rFonts w:ascii="Arial" w:eastAsia="Times New Roman" w:hAnsi="Arial" w:cs="Arial"/>
                <w:sz w:val="16"/>
                <w:szCs w:val="16"/>
              </w:rPr>
              <w:t>29.47</w:t>
            </w:r>
          </w:p>
        </w:tc>
        <w:tc>
          <w:tcPr>
            <w:tcW w:w="801" w:type="dxa"/>
            <w:gridSpan w:val="2"/>
            <w:tcBorders>
              <w:top w:val="nil"/>
              <w:left w:val="nil"/>
              <w:bottom w:val="single" w:sz="4" w:space="0" w:color="auto"/>
              <w:right w:val="single" w:sz="4" w:space="0" w:color="auto"/>
            </w:tcBorders>
            <w:shd w:val="clear" w:color="auto" w:fill="auto"/>
            <w:noWrap/>
            <w:hideMark/>
          </w:tcPr>
          <w:p w14:paraId="4F322CC5" w14:textId="77777777" w:rsidR="00F44167" w:rsidRPr="00C46D60" w:rsidRDefault="00F44167" w:rsidP="00BA5C81">
            <w:pPr>
              <w:tabs>
                <w:tab w:val="right" w:pos="10485"/>
              </w:tabs>
              <w:bidi w:val="0"/>
              <w:spacing w:after="0" w:line="240" w:lineRule="auto"/>
              <w:jc w:val="center"/>
              <w:rPr>
                <w:rFonts w:ascii="Arial" w:eastAsia="Times New Roman" w:hAnsi="Arial" w:cs="Arial"/>
                <w:sz w:val="16"/>
                <w:szCs w:val="16"/>
              </w:rPr>
            </w:pPr>
            <w:r w:rsidRPr="00C46D60">
              <w:rPr>
                <w:rFonts w:ascii="Arial" w:eastAsia="Times New Roman" w:hAnsi="Arial" w:cs="Arial"/>
                <w:sz w:val="16"/>
                <w:szCs w:val="16"/>
              </w:rPr>
              <w:t>11.00</w:t>
            </w:r>
          </w:p>
        </w:tc>
        <w:tc>
          <w:tcPr>
            <w:tcW w:w="667" w:type="dxa"/>
            <w:gridSpan w:val="2"/>
            <w:tcBorders>
              <w:top w:val="nil"/>
              <w:left w:val="nil"/>
              <w:bottom w:val="single" w:sz="4" w:space="0" w:color="auto"/>
              <w:right w:val="single" w:sz="4" w:space="0" w:color="auto"/>
            </w:tcBorders>
            <w:shd w:val="clear" w:color="auto" w:fill="auto"/>
            <w:noWrap/>
            <w:hideMark/>
          </w:tcPr>
          <w:p w14:paraId="52EC4F44" w14:textId="77777777" w:rsidR="00F44167" w:rsidRPr="00C46D60" w:rsidRDefault="00F44167" w:rsidP="00BA5C81">
            <w:pPr>
              <w:tabs>
                <w:tab w:val="right" w:pos="10485"/>
              </w:tabs>
              <w:bidi w:val="0"/>
              <w:spacing w:after="0" w:line="240" w:lineRule="auto"/>
              <w:jc w:val="center"/>
              <w:rPr>
                <w:rFonts w:ascii="Arial" w:eastAsia="Times New Roman" w:hAnsi="Arial" w:cs="Arial"/>
                <w:sz w:val="16"/>
                <w:szCs w:val="16"/>
              </w:rPr>
            </w:pPr>
            <w:r w:rsidRPr="00C46D60">
              <w:rPr>
                <w:rFonts w:ascii="Arial" w:eastAsia="Times New Roman" w:hAnsi="Arial" w:cs="Arial"/>
                <w:sz w:val="16"/>
                <w:szCs w:val="16"/>
              </w:rPr>
              <w:t>5.00</w:t>
            </w:r>
          </w:p>
        </w:tc>
        <w:tc>
          <w:tcPr>
            <w:tcW w:w="706" w:type="dxa"/>
            <w:gridSpan w:val="2"/>
            <w:tcBorders>
              <w:top w:val="nil"/>
              <w:left w:val="nil"/>
              <w:bottom w:val="single" w:sz="4" w:space="0" w:color="auto"/>
              <w:right w:val="single" w:sz="4" w:space="0" w:color="auto"/>
            </w:tcBorders>
            <w:shd w:val="clear" w:color="auto" w:fill="auto"/>
            <w:noWrap/>
            <w:hideMark/>
          </w:tcPr>
          <w:p w14:paraId="4EA9CB67" w14:textId="77777777" w:rsidR="00F44167" w:rsidRPr="00C46D60" w:rsidRDefault="00F44167" w:rsidP="00BA5C81">
            <w:pPr>
              <w:tabs>
                <w:tab w:val="right" w:pos="10485"/>
              </w:tabs>
              <w:bidi w:val="0"/>
              <w:spacing w:after="0" w:line="240" w:lineRule="auto"/>
              <w:jc w:val="center"/>
              <w:rPr>
                <w:rFonts w:ascii="Arial" w:eastAsia="Times New Roman" w:hAnsi="Arial" w:cs="Arial"/>
                <w:sz w:val="16"/>
                <w:szCs w:val="16"/>
              </w:rPr>
            </w:pPr>
            <w:r w:rsidRPr="00C46D60">
              <w:rPr>
                <w:rFonts w:ascii="Arial" w:eastAsia="Times New Roman" w:hAnsi="Arial" w:cs="Arial"/>
                <w:sz w:val="16"/>
                <w:szCs w:val="16"/>
              </w:rPr>
              <w:t>8.00</w:t>
            </w:r>
          </w:p>
        </w:tc>
        <w:tc>
          <w:tcPr>
            <w:tcW w:w="706" w:type="dxa"/>
            <w:gridSpan w:val="2"/>
            <w:tcBorders>
              <w:top w:val="nil"/>
              <w:left w:val="nil"/>
              <w:bottom w:val="single" w:sz="4" w:space="0" w:color="auto"/>
              <w:right w:val="single" w:sz="4" w:space="0" w:color="auto"/>
            </w:tcBorders>
            <w:shd w:val="clear" w:color="auto" w:fill="auto"/>
            <w:noWrap/>
            <w:hideMark/>
          </w:tcPr>
          <w:p w14:paraId="62ED173E" w14:textId="77777777" w:rsidR="00F44167" w:rsidRPr="00C46D60" w:rsidRDefault="00F44167" w:rsidP="00BA5C81">
            <w:pPr>
              <w:tabs>
                <w:tab w:val="right" w:pos="10485"/>
              </w:tabs>
              <w:bidi w:val="0"/>
              <w:spacing w:after="0" w:line="240" w:lineRule="auto"/>
              <w:jc w:val="center"/>
              <w:rPr>
                <w:rFonts w:ascii="Arial" w:eastAsia="Times New Roman" w:hAnsi="Arial" w:cs="Arial"/>
                <w:sz w:val="16"/>
                <w:szCs w:val="16"/>
              </w:rPr>
            </w:pPr>
            <w:r w:rsidRPr="00C46D60">
              <w:rPr>
                <w:rFonts w:ascii="Arial" w:eastAsia="Times New Roman" w:hAnsi="Arial" w:cs="Arial"/>
                <w:sz w:val="16"/>
                <w:szCs w:val="16"/>
              </w:rPr>
              <w:t>7.00</w:t>
            </w:r>
          </w:p>
        </w:tc>
        <w:tc>
          <w:tcPr>
            <w:tcW w:w="878" w:type="dxa"/>
            <w:gridSpan w:val="3"/>
            <w:tcBorders>
              <w:top w:val="nil"/>
              <w:left w:val="nil"/>
              <w:bottom w:val="single" w:sz="4" w:space="0" w:color="auto"/>
              <w:right w:val="single" w:sz="4" w:space="0" w:color="auto"/>
            </w:tcBorders>
            <w:shd w:val="clear" w:color="auto" w:fill="auto"/>
            <w:noWrap/>
            <w:hideMark/>
          </w:tcPr>
          <w:p w14:paraId="3CA183C9" w14:textId="77777777" w:rsidR="00F44167" w:rsidRPr="00C46D60" w:rsidRDefault="00F44167" w:rsidP="00BA5C81">
            <w:pPr>
              <w:tabs>
                <w:tab w:val="right" w:pos="10485"/>
              </w:tabs>
              <w:bidi w:val="0"/>
              <w:spacing w:after="0" w:line="240" w:lineRule="auto"/>
              <w:jc w:val="center"/>
              <w:rPr>
                <w:rFonts w:ascii="Arial" w:eastAsia="Times New Roman" w:hAnsi="Arial" w:cs="Arial"/>
                <w:sz w:val="16"/>
                <w:szCs w:val="16"/>
              </w:rPr>
            </w:pPr>
            <w:r w:rsidRPr="00C46D60">
              <w:rPr>
                <w:rFonts w:ascii="Arial" w:eastAsia="Times New Roman" w:hAnsi="Arial" w:cs="Arial"/>
                <w:sz w:val="16"/>
                <w:szCs w:val="16"/>
              </w:rPr>
              <w:t>4.00</w:t>
            </w:r>
          </w:p>
        </w:tc>
        <w:tc>
          <w:tcPr>
            <w:tcW w:w="706" w:type="dxa"/>
            <w:gridSpan w:val="2"/>
            <w:tcBorders>
              <w:top w:val="nil"/>
              <w:left w:val="nil"/>
              <w:bottom w:val="single" w:sz="4" w:space="0" w:color="auto"/>
              <w:right w:val="single" w:sz="4" w:space="0" w:color="auto"/>
            </w:tcBorders>
            <w:shd w:val="clear" w:color="auto" w:fill="auto"/>
            <w:noWrap/>
          </w:tcPr>
          <w:p w14:paraId="1B497CD4" w14:textId="1C0FA76A" w:rsidR="00F44167" w:rsidRPr="00C46D60" w:rsidRDefault="00F44167" w:rsidP="00BA5C81">
            <w:pPr>
              <w:tabs>
                <w:tab w:val="right" w:pos="10485"/>
              </w:tabs>
              <w:bidi w:val="0"/>
              <w:spacing w:after="0" w:line="240" w:lineRule="auto"/>
              <w:jc w:val="center"/>
              <w:rPr>
                <w:rFonts w:ascii="Arial" w:eastAsia="Times New Roman" w:hAnsi="Arial" w:cs="Arial"/>
                <w:sz w:val="16"/>
                <w:szCs w:val="16"/>
              </w:rPr>
            </w:pPr>
            <w:r w:rsidRPr="00C46D60">
              <w:rPr>
                <w:rFonts w:ascii="Arial" w:eastAsia="Times New Roman" w:hAnsi="Arial" w:cs="Arial"/>
                <w:sz w:val="16"/>
                <w:szCs w:val="16"/>
              </w:rPr>
              <w:t>-6.02</w:t>
            </w:r>
          </w:p>
        </w:tc>
        <w:tc>
          <w:tcPr>
            <w:tcW w:w="767" w:type="dxa"/>
            <w:gridSpan w:val="2"/>
            <w:tcBorders>
              <w:top w:val="nil"/>
              <w:left w:val="nil"/>
              <w:bottom w:val="single" w:sz="4" w:space="0" w:color="auto"/>
              <w:right w:val="single" w:sz="4" w:space="0" w:color="auto"/>
            </w:tcBorders>
            <w:shd w:val="clear" w:color="auto" w:fill="auto"/>
            <w:noWrap/>
          </w:tcPr>
          <w:p w14:paraId="6D469D71" w14:textId="2CB793A4" w:rsidR="00F44167" w:rsidRPr="00C46D60" w:rsidRDefault="00F44167" w:rsidP="00BA5C81">
            <w:pPr>
              <w:tabs>
                <w:tab w:val="right" w:pos="10485"/>
              </w:tabs>
              <w:bidi w:val="0"/>
              <w:spacing w:after="0" w:line="240" w:lineRule="auto"/>
              <w:jc w:val="center"/>
              <w:rPr>
                <w:rFonts w:ascii="Arial" w:eastAsia="Times New Roman" w:hAnsi="Arial" w:cs="Arial"/>
                <w:sz w:val="16"/>
                <w:szCs w:val="16"/>
              </w:rPr>
            </w:pPr>
            <w:r w:rsidRPr="00C46D60">
              <w:rPr>
                <w:rFonts w:ascii="Arial" w:eastAsia="Times New Roman" w:hAnsi="Arial" w:cs="Arial"/>
                <w:sz w:val="16"/>
                <w:szCs w:val="16"/>
              </w:rPr>
              <w:t>-2.09</w:t>
            </w:r>
          </w:p>
        </w:tc>
        <w:tc>
          <w:tcPr>
            <w:tcW w:w="773" w:type="dxa"/>
            <w:gridSpan w:val="2"/>
            <w:tcBorders>
              <w:top w:val="nil"/>
              <w:left w:val="nil"/>
              <w:bottom w:val="single" w:sz="4" w:space="0" w:color="auto"/>
              <w:right w:val="single" w:sz="4" w:space="0" w:color="auto"/>
            </w:tcBorders>
            <w:shd w:val="clear" w:color="auto" w:fill="auto"/>
            <w:noWrap/>
            <w:hideMark/>
          </w:tcPr>
          <w:p w14:paraId="4912DC61" w14:textId="77777777" w:rsidR="00F44167" w:rsidRPr="00C46D60" w:rsidRDefault="00F44167" w:rsidP="00BA5C81">
            <w:pPr>
              <w:tabs>
                <w:tab w:val="right" w:pos="10485"/>
              </w:tabs>
              <w:bidi w:val="0"/>
              <w:spacing w:after="0" w:line="240" w:lineRule="auto"/>
              <w:jc w:val="center"/>
              <w:rPr>
                <w:rFonts w:ascii="Arial" w:eastAsia="Times New Roman" w:hAnsi="Arial" w:cs="Arial"/>
                <w:sz w:val="16"/>
                <w:szCs w:val="16"/>
              </w:rPr>
            </w:pPr>
            <w:r w:rsidRPr="00C46D60">
              <w:rPr>
                <w:rFonts w:ascii="Arial" w:eastAsia="Times New Roman" w:hAnsi="Arial" w:cs="Arial"/>
                <w:sz w:val="16"/>
                <w:szCs w:val="16"/>
              </w:rPr>
              <w:t>-18.46</w:t>
            </w:r>
          </w:p>
        </w:tc>
        <w:tc>
          <w:tcPr>
            <w:tcW w:w="679" w:type="dxa"/>
            <w:tcBorders>
              <w:top w:val="nil"/>
              <w:left w:val="nil"/>
              <w:bottom w:val="single" w:sz="4" w:space="0" w:color="auto"/>
              <w:right w:val="single" w:sz="4" w:space="0" w:color="auto"/>
            </w:tcBorders>
            <w:shd w:val="clear" w:color="auto" w:fill="auto"/>
            <w:noWrap/>
            <w:hideMark/>
          </w:tcPr>
          <w:p w14:paraId="739D5777" w14:textId="77777777" w:rsidR="00F44167" w:rsidRPr="00C46D60" w:rsidRDefault="00F44167" w:rsidP="00BA5C81">
            <w:pPr>
              <w:tabs>
                <w:tab w:val="right" w:pos="10485"/>
              </w:tabs>
              <w:bidi w:val="0"/>
              <w:spacing w:after="0" w:line="240" w:lineRule="auto"/>
              <w:jc w:val="center"/>
              <w:rPr>
                <w:rFonts w:ascii="Arial" w:eastAsia="Times New Roman" w:hAnsi="Arial" w:cs="Arial"/>
                <w:sz w:val="16"/>
                <w:szCs w:val="16"/>
              </w:rPr>
            </w:pPr>
            <w:r w:rsidRPr="00C46D60">
              <w:rPr>
                <w:rFonts w:ascii="Arial" w:eastAsia="Times New Roman" w:hAnsi="Arial" w:cs="Arial"/>
                <w:sz w:val="16"/>
                <w:szCs w:val="16"/>
              </w:rPr>
              <w:t>-43.86</w:t>
            </w:r>
          </w:p>
        </w:tc>
      </w:tr>
      <w:tr w:rsidR="00BA5C81" w:rsidRPr="00C46D60" w14:paraId="73167445" w14:textId="77777777" w:rsidTr="00E97219">
        <w:trPr>
          <w:trHeight w:val="264"/>
        </w:trPr>
        <w:tc>
          <w:tcPr>
            <w:tcW w:w="714" w:type="dxa"/>
            <w:tcBorders>
              <w:top w:val="nil"/>
              <w:left w:val="single" w:sz="4" w:space="0" w:color="auto"/>
              <w:bottom w:val="single" w:sz="4" w:space="0" w:color="auto"/>
              <w:right w:val="single" w:sz="4" w:space="0" w:color="auto"/>
            </w:tcBorders>
            <w:shd w:val="clear" w:color="auto" w:fill="auto"/>
            <w:vAlign w:val="bottom"/>
            <w:hideMark/>
          </w:tcPr>
          <w:p w14:paraId="6273BB7B" w14:textId="77777777" w:rsidR="00F44167" w:rsidRPr="008A28AC" w:rsidRDefault="00F44167" w:rsidP="00BA5C81">
            <w:pPr>
              <w:tabs>
                <w:tab w:val="right" w:pos="10485"/>
              </w:tabs>
              <w:bidi w:val="0"/>
              <w:spacing w:after="0" w:line="240" w:lineRule="auto"/>
              <w:jc w:val="center"/>
              <w:rPr>
                <w:rFonts w:ascii="Arial" w:eastAsia="Times New Roman" w:hAnsi="Arial" w:cs="Arial"/>
                <w:i/>
                <w:iCs/>
                <w:sz w:val="16"/>
                <w:szCs w:val="16"/>
              </w:rPr>
            </w:pPr>
            <w:r w:rsidRPr="008A28AC">
              <w:rPr>
                <w:rFonts w:ascii="Arial" w:eastAsia="Times New Roman" w:hAnsi="Arial" w:cs="Arial"/>
                <w:i/>
                <w:iCs/>
                <w:sz w:val="16"/>
                <w:szCs w:val="16"/>
              </w:rPr>
              <w:t>Max</w:t>
            </w:r>
          </w:p>
        </w:tc>
        <w:tc>
          <w:tcPr>
            <w:tcW w:w="706" w:type="dxa"/>
            <w:gridSpan w:val="2"/>
            <w:tcBorders>
              <w:top w:val="nil"/>
              <w:left w:val="nil"/>
              <w:bottom w:val="single" w:sz="4" w:space="0" w:color="auto"/>
              <w:right w:val="single" w:sz="4" w:space="0" w:color="auto"/>
            </w:tcBorders>
            <w:shd w:val="clear" w:color="auto" w:fill="auto"/>
            <w:noWrap/>
            <w:hideMark/>
          </w:tcPr>
          <w:p w14:paraId="0CEC3D85" w14:textId="77777777" w:rsidR="00F44167" w:rsidRPr="00C46D60" w:rsidRDefault="00F44167" w:rsidP="00BA5C81">
            <w:pPr>
              <w:tabs>
                <w:tab w:val="right" w:pos="10485"/>
              </w:tabs>
              <w:bidi w:val="0"/>
              <w:spacing w:after="0" w:line="240" w:lineRule="auto"/>
              <w:jc w:val="center"/>
              <w:rPr>
                <w:rFonts w:ascii="Arial" w:eastAsia="Times New Roman" w:hAnsi="Arial" w:cs="Arial"/>
                <w:sz w:val="16"/>
                <w:szCs w:val="16"/>
              </w:rPr>
            </w:pPr>
            <w:r w:rsidRPr="00C46D60">
              <w:rPr>
                <w:rFonts w:ascii="Arial" w:eastAsia="Times New Roman" w:hAnsi="Arial" w:cs="Arial"/>
                <w:sz w:val="16"/>
                <w:szCs w:val="16"/>
              </w:rPr>
              <w:t>-0.04</w:t>
            </w:r>
          </w:p>
        </w:tc>
        <w:tc>
          <w:tcPr>
            <w:tcW w:w="714" w:type="dxa"/>
            <w:gridSpan w:val="2"/>
            <w:tcBorders>
              <w:top w:val="nil"/>
              <w:left w:val="nil"/>
              <w:bottom w:val="single" w:sz="4" w:space="0" w:color="auto"/>
              <w:right w:val="single" w:sz="4" w:space="0" w:color="auto"/>
            </w:tcBorders>
            <w:shd w:val="clear" w:color="auto" w:fill="auto"/>
            <w:noWrap/>
            <w:hideMark/>
          </w:tcPr>
          <w:p w14:paraId="5E00D701" w14:textId="77777777" w:rsidR="00F44167" w:rsidRPr="00C46D60" w:rsidRDefault="00F44167" w:rsidP="00BA5C81">
            <w:pPr>
              <w:tabs>
                <w:tab w:val="right" w:pos="10485"/>
              </w:tabs>
              <w:bidi w:val="0"/>
              <w:spacing w:after="0" w:line="240" w:lineRule="auto"/>
              <w:jc w:val="center"/>
              <w:rPr>
                <w:rFonts w:ascii="Arial" w:eastAsia="Times New Roman" w:hAnsi="Arial" w:cs="Arial"/>
                <w:sz w:val="16"/>
                <w:szCs w:val="16"/>
              </w:rPr>
            </w:pPr>
            <w:r w:rsidRPr="00C46D60">
              <w:rPr>
                <w:rFonts w:ascii="Arial" w:eastAsia="Times New Roman" w:hAnsi="Arial" w:cs="Arial"/>
                <w:sz w:val="16"/>
                <w:szCs w:val="16"/>
              </w:rPr>
              <w:t>90.79</w:t>
            </w:r>
          </w:p>
        </w:tc>
        <w:tc>
          <w:tcPr>
            <w:tcW w:w="841" w:type="dxa"/>
            <w:gridSpan w:val="3"/>
            <w:tcBorders>
              <w:top w:val="nil"/>
              <w:left w:val="nil"/>
              <w:bottom w:val="single" w:sz="4" w:space="0" w:color="auto"/>
              <w:right w:val="single" w:sz="4" w:space="0" w:color="auto"/>
            </w:tcBorders>
            <w:shd w:val="clear" w:color="auto" w:fill="auto"/>
            <w:noWrap/>
            <w:hideMark/>
          </w:tcPr>
          <w:p w14:paraId="61452A56" w14:textId="77777777" w:rsidR="00F44167" w:rsidRPr="00C46D60" w:rsidRDefault="00F44167" w:rsidP="00BA5C81">
            <w:pPr>
              <w:tabs>
                <w:tab w:val="right" w:pos="10485"/>
              </w:tabs>
              <w:bidi w:val="0"/>
              <w:spacing w:after="0" w:line="240" w:lineRule="auto"/>
              <w:jc w:val="center"/>
              <w:rPr>
                <w:rFonts w:ascii="Arial" w:eastAsia="Times New Roman" w:hAnsi="Arial" w:cs="Arial"/>
                <w:sz w:val="16"/>
                <w:szCs w:val="16"/>
              </w:rPr>
            </w:pPr>
            <w:r w:rsidRPr="00C46D60">
              <w:rPr>
                <w:rFonts w:ascii="Arial" w:eastAsia="Times New Roman" w:hAnsi="Arial" w:cs="Arial"/>
                <w:sz w:val="16"/>
                <w:szCs w:val="16"/>
              </w:rPr>
              <w:t>90.35</w:t>
            </w:r>
          </w:p>
        </w:tc>
        <w:tc>
          <w:tcPr>
            <w:tcW w:w="781" w:type="dxa"/>
            <w:gridSpan w:val="2"/>
            <w:tcBorders>
              <w:top w:val="nil"/>
              <w:left w:val="nil"/>
              <w:bottom w:val="single" w:sz="4" w:space="0" w:color="auto"/>
              <w:right w:val="single" w:sz="4" w:space="0" w:color="auto"/>
            </w:tcBorders>
            <w:shd w:val="clear" w:color="auto" w:fill="auto"/>
            <w:noWrap/>
            <w:hideMark/>
          </w:tcPr>
          <w:p w14:paraId="35761171" w14:textId="77777777" w:rsidR="00F44167" w:rsidRPr="00C46D60" w:rsidRDefault="00F44167" w:rsidP="00BA5C81">
            <w:pPr>
              <w:tabs>
                <w:tab w:val="right" w:pos="10485"/>
              </w:tabs>
              <w:bidi w:val="0"/>
              <w:spacing w:after="0" w:line="240" w:lineRule="auto"/>
              <w:jc w:val="center"/>
              <w:rPr>
                <w:rFonts w:ascii="Arial" w:eastAsia="Times New Roman" w:hAnsi="Arial" w:cs="Arial"/>
                <w:sz w:val="16"/>
                <w:szCs w:val="16"/>
              </w:rPr>
            </w:pPr>
            <w:r w:rsidRPr="00C46D60">
              <w:rPr>
                <w:rFonts w:ascii="Arial" w:eastAsia="Times New Roman" w:hAnsi="Arial" w:cs="Arial"/>
                <w:sz w:val="16"/>
                <w:szCs w:val="16"/>
              </w:rPr>
              <w:t>93.63</w:t>
            </w:r>
          </w:p>
        </w:tc>
        <w:tc>
          <w:tcPr>
            <w:tcW w:w="759" w:type="dxa"/>
            <w:gridSpan w:val="2"/>
            <w:tcBorders>
              <w:top w:val="nil"/>
              <w:left w:val="nil"/>
              <w:bottom w:val="single" w:sz="4" w:space="0" w:color="auto"/>
              <w:right w:val="single" w:sz="4" w:space="0" w:color="auto"/>
            </w:tcBorders>
            <w:shd w:val="clear" w:color="auto" w:fill="auto"/>
            <w:noWrap/>
            <w:hideMark/>
          </w:tcPr>
          <w:p w14:paraId="0D87DA9F" w14:textId="77777777" w:rsidR="00F44167" w:rsidRPr="00C46D60" w:rsidRDefault="00F44167" w:rsidP="00BA5C81">
            <w:pPr>
              <w:tabs>
                <w:tab w:val="right" w:pos="10485"/>
              </w:tabs>
              <w:bidi w:val="0"/>
              <w:spacing w:after="0" w:line="240" w:lineRule="auto"/>
              <w:jc w:val="center"/>
              <w:rPr>
                <w:rFonts w:ascii="Arial" w:eastAsia="Times New Roman" w:hAnsi="Arial" w:cs="Arial"/>
                <w:sz w:val="16"/>
                <w:szCs w:val="16"/>
              </w:rPr>
            </w:pPr>
            <w:r w:rsidRPr="00C46D60">
              <w:rPr>
                <w:rFonts w:ascii="Arial" w:eastAsia="Times New Roman" w:hAnsi="Arial" w:cs="Arial"/>
                <w:sz w:val="16"/>
                <w:szCs w:val="16"/>
              </w:rPr>
              <w:t>97.98</w:t>
            </w:r>
          </w:p>
        </w:tc>
        <w:tc>
          <w:tcPr>
            <w:tcW w:w="801" w:type="dxa"/>
            <w:gridSpan w:val="2"/>
            <w:tcBorders>
              <w:top w:val="nil"/>
              <w:left w:val="nil"/>
              <w:bottom w:val="single" w:sz="4" w:space="0" w:color="auto"/>
              <w:right w:val="single" w:sz="4" w:space="0" w:color="auto"/>
            </w:tcBorders>
            <w:shd w:val="clear" w:color="auto" w:fill="auto"/>
            <w:noWrap/>
            <w:hideMark/>
          </w:tcPr>
          <w:p w14:paraId="2FDAAC93" w14:textId="77777777" w:rsidR="00F44167" w:rsidRPr="00C46D60" w:rsidRDefault="00F44167" w:rsidP="00BA5C81">
            <w:pPr>
              <w:tabs>
                <w:tab w:val="right" w:pos="10485"/>
              </w:tabs>
              <w:bidi w:val="0"/>
              <w:spacing w:after="0" w:line="240" w:lineRule="auto"/>
              <w:jc w:val="center"/>
              <w:rPr>
                <w:rFonts w:ascii="Arial" w:eastAsia="Times New Roman" w:hAnsi="Arial" w:cs="Arial"/>
                <w:sz w:val="16"/>
                <w:szCs w:val="16"/>
              </w:rPr>
            </w:pPr>
            <w:r w:rsidRPr="00C46D60">
              <w:rPr>
                <w:rFonts w:ascii="Arial" w:eastAsia="Times New Roman" w:hAnsi="Arial" w:cs="Arial"/>
                <w:sz w:val="16"/>
                <w:szCs w:val="16"/>
              </w:rPr>
              <w:t>89.00</w:t>
            </w:r>
          </w:p>
        </w:tc>
        <w:tc>
          <w:tcPr>
            <w:tcW w:w="667" w:type="dxa"/>
            <w:gridSpan w:val="2"/>
            <w:tcBorders>
              <w:top w:val="nil"/>
              <w:left w:val="nil"/>
              <w:bottom w:val="single" w:sz="4" w:space="0" w:color="auto"/>
              <w:right w:val="single" w:sz="4" w:space="0" w:color="auto"/>
            </w:tcBorders>
            <w:shd w:val="clear" w:color="auto" w:fill="auto"/>
            <w:noWrap/>
            <w:hideMark/>
          </w:tcPr>
          <w:p w14:paraId="731B60AF" w14:textId="77777777" w:rsidR="00F44167" w:rsidRPr="00C46D60" w:rsidRDefault="00F44167" w:rsidP="00BA5C81">
            <w:pPr>
              <w:tabs>
                <w:tab w:val="right" w:pos="10485"/>
              </w:tabs>
              <w:bidi w:val="0"/>
              <w:spacing w:after="0" w:line="240" w:lineRule="auto"/>
              <w:jc w:val="center"/>
              <w:rPr>
                <w:rFonts w:ascii="Arial" w:eastAsia="Times New Roman" w:hAnsi="Arial" w:cs="Arial"/>
                <w:sz w:val="16"/>
                <w:szCs w:val="16"/>
              </w:rPr>
            </w:pPr>
            <w:r w:rsidRPr="00C46D60">
              <w:rPr>
                <w:rFonts w:ascii="Arial" w:eastAsia="Times New Roman" w:hAnsi="Arial" w:cs="Arial"/>
                <w:sz w:val="16"/>
                <w:szCs w:val="16"/>
              </w:rPr>
              <w:t>95.00</w:t>
            </w:r>
          </w:p>
        </w:tc>
        <w:tc>
          <w:tcPr>
            <w:tcW w:w="706" w:type="dxa"/>
            <w:gridSpan w:val="2"/>
            <w:tcBorders>
              <w:top w:val="nil"/>
              <w:left w:val="nil"/>
              <w:bottom w:val="single" w:sz="4" w:space="0" w:color="auto"/>
              <w:right w:val="single" w:sz="4" w:space="0" w:color="auto"/>
            </w:tcBorders>
            <w:shd w:val="clear" w:color="auto" w:fill="auto"/>
            <w:noWrap/>
            <w:hideMark/>
          </w:tcPr>
          <w:p w14:paraId="7C591F3E" w14:textId="77777777" w:rsidR="00F44167" w:rsidRPr="00C46D60" w:rsidRDefault="00F44167" w:rsidP="00BA5C81">
            <w:pPr>
              <w:tabs>
                <w:tab w:val="right" w:pos="10485"/>
              </w:tabs>
              <w:bidi w:val="0"/>
              <w:spacing w:after="0" w:line="240" w:lineRule="auto"/>
              <w:jc w:val="center"/>
              <w:rPr>
                <w:rFonts w:ascii="Arial" w:eastAsia="Times New Roman" w:hAnsi="Arial" w:cs="Arial"/>
                <w:sz w:val="16"/>
                <w:szCs w:val="16"/>
              </w:rPr>
            </w:pPr>
            <w:r w:rsidRPr="00C46D60">
              <w:rPr>
                <w:rFonts w:ascii="Arial" w:eastAsia="Times New Roman" w:hAnsi="Arial" w:cs="Arial"/>
                <w:sz w:val="16"/>
                <w:szCs w:val="16"/>
              </w:rPr>
              <w:t>100.00</w:t>
            </w:r>
          </w:p>
        </w:tc>
        <w:tc>
          <w:tcPr>
            <w:tcW w:w="706" w:type="dxa"/>
            <w:gridSpan w:val="2"/>
            <w:tcBorders>
              <w:top w:val="nil"/>
              <w:left w:val="nil"/>
              <w:bottom w:val="single" w:sz="4" w:space="0" w:color="auto"/>
              <w:right w:val="single" w:sz="4" w:space="0" w:color="auto"/>
            </w:tcBorders>
            <w:shd w:val="clear" w:color="auto" w:fill="auto"/>
            <w:noWrap/>
            <w:hideMark/>
          </w:tcPr>
          <w:p w14:paraId="02108F87" w14:textId="77777777" w:rsidR="00F44167" w:rsidRPr="00C46D60" w:rsidRDefault="00F44167" w:rsidP="00BA5C81">
            <w:pPr>
              <w:tabs>
                <w:tab w:val="right" w:pos="10485"/>
              </w:tabs>
              <w:bidi w:val="0"/>
              <w:spacing w:after="0" w:line="240" w:lineRule="auto"/>
              <w:jc w:val="center"/>
              <w:rPr>
                <w:rFonts w:ascii="Arial" w:eastAsia="Times New Roman" w:hAnsi="Arial" w:cs="Arial"/>
                <w:sz w:val="16"/>
                <w:szCs w:val="16"/>
              </w:rPr>
            </w:pPr>
            <w:r w:rsidRPr="00C46D60">
              <w:rPr>
                <w:rFonts w:ascii="Arial" w:eastAsia="Times New Roman" w:hAnsi="Arial" w:cs="Arial"/>
                <w:sz w:val="16"/>
                <w:szCs w:val="16"/>
              </w:rPr>
              <w:t>100.00</w:t>
            </w:r>
          </w:p>
        </w:tc>
        <w:tc>
          <w:tcPr>
            <w:tcW w:w="878" w:type="dxa"/>
            <w:gridSpan w:val="3"/>
            <w:tcBorders>
              <w:top w:val="nil"/>
              <w:left w:val="nil"/>
              <w:bottom w:val="single" w:sz="4" w:space="0" w:color="auto"/>
              <w:right w:val="single" w:sz="4" w:space="0" w:color="auto"/>
            </w:tcBorders>
            <w:shd w:val="clear" w:color="auto" w:fill="auto"/>
            <w:noWrap/>
            <w:hideMark/>
          </w:tcPr>
          <w:p w14:paraId="505EE736" w14:textId="77777777" w:rsidR="00F44167" w:rsidRPr="00C46D60" w:rsidRDefault="00F44167" w:rsidP="00BA5C81">
            <w:pPr>
              <w:tabs>
                <w:tab w:val="right" w:pos="10485"/>
              </w:tabs>
              <w:bidi w:val="0"/>
              <w:spacing w:after="0" w:line="240" w:lineRule="auto"/>
              <w:jc w:val="center"/>
              <w:rPr>
                <w:rFonts w:ascii="Arial" w:eastAsia="Times New Roman" w:hAnsi="Arial" w:cs="Arial"/>
                <w:sz w:val="16"/>
                <w:szCs w:val="16"/>
              </w:rPr>
            </w:pPr>
            <w:r w:rsidRPr="00C46D60">
              <w:rPr>
                <w:rFonts w:ascii="Arial" w:eastAsia="Times New Roman" w:hAnsi="Arial" w:cs="Arial"/>
                <w:sz w:val="16"/>
                <w:szCs w:val="16"/>
              </w:rPr>
              <w:t>97.00</w:t>
            </w:r>
          </w:p>
        </w:tc>
        <w:tc>
          <w:tcPr>
            <w:tcW w:w="706" w:type="dxa"/>
            <w:gridSpan w:val="2"/>
            <w:tcBorders>
              <w:top w:val="nil"/>
              <w:left w:val="nil"/>
              <w:bottom w:val="single" w:sz="4" w:space="0" w:color="auto"/>
              <w:right w:val="single" w:sz="4" w:space="0" w:color="auto"/>
            </w:tcBorders>
            <w:shd w:val="clear" w:color="auto" w:fill="auto"/>
            <w:noWrap/>
          </w:tcPr>
          <w:p w14:paraId="63D8F329" w14:textId="1F964149" w:rsidR="00F44167" w:rsidRPr="00C46D60" w:rsidRDefault="00F44167" w:rsidP="00BA5C81">
            <w:pPr>
              <w:tabs>
                <w:tab w:val="right" w:pos="10485"/>
              </w:tabs>
              <w:bidi w:val="0"/>
              <w:spacing w:after="0" w:line="240" w:lineRule="auto"/>
              <w:jc w:val="center"/>
              <w:rPr>
                <w:rFonts w:ascii="Arial" w:eastAsia="Times New Roman" w:hAnsi="Arial" w:cs="Arial"/>
                <w:sz w:val="16"/>
                <w:szCs w:val="16"/>
              </w:rPr>
            </w:pPr>
            <w:r w:rsidRPr="00C46D60">
              <w:rPr>
                <w:rFonts w:ascii="Arial" w:eastAsia="Times New Roman" w:hAnsi="Arial" w:cs="Arial"/>
                <w:sz w:val="16"/>
                <w:szCs w:val="16"/>
              </w:rPr>
              <w:t>1.87</w:t>
            </w:r>
          </w:p>
        </w:tc>
        <w:tc>
          <w:tcPr>
            <w:tcW w:w="767" w:type="dxa"/>
            <w:gridSpan w:val="2"/>
            <w:tcBorders>
              <w:top w:val="nil"/>
              <w:left w:val="nil"/>
              <w:bottom w:val="single" w:sz="4" w:space="0" w:color="auto"/>
              <w:right w:val="single" w:sz="4" w:space="0" w:color="auto"/>
            </w:tcBorders>
            <w:shd w:val="clear" w:color="auto" w:fill="auto"/>
            <w:noWrap/>
          </w:tcPr>
          <w:p w14:paraId="14F555FF" w14:textId="19A7D4CB" w:rsidR="00F44167" w:rsidRPr="00C46D60" w:rsidRDefault="00F44167" w:rsidP="00BA5C81">
            <w:pPr>
              <w:tabs>
                <w:tab w:val="right" w:pos="10485"/>
              </w:tabs>
              <w:bidi w:val="0"/>
              <w:spacing w:after="0" w:line="240" w:lineRule="auto"/>
              <w:jc w:val="center"/>
              <w:rPr>
                <w:rFonts w:ascii="Arial" w:eastAsia="Times New Roman" w:hAnsi="Arial" w:cs="Arial"/>
                <w:sz w:val="16"/>
                <w:szCs w:val="16"/>
              </w:rPr>
            </w:pPr>
            <w:r w:rsidRPr="00C46D60">
              <w:rPr>
                <w:rFonts w:ascii="Arial" w:eastAsia="Times New Roman" w:hAnsi="Arial" w:cs="Arial"/>
                <w:sz w:val="16"/>
                <w:szCs w:val="16"/>
              </w:rPr>
              <w:t>15.18</w:t>
            </w:r>
          </w:p>
        </w:tc>
        <w:tc>
          <w:tcPr>
            <w:tcW w:w="773" w:type="dxa"/>
            <w:gridSpan w:val="2"/>
            <w:tcBorders>
              <w:top w:val="nil"/>
              <w:left w:val="nil"/>
              <w:bottom w:val="single" w:sz="4" w:space="0" w:color="auto"/>
              <w:right w:val="single" w:sz="4" w:space="0" w:color="auto"/>
            </w:tcBorders>
            <w:shd w:val="clear" w:color="auto" w:fill="auto"/>
            <w:noWrap/>
            <w:hideMark/>
          </w:tcPr>
          <w:p w14:paraId="22F0D2E8" w14:textId="77777777" w:rsidR="00F44167" w:rsidRPr="00C46D60" w:rsidRDefault="00F44167" w:rsidP="00BA5C81">
            <w:pPr>
              <w:tabs>
                <w:tab w:val="right" w:pos="10485"/>
              </w:tabs>
              <w:bidi w:val="0"/>
              <w:spacing w:after="0" w:line="240" w:lineRule="auto"/>
              <w:jc w:val="center"/>
              <w:rPr>
                <w:rFonts w:ascii="Arial" w:eastAsia="Times New Roman" w:hAnsi="Arial" w:cs="Arial"/>
                <w:sz w:val="16"/>
                <w:szCs w:val="16"/>
              </w:rPr>
            </w:pPr>
            <w:r w:rsidRPr="00C46D60">
              <w:rPr>
                <w:rFonts w:ascii="Arial" w:eastAsia="Times New Roman" w:hAnsi="Arial" w:cs="Arial"/>
                <w:sz w:val="16"/>
                <w:szCs w:val="16"/>
              </w:rPr>
              <w:t>48.56</w:t>
            </w:r>
          </w:p>
        </w:tc>
        <w:tc>
          <w:tcPr>
            <w:tcW w:w="679" w:type="dxa"/>
            <w:tcBorders>
              <w:top w:val="nil"/>
              <w:left w:val="nil"/>
              <w:bottom w:val="single" w:sz="4" w:space="0" w:color="auto"/>
              <w:right w:val="single" w:sz="4" w:space="0" w:color="auto"/>
            </w:tcBorders>
            <w:shd w:val="clear" w:color="auto" w:fill="auto"/>
            <w:noWrap/>
            <w:hideMark/>
          </w:tcPr>
          <w:p w14:paraId="0BD7DBC3" w14:textId="77777777" w:rsidR="00F44167" w:rsidRPr="00C46D60" w:rsidRDefault="00F44167" w:rsidP="00BA5C81">
            <w:pPr>
              <w:tabs>
                <w:tab w:val="right" w:pos="10485"/>
              </w:tabs>
              <w:bidi w:val="0"/>
              <w:spacing w:after="0" w:line="240" w:lineRule="auto"/>
              <w:jc w:val="center"/>
              <w:rPr>
                <w:rFonts w:ascii="Arial" w:eastAsia="Times New Roman" w:hAnsi="Arial" w:cs="Arial"/>
                <w:sz w:val="16"/>
                <w:szCs w:val="16"/>
              </w:rPr>
            </w:pPr>
            <w:r w:rsidRPr="00C46D60">
              <w:rPr>
                <w:rFonts w:ascii="Arial" w:eastAsia="Times New Roman" w:hAnsi="Arial" w:cs="Arial"/>
                <w:sz w:val="16"/>
                <w:szCs w:val="16"/>
              </w:rPr>
              <w:t>10.72</w:t>
            </w:r>
          </w:p>
        </w:tc>
      </w:tr>
      <w:tr w:rsidR="00BA5C81" w:rsidRPr="00C46D60" w14:paraId="39EBD61B" w14:textId="77777777" w:rsidTr="00E97219">
        <w:trPr>
          <w:trHeight w:val="264"/>
        </w:trPr>
        <w:tc>
          <w:tcPr>
            <w:tcW w:w="714" w:type="dxa"/>
            <w:tcBorders>
              <w:top w:val="nil"/>
              <w:left w:val="single" w:sz="4" w:space="0" w:color="auto"/>
              <w:bottom w:val="single" w:sz="4" w:space="0" w:color="auto"/>
              <w:right w:val="single" w:sz="4" w:space="0" w:color="auto"/>
            </w:tcBorders>
            <w:shd w:val="clear" w:color="auto" w:fill="auto"/>
            <w:vAlign w:val="bottom"/>
            <w:hideMark/>
          </w:tcPr>
          <w:p w14:paraId="3F777041" w14:textId="77777777" w:rsidR="00F44167" w:rsidRPr="008A28AC" w:rsidRDefault="00F44167" w:rsidP="00BA5C81">
            <w:pPr>
              <w:tabs>
                <w:tab w:val="right" w:pos="10485"/>
              </w:tabs>
              <w:bidi w:val="0"/>
              <w:spacing w:after="0" w:line="240" w:lineRule="auto"/>
              <w:jc w:val="center"/>
              <w:rPr>
                <w:rFonts w:ascii="Arial" w:eastAsia="Times New Roman" w:hAnsi="Arial" w:cs="Arial"/>
                <w:i/>
                <w:iCs/>
                <w:sz w:val="16"/>
                <w:szCs w:val="16"/>
              </w:rPr>
            </w:pPr>
            <w:r w:rsidRPr="008A28AC">
              <w:rPr>
                <w:rFonts w:ascii="Arial" w:eastAsia="Times New Roman" w:hAnsi="Arial" w:cs="Arial"/>
                <w:i/>
                <w:iCs/>
                <w:sz w:val="16"/>
                <w:szCs w:val="16"/>
              </w:rPr>
              <w:t>SKEW</w:t>
            </w:r>
          </w:p>
        </w:tc>
        <w:tc>
          <w:tcPr>
            <w:tcW w:w="706" w:type="dxa"/>
            <w:gridSpan w:val="2"/>
            <w:tcBorders>
              <w:top w:val="nil"/>
              <w:left w:val="nil"/>
              <w:bottom w:val="single" w:sz="4" w:space="0" w:color="auto"/>
              <w:right w:val="single" w:sz="4" w:space="0" w:color="auto"/>
            </w:tcBorders>
            <w:shd w:val="clear" w:color="auto" w:fill="auto"/>
            <w:noWrap/>
            <w:hideMark/>
          </w:tcPr>
          <w:p w14:paraId="641A4ABF" w14:textId="77777777" w:rsidR="00F44167" w:rsidRPr="00C46D60" w:rsidRDefault="00F44167" w:rsidP="00BA5C81">
            <w:pPr>
              <w:tabs>
                <w:tab w:val="right" w:pos="10485"/>
              </w:tabs>
              <w:bidi w:val="0"/>
              <w:spacing w:after="0" w:line="240" w:lineRule="auto"/>
              <w:jc w:val="center"/>
              <w:rPr>
                <w:rFonts w:ascii="Arial" w:eastAsia="Times New Roman" w:hAnsi="Arial" w:cs="Arial"/>
                <w:sz w:val="16"/>
                <w:szCs w:val="16"/>
              </w:rPr>
            </w:pPr>
            <w:r w:rsidRPr="00C46D60">
              <w:rPr>
                <w:rFonts w:ascii="Arial" w:eastAsia="Times New Roman" w:hAnsi="Arial" w:cs="Arial"/>
                <w:sz w:val="16"/>
                <w:szCs w:val="16"/>
              </w:rPr>
              <w:t>1.19</w:t>
            </w:r>
          </w:p>
        </w:tc>
        <w:tc>
          <w:tcPr>
            <w:tcW w:w="714" w:type="dxa"/>
            <w:gridSpan w:val="2"/>
            <w:tcBorders>
              <w:top w:val="nil"/>
              <w:left w:val="nil"/>
              <w:bottom w:val="single" w:sz="4" w:space="0" w:color="auto"/>
              <w:right w:val="single" w:sz="4" w:space="0" w:color="auto"/>
            </w:tcBorders>
            <w:shd w:val="clear" w:color="auto" w:fill="auto"/>
            <w:noWrap/>
            <w:hideMark/>
          </w:tcPr>
          <w:p w14:paraId="5FB2791F" w14:textId="77777777" w:rsidR="00F44167" w:rsidRPr="00C46D60" w:rsidRDefault="00F44167" w:rsidP="00BA5C81">
            <w:pPr>
              <w:tabs>
                <w:tab w:val="right" w:pos="10485"/>
              </w:tabs>
              <w:bidi w:val="0"/>
              <w:spacing w:after="0" w:line="240" w:lineRule="auto"/>
              <w:jc w:val="center"/>
              <w:rPr>
                <w:rFonts w:ascii="Arial" w:eastAsia="Times New Roman" w:hAnsi="Arial" w:cs="Arial"/>
                <w:sz w:val="16"/>
                <w:szCs w:val="16"/>
              </w:rPr>
            </w:pPr>
            <w:r w:rsidRPr="00C46D60">
              <w:rPr>
                <w:rFonts w:ascii="Arial" w:eastAsia="Times New Roman" w:hAnsi="Arial" w:cs="Arial"/>
                <w:sz w:val="16"/>
                <w:szCs w:val="16"/>
              </w:rPr>
              <w:t>-0.22</w:t>
            </w:r>
          </w:p>
        </w:tc>
        <w:tc>
          <w:tcPr>
            <w:tcW w:w="841" w:type="dxa"/>
            <w:gridSpan w:val="3"/>
            <w:tcBorders>
              <w:top w:val="nil"/>
              <w:left w:val="nil"/>
              <w:bottom w:val="single" w:sz="4" w:space="0" w:color="auto"/>
              <w:right w:val="single" w:sz="4" w:space="0" w:color="auto"/>
            </w:tcBorders>
            <w:shd w:val="clear" w:color="auto" w:fill="auto"/>
            <w:noWrap/>
            <w:hideMark/>
          </w:tcPr>
          <w:p w14:paraId="5CDD7E24" w14:textId="77777777" w:rsidR="00F44167" w:rsidRPr="00C46D60" w:rsidRDefault="00F44167" w:rsidP="00BA5C81">
            <w:pPr>
              <w:tabs>
                <w:tab w:val="right" w:pos="10485"/>
              </w:tabs>
              <w:bidi w:val="0"/>
              <w:spacing w:after="0" w:line="240" w:lineRule="auto"/>
              <w:jc w:val="center"/>
              <w:rPr>
                <w:rFonts w:ascii="Arial" w:eastAsia="Times New Roman" w:hAnsi="Arial" w:cs="Arial"/>
                <w:sz w:val="16"/>
                <w:szCs w:val="16"/>
              </w:rPr>
            </w:pPr>
            <w:r w:rsidRPr="00C46D60">
              <w:rPr>
                <w:rFonts w:ascii="Arial" w:eastAsia="Times New Roman" w:hAnsi="Arial" w:cs="Arial"/>
                <w:sz w:val="16"/>
                <w:szCs w:val="16"/>
              </w:rPr>
              <w:t>-0.81</w:t>
            </w:r>
          </w:p>
        </w:tc>
        <w:tc>
          <w:tcPr>
            <w:tcW w:w="781" w:type="dxa"/>
            <w:gridSpan w:val="2"/>
            <w:tcBorders>
              <w:top w:val="nil"/>
              <w:left w:val="nil"/>
              <w:bottom w:val="single" w:sz="4" w:space="0" w:color="auto"/>
              <w:right w:val="single" w:sz="4" w:space="0" w:color="auto"/>
            </w:tcBorders>
            <w:shd w:val="clear" w:color="auto" w:fill="auto"/>
            <w:noWrap/>
            <w:hideMark/>
          </w:tcPr>
          <w:p w14:paraId="383D09CA" w14:textId="77777777" w:rsidR="00F44167" w:rsidRPr="00C46D60" w:rsidRDefault="00F44167" w:rsidP="00BA5C81">
            <w:pPr>
              <w:tabs>
                <w:tab w:val="right" w:pos="10485"/>
              </w:tabs>
              <w:bidi w:val="0"/>
              <w:spacing w:after="0" w:line="240" w:lineRule="auto"/>
              <w:jc w:val="center"/>
              <w:rPr>
                <w:rFonts w:ascii="Arial" w:eastAsia="Times New Roman" w:hAnsi="Arial" w:cs="Arial"/>
                <w:sz w:val="16"/>
                <w:szCs w:val="16"/>
              </w:rPr>
            </w:pPr>
            <w:r w:rsidRPr="00C46D60">
              <w:rPr>
                <w:rFonts w:ascii="Arial" w:eastAsia="Times New Roman" w:hAnsi="Arial" w:cs="Arial"/>
                <w:sz w:val="16"/>
                <w:szCs w:val="16"/>
              </w:rPr>
              <w:t>-0.46</w:t>
            </w:r>
          </w:p>
        </w:tc>
        <w:tc>
          <w:tcPr>
            <w:tcW w:w="759" w:type="dxa"/>
            <w:gridSpan w:val="2"/>
            <w:tcBorders>
              <w:top w:val="nil"/>
              <w:left w:val="nil"/>
              <w:bottom w:val="single" w:sz="4" w:space="0" w:color="auto"/>
              <w:right w:val="single" w:sz="4" w:space="0" w:color="auto"/>
            </w:tcBorders>
            <w:shd w:val="clear" w:color="auto" w:fill="auto"/>
            <w:noWrap/>
            <w:hideMark/>
          </w:tcPr>
          <w:p w14:paraId="18AD54A4" w14:textId="77777777" w:rsidR="00F44167" w:rsidRPr="00C46D60" w:rsidRDefault="00F44167" w:rsidP="00BA5C81">
            <w:pPr>
              <w:tabs>
                <w:tab w:val="right" w:pos="10485"/>
              </w:tabs>
              <w:bidi w:val="0"/>
              <w:spacing w:after="0" w:line="240" w:lineRule="auto"/>
              <w:jc w:val="center"/>
              <w:rPr>
                <w:rFonts w:ascii="Arial" w:eastAsia="Times New Roman" w:hAnsi="Arial" w:cs="Arial"/>
                <w:sz w:val="16"/>
                <w:szCs w:val="16"/>
              </w:rPr>
            </w:pPr>
            <w:r w:rsidRPr="00C46D60">
              <w:rPr>
                <w:rFonts w:ascii="Arial" w:eastAsia="Times New Roman" w:hAnsi="Arial" w:cs="Arial"/>
                <w:sz w:val="16"/>
                <w:szCs w:val="16"/>
              </w:rPr>
              <w:t>-1.73</w:t>
            </w:r>
          </w:p>
        </w:tc>
        <w:tc>
          <w:tcPr>
            <w:tcW w:w="801" w:type="dxa"/>
            <w:gridSpan w:val="2"/>
            <w:tcBorders>
              <w:top w:val="nil"/>
              <w:left w:val="nil"/>
              <w:bottom w:val="single" w:sz="4" w:space="0" w:color="auto"/>
              <w:right w:val="single" w:sz="4" w:space="0" w:color="auto"/>
            </w:tcBorders>
            <w:shd w:val="clear" w:color="auto" w:fill="auto"/>
            <w:noWrap/>
            <w:hideMark/>
          </w:tcPr>
          <w:p w14:paraId="4C94CB47" w14:textId="77777777" w:rsidR="00F44167" w:rsidRPr="00C46D60" w:rsidRDefault="00F44167" w:rsidP="00BA5C81">
            <w:pPr>
              <w:tabs>
                <w:tab w:val="right" w:pos="10485"/>
              </w:tabs>
              <w:bidi w:val="0"/>
              <w:spacing w:after="0" w:line="240" w:lineRule="auto"/>
              <w:jc w:val="center"/>
              <w:rPr>
                <w:rFonts w:ascii="Arial" w:eastAsia="Times New Roman" w:hAnsi="Arial" w:cs="Arial"/>
                <w:sz w:val="16"/>
                <w:szCs w:val="16"/>
              </w:rPr>
            </w:pPr>
            <w:r w:rsidRPr="00C46D60">
              <w:rPr>
                <w:rFonts w:ascii="Arial" w:eastAsia="Times New Roman" w:hAnsi="Arial" w:cs="Arial"/>
                <w:sz w:val="16"/>
                <w:szCs w:val="16"/>
              </w:rPr>
              <w:t>0.27</w:t>
            </w:r>
          </w:p>
        </w:tc>
        <w:tc>
          <w:tcPr>
            <w:tcW w:w="667" w:type="dxa"/>
            <w:gridSpan w:val="2"/>
            <w:tcBorders>
              <w:top w:val="nil"/>
              <w:left w:val="nil"/>
              <w:bottom w:val="single" w:sz="4" w:space="0" w:color="auto"/>
              <w:right w:val="single" w:sz="4" w:space="0" w:color="auto"/>
            </w:tcBorders>
            <w:shd w:val="clear" w:color="auto" w:fill="auto"/>
            <w:noWrap/>
            <w:hideMark/>
          </w:tcPr>
          <w:p w14:paraId="03474960" w14:textId="77777777" w:rsidR="00F44167" w:rsidRPr="00C46D60" w:rsidRDefault="00F44167" w:rsidP="00BA5C81">
            <w:pPr>
              <w:tabs>
                <w:tab w:val="right" w:pos="10485"/>
              </w:tabs>
              <w:bidi w:val="0"/>
              <w:spacing w:after="0" w:line="240" w:lineRule="auto"/>
              <w:jc w:val="center"/>
              <w:rPr>
                <w:rFonts w:ascii="Arial" w:eastAsia="Times New Roman" w:hAnsi="Arial" w:cs="Arial"/>
                <w:sz w:val="16"/>
                <w:szCs w:val="16"/>
              </w:rPr>
            </w:pPr>
            <w:r w:rsidRPr="00C46D60">
              <w:rPr>
                <w:rFonts w:ascii="Arial" w:eastAsia="Times New Roman" w:hAnsi="Arial" w:cs="Arial"/>
                <w:sz w:val="16"/>
                <w:szCs w:val="16"/>
              </w:rPr>
              <w:t>-0.15</w:t>
            </w:r>
          </w:p>
        </w:tc>
        <w:tc>
          <w:tcPr>
            <w:tcW w:w="706" w:type="dxa"/>
            <w:gridSpan w:val="2"/>
            <w:tcBorders>
              <w:top w:val="nil"/>
              <w:left w:val="nil"/>
              <w:bottom w:val="single" w:sz="4" w:space="0" w:color="auto"/>
              <w:right w:val="single" w:sz="4" w:space="0" w:color="auto"/>
            </w:tcBorders>
            <w:shd w:val="clear" w:color="auto" w:fill="auto"/>
            <w:noWrap/>
            <w:hideMark/>
          </w:tcPr>
          <w:p w14:paraId="60D68E89" w14:textId="77777777" w:rsidR="00F44167" w:rsidRPr="00C46D60" w:rsidRDefault="00F44167" w:rsidP="00BA5C81">
            <w:pPr>
              <w:tabs>
                <w:tab w:val="right" w:pos="10485"/>
              </w:tabs>
              <w:bidi w:val="0"/>
              <w:spacing w:after="0" w:line="240" w:lineRule="auto"/>
              <w:jc w:val="center"/>
              <w:rPr>
                <w:rFonts w:ascii="Arial" w:eastAsia="Times New Roman" w:hAnsi="Arial" w:cs="Arial"/>
                <w:sz w:val="16"/>
                <w:szCs w:val="16"/>
              </w:rPr>
            </w:pPr>
            <w:r w:rsidRPr="00C46D60">
              <w:rPr>
                <w:rFonts w:ascii="Arial" w:eastAsia="Times New Roman" w:hAnsi="Arial" w:cs="Arial"/>
                <w:sz w:val="16"/>
                <w:szCs w:val="16"/>
              </w:rPr>
              <w:t>-0.77</w:t>
            </w:r>
          </w:p>
        </w:tc>
        <w:tc>
          <w:tcPr>
            <w:tcW w:w="706" w:type="dxa"/>
            <w:gridSpan w:val="2"/>
            <w:tcBorders>
              <w:top w:val="nil"/>
              <w:left w:val="nil"/>
              <w:bottom w:val="single" w:sz="4" w:space="0" w:color="auto"/>
              <w:right w:val="single" w:sz="4" w:space="0" w:color="auto"/>
            </w:tcBorders>
            <w:shd w:val="clear" w:color="auto" w:fill="auto"/>
            <w:noWrap/>
            <w:hideMark/>
          </w:tcPr>
          <w:p w14:paraId="2227137D" w14:textId="77777777" w:rsidR="00F44167" w:rsidRPr="00C46D60" w:rsidRDefault="00F44167" w:rsidP="00BA5C81">
            <w:pPr>
              <w:tabs>
                <w:tab w:val="right" w:pos="10485"/>
              </w:tabs>
              <w:bidi w:val="0"/>
              <w:spacing w:after="0" w:line="240" w:lineRule="auto"/>
              <w:jc w:val="center"/>
              <w:rPr>
                <w:rFonts w:ascii="Arial" w:eastAsia="Times New Roman" w:hAnsi="Arial" w:cs="Arial"/>
                <w:sz w:val="16"/>
                <w:szCs w:val="16"/>
              </w:rPr>
            </w:pPr>
            <w:r w:rsidRPr="00C46D60">
              <w:rPr>
                <w:rFonts w:ascii="Arial" w:eastAsia="Times New Roman" w:hAnsi="Arial" w:cs="Arial"/>
                <w:sz w:val="16"/>
                <w:szCs w:val="16"/>
              </w:rPr>
              <w:t>0.01</w:t>
            </w:r>
          </w:p>
        </w:tc>
        <w:tc>
          <w:tcPr>
            <w:tcW w:w="878" w:type="dxa"/>
            <w:gridSpan w:val="3"/>
            <w:tcBorders>
              <w:top w:val="nil"/>
              <w:left w:val="nil"/>
              <w:bottom w:val="single" w:sz="4" w:space="0" w:color="auto"/>
              <w:right w:val="single" w:sz="4" w:space="0" w:color="auto"/>
            </w:tcBorders>
            <w:shd w:val="clear" w:color="auto" w:fill="auto"/>
            <w:noWrap/>
            <w:hideMark/>
          </w:tcPr>
          <w:p w14:paraId="5023543D" w14:textId="77777777" w:rsidR="00F44167" w:rsidRPr="00C46D60" w:rsidRDefault="00F44167" w:rsidP="00BA5C81">
            <w:pPr>
              <w:tabs>
                <w:tab w:val="right" w:pos="10485"/>
              </w:tabs>
              <w:bidi w:val="0"/>
              <w:spacing w:after="0" w:line="240" w:lineRule="auto"/>
              <w:jc w:val="center"/>
              <w:rPr>
                <w:rFonts w:ascii="Arial" w:eastAsia="Times New Roman" w:hAnsi="Arial" w:cs="Arial"/>
                <w:sz w:val="16"/>
                <w:szCs w:val="16"/>
              </w:rPr>
            </w:pPr>
            <w:r w:rsidRPr="00C46D60">
              <w:rPr>
                <w:rFonts w:ascii="Arial" w:eastAsia="Times New Roman" w:hAnsi="Arial" w:cs="Arial"/>
                <w:sz w:val="16"/>
                <w:szCs w:val="16"/>
              </w:rPr>
              <w:t>0.14</w:t>
            </w:r>
          </w:p>
        </w:tc>
        <w:tc>
          <w:tcPr>
            <w:tcW w:w="706" w:type="dxa"/>
            <w:gridSpan w:val="2"/>
            <w:tcBorders>
              <w:top w:val="nil"/>
              <w:left w:val="nil"/>
              <w:bottom w:val="single" w:sz="4" w:space="0" w:color="auto"/>
              <w:right w:val="single" w:sz="4" w:space="0" w:color="auto"/>
            </w:tcBorders>
            <w:shd w:val="clear" w:color="auto" w:fill="auto"/>
            <w:noWrap/>
          </w:tcPr>
          <w:p w14:paraId="766379FB" w14:textId="625354B3" w:rsidR="00F44167" w:rsidRPr="00C46D60" w:rsidRDefault="00F44167" w:rsidP="00BA5C81">
            <w:pPr>
              <w:tabs>
                <w:tab w:val="right" w:pos="10485"/>
              </w:tabs>
              <w:bidi w:val="0"/>
              <w:spacing w:after="0" w:line="240" w:lineRule="auto"/>
              <w:jc w:val="center"/>
              <w:rPr>
                <w:rFonts w:ascii="Arial" w:eastAsia="Times New Roman" w:hAnsi="Arial" w:cs="Arial"/>
                <w:sz w:val="16"/>
                <w:szCs w:val="16"/>
              </w:rPr>
            </w:pPr>
            <w:r w:rsidRPr="00C46D60">
              <w:rPr>
                <w:rFonts w:ascii="Arial" w:eastAsia="Times New Roman" w:hAnsi="Arial" w:cs="Arial"/>
                <w:sz w:val="16"/>
                <w:szCs w:val="16"/>
              </w:rPr>
              <w:t>-2.22</w:t>
            </w:r>
          </w:p>
        </w:tc>
        <w:tc>
          <w:tcPr>
            <w:tcW w:w="767" w:type="dxa"/>
            <w:gridSpan w:val="2"/>
            <w:tcBorders>
              <w:top w:val="nil"/>
              <w:left w:val="nil"/>
              <w:bottom w:val="single" w:sz="4" w:space="0" w:color="auto"/>
              <w:right w:val="single" w:sz="4" w:space="0" w:color="auto"/>
            </w:tcBorders>
            <w:shd w:val="clear" w:color="auto" w:fill="auto"/>
            <w:noWrap/>
          </w:tcPr>
          <w:p w14:paraId="614B7982" w14:textId="569B3DE5" w:rsidR="00F44167" w:rsidRPr="00C46D60" w:rsidRDefault="00F44167" w:rsidP="00BA5C81">
            <w:pPr>
              <w:tabs>
                <w:tab w:val="right" w:pos="10485"/>
              </w:tabs>
              <w:bidi w:val="0"/>
              <w:spacing w:after="0" w:line="240" w:lineRule="auto"/>
              <w:jc w:val="center"/>
              <w:rPr>
                <w:rFonts w:ascii="Arial" w:eastAsia="Times New Roman" w:hAnsi="Arial" w:cs="Arial"/>
                <w:sz w:val="16"/>
                <w:szCs w:val="16"/>
              </w:rPr>
            </w:pPr>
            <w:r w:rsidRPr="00C46D60">
              <w:rPr>
                <w:rFonts w:ascii="Arial" w:eastAsia="Times New Roman" w:hAnsi="Arial" w:cs="Arial"/>
                <w:sz w:val="16"/>
                <w:szCs w:val="16"/>
              </w:rPr>
              <w:t>2.92</w:t>
            </w:r>
          </w:p>
        </w:tc>
        <w:tc>
          <w:tcPr>
            <w:tcW w:w="773" w:type="dxa"/>
            <w:gridSpan w:val="2"/>
            <w:tcBorders>
              <w:top w:val="nil"/>
              <w:left w:val="nil"/>
              <w:bottom w:val="single" w:sz="4" w:space="0" w:color="auto"/>
              <w:right w:val="single" w:sz="4" w:space="0" w:color="auto"/>
            </w:tcBorders>
            <w:shd w:val="clear" w:color="auto" w:fill="auto"/>
            <w:noWrap/>
            <w:hideMark/>
          </w:tcPr>
          <w:p w14:paraId="27815CA6" w14:textId="77777777" w:rsidR="00F44167" w:rsidRPr="00C46D60" w:rsidRDefault="00F44167" w:rsidP="00BA5C81">
            <w:pPr>
              <w:tabs>
                <w:tab w:val="right" w:pos="10485"/>
              </w:tabs>
              <w:bidi w:val="0"/>
              <w:spacing w:after="0" w:line="240" w:lineRule="auto"/>
              <w:jc w:val="center"/>
              <w:rPr>
                <w:rFonts w:ascii="Arial" w:eastAsia="Times New Roman" w:hAnsi="Arial" w:cs="Arial"/>
                <w:sz w:val="16"/>
                <w:szCs w:val="16"/>
              </w:rPr>
            </w:pPr>
            <w:r w:rsidRPr="00C46D60">
              <w:rPr>
                <w:rFonts w:ascii="Arial" w:eastAsia="Times New Roman" w:hAnsi="Arial" w:cs="Arial"/>
                <w:sz w:val="16"/>
                <w:szCs w:val="16"/>
              </w:rPr>
              <w:t>-0.13</w:t>
            </w:r>
          </w:p>
        </w:tc>
        <w:tc>
          <w:tcPr>
            <w:tcW w:w="679" w:type="dxa"/>
            <w:tcBorders>
              <w:top w:val="nil"/>
              <w:left w:val="nil"/>
              <w:bottom w:val="single" w:sz="4" w:space="0" w:color="auto"/>
              <w:right w:val="single" w:sz="4" w:space="0" w:color="auto"/>
            </w:tcBorders>
            <w:shd w:val="clear" w:color="auto" w:fill="auto"/>
            <w:noWrap/>
            <w:hideMark/>
          </w:tcPr>
          <w:p w14:paraId="28CC1FC7" w14:textId="77777777" w:rsidR="00F44167" w:rsidRPr="00C46D60" w:rsidRDefault="00F44167" w:rsidP="00BA5C81">
            <w:pPr>
              <w:tabs>
                <w:tab w:val="right" w:pos="10485"/>
              </w:tabs>
              <w:bidi w:val="0"/>
              <w:spacing w:after="0" w:line="240" w:lineRule="auto"/>
              <w:jc w:val="center"/>
              <w:rPr>
                <w:rFonts w:ascii="Arial" w:eastAsia="Times New Roman" w:hAnsi="Arial" w:cs="Arial"/>
                <w:sz w:val="16"/>
                <w:szCs w:val="16"/>
              </w:rPr>
            </w:pPr>
            <w:r w:rsidRPr="00C46D60">
              <w:rPr>
                <w:rFonts w:ascii="Arial" w:eastAsia="Times New Roman" w:hAnsi="Arial" w:cs="Arial"/>
                <w:sz w:val="16"/>
                <w:szCs w:val="16"/>
              </w:rPr>
              <w:t>-0.35</w:t>
            </w:r>
          </w:p>
        </w:tc>
      </w:tr>
      <w:tr w:rsidR="00BA5C81" w:rsidRPr="00C46D60" w14:paraId="3CBF7F0D" w14:textId="77777777" w:rsidTr="00E97219">
        <w:trPr>
          <w:trHeight w:val="264"/>
        </w:trPr>
        <w:tc>
          <w:tcPr>
            <w:tcW w:w="714" w:type="dxa"/>
            <w:tcBorders>
              <w:top w:val="nil"/>
              <w:left w:val="single" w:sz="4" w:space="0" w:color="auto"/>
              <w:bottom w:val="single" w:sz="4" w:space="0" w:color="auto"/>
              <w:right w:val="single" w:sz="4" w:space="0" w:color="auto"/>
            </w:tcBorders>
            <w:shd w:val="clear" w:color="auto" w:fill="auto"/>
            <w:vAlign w:val="bottom"/>
            <w:hideMark/>
          </w:tcPr>
          <w:p w14:paraId="2781A838" w14:textId="77777777" w:rsidR="00F44167" w:rsidRPr="008A28AC" w:rsidRDefault="00F44167" w:rsidP="00BA5C81">
            <w:pPr>
              <w:tabs>
                <w:tab w:val="right" w:pos="10485"/>
              </w:tabs>
              <w:bidi w:val="0"/>
              <w:spacing w:after="0" w:line="240" w:lineRule="auto"/>
              <w:jc w:val="center"/>
              <w:rPr>
                <w:rFonts w:ascii="Arial" w:eastAsia="Times New Roman" w:hAnsi="Arial" w:cs="Arial"/>
                <w:i/>
                <w:iCs/>
                <w:sz w:val="16"/>
                <w:szCs w:val="16"/>
              </w:rPr>
            </w:pPr>
            <w:r w:rsidRPr="008A28AC">
              <w:rPr>
                <w:rFonts w:ascii="Arial" w:eastAsia="Times New Roman" w:hAnsi="Arial" w:cs="Arial"/>
                <w:i/>
                <w:iCs/>
                <w:sz w:val="16"/>
                <w:szCs w:val="16"/>
              </w:rPr>
              <w:t>KURT</w:t>
            </w:r>
          </w:p>
        </w:tc>
        <w:tc>
          <w:tcPr>
            <w:tcW w:w="706" w:type="dxa"/>
            <w:gridSpan w:val="2"/>
            <w:tcBorders>
              <w:top w:val="nil"/>
              <w:left w:val="nil"/>
              <w:bottom w:val="single" w:sz="4" w:space="0" w:color="auto"/>
              <w:right w:val="single" w:sz="4" w:space="0" w:color="auto"/>
            </w:tcBorders>
            <w:shd w:val="clear" w:color="auto" w:fill="auto"/>
            <w:noWrap/>
            <w:hideMark/>
          </w:tcPr>
          <w:p w14:paraId="341F4117" w14:textId="77777777" w:rsidR="00F44167" w:rsidRPr="00C46D60" w:rsidRDefault="00F44167" w:rsidP="00BA5C81">
            <w:pPr>
              <w:tabs>
                <w:tab w:val="right" w:pos="10485"/>
              </w:tabs>
              <w:bidi w:val="0"/>
              <w:spacing w:after="0" w:line="240" w:lineRule="auto"/>
              <w:jc w:val="center"/>
              <w:rPr>
                <w:rFonts w:ascii="Arial" w:eastAsia="Times New Roman" w:hAnsi="Arial" w:cs="Arial"/>
                <w:sz w:val="16"/>
                <w:szCs w:val="16"/>
              </w:rPr>
            </w:pPr>
            <w:r w:rsidRPr="00C46D60">
              <w:rPr>
                <w:rFonts w:ascii="Arial" w:eastAsia="Times New Roman" w:hAnsi="Arial" w:cs="Arial"/>
                <w:sz w:val="16"/>
                <w:szCs w:val="16"/>
              </w:rPr>
              <w:t>1.30</w:t>
            </w:r>
          </w:p>
        </w:tc>
        <w:tc>
          <w:tcPr>
            <w:tcW w:w="714" w:type="dxa"/>
            <w:gridSpan w:val="2"/>
            <w:tcBorders>
              <w:top w:val="nil"/>
              <w:left w:val="nil"/>
              <w:bottom w:val="single" w:sz="4" w:space="0" w:color="auto"/>
              <w:right w:val="single" w:sz="4" w:space="0" w:color="auto"/>
            </w:tcBorders>
            <w:shd w:val="clear" w:color="auto" w:fill="auto"/>
            <w:noWrap/>
            <w:hideMark/>
          </w:tcPr>
          <w:p w14:paraId="2E10D38B" w14:textId="77777777" w:rsidR="00F44167" w:rsidRPr="00C46D60" w:rsidRDefault="00F44167" w:rsidP="00BA5C81">
            <w:pPr>
              <w:tabs>
                <w:tab w:val="right" w:pos="10485"/>
              </w:tabs>
              <w:bidi w:val="0"/>
              <w:spacing w:after="0" w:line="240" w:lineRule="auto"/>
              <w:jc w:val="center"/>
              <w:rPr>
                <w:rFonts w:ascii="Arial" w:eastAsia="Times New Roman" w:hAnsi="Arial" w:cs="Arial"/>
                <w:sz w:val="16"/>
                <w:szCs w:val="16"/>
              </w:rPr>
            </w:pPr>
            <w:r w:rsidRPr="00C46D60">
              <w:rPr>
                <w:rFonts w:ascii="Arial" w:eastAsia="Times New Roman" w:hAnsi="Arial" w:cs="Arial"/>
                <w:sz w:val="16"/>
                <w:szCs w:val="16"/>
              </w:rPr>
              <w:t>-0.89</w:t>
            </w:r>
          </w:p>
        </w:tc>
        <w:tc>
          <w:tcPr>
            <w:tcW w:w="841" w:type="dxa"/>
            <w:gridSpan w:val="3"/>
            <w:tcBorders>
              <w:top w:val="nil"/>
              <w:left w:val="nil"/>
              <w:bottom w:val="single" w:sz="4" w:space="0" w:color="auto"/>
              <w:right w:val="single" w:sz="4" w:space="0" w:color="auto"/>
            </w:tcBorders>
            <w:shd w:val="clear" w:color="auto" w:fill="auto"/>
            <w:noWrap/>
            <w:hideMark/>
          </w:tcPr>
          <w:p w14:paraId="56903A36" w14:textId="77777777" w:rsidR="00F44167" w:rsidRPr="00C46D60" w:rsidRDefault="00F44167" w:rsidP="00BA5C81">
            <w:pPr>
              <w:tabs>
                <w:tab w:val="right" w:pos="10485"/>
              </w:tabs>
              <w:bidi w:val="0"/>
              <w:spacing w:after="0" w:line="240" w:lineRule="auto"/>
              <w:jc w:val="center"/>
              <w:rPr>
                <w:rFonts w:ascii="Arial" w:eastAsia="Times New Roman" w:hAnsi="Arial" w:cs="Arial"/>
                <w:sz w:val="16"/>
                <w:szCs w:val="16"/>
              </w:rPr>
            </w:pPr>
            <w:r w:rsidRPr="00C46D60">
              <w:rPr>
                <w:rFonts w:ascii="Arial" w:eastAsia="Times New Roman" w:hAnsi="Arial" w:cs="Arial"/>
                <w:sz w:val="16"/>
                <w:szCs w:val="16"/>
              </w:rPr>
              <w:t>-0.31</w:t>
            </w:r>
          </w:p>
        </w:tc>
        <w:tc>
          <w:tcPr>
            <w:tcW w:w="781" w:type="dxa"/>
            <w:gridSpan w:val="2"/>
            <w:tcBorders>
              <w:top w:val="nil"/>
              <w:left w:val="nil"/>
              <w:bottom w:val="single" w:sz="4" w:space="0" w:color="auto"/>
              <w:right w:val="single" w:sz="4" w:space="0" w:color="auto"/>
            </w:tcBorders>
            <w:shd w:val="clear" w:color="auto" w:fill="auto"/>
            <w:noWrap/>
            <w:hideMark/>
          </w:tcPr>
          <w:p w14:paraId="761604BA" w14:textId="77777777" w:rsidR="00F44167" w:rsidRPr="00C46D60" w:rsidRDefault="00F44167" w:rsidP="00BA5C81">
            <w:pPr>
              <w:tabs>
                <w:tab w:val="right" w:pos="10485"/>
              </w:tabs>
              <w:bidi w:val="0"/>
              <w:spacing w:after="0" w:line="240" w:lineRule="auto"/>
              <w:jc w:val="center"/>
              <w:rPr>
                <w:rFonts w:ascii="Arial" w:eastAsia="Times New Roman" w:hAnsi="Arial" w:cs="Arial"/>
                <w:sz w:val="16"/>
                <w:szCs w:val="16"/>
              </w:rPr>
            </w:pPr>
            <w:r w:rsidRPr="00C46D60">
              <w:rPr>
                <w:rFonts w:ascii="Arial" w:eastAsia="Times New Roman" w:hAnsi="Arial" w:cs="Arial"/>
                <w:sz w:val="16"/>
                <w:szCs w:val="16"/>
              </w:rPr>
              <w:t>-0.83</w:t>
            </w:r>
          </w:p>
        </w:tc>
        <w:tc>
          <w:tcPr>
            <w:tcW w:w="759" w:type="dxa"/>
            <w:gridSpan w:val="2"/>
            <w:tcBorders>
              <w:top w:val="nil"/>
              <w:left w:val="nil"/>
              <w:bottom w:val="single" w:sz="4" w:space="0" w:color="auto"/>
              <w:right w:val="single" w:sz="4" w:space="0" w:color="auto"/>
            </w:tcBorders>
            <w:shd w:val="clear" w:color="auto" w:fill="auto"/>
            <w:noWrap/>
            <w:hideMark/>
          </w:tcPr>
          <w:p w14:paraId="45C04EFA" w14:textId="77777777" w:rsidR="00F44167" w:rsidRPr="00C46D60" w:rsidRDefault="00F44167" w:rsidP="00BA5C81">
            <w:pPr>
              <w:tabs>
                <w:tab w:val="right" w:pos="10485"/>
              </w:tabs>
              <w:bidi w:val="0"/>
              <w:spacing w:after="0" w:line="240" w:lineRule="auto"/>
              <w:jc w:val="center"/>
              <w:rPr>
                <w:rFonts w:ascii="Arial" w:eastAsia="Times New Roman" w:hAnsi="Arial" w:cs="Arial"/>
                <w:sz w:val="16"/>
                <w:szCs w:val="16"/>
              </w:rPr>
            </w:pPr>
            <w:r w:rsidRPr="00C46D60">
              <w:rPr>
                <w:rFonts w:ascii="Arial" w:eastAsia="Times New Roman" w:hAnsi="Arial" w:cs="Arial"/>
                <w:sz w:val="16"/>
                <w:szCs w:val="16"/>
              </w:rPr>
              <w:t>3.42</w:t>
            </w:r>
          </w:p>
        </w:tc>
        <w:tc>
          <w:tcPr>
            <w:tcW w:w="801" w:type="dxa"/>
            <w:gridSpan w:val="2"/>
            <w:tcBorders>
              <w:top w:val="nil"/>
              <w:left w:val="nil"/>
              <w:bottom w:val="single" w:sz="4" w:space="0" w:color="auto"/>
              <w:right w:val="single" w:sz="4" w:space="0" w:color="auto"/>
            </w:tcBorders>
            <w:shd w:val="clear" w:color="auto" w:fill="auto"/>
            <w:noWrap/>
            <w:hideMark/>
          </w:tcPr>
          <w:p w14:paraId="7DA2ACF3" w14:textId="77777777" w:rsidR="00F44167" w:rsidRPr="00C46D60" w:rsidRDefault="00F44167" w:rsidP="00BA5C81">
            <w:pPr>
              <w:tabs>
                <w:tab w:val="right" w:pos="10485"/>
              </w:tabs>
              <w:bidi w:val="0"/>
              <w:spacing w:after="0" w:line="240" w:lineRule="auto"/>
              <w:jc w:val="center"/>
              <w:rPr>
                <w:rFonts w:ascii="Arial" w:eastAsia="Times New Roman" w:hAnsi="Arial" w:cs="Arial"/>
                <w:sz w:val="16"/>
                <w:szCs w:val="16"/>
              </w:rPr>
            </w:pPr>
            <w:r w:rsidRPr="00C46D60">
              <w:rPr>
                <w:rFonts w:ascii="Arial" w:eastAsia="Times New Roman" w:hAnsi="Arial" w:cs="Arial"/>
                <w:sz w:val="16"/>
                <w:szCs w:val="16"/>
              </w:rPr>
              <w:t>-1.31</w:t>
            </w:r>
          </w:p>
        </w:tc>
        <w:tc>
          <w:tcPr>
            <w:tcW w:w="667" w:type="dxa"/>
            <w:gridSpan w:val="2"/>
            <w:tcBorders>
              <w:top w:val="nil"/>
              <w:left w:val="nil"/>
              <w:bottom w:val="single" w:sz="4" w:space="0" w:color="auto"/>
              <w:right w:val="single" w:sz="4" w:space="0" w:color="auto"/>
            </w:tcBorders>
            <w:shd w:val="clear" w:color="auto" w:fill="auto"/>
            <w:noWrap/>
            <w:hideMark/>
          </w:tcPr>
          <w:p w14:paraId="64D1E833" w14:textId="77777777" w:rsidR="00F44167" w:rsidRPr="00C46D60" w:rsidRDefault="00F44167" w:rsidP="00BA5C81">
            <w:pPr>
              <w:tabs>
                <w:tab w:val="right" w:pos="10485"/>
              </w:tabs>
              <w:bidi w:val="0"/>
              <w:spacing w:after="0" w:line="240" w:lineRule="auto"/>
              <w:jc w:val="center"/>
              <w:rPr>
                <w:rFonts w:ascii="Arial" w:eastAsia="Times New Roman" w:hAnsi="Arial" w:cs="Arial"/>
                <w:sz w:val="16"/>
                <w:szCs w:val="16"/>
              </w:rPr>
            </w:pPr>
            <w:r w:rsidRPr="00C46D60">
              <w:rPr>
                <w:rFonts w:ascii="Arial" w:eastAsia="Times New Roman" w:hAnsi="Arial" w:cs="Arial"/>
                <w:sz w:val="16"/>
                <w:szCs w:val="16"/>
              </w:rPr>
              <w:t>0.03</w:t>
            </w:r>
          </w:p>
        </w:tc>
        <w:tc>
          <w:tcPr>
            <w:tcW w:w="706" w:type="dxa"/>
            <w:gridSpan w:val="2"/>
            <w:tcBorders>
              <w:top w:val="nil"/>
              <w:left w:val="nil"/>
              <w:bottom w:val="single" w:sz="4" w:space="0" w:color="auto"/>
              <w:right w:val="single" w:sz="4" w:space="0" w:color="auto"/>
            </w:tcBorders>
            <w:shd w:val="clear" w:color="auto" w:fill="auto"/>
            <w:noWrap/>
            <w:hideMark/>
          </w:tcPr>
          <w:p w14:paraId="63C5EB87" w14:textId="77777777" w:rsidR="00F44167" w:rsidRPr="00C46D60" w:rsidRDefault="00F44167" w:rsidP="00BA5C81">
            <w:pPr>
              <w:tabs>
                <w:tab w:val="right" w:pos="10485"/>
              </w:tabs>
              <w:bidi w:val="0"/>
              <w:spacing w:after="0" w:line="240" w:lineRule="auto"/>
              <w:jc w:val="center"/>
              <w:rPr>
                <w:rFonts w:ascii="Arial" w:eastAsia="Times New Roman" w:hAnsi="Arial" w:cs="Arial"/>
                <w:sz w:val="16"/>
                <w:szCs w:val="16"/>
              </w:rPr>
            </w:pPr>
            <w:r w:rsidRPr="00C46D60">
              <w:rPr>
                <w:rFonts w:ascii="Arial" w:eastAsia="Times New Roman" w:hAnsi="Arial" w:cs="Arial"/>
                <w:sz w:val="16"/>
                <w:szCs w:val="16"/>
              </w:rPr>
              <w:t>-0.19</w:t>
            </w:r>
          </w:p>
        </w:tc>
        <w:tc>
          <w:tcPr>
            <w:tcW w:w="706" w:type="dxa"/>
            <w:gridSpan w:val="2"/>
            <w:tcBorders>
              <w:top w:val="nil"/>
              <w:left w:val="nil"/>
              <w:bottom w:val="single" w:sz="4" w:space="0" w:color="auto"/>
              <w:right w:val="single" w:sz="4" w:space="0" w:color="auto"/>
            </w:tcBorders>
            <w:shd w:val="clear" w:color="auto" w:fill="auto"/>
            <w:noWrap/>
            <w:hideMark/>
          </w:tcPr>
          <w:p w14:paraId="3AE995AD" w14:textId="77777777" w:rsidR="00F44167" w:rsidRPr="00C46D60" w:rsidRDefault="00F44167" w:rsidP="00BA5C81">
            <w:pPr>
              <w:tabs>
                <w:tab w:val="right" w:pos="10485"/>
              </w:tabs>
              <w:bidi w:val="0"/>
              <w:spacing w:after="0" w:line="240" w:lineRule="auto"/>
              <w:jc w:val="center"/>
              <w:rPr>
                <w:rFonts w:ascii="Arial" w:eastAsia="Times New Roman" w:hAnsi="Arial" w:cs="Arial"/>
                <w:sz w:val="16"/>
                <w:szCs w:val="16"/>
              </w:rPr>
            </w:pPr>
            <w:r w:rsidRPr="00C46D60">
              <w:rPr>
                <w:rFonts w:ascii="Arial" w:eastAsia="Times New Roman" w:hAnsi="Arial" w:cs="Arial"/>
                <w:sz w:val="16"/>
                <w:szCs w:val="16"/>
              </w:rPr>
              <w:t>-0.79</w:t>
            </w:r>
          </w:p>
        </w:tc>
        <w:tc>
          <w:tcPr>
            <w:tcW w:w="878" w:type="dxa"/>
            <w:gridSpan w:val="3"/>
            <w:tcBorders>
              <w:top w:val="nil"/>
              <w:left w:val="nil"/>
              <w:bottom w:val="single" w:sz="4" w:space="0" w:color="auto"/>
              <w:right w:val="single" w:sz="4" w:space="0" w:color="auto"/>
            </w:tcBorders>
            <w:shd w:val="clear" w:color="auto" w:fill="auto"/>
            <w:noWrap/>
            <w:hideMark/>
          </w:tcPr>
          <w:p w14:paraId="2E1FDC73" w14:textId="77777777" w:rsidR="00F44167" w:rsidRPr="00C46D60" w:rsidRDefault="00F44167" w:rsidP="00BA5C81">
            <w:pPr>
              <w:tabs>
                <w:tab w:val="right" w:pos="10485"/>
              </w:tabs>
              <w:bidi w:val="0"/>
              <w:spacing w:after="0" w:line="240" w:lineRule="auto"/>
              <w:jc w:val="center"/>
              <w:rPr>
                <w:rFonts w:ascii="Arial" w:eastAsia="Times New Roman" w:hAnsi="Arial" w:cs="Arial"/>
                <w:sz w:val="16"/>
                <w:szCs w:val="16"/>
              </w:rPr>
            </w:pPr>
            <w:r w:rsidRPr="00C46D60">
              <w:rPr>
                <w:rFonts w:ascii="Arial" w:eastAsia="Times New Roman" w:hAnsi="Arial" w:cs="Arial"/>
                <w:sz w:val="16"/>
                <w:szCs w:val="16"/>
              </w:rPr>
              <w:t>-0.54</w:t>
            </w:r>
          </w:p>
        </w:tc>
        <w:tc>
          <w:tcPr>
            <w:tcW w:w="706" w:type="dxa"/>
            <w:gridSpan w:val="2"/>
            <w:tcBorders>
              <w:top w:val="nil"/>
              <w:left w:val="nil"/>
              <w:bottom w:val="single" w:sz="4" w:space="0" w:color="auto"/>
              <w:right w:val="single" w:sz="4" w:space="0" w:color="auto"/>
            </w:tcBorders>
            <w:shd w:val="clear" w:color="auto" w:fill="auto"/>
            <w:noWrap/>
          </w:tcPr>
          <w:p w14:paraId="1758F003" w14:textId="31E5464C" w:rsidR="00F44167" w:rsidRPr="00C46D60" w:rsidRDefault="00F44167" w:rsidP="00BA5C81">
            <w:pPr>
              <w:tabs>
                <w:tab w:val="right" w:pos="10485"/>
              </w:tabs>
              <w:bidi w:val="0"/>
              <w:spacing w:after="0" w:line="240" w:lineRule="auto"/>
              <w:jc w:val="center"/>
              <w:rPr>
                <w:rFonts w:ascii="Arial" w:eastAsia="Times New Roman" w:hAnsi="Arial" w:cs="Arial"/>
                <w:sz w:val="16"/>
                <w:szCs w:val="16"/>
              </w:rPr>
            </w:pPr>
            <w:r w:rsidRPr="00C46D60">
              <w:rPr>
                <w:rFonts w:ascii="Arial" w:eastAsia="Times New Roman" w:hAnsi="Arial" w:cs="Arial"/>
                <w:sz w:val="16"/>
                <w:szCs w:val="16"/>
              </w:rPr>
              <w:t>9.20</w:t>
            </w:r>
          </w:p>
        </w:tc>
        <w:tc>
          <w:tcPr>
            <w:tcW w:w="767" w:type="dxa"/>
            <w:gridSpan w:val="2"/>
            <w:tcBorders>
              <w:top w:val="nil"/>
              <w:left w:val="nil"/>
              <w:bottom w:val="single" w:sz="4" w:space="0" w:color="auto"/>
              <w:right w:val="single" w:sz="4" w:space="0" w:color="auto"/>
            </w:tcBorders>
            <w:shd w:val="clear" w:color="auto" w:fill="auto"/>
            <w:noWrap/>
          </w:tcPr>
          <w:p w14:paraId="49FC5A76" w14:textId="1CA26557" w:rsidR="00F44167" w:rsidRPr="00C46D60" w:rsidRDefault="00F44167" w:rsidP="00BA5C81">
            <w:pPr>
              <w:tabs>
                <w:tab w:val="right" w:pos="10485"/>
              </w:tabs>
              <w:bidi w:val="0"/>
              <w:spacing w:after="0" w:line="240" w:lineRule="auto"/>
              <w:jc w:val="center"/>
              <w:rPr>
                <w:rFonts w:ascii="Arial" w:eastAsia="Times New Roman" w:hAnsi="Arial" w:cs="Arial"/>
                <w:sz w:val="16"/>
                <w:szCs w:val="16"/>
              </w:rPr>
            </w:pPr>
            <w:r w:rsidRPr="00C46D60">
              <w:rPr>
                <w:rFonts w:ascii="Arial" w:eastAsia="Times New Roman" w:hAnsi="Arial" w:cs="Arial"/>
                <w:sz w:val="16"/>
                <w:szCs w:val="16"/>
              </w:rPr>
              <w:t>12.51</w:t>
            </w:r>
          </w:p>
        </w:tc>
        <w:tc>
          <w:tcPr>
            <w:tcW w:w="773" w:type="dxa"/>
            <w:gridSpan w:val="2"/>
            <w:tcBorders>
              <w:top w:val="nil"/>
              <w:left w:val="nil"/>
              <w:bottom w:val="single" w:sz="4" w:space="0" w:color="auto"/>
              <w:right w:val="single" w:sz="4" w:space="0" w:color="auto"/>
            </w:tcBorders>
            <w:shd w:val="clear" w:color="auto" w:fill="auto"/>
            <w:noWrap/>
            <w:hideMark/>
          </w:tcPr>
          <w:p w14:paraId="7127439F" w14:textId="77777777" w:rsidR="00F44167" w:rsidRPr="00C46D60" w:rsidRDefault="00F44167" w:rsidP="00BA5C81">
            <w:pPr>
              <w:tabs>
                <w:tab w:val="right" w:pos="10485"/>
              </w:tabs>
              <w:bidi w:val="0"/>
              <w:spacing w:after="0" w:line="240" w:lineRule="auto"/>
              <w:jc w:val="center"/>
              <w:rPr>
                <w:rFonts w:ascii="Arial" w:eastAsia="Times New Roman" w:hAnsi="Arial" w:cs="Arial"/>
                <w:sz w:val="16"/>
                <w:szCs w:val="16"/>
              </w:rPr>
            </w:pPr>
            <w:r w:rsidRPr="00C46D60">
              <w:rPr>
                <w:rFonts w:ascii="Arial" w:eastAsia="Times New Roman" w:hAnsi="Arial" w:cs="Arial"/>
                <w:sz w:val="16"/>
                <w:szCs w:val="16"/>
              </w:rPr>
              <w:t>0.11</w:t>
            </w:r>
          </w:p>
        </w:tc>
        <w:tc>
          <w:tcPr>
            <w:tcW w:w="679" w:type="dxa"/>
            <w:tcBorders>
              <w:top w:val="nil"/>
              <w:left w:val="nil"/>
              <w:bottom w:val="single" w:sz="4" w:space="0" w:color="auto"/>
              <w:right w:val="single" w:sz="4" w:space="0" w:color="auto"/>
            </w:tcBorders>
            <w:shd w:val="clear" w:color="auto" w:fill="auto"/>
            <w:noWrap/>
            <w:hideMark/>
          </w:tcPr>
          <w:p w14:paraId="0A5A140A" w14:textId="77777777" w:rsidR="00F44167" w:rsidRPr="00C46D60" w:rsidRDefault="00F44167" w:rsidP="00BA5C81">
            <w:pPr>
              <w:tabs>
                <w:tab w:val="right" w:pos="10485"/>
              </w:tabs>
              <w:bidi w:val="0"/>
              <w:spacing w:after="0" w:line="240" w:lineRule="auto"/>
              <w:jc w:val="center"/>
              <w:rPr>
                <w:rFonts w:ascii="Arial" w:eastAsia="Times New Roman" w:hAnsi="Arial" w:cs="Arial"/>
                <w:sz w:val="16"/>
                <w:szCs w:val="16"/>
              </w:rPr>
            </w:pPr>
            <w:r w:rsidRPr="00C46D60">
              <w:rPr>
                <w:rFonts w:ascii="Arial" w:eastAsia="Times New Roman" w:hAnsi="Arial" w:cs="Arial"/>
                <w:sz w:val="16"/>
                <w:szCs w:val="16"/>
              </w:rPr>
              <w:t>1.62</w:t>
            </w:r>
          </w:p>
        </w:tc>
      </w:tr>
      <w:tr w:rsidR="00BA5C81" w:rsidRPr="00C46D60" w14:paraId="3A16318B" w14:textId="77777777" w:rsidTr="00E97219">
        <w:trPr>
          <w:trHeight w:val="264"/>
        </w:trPr>
        <w:tc>
          <w:tcPr>
            <w:tcW w:w="714" w:type="dxa"/>
            <w:tcBorders>
              <w:top w:val="nil"/>
              <w:left w:val="single" w:sz="4" w:space="0" w:color="auto"/>
              <w:bottom w:val="single" w:sz="4" w:space="0" w:color="auto"/>
              <w:right w:val="single" w:sz="4" w:space="0" w:color="auto"/>
            </w:tcBorders>
            <w:shd w:val="clear" w:color="auto" w:fill="auto"/>
            <w:vAlign w:val="bottom"/>
            <w:hideMark/>
          </w:tcPr>
          <w:p w14:paraId="1979F123" w14:textId="77777777" w:rsidR="00F44167" w:rsidRPr="008A28AC" w:rsidRDefault="00F44167" w:rsidP="00BA5C81">
            <w:pPr>
              <w:tabs>
                <w:tab w:val="right" w:pos="10485"/>
              </w:tabs>
              <w:bidi w:val="0"/>
              <w:spacing w:after="0" w:line="240" w:lineRule="auto"/>
              <w:jc w:val="center"/>
              <w:rPr>
                <w:rFonts w:ascii="Arial" w:eastAsia="Times New Roman" w:hAnsi="Arial" w:cs="Arial"/>
                <w:i/>
                <w:iCs/>
                <w:sz w:val="16"/>
                <w:szCs w:val="16"/>
              </w:rPr>
            </w:pPr>
            <w:r w:rsidRPr="008A28AC">
              <w:rPr>
                <w:rFonts w:ascii="Arial" w:eastAsia="Times New Roman" w:hAnsi="Arial" w:cs="Arial"/>
                <w:i/>
                <w:iCs/>
                <w:sz w:val="16"/>
                <w:szCs w:val="16"/>
              </w:rPr>
              <w:t>N</w:t>
            </w:r>
          </w:p>
        </w:tc>
        <w:tc>
          <w:tcPr>
            <w:tcW w:w="706" w:type="dxa"/>
            <w:gridSpan w:val="2"/>
            <w:tcBorders>
              <w:top w:val="nil"/>
              <w:left w:val="nil"/>
              <w:bottom w:val="single" w:sz="4" w:space="0" w:color="auto"/>
              <w:right w:val="single" w:sz="4" w:space="0" w:color="auto"/>
            </w:tcBorders>
            <w:shd w:val="clear" w:color="auto" w:fill="auto"/>
            <w:noWrap/>
            <w:hideMark/>
          </w:tcPr>
          <w:p w14:paraId="76249644" w14:textId="77777777" w:rsidR="00F44167" w:rsidRPr="00C46D60" w:rsidRDefault="00F44167" w:rsidP="00BA5C81">
            <w:pPr>
              <w:tabs>
                <w:tab w:val="right" w:pos="10485"/>
              </w:tabs>
              <w:bidi w:val="0"/>
              <w:spacing w:after="0" w:line="240" w:lineRule="auto"/>
              <w:jc w:val="center"/>
              <w:rPr>
                <w:rFonts w:ascii="Arial" w:eastAsia="Times New Roman" w:hAnsi="Arial" w:cs="Arial"/>
                <w:sz w:val="16"/>
                <w:szCs w:val="16"/>
              </w:rPr>
            </w:pPr>
            <w:r w:rsidRPr="00C46D60">
              <w:rPr>
                <w:rFonts w:ascii="Arial" w:eastAsia="Times New Roman" w:hAnsi="Arial" w:cs="Arial"/>
                <w:sz w:val="16"/>
                <w:szCs w:val="16"/>
              </w:rPr>
              <w:t>104.00</w:t>
            </w:r>
          </w:p>
        </w:tc>
        <w:tc>
          <w:tcPr>
            <w:tcW w:w="714" w:type="dxa"/>
            <w:gridSpan w:val="2"/>
            <w:tcBorders>
              <w:top w:val="nil"/>
              <w:left w:val="nil"/>
              <w:bottom w:val="single" w:sz="4" w:space="0" w:color="auto"/>
              <w:right w:val="single" w:sz="4" w:space="0" w:color="auto"/>
            </w:tcBorders>
            <w:shd w:val="clear" w:color="auto" w:fill="auto"/>
            <w:noWrap/>
            <w:hideMark/>
          </w:tcPr>
          <w:p w14:paraId="74A5A4A3" w14:textId="77777777" w:rsidR="00F44167" w:rsidRPr="00C46D60" w:rsidRDefault="00F44167" w:rsidP="00BA5C81">
            <w:pPr>
              <w:tabs>
                <w:tab w:val="right" w:pos="10485"/>
              </w:tabs>
              <w:bidi w:val="0"/>
              <w:spacing w:after="0" w:line="240" w:lineRule="auto"/>
              <w:jc w:val="center"/>
              <w:rPr>
                <w:rFonts w:ascii="Arial" w:eastAsia="Times New Roman" w:hAnsi="Arial" w:cs="Arial"/>
                <w:sz w:val="16"/>
                <w:szCs w:val="16"/>
              </w:rPr>
            </w:pPr>
            <w:r w:rsidRPr="00C46D60">
              <w:rPr>
                <w:rFonts w:ascii="Arial" w:eastAsia="Times New Roman" w:hAnsi="Arial" w:cs="Arial"/>
                <w:sz w:val="16"/>
                <w:szCs w:val="16"/>
              </w:rPr>
              <w:t>104.00</w:t>
            </w:r>
          </w:p>
        </w:tc>
        <w:tc>
          <w:tcPr>
            <w:tcW w:w="841" w:type="dxa"/>
            <w:gridSpan w:val="3"/>
            <w:tcBorders>
              <w:top w:val="nil"/>
              <w:left w:val="nil"/>
              <w:bottom w:val="single" w:sz="4" w:space="0" w:color="auto"/>
              <w:right w:val="single" w:sz="4" w:space="0" w:color="auto"/>
            </w:tcBorders>
            <w:shd w:val="clear" w:color="auto" w:fill="auto"/>
            <w:noWrap/>
            <w:hideMark/>
          </w:tcPr>
          <w:p w14:paraId="11A9FDD3" w14:textId="77777777" w:rsidR="00F44167" w:rsidRPr="00C46D60" w:rsidRDefault="00F44167" w:rsidP="00BA5C81">
            <w:pPr>
              <w:tabs>
                <w:tab w:val="right" w:pos="10485"/>
              </w:tabs>
              <w:bidi w:val="0"/>
              <w:spacing w:after="0" w:line="240" w:lineRule="auto"/>
              <w:jc w:val="center"/>
              <w:rPr>
                <w:rFonts w:ascii="Arial" w:eastAsia="Times New Roman" w:hAnsi="Arial" w:cs="Arial"/>
                <w:sz w:val="16"/>
                <w:szCs w:val="16"/>
              </w:rPr>
            </w:pPr>
            <w:r w:rsidRPr="00C46D60">
              <w:rPr>
                <w:rFonts w:ascii="Arial" w:eastAsia="Times New Roman" w:hAnsi="Arial" w:cs="Arial"/>
                <w:sz w:val="16"/>
                <w:szCs w:val="16"/>
              </w:rPr>
              <w:t>104.00</w:t>
            </w:r>
          </w:p>
        </w:tc>
        <w:tc>
          <w:tcPr>
            <w:tcW w:w="781" w:type="dxa"/>
            <w:gridSpan w:val="2"/>
            <w:tcBorders>
              <w:top w:val="nil"/>
              <w:left w:val="nil"/>
              <w:bottom w:val="single" w:sz="4" w:space="0" w:color="auto"/>
              <w:right w:val="single" w:sz="4" w:space="0" w:color="auto"/>
            </w:tcBorders>
            <w:shd w:val="clear" w:color="auto" w:fill="auto"/>
            <w:noWrap/>
            <w:hideMark/>
          </w:tcPr>
          <w:p w14:paraId="417B3DD3" w14:textId="77777777" w:rsidR="00F44167" w:rsidRPr="00C46D60" w:rsidRDefault="00F44167" w:rsidP="00BA5C81">
            <w:pPr>
              <w:tabs>
                <w:tab w:val="right" w:pos="10485"/>
              </w:tabs>
              <w:bidi w:val="0"/>
              <w:spacing w:after="0" w:line="240" w:lineRule="auto"/>
              <w:jc w:val="center"/>
              <w:rPr>
                <w:rFonts w:ascii="Arial" w:eastAsia="Times New Roman" w:hAnsi="Arial" w:cs="Arial"/>
                <w:sz w:val="16"/>
                <w:szCs w:val="16"/>
              </w:rPr>
            </w:pPr>
            <w:r w:rsidRPr="00C46D60">
              <w:rPr>
                <w:rFonts w:ascii="Arial" w:eastAsia="Times New Roman" w:hAnsi="Arial" w:cs="Arial"/>
                <w:sz w:val="16"/>
                <w:szCs w:val="16"/>
              </w:rPr>
              <w:t>104.00</w:t>
            </w:r>
          </w:p>
        </w:tc>
        <w:tc>
          <w:tcPr>
            <w:tcW w:w="759" w:type="dxa"/>
            <w:gridSpan w:val="2"/>
            <w:tcBorders>
              <w:top w:val="nil"/>
              <w:left w:val="nil"/>
              <w:bottom w:val="single" w:sz="4" w:space="0" w:color="auto"/>
              <w:right w:val="single" w:sz="4" w:space="0" w:color="auto"/>
            </w:tcBorders>
            <w:shd w:val="clear" w:color="auto" w:fill="auto"/>
            <w:noWrap/>
            <w:hideMark/>
          </w:tcPr>
          <w:p w14:paraId="2FFFAE01" w14:textId="77777777" w:rsidR="00F44167" w:rsidRPr="00C46D60" w:rsidRDefault="00F44167" w:rsidP="00BA5C81">
            <w:pPr>
              <w:tabs>
                <w:tab w:val="right" w:pos="10485"/>
              </w:tabs>
              <w:bidi w:val="0"/>
              <w:spacing w:after="0" w:line="240" w:lineRule="auto"/>
              <w:jc w:val="center"/>
              <w:rPr>
                <w:rFonts w:ascii="Arial" w:eastAsia="Times New Roman" w:hAnsi="Arial" w:cs="Arial"/>
                <w:sz w:val="16"/>
                <w:szCs w:val="16"/>
              </w:rPr>
            </w:pPr>
            <w:r w:rsidRPr="00C46D60">
              <w:rPr>
                <w:rFonts w:ascii="Arial" w:eastAsia="Times New Roman" w:hAnsi="Arial" w:cs="Arial"/>
                <w:sz w:val="16"/>
                <w:szCs w:val="16"/>
              </w:rPr>
              <w:t>104.00</w:t>
            </w:r>
          </w:p>
        </w:tc>
        <w:tc>
          <w:tcPr>
            <w:tcW w:w="801" w:type="dxa"/>
            <w:gridSpan w:val="2"/>
            <w:tcBorders>
              <w:top w:val="nil"/>
              <w:left w:val="nil"/>
              <w:bottom w:val="single" w:sz="4" w:space="0" w:color="auto"/>
              <w:right w:val="single" w:sz="4" w:space="0" w:color="auto"/>
            </w:tcBorders>
            <w:shd w:val="clear" w:color="auto" w:fill="auto"/>
            <w:noWrap/>
            <w:hideMark/>
          </w:tcPr>
          <w:p w14:paraId="7EC33AD8" w14:textId="77777777" w:rsidR="00F44167" w:rsidRPr="00C46D60" w:rsidRDefault="00F44167" w:rsidP="00BA5C81">
            <w:pPr>
              <w:tabs>
                <w:tab w:val="right" w:pos="10485"/>
              </w:tabs>
              <w:bidi w:val="0"/>
              <w:spacing w:after="0" w:line="240" w:lineRule="auto"/>
              <w:jc w:val="center"/>
              <w:rPr>
                <w:rFonts w:ascii="Arial" w:eastAsia="Times New Roman" w:hAnsi="Arial" w:cs="Arial"/>
                <w:sz w:val="16"/>
                <w:szCs w:val="16"/>
              </w:rPr>
            </w:pPr>
            <w:r w:rsidRPr="00C46D60">
              <w:rPr>
                <w:rFonts w:ascii="Arial" w:eastAsia="Times New Roman" w:hAnsi="Arial" w:cs="Arial"/>
                <w:sz w:val="16"/>
                <w:szCs w:val="16"/>
              </w:rPr>
              <w:t>98.00</w:t>
            </w:r>
          </w:p>
        </w:tc>
        <w:tc>
          <w:tcPr>
            <w:tcW w:w="667" w:type="dxa"/>
            <w:gridSpan w:val="2"/>
            <w:tcBorders>
              <w:top w:val="nil"/>
              <w:left w:val="nil"/>
              <w:bottom w:val="single" w:sz="4" w:space="0" w:color="auto"/>
              <w:right w:val="single" w:sz="4" w:space="0" w:color="auto"/>
            </w:tcBorders>
            <w:shd w:val="clear" w:color="auto" w:fill="auto"/>
            <w:noWrap/>
            <w:hideMark/>
          </w:tcPr>
          <w:p w14:paraId="22B5728C" w14:textId="77777777" w:rsidR="00F44167" w:rsidRPr="00C46D60" w:rsidRDefault="00F44167" w:rsidP="00BA5C81">
            <w:pPr>
              <w:tabs>
                <w:tab w:val="right" w:pos="10485"/>
              </w:tabs>
              <w:bidi w:val="0"/>
              <w:spacing w:after="0" w:line="240" w:lineRule="auto"/>
              <w:jc w:val="center"/>
              <w:rPr>
                <w:rFonts w:ascii="Arial" w:eastAsia="Times New Roman" w:hAnsi="Arial" w:cs="Arial"/>
                <w:sz w:val="16"/>
                <w:szCs w:val="16"/>
              </w:rPr>
            </w:pPr>
            <w:r w:rsidRPr="00C46D60">
              <w:rPr>
                <w:rFonts w:ascii="Arial" w:eastAsia="Times New Roman" w:hAnsi="Arial" w:cs="Arial"/>
                <w:sz w:val="16"/>
                <w:szCs w:val="16"/>
              </w:rPr>
              <w:t>98.00</w:t>
            </w:r>
          </w:p>
        </w:tc>
        <w:tc>
          <w:tcPr>
            <w:tcW w:w="706" w:type="dxa"/>
            <w:gridSpan w:val="2"/>
            <w:tcBorders>
              <w:top w:val="nil"/>
              <w:left w:val="nil"/>
              <w:bottom w:val="single" w:sz="4" w:space="0" w:color="auto"/>
              <w:right w:val="single" w:sz="4" w:space="0" w:color="auto"/>
            </w:tcBorders>
            <w:shd w:val="clear" w:color="auto" w:fill="auto"/>
            <w:noWrap/>
            <w:hideMark/>
          </w:tcPr>
          <w:p w14:paraId="25F824ED" w14:textId="77777777" w:rsidR="00F44167" w:rsidRPr="00C46D60" w:rsidRDefault="00F44167" w:rsidP="00BA5C81">
            <w:pPr>
              <w:tabs>
                <w:tab w:val="right" w:pos="10485"/>
              </w:tabs>
              <w:bidi w:val="0"/>
              <w:spacing w:after="0" w:line="240" w:lineRule="auto"/>
              <w:jc w:val="center"/>
              <w:rPr>
                <w:rFonts w:ascii="Arial" w:eastAsia="Times New Roman" w:hAnsi="Arial" w:cs="Arial"/>
                <w:sz w:val="16"/>
                <w:szCs w:val="16"/>
              </w:rPr>
            </w:pPr>
            <w:r w:rsidRPr="00C46D60">
              <w:rPr>
                <w:rFonts w:ascii="Arial" w:eastAsia="Times New Roman" w:hAnsi="Arial" w:cs="Arial"/>
                <w:sz w:val="16"/>
                <w:szCs w:val="16"/>
              </w:rPr>
              <w:t>98.00</w:t>
            </w:r>
          </w:p>
        </w:tc>
        <w:tc>
          <w:tcPr>
            <w:tcW w:w="706" w:type="dxa"/>
            <w:gridSpan w:val="2"/>
            <w:tcBorders>
              <w:top w:val="nil"/>
              <w:left w:val="nil"/>
              <w:bottom w:val="single" w:sz="4" w:space="0" w:color="auto"/>
              <w:right w:val="single" w:sz="4" w:space="0" w:color="auto"/>
            </w:tcBorders>
            <w:shd w:val="clear" w:color="auto" w:fill="auto"/>
            <w:noWrap/>
            <w:hideMark/>
          </w:tcPr>
          <w:p w14:paraId="3BAD5730" w14:textId="77777777" w:rsidR="00F44167" w:rsidRPr="00C46D60" w:rsidRDefault="00F44167" w:rsidP="00BA5C81">
            <w:pPr>
              <w:tabs>
                <w:tab w:val="right" w:pos="10485"/>
              </w:tabs>
              <w:bidi w:val="0"/>
              <w:spacing w:after="0" w:line="240" w:lineRule="auto"/>
              <w:jc w:val="center"/>
              <w:rPr>
                <w:rFonts w:ascii="Arial" w:eastAsia="Times New Roman" w:hAnsi="Arial" w:cs="Arial"/>
                <w:sz w:val="16"/>
                <w:szCs w:val="16"/>
              </w:rPr>
            </w:pPr>
            <w:r w:rsidRPr="00C46D60">
              <w:rPr>
                <w:rFonts w:ascii="Arial" w:eastAsia="Times New Roman" w:hAnsi="Arial" w:cs="Arial"/>
                <w:sz w:val="16"/>
                <w:szCs w:val="16"/>
              </w:rPr>
              <w:t>92.00</w:t>
            </w:r>
          </w:p>
        </w:tc>
        <w:tc>
          <w:tcPr>
            <w:tcW w:w="878" w:type="dxa"/>
            <w:gridSpan w:val="3"/>
            <w:tcBorders>
              <w:top w:val="nil"/>
              <w:left w:val="nil"/>
              <w:bottom w:val="single" w:sz="4" w:space="0" w:color="auto"/>
              <w:right w:val="single" w:sz="4" w:space="0" w:color="auto"/>
            </w:tcBorders>
            <w:shd w:val="clear" w:color="auto" w:fill="auto"/>
            <w:noWrap/>
            <w:hideMark/>
          </w:tcPr>
          <w:p w14:paraId="03F6A408" w14:textId="77777777" w:rsidR="00F44167" w:rsidRPr="00C46D60" w:rsidRDefault="00F44167" w:rsidP="00BA5C81">
            <w:pPr>
              <w:tabs>
                <w:tab w:val="right" w:pos="10485"/>
              </w:tabs>
              <w:bidi w:val="0"/>
              <w:spacing w:after="0" w:line="240" w:lineRule="auto"/>
              <w:jc w:val="center"/>
              <w:rPr>
                <w:rFonts w:ascii="Arial" w:eastAsia="Times New Roman" w:hAnsi="Arial" w:cs="Arial"/>
                <w:sz w:val="16"/>
                <w:szCs w:val="16"/>
              </w:rPr>
            </w:pPr>
            <w:r w:rsidRPr="00C46D60">
              <w:rPr>
                <w:rFonts w:ascii="Arial" w:eastAsia="Times New Roman" w:hAnsi="Arial" w:cs="Arial"/>
                <w:sz w:val="16"/>
                <w:szCs w:val="16"/>
              </w:rPr>
              <w:t>90.00</w:t>
            </w:r>
          </w:p>
        </w:tc>
        <w:tc>
          <w:tcPr>
            <w:tcW w:w="706" w:type="dxa"/>
            <w:gridSpan w:val="2"/>
            <w:tcBorders>
              <w:top w:val="nil"/>
              <w:left w:val="nil"/>
              <w:bottom w:val="single" w:sz="4" w:space="0" w:color="auto"/>
              <w:right w:val="single" w:sz="4" w:space="0" w:color="auto"/>
            </w:tcBorders>
            <w:shd w:val="clear" w:color="auto" w:fill="auto"/>
            <w:noWrap/>
          </w:tcPr>
          <w:p w14:paraId="27FF8759" w14:textId="43C6A155" w:rsidR="00F44167" w:rsidRPr="00C46D60" w:rsidRDefault="00F44167" w:rsidP="00BA5C81">
            <w:pPr>
              <w:tabs>
                <w:tab w:val="right" w:pos="10485"/>
              </w:tabs>
              <w:bidi w:val="0"/>
              <w:spacing w:after="0" w:line="240" w:lineRule="auto"/>
              <w:jc w:val="center"/>
              <w:rPr>
                <w:rFonts w:ascii="Arial" w:eastAsia="Times New Roman" w:hAnsi="Arial" w:cs="Arial"/>
                <w:sz w:val="16"/>
                <w:szCs w:val="16"/>
              </w:rPr>
            </w:pPr>
            <w:r w:rsidRPr="00C46D60">
              <w:rPr>
                <w:rFonts w:ascii="Arial" w:eastAsia="Times New Roman" w:hAnsi="Arial" w:cs="Arial"/>
                <w:sz w:val="16"/>
                <w:szCs w:val="16"/>
              </w:rPr>
              <w:t>104.00</w:t>
            </w:r>
          </w:p>
        </w:tc>
        <w:tc>
          <w:tcPr>
            <w:tcW w:w="767" w:type="dxa"/>
            <w:gridSpan w:val="2"/>
            <w:tcBorders>
              <w:top w:val="nil"/>
              <w:left w:val="nil"/>
              <w:bottom w:val="single" w:sz="4" w:space="0" w:color="auto"/>
              <w:right w:val="single" w:sz="4" w:space="0" w:color="auto"/>
            </w:tcBorders>
            <w:shd w:val="clear" w:color="auto" w:fill="auto"/>
            <w:noWrap/>
          </w:tcPr>
          <w:p w14:paraId="10F81CE7" w14:textId="1D168AB5" w:rsidR="00F44167" w:rsidRPr="00C46D60" w:rsidRDefault="00F44167" w:rsidP="00BA5C81">
            <w:pPr>
              <w:tabs>
                <w:tab w:val="right" w:pos="10485"/>
              </w:tabs>
              <w:bidi w:val="0"/>
              <w:spacing w:after="0" w:line="240" w:lineRule="auto"/>
              <w:jc w:val="center"/>
              <w:rPr>
                <w:rFonts w:ascii="Arial" w:eastAsia="Times New Roman" w:hAnsi="Arial" w:cs="Arial"/>
                <w:sz w:val="16"/>
                <w:szCs w:val="16"/>
              </w:rPr>
            </w:pPr>
            <w:r w:rsidRPr="00C46D60">
              <w:rPr>
                <w:rFonts w:ascii="Arial" w:eastAsia="Times New Roman" w:hAnsi="Arial" w:cs="Arial"/>
                <w:sz w:val="16"/>
                <w:szCs w:val="16"/>
              </w:rPr>
              <w:t>98.00</w:t>
            </w:r>
          </w:p>
        </w:tc>
        <w:tc>
          <w:tcPr>
            <w:tcW w:w="773" w:type="dxa"/>
            <w:gridSpan w:val="2"/>
            <w:tcBorders>
              <w:top w:val="nil"/>
              <w:left w:val="nil"/>
              <w:bottom w:val="single" w:sz="4" w:space="0" w:color="auto"/>
              <w:right w:val="single" w:sz="4" w:space="0" w:color="auto"/>
            </w:tcBorders>
            <w:shd w:val="clear" w:color="auto" w:fill="auto"/>
            <w:noWrap/>
            <w:hideMark/>
          </w:tcPr>
          <w:p w14:paraId="19798CE8" w14:textId="77777777" w:rsidR="00F44167" w:rsidRPr="00C46D60" w:rsidRDefault="00F44167" w:rsidP="00BA5C81">
            <w:pPr>
              <w:tabs>
                <w:tab w:val="right" w:pos="10485"/>
              </w:tabs>
              <w:bidi w:val="0"/>
              <w:spacing w:after="0" w:line="240" w:lineRule="auto"/>
              <w:jc w:val="center"/>
              <w:rPr>
                <w:rFonts w:ascii="Arial" w:eastAsia="Times New Roman" w:hAnsi="Arial" w:cs="Arial"/>
                <w:sz w:val="16"/>
                <w:szCs w:val="16"/>
              </w:rPr>
            </w:pPr>
            <w:r w:rsidRPr="00C46D60">
              <w:rPr>
                <w:rFonts w:ascii="Arial" w:eastAsia="Times New Roman" w:hAnsi="Arial" w:cs="Arial"/>
                <w:sz w:val="16"/>
                <w:szCs w:val="16"/>
              </w:rPr>
              <w:t>98.00</w:t>
            </w:r>
          </w:p>
        </w:tc>
        <w:tc>
          <w:tcPr>
            <w:tcW w:w="679" w:type="dxa"/>
            <w:tcBorders>
              <w:top w:val="nil"/>
              <w:left w:val="nil"/>
              <w:bottom w:val="single" w:sz="4" w:space="0" w:color="auto"/>
              <w:right w:val="single" w:sz="4" w:space="0" w:color="auto"/>
            </w:tcBorders>
            <w:shd w:val="clear" w:color="auto" w:fill="auto"/>
            <w:noWrap/>
            <w:hideMark/>
          </w:tcPr>
          <w:p w14:paraId="671F6297" w14:textId="77777777" w:rsidR="00F44167" w:rsidRPr="00C46D60" w:rsidRDefault="00F44167" w:rsidP="00BA5C81">
            <w:pPr>
              <w:tabs>
                <w:tab w:val="right" w:pos="10485"/>
              </w:tabs>
              <w:bidi w:val="0"/>
              <w:spacing w:after="0" w:line="240" w:lineRule="auto"/>
              <w:jc w:val="center"/>
              <w:rPr>
                <w:rFonts w:ascii="Arial" w:eastAsia="Times New Roman" w:hAnsi="Arial" w:cs="Arial"/>
                <w:sz w:val="16"/>
                <w:szCs w:val="16"/>
              </w:rPr>
            </w:pPr>
            <w:r w:rsidRPr="00C46D60">
              <w:rPr>
                <w:rFonts w:ascii="Arial" w:eastAsia="Times New Roman" w:hAnsi="Arial" w:cs="Arial"/>
                <w:sz w:val="16"/>
                <w:szCs w:val="16"/>
              </w:rPr>
              <w:t>98.00</w:t>
            </w:r>
          </w:p>
        </w:tc>
      </w:tr>
      <w:tr w:rsidR="00F44167" w:rsidRPr="008A73FD" w14:paraId="443463C7" w14:textId="77777777" w:rsidTr="00E97219">
        <w:trPr>
          <w:trHeight w:val="264"/>
        </w:trPr>
        <w:tc>
          <w:tcPr>
            <w:tcW w:w="11198" w:type="dxa"/>
            <w:gridSpan w:val="30"/>
            <w:tcBorders>
              <w:top w:val="nil"/>
              <w:left w:val="single" w:sz="4" w:space="0" w:color="auto"/>
              <w:bottom w:val="single" w:sz="4" w:space="0" w:color="auto"/>
              <w:right w:val="single" w:sz="4" w:space="0" w:color="auto"/>
            </w:tcBorders>
            <w:shd w:val="clear" w:color="auto" w:fill="auto"/>
            <w:vAlign w:val="bottom"/>
          </w:tcPr>
          <w:p w14:paraId="30F1B834" w14:textId="22F23D70" w:rsidR="00F44167" w:rsidRPr="00F44434" w:rsidRDefault="00F44167" w:rsidP="00F44167">
            <w:pPr>
              <w:bidi w:val="0"/>
              <w:spacing w:after="0" w:line="240" w:lineRule="auto"/>
              <w:jc w:val="center"/>
              <w:rPr>
                <w:rFonts w:asciiTheme="majorBidi" w:eastAsia="Times New Roman" w:hAnsiTheme="majorBidi" w:cstheme="majorBidi"/>
                <w:b/>
                <w:bCs/>
              </w:rPr>
            </w:pPr>
            <w:r w:rsidRPr="00F44434">
              <w:rPr>
                <w:rFonts w:asciiTheme="majorBidi" w:eastAsia="Times New Roman" w:hAnsiTheme="majorBidi" w:cstheme="majorBidi"/>
                <w:b/>
                <w:bCs/>
              </w:rPr>
              <w:t>Correlatio</w:t>
            </w:r>
            <w:r w:rsidR="0027728F">
              <w:rPr>
                <w:rFonts w:asciiTheme="majorBidi" w:eastAsia="Times New Roman" w:hAnsiTheme="majorBidi" w:cstheme="majorBidi"/>
                <w:b/>
                <w:bCs/>
              </w:rPr>
              <w:t>ns</w:t>
            </w:r>
          </w:p>
        </w:tc>
      </w:tr>
      <w:tr w:rsidR="009F4D32" w:rsidRPr="00CE2921" w14:paraId="4902EBCB" w14:textId="77777777" w:rsidTr="00E97219">
        <w:trPr>
          <w:trHeight w:val="264"/>
        </w:trPr>
        <w:tc>
          <w:tcPr>
            <w:tcW w:w="785" w:type="dxa"/>
            <w:gridSpan w:val="2"/>
            <w:tcBorders>
              <w:top w:val="nil"/>
              <w:left w:val="single" w:sz="4" w:space="0" w:color="auto"/>
              <w:bottom w:val="single" w:sz="4" w:space="0" w:color="auto"/>
              <w:right w:val="single" w:sz="4" w:space="0" w:color="auto"/>
            </w:tcBorders>
            <w:shd w:val="clear" w:color="auto" w:fill="auto"/>
            <w:vAlign w:val="bottom"/>
            <w:hideMark/>
          </w:tcPr>
          <w:p w14:paraId="1B93C097" w14:textId="77777777" w:rsidR="009F4D32" w:rsidRPr="00CE2921" w:rsidRDefault="009F4D32" w:rsidP="00C85DB8">
            <w:pPr>
              <w:bidi w:val="0"/>
              <w:spacing w:after="0" w:line="240" w:lineRule="auto"/>
              <w:jc w:val="center"/>
              <w:rPr>
                <w:rFonts w:ascii="Arial" w:eastAsia="Times New Roman" w:hAnsi="Arial" w:cs="Arial"/>
                <w:i/>
                <w:iCs/>
                <w:sz w:val="16"/>
                <w:szCs w:val="16"/>
              </w:rPr>
            </w:pPr>
            <w:r w:rsidRPr="00CE2921">
              <w:rPr>
                <w:rFonts w:ascii="Arial" w:eastAsia="Times New Roman" w:hAnsi="Arial" w:cs="Arial"/>
                <w:i/>
                <w:iCs/>
                <w:sz w:val="16"/>
                <w:szCs w:val="16"/>
              </w:rPr>
              <w:t> </w:t>
            </w:r>
          </w:p>
        </w:tc>
        <w:tc>
          <w:tcPr>
            <w:tcW w:w="684" w:type="dxa"/>
            <w:gridSpan w:val="2"/>
            <w:tcBorders>
              <w:top w:val="nil"/>
              <w:left w:val="nil"/>
              <w:bottom w:val="single" w:sz="4" w:space="0" w:color="auto"/>
              <w:right w:val="single" w:sz="4" w:space="0" w:color="auto"/>
            </w:tcBorders>
            <w:shd w:val="clear" w:color="auto" w:fill="auto"/>
            <w:noWrap/>
            <w:hideMark/>
          </w:tcPr>
          <w:p w14:paraId="0E50287E" w14:textId="77777777" w:rsidR="009F4D32" w:rsidRPr="00CE2921" w:rsidRDefault="009F4D32" w:rsidP="00C85DB8">
            <w:pPr>
              <w:bidi w:val="0"/>
              <w:spacing w:after="0" w:line="240" w:lineRule="auto"/>
              <w:jc w:val="center"/>
              <w:rPr>
                <w:rFonts w:ascii="Arial" w:eastAsia="Times New Roman" w:hAnsi="Arial" w:cs="Arial"/>
                <w:i/>
                <w:iCs/>
                <w:sz w:val="16"/>
                <w:szCs w:val="16"/>
              </w:rPr>
            </w:pPr>
            <w:r w:rsidRPr="00CE2921">
              <w:rPr>
                <w:rFonts w:ascii="Arial" w:eastAsia="Times New Roman" w:hAnsi="Arial" w:cs="Arial"/>
                <w:i/>
                <w:iCs/>
                <w:sz w:val="16"/>
                <w:szCs w:val="16"/>
              </w:rPr>
              <w:t>USAR</w:t>
            </w:r>
          </w:p>
        </w:tc>
        <w:tc>
          <w:tcPr>
            <w:tcW w:w="714" w:type="dxa"/>
            <w:gridSpan w:val="2"/>
            <w:tcBorders>
              <w:top w:val="nil"/>
              <w:left w:val="nil"/>
              <w:bottom w:val="single" w:sz="4" w:space="0" w:color="auto"/>
              <w:right w:val="single" w:sz="4" w:space="0" w:color="auto"/>
            </w:tcBorders>
            <w:shd w:val="clear" w:color="auto" w:fill="auto"/>
            <w:noWrap/>
            <w:hideMark/>
          </w:tcPr>
          <w:p w14:paraId="342E0FC3" w14:textId="77777777" w:rsidR="009F4D32" w:rsidRPr="00CE2921" w:rsidRDefault="009F4D32" w:rsidP="00C85DB8">
            <w:pPr>
              <w:bidi w:val="0"/>
              <w:spacing w:after="0" w:line="240" w:lineRule="auto"/>
              <w:jc w:val="center"/>
              <w:rPr>
                <w:rFonts w:ascii="Arial" w:eastAsia="Times New Roman" w:hAnsi="Arial" w:cs="Arial"/>
                <w:i/>
                <w:iCs/>
                <w:sz w:val="16"/>
                <w:szCs w:val="16"/>
              </w:rPr>
            </w:pPr>
            <w:r w:rsidRPr="00CE2921">
              <w:rPr>
                <w:rFonts w:ascii="Arial" w:eastAsia="Times New Roman" w:hAnsi="Arial" w:cs="Arial"/>
                <w:i/>
                <w:iCs/>
                <w:sz w:val="16"/>
                <w:szCs w:val="16"/>
              </w:rPr>
              <w:t>KOFGI</w:t>
            </w:r>
          </w:p>
        </w:tc>
        <w:tc>
          <w:tcPr>
            <w:tcW w:w="750" w:type="dxa"/>
            <w:tcBorders>
              <w:top w:val="nil"/>
              <w:left w:val="nil"/>
              <w:bottom w:val="single" w:sz="4" w:space="0" w:color="auto"/>
              <w:right w:val="single" w:sz="4" w:space="0" w:color="auto"/>
            </w:tcBorders>
            <w:shd w:val="clear" w:color="auto" w:fill="auto"/>
            <w:noWrap/>
            <w:hideMark/>
          </w:tcPr>
          <w:p w14:paraId="661F8933" w14:textId="77777777" w:rsidR="009F4D32" w:rsidRPr="00CE2921" w:rsidRDefault="009F4D32" w:rsidP="00C85DB8">
            <w:pPr>
              <w:bidi w:val="0"/>
              <w:spacing w:after="0" w:line="240" w:lineRule="auto"/>
              <w:jc w:val="center"/>
              <w:rPr>
                <w:rFonts w:ascii="Arial" w:eastAsia="Times New Roman" w:hAnsi="Arial" w:cs="Arial"/>
                <w:i/>
                <w:iCs/>
                <w:sz w:val="16"/>
                <w:szCs w:val="16"/>
              </w:rPr>
            </w:pPr>
            <w:r w:rsidRPr="00CE2921">
              <w:rPr>
                <w:rFonts w:ascii="Arial" w:eastAsia="Times New Roman" w:hAnsi="Arial" w:cs="Arial"/>
                <w:i/>
                <w:iCs/>
                <w:sz w:val="16"/>
                <w:szCs w:val="16"/>
              </w:rPr>
              <w:t>SOGI</w:t>
            </w:r>
          </w:p>
        </w:tc>
        <w:tc>
          <w:tcPr>
            <w:tcW w:w="693" w:type="dxa"/>
            <w:gridSpan w:val="2"/>
            <w:tcBorders>
              <w:top w:val="nil"/>
              <w:left w:val="nil"/>
              <w:bottom w:val="single" w:sz="4" w:space="0" w:color="auto"/>
              <w:right w:val="single" w:sz="4" w:space="0" w:color="auto"/>
            </w:tcBorders>
            <w:shd w:val="clear" w:color="auto" w:fill="auto"/>
            <w:noWrap/>
            <w:hideMark/>
          </w:tcPr>
          <w:p w14:paraId="62DF4FCD" w14:textId="77777777" w:rsidR="009F4D32" w:rsidRPr="00CE2921" w:rsidRDefault="009F4D32" w:rsidP="00C85DB8">
            <w:pPr>
              <w:bidi w:val="0"/>
              <w:spacing w:after="0" w:line="240" w:lineRule="auto"/>
              <w:jc w:val="center"/>
              <w:rPr>
                <w:rFonts w:ascii="Arial" w:eastAsia="Times New Roman" w:hAnsi="Arial" w:cs="Arial"/>
                <w:i/>
                <w:iCs/>
                <w:sz w:val="16"/>
                <w:szCs w:val="16"/>
              </w:rPr>
            </w:pPr>
            <w:r w:rsidRPr="00CE2921">
              <w:rPr>
                <w:rFonts w:ascii="Arial" w:eastAsia="Times New Roman" w:hAnsi="Arial" w:cs="Arial"/>
                <w:i/>
                <w:iCs/>
                <w:sz w:val="16"/>
                <w:szCs w:val="16"/>
              </w:rPr>
              <w:t>ECGI</w:t>
            </w:r>
          </w:p>
        </w:tc>
        <w:tc>
          <w:tcPr>
            <w:tcW w:w="617" w:type="dxa"/>
            <w:gridSpan w:val="2"/>
            <w:tcBorders>
              <w:top w:val="nil"/>
              <w:left w:val="nil"/>
              <w:bottom w:val="single" w:sz="4" w:space="0" w:color="auto"/>
              <w:right w:val="single" w:sz="4" w:space="0" w:color="auto"/>
            </w:tcBorders>
            <w:shd w:val="clear" w:color="auto" w:fill="auto"/>
            <w:noWrap/>
            <w:hideMark/>
          </w:tcPr>
          <w:p w14:paraId="2C05695B" w14:textId="77777777" w:rsidR="009F4D32" w:rsidRPr="00CE2921" w:rsidRDefault="009F4D32" w:rsidP="00C85DB8">
            <w:pPr>
              <w:bidi w:val="0"/>
              <w:spacing w:after="0" w:line="240" w:lineRule="auto"/>
              <w:jc w:val="center"/>
              <w:rPr>
                <w:rFonts w:ascii="Arial" w:eastAsia="Times New Roman" w:hAnsi="Arial" w:cs="Arial"/>
                <w:i/>
                <w:iCs/>
                <w:sz w:val="16"/>
                <w:szCs w:val="16"/>
              </w:rPr>
            </w:pPr>
            <w:r w:rsidRPr="00CE2921">
              <w:rPr>
                <w:rFonts w:ascii="Arial" w:eastAsia="Times New Roman" w:hAnsi="Arial" w:cs="Arial"/>
                <w:i/>
                <w:iCs/>
                <w:sz w:val="16"/>
                <w:szCs w:val="16"/>
              </w:rPr>
              <w:t>POGI</w:t>
            </w:r>
          </w:p>
        </w:tc>
        <w:tc>
          <w:tcPr>
            <w:tcW w:w="649" w:type="dxa"/>
            <w:gridSpan w:val="2"/>
            <w:tcBorders>
              <w:top w:val="nil"/>
              <w:left w:val="nil"/>
              <w:bottom w:val="single" w:sz="4" w:space="0" w:color="auto"/>
              <w:right w:val="single" w:sz="4" w:space="0" w:color="auto"/>
            </w:tcBorders>
            <w:shd w:val="clear" w:color="auto" w:fill="auto"/>
            <w:noWrap/>
            <w:hideMark/>
          </w:tcPr>
          <w:p w14:paraId="66A78187" w14:textId="77777777" w:rsidR="009F4D32" w:rsidRPr="00CE2921" w:rsidRDefault="009F4D32" w:rsidP="00C85DB8">
            <w:pPr>
              <w:bidi w:val="0"/>
              <w:spacing w:after="0" w:line="240" w:lineRule="auto"/>
              <w:jc w:val="center"/>
              <w:rPr>
                <w:rFonts w:ascii="Arial" w:eastAsia="Times New Roman" w:hAnsi="Arial" w:cs="Arial"/>
                <w:i/>
                <w:iCs/>
                <w:sz w:val="16"/>
                <w:szCs w:val="16"/>
              </w:rPr>
            </w:pPr>
            <w:r w:rsidRPr="00CE2921">
              <w:rPr>
                <w:rFonts w:ascii="Arial" w:eastAsia="Times New Roman" w:hAnsi="Arial" w:cs="Arial"/>
                <w:i/>
                <w:iCs/>
                <w:sz w:val="16"/>
                <w:szCs w:val="16"/>
              </w:rPr>
              <w:t>IDV</w:t>
            </w:r>
          </w:p>
        </w:tc>
        <w:tc>
          <w:tcPr>
            <w:tcW w:w="671" w:type="dxa"/>
            <w:gridSpan w:val="2"/>
            <w:tcBorders>
              <w:top w:val="nil"/>
              <w:left w:val="nil"/>
              <w:bottom w:val="single" w:sz="4" w:space="0" w:color="auto"/>
              <w:right w:val="single" w:sz="4" w:space="0" w:color="auto"/>
            </w:tcBorders>
            <w:shd w:val="clear" w:color="auto" w:fill="auto"/>
            <w:noWrap/>
            <w:hideMark/>
          </w:tcPr>
          <w:p w14:paraId="4320FE18" w14:textId="77777777" w:rsidR="009F4D32" w:rsidRPr="00CE2921" w:rsidRDefault="009F4D32" w:rsidP="00C85DB8">
            <w:pPr>
              <w:bidi w:val="0"/>
              <w:spacing w:after="0" w:line="240" w:lineRule="auto"/>
              <w:jc w:val="center"/>
              <w:rPr>
                <w:rFonts w:ascii="Arial" w:eastAsia="Times New Roman" w:hAnsi="Arial" w:cs="Arial"/>
                <w:i/>
                <w:iCs/>
                <w:sz w:val="16"/>
                <w:szCs w:val="16"/>
              </w:rPr>
            </w:pPr>
            <w:r w:rsidRPr="00CE2921">
              <w:rPr>
                <w:rFonts w:ascii="Arial" w:eastAsia="Times New Roman" w:hAnsi="Arial" w:cs="Arial"/>
                <w:i/>
                <w:iCs/>
                <w:sz w:val="16"/>
                <w:szCs w:val="16"/>
              </w:rPr>
              <w:t>MAS</w:t>
            </w:r>
          </w:p>
        </w:tc>
        <w:tc>
          <w:tcPr>
            <w:tcW w:w="652" w:type="dxa"/>
            <w:gridSpan w:val="2"/>
            <w:tcBorders>
              <w:top w:val="nil"/>
              <w:left w:val="nil"/>
              <w:bottom w:val="single" w:sz="4" w:space="0" w:color="auto"/>
              <w:right w:val="single" w:sz="4" w:space="0" w:color="auto"/>
            </w:tcBorders>
            <w:shd w:val="clear" w:color="auto" w:fill="auto"/>
            <w:noWrap/>
            <w:hideMark/>
          </w:tcPr>
          <w:p w14:paraId="63C0C7B1" w14:textId="77777777" w:rsidR="009F4D32" w:rsidRPr="00CE2921" w:rsidRDefault="009F4D32" w:rsidP="00C85DB8">
            <w:pPr>
              <w:bidi w:val="0"/>
              <w:spacing w:after="0" w:line="240" w:lineRule="auto"/>
              <w:jc w:val="center"/>
              <w:rPr>
                <w:rFonts w:ascii="Arial" w:eastAsia="Times New Roman" w:hAnsi="Arial" w:cs="Arial"/>
                <w:i/>
                <w:iCs/>
                <w:sz w:val="16"/>
                <w:szCs w:val="16"/>
              </w:rPr>
            </w:pPr>
            <w:r w:rsidRPr="00CE2921">
              <w:rPr>
                <w:rFonts w:ascii="Arial" w:eastAsia="Times New Roman" w:hAnsi="Arial" w:cs="Arial"/>
                <w:i/>
                <w:iCs/>
                <w:sz w:val="16"/>
                <w:szCs w:val="16"/>
              </w:rPr>
              <w:t>UAI</w:t>
            </w:r>
          </w:p>
        </w:tc>
        <w:tc>
          <w:tcPr>
            <w:tcW w:w="597" w:type="dxa"/>
            <w:gridSpan w:val="2"/>
            <w:tcBorders>
              <w:top w:val="nil"/>
              <w:left w:val="nil"/>
              <w:bottom w:val="single" w:sz="4" w:space="0" w:color="auto"/>
              <w:right w:val="single" w:sz="4" w:space="0" w:color="auto"/>
            </w:tcBorders>
            <w:shd w:val="clear" w:color="auto" w:fill="auto"/>
            <w:noWrap/>
            <w:hideMark/>
          </w:tcPr>
          <w:p w14:paraId="75B9BD7F" w14:textId="77777777" w:rsidR="009F4D32" w:rsidRPr="00CE2921" w:rsidRDefault="009F4D32" w:rsidP="00C85DB8">
            <w:pPr>
              <w:bidi w:val="0"/>
              <w:spacing w:after="0" w:line="240" w:lineRule="auto"/>
              <w:jc w:val="center"/>
              <w:rPr>
                <w:rFonts w:ascii="Arial" w:eastAsia="Times New Roman" w:hAnsi="Arial" w:cs="Arial"/>
                <w:i/>
                <w:iCs/>
                <w:sz w:val="16"/>
                <w:szCs w:val="16"/>
              </w:rPr>
            </w:pPr>
            <w:r w:rsidRPr="00CE2921">
              <w:rPr>
                <w:rFonts w:ascii="Arial" w:eastAsia="Times New Roman" w:hAnsi="Arial" w:cs="Arial"/>
                <w:i/>
                <w:iCs/>
                <w:sz w:val="16"/>
                <w:szCs w:val="16"/>
              </w:rPr>
              <w:t>LOT</w:t>
            </w:r>
          </w:p>
        </w:tc>
        <w:tc>
          <w:tcPr>
            <w:tcW w:w="764" w:type="dxa"/>
            <w:gridSpan w:val="2"/>
            <w:tcBorders>
              <w:top w:val="nil"/>
              <w:left w:val="nil"/>
              <w:bottom w:val="single" w:sz="4" w:space="0" w:color="auto"/>
              <w:right w:val="single" w:sz="4" w:space="0" w:color="auto"/>
            </w:tcBorders>
            <w:shd w:val="clear" w:color="auto" w:fill="auto"/>
            <w:noWrap/>
            <w:hideMark/>
          </w:tcPr>
          <w:p w14:paraId="71A79610" w14:textId="77777777" w:rsidR="009F4D32" w:rsidRPr="00CE2921" w:rsidRDefault="009F4D32" w:rsidP="00C85DB8">
            <w:pPr>
              <w:bidi w:val="0"/>
              <w:spacing w:after="0" w:line="240" w:lineRule="auto"/>
              <w:jc w:val="center"/>
              <w:rPr>
                <w:rFonts w:ascii="Arial" w:eastAsia="Times New Roman" w:hAnsi="Arial" w:cs="Arial"/>
                <w:i/>
                <w:iCs/>
                <w:sz w:val="16"/>
                <w:szCs w:val="16"/>
              </w:rPr>
            </w:pPr>
            <w:r w:rsidRPr="00CE2921">
              <w:rPr>
                <w:rFonts w:ascii="Arial" w:eastAsia="Times New Roman" w:hAnsi="Arial" w:cs="Arial"/>
                <w:i/>
                <w:iCs/>
                <w:sz w:val="16"/>
                <w:szCs w:val="16"/>
              </w:rPr>
              <w:t>IVR</w:t>
            </w:r>
          </w:p>
        </w:tc>
        <w:tc>
          <w:tcPr>
            <w:tcW w:w="617" w:type="dxa"/>
            <w:tcBorders>
              <w:top w:val="nil"/>
              <w:left w:val="nil"/>
              <w:bottom w:val="single" w:sz="4" w:space="0" w:color="auto"/>
              <w:right w:val="single" w:sz="4" w:space="0" w:color="auto"/>
            </w:tcBorders>
            <w:shd w:val="clear" w:color="auto" w:fill="auto"/>
            <w:noWrap/>
            <w:hideMark/>
          </w:tcPr>
          <w:p w14:paraId="4534D76D" w14:textId="77777777" w:rsidR="009F4D32" w:rsidRPr="00CE2921" w:rsidRDefault="009F4D32" w:rsidP="00C85DB8">
            <w:pPr>
              <w:bidi w:val="0"/>
              <w:spacing w:after="0" w:line="240" w:lineRule="auto"/>
              <w:jc w:val="center"/>
              <w:rPr>
                <w:rFonts w:ascii="Arial" w:eastAsia="Times New Roman" w:hAnsi="Arial" w:cs="Arial"/>
                <w:i/>
                <w:iCs/>
                <w:sz w:val="16"/>
                <w:szCs w:val="16"/>
              </w:rPr>
            </w:pPr>
            <w:r w:rsidRPr="00CE2921">
              <w:rPr>
                <w:rFonts w:ascii="Arial" w:eastAsia="Times New Roman" w:hAnsi="Arial" w:cs="Arial"/>
                <w:i/>
                <w:iCs/>
                <w:sz w:val="16"/>
                <w:szCs w:val="16"/>
              </w:rPr>
              <w:t>GDP</w:t>
            </w:r>
          </w:p>
        </w:tc>
        <w:tc>
          <w:tcPr>
            <w:tcW w:w="715" w:type="dxa"/>
            <w:gridSpan w:val="2"/>
            <w:tcBorders>
              <w:top w:val="nil"/>
              <w:left w:val="nil"/>
              <w:bottom w:val="single" w:sz="4" w:space="0" w:color="auto"/>
              <w:right w:val="single" w:sz="4" w:space="0" w:color="auto"/>
            </w:tcBorders>
            <w:shd w:val="clear" w:color="auto" w:fill="auto"/>
            <w:noWrap/>
            <w:hideMark/>
          </w:tcPr>
          <w:p w14:paraId="173954EE" w14:textId="77777777" w:rsidR="009F4D32" w:rsidRPr="00CE2921" w:rsidRDefault="009F4D32" w:rsidP="00C85DB8">
            <w:pPr>
              <w:bidi w:val="0"/>
              <w:spacing w:after="0" w:line="240" w:lineRule="auto"/>
              <w:jc w:val="center"/>
              <w:rPr>
                <w:rFonts w:ascii="Arial" w:eastAsia="Times New Roman" w:hAnsi="Arial" w:cs="Arial"/>
                <w:i/>
                <w:iCs/>
                <w:sz w:val="16"/>
                <w:szCs w:val="16"/>
              </w:rPr>
            </w:pPr>
            <w:r w:rsidRPr="00CE2921">
              <w:rPr>
                <w:rFonts w:ascii="Arial" w:eastAsia="Times New Roman" w:hAnsi="Arial" w:cs="Arial"/>
                <w:i/>
                <w:iCs/>
                <w:sz w:val="16"/>
                <w:szCs w:val="16"/>
              </w:rPr>
              <w:t>INF</w:t>
            </w:r>
          </w:p>
        </w:tc>
        <w:tc>
          <w:tcPr>
            <w:tcW w:w="567" w:type="dxa"/>
            <w:gridSpan w:val="2"/>
            <w:tcBorders>
              <w:top w:val="nil"/>
              <w:left w:val="nil"/>
              <w:bottom w:val="single" w:sz="4" w:space="0" w:color="auto"/>
              <w:right w:val="single" w:sz="4" w:space="0" w:color="auto"/>
            </w:tcBorders>
            <w:shd w:val="clear" w:color="auto" w:fill="auto"/>
            <w:noWrap/>
            <w:hideMark/>
          </w:tcPr>
          <w:p w14:paraId="0D7BEA42" w14:textId="77777777" w:rsidR="009F4D32" w:rsidRPr="00CE2921" w:rsidRDefault="009F4D32" w:rsidP="00C85DB8">
            <w:pPr>
              <w:bidi w:val="0"/>
              <w:spacing w:after="0" w:line="240" w:lineRule="auto"/>
              <w:jc w:val="center"/>
              <w:rPr>
                <w:rFonts w:ascii="Arial" w:eastAsia="Times New Roman" w:hAnsi="Arial" w:cs="Arial"/>
                <w:i/>
                <w:iCs/>
                <w:sz w:val="16"/>
                <w:szCs w:val="16"/>
              </w:rPr>
            </w:pPr>
            <w:r w:rsidRPr="00CE2921">
              <w:rPr>
                <w:rFonts w:ascii="Arial" w:eastAsia="Times New Roman" w:hAnsi="Arial" w:cs="Arial"/>
                <w:i/>
                <w:iCs/>
                <w:sz w:val="16"/>
                <w:szCs w:val="16"/>
              </w:rPr>
              <w:t>MR</w:t>
            </w:r>
          </w:p>
        </w:tc>
        <w:tc>
          <w:tcPr>
            <w:tcW w:w="679" w:type="dxa"/>
            <w:gridSpan w:val="2"/>
            <w:tcBorders>
              <w:top w:val="nil"/>
              <w:left w:val="nil"/>
              <w:bottom w:val="single" w:sz="4" w:space="0" w:color="auto"/>
              <w:right w:val="single" w:sz="4" w:space="0" w:color="auto"/>
            </w:tcBorders>
            <w:shd w:val="clear" w:color="auto" w:fill="auto"/>
            <w:noWrap/>
            <w:hideMark/>
          </w:tcPr>
          <w:p w14:paraId="65D69781" w14:textId="77777777" w:rsidR="009F4D32" w:rsidRPr="00CE2921" w:rsidRDefault="009F4D32" w:rsidP="00C85DB8">
            <w:pPr>
              <w:bidi w:val="0"/>
              <w:spacing w:after="0" w:line="240" w:lineRule="auto"/>
              <w:jc w:val="center"/>
              <w:rPr>
                <w:rFonts w:ascii="Arial" w:eastAsia="Times New Roman" w:hAnsi="Arial" w:cs="Arial"/>
                <w:i/>
                <w:iCs/>
                <w:sz w:val="16"/>
                <w:szCs w:val="16"/>
              </w:rPr>
            </w:pPr>
            <w:r w:rsidRPr="00CE2921">
              <w:rPr>
                <w:rFonts w:ascii="Arial" w:eastAsia="Times New Roman" w:hAnsi="Arial" w:cs="Arial"/>
                <w:i/>
                <w:iCs/>
                <w:sz w:val="16"/>
                <w:szCs w:val="16"/>
              </w:rPr>
              <w:t>lagMR</w:t>
            </w:r>
          </w:p>
        </w:tc>
        <w:tc>
          <w:tcPr>
            <w:tcW w:w="1042" w:type="dxa"/>
            <w:gridSpan w:val="2"/>
            <w:tcBorders>
              <w:top w:val="nil"/>
              <w:left w:val="nil"/>
              <w:bottom w:val="single" w:sz="4" w:space="0" w:color="auto"/>
              <w:right w:val="single" w:sz="4" w:space="0" w:color="auto"/>
            </w:tcBorders>
          </w:tcPr>
          <w:p w14:paraId="747F0C2C" w14:textId="77777777" w:rsidR="009F4D32" w:rsidRPr="00CE2921" w:rsidRDefault="009F4D32" w:rsidP="00C85DB8">
            <w:pPr>
              <w:bidi w:val="0"/>
              <w:spacing w:after="0" w:line="240" w:lineRule="auto"/>
              <w:jc w:val="center"/>
              <w:rPr>
                <w:rFonts w:ascii="Arial" w:eastAsia="Times New Roman" w:hAnsi="Arial" w:cs="Arial"/>
                <w:i/>
                <w:iCs/>
                <w:sz w:val="16"/>
                <w:szCs w:val="16"/>
              </w:rPr>
            </w:pPr>
            <w:r>
              <w:rPr>
                <w:rFonts w:ascii="Arial" w:eastAsia="Times New Roman" w:hAnsi="Arial" w:cs="Arial"/>
                <w:i/>
                <w:iCs/>
                <w:sz w:val="16"/>
                <w:szCs w:val="16"/>
              </w:rPr>
              <w:t>SHOCK</w:t>
            </w:r>
          </w:p>
        </w:tc>
      </w:tr>
      <w:tr w:rsidR="009F4D32" w:rsidRPr="00CE2921" w14:paraId="68A257F5" w14:textId="77777777" w:rsidTr="00E97219">
        <w:trPr>
          <w:trHeight w:val="264"/>
        </w:trPr>
        <w:tc>
          <w:tcPr>
            <w:tcW w:w="785" w:type="dxa"/>
            <w:gridSpan w:val="2"/>
            <w:tcBorders>
              <w:top w:val="nil"/>
              <w:left w:val="single" w:sz="4" w:space="0" w:color="auto"/>
              <w:bottom w:val="single" w:sz="4" w:space="0" w:color="auto"/>
              <w:right w:val="single" w:sz="4" w:space="0" w:color="auto"/>
            </w:tcBorders>
            <w:shd w:val="clear" w:color="auto" w:fill="auto"/>
            <w:vAlign w:val="bottom"/>
            <w:hideMark/>
          </w:tcPr>
          <w:p w14:paraId="101CB5AC" w14:textId="77777777" w:rsidR="009F4D32" w:rsidRPr="00CE2921" w:rsidRDefault="009F4D32" w:rsidP="00C85DB8">
            <w:pPr>
              <w:bidi w:val="0"/>
              <w:spacing w:after="0" w:line="240" w:lineRule="auto"/>
              <w:jc w:val="center"/>
              <w:rPr>
                <w:rFonts w:ascii="Arial" w:eastAsia="Times New Roman" w:hAnsi="Arial" w:cs="Arial"/>
                <w:i/>
                <w:iCs/>
                <w:sz w:val="16"/>
                <w:szCs w:val="16"/>
              </w:rPr>
            </w:pPr>
            <w:r w:rsidRPr="00CE2921">
              <w:rPr>
                <w:rFonts w:ascii="Arial" w:eastAsia="Times New Roman" w:hAnsi="Arial" w:cs="Arial"/>
                <w:i/>
                <w:iCs/>
                <w:sz w:val="16"/>
                <w:szCs w:val="16"/>
              </w:rPr>
              <w:t>USAR</w:t>
            </w:r>
          </w:p>
        </w:tc>
        <w:tc>
          <w:tcPr>
            <w:tcW w:w="684" w:type="dxa"/>
            <w:gridSpan w:val="2"/>
            <w:tcBorders>
              <w:top w:val="nil"/>
              <w:left w:val="nil"/>
              <w:bottom w:val="single" w:sz="4" w:space="0" w:color="auto"/>
              <w:right w:val="single" w:sz="4" w:space="0" w:color="auto"/>
            </w:tcBorders>
            <w:shd w:val="clear" w:color="auto" w:fill="auto"/>
            <w:noWrap/>
            <w:hideMark/>
          </w:tcPr>
          <w:p w14:paraId="387242AE" w14:textId="77777777" w:rsidR="009F4D32" w:rsidRPr="00B81F2D" w:rsidRDefault="009F4D32" w:rsidP="00C85DB8">
            <w:pPr>
              <w:bidi w:val="0"/>
              <w:spacing w:after="0" w:line="240" w:lineRule="auto"/>
              <w:jc w:val="center"/>
              <w:rPr>
                <w:rFonts w:ascii="Arial" w:eastAsia="Times New Roman" w:hAnsi="Arial" w:cs="Arial"/>
                <w:sz w:val="15"/>
                <w:szCs w:val="15"/>
              </w:rPr>
            </w:pPr>
            <w:r w:rsidRPr="00B81F2D">
              <w:rPr>
                <w:rFonts w:ascii="Arial" w:eastAsia="Times New Roman" w:hAnsi="Arial" w:cs="Arial"/>
                <w:sz w:val="15"/>
                <w:szCs w:val="15"/>
              </w:rPr>
              <w:t>1</w:t>
            </w:r>
          </w:p>
        </w:tc>
        <w:tc>
          <w:tcPr>
            <w:tcW w:w="714" w:type="dxa"/>
            <w:gridSpan w:val="2"/>
            <w:tcBorders>
              <w:top w:val="nil"/>
              <w:left w:val="nil"/>
              <w:bottom w:val="single" w:sz="4" w:space="0" w:color="auto"/>
              <w:right w:val="single" w:sz="4" w:space="0" w:color="auto"/>
            </w:tcBorders>
            <w:shd w:val="clear" w:color="auto" w:fill="auto"/>
            <w:noWrap/>
            <w:hideMark/>
          </w:tcPr>
          <w:p w14:paraId="1274D3B9" w14:textId="77777777" w:rsidR="009F4D32" w:rsidRPr="00B81F2D" w:rsidRDefault="009F4D32" w:rsidP="00C85DB8">
            <w:pPr>
              <w:bidi w:val="0"/>
              <w:spacing w:after="0" w:line="240" w:lineRule="auto"/>
              <w:jc w:val="center"/>
              <w:rPr>
                <w:rFonts w:ascii="Arial" w:eastAsia="Times New Roman" w:hAnsi="Arial" w:cs="Arial"/>
                <w:sz w:val="15"/>
                <w:szCs w:val="15"/>
              </w:rPr>
            </w:pPr>
            <w:r w:rsidRPr="00B81F2D">
              <w:rPr>
                <w:rFonts w:ascii="Arial" w:eastAsia="Times New Roman" w:hAnsi="Arial" w:cs="Arial"/>
                <w:sz w:val="15"/>
                <w:szCs w:val="15"/>
              </w:rPr>
              <w:t> </w:t>
            </w:r>
          </w:p>
        </w:tc>
        <w:tc>
          <w:tcPr>
            <w:tcW w:w="750" w:type="dxa"/>
            <w:tcBorders>
              <w:top w:val="nil"/>
              <w:left w:val="nil"/>
              <w:bottom w:val="single" w:sz="4" w:space="0" w:color="auto"/>
              <w:right w:val="single" w:sz="4" w:space="0" w:color="auto"/>
            </w:tcBorders>
            <w:shd w:val="clear" w:color="auto" w:fill="auto"/>
            <w:noWrap/>
            <w:hideMark/>
          </w:tcPr>
          <w:p w14:paraId="26EB10C3" w14:textId="77777777" w:rsidR="009F4D32" w:rsidRPr="00B81F2D" w:rsidRDefault="009F4D32" w:rsidP="00C85DB8">
            <w:pPr>
              <w:bidi w:val="0"/>
              <w:spacing w:after="0" w:line="240" w:lineRule="auto"/>
              <w:jc w:val="center"/>
              <w:rPr>
                <w:rFonts w:ascii="Arial" w:eastAsia="Times New Roman" w:hAnsi="Arial" w:cs="Arial"/>
                <w:sz w:val="15"/>
                <w:szCs w:val="15"/>
              </w:rPr>
            </w:pPr>
            <w:r w:rsidRPr="00B81F2D">
              <w:rPr>
                <w:rFonts w:ascii="Arial" w:eastAsia="Times New Roman" w:hAnsi="Arial" w:cs="Arial"/>
                <w:sz w:val="15"/>
                <w:szCs w:val="15"/>
              </w:rPr>
              <w:t> </w:t>
            </w:r>
          </w:p>
        </w:tc>
        <w:tc>
          <w:tcPr>
            <w:tcW w:w="693" w:type="dxa"/>
            <w:gridSpan w:val="2"/>
            <w:tcBorders>
              <w:top w:val="nil"/>
              <w:left w:val="nil"/>
              <w:bottom w:val="single" w:sz="4" w:space="0" w:color="auto"/>
              <w:right w:val="single" w:sz="4" w:space="0" w:color="auto"/>
            </w:tcBorders>
            <w:shd w:val="clear" w:color="auto" w:fill="auto"/>
            <w:noWrap/>
            <w:hideMark/>
          </w:tcPr>
          <w:p w14:paraId="22EED74B" w14:textId="77777777" w:rsidR="009F4D32" w:rsidRPr="00B81F2D" w:rsidRDefault="009F4D32" w:rsidP="00C85DB8">
            <w:pPr>
              <w:bidi w:val="0"/>
              <w:spacing w:after="0" w:line="240" w:lineRule="auto"/>
              <w:jc w:val="center"/>
              <w:rPr>
                <w:rFonts w:ascii="Arial" w:eastAsia="Times New Roman" w:hAnsi="Arial" w:cs="Arial"/>
                <w:sz w:val="15"/>
                <w:szCs w:val="15"/>
              </w:rPr>
            </w:pPr>
            <w:r w:rsidRPr="00B81F2D">
              <w:rPr>
                <w:rFonts w:ascii="Arial" w:eastAsia="Times New Roman" w:hAnsi="Arial" w:cs="Arial"/>
                <w:sz w:val="15"/>
                <w:szCs w:val="15"/>
              </w:rPr>
              <w:t> </w:t>
            </w:r>
          </w:p>
        </w:tc>
        <w:tc>
          <w:tcPr>
            <w:tcW w:w="617" w:type="dxa"/>
            <w:gridSpan w:val="2"/>
            <w:tcBorders>
              <w:top w:val="nil"/>
              <w:left w:val="nil"/>
              <w:bottom w:val="single" w:sz="4" w:space="0" w:color="auto"/>
              <w:right w:val="single" w:sz="4" w:space="0" w:color="auto"/>
            </w:tcBorders>
            <w:shd w:val="clear" w:color="auto" w:fill="auto"/>
            <w:noWrap/>
            <w:hideMark/>
          </w:tcPr>
          <w:p w14:paraId="3FC6128A" w14:textId="77777777" w:rsidR="009F4D32" w:rsidRPr="00B81F2D" w:rsidRDefault="009F4D32" w:rsidP="00C85DB8">
            <w:pPr>
              <w:bidi w:val="0"/>
              <w:spacing w:after="0" w:line="240" w:lineRule="auto"/>
              <w:jc w:val="center"/>
              <w:rPr>
                <w:rFonts w:ascii="Arial" w:eastAsia="Times New Roman" w:hAnsi="Arial" w:cs="Arial"/>
                <w:sz w:val="15"/>
                <w:szCs w:val="15"/>
              </w:rPr>
            </w:pPr>
            <w:r w:rsidRPr="00B81F2D">
              <w:rPr>
                <w:rFonts w:ascii="Arial" w:eastAsia="Times New Roman" w:hAnsi="Arial" w:cs="Arial"/>
                <w:sz w:val="15"/>
                <w:szCs w:val="15"/>
              </w:rPr>
              <w:t> </w:t>
            </w:r>
          </w:p>
        </w:tc>
        <w:tc>
          <w:tcPr>
            <w:tcW w:w="649" w:type="dxa"/>
            <w:gridSpan w:val="2"/>
            <w:tcBorders>
              <w:top w:val="nil"/>
              <w:left w:val="nil"/>
              <w:bottom w:val="single" w:sz="4" w:space="0" w:color="auto"/>
              <w:right w:val="single" w:sz="4" w:space="0" w:color="auto"/>
            </w:tcBorders>
            <w:shd w:val="clear" w:color="auto" w:fill="auto"/>
            <w:noWrap/>
            <w:hideMark/>
          </w:tcPr>
          <w:p w14:paraId="2CC21E1D" w14:textId="77777777" w:rsidR="009F4D32" w:rsidRPr="00B81F2D" w:rsidRDefault="009F4D32" w:rsidP="00C85DB8">
            <w:pPr>
              <w:bidi w:val="0"/>
              <w:spacing w:after="0" w:line="240" w:lineRule="auto"/>
              <w:jc w:val="center"/>
              <w:rPr>
                <w:rFonts w:ascii="Arial" w:eastAsia="Times New Roman" w:hAnsi="Arial" w:cs="Arial"/>
                <w:sz w:val="15"/>
                <w:szCs w:val="15"/>
              </w:rPr>
            </w:pPr>
            <w:r w:rsidRPr="00B81F2D">
              <w:rPr>
                <w:rFonts w:ascii="Arial" w:eastAsia="Times New Roman" w:hAnsi="Arial" w:cs="Arial"/>
                <w:sz w:val="15"/>
                <w:szCs w:val="15"/>
              </w:rPr>
              <w:t> </w:t>
            </w:r>
          </w:p>
        </w:tc>
        <w:tc>
          <w:tcPr>
            <w:tcW w:w="671" w:type="dxa"/>
            <w:gridSpan w:val="2"/>
            <w:tcBorders>
              <w:top w:val="nil"/>
              <w:left w:val="nil"/>
              <w:bottom w:val="single" w:sz="4" w:space="0" w:color="auto"/>
              <w:right w:val="single" w:sz="4" w:space="0" w:color="auto"/>
            </w:tcBorders>
            <w:shd w:val="clear" w:color="auto" w:fill="auto"/>
            <w:noWrap/>
            <w:hideMark/>
          </w:tcPr>
          <w:p w14:paraId="2E09FA2E" w14:textId="77777777" w:rsidR="009F4D32" w:rsidRPr="00B81F2D" w:rsidRDefault="009F4D32" w:rsidP="00C85DB8">
            <w:pPr>
              <w:bidi w:val="0"/>
              <w:spacing w:after="0" w:line="240" w:lineRule="auto"/>
              <w:jc w:val="center"/>
              <w:rPr>
                <w:rFonts w:ascii="Arial" w:eastAsia="Times New Roman" w:hAnsi="Arial" w:cs="Arial"/>
                <w:sz w:val="15"/>
                <w:szCs w:val="15"/>
              </w:rPr>
            </w:pPr>
            <w:r w:rsidRPr="00B81F2D">
              <w:rPr>
                <w:rFonts w:ascii="Arial" w:eastAsia="Times New Roman" w:hAnsi="Arial" w:cs="Arial"/>
                <w:sz w:val="15"/>
                <w:szCs w:val="15"/>
              </w:rPr>
              <w:t> </w:t>
            </w:r>
          </w:p>
        </w:tc>
        <w:tc>
          <w:tcPr>
            <w:tcW w:w="652" w:type="dxa"/>
            <w:gridSpan w:val="2"/>
            <w:tcBorders>
              <w:top w:val="nil"/>
              <w:left w:val="nil"/>
              <w:bottom w:val="single" w:sz="4" w:space="0" w:color="auto"/>
              <w:right w:val="single" w:sz="4" w:space="0" w:color="auto"/>
            </w:tcBorders>
            <w:shd w:val="clear" w:color="auto" w:fill="auto"/>
            <w:noWrap/>
            <w:hideMark/>
          </w:tcPr>
          <w:p w14:paraId="4FCF80AA" w14:textId="77777777" w:rsidR="009F4D32" w:rsidRPr="00B81F2D" w:rsidRDefault="009F4D32" w:rsidP="00C85DB8">
            <w:pPr>
              <w:bidi w:val="0"/>
              <w:spacing w:after="0" w:line="240" w:lineRule="auto"/>
              <w:jc w:val="center"/>
              <w:rPr>
                <w:rFonts w:ascii="Arial" w:eastAsia="Times New Roman" w:hAnsi="Arial" w:cs="Arial"/>
                <w:sz w:val="15"/>
                <w:szCs w:val="15"/>
              </w:rPr>
            </w:pPr>
            <w:r w:rsidRPr="00B81F2D">
              <w:rPr>
                <w:rFonts w:ascii="Arial" w:eastAsia="Times New Roman" w:hAnsi="Arial" w:cs="Arial"/>
                <w:sz w:val="15"/>
                <w:szCs w:val="15"/>
              </w:rPr>
              <w:t> </w:t>
            </w:r>
          </w:p>
        </w:tc>
        <w:tc>
          <w:tcPr>
            <w:tcW w:w="597" w:type="dxa"/>
            <w:gridSpan w:val="2"/>
            <w:tcBorders>
              <w:top w:val="nil"/>
              <w:left w:val="nil"/>
              <w:bottom w:val="single" w:sz="4" w:space="0" w:color="auto"/>
              <w:right w:val="single" w:sz="4" w:space="0" w:color="auto"/>
            </w:tcBorders>
            <w:shd w:val="clear" w:color="auto" w:fill="auto"/>
            <w:noWrap/>
            <w:hideMark/>
          </w:tcPr>
          <w:p w14:paraId="6687DE4F" w14:textId="77777777" w:rsidR="009F4D32" w:rsidRPr="00B81F2D" w:rsidRDefault="009F4D32" w:rsidP="00C85DB8">
            <w:pPr>
              <w:bidi w:val="0"/>
              <w:spacing w:after="0" w:line="240" w:lineRule="auto"/>
              <w:jc w:val="center"/>
              <w:rPr>
                <w:rFonts w:ascii="Arial" w:eastAsia="Times New Roman" w:hAnsi="Arial" w:cs="Arial"/>
                <w:sz w:val="15"/>
                <w:szCs w:val="15"/>
              </w:rPr>
            </w:pPr>
            <w:r w:rsidRPr="00B81F2D">
              <w:rPr>
                <w:rFonts w:ascii="Arial" w:eastAsia="Times New Roman" w:hAnsi="Arial" w:cs="Arial"/>
                <w:sz w:val="15"/>
                <w:szCs w:val="15"/>
              </w:rPr>
              <w:t> </w:t>
            </w:r>
          </w:p>
        </w:tc>
        <w:tc>
          <w:tcPr>
            <w:tcW w:w="764" w:type="dxa"/>
            <w:gridSpan w:val="2"/>
            <w:tcBorders>
              <w:top w:val="nil"/>
              <w:left w:val="nil"/>
              <w:bottom w:val="single" w:sz="4" w:space="0" w:color="auto"/>
              <w:right w:val="single" w:sz="4" w:space="0" w:color="auto"/>
            </w:tcBorders>
            <w:shd w:val="clear" w:color="auto" w:fill="auto"/>
            <w:noWrap/>
            <w:hideMark/>
          </w:tcPr>
          <w:p w14:paraId="056873C4" w14:textId="77777777" w:rsidR="009F4D32" w:rsidRPr="00B81F2D" w:rsidRDefault="009F4D32" w:rsidP="00C85DB8">
            <w:pPr>
              <w:bidi w:val="0"/>
              <w:spacing w:after="0" w:line="240" w:lineRule="auto"/>
              <w:jc w:val="center"/>
              <w:rPr>
                <w:rFonts w:ascii="Arial" w:eastAsia="Times New Roman" w:hAnsi="Arial" w:cs="Arial"/>
                <w:sz w:val="15"/>
                <w:szCs w:val="15"/>
              </w:rPr>
            </w:pPr>
            <w:r w:rsidRPr="00B81F2D">
              <w:rPr>
                <w:rFonts w:ascii="Arial" w:eastAsia="Times New Roman" w:hAnsi="Arial" w:cs="Arial"/>
                <w:sz w:val="15"/>
                <w:szCs w:val="15"/>
              </w:rPr>
              <w:t> </w:t>
            </w:r>
          </w:p>
        </w:tc>
        <w:tc>
          <w:tcPr>
            <w:tcW w:w="617" w:type="dxa"/>
            <w:tcBorders>
              <w:top w:val="nil"/>
              <w:left w:val="nil"/>
              <w:bottom w:val="single" w:sz="4" w:space="0" w:color="auto"/>
              <w:right w:val="single" w:sz="4" w:space="0" w:color="auto"/>
            </w:tcBorders>
            <w:shd w:val="clear" w:color="auto" w:fill="auto"/>
            <w:noWrap/>
            <w:hideMark/>
          </w:tcPr>
          <w:p w14:paraId="132DCB5F" w14:textId="77777777" w:rsidR="009F4D32" w:rsidRPr="00B81F2D" w:rsidRDefault="009F4D32" w:rsidP="00C85DB8">
            <w:pPr>
              <w:bidi w:val="0"/>
              <w:spacing w:after="0" w:line="240" w:lineRule="auto"/>
              <w:jc w:val="center"/>
              <w:rPr>
                <w:rFonts w:ascii="Arial" w:eastAsia="Times New Roman" w:hAnsi="Arial" w:cs="Arial"/>
                <w:sz w:val="15"/>
                <w:szCs w:val="15"/>
              </w:rPr>
            </w:pPr>
            <w:r w:rsidRPr="00B81F2D">
              <w:rPr>
                <w:rFonts w:ascii="Arial" w:eastAsia="Times New Roman" w:hAnsi="Arial" w:cs="Arial"/>
                <w:sz w:val="15"/>
                <w:szCs w:val="15"/>
              </w:rPr>
              <w:t> </w:t>
            </w:r>
          </w:p>
        </w:tc>
        <w:tc>
          <w:tcPr>
            <w:tcW w:w="715" w:type="dxa"/>
            <w:gridSpan w:val="2"/>
            <w:tcBorders>
              <w:top w:val="nil"/>
              <w:left w:val="nil"/>
              <w:bottom w:val="single" w:sz="4" w:space="0" w:color="auto"/>
              <w:right w:val="single" w:sz="4" w:space="0" w:color="auto"/>
            </w:tcBorders>
            <w:shd w:val="clear" w:color="auto" w:fill="auto"/>
            <w:noWrap/>
            <w:hideMark/>
          </w:tcPr>
          <w:p w14:paraId="5EDFB295" w14:textId="77777777" w:rsidR="009F4D32" w:rsidRPr="00B81F2D" w:rsidRDefault="009F4D32" w:rsidP="00C85DB8">
            <w:pPr>
              <w:bidi w:val="0"/>
              <w:spacing w:after="0" w:line="240" w:lineRule="auto"/>
              <w:jc w:val="center"/>
              <w:rPr>
                <w:rFonts w:ascii="Arial" w:eastAsia="Times New Roman" w:hAnsi="Arial" w:cs="Arial"/>
                <w:sz w:val="15"/>
                <w:szCs w:val="15"/>
              </w:rPr>
            </w:pPr>
            <w:r w:rsidRPr="00B81F2D">
              <w:rPr>
                <w:rFonts w:ascii="Arial" w:eastAsia="Times New Roman" w:hAnsi="Arial" w:cs="Arial"/>
                <w:sz w:val="15"/>
                <w:szCs w:val="15"/>
              </w:rPr>
              <w:t> </w:t>
            </w:r>
          </w:p>
        </w:tc>
        <w:tc>
          <w:tcPr>
            <w:tcW w:w="567" w:type="dxa"/>
            <w:gridSpan w:val="2"/>
            <w:tcBorders>
              <w:top w:val="nil"/>
              <w:left w:val="nil"/>
              <w:bottom w:val="single" w:sz="4" w:space="0" w:color="auto"/>
              <w:right w:val="single" w:sz="4" w:space="0" w:color="auto"/>
            </w:tcBorders>
            <w:shd w:val="clear" w:color="auto" w:fill="auto"/>
            <w:noWrap/>
            <w:hideMark/>
          </w:tcPr>
          <w:p w14:paraId="46D2EB60" w14:textId="77777777" w:rsidR="009F4D32" w:rsidRPr="00B81F2D" w:rsidRDefault="009F4D32" w:rsidP="00C85DB8">
            <w:pPr>
              <w:bidi w:val="0"/>
              <w:spacing w:after="0" w:line="240" w:lineRule="auto"/>
              <w:jc w:val="center"/>
              <w:rPr>
                <w:rFonts w:ascii="Arial" w:eastAsia="Times New Roman" w:hAnsi="Arial" w:cs="Arial"/>
                <w:sz w:val="15"/>
                <w:szCs w:val="15"/>
              </w:rPr>
            </w:pPr>
            <w:r w:rsidRPr="00B81F2D">
              <w:rPr>
                <w:rFonts w:ascii="Arial" w:eastAsia="Times New Roman" w:hAnsi="Arial" w:cs="Arial"/>
                <w:sz w:val="15"/>
                <w:szCs w:val="15"/>
              </w:rPr>
              <w:t> </w:t>
            </w:r>
          </w:p>
        </w:tc>
        <w:tc>
          <w:tcPr>
            <w:tcW w:w="679" w:type="dxa"/>
            <w:gridSpan w:val="2"/>
            <w:tcBorders>
              <w:top w:val="nil"/>
              <w:left w:val="nil"/>
              <w:bottom w:val="single" w:sz="4" w:space="0" w:color="auto"/>
              <w:right w:val="single" w:sz="4" w:space="0" w:color="auto"/>
            </w:tcBorders>
            <w:shd w:val="clear" w:color="auto" w:fill="auto"/>
            <w:noWrap/>
            <w:hideMark/>
          </w:tcPr>
          <w:p w14:paraId="249C9546" w14:textId="77777777" w:rsidR="009F4D32" w:rsidRPr="00B81F2D" w:rsidRDefault="009F4D32" w:rsidP="00C85DB8">
            <w:pPr>
              <w:bidi w:val="0"/>
              <w:spacing w:after="0" w:line="240" w:lineRule="auto"/>
              <w:jc w:val="center"/>
              <w:rPr>
                <w:rFonts w:ascii="Arial" w:eastAsia="Times New Roman" w:hAnsi="Arial" w:cs="Arial"/>
                <w:sz w:val="15"/>
                <w:szCs w:val="15"/>
              </w:rPr>
            </w:pPr>
            <w:r w:rsidRPr="00B81F2D">
              <w:rPr>
                <w:rFonts w:ascii="Arial" w:eastAsia="Times New Roman" w:hAnsi="Arial" w:cs="Arial"/>
                <w:sz w:val="15"/>
                <w:szCs w:val="15"/>
              </w:rPr>
              <w:t> </w:t>
            </w:r>
          </w:p>
        </w:tc>
        <w:tc>
          <w:tcPr>
            <w:tcW w:w="1042" w:type="dxa"/>
            <w:gridSpan w:val="2"/>
            <w:tcBorders>
              <w:top w:val="nil"/>
              <w:left w:val="nil"/>
              <w:bottom w:val="single" w:sz="4" w:space="0" w:color="auto"/>
              <w:right w:val="single" w:sz="4" w:space="0" w:color="auto"/>
            </w:tcBorders>
          </w:tcPr>
          <w:p w14:paraId="26175847" w14:textId="77777777" w:rsidR="009F4D32" w:rsidRPr="00B81F2D" w:rsidRDefault="009F4D32" w:rsidP="00C85DB8">
            <w:pPr>
              <w:bidi w:val="0"/>
              <w:spacing w:after="0" w:line="240" w:lineRule="auto"/>
              <w:jc w:val="center"/>
              <w:rPr>
                <w:rFonts w:ascii="Arial" w:eastAsia="Times New Roman" w:hAnsi="Arial" w:cs="Arial"/>
                <w:sz w:val="15"/>
                <w:szCs w:val="15"/>
              </w:rPr>
            </w:pPr>
          </w:p>
        </w:tc>
      </w:tr>
      <w:tr w:rsidR="009F4D32" w:rsidRPr="00CE2921" w14:paraId="70784342" w14:textId="77777777" w:rsidTr="00E97219">
        <w:trPr>
          <w:trHeight w:val="264"/>
        </w:trPr>
        <w:tc>
          <w:tcPr>
            <w:tcW w:w="785" w:type="dxa"/>
            <w:gridSpan w:val="2"/>
            <w:tcBorders>
              <w:top w:val="nil"/>
              <w:left w:val="single" w:sz="4" w:space="0" w:color="auto"/>
              <w:bottom w:val="single" w:sz="4" w:space="0" w:color="auto"/>
              <w:right w:val="single" w:sz="4" w:space="0" w:color="auto"/>
            </w:tcBorders>
            <w:shd w:val="clear" w:color="auto" w:fill="auto"/>
            <w:vAlign w:val="bottom"/>
            <w:hideMark/>
          </w:tcPr>
          <w:p w14:paraId="37154CBD" w14:textId="77777777" w:rsidR="009F4D32" w:rsidRPr="00CE2921" w:rsidRDefault="009F4D32" w:rsidP="00C85DB8">
            <w:pPr>
              <w:bidi w:val="0"/>
              <w:spacing w:after="0" w:line="240" w:lineRule="auto"/>
              <w:jc w:val="center"/>
              <w:rPr>
                <w:rFonts w:ascii="Arial" w:eastAsia="Times New Roman" w:hAnsi="Arial" w:cs="Arial"/>
                <w:i/>
                <w:iCs/>
                <w:sz w:val="16"/>
                <w:szCs w:val="16"/>
              </w:rPr>
            </w:pPr>
            <w:r w:rsidRPr="00CE2921">
              <w:rPr>
                <w:rFonts w:ascii="Arial" w:eastAsia="Times New Roman" w:hAnsi="Arial" w:cs="Arial"/>
                <w:i/>
                <w:iCs/>
                <w:sz w:val="16"/>
                <w:szCs w:val="16"/>
              </w:rPr>
              <w:t>KOFGI</w:t>
            </w:r>
          </w:p>
        </w:tc>
        <w:tc>
          <w:tcPr>
            <w:tcW w:w="684" w:type="dxa"/>
            <w:gridSpan w:val="2"/>
            <w:tcBorders>
              <w:top w:val="nil"/>
              <w:left w:val="nil"/>
              <w:bottom w:val="single" w:sz="4" w:space="0" w:color="auto"/>
              <w:right w:val="single" w:sz="4" w:space="0" w:color="auto"/>
            </w:tcBorders>
            <w:shd w:val="clear" w:color="auto" w:fill="auto"/>
            <w:noWrap/>
            <w:hideMark/>
          </w:tcPr>
          <w:p w14:paraId="472DB65E" w14:textId="77777777" w:rsidR="009F4D32" w:rsidRPr="00B81F2D" w:rsidRDefault="009F4D32" w:rsidP="00C85DB8">
            <w:pPr>
              <w:bidi w:val="0"/>
              <w:spacing w:after="0" w:line="240" w:lineRule="auto"/>
              <w:jc w:val="center"/>
              <w:rPr>
                <w:rFonts w:ascii="Arial" w:eastAsia="Times New Roman" w:hAnsi="Arial" w:cs="Arial"/>
                <w:sz w:val="15"/>
                <w:szCs w:val="15"/>
              </w:rPr>
            </w:pPr>
            <w:r w:rsidRPr="00B81F2D">
              <w:rPr>
                <w:rFonts w:ascii="Arial" w:eastAsia="Times New Roman" w:hAnsi="Arial" w:cs="Arial"/>
                <w:sz w:val="15"/>
                <w:szCs w:val="15"/>
              </w:rPr>
              <w:t>0.13</w:t>
            </w:r>
          </w:p>
        </w:tc>
        <w:tc>
          <w:tcPr>
            <w:tcW w:w="714" w:type="dxa"/>
            <w:gridSpan w:val="2"/>
            <w:tcBorders>
              <w:top w:val="nil"/>
              <w:left w:val="nil"/>
              <w:bottom w:val="single" w:sz="4" w:space="0" w:color="auto"/>
              <w:right w:val="single" w:sz="4" w:space="0" w:color="auto"/>
            </w:tcBorders>
            <w:shd w:val="clear" w:color="auto" w:fill="auto"/>
            <w:noWrap/>
            <w:hideMark/>
          </w:tcPr>
          <w:p w14:paraId="3FBA0778" w14:textId="77777777" w:rsidR="009F4D32" w:rsidRPr="00B81F2D" w:rsidRDefault="009F4D32" w:rsidP="00C85DB8">
            <w:pPr>
              <w:bidi w:val="0"/>
              <w:spacing w:after="0" w:line="240" w:lineRule="auto"/>
              <w:jc w:val="center"/>
              <w:rPr>
                <w:rFonts w:ascii="Arial" w:eastAsia="Times New Roman" w:hAnsi="Arial" w:cs="Arial"/>
                <w:sz w:val="15"/>
                <w:szCs w:val="15"/>
              </w:rPr>
            </w:pPr>
            <w:r w:rsidRPr="00B81F2D">
              <w:rPr>
                <w:rFonts w:ascii="Arial" w:eastAsia="Times New Roman" w:hAnsi="Arial" w:cs="Arial"/>
                <w:sz w:val="15"/>
                <w:szCs w:val="15"/>
              </w:rPr>
              <w:t>1</w:t>
            </w:r>
          </w:p>
        </w:tc>
        <w:tc>
          <w:tcPr>
            <w:tcW w:w="750" w:type="dxa"/>
            <w:tcBorders>
              <w:top w:val="nil"/>
              <w:left w:val="nil"/>
              <w:bottom w:val="single" w:sz="4" w:space="0" w:color="auto"/>
              <w:right w:val="single" w:sz="4" w:space="0" w:color="auto"/>
            </w:tcBorders>
            <w:shd w:val="clear" w:color="auto" w:fill="auto"/>
            <w:noWrap/>
            <w:hideMark/>
          </w:tcPr>
          <w:p w14:paraId="5EBD5FD5" w14:textId="77777777" w:rsidR="009F4D32" w:rsidRPr="00B81F2D" w:rsidRDefault="009F4D32" w:rsidP="00C85DB8">
            <w:pPr>
              <w:bidi w:val="0"/>
              <w:spacing w:after="0" w:line="240" w:lineRule="auto"/>
              <w:jc w:val="center"/>
              <w:rPr>
                <w:rFonts w:ascii="Arial" w:eastAsia="Times New Roman" w:hAnsi="Arial" w:cs="Arial"/>
                <w:sz w:val="15"/>
                <w:szCs w:val="15"/>
              </w:rPr>
            </w:pPr>
            <w:r w:rsidRPr="00B81F2D">
              <w:rPr>
                <w:rFonts w:ascii="Arial" w:eastAsia="Times New Roman" w:hAnsi="Arial" w:cs="Arial"/>
                <w:sz w:val="15"/>
                <w:szCs w:val="15"/>
              </w:rPr>
              <w:t> </w:t>
            </w:r>
          </w:p>
        </w:tc>
        <w:tc>
          <w:tcPr>
            <w:tcW w:w="693" w:type="dxa"/>
            <w:gridSpan w:val="2"/>
            <w:tcBorders>
              <w:top w:val="nil"/>
              <w:left w:val="nil"/>
              <w:bottom w:val="single" w:sz="4" w:space="0" w:color="auto"/>
              <w:right w:val="single" w:sz="4" w:space="0" w:color="auto"/>
            </w:tcBorders>
            <w:shd w:val="clear" w:color="auto" w:fill="auto"/>
            <w:noWrap/>
            <w:hideMark/>
          </w:tcPr>
          <w:p w14:paraId="22125508" w14:textId="77777777" w:rsidR="009F4D32" w:rsidRPr="00B81F2D" w:rsidRDefault="009F4D32" w:rsidP="00C85DB8">
            <w:pPr>
              <w:bidi w:val="0"/>
              <w:spacing w:after="0" w:line="240" w:lineRule="auto"/>
              <w:jc w:val="center"/>
              <w:rPr>
                <w:rFonts w:ascii="Arial" w:eastAsia="Times New Roman" w:hAnsi="Arial" w:cs="Arial"/>
                <w:sz w:val="15"/>
                <w:szCs w:val="15"/>
              </w:rPr>
            </w:pPr>
            <w:r w:rsidRPr="00B81F2D">
              <w:rPr>
                <w:rFonts w:ascii="Arial" w:eastAsia="Times New Roman" w:hAnsi="Arial" w:cs="Arial"/>
                <w:sz w:val="15"/>
                <w:szCs w:val="15"/>
              </w:rPr>
              <w:t> </w:t>
            </w:r>
          </w:p>
        </w:tc>
        <w:tc>
          <w:tcPr>
            <w:tcW w:w="617" w:type="dxa"/>
            <w:gridSpan w:val="2"/>
            <w:tcBorders>
              <w:top w:val="nil"/>
              <w:left w:val="nil"/>
              <w:bottom w:val="single" w:sz="4" w:space="0" w:color="auto"/>
              <w:right w:val="single" w:sz="4" w:space="0" w:color="auto"/>
            </w:tcBorders>
            <w:shd w:val="clear" w:color="auto" w:fill="auto"/>
            <w:noWrap/>
            <w:hideMark/>
          </w:tcPr>
          <w:p w14:paraId="3454E7E7" w14:textId="77777777" w:rsidR="009F4D32" w:rsidRPr="00B81F2D" w:rsidRDefault="009F4D32" w:rsidP="00C85DB8">
            <w:pPr>
              <w:bidi w:val="0"/>
              <w:spacing w:after="0" w:line="240" w:lineRule="auto"/>
              <w:jc w:val="center"/>
              <w:rPr>
                <w:rFonts w:ascii="Arial" w:eastAsia="Times New Roman" w:hAnsi="Arial" w:cs="Arial"/>
                <w:sz w:val="15"/>
                <w:szCs w:val="15"/>
              </w:rPr>
            </w:pPr>
            <w:r w:rsidRPr="00B81F2D">
              <w:rPr>
                <w:rFonts w:ascii="Arial" w:eastAsia="Times New Roman" w:hAnsi="Arial" w:cs="Arial"/>
                <w:sz w:val="15"/>
                <w:szCs w:val="15"/>
              </w:rPr>
              <w:t> </w:t>
            </w:r>
          </w:p>
        </w:tc>
        <w:tc>
          <w:tcPr>
            <w:tcW w:w="649" w:type="dxa"/>
            <w:gridSpan w:val="2"/>
            <w:tcBorders>
              <w:top w:val="nil"/>
              <w:left w:val="nil"/>
              <w:bottom w:val="single" w:sz="4" w:space="0" w:color="auto"/>
              <w:right w:val="single" w:sz="4" w:space="0" w:color="auto"/>
            </w:tcBorders>
            <w:shd w:val="clear" w:color="auto" w:fill="auto"/>
            <w:noWrap/>
            <w:hideMark/>
          </w:tcPr>
          <w:p w14:paraId="38515426" w14:textId="77777777" w:rsidR="009F4D32" w:rsidRPr="00B81F2D" w:rsidRDefault="009F4D32" w:rsidP="00C85DB8">
            <w:pPr>
              <w:bidi w:val="0"/>
              <w:spacing w:after="0" w:line="240" w:lineRule="auto"/>
              <w:jc w:val="center"/>
              <w:rPr>
                <w:rFonts w:ascii="Arial" w:eastAsia="Times New Roman" w:hAnsi="Arial" w:cs="Arial"/>
                <w:sz w:val="15"/>
                <w:szCs w:val="15"/>
              </w:rPr>
            </w:pPr>
            <w:r w:rsidRPr="00B81F2D">
              <w:rPr>
                <w:rFonts w:ascii="Arial" w:eastAsia="Times New Roman" w:hAnsi="Arial" w:cs="Arial"/>
                <w:sz w:val="15"/>
                <w:szCs w:val="15"/>
              </w:rPr>
              <w:t> </w:t>
            </w:r>
          </w:p>
        </w:tc>
        <w:tc>
          <w:tcPr>
            <w:tcW w:w="671" w:type="dxa"/>
            <w:gridSpan w:val="2"/>
            <w:tcBorders>
              <w:top w:val="nil"/>
              <w:left w:val="nil"/>
              <w:bottom w:val="single" w:sz="4" w:space="0" w:color="auto"/>
              <w:right w:val="single" w:sz="4" w:space="0" w:color="auto"/>
            </w:tcBorders>
            <w:shd w:val="clear" w:color="auto" w:fill="auto"/>
            <w:noWrap/>
            <w:hideMark/>
          </w:tcPr>
          <w:p w14:paraId="2315F75E" w14:textId="77777777" w:rsidR="009F4D32" w:rsidRPr="00B81F2D" w:rsidRDefault="009F4D32" w:rsidP="00C85DB8">
            <w:pPr>
              <w:bidi w:val="0"/>
              <w:spacing w:after="0" w:line="240" w:lineRule="auto"/>
              <w:jc w:val="center"/>
              <w:rPr>
                <w:rFonts w:ascii="Arial" w:eastAsia="Times New Roman" w:hAnsi="Arial" w:cs="Arial"/>
                <w:sz w:val="15"/>
                <w:szCs w:val="15"/>
              </w:rPr>
            </w:pPr>
            <w:r w:rsidRPr="00B81F2D">
              <w:rPr>
                <w:rFonts w:ascii="Arial" w:eastAsia="Times New Roman" w:hAnsi="Arial" w:cs="Arial"/>
                <w:sz w:val="15"/>
                <w:szCs w:val="15"/>
              </w:rPr>
              <w:t> </w:t>
            </w:r>
          </w:p>
        </w:tc>
        <w:tc>
          <w:tcPr>
            <w:tcW w:w="652" w:type="dxa"/>
            <w:gridSpan w:val="2"/>
            <w:tcBorders>
              <w:top w:val="nil"/>
              <w:left w:val="nil"/>
              <w:bottom w:val="single" w:sz="4" w:space="0" w:color="auto"/>
              <w:right w:val="single" w:sz="4" w:space="0" w:color="auto"/>
            </w:tcBorders>
            <w:shd w:val="clear" w:color="auto" w:fill="auto"/>
            <w:noWrap/>
            <w:hideMark/>
          </w:tcPr>
          <w:p w14:paraId="1CBFA884" w14:textId="77777777" w:rsidR="009F4D32" w:rsidRPr="00B81F2D" w:rsidRDefault="009F4D32" w:rsidP="00C85DB8">
            <w:pPr>
              <w:bidi w:val="0"/>
              <w:spacing w:after="0" w:line="240" w:lineRule="auto"/>
              <w:jc w:val="center"/>
              <w:rPr>
                <w:rFonts w:ascii="Arial" w:eastAsia="Times New Roman" w:hAnsi="Arial" w:cs="Arial"/>
                <w:sz w:val="15"/>
                <w:szCs w:val="15"/>
              </w:rPr>
            </w:pPr>
            <w:r w:rsidRPr="00B81F2D">
              <w:rPr>
                <w:rFonts w:ascii="Arial" w:eastAsia="Times New Roman" w:hAnsi="Arial" w:cs="Arial"/>
                <w:sz w:val="15"/>
                <w:szCs w:val="15"/>
              </w:rPr>
              <w:t> </w:t>
            </w:r>
          </w:p>
        </w:tc>
        <w:tc>
          <w:tcPr>
            <w:tcW w:w="597" w:type="dxa"/>
            <w:gridSpan w:val="2"/>
            <w:tcBorders>
              <w:top w:val="nil"/>
              <w:left w:val="nil"/>
              <w:bottom w:val="single" w:sz="4" w:space="0" w:color="auto"/>
              <w:right w:val="single" w:sz="4" w:space="0" w:color="auto"/>
            </w:tcBorders>
            <w:shd w:val="clear" w:color="auto" w:fill="auto"/>
            <w:noWrap/>
            <w:hideMark/>
          </w:tcPr>
          <w:p w14:paraId="7FB0A1D9" w14:textId="77777777" w:rsidR="009F4D32" w:rsidRPr="00B81F2D" w:rsidRDefault="009F4D32" w:rsidP="00C85DB8">
            <w:pPr>
              <w:bidi w:val="0"/>
              <w:spacing w:after="0" w:line="240" w:lineRule="auto"/>
              <w:jc w:val="center"/>
              <w:rPr>
                <w:rFonts w:ascii="Arial" w:eastAsia="Times New Roman" w:hAnsi="Arial" w:cs="Arial"/>
                <w:sz w:val="15"/>
                <w:szCs w:val="15"/>
              </w:rPr>
            </w:pPr>
            <w:r w:rsidRPr="00B81F2D">
              <w:rPr>
                <w:rFonts w:ascii="Arial" w:eastAsia="Times New Roman" w:hAnsi="Arial" w:cs="Arial"/>
                <w:sz w:val="15"/>
                <w:szCs w:val="15"/>
              </w:rPr>
              <w:t> </w:t>
            </w:r>
          </w:p>
        </w:tc>
        <w:tc>
          <w:tcPr>
            <w:tcW w:w="764" w:type="dxa"/>
            <w:gridSpan w:val="2"/>
            <w:tcBorders>
              <w:top w:val="nil"/>
              <w:left w:val="nil"/>
              <w:bottom w:val="single" w:sz="4" w:space="0" w:color="auto"/>
              <w:right w:val="single" w:sz="4" w:space="0" w:color="auto"/>
            </w:tcBorders>
            <w:shd w:val="clear" w:color="auto" w:fill="auto"/>
            <w:noWrap/>
            <w:hideMark/>
          </w:tcPr>
          <w:p w14:paraId="363DF021" w14:textId="77777777" w:rsidR="009F4D32" w:rsidRPr="00B81F2D" w:rsidRDefault="009F4D32" w:rsidP="00C85DB8">
            <w:pPr>
              <w:bidi w:val="0"/>
              <w:spacing w:after="0" w:line="240" w:lineRule="auto"/>
              <w:jc w:val="center"/>
              <w:rPr>
                <w:rFonts w:ascii="Arial" w:eastAsia="Times New Roman" w:hAnsi="Arial" w:cs="Arial"/>
                <w:sz w:val="15"/>
                <w:szCs w:val="15"/>
              </w:rPr>
            </w:pPr>
            <w:r w:rsidRPr="00B81F2D">
              <w:rPr>
                <w:rFonts w:ascii="Arial" w:eastAsia="Times New Roman" w:hAnsi="Arial" w:cs="Arial"/>
                <w:sz w:val="15"/>
                <w:szCs w:val="15"/>
              </w:rPr>
              <w:t> </w:t>
            </w:r>
          </w:p>
        </w:tc>
        <w:tc>
          <w:tcPr>
            <w:tcW w:w="617" w:type="dxa"/>
            <w:tcBorders>
              <w:top w:val="nil"/>
              <w:left w:val="nil"/>
              <w:bottom w:val="single" w:sz="4" w:space="0" w:color="auto"/>
              <w:right w:val="single" w:sz="4" w:space="0" w:color="auto"/>
            </w:tcBorders>
            <w:shd w:val="clear" w:color="auto" w:fill="auto"/>
            <w:noWrap/>
            <w:hideMark/>
          </w:tcPr>
          <w:p w14:paraId="0131E3DB" w14:textId="77777777" w:rsidR="009F4D32" w:rsidRPr="00B81F2D" w:rsidRDefault="009F4D32" w:rsidP="00C85DB8">
            <w:pPr>
              <w:bidi w:val="0"/>
              <w:spacing w:after="0" w:line="240" w:lineRule="auto"/>
              <w:jc w:val="center"/>
              <w:rPr>
                <w:rFonts w:ascii="Arial" w:eastAsia="Times New Roman" w:hAnsi="Arial" w:cs="Arial"/>
                <w:sz w:val="15"/>
                <w:szCs w:val="15"/>
              </w:rPr>
            </w:pPr>
            <w:r w:rsidRPr="00B81F2D">
              <w:rPr>
                <w:rFonts w:ascii="Arial" w:eastAsia="Times New Roman" w:hAnsi="Arial" w:cs="Arial"/>
                <w:sz w:val="15"/>
                <w:szCs w:val="15"/>
              </w:rPr>
              <w:t> </w:t>
            </w:r>
          </w:p>
        </w:tc>
        <w:tc>
          <w:tcPr>
            <w:tcW w:w="715" w:type="dxa"/>
            <w:gridSpan w:val="2"/>
            <w:tcBorders>
              <w:top w:val="nil"/>
              <w:left w:val="nil"/>
              <w:bottom w:val="single" w:sz="4" w:space="0" w:color="auto"/>
              <w:right w:val="single" w:sz="4" w:space="0" w:color="auto"/>
            </w:tcBorders>
            <w:shd w:val="clear" w:color="auto" w:fill="auto"/>
            <w:noWrap/>
            <w:hideMark/>
          </w:tcPr>
          <w:p w14:paraId="71FEEF12" w14:textId="77777777" w:rsidR="009F4D32" w:rsidRPr="00B81F2D" w:rsidRDefault="009F4D32" w:rsidP="00C85DB8">
            <w:pPr>
              <w:bidi w:val="0"/>
              <w:spacing w:after="0" w:line="240" w:lineRule="auto"/>
              <w:jc w:val="center"/>
              <w:rPr>
                <w:rFonts w:ascii="Arial" w:eastAsia="Times New Roman" w:hAnsi="Arial" w:cs="Arial"/>
                <w:sz w:val="15"/>
                <w:szCs w:val="15"/>
              </w:rPr>
            </w:pPr>
            <w:r w:rsidRPr="00B81F2D">
              <w:rPr>
                <w:rFonts w:ascii="Arial" w:eastAsia="Times New Roman" w:hAnsi="Arial" w:cs="Arial"/>
                <w:sz w:val="15"/>
                <w:szCs w:val="15"/>
              </w:rPr>
              <w:t> </w:t>
            </w:r>
          </w:p>
        </w:tc>
        <w:tc>
          <w:tcPr>
            <w:tcW w:w="567" w:type="dxa"/>
            <w:gridSpan w:val="2"/>
            <w:tcBorders>
              <w:top w:val="nil"/>
              <w:left w:val="nil"/>
              <w:bottom w:val="single" w:sz="4" w:space="0" w:color="auto"/>
              <w:right w:val="single" w:sz="4" w:space="0" w:color="auto"/>
            </w:tcBorders>
            <w:shd w:val="clear" w:color="auto" w:fill="auto"/>
            <w:noWrap/>
            <w:hideMark/>
          </w:tcPr>
          <w:p w14:paraId="5C266D51" w14:textId="77777777" w:rsidR="009F4D32" w:rsidRPr="00B81F2D" w:rsidRDefault="009F4D32" w:rsidP="00C85DB8">
            <w:pPr>
              <w:bidi w:val="0"/>
              <w:spacing w:after="0" w:line="240" w:lineRule="auto"/>
              <w:jc w:val="center"/>
              <w:rPr>
                <w:rFonts w:ascii="Arial" w:eastAsia="Times New Roman" w:hAnsi="Arial" w:cs="Arial"/>
                <w:sz w:val="15"/>
                <w:szCs w:val="15"/>
              </w:rPr>
            </w:pPr>
            <w:r w:rsidRPr="00B81F2D">
              <w:rPr>
                <w:rFonts w:ascii="Arial" w:eastAsia="Times New Roman" w:hAnsi="Arial" w:cs="Arial"/>
                <w:sz w:val="15"/>
                <w:szCs w:val="15"/>
              </w:rPr>
              <w:t> </w:t>
            </w:r>
          </w:p>
        </w:tc>
        <w:tc>
          <w:tcPr>
            <w:tcW w:w="679" w:type="dxa"/>
            <w:gridSpan w:val="2"/>
            <w:tcBorders>
              <w:top w:val="nil"/>
              <w:left w:val="nil"/>
              <w:bottom w:val="single" w:sz="4" w:space="0" w:color="auto"/>
              <w:right w:val="single" w:sz="4" w:space="0" w:color="auto"/>
            </w:tcBorders>
            <w:shd w:val="clear" w:color="auto" w:fill="auto"/>
            <w:noWrap/>
            <w:hideMark/>
          </w:tcPr>
          <w:p w14:paraId="493C9178" w14:textId="77777777" w:rsidR="009F4D32" w:rsidRPr="00B81F2D" w:rsidRDefault="009F4D32" w:rsidP="00C85DB8">
            <w:pPr>
              <w:bidi w:val="0"/>
              <w:spacing w:after="0" w:line="240" w:lineRule="auto"/>
              <w:jc w:val="center"/>
              <w:rPr>
                <w:rFonts w:ascii="Arial" w:eastAsia="Times New Roman" w:hAnsi="Arial" w:cs="Arial"/>
                <w:sz w:val="15"/>
                <w:szCs w:val="15"/>
              </w:rPr>
            </w:pPr>
            <w:r w:rsidRPr="00B81F2D">
              <w:rPr>
                <w:rFonts w:ascii="Arial" w:eastAsia="Times New Roman" w:hAnsi="Arial" w:cs="Arial"/>
                <w:sz w:val="15"/>
                <w:szCs w:val="15"/>
              </w:rPr>
              <w:t> </w:t>
            </w:r>
          </w:p>
        </w:tc>
        <w:tc>
          <w:tcPr>
            <w:tcW w:w="1042" w:type="dxa"/>
            <w:gridSpan w:val="2"/>
            <w:tcBorders>
              <w:top w:val="nil"/>
              <w:left w:val="nil"/>
              <w:bottom w:val="single" w:sz="4" w:space="0" w:color="auto"/>
              <w:right w:val="single" w:sz="4" w:space="0" w:color="auto"/>
            </w:tcBorders>
          </w:tcPr>
          <w:p w14:paraId="33A588A7" w14:textId="77777777" w:rsidR="009F4D32" w:rsidRPr="00B81F2D" w:rsidRDefault="009F4D32" w:rsidP="00C85DB8">
            <w:pPr>
              <w:bidi w:val="0"/>
              <w:spacing w:after="0" w:line="240" w:lineRule="auto"/>
              <w:jc w:val="center"/>
              <w:rPr>
                <w:rFonts w:ascii="Arial" w:eastAsia="Times New Roman" w:hAnsi="Arial" w:cs="Arial"/>
                <w:sz w:val="15"/>
                <w:szCs w:val="15"/>
              </w:rPr>
            </w:pPr>
          </w:p>
        </w:tc>
      </w:tr>
      <w:tr w:rsidR="009F4D32" w:rsidRPr="00CE2921" w14:paraId="6B277BFE" w14:textId="77777777" w:rsidTr="00E97219">
        <w:trPr>
          <w:trHeight w:val="264"/>
        </w:trPr>
        <w:tc>
          <w:tcPr>
            <w:tcW w:w="785" w:type="dxa"/>
            <w:gridSpan w:val="2"/>
            <w:tcBorders>
              <w:top w:val="nil"/>
              <w:left w:val="single" w:sz="4" w:space="0" w:color="auto"/>
              <w:bottom w:val="single" w:sz="4" w:space="0" w:color="auto"/>
              <w:right w:val="single" w:sz="4" w:space="0" w:color="auto"/>
            </w:tcBorders>
            <w:shd w:val="clear" w:color="auto" w:fill="auto"/>
            <w:vAlign w:val="bottom"/>
            <w:hideMark/>
          </w:tcPr>
          <w:p w14:paraId="50B93DF3" w14:textId="77777777" w:rsidR="009F4D32" w:rsidRPr="00CE2921" w:rsidRDefault="009F4D32" w:rsidP="00C85DB8">
            <w:pPr>
              <w:bidi w:val="0"/>
              <w:spacing w:after="0" w:line="240" w:lineRule="auto"/>
              <w:jc w:val="center"/>
              <w:rPr>
                <w:rFonts w:ascii="Arial" w:eastAsia="Times New Roman" w:hAnsi="Arial" w:cs="Arial"/>
                <w:i/>
                <w:iCs/>
                <w:sz w:val="16"/>
                <w:szCs w:val="16"/>
              </w:rPr>
            </w:pPr>
            <w:r w:rsidRPr="00CE2921">
              <w:rPr>
                <w:rFonts w:ascii="Arial" w:eastAsia="Times New Roman" w:hAnsi="Arial" w:cs="Arial"/>
                <w:i/>
                <w:iCs/>
                <w:sz w:val="16"/>
                <w:szCs w:val="16"/>
              </w:rPr>
              <w:t>SOGI</w:t>
            </w:r>
          </w:p>
        </w:tc>
        <w:tc>
          <w:tcPr>
            <w:tcW w:w="684" w:type="dxa"/>
            <w:gridSpan w:val="2"/>
            <w:tcBorders>
              <w:top w:val="nil"/>
              <w:left w:val="nil"/>
              <w:bottom w:val="single" w:sz="4" w:space="0" w:color="auto"/>
              <w:right w:val="single" w:sz="4" w:space="0" w:color="auto"/>
            </w:tcBorders>
            <w:shd w:val="clear" w:color="auto" w:fill="auto"/>
            <w:noWrap/>
            <w:hideMark/>
          </w:tcPr>
          <w:p w14:paraId="6D8A8098" w14:textId="77777777" w:rsidR="009F4D32" w:rsidRPr="00B81F2D" w:rsidRDefault="009F4D32" w:rsidP="00C85DB8">
            <w:pPr>
              <w:bidi w:val="0"/>
              <w:spacing w:after="0" w:line="240" w:lineRule="auto"/>
              <w:jc w:val="center"/>
              <w:rPr>
                <w:rFonts w:ascii="Arial" w:eastAsia="Times New Roman" w:hAnsi="Arial" w:cs="Arial"/>
                <w:sz w:val="15"/>
                <w:szCs w:val="15"/>
              </w:rPr>
            </w:pPr>
            <w:r w:rsidRPr="00B81F2D">
              <w:rPr>
                <w:rFonts w:ascii="Arial" w:eastAsia="Times New Roman" w:hAnsi="Arial" w:cs="Arial"/>
                <w:sz w:val="15"/>
                <w:szCs w:val="15"/>
              </w:rPr>
              <w:t>.24**</w:t>
            </w:r>
          </w:p>
        </w:tc>
        <w:tc>
          <w:tcPr>
            <w:tcW w:w="714" w:type="dxa"/>
            <w:gridSpan w:val="2"/>
            <w:tcBorders>
              <w:top w:val="nil"/>
              <w:left w:val="nil"/>
              <w:bottom w:val="single" w:sz="4" w:space="0" w:color="auto"/>
              <w:right w:val="single" w:sz="4" w:space="0" w:color="auto"/>
            </w:tcBorders>
            <w:shd w:val="clear" w:color="auto" w:fill="auto"/>
            <w:noWrap/>
            <w:hideMark/>
          </w:tcPr>
          <w:p w14:paraId="757447F1" w14:textId="77777777" w:rsidR="009F4D32" w:rsidRPr="00B81F2D" w:rsidRDefault="009F4D32" w:rsidP="00C85DB8">
            <w:pPr>
              <w:bidi w:val="0"/>
              <w:spacing w:after="0" w:line="240" w:lineRule="auto"/>
              <w:jc w:val="center"/>
              <w:rPr>
                <w:rFonts w:ascii="Arial" w:eastAsia="Times New Roman" w:hAnsi="Arial" w:cs="Arial"/>
                <w:sz w:val="15"/>
                <w:szCs w:val="15"/>
              </w:rPr>
            </w:pPr>
            <w:r w:rsidRPr="00B81F2D">
              <w:rPr>
                <w:rFonts w:ascii="Arial" w:eastAsia="Times New Roman" w:hAnsi="Arial" w:cs="Arial"/>
                <w:sz w:val="15"/>
                <w:szCs w:val="15"/>
              </w:rPr>
              <w:t>.73***</w:t>
            </w:r>
          </w:p>
        </w:tc>
        <w:tc>
          <w:tcPr>
            <w:tcW w:w="750" w:type="dxa"/>
            <w:tcBorders>
              <w:top w:val="nil"/>
              <w:left w:val="nil"/>
              <w:bottom w:val="single" w:sz="4" w:space="0" w:color="auto"/>
              <w:right w:val="single" w:sz="4" w:space="0" w:color="auto"/>
            </w:tcBorders>
            <w:shd w:val="clear" w:color="auto" w:fill="auto"/>
            <w:noWrap/>
            <w:hideMark/>
          </w:tcPr>
          <w:p w14:paraId="08F8EB28" w14:textId="77777777" w:rsidR="009F4D32" w:rsidRPr="00B81F2D" w:rsidRDefault="009F4D32" w:rsidP="00C85DB8">
            <w:pPr>
              <w:bidi w:val="0"/>
              <w:spacing w:after="0" w:line="240" w:lineRule="auto"/>
              <w:jc w:val="center"/>
              <w:rPr>
                <w:rFonts w:ascii="Arial" w:eastAsia="Times New Roman" w:hAnsi="Arial" w:cs="Arial"/>
                <w:sz w:val="15"/>
                <w:szCs w:val="15"/>
              </w:rPr>
            </w:pPr>
            <w:r w:rsidRPr="00B81F2D">
              <w:rPr>
                <w:rFonts w:ascii="Arial" w:eastAsia="Times New Roman" w:hAnsi="Arial" w:cs="Arial"/>
                <w:sz w:val="15"/>
                <w:szCs w:val="15"/>
              </w:rPr>
              <w:t>1</w:t>
            </w:r>
          </w:p>
        </w:tc>
        <w:tc>
          <w:tcPr>
            <w:tcW w:w="693" w:type="dxa"/>
            <w:gridSpan w:val="2"/>
            <w:tcBorders>
              <w:top w:val="nil"/>
              <w:left w:val="nil"/>
              <w:bottom w:val="single" w:sz="4" w:space="0" w:color="auto"/>
              <w:right w:val="single" w:sz="4" w:space="0" w:color="auto"/>
            </w:tcBorders>
            <w:shd w:val="clear" w:color="auto" w:fill="auto"/>
            <w:noWrap/>
            <w:hideMark/>
          </w:tcPr>
          <w:p w14:paraId="506201B9" w14:textId="77777777" w:rsidR="009F4D32" w:rsidRPr="00B81F2D" w:rsidRDefault="009F4D32" w:rsidP="00C85DB8">
            <w:pPr>
              <w:bidi w:val="0"/>
              <w:spacing w:after="0" w:line="240" w:lineRule="auto"/>
              <w:jc w:val="center"/>
              <w:rPr>
                <w:rFonts w:ascii="Arial" w:eastAsia="Times New Roman" w:hAnsi="Arial" w:cs="Arial"/>
                <w:sz w:val="15"/>
                <w:szCs w:val="15"/>
              </w:rPr>
            </w:pPr>
            <w:r w:rsidRPr="00B81F2D">
              <w:rPr>
                <w:rFonts w:ascii="Arial" w:eastAsia="Times New Roman" w:hAnsi="Arial" w:cs="Arial"/>
                <w:sz w:val="15"/>
                <w:szCs w:val="15"/>
              </w:rPr>
              <w:t> </w:t>
            </w:r>
          </w:p>
        </w:tc>
        <w:tc>
          <w:tcPr>
            <w:tcW w:w="617" w:type="dxa"/>
            <w:gridSpan w:val="2"/>
            <w:tcBorders>
              <w:top w:val="nil"/>
              <w:left w:val="nil"/>
              <w:bottom w:val="single" w:sz="4" w:space="0" w:color="auto"/>
              <w:right w:val="single" w:sz="4" w:space="0" w:color="auto"/>
            </w:tcBorders>
            <w:shd w:val="clear" w:color="auto" w:fill="auto"/>
            <w:noWrap/>
            <w:hideMark/>
          </w:tcPr>
          <w:p w14:paraId="5AE8E5C8" w14:textId="77777777" w:rsidR="009F4D32" w:rsidRPr="00B81F2D" w:rsidRDefault="009F4D32" w:rsidP="00C85DB8">
            <w:pPr>
              <w:bidi w:val="0"/>
              <w:spacing w:after="0" w:line="240" w:lineRule="auto"/>
              <w:jc w:val="center"/>
              <w:rPr>
                <w:rFonts w:ascii="Arial" w:eastAsia="Times New Roman" w:hAnsi="Arial" w:cs="Arial"/>
                <w:sz w:val="15"/>
                <w:szCs w:val="15"/>
              </w:rPr>
            </w:pPr>
            <w:r w:rsidRPr="00B81F2D">
              <w:rPr>
                <w:rFonts w:ascii="Arial" w:eastAsia="Times New Roman" w:hAnsi="Arial" w:cs="Arial"/>
                <w:sz w:val="15"/>
                <w:szCs w:val="15"/>
              </w:rPr>
              <w:t> </w:t>
            </w:r>
          </w:p>
        </w:tc>
        <w:tc>
          <w:tcPr>
            <w:tcW w:w="649" w:type="dxa"/>
            <w:gridSpan w:val="2"/>
            <w:tcBorders>
              <w:top w:val="nil"/>
              <w:left w:val="nil"/>
              <w:bottom w:val="single" w:sz="4" w:space="0" w:color="auto"/>
              <w:right w:val="single" w:sz="4" w:space="0" w:color="auto"/>
            </w:tcBorders>
            <w:shd w:val="clear" w:color="auto" w:fill="auto"/>
            <w:noWrap/>
            <w:hideMark/>
          </w:tcPr>
          <w:p w14:paraId="33C3FFC0" w14:textId="77777777" w:rsidR="009F4D32" w:rsidRPr="00B81F2D" w:rsidRDefault="009F4D32" w:rsidP="00C85DB8">
            <w:pPr>
              <w:bidi w:val="0"/>
              <w:spacing w:after="0" w:line="240" w:lineRule="auto"/>
              <w:jc w:val="center"/>
              <w:rPr>
                <w:rFonts w:ascii="Arial" w:eastAsia="Times New Roman" w:hAnsi="Arial" w:cs="Arial"/>
                <w:sz w:val="15"/>
                <w:szCs w:val="15"/>
              </w:rPr>
            </w:pPr>
            <w:r w:rsidRPr="00B81F2D">
              <w:rPr>
                <w:rFonts w:ascii="Arial" w:eastAsia="Times New Roman" w:hAnsi="Arial" w:cs="Arial"/>
                <w:sz w:val="15"/>
                <w:szCs w:val="15"/>
              </w:rPr>
              <w:t> </w:t>
            </w:r>
          </w:p>
        </w:tc>
        <w:tc>
          <w:tcPr>
            <w:tcW w:w="671" w:type="dxa"/>
            <w:gridSpan w:val="2"/>
            <w:tcBorders>
              <w:top w:val="nil"/>
              <w:left w:val="nil"/>
              <w:bottom w:val="single" w:sz="4" w:space="0" w:color="auto"/>
              <w:right w:val="single" w:sz="4" w:space="0" w:color="auto"/>
            </w:tcBorders>
            <w:shd w:val="clear" w:color="auto" w:fill="auto"/>
            <w:noWrap/>
            <w:hideMark/>
          </w:tcPr>
          <w:p w14:paraId="01373747" w14:textId="77777777" w:rsidR="009F4D32" w:rsidRPr="00B81F2D" w:rsidRDefault="009F4D32" w:rsidP="00C85DB8">
            <w:pPr>
              <w:bidi w:val="0"/>
              <w:spacing w:after="0" w:line="240" w:lineRule="auto"/>
              <w:jc w:val="center"/>
              <w:rPr>
                <w:rFonts w:ascii="Arial" w:eastAsia="Times New Roman" w:hAnsi="Arial" w:cs="Arial"/>
                <w:sz w:val="15"/>
                <w:szCs w:val="15"/>
              </w:rPr>
            </w:pPr>
            <w:r w:rsidRPr="00B81F2D">
              <w:rPr>
                <w:rFonts w:ascii="Arial" w:eastAsia="Times New Roman" w:hAnsi="Arial" w:cs="Arial"/>
                <w:sz w:val="15"/>
                <w:szCs w:val="15"/>
              </w:rPr>
              <w:t> </w:t>
            </w:r>
          </w:p>
        </w:tc>
        <w:tc>
          <w:tcPr>
            <w:tcW w:w="652" w:type="dxa"/>
            <w:gridSpan w:val="2"/>
            <w:tcBorders>
              <w:top w:val="nil"/>
              <w:left w:val="nil"/>
              <w:bottom w:val="single" w:sz="4" w:space="0" w:color="auto"/>
              <w:right w:val="single" w:sz="4" w:space="0" w:color="auto"/>
            </w:tcBorders>
            <w:shd w:val="clear" w:color="auto" w:fill="auto"/>
            <w:noWrap/>
            <w:hideMark/>
          </w:tcPr>
          <w:p w14:paraId="3E50600E" w14:textId="77777777" w:rsidR="009F4D32" w:rsidRPr="00B81F2D" w:rsidRDefault="009F4D32" w:rsidP="00C85DB8">
            <w:pPr>
              <w:bidi w:val="0"/>
              <w:spacing w:after="0" w:line="240" w:lineRule="auto"/>
              <w:jc w:val="center"/>
              <w:rPr>
                <w:rFonts w:ascii="Arial" w:eastAsia="Times New Roman" w:hAnsi="Arial" w:cs="Arial"/>
                <w:sz w:val="15"/>
                <w:szCs w:val="15"/>
              </w:rPr>
            </w:pPr>
            <w:r w:rsidRPr="00B81F2D">
              <w:rPr>
                <w:rFonts w:ascii="Arial" w:eastAsia="Times New Roman" w:hAnsi="Arial" w:cs="Arial"/>
                <w:sz w:val="15"/>
                <w:szCs w:val="15"/>
              </w:rPr>
              <w:t> </w:t>
            </w:r>
          </w:p>
        </w:tc>
        <w:tc>
          <w:tcPr>
            <w:tcW w:w="597" w:type="dxa"/>
            <w:gridSpan w:val="2"/>
            <w:tcBorders>
              <w:top w:val="nil"/>
              <w:left w:val="nil"/>
              <w:bottom w:val="single" w:sz="4" w:space="0" w:color="auto"/>
              <w:right w:val="single" w:sz="4" w:space="0" w:color="auto"/>
            </w:tcBorders>
            <w:shd w:val="clear" w:color="auto" w:fill="auto"/>
            <w:noWrap/>
            <w:hideMark/>
          </w:tcPr>
          <w:p w14:paraId="2C81DAF2" w14:textId="77777777" w:rsidR="009F4D32" w:rsidRPr="00B81F2D" w:rsidRDefault="009F4D32" w:rsidP="00C85DB8">
            <w:pPr>
              <w:bidi w:val="0"/>
              <w:spacing w:after="0" w:line="240" w:lineRule="auto"/>
              <w:jc w:val="center"/>
              <w:rPr>
                <w:rFonts w:ascii="Arial" w:eastAsia="Times New Roman" w:hAnsi="Arial" w:cs="Arial"/>
                <w:sz w:val="15"/>
                <w:szCs w:val="15"/>
              </w:rPr>
            </w:pPr>
            <w:r w:rsidRPr="00B81F2D">
              <w:rPr>
                <w:rFonts w:ascii="Arial" w:eastAsia="Times New Roman" w:hAnsi="Arial" w:cs="Arial"/>
                <w:sz w:val="15"/>
                <w:szCs w:val="15"/>
              </w:rPr>
              <w:t> </w:t>
            </w:r>
          </w:p>
        </w:tc>
        <w:tc>
          <w:tcPr>
            <w:tcW w:w="764" w:type="dxa"/>
            <w:gridSpan w:val="2"/>
            <w:tcBorders>
              <w:top w:val="nil"/>
              <w:left w:val="nil"/>
              <w:bottom w:val="single" w:sz="4" w:space="0" w:color="auto"/>
              <w:right w:val="single" w:sz="4" w:space="0" w:color="auto"/>
            </w:tcBorders>
            <w:shd w:val="clear" w:color="auto" w:fill="auto"/>
            <w:noWrap/>
            <w:hideMark/>
          </w:tcPr>
          <w:p w14:paraId="0CB93D66" w14:textId="77777777" w:rsidR="009F4D32" w:rsidRPr="00B81F2D" w:rsidRDefault="009F4D32" w:rsidP="00C85DB8">
            <w:pPr>
              <w:bidi w:val="0"/>
              <w:spacing w:after="0" w:line="240" w:lineRule="auto"/>
              <w:jc w:val="center"/>
              <w:rPr>
                <w:rFonts w:ascii="Arial" w:eastAsia="Times New Roman" w:hAnsi="Arial" w:cs="Arial"/>
                <w:sz w:val="15"/>
                <w:szCs w:val="15"/>
              </w:rPr>
            </w:pPr>
            <w:r w:rsidRPr="00B81F2D">
              <w:rPr>
                <w:rFonts w:ascii="Arial" w:eastAsia="Times New Roman" w:hAnsi="Arial" w:cs="Arial"/>
                <w:sz w:val="15"/>
                <w:szCs w:val="15"/>
              </w:rPr>
              <w:t> </w:t>
            </w:r>
          </w:p>
        </w:tc>
        <w:tc>
          <w:tcPr>
            <w:tcW w:w="617" w:type="dxa"/>
            <w:tcBorders>
              <w:top w:val="nil"/>
              <w:left w:val="nil"/>
              <w:bottom w:val="single" w:sz="4" w:space="0" w:color="auto"/>
              <w:right w:val="single" w:sz="4" w:space="0" w:color="auto"/>
            </w:tcBorders>
            <w:shd w:val="clear" w:color="auto" w:fill="auto"/>
            <w:noWrap/>
            <w:hideMark/>
          </w:tcPr>
          <w:p w14:paraId="39753078" w14:textId="77777777" w:rsidR="009F4D32" w:rsidRPr="00B81F2D" w:rsidRDefault="009F4D32" w:rsidP="00C85DB8">
            <w:pPr>
              <w:bidi w:val="0"/>
              <w:spacing w:after="0" w:line="240" w:lineRule="auto"/>
              <w:jc w:val="center"/>
              <w:rPr>
                <w:rFonts w:ascii="Arial" w:eastAsia="Times New Roman" w:hAnsi="Arial" w:cs="Arial"/>
                <w:sz w:val="15"/>
                <w:szCs w:val="15"/>
              </w:rPr>
            </w:pPr>
            <w:r w:rsidRPr="00B81F2D">
              <w:rPr>
                <w:rFonts w:ascii="Arial" w:eastAsia="Times New Roman" w:hAnsi="Arial" w:cs="Arial"/>
                <w:sz w:val="15"/>
                <w:szCs w:val="15"/>
              </w:rPr>
              <w:t> </w:t>
            </w:r>
          </w:p>
        </w:tc>
        <w:tc>
          <w:tcPr>
            <w:tcW w:w="715" w:type="dxa"/>
            <w:gridSpan w:val="2"/>
            <w:tcBorders>
              <w:top w:val="nil"/>
              <w:left w:val="nil"/>
              <w:bottom w:val="single" w:sz="4" w:space="0" w:color="auto"/>
              <w:right w:val="single" w:sz="4" w:space="0" w:color="auto"/>
            </w:tcBorders>
            <w:shd w:val="clear" w:color="auto" w:fill="auto"/>
            <w:noWrap/>
            <w:hideMark/>
          </w:tcPr>
          <w:p w14:paraId="5FD15132" w14:textId="77777777" w:rsidR="009F4D32" w:rsidRPr="00B81F2D" w:rsidRDefault="009F4D32" w:rsidP="00C85DB8">
            <w:pPr>
              <w:bidi w:val="0"/>
              <w:spacing w:after="0" w:line="240" w:lineRule="auto"/>
              <w:jc w:val="center"/>
              <w:rPr>
                <w:rFonts w:ascii="Arial" w:eastAsia="Times New Roman" w:hAnsi="Arial" w:cs="Arial"/>
                <w:sz w:val="15"/>
                <w:szCs w:val="15"/>
              </w:rPr>
            </w:pPr>
            <w:r w:rsidRPr="00B81F2D">
              <w:rPr>
                <w:rFonts w:ascii="Arial" w:eastAsia="Times New Roman" w:hAnsi="Arial" w:cs="Arial"/>
                <w:sz w:val="15"/>
                <w:szCs w:val="15"/>
              </w:rPr>
              <w:t> </w:t>
            </w:r>
          </w:p>
        </w:tc>
        <w:tc>
          <w:tcPr>
            <w:tcW w:w="567" w:type="dxa"/>
            <w:gridSpan w:val="2"/>
            <w:tcBorders>
              <w:top w:val="nil"/>
              <w:left w:val="nil"/>
              <w:bottom w:val="single" w:sz="4" w:space="0" w:color="auto"/>
              <w:right w:val="single" w:sz="4" w:space="0" w:color="auto"/>
            </w:tcBorders>
            <w:shd w:val="clear" w:color="auto" w:fill="auto"/>
            <w:noWrap/>
            <w:hideMark/>
          </w:tcPr>
          <w:p w14:paraId="7C24D0B0" w14:textId="77777777" w:rsidR="009F4D32" w:rsidRPr="00B81F2D" w:rsidRDefault="009F4D32" w:rsidP="00C85DB8">
            <w:pPr>
              <w:bidi w:val="0"/>
              <w:spacing w:after="0" w:line="240" w:lineRule="auto"/>
              <w:jc w:val="center"/>
              <w:rPr>
                <w:rFonts w:ascii="Arial" w:eastAsia="Times New Roman" w:hAnsi="Arial" w:cs="Arial"/>
                <w:sz w:val="15"/>
                <w:szCs w:val="15"/>
              </w:rPr>
            </w:pPr>
            <w:r w:rsidRPr="00B81F2D">
              <w:rPr>
                <w:rFonts w:ascii="Arial" w:eastAsia="Times New Roman" w:hAnsi="Arial" w:cs="Arial"/>
                <w:sz w:val="15"/>
                <w:szCs w:val="15"/>
              </w:rPr>
              <w:t> </w:t>
            </w:r>
          </w:p>
        </w:tc>
        <w:tc>
          <w:tcPr>
            <w:tcW w:w="679" w:type="dxa"/>
            <w:gridSpan w:val="2"/>
            <w:tcBorders>
              <w:top w:val="nil"/>
              <w:left w:val="nil"/>
              <w:bottom w:val="single" w:sz="4" w:space="0" w:color="auto"/>
              <w:right w:val="single" w:sz="4" w:space="0" w:color="auto"/>
            </w:tcBorders>
            <w:shd w:val="clear" w:color="auto" w:fill="auto"/>
            <w:noWrap/>
            <w:hideMark/>
          </w:tcPr>
          <w:p w14:paraId="2B66F4DD" w14:textId="77777777" w:rsidR="009F4D32" w:rsidRPr="00B81F2D" w:rsidRDefault="009F4D32" w:rsidP="00C85DB8">
            <w:pPr>
              <w:bidi w:val="0"/>
              <w:spacing w:after="0" w:line="240" w:lineRule="auto"/>
              <w:jc w:val="center"/>
              <w:rPr>
                <w:rFonts w:ascii="Arial" w:eastAsia="Times New Roman" w:hAnsi="Arial" w:cs="Arial"/>
                <w:sz w:val="15"/>
                <w:szCs w:val="15"/>
              </w:rPr>
            </w:pPr>
            <w:r w:rsidRPr="00B81F2D">
              <w:rPr>
                <w:rFonts w:ascii="Arial" w:eastAsia="Times New Roman" w:hAnsi="Arial" w:cs="Arial"/>
                <w:sz w:val="15"/>
                <w:szCs w:val="15"/>
              </w:rPr>
              <w:t> </w:t>
            </w:r>
          </w:p>
        </w:tc>
        <w:tc>
          <w:tcPr>
            <w:tcW w:w="1042" w:type="dxa"/>
            <w:gridSpan w:val="2"/>
            <w:tcBorders>
              <w:top w:val="nil"/>
              <w:left w:val="nil"/>
              <w:bottom w:val="single" w:sz="4" w:space="0" w:color="auto"/>
              <w:right w:val="single" w:sz="4" w:space="0" w:color="auto"/>
            </w:tcBorders>
          </w:tcPr>
          <w:p w14:paraId="27CC7EC1" w14:textId="77777777" w:rsidR="009F4D32" w:rsidRPr="00B81F2D" w:rsidRDefault="009F4D32" w:rsidP="00C85DB8">
            <w:pPr>
              <w:bidi w:val="0"/>
              <w:spacing w:after="0" w:line="240" w:lineRule="auto"/>
              <w:jc w:val="center"/>
              <w:rPr>
                <w:rFonts w:ascii="Arial" w:eastAsia="Times New Roman" w:hAnsi="Arial" w:cs="Arial"/>
                <w:sz w:val="15"/>
                <w:szCs w:val="15"/>
              </w:rPr>
            </w:pPr>
          </w:p>
        </w:tc>
      </w:tr>
      <w:tr w:rsidR="009F4D32" w:rsidRPr="00CE2921" w14:paraId="50741964" w14:textId="77777777" w:rsidTr="00E97219">
        <w:trPr>
          <w:trHeight w:val="264"/>
        </w:trPr>
        <w:tc>
          <w:tcPr>
            <w:tcW w:w="785" w:type="dxa"/>
            <w:gridSpan w:val="2"/>
            <w:tcBorders>
              <w:top w:val="nil"/>
              <w:left w:val="single" w:sz="4" w:space="0" w:color="auto"/>
              <w:bottom w:val="single" w:sz="4" w:space="0" w:color="auto"/>
              <w:right w:val="single" w:sz="4" w:space="0" w:color="auto"/>
            </w:tcBorders>
            <w:shd w:val="clear" w:color="auto" w:fill="auto"/>
            <w:vAlign w:val="bottom"/>
            <w:hideMark/>
          </w:tcPr>
          <w:p w14:paraId="64CC9CDB" w14:textId="77777777" w:rsidR="009F4D32" w:rsidRPr="00CE2921" w:rsidRDefault="009F4D32" w:rsidP="00C85DB8">
            <w:pPr>
              <w:bidi w:val="0"/>
              <w:spacing w:after="0" w:line="240" w:lineRule="auto"/>
              <w:jc w:val="center"/>
              <w:rPr>
                <w:rFonts w:ascii="Arial" w:eastAsia="Times New Roman" w:hAnsi="Arial" w:cs="Arial"/>
                <w:i/>
                <w:iCs/>
                <w:sz w:val="16"/>
                <w:szCs w:val="16"/>
              </w:rPr>
            </w:pPr>
            <w:r w:rsidRPr="00CE2921">
              <w:rPr>
                <w:rFonts w:ascii="Arial" w:eastAsia="Times New Roman" w:hAnsi="Arial" w:cs="Arial"/>
                <w:i/>
                <w:iCs/>
                <w:sz w:val="16"/>
                <w:szCs w:val="16"/>
              </w:rPr>
              <w:t>ECGI</w:t>
            </w:r>
          </w:p>
        </w:tc>
        <w:tc>
          <w:tcPr>
            <w:tcW w:w="684" w:type="dxa"/>
            <w:gridSpan w:val="2"/>
            <w:tcBorders>
              <w:top w:val="nil"/>
              <w:left w:val="nil"/>
              <w:bottom w:val="single" w:sz="4" w:space="0" w:color="auto"/>
              <w:right w:val="single" w:sz="4" w:space="0" w:color="auto"/>
            </w:tcBorders>
            <w:shd w:val="clear" w:color="auto" w:fill="auto"/>
            <w:noWrap/>
            <w:hideMark/>
          </w:tcPr>
          <w:p w14:paraId="18AA78D1" w14:textId="77777777" w:rsidR="009F4D32" w:rsidRPr="00B81F2D" w:rsidRDefault="009F4D32" w:rsidP="00C85DB8">
            <w:pPr>
              <w:bidi w:val="0"/>
              <w:spacing w:after="0" w:line="240" w:lineRule="auto"/>
              <w:jc w:val="center"/>
              <w:rPr>
                <w:rFonts w:ascii="Arial" w:eastAsia="Times New Roman" w:hAnsi="Arial" w:cs="Arial"/>
                <w:sz w:val="15"/>
                <w:szCs w:val="15"/>
              </w:rPr>
            </w:pPr>
            <w:r w:rsidRPr="00B81F2D">
              <w:rPr>
                <w:rFonts w:ascii="Arial" w:eastAsia="Times New Roman" w:hAnsi="Arial" w:cs="Arial"/>
                <w:sz w:val="15"/>
                <w:szCs w:val="15"/>
              </w:rPr>
              <w:t>0.03</w:t>
            </w:r>
          </w:p>
        </w:tc>
        <w:tc>
          <w:tcPr>
            <w:tcW w:w="714" w:type="dxa"/>
            <w:gridSpan w:val="2"/>
            <w:tcBorders>
              <w:top w:val="nil"/>
              <w:left w:val="nil"/>
              <w:bottom w:val="single" w:sz="4" w:space="0" w:color="auto"/>
              <w:right w:val="single" w:sz="4" w:space="0" w:color="auto"/>
            </w:tcBorders>
            <w:shd w:val="clear" w:color="auto" w:fill="auto"/>
            <w:noWrap/>
            <w:hideMark/>
          </w:tcPr>
          <w:p w14:paraId="5EE9BC0C" w14:textId="77777777" w:rsidR="009F4D32" w:rsidRPr="00B81F2D" w:rsidRDefault="009F4D32" w:rsidP="00C85DB8">
            <w:pPr>
              <w:bidi w:val="0"/>
              <w:spacing w:after="0" w:line="240" w:lineRule="auto"/>
              <w:jc w:val="center"/>
              <w:rPr>
                <w:rFonts w:ascii="Arial" w:eastAsia="Times New Roman" w:hAnsi="Arial" w:cs="Arial"/>
                <w:sz w:val="15"/>
                <w:szCs w:val="15"/>
              </w:rPr>
            </w:pPr>
            <w:r w:rsidRPr="00B81F2D">
              <w:rPr>
                <w:rFonts w:ascii="Arial" w:eastAsia="Times New Roman" w:hAnsi="Arial" w:cs="Arial"/>
                <w:sz w:val="15"/>
                <w:szCs w:val="15"/>
              </w:rPr>
              <w:t>.82***</w:t>
            </w:r>
          </w:p>
        </w:tc>
        <w:tc>
          <w:tcPr>
            <w:tcW w:w="750" w:type="dxa"/>
            <w:tcBorders>
              <w:top w:val="nil"/>
              <w:left w:val="nil"/>
              <w:bottom w:val="single" w:sz="4" w:space="0" w:color="auto"/>
              <w:right w:val="single" w:sz="4" w:space="0" w:color="auto"/>
            </w:tcBorders>
            <w:shd w:val="clear" w:color="auto" w:fill="auto"/>
            <w:noWrap/>
            <w:hideMark/>
          </w:tcPr>
          <w:p w14:paraId="47DFF532" w14:textId="77777777" w:rsidR="009F4D32" w:rsidRPr="00B81F2D" w:rsidRDefault="009F4D32" w:rsidP="00C85DB8">
            <w:pPr>
              <w:bidi w:val="0"/>
              <w:spacing w:after="0" w:line="240" w:lineRule="auto"/>
              <w:jc w:val="center"/>
              <w:rPr>
                <w:rFonts w:ascii="Arial" w:eastAsia="Times New Roman" w:hAnsi="Arial" w:cs="Arial"/>
                <w:sz w:val="15"/>
                <w:szCs w:val="15"/>
              </w:rPr>
            </w:pPr>
            <w:r w:rsidRPr="00B81F2D">
              <w:rPr>
                <w:rFonts w:ascii="Arial" w:eastAsia="Times New Roman" w:hAnsi="Arial" w:cs="Arial"/>
                <w:sz w:val="15"/>
                <w:szCs w:val="15"/>
              </w:rPr>
              <w:t>.80***</w:t>
            </w:r>
          </w:p>
        </w:tc>
        <w:tc>
          <w:tcPr>
            <w:tcW w:w="693" w:type="dxa"/>
            <w:gridSpan w:val="2"/>
            <w:tcBorders>
              <w:top w:val="nil"/>
              <w:left w:val="nil"/>
              <w:bottom w:val="single" w:sz="4" w:space="0" w:color="auto"/>
              <w:right w:val="single" w:sz="4" w:space="0" w:color="auto"/>
            </w:tcBorders>
            <w:shd w:val="clear" w:color="auto" w:fill="auto"/>
            <w:noWrap/>
            <w:hideMark/>
          </w:tcPr>
          <w:p w14:paraId="75CE5B06" w14:textId="77777777" w:rsidR="009F4D32" w:rsidRPr="00B81F2D" w:rsidRDefault="009F4D32" w:rsidP="00C85DB8">
            <w:pPr>
              <w:bidi w:val="0"/>
              <w:spacing w:after="0" w:line="240" w:lineRule="auto"/>
              <w:jc w:val="center"/>
              <w:rPr>
                <w:rFonts w:ascii="Arial" w:eastAsia="Times New Roman" w:hAnsi="Arial" w:cs="Arial"/>
                <w:sz w:val="15"/>
                <w:szCs w:val="15"/>
              </w:rPr>
            </w:pPr>
            <w:r w:rsidRPr="00B81F2D">
              <w:rPr>
                <w:rFonts w:ascii="Arial" w:eastAsia="Times New Roman" w:hAnsi="Arial" w:cs="Arial"/>
                <w:sz w:val="15"/>
                <w:szCs w:val="15"/>
              </w:rPr>
              <w:t>1</w:t>
            </w:r>
          </w:p>
        </w:tc>
        <w:tc>
          <w:tcPr>
            <w:tcW w:w="617" w:type="dxa"/>
            <w:gridSpan w:val="2"/>
            <w:tcBorders>
              <w:top w:val="nil"/>
              <w:left w:val="nil"/>
              <w:bottom w:val="single" w:sz="4" w:space="0" w:color="auto"/>
              <w:right w:val="single" w:sz="4" w:space="0" w:color="auto"/>
            </w:tcBorders>
            <w:shd w:val="clear" w:color="auto" w:fill="auto"/>
            <w:noWrap/>
            <w:hideMark/>
          </w:tcPr>
          <w:p w14:paraId="0886E98C" w14:textId="77777777" w:rsidR="009F4D32" w:rsidRPr="00B81F2D" w:rsidRDefault="009F4D32" w:rsidP="00C85DB8">
            <w:pPr>
              <w:bidi w:val="0"/>
              <w:spacing w:after="0" w:line="240" w:lineRule="auto"/>
              <w:jc w:val="center"/>
              <w:rPr>
                <w:rFonts w:ascii="Arial" w:eastAsia="Times New Roman" w:hAnsi="Arial" w:cs="Arial"/>
                <w:sz w:val="15"/>
                <w:szCs w:val="15"/>
              </w:rPr>
            </w:pPr>
            <w:r w:rsidRPr="00B81F2D">
              <w:rPr>
                <w:rFonts w:ascii="Arial" w:eastAsia="Times New Roman" w:hAnsi="Arial" w:cs="Arial"/>
                <w:sz w:val="15"/>
                <w:szCs w:val="15"/>
              </w:rPr>
              <w:t> </w:t>
            </w:r>
          </w:p>
        </w:tc>
        <w:tc>
          <w:tcPr>
            <w:tcW w:w="649" w:type="dxa"/>
            <w:gridSpan w:val="2"/>
            <w:tcBorders>
              <w:top w:val="nil"/>
              <w:left w:val="nil"/>
              <w:bottom w:val="single" w:sz="4" w:space="0" w:color="auto"/>
              <w:right w:val="single" w:sz="4" w:space="0" w:color="auto"/>
            </w:tcBorders>
            <w:shd w:val="clear" w:color="auto" w:fill="auto"/>
            <w:noWrap/>
            <w:hideMark/>
          </w:tcPr>
          <w:p w14:paraId="3ABA56C8" w14:textId="77777777" w:rsidR="009F4D32" w:rsidRPr="00B81F2D" w:rsidRDefault="009F4D32" w:rsidP="00C85DB8">
            <w:pPr>
              <w:bidi w:val="0"/>
              <w:spacing w:after="0" w:line="240" w:lineRule="auto"/>
              <w:jc w:val="center"/>
              <w:rPr>
                <w:rFonts w:ascii="Arial" w:eastAsia="Times New Roman" w:hAnsi="Arial" w:cs="Arial"/>
                <w:sz w:val="15"/>
                <w:szCs w:val="15"/>
              </w:rPr>
            </w:pPr>
            <w:r w:rsidRPr="00B81F2D">
              <w:rPr>
                <w:rFonts w:ascii="Arial" w:eastAsia="Times New Roman" w:hAnsi="Arial" w:cs="Arial"/>
                <w:sz w:val="15"/>
                <w:szCs w:val="15"/>
              </w:rPr>
              <w:t> </w:t>
            </w:r>
          </w:p>
        </w:tc>
        <w:tc>
          <w:tcPr>
            <w:tcW w:w="671" w:type="dxa"/>
            <w:gridSpan w:val="2"/>
            <w:tcBorders>
              <w:top w:val="nil"/>
              <w:left w:val="nil"/>
              <w:bottom w:val="single" w:sz="4" w:space="0" w:color="auto"/>
              <w:right w:val="single" w:sz="4" w:space="0" w:color="auto"/>
            </w:tcBorders>
            <w:shd w:val="clear" w:color="auto" w:fill="auto"/>
            <w:noWrap/>
            <w:hideMark/>
          </w:tcPr>
          <w:p w14:paraId="19A015F8" w14:textId="77777777" w:rsidR="009F4D32" w:rsidRPr="00B81F2D" w:rsidRDefault="009F4D32" w:rsidP="00C85DB8">
            <w:pPr>
              <w:bidi w:val="0"/>
              <w:spacing w:after="0" w:line="240" w:lineRule="auto"/>
              <w:jc w:val="center"/>
              <w:rPr>
                <w:rFonts w:ascii="Arial" w:eastAsia="Times New Roman" w:hAnsi="Arial" w:cs="Arial"/>
                <w:sz w:val="15"/>
                <w:szCs w:val="15"/>
              </w:rPr>
            </w:pPr>
            <w:r w:rsidRPr="00B81F2D">
              <w:rPr>
                <w:rFonts w:ascii="Arial" w:eastAsia="Times New Roman" w:hAnsi="Arial" w:cs="Arial"/>
                <w:sz w:val="15"/>
                <w:szCs w:val="15"/>
              </w:rPr>
              <w:t> </w:t>
            </w:r>
          </w:p>
        </w:tc>
        <w:tc>
          <w:tcPr>
            <w:tcW w:w="652" w:type="dxa"/>
            <w:gridSpan w:val="2"/>
            <w:tcBorders>
              <w:top w:val="nil"/>
              <w:left w:val="nil"/>
              <w:bottom w:val="single" w:sz="4" w:space="0" w:color="auto"/>
              <w:right w:val="single" w:sz="4" w:space="0" w:color="auto"/>
            </w:tcBorders>
            <w:shd w:val="clear" w:color="auto" w:fill="auto"/>
            <w:noWrap/>
            <w:hideMark/>
          </w:tcPr>
          <w:p w14:paraId="2D77805F" w14:textId="77777777" w:rsidR="009F4D32" w:rsidRPr="00B81F2D" w:rsidRDefault="009F4D32" w:rsidP="00C85DB8">
            <w:pPr>
              <w:bidi w:val="0"/>
              <w:spacing w:after="0" w:line="240" w:lineRule="auto"/>
              <w:jc w:val="center"/>
              <w:rPr>
                <w:rFonts w:ascii="Arial" w:eastAsia="Times New Roman" w:hAnsi="Arial" w:cs="Arial"/>
                <w:sz w:val="15"/>
                <w:szCs w:val="15"/>
              </w:rPr>
            </w:pPr>
            <w:r w:rsidRPr="00B81F2D">
              <w:rPr>
                <w:rFonts w:ascii="Arial" w:eastAsia="Times New Roman" w:hAnsi="Arial" w:cs="Arial"/>
                <w:sz w:val="15"/>
                <w:szCs w:val="15"/>
              </w:rPr>
              <w:t> </w:t>
            </w:r>
          </w:p>
        </w:tc>
        <w:tc>
          <w:tcPr>
            <w:tcW w:w="597" w:type="dxa"/>
            <w:gridSpan w:val="2"/>
            <w:tcBorders>
              <w:top w:val="nil"/>
              <w:left w:val="nil"/>
              <w:bottom w:val="single" w:sz="4" w:space="0" w:color="auto"/>
              <w:right w:val="single" w:sz="4" w:space="0" w:color="auto"/>
            </w:tcBorders>
            <w:shd w:val="clear" w:color="auto" w:fill="auto"/>
            <w:noWrap/>
            <w:hideMark/>
          </w:tcPr>
          <w:p w14:paraId="5C84759B" w14:textId="77777777" w:rsidR="009F4D32" w:rsidRPr="00B81F2D" w:rsidRDefault="009F4D32" w:rsidP="00C85DB8">
            <w:pPr>
              <w:bidi w:val="0"/>
              <w:spacing w:after="0" w:line="240" w:lineRule="auto"/>
              <w:jc w:val="center"/>
              <w:rPr>
                <w:rFonts w:ascii="Arial" w:eastAsia="Times New Roman" w:hAnsi="Arial" w:cs="Arial"/>
                <w:sz w:val="15"/>
                <w:szCs w:val="15"/>
              </w:rPr>
            </w:pPr>
            <w:r w:rsidRPr="00B81F2D">
              <w:rPr>
                <w:rFonts w:ascii="Arial" w:eastAsia="Times New Roman" w:hAnsi="Arial" w:cs="Arial"/>
                <w:sz w:val="15"/>
                <w:szCs w:val="15"/>
              </w:rPr>
              <w:t> </w:t>
            </w:r>
          </w:p>
        </w:tc>
        <w:tc>
          <w:tcPr>
            <w:tcW w:w="764" w:type="dxa"/>
            <w:gridSpan w:val="2"/>
            <w:tcBorders>
              <w:top w:val="nil"/>
              <w:left w:val="nil"/>
              <w:bottom w:val="single" w:sz="4" w:space="0" w:color="auto"/>
              <w:right w:val="single" w:sz="4" w:space="0" w:color="auto"/>
            </w:tcBorders>
            <w:shd w:val="clear" w:color="auto" w:fill="auto"/>
            <w:noWrap/>
            <w:hideMark/>
          </w:tcPr>
          <w:p w14:paraId="60A0A4E2" w14:textId="77777777" w:rsidR="009F4D32" w:rsidRPr="00B81F2D" w:rsidRDefault="009F4D32" w:rsidP="00C85DB8">
            <w:pPr>
              <w:bidi w:val="0"/>
              <w:spacing w:after="0" w:line="240" w:lineRule="auto"/>
              <w:jc w:val="center"/>
              <w:rPr>
                <w:rFonts w:ascii="Arial" w:eastAsia="Times New Roman" w:hAnsi="Arial" w:cs="Arial"/>
                <w:sz w:val="15"/>
                <w:szCs w:val="15"/>
              </w:rPr>
            </w:pPr>
            <w:r w:rsidRPr="00B81F2D">
              <w:rPr>
                <w:rFonts w:ascii="Arial" w:eastAsia="Times New Roman" w:hAnsi="Arial" w:cs="Arial"/>
                <w:sz w:val="15"/>
                <w:szCs w:val="15"/>
              </w:rPr>
              <w:t> </w:t>
            </w:r>
          </w:p>
        </w:tc>
        <w:tc>
          <w:tcPr>
            <w:tcW w:w="617" w:type="dxa"/>
            <w:tcBorders>
              <w:top w:val="nil"/>
              <w:left w:val="nil"/>
              <w:bottom w:val="single" w:sz="4" w:space="0" w:color="auto"/>
              <w:right w:val="single" w:sz="4" w:space="0" w:color="auto"/>
            </w:tcBorders>
            <w:shd w:val="clear" w:color="auto" w:fill="auto"/>
            <w:noWrap/>
            <w:hideMark/>
          </w:tcPr>
          <w:p w14:paraId="0DE24952" w14:textId="77777777" w:rsidR="009F4D32" w:rsidRPr="00B81F2D" w:rsidRDefault="009F4D32" w:rsidP="00C85DB8">
            <w:pPr>
              <w:bidi w:val="0"/>
              <w:spacing w:after="0" w:line="240" w:lineRule="auto"/>
              <w:jc w:val="center"/>
              <w:rPr>
                <w:rFonts w:ascii="Arial" w:eastAsia="Times New Roman" w:hAnsi="Arial" w:cs="Arial"/>
                <w:sz w:val="15"/>
                <w:szCs w:val="15"/>
              </w:rPr>
            </w:pPr>
            <w:r w:rsidRPr="00B81F2D">
              <w:rPr>
                <w:rFonts w:ascii="Arial" w:eastAsia="Times New Roman" w:hAnsi="Arial" w:cs="Arial"/>
                <w:sz w:val="15"/>
                <w:szCs w:val="15"/>
              </w:rPr>
              <w:t> </w:t>
            </w:r>
          </w:p>
        </w:tc>
        <w:tc>
          <w:tcPr>
            <w:tcW w:w="715" w:type="dxa"/>
            <w:gridSpan w:val="2"/>
            <w:tcBorders>
              <w:top w:val="nil"/>
              <w:left w:val="nil"/>
              <w:bottom w:val="single" w:sz="4" w:space="0" w:color="auto"/>
              <w:right w:val="single" w:sz="4" w:space="0" w:color="auto"/>
            </w:tcBorders>
            <w:shd w:val="clear" w:color="auto" w:fill="auto"/>
            <w:noWrap/>
            <w:hideMark/>
          </w:tcPr>
          <w:p w14:paraId="3D2392C0" w14:textId="77777777" w:rsidR="009F4D32" w:rsidRPr="00B81F2D" w:rsidRDefault="009F4D32" w:rsidP="00C85DB8">
            <w:pPr>
              <w:bidi w:val="0"/>
              <w:spacing w:after="0" w:line="240" w:lineRule="auto"/>
              <w:jc w:val="center"/>
              <w:rPr>
                <w:rFonts w:ascii="Arial" w:eastAsia="Times New Roman" w:hAnsi="Arial" w:cs="Arial"/>
                <w:sz w:val="15"/>
                <w:szCs w:val="15"/>
              </w:rPr>
            </w:pPr>
            <w:r w:rsidRPr="00B81F2D">
              <w:rPr>
                <w:rFonts w:ascii="Arial" w:eastAsia="Times New Roman" w:hAnsi="Arial" w:cs="Arial"/>
                <w:sz w:val="15"/>
                <w:szCs w:val="15"/>
              </w:rPr>
              <w:t> </w:t>
            </w:r>
          </w:p>
        </w:tc>
        <w:tc>
          <w:tcPr>
            <w:tcW w:w="567" w:type="dxa"/>
            <w:gridSpan w:val="2"/>
            <w:tcBorders>
              <w:top w:val="nil"/>
              <w:left w:val="nil"/>
              <w:bottom w:val="single" w:sz="4" w:space="0" w:color="auto"/>
              <w:right w:val="single" w:sz="4" w:space="0" w:color="auto"/>
            </w:tcBorders>
            <w:shd w:val="clear" w:color="auto" w:fill="auto"/>
            <w:noWrap/>
            <w:hideMark/>
          </w:tcPr>
          <w:p w14:paraId="18C19FED" w14:textId="77777777" w:rsidR="009F4D32" w:rsidRPr="00B81F2D" w:rsidRDefault="009F4D32" w:rsidP="00C85DB8">
            <w:pPr>
              <w:bidi w:val="0"/>
              <w:spacing w:after="0" w:line="240" w:lineRule="auto"/>
              <w:jc w:val="center"/>
              <w:rPr>
                <w:rFonts w:ascii="Arial" w:eastAsia="Times New Roman" w:hAnsi="Arial" w:cs="Arial"/>
                <w:sz w:val="15"/>
                <w:szCs w:val="15"/>
              </w:rPr>
            </w:pPr>
            <w:r w:rsidRPr="00B81F2D">
              <w:rPr>
                <w:rFonts w:ascii="Arial" w:eastAsia="Times New Roman" w:hAnsi="Arial" w:cs="Arial"/>
                <w:sz w:val="15"/>
                <w:szCs w:val="15"/>
              </w:rPr>
              <w:t> </w:t>
            </w:r>
          </w:p>
        </w:tc>
        <w:tc>
          <w:tcPr>
            <w:tcW w:w="679" w:type="dxa"/>
            <w:gridSpan w:val="2"/>
            <w:tcBorders>
              <w:top w:val="nil"/>
              <w:left w:val="nil"/>
              <w:bottom w:val="single" w:sz="4" w:space="0" w:color="auto"/>
              <w:right w:val="single" w:sz="4" w:space="0" w:color="auto"/>
            </w:tcBorders>
            <w:shd w:val="clear" w:color="auto" w:fill="auto"/>
            <w:noWrap/>
            <w:hideMark/>
          </w:tcPr>
          <w:p w14:paraId="57210836" w14:textId="77777777" w:rsidR="009F4D32" w:rsidRPr="00B81F2D" w:rsidRDefault="009F4D32" w:rsidP="00C85DB8">
            <w:pPr>
              <w:bidi w:val="0"/>
              <w:spacing w:after="0" w:line="240" w:lineRule="auto"/>
              <w:jc w:val="center"/>
              <w:rPr>
                <w:rFonts w:ascii="Arial" w:eastAsia="Times New Roman" w:hAnsi="Arial" w:cs="Arial"/>
                <w:sz w:val="15"/>
                <w:szCs w:val="15"/>
              </w:rPr>
            </w:pPr>
            <w:r w:rsidRPr="00B81F2D">
              <w:rPr>
                <w:rFonts w:ascii="Arial" w:eastAsia="Times New Roman" w:hAnsi="Arial" w:cs="Arial"/>
                <w:sz w:val="15"/>
                <w:szCs w:val="15"/>
              </w:rPr>
              <w:t> </w:t>
            </w:r>
          </w:p>
        </w:tc>
        <w:tc>
          <w:tcPr>
            <w:tcW w:w="1042" w:type="dxa"/>
            <w:gridSpan w:val="2"/>
            <w:tcBorders>
              <w:top w:val="nil"/>
              <w:left w:val="nil"/>
              <w:bottom w:val="single" w:sz="4" w:space="0" w:color="auto"/>
              <w:right w:val="single" w:sz="4" w:space="0" w:color="auto"/>
            </w:tcBorders>
          </w:tcPr>
          <w:p w14:paraId="2944D38A" w14:textId="77777777" w:rsidR="009F4D32" w:rsidRPr="00B81F2D" w:rsidRDefault="009F4D32" w:rsidP="00C85DB8">
            <w:pPr>
              <w:bidi w:val="0"/>
              <w:spacing w:after="0" w:line="240" w:lineRule="auto"/>
              <w:jc w:val="center"/>
              <w:rPr>
                <w:rFonts w:ascii="Arial" w:eastAsia="Times New Roman" w:hAnsi="Arial" w:cs="Arial"/>
                <w:sz w:val="15"/>
                <w:szCs w:val="15"/>
              </w:rPr>
            </w:pPr>
          </w:p>
        </w:tc>
      </w:tr>
      <w:tr w:rsidR="009F4D32" w:rsidRPr="00CE2921" w14:paraId="18A7B324" w14:textId="77777777" w:rsidTr="00E97219">
        <w:trPr>
          <w:trHeight w:val="264"/>
        </w:trPr>
        <w:tc>
          <w:tcPr>
            <w:tcW w:w="785" w:type="dxa"/>
            <w:gridSpan w:val="2"/>
            <w:tcBorders>
              <w:top w:val="nil"/>
              <w:left w:val="single" w:sz="4" w:space="0" w:color="auto"/>
              <w:bottom w:val="single" w:sz="4" w:space="0" w:color="auto"/>
              <w:right w:val="single" w:sz="4" w:space="0" w:color="auto"/>
            </w:tcBorders>
            <w:shd w:val="clear" w:color="auto" w:fill="auto"/>
            <w:vAlign w:val="bottom"/>
            <w:hideMark/>
          </w:tcPr>
          <w:p w14:paraId="10FEFD61" w14:textId="77777777" w:rsidR="009F4D32" w:rsidRPr="00CE2921" w:rsidRDefault="009F4D32" w:rsidP="00C85DB8">
            <w:pPr>
              <w:bidi w:val="0"/>
              <w:spacing w:after="0" w:line="240" w:lineRule="auto"/>
              <w:jc w:val="center"/>
              <w:rPr>
                <w:rFonts w:ascii="Arial" w:eastAsia="Times New Roman" w:hAnsi="Arial" w:cs="Arial"/>
                <w:i/>
                <w:iCs/>
                <w:sz w:val="16"/>
                <w:szCs w:val="16"/>
              </w:rPr>
            </w:pPr>
            <w:r w:rsidRPr="00CE2921">
              <w:rPr>
                <w:rFonts w:ascii="Arial" w:eastAsia="Times New Roman" w:hAnsi="Arial" w:cs="Arial"/>
                <w:i/>
                <w:iCs/>
                <w:sz w:val="16"/>
                <w:szCs w:val="16"/>
              </w:rPr>
              <w:t>POGI</w:t>
            </w:r>
          </w:p>
        </w:tc>
        <w:tc>
          <w:tcPr>
            <w:tcW w:w="684" w:type="dxa"/>
            <w:gridSpan w:val="2"/>
            <w:tcBorders>
              <w:top w:val="nil"/>
              <w:left w:val="nil"/>
              <w:bottom w:val="single" w:sz="4" w:space="0" w:color="auto"/>
              <w:right w:val="single" w:sz="4" w:space="0" w:color="auto"/>
            </w:tcBorders>
            <w:shd w:val="clear" w:color="auto" w:fill="auto"/>
            <w:noWrap/>
            <w:hideMark/>
          </w:tcPr>
          <w:p w14:paraId="214B22DE" w14:textId="77777777" w:rsidR="009F4D32" w:rsidRPr="00B81F2D" w:rsidRDefault="009F4D32" w:rsidP="00C85DB8">
            <w:pPr>
              <w:bidi w:val="0"/>
              <w:spacing w:after="0" w:line="240" w:lineRule="auto"/>
              <w:jc w:val="center"/>
              <w:rPr>
                <w:rFonts w:ascii="Arial" w:eastAsia="Times New Roman" w:hAnsi="Arial" w:cs="Arial"/>
                <w:sz w:val="15"/>
                <w:szCs w:val="15"/>
              </w:rPr>
            </w:pPr>
            <w:r w:rsidRPr="00B81F2D">
              <w:rPr>
                <w:rFonts w:ascii="Arial" w:eastAsia="Times New Roman" w:hAnsi="Arial" w:cs="Arial"/>
                <w:sz w:val="15"/>
                <w:szCs w:val="15"/>
              </w:rPr>
              <w:t>0.05</w:t>
            </w:r>
          </w:p>
        </w:tc>
        <w:tc>
          <w:tcPr>
            <w:tcW w:w="714" w:type="dxa"/>
            <w:gridSpan w:val="2"/>
            <w:tcBorders>
              <w:top w:val="nil"/>
              <w:left w:val="nil"/>
              <w:bottom w:val="single" w:sz="4" w:space="0" w:color="auto"/>
              <w:right w:val="single" w:sz="4" w:space="0" w:color="auto"/>
            </w:tcBorders>
            <w:shd w:val="clear" w:color="auto" w:fill="auto"/>
            <w:noWrap/>
            <w:hideMark/>
          </w:tcPr>
          <w:p w14:paraId="5A857411" w14:textId="77777777" w:rsidR="009F4D32" w:rsidRPr="00B81F2D" w:rsidRDefault="009F4D32" w:rsidP="00C85DB8">
            <w:pPr>
              <w:bidi w:val="0"/>
              <w:spacing w:after="0" w:line="240" w:lineRule="auto"/>
              <w:jc w:val="center"/>
              <w:rPr>
                <w:rFonts w:ascii="Arial" w:eastAsia="Times New Roman" w:hAnsi="Arial" w:cs="Arial"/>
                <w:sz w:val="15"/>
                <w:szCs w:val="15"/>
              </w:rPr>
            </w:pPr>
            <w:r w:rsidRPr="00B81F2D">
              <w:rPr>
                <w:rFonts w:ascii="Arial" w:eastAsia="Times New Roman" w:hAnsi="Arial" w:cs="Arial"/>
                <w:sz w:val="15"/>
                <w:szCs w:val="15"/>
              </w:rPr>
              <w:t>.57***</w:t>
            </w:r>
          </w:p>
        </w:tc>
        <w:tc>
          <w:tcPr>
            <w:tcW w:w="750" w:type="dxa"/>
            <w:tcBorders>
              <w:top w:val="nil"/>
              <w:left w:val="nil"/>
              <w:bottom w:val="single" w:sz="4" w:space="0" w:color="auto"/>
              <w:right w:val="single" w:sz="4" w:space="0" w:color="auto"/>
            </w:tcBorders>
            <w:shd w:val="clear" w:color="auto" w:fill="auto"/>
            <w:noWrap/>
            <w:hideMark/>
          </w:tcPr>
          <w:p w14:paraId="4CC28CB6" w14:textId="77777777" w:rsidR="009F4D32" w:rsidRPr="00B81F2D" w:rsidRDefault="009F4D32" w:rsidP="00C85DB8">
            <w:pPr>
              <w:bidi w:val="0"/>
              <w:spacing w:after="0" w:line="240" w:lineRule="auto"/>
              <w:jc w:val="center"/>
              <w:rPr>
                <w:rFonts w:ascii="Arial" w:eastAsia="Times New Roman" w:hAnsi="Arial" w:cs="Arial"/>
                <w:sz w:val="15"/>
                <w:szCs w:val="15"/>
              </w:rPr>
            </w:pPr>
            <w:r w:rsidRPr="00B81F2D">
              <w:rPr>
                <w:rFonts w:ascii="Arial" w:eastAsia="Times New Roman" w:hAnsi="Arial" w:cs="Arial"/>
                <w:sz w:val="15"/>
                <w:szCs w:val="15"/>
              </w:rPr>
              <w:t>-0.05</w:t>
            </w:r>
          </w:p>
        </w:tc>
        <w:tc>
          <w:tcPr>
            <w:tcW w:w="693" w:type="dxa"/>
            <w:gridSpan w:val="2"/>
            <w:tcBorders>
              <w:top w:val="nil"/>
              <w:left w:val="nil"/>
              <w:bottom w:val="single" w:sz="4" w:space="0" w:color="auto"/>
              <w:right w:val="single" w:sz="4" w:space="0" w:color="auto"/>
            </w:tcBorders>
            <w:shd w:val="clear" w:color="auto" w:fill="auto"/>
            <w:noWrap/>
            <w:hideMark/>
          </w:tcPr>
          <w:p w14:paraId="5E9D0878" w14:textId="77777777" w:rsidR="009F4D32" w:rsidRPr="00B81F2D" w:rsidRDefault="009F4D32" w:rsidP="00C85DB8">
            <w:pPr>
              <w:bidi w:val="0"/>
              <w:spacing w:after="0" w:line="240" w:lineRule="auto"/>
              <w:jc w:val="center"/>
              <w:rPr>
                <w:rFonts w:ascii="Arial" w:eastAsia="Times New Roman" w:hAnsi="Arial" w:cs="Arial"/>
                <w:sz w:val="15"/>
                <w:szCs w:val="15"/>
              </w:rPr>
            </w:pPr>
            <w:r w:rsidRPr="00B81F2D">
              <w:rPr>
                <w:rFonts w:ascii="Arial" w:eastAsia="Times New Roman" w:hAnsi="Arial" w:cs="Arial"/>
                <w:sz w:val="15"/>
                <w:szCs w:val="15"/>
              </w:rPr>
              <w:t>0.05</w:t>
            </w:r>
          </w:p>
        </w:tc>
        <w:tc>
          <w:tcPr>
            <w:tcW w:w="617" w:type="dxa"/>
            <w:gridSpan w:val="2"/>
            <w:tcBorders>
              <w:top w:val="nil"/>
              <w:left w:val="nil"/>
              <w:bottom w:val="single" w:sz="4" w:space="0" w:color="auto"/>
              <w:right w:val="single" w:sz="4" w:space="0" w:color="auto"/>
            </w:tcBorders>
            <w:shd w:val="clear" w:color="auto" w:fill="auto"/>
            <w:noWrap/>
            <w:hideMark/>
          </w:tcPr>
          <w:p w14:paraId="495AC214" w14:textId="77777777" w:rsidR="009F4D32" w:rsidRPr="00B81F2D" w:rsidRDefault="009F4D32" w:rsidP="00C85DB8">
            <w:pPr>
              <w:bidi w:val="0"/>
              <w:spacing w:after="0" w:line="240" w:lineRule="auto"/>
              <w:jc w:val="center"/>
              <w:rPr>
                <w:rFonts w:ascii="Arial" w:eastAsia="Times New Roman" w:hAnsi="Arial" w:cs="Arial"/>
                <w:sz w:val="15"/>
                <w:szCs w:val="15"/>
              </w:rPr>
            </w:pPr>
            <w:r w:rsidRPr="00B81F2D">
              <w:rPr>
                <w:rFonts w:ascii="Arial" w:eastAsia="Times New Roman" w:hAnsi="Arial" w:cs="Arial"/>
                <w:sz w:val="15"/>
                <w:szCs w:val="15"/>
              </w:rPr>
              <w:t>1</w:t>
            </w:r>
          </w:p>
        </w:tc>
        <w:tc>
          <w:tcPr>
            <w:tcW w:w="649" w:type="dxa"/>
            <w:gridSpan w:val="2"/>
            <w:tcBorders>
              <w:top w:val="nil"/>
              <w:left w:val="nil"/>
              <w:bottom w:val="single" w:sz="4" w:space="0" w:color="auto"/>
              <w:right w:val="single" w:sz="4" w:space="0" w:color="auto"/>
            </w:tcBorders>
            <w:shd w:val="clear" w:color="auto" w:fill="auto"/>
            <w:noWrap/>
            <w:hideMark/>
          </w:tcPr>
          <w:p w14:paraId="39D454FB" w14:textId="77777777" w:rsidR="009F4D32" w:rsidRPr="00B81F2D" w:rsidRDefault="009F4D32" w:rsidP="00C85DB8">
            <w:pPr>
              <w:bidi w:val="0"/>
              <w:spacing w:after="0" w:line="240" w:lineRule="auto"/>
              <w:jc w:val="center"/>
              <w:rPr>
                <w:rFonts w:ascii="Arial" w:eastAsia="Times New Roman" w:hAnsi="Arial" w:cs="Arial"/>
                <w:sz w:val="15"/>
                <w:szCs w:val="15"/>
              </w:rPr>
            </w:pPr>
            <w:r w:rsidRPr="00B81F2D">
              <w:rPr>
                <w:rFonts w:ascii="Arial" w:eastAsia="Times New Roman" w:hAnsi="Arial" w:cs="Arial"/>
                <w:sz w:val="15"/>
                <w:szCs w:val="15"/>
              </w:rPr>
              <w:t> </w:t>
            </w:r>
          </w:p>
        </w:tc>
        <w:tc>
          <w:tcPr>
            <w:tcW w:w="671" w:type="dxa"/>
            <w:gridSpan w:val="2"/>
            <w:tcBorders>
              <w:top w:val="nil"/>
              <w:left w:val="nil"/>
              <w:bottom w:val="single" w:sz="4" w:space="0" w:color="auto"/>
              <w:right w:val="single" w:sz="4" w:space="0" w:color="auto"/>
            </w:tcBorders>
            <w:shd w:val="clear" w:color="auto" w:fill="auto"/>
            <w:noWrap/>
            <w:hideMark/>
          </w:tcPr>
          <w:p w14:paraId="21CCE140" w14:textId="77777777" w:rsidR="009F4D32" w:rsidRPr="00B81F2D" w:rsidRDefault="009F4D32" w:rsidP="00C85DB8">
            <w:pPr>
              <w:bidi w:val="0"/>
              <w:spacing w:after="0" w:line="240" w:lineRule="auto"/>
              <w:jc w:val="center"/>
              <w:rPr>
                <w:rFonts w:ascii="Arial" w:eastAsia="Times New Roman" w:hAnsi="Arial" w:cs="Arial"/>
                <w:sz w:val="15"/>
                <w:szCs w:val="15"/>
              </w:rPr>
            </w:pPr>
            <w:r w:rsidRPr="00B81F2D">
              <w:rPr>
                <w:rFonts w:ascii="Arial" w:eastAsia="Times New Roman" w:hAnsi="Arial" w:cs="Arial"/>
                <w:sz w:val="15"/>
                <w:szCs w:val="15"/>
              </w:rPr>
              <w:t> </w:t>
            </w:r>
          </w:p>
        </w:tc>
        <w:tc>
          <w:tcPr>
            <w:tcW w:w="652" w:type="dxa"/>
            <w:gridSpan w:val="2"/>
            <w:tcBorders>
              <w:top w:val="nil"/>
              <w:left w:val="nil"/>
              <w:bottom w:val="single" w:sz="4" w:space="0" w:color="auto"/>
              <w:right w:val="single" w:sz="4" w:space="0" w:color="auto"/>
            </w:tcBorders>
            <w:shd w:val="clear" w:color="auto" w:fill="auto"/>
            <w:noWrap/>
            <w:hideMark/>
          </w:tcPr>
          <w:p w14:paraId="4BEA1357" w14:textId="77777777" w:rsidR="009F4D32" w:rsidRPr="00B81F2D" w:rsidRDefault="009F4D32" w:rsidP="00C85DB8">
            <w:pPr>
              <w:bidi w:val="0"/>
              <w:spacing w:after="0" w:line="240" w:lineRule="auto"/>
              <w:jc w:val="center"/>
              <w:rPr>
                <w:rFonts w:ascii="Arial" w:eastAsia="Times New Roman" w:hAnsi="Arial" w:cs="Arial"/>
                <w:sz w:val="15"/>
                <w:szCs w:val="15"/>
              </w:rPr>
            </w:pPr>
            <w:r w:rsidRPr="00B81F2D">
              <w:rPr>
                <w:rFonts w:ascii="Arial" w:eastAsia="Times New Roman" w:hAnsi="Arial" w:cs="Arial"/>
                <w:sz w:val="15"/>
                <w:szCs w:val="15"/>
              </w:rPr>
              <w:t> </w:t>
            </w:r>
          </w:p>
        </w:tc>
        <w:tc>
          <w:tcPr>
            <w:tcW w:w="597" w:type="dxa"/>
            <w:gridSpan w:val="2"/>
            <w:tcBorders>
              <w:top w:val="nil"/>
              <w:left w:val="nil"/>
              <w:bottom w:val="single" w:sz="4" w:space="0" w:color="auto"/>
              <w:right w:val="single" w:sz="4" w:space="0" w:color="auto"/>
            </w:tcBorders>
            <w:shd w:val="clear" w:color="auto" w:fill="auto"/>
            <w:noWrap/>
            <w:hideMark/>
          </w:tcPr>
          <w:p w14:paraId="6DF4C832" w14:textId="77777777" w:rsidR="009F4D32" w:rsidRPr="00B81F2D" w:rsidRDefault="009F4D32" w:rsidP="00C85DB8">
            <w:pPr>
              <w:bidi w:val="0"/>
              <w:spacing w:after="0" w:line="240" w:lineRule="auto"/>
              <w:jc w:val="center"/>
              <w:rPr>
                <w:rFonts w:ascii="Arial" w:eastAsia="Times New Roman" w:hAnsi="Arial" w:cs="Arial"/>
                <w:sz w:val="15"/>
                <w:szCs w:val="15"/>
              </w:rPr>
            </w:pPr>
            <w:r w:rsidRPr="00B81F2D">
              <w:rPr>
                <w:rFonts w:ascii="Arial" w:eastAsia="Times New Roman" w:hAnsi="Arial" w:cs="Arial"/>
                <w:sz w:val="15"/>
                <w:szCs w:val="15"/>
              </w:rPr>
              <w:t> </w:t>
            </w:r>
          </w:p>
        </w:tc>
        <w:tc>
          <w:tcPr>
            <w:tcW w:w="764" w:type="dxa"/>
            <w:gridSpan w:val="2"/>
            <w:tcBorders>
              <w:top w:val="nil"/>
              <w:left w:val="nil"/>
              <w:bottom w:val="single" w:sz="4" w:space="0" w:color="auto"/>
              <w:right w:val="single" w:sz="4" w:space="0" w:color="auto"/>
            </w:tcBorders>
            <w:shd w:val="clear" w:color="auto" w:fill="auto"/>
            <w:noWrap/>
            <w:hideMark/>
          </w:tcPr>
          <w:p w14:paraId="62B10CF7" w14:textId="77777777" w:rsidR="009F4D32" w:rsidRPr="00B81F2D" w:rsidRDefault="009F4D32" w:rsidP="00C85DB8">
            <w:pPr>
              <w:bidi w:val="0"/>
              <w:spacing w:after="0" w:line="240" w:lineRule="auto"/>
              <w:jc w:val="center"/>
              <w:rPr>
                <w:rFonts w:ascii="Arial" w:eastAsia="Times New Roman" w:hAnsi="Arial" w:cs="Arial"/>
                <w:sz w:val="15"/>
                <w:szCs w:val="15"/>
              </w:rPr>
            </w:pPr>
            <w:r w:rsidRPr="00B81F2D">
              <w:rPr>
                <w:rFonts w:ascii="Arial" w:eastAsia="Times New Roman" w:hAnsi="Arial" w:cs="Arial"/>
                <w:sz w:val="15"/>
                <w:szCs w:val="15"/>
              </w:rPr>
              <w:t> </w:t>
            </w:r>
          </w:p>
        </w:tc>
        <w:tc>
          <w:tcPr>
            <w:tcW w:w="617" w:type="dxa"/>
            <w:tcBorders>
              <w:top w:val="nil"/>
              <w:left w:val="nil"/>
              <w:bottom w:val="single" w:sz="4" w:space="0" w:color="auto"/>
              <w:right w:val="single" w:sz="4" w:space="0" w:color="auto"/>
            </w:tcBorders>
            <w:shd w:val="clear" w:color="auto" w:fill="auto"/>
            <w:noWrap/>
            <w:hideMark/>
          </w:tcPr>
          <w:p w14:paraId="3D4B41AA" w14:textId="77777777" w:rsidR="009F4D32" w:rsidRPr="00B81F2D" w:rsidRDefault="009F4D32" w:rsidP="00C85DB8">
            <w:pPr>
              <w:bidi w:val="0"/>
              <w:spacing w:after="0" w:line="240" w:lineRule="auto"/>
              <w:jc w:val="center"/>
              <w:rPr>
                <w:rFonts w:ascii="Arial" w:eastAsia="Times New Roman" w:hAnsi="Arial" w:cs="Arial"/>
                <w:sz w:val="15"/>
                <w:szCs w:val="15"/>
              </w:rPr>
            </w:pPr>
            <w:r w:rsidRPr="00B81F2D">
              <w:rPr>
                <w:rFonts w:ascii="Arial" w:eastAsia="Times New Roman" w:hAnsi="Arial" w:cs="Arial"/>
                <w:sz w:val="15"/>
                <w:szCs w:val="15"/>
              </w:rPr>
              <w:t> </w:t>
            </w:r>
          </w:p>
        </w:tc>
        <w:tc>
          <w:tcPr>
            <w:tcW w:w="715" w:type="dxa"/>
            <w:gridSpan w:val="2"/>
            <w:tcBorders>
              <w:top w:val="nil"/>
              <w:left w:val="nil"/>
              <w:bottom w:val="single" w:sz="4" w:space="0" w:color="auto"/>
              <w:right w:val="single" w:sz="4" w:space="0" w:color="auto"/>
            </w:tcBorders>
            <w:shd w:val="clear" w:color="auto" w:fill="auto"/>
            <w:noWrap/>
            <w:hideMark/>
          </w:tcPr>
          <w:p w14:paraId="0B22D9BF" w14:textId="77777777" w:rsidR="009F4D32" w:rsidRPr="00B81F2D" w:rsidRDefault="009F4D32" w:rsidP="00C85DB8">
            <w:pPr>
              <w:bidi w:val="0"/>
              <w:spacing w:after="0" w:line="240" w:lineRule="auto"/>
              <w:jc w:val="center"/>
              <w:rPr>
                <w:rFonts w:ascii="Arial" w:eastAsia="Times New Roman" w:hAnsi="Arial" w:cs="Arial"/>
                <w:sz w:val="15"/>
                <w:szCs w:val="15"/>
              </w:rPr>
            </w:pPr>
            <w:r w:rsidRPr="00B81F2D">
              <w:rPr>
                <w:rFonts w:ascii="Arial" w:eastAsia="Times New Roman" w:hAnsi="Arial" w:cs="Arial"/>
                <w:sz w:val="15"/>
                <w:szCs w:val="15"/>
              </w:rPr>
              <w:t> </w:t>
            </w:r>
          </w:p>
        </w:tc>
        <w:tc>
          <w:tcPr>
            <w:tcW w:w="567" w:type="dxa"/>
            <w:gridSpan w:val="2"/>
            <w:tcBorders>
              <w:top w:val="nil"/>
              <w:left w:val="nil"/>
              <w:bottom w:val="single" w:sz="4" w:space="0" w:color="auto"/>
              <w:right w:val="single" w:sz="4" w:space="0" w:color="auto"/>
            </w:tcBorders>
            <w:shd w:val="clear" w:color="auto" w:fill="auto"/>
            <w:noWrap/>
            <w:hideMark/>
          </w:tcPr>
          <w:p w14:paraId="530836B3" w14:textId="77777777" w:rsidR="009F4D32" w:rsidRPr="00B81F2D" w:rsidRDefault="009F4D32" w:rsidP="00C85DB8">
            <w:pPr>
              <w:bidi w:val="0"/>
              <w:spacing w:after="0" w:line="240" w:lineRule="auto"/>
              <w:jc w:val="center"/>
              <w:rPr>
                <w:rFonts w:ascii="Arial" w:eastAsia="Times New Roman" w:hAnsi="Arial" w:cs="Arial"/>
                <w:sz w:val="15"/>
                <w:szCs w:val="15"/>
              </w:rPr>
            </w:pPr>
            <w:r w:rsidRPr="00B81F2D">
              <w:rPr>
                <w:rFonts w:ascii="Arial" w:eastAsia="Times New Roman" w:hAnsi="Arial" w:cs="Arial"/>
                <w:sz w:val="15"/>
                <w:szCs w:val="15"/>
              </w:rPr>
              <w:t> </w:t>
            </w:r>
          </w:p>
        </w:tc>
        <w:tc>
          <w:tcPr>
            <w:tcW w:w="679" w:type="dxa"/>
            <w:gridSpan w:val="2"/>
            <w:tcBorders>
              <w:top w:val="nil"/>
              <w:left w:val="nil"/>
              <w:bottom w:val="single" w:sz="4" w:space="0" w:color="auto"/>
              <w:right w:val="single" w:sz="4" w:space="0" w:color="auto"/>
            </w:tcBorders>
            <w:shd w:val="clear" w:color="auto" w:fill="auto"/>
            <w:noWrap/>
            <w:hideMark/>
          </w:tcPr>
          <w:p w14:paraId="7D274159" w14:textId="77777777" w:rsidR="009F4D32" w:rsidRPr="00B81F2D" w:rsidRDefault="009F4D32" w:rsidP="00C85DB8">
            <w:pPr>
              <w:bidi w:val="0"/>
              <w:spacing w:after="0" w:line="240" w:lineRule="auto"/>
              <w:jc w:val="center"/>
              <w:rPr>
                <w:rFonts w:ascii="Arial" w:eastAsia="Times New Roman" w:hAnsi="Arial" w:cs="Arial"/>
                <w:sz w:val="15"/>
                <w:szCs w:val="15"/>
              </w:rPr>
            </w:pPr>
            <w:r w:rsidRPr="00B81F2D">
              <w:rPr>
                <w:rFonts w:ascii="Arial" w:eastAsia="Times New Roman" w:hAnsi="Arial" w:cs="Arial"/>
                <w:sz w:val="15"/>
                <w:szCs w:val="15"/>
              </w:rPr>
              <w:t> </w:t>
            </w:r>
          </w:p>
        </w:tc>
        <w:tc>
          <w:tcPr>
            <w:tcW w:w="1042" w:type="dxa"/>
            <w:gridSpan w:val="2"/>
            <w:tcBorders>
              <w:top w:val="nil"/>
              <w:left w:val="nil"/>
              <w:bottom w:val="single" w:sz="4" w:space="0" w:color="auto"/>
              <w:right w:val="single" w:sz="4" w:space="0" w:color="auto"/>
            </w:tcBorders>
          </w:tcPr>
          <w:p w14:paraId="6602E8BE" w14:textId="77777777" w:rsidR="009F4D32" w:rsidRPr="00B81F2D" w:rsidRDefault="009F4D32" w:rsidP="00C85DB8">
            <w:pPr>
              <w:bidi w:val="0"/>
              <w:spacing w:after="0" w:line="240" w:lineRule="auto"/>
              <w:jc w:val="center"/>
              <w:rPr>
                <w:rFonts w:ascii="Arial" w:eastAsia="Times New Roman" w:hAnsi="Arial" w:cs="Arial"/>
                <w:sz w:val="15"/>
                <w:szCs w:val="15"/>
              </w:rPr>
            </w:pPr>
          </w:p>
        </w:tc>
      </w:tr>
      <w:tr w:rsidR="009F4D32" w:rsidRPr="00CE2921" w14:paraId="05E4A4D3" w14:textId="77777777" w:rsidTr="00E97219">
        <w:trPr>
          <w:trHeight w:val="264"/>
        </w:trPr>
        <w:tc>
          <w:tcPr>
            <w:tcW w:w="785" w:type="dxa"/>
            <w:gridSpan w:val="2"/>
            <w:tcBorders>
              <w:top w:val="nil"/>
              <w:left w:val="single" w:sz="4" w:space="0" w:color="auto"/>
              <w:bottom w:val="single" w:sz="4" w:space="0" w:color="auto"/>
              <w:right w:val="single" w:sz="4" w:space="0" w:color="auto"/>
            </w:tcBorders>
            <w:shd w:val="clear" w:color="auto" w:fill="auto"/>
            <w:vAlign w:val="bottom"/>
            <w:hideMark/>
          </w:tcPr>
          <w:p w14:paraId="7490380D" w14:textId="77777777" w:rsidR="009F4D32" w:rsidRPr="00CE2921" w:rsidRDefault="009F4D32" w:rsidP="00C85DB8">
            <w:pPr>
              <w:bidi w:val="0"/>
              <w:spacing w:after="0" w:line="240" w:lineRule="auto"/>
              <w:jc w:val="center"/>
              <w:rPr>
                <w:rFonts w:ascii="Arial" w:eastAsia="Times New Roman" w:hAnsi="Arial" w:cs="Arial"/>
                <w:i/>
                <w:iCs/>
                <w:sz w:val="16"/>
                <w:szCs w:val="16"/>
              </w:rPr>
            </w:pPr>
            <w:r w:rsidRPr="00CE2921">
              <w:rPr>
                <w:rFonts w:ascii="Arial" w:eastAsia="Times New Roman" w:hAnsi="Arial" w:cs="Arial"/>
                <w:i/>
                <w:iCs/>
                <w:sz w:val="16"/>
                <w:szCs w:val="16"/>
              </w:rPr>
              <w:t>IDV</w:t>
            </w:r>
          </w:p>
        </w:tc>
        <w:tc>
          <w:tcPr>
            <w:tcW w:w="684" w:type="dxa"/>
            <w:gridSpan w:val="2"/>
            <w:tcBorders>
              <w:top w:val="nil"/>
              <w:left w:val="nil"/>
              <w:bottom w:val="single" w:sz="4" w:space="0" w:color="auto"/>
              <w:right w:val="single" w:sz="4" w:space="0" w:color="auto"/>
            </w:tcBorders>
            <w:shd w:val="clear" w:color="auto" w:fill="auto"/>
            <w:noWrap/>
            <w:hideMark/>
          </w:tcPr>
          <w:p w14:paraId="5BC351F8" w14:textId="77777777" w:rsidR="009F4D32" w:rsidRPr="00B81F2D" w:rsidRDefault="009F4D32" w:rsidP="00C85DB8">
            <w:pPr>
              <w:bidi w:val="0"/>
              <w:spacing w:after="0" w:line="240" w:lineRule="auto"/>
              <w:jc w:val="center"/>
              <w:rPr>
                <w:rFonts w:ascii="Arial" w:eastAsia="Times New Roman" w:hAnsi="Arial" w:cs="Arial"/>
                <w:sz w:val="15"/>
                <w:szCs w:val="15"/>
              </w:rPr>
            </w:pPr>
            <w:r w:rsidRPr="00B81F2D">
              <w:rPr>
                <w:rFonts w:ascii="Arial" w:eastAsia="Times New Roman" w:hAnsi="Arial" w:cs="Arial"/>
                <w:sz w:val="15"/>
                <w:szCs w:val="15"/>
              </w:rPr>
              <w:t>0.14</w:t>
            </w:r>
          </w:p>
        </w:tc>
        <w:tc>
          <w:tcPr>
            <w:tcW w:w="714" w:type="dxa"/>
            <w:gridSpan w:val="2"/>
            <w:tcBorders>
              <w:top w:val="nil"/>
              <w:left w:val="nil"/>
              <w:bottom w:val="single" w:sz="4" w:space="0" w:color="auto"/>
              <w:right w:val="single" w:sz="4" w:space="0" w:color="auto"/>
            </w:tcBorders>
            <w:shd w:val="clear" w:color="auto" w:fill="auto"/>
            <w:noWrap/>
            <w:hideMark/>
          </w:tcPr>
          <w:p w14:paraId="6F2C6BAF" w14:textId="77777777" w:rsidR="009F4D32" w:rsidRPr="00B81F2D" w:rsidRDefault="009F4D32" w:rsidP="00C85DB8">
            <w:pPr>
              <w:bidi w:val="0"/>
              <w:spacing w:after="0" w:line="240" w:lineRule="auto"/>
              <w:jc w:val="center"/>
              <w:rPr>
                <w:rFonts w:ascii="Arial" w:eastAsia="Times New Roman" w:hAnsi="Arial" w:cs="Arial"/>
                <w:sz w:val="15"/>
                <w:szCs w:val="15"/>
              </w:rPr>
            </w:pPr>
            <w:r w:rsidRPr="00B81F2D">
              <w:rPr>
                <w:rFonts w:ascii="Arial" w:eastAsia="Times New Roman" w:hAnsi="Arial" w:cs="Arial"/>
                <w:sz w:val="15"/>
                <w:szCs w:val="15"/>
              </w:rPr>
              <w:t>.67***</w:t>
            </w:r>
          </w:p>
        </w:tc>
        <w:tc>
          <w:tcPr>
            <w:tcW w:w="750" w:type="dxa"/>
            <w:tcBorders>
              <w:top w:val="nil"/>
              <w:left w:val="nil"/>
              <w:bottom w:val="single" w:sz="4" w:space="0" w:color="auto"/>
              <w:right w:val="single" w:sz="4" w:space="0" w:color="auto"/>
            </w:tcBorders>
            <w:shd w:val="clear" w:color="auto" w:fill="auto"/>
            <w:noWrap/>
            <w:hideMark/>
          </w:tcPr>
          <w:p w14:paraId="162C1B8D" w14:textId="77777777" w:rsidR="009F4D32" w:rsidRPr="00B81F2D" w:rsidRDefault="009F4D32" w:rsidP="00C85DB8">
            <w:pPr>
              <w:bidi w:val="0"/>
              <w:spacing w:after="0" w:line="240" w:lineRule="auto"/>
              <w:jc w:val="center"/>
              <w:rPr>
                <w:rFonts w:ascii="Arial" w:eastAsia="Times New Roman" w:hAnsi="Arial" w:cs="Arial"/>
                <w:sz w:val="15"/>
                <w:szCs w:val="15"/>
              </w:rPr>
            </w:pPr>
            <w:r w:rsidRPr="00B81F2D">
              <w:rPr>
                <w:rFonts w:ascii="Arial" w:eastAsia="Times New Roman" w:hAnsi="Arial" w:cs="Arial"/>
                <w:sz w:val="15"/>
                <w:szCs w:val="15"/>
              </w:rPr>
              <w:t>.57***</w:t>
            </w:r>
          </w:p>
        </w:tc>
        <w:tc>
          <w:tcPr>
            <w:tcW w:w="693" w:type="dxa"/>
            <w:gridSpan w:val="2"/>
            <w:tcBorders>
              <w:top w:val="nil"/>
              <w:left w:val="nil"/>
              <w:bottom w:val="single" w:sz="4" w:space="0" w:color="auto"/>
              <w:right w:val="single" w:sz="4" w:space="0" w:color="auto"/>
            </w:tcBorders>
            <w:shd w:val="clear" w:color="auto" w:fill="auto"/>
            <w:noWrap/>
            <w:hideMark/>
          </w:tcPr>
          <w:p w14:paraId="3529B72E" w14:textId="77777777" w:rsidR="009F4D32" w:rsidRPr="00B81F2D" w:rsidRDefault="009F4D32" w:rsidP="00C85DB8">
            <w:pPr>
              <w:bidi w:val="0"/>
              <w:spacing w:after="0" w:line="240" w:lineRule="auto"/>
              <w:jc w:val="center"/>
              <w:rPr>
                <w:rFonts w:ascii="Arial" w:eastAsia="Times New Roman" w:hAnsi="Arial" w:cs="Arial"/>
                <w:sz w:val="15"/>
                <w:szCs w:val="15"/>
              </w:rPr>
            </w:pPr>
            <w:r w:rsidRPr="00B81F2D">
              <w:rPr>
                <w:rFonts w:ascii="Arial" w:eastAsia="Times New Roman" w:hAnsi="Arial" w:cs="Arial"/>
                <w:sz w:val="15"/>
                <w:szCs w:val="15"/>
              </w:rPr>
              <w:t>.48***</w:t>
            </w:r>
          </w:p>
        </w:tc>
        <w:tc>
          <w:tcPr>
            <w:tcW w:w="617" w:type="dxa"/>
            <w:gridSpan w:val="2"/>
            <w:tcBorders>
              <w:top w:val="nil"/>
              <w:left w:val="nil"/>
              <w:bottom w:val="single" w:sz="4" w:space="0" w:color="auto"/>
              <w:right w:val="single" w:sz="4" w:space="0" w:color="auto"/>
            </w:tcBorders>
            <w:shd w:val="clear" w:color="auto" w:fill="auto"/>
            <w:noWrap/>
            <w:hideMark/>
          </w:tcPr>
          <w:p w14:paraId="1C653A14" w14:textId="77777777" w:rsidR="009F4D32" w:rsidRPr="00B81F2D" w:rsidRDefault="009F4D32" w:rsidP="00C85DB8">
            <w:pPr>
              <w:bidi w:val="0"/>
              <w:spacing w:after="0" w:line="240" w:lineRule="auto"/>
              <w:jc w:val="center"/>
              <w:rPr>
                <w:rFonts w:ascii="Arial" w:eastAsia="Times New Roman" w:hAnsi="Arial" w:cs="Arial"/>
                <w:sz w:val="15"/>
                <w:szCs w:val="15"/>
              </w:rPr>
            </w:pPr>
            <w:r w:rsidRPr="00B81F2D">
              <w:rPr>
                <w:rFonts w:ascii="Arial" w:eastAsia="Times New Roman" w:hAnsi="Arial" w:cs="Arial"/>
                <w:sz w:val="15"/>
                <w:szCs w:val="15"/>
              </w:rPr>
              <w:t>.40***</w:t>
            </w:r>
          </w:p>
        </w:tc>
        <w:tc>
          <w:tcPr>
            <w:tcW w:w="649" w:type="dxa"/>
            <w:gridSpan w:val="2"/>
            <w:tcBorders>
              <w:top w:val="nil"/>
              <w:left w:val="nil"/>
              <w:bottom w:val="single" w:sz="4" w:space="0" w:color="auto"/>
              <w:right w:val="single" w:sz="4" w:space="0" w:color="auto"/>
            </w:tcBorders>
            <w:shd w:val="clear" w:color="auto" w:fill="auto"/>
            <w:noWrap/>
            <w:hideMark/>
          </w:tcPr>
          <w:p w14:paraId="7271C6FD" w14:textId="77777777" w:rsidR="009F4D32" w:rsidRPr="00B81F2D" w:rsidRDefault="009F4D32" w:rsidP="00C85DB8">
            <w:pPr>
              <w:bidi w:val="0"/>
              <w:spacing w:after="0" w:line="240" w:lineRule="auto"/>
              <w:jc w:val="center"/>
              <w:rPr>
                <w:rFonts w:ascii="Arial" w:eastAsia="Times New Roman" w:hAnsi="Arial" w:cs="Arial"/>
                <w:sz w:val="15"/>
                <w:szCs w:val="15"/>
              </w:rPr>
            </w:pPr>
            <w:r w:rsidRPr="00B81F2D">
              <w:rPr>
                <w:rFonts w:ascii="Arial" w:eastAsia="Times New Roman" w:hAnsi="Arial" w:cs="Arial"/>
                <w:sz w:val="15"/>
                <w:szCs w:val="15"/>
              </w:rPr>
              <w:t>1</w:t>
            </w:r>
          </w:p>
        </w:tc>
        <w:tc>
          <w:tcPr>
            <w:tcW w:w="671" w:type="dxa"/>
            <w:gridSpan w:val="2"/>
            <w:tcBorders>
              <w:top w:val="nil"/>
              <w:left w:val="nil"/>
              <w:bottom w:val="single" w:sz="4" w:space="0" w:color="auto"/>
              <w:right w:val="single" w:sz="4" w:space="0" w:color="auto"/>
            </w:tcBorders>
            <w:shd w:val="clear" w:color="auto" w:fill="auto"/>
            <w:noWrap/>
            <w:hideMark/>
          </w:tcPr>
          <w:p w14:paraId="11EBBAD2" w14:textId="77777777" w:rsidR="009F4D32" w:rsidRPr="00B81F2D" w:rsidRDefault="009F4D32" w:rsidP="00C85DB8">
            <w:pPr>
              <w:bidi w:val="0"/>
              <w:spacing w:after="0" w:line="240" w:lineRule="auto"/>
              <w:jc w:val="center"/>
              <w:rPr>
                <w:rFonts w:ascii="Arial" w:eastAsia="Times New Roman" w:hAnsi="Arial" w:cs="Arial"/>
                <w:sz w:val="15"/>
                <w:szCs w:val="15"/>
              </w:rPr>
            </w:pPr>
            <w:r w:rsidRPr="00B81F2D">
              <w:rPr>
                <w:rFonts w:ascii="Arial" w:eastAsia="Times New Roman" w:hAnsi="Arial" w:cs="Arial"/>
                <w:sz w:val="15"/>
                <w:szCs w:val="15"/>
              </w:rPr>
              <w:t> </w:t>
            </w:r>
          </w:p>
        </w:tc>
        <w:tc>
          <w:tcPr>
            <w:tcW w:w="652" w:type="dxa"/>
            <w:gridSpan w:val="2"/>
            <w:tcBorders>
              <w:top w:val="nil"/>
              <w:left w:val="nil"/>
              <w:bottom w:val="single" w:sz="4" w:space="0" w:color="auto"/>
              <w:right w:val="single" w:sz="4" w:space="0" w:color="auto"/>
            </w:tcBorders>
            <w:shd w:val="clear" w:color="auto" w:fill="auto"/>
            <w:noWrap/>
            <w:hideMark/>
          </w:tcPr>
          <w:p w14:paraId="1B6AB4C7" w14:textId="77777777" w:rsidR="009F4D32" w:rsidRPr="00B81F2D" w:rsidRDefault="009F4D32" w:rsidP="00C85DB8">
            <w:pPr>
              <w:bidi w:val="0"/>
              <w:spacing w:after="0" w:line="240" w:lineRule="auto"/>
              <w:jc w:val="center"/>
              <w:rPr>
                <w:rFonts w:ascii="Arial" w:eastAsia="Times New Roman" w:hAnsi="Arial" w:cs="Arial"/>
                <w:sz w:val="15"/>
                <w:szCs w:val="15"/>
              </w:rPr>
            </w:pPr>
            <w:r w:rsidRPr="00B81F2D">
              <w:rPr>
                <w:rFonts w:ascii="Arial" w:eastAsia="Times New Roman" w:hAnsi="Arial" w:cs="Arial"/>
                <w:sz w:val="15"/>
                <w:szCs w:val="15"/>
              </w:rPr>
              <w:t> </w:t>
            </w:r>
          </w:p>
        </w:tc>
        <w:tc>
          <w:tcPr>
            <w:tcW w:w="597" w:type="dxa"/>
            <w:gridSpan w:val="2"/>
            <w:tcBorders>
              <w:top w:val="nil"/>
              <w:left w:val="nil"/>
              <w:bottom w:val="single" w:sz="4" w:space="0" w:color="auto"/>
              <w:right w:val="single" w:sz="4" w:space="0" w:color="auto"/>
            </w:tcBorders>
            <w:shd w:val="clear" w:color="auto" w:fill="auto"/>
            <w:noWrap/>
            <w:hideMark/>
          </w:tcPr>
          <w:p w14:paraId="67A5E964" w14:textId="77777777" w:rsidR="009F4D32" w:rsidRPr="00B81F2D" w:rsidRDefault="009F4D32" w:rsidP="00C85DB8">
            <w:pPr>
              <w:bidi w:val="0"/>
              <w:spacing w:after="0" w:line="240" w:lineRule="auto"/>
              <w:jc w:val="center"/>
              <w:rPr>
                <w:rFonts w:ascii="Arial" w:eastAsia="Times New Roman" w:hAnsi="Arial" w:cs="Arial"/>
                <w:sz w:val="15"/>
                <w:szCs w:val="15"/>
              </w:rPr>
            </w:pPr>
            <w:r w:rsidRPr="00B81F2D">
              <w:rPr>
                <w:rFonts w:ascii="Arial" w:eastAsia="Times New Roman" w:hAnsi="Arial" w:cs="Arial"/>
                <w:sz w:val="15"/>
                <w:szCs w:val="15"/>
              </w:rPr>
              <w:t> </w:t>
            </w:r>
          </w:p>
        </w:tc>
        <w:tc>
          <w:tcPr>
            <w:tcW w:w="764" w:type="dxa"/>
            <w:gridSpan w:val="2"/>
            <w:tcBorders>
              <w:top w:val="nil"/>
              <w:left w:val="nil"/>
              <w:bottom w:val="single" w:sz="4" w:space="0" w:color="auto"/>
              <w:right w:val="single" w:sz="4" w:space="0" w:color="auto"/>
            </w:tcBorders>
            <w:shd w:val="clear" w:color="auto" w:fill="auto"/>
            <w:noWrap/>
            <w:hideMark/>
          </w:tcPr>
          <w:p w14:paraId="62F79CE2" w14:textId="77777777" w:rsidR="009F4D32" w:rsidRPr="00B81F2D" w:rsidRDefault="009F4D32" w:rsidP="00C85DB8">
            <w:pPr>
              <w:bidi w:val="0"/>
              <w:spacing w:after="0" w:line="240" w:lineRule="auto"/>
              <w:jc w:val="center"/>
              <w:rPr>
                <w:rFonts w:ascii="Arial" w:eastAsia="Times New Roman" w:hAnsi="Arial" w:cs="Arial"/>
                <w:sz w:val="15"/>
                <w:szCs w:val="15"/>
              </w:rPr>
            </w:pPr>
            <w:r w:rsidRPr="00B81F2D">
              <w:rPr>
                <w:rFonts w:ascii="Arial" w:eastAsia="Times New Roman" w:hAnsi="Arial" w:cs="Arial"/>
                <w:sz w:val="15"/>
                <w:szCs w:val="15"/>
              </w:rPr>
              <w:t> </w:t>
            </w:r>
          </w:p>
        </w:tc>
        <w:tc>
          <w:tcPr>
            <w:tcW w:w="617" w:type="dxa"/>
            <w:tcBorders>
              <w:top w:val="nil"/>
              <w:left w:val="nil"/>
              <w:bottom w:val="single" w:sz="4" w:space="0" w:color="auto"/>
              <w:right w:val="single" w:sz="4" w:space="0" w:color="auto"/>
            </w:tcBorders>
            <w:shd w:val="clear" w:color="auto" w:fill="auto"/>
            <w:noWrap/>
            <w:hideMark/>
          </w:tcPr>
          <w:p w14:paraId="504A7818" w14:textId="77777777" w:rsidR="009F4D32" w:rsidRPr="00B81F2D" w:rsidRDefault="009F4D32" w:rsidP="00C85DB8">
            <w:pPr>
              <w:bidi w:val="0"/>
              <w:spacing w:after="0" w:line="240" w:lineRule="auto"/>
              <w:jc w:val="center"/>
              <w:rPr>
                <w:rFonts w:ascii="Arial" w:eastAsia="Times New Roman" w:hAnsi="Arial" w:cs="Arial"/>
                <w:sz w:val="15"/>
                <w:szCs w:val="15"/>
              </w:rPr>
            </w:pPr>
            <w:r w:rsidRPr="00B81F2D">
              <w:rPr>
                <w:rFonts w:ascii="Arial" w:eastAsia="Times New Roman" w:hAnsi="Arial" w:cs="Arial"/>
                <w:sz w:val="15"/>
                <w:szCs w:val="15"/>
              </w:rPr>
              <w:t> </w:t>
            </w:r>
          </w:p>
        </w:tc>
        <w:tc>
          <w:tcPr>
            <w:tcW w:w="715" w:type="dxa"/>
            <w:gridSpan w:val="2"/>
            <w:tcBorders>
              <w:top w:val="nil"/>
              <w:left w:val="nil"/>
              <w:bottom w:val="single" w:sz="4" w:space="0" w:color="auto"/>
              <w:right w:val="single" w:sz="4" w:space="0" w:color="auto"/>
            </w:tcBorders>
            <w:shd w:val="clear" w:color="auto" w:fill="auto"/>
            <w:noWrap/>
            <w:hideMark/>
          </w:tcPr>
          <w:p w14:paraId="53EE236F" w14:textId="77777777" w:rsidR="009F4D32" w:rsidRPr="00B81F2D" w:rsidRDefault="009F4D32" w:rsidP="00C85DB8">
            <w:pPr>
              <w:bidi w:val="0"/>
              <w:spacing w:after="0" w:line="240" w:lineRule="auto"/>
              <w:jc w:val="center"/>
              <w:rPr>
                <w:rFonts w:ascii="Arial" w:eastAsia="Times New Roman" w:hAnsi="Arial" w:cs="Arial"/>
                <w:sz w:val="15"/>
                <w:szCs w:val="15"/>
              </w:rPr>
            </w:pPr>
            <w:r w:rsidRPr="00B81F2D">
              <w:rPr>
                <w:rFonts w:ascii="Arial" w:eastAsia="Times New Roman" w:hAnsi="Arial" w:cs="Arial"/>
                <w:sz w:val="15"/>
                <w:szCs w:val="15"/>
              </w:rPr>
              <w:t> </w:t>
            </w:r>
          </w:p>
        </w:tc>
        <w:tc>
          <w:tcPr>
            <w:tcW w:w="567" w:type="dxa"/>
            <w:gridSpan w:val="2"/>
            <w:tcBorders>
              <w:top w:val="nil"/>
              <w:left w:val="nil"/>
              <w:bottom w:val="single" w:sz="4" w:space="0" w:color="auto"/>
              <w:right w:val="single" w:sz="4" w:space="0" w:color="auto"/>
            </w:tcBorders>
            <w:shd w:val="clear" w:color="auto" w:fill="auto"/>
            <w:noWrap/>
            <w:hideMark/>
          </w:tcPr>
          <w:p w14:paraId="71D236AF" w14:textId="77777777" w:rsidR="009F4D32" w:rsidRPr="00B81F2D" w:rsidRDefault="009F4D32" w:rsidP="00C85DB8">
            <w:pPr>
              <w:bidi w:val="0"/>
              <w:spacing w:after="0" w:line="240" w:lineRule="auto"/>
              <w:jc w:val="center"/>
              <w:rPr>
                <w:rFonts w:ascii="Arial" w:eastAsia="Times New Roman" w:hAnsi="Arial" w:cs="Arial"/>
                <w:sz w:val="15"/>
                <w:szCs w:val="15"/>
              </w:rPr>
            </w:pPr>
            <w:r w:rsidRPr="00B81F2D">
              <w:rPr>
                <w:rFonts w:ascii="Arial" w:eastAsia="Times New Roman" w:hAnsi="Arial" w:cs="Arial"/>
                <w:sz w:val="15"/>
                <w:szCs w:val="15"/>
              </w:rPr>
              <w:t> </w:t>
            </w:r>
          </w:p>
        </w:tc>
        <w:tc>
          <w:tcPr>
            <w:tcW w:w="679" w:type="dxa"/>
            <w:gridSpan w:val="2"/>
            <w:tcBorders>
              <w:top w:val="nil"/>
              <w:left w:val="nil"/>
              <w:bottom w:val="single" w:sz="4" w:space="0" w:color="auto"/>
              <w:right w:val="single" w:sz="4" w:space="0" w:color="auto"/>
            </w:tcBorders>
            <w:shd w:val="clear" w:color="auto" w:fill="auto"/>
            <w:noWrap/>
            <w:hideMark/>
          </w:tcPr>
          <w:p w14:paraId="2888BDDA" w14:textId="77777777" w:rsidR="009F4D32" w:rsidRPr="00B81F2D" w:rsidRDefault="009F4D32" w:rsidP="00C85DB8">
            <w:pPr>
              <w:bidi w:val="0"/>
              <w:spacing w:after="0" w:line="240" w:lineRule="auto"/>
              <w:jc w:val="center"/>
              <w:rPr>
                <w:rFonts w:ascii="Arial" w:eastAsia="Times New Roman" w:hAnsi="Arial" w:cs="Arial"/>
                <w:sz w:val="15"/>
                <w:szCs w:val="15"/>
              </w:rPr>
            </w:pPr>
            <w:r w:rsidRPr="00B81F2D">
              <w:rPr>
                <w:rFonts w:ascii="Arial" w:eastAsia="Times New Roman" w:hAnsi="Arial" w:cs="Arial"/>
                <w:sz w:val="15"/>
                <w:szCs w:val="15"/>
              </w:rPr>
              <w:t> </w:t>
            </w:r>
          </w:p>
        </w:tc>
        <w:tc>
          <w:tcPr>
            <w:tcW w:w="1042" w:type="dxa"/>
            <w:gridSpan w:val="2"/>
            <w:tcBorders>
              <w:top w:val="nil"/>
              <w:left w:val="nil"/>
              <w:bottom w:val="single" w:sz="4" w:space="0" w:color="auto"/>
              <w:right w:val="single" w:sz="4" w:space="0" w:color="auto"/>
            </w:tcBorders>
          </w:tcPr>
          <w:p w14:paraId="20E82BCA" w14:textId="77777777" w:rsidR="009F4D32" w:rsidRPr="00B81F2D" w:rsidRDefault="009F4D32" w:rsidP="00C85DB8">
            <w:pPr>
              <w:bidi w:val="0"/>
              <w:spacing w:after="0" w:line="240" w:lineRule="auto"/>
              <w:jc w:val="center"/>
              <w:rPr>
                <w:rFonts w:ascii="Arial" w:eastAsia="Times New Roman" w:hAnsi="Arial" w:cs="Arial"/>
                <w:sz w:val="15"/>
                <w:szCs w:val="15"/>
              </w:rPr>
            </w:pPr>
          </w:p>
        </w:tc>
      </w:tr>
      <w:tr w:rsidR="009F4D32" w:rsidRPr="00CE2921" w14:paraId="3B7552C1" w14:textId="77777777" w:rsidTr="00E97219">
        <w:trPr>
          <w:trHeight w:val="264"/>
        </w:trPr>
        <w:tc>
          <w:tcPr>
            <w:tcW w:w="785" w:type="dxa"/>
            <w:gridSpan w:val="2"/>
            <w:tcBorders>
              <w:top w:val="nil"/>
              <w:left w:val="single" w:sz="4" w:space="0" w:color="auto"/>
              <w:bottom w:val="single" w:sz="4" w:space="0" w:color="auto"/>
              <w:right w:val="single" w:sz="4" w:space="0" w:color="auto"/>
            </w:tcBorders>
            <w:shd w:val="clear" w:color="auto" w:fill="auto"/>
            <w:vAlign w:val="bottom"/>
            <w:hideMark/>
          </w:tcPr>
          <w:p w14:paraId="2F93EE39" w14:textId="77777777" w:rsidR="009F4D32" w:rsidRPr="00CE2921" w:rsidRDefault="009F4D32" w:rsidP="00C85DB8">
            <w:pPr>
              <w:bidi w:val="0"/>
              <w:spacing w:after="0" w:line="240" w:lineRule="auto"/>
              <w:jc w:val="center"/>
              <w:rPr>
                <w:rFonts w:ascii="Arial" w:eastAsia="Times New Roman" w:hAnsi="Arial" w:cs="Arial"/>
                <w:i/>
                <w:iCs/>
                <w:sz w:val="16"/>
                <w:szCs w:val="16"/>
              </w:rPr>
            </w:pPr>
            <w:r w:rsidRPr="00CE2921">
              <w:rPr>
                <w:rFonts w:ascii="Arial" w:eastAsia="Times New Roman" w:hAnsi="Arial" w:cs="Arial"/>
                <w:i/>
                <w:iCs/>
                <w:sz w:val="16"/>
                <w:szCs w:val="16"/>
              </w:rPr>
              <w:t>MAS</w:t>
            </w:r>
          </w:p>
        </w:tc>
        <w:tc>
          <w:tcPr>
            <w:tcW w:w="684" w:type="dxa"/>
            <w:gridSpan w:val="2"/>
            <w:tcBorders>
              <w:top w:val="nil"/>
              <w:left w:val="nil"/>
              <w:bottom w:val="single" w:sz="4" w:space="0" w:color="auto"/>
              <w:right w:val="single" w:sz="4" w:space="0" w:color="auto"/>
            </w:tcBorders>
            <w:shd w:val="clear" w:color="auto" w:fill="auto"/>
            <w:noWrap/>
            <w:hideMark/>
          </w:tcPr>
          <w:p w14:paraId="5926C3B1" w14:textId="77777777" w:rsidR="009F4D32" w:rsidRPr="00B81F2D" w:rsidRDefault="009F4D32" w:rsidP="00C85DB8">
            <w:pPr>
              <w:bidi w:val="0"/>
              <w:spacing w:after="0" w:line="240" w:lineRule="auto"/>
              <w:jc w:val="center"/>
              <w:rPr>
                <w:rFonts w:ascii="Arial" w:eastAsia="Times New Roman" w:hAnsi="Arial" w:cs="Arial"/>
                <w:sz w:val="15"/>
                <w:szCs w:val="15"/>
              </w:rPr>
            </w:pPr>
            <w:r w:rsidRPr="00B81F2D">
              <w:rPr>
                <w:rFonts w:ascii="Arial" w:eastAsia="Times New Roman" w:hAnsi="Arial" w:cs="Arial"/>
                <w:sz w:val="15"/>
                <w:szCs w:val="15"/>
              </w:rPr>
              <w:t>0.09</w:t>
            </w:r>
          </w:p>
        </w:tc>
        <w:tc>
          <w:tcPr>
            <w:tcW w:w="714" w:type="dxa"/>
            <w:gridSpan w:val="2"/>
            <w:tcBorders>
              <w:top w:val="nil"/>
              <w:left w:val="nil"/>
              <w:bottom w:val="single" w:sz="4" w:space="0" w:color="auto"/>
              <w:right w:val="single" w:sz="4" w:space="0" w:color="auto"/>
            </w:tcBorders>
            <w:shd w:val="clear" w:color="auto" w:fill="auto"/>
            <w:noWrap/>
            <w:hideMark/>
          </w:tcPr>
          <w:p w14:paraId="3F2E45FA" w14:textId="77777777" w:rsidR="009F4D32" w:rsidRPr="00B81F2D" w:rsidRDefault="009F4D32" w:rsidP="00C85DB8">
            <w:pPr>
              <w:bidi w:val="0"/>
              <w:spacing w:after="0" w:line="240" w:lineRule="auto"/>
              <w:jc w:val="center"/>
              <w:rPr>
                <w:rFonts w:ascii="Arial" w:eastAsia="Times New Roman" w:hAnsi="Arial" w:cs="Arial"/>
                <w:sz w:val="15"/>
                <w:szCs w:val="15"/>
              </w:rPr>
            </w:pPr>
            <w:r w:rsidRPr="00B81F2D">
              <w:rPr>
                <w:rFonts w:ascii="Arial" w:eastAsia="Times New Roman" w:hAnsi="Arial" w:cs="Arial"/>
                <w:sz w:val="15"/>
                <w:szCs w:val="15"/>
              </w:rPr>
              <w:t>-0.08</w:t>
            </w:r>
          </w:p>
        </w:tc>
        <w:tc>
          <w:tcPr>
            <w:tcW w:w="750" w:type="dxa"/>
            <w:tcBorders>
              <w:top w:val="nil"/>
              <w:left w:val="nil"/>
              <w:bottom w:val="single" w:sz="4" w:space="0" w:color="auto"/>
              <w:right w:val="single" w:sz="4" w:space="0" w:color="auto"/>
            </w:tcBorders>
            <w:shd w:val="clear" w:color="auto" w:fill="auto"/>
            <w:noWrap/>
            <w:hideMark/>
          </w:tcPr>
          <w:p w14:paraId="6D3F5824" w14:textId="77777777" w:rsidR="009F4D32" w:rsidRPr="00B81F2D" w:rsidRDefault="009F4D32" w:rsidP="00C85DB8">
            <w:pPr>
              <w:bidi w:val="0"/>
              <w:spacing w:after="0" w:line="240" w:lineRule="auto"/>
              <w:jc w:val="center"/>
              <w:rPr>
                <w:rFonts w:ascii="Arial" w:eastAsia="Times New Roman" w:hAnsi="Arial" w:cs="Arial"/>
                <w:sz w:val="15"/>
                <w:szCs w:val="15"/>
              </w:rPr>
            </w:pPr>
            <w:r w:rsidRPr="00B81F2D">
              <w:rPr>
                <w:rFonts w:ascii="Arial" w:eastAsia="Times New Roman" w:hAnsi="Arial" w:cs="Arial"/>
                <w:sz w:val="15"/>
                <w:szCs w:val="15"/>
              </w:rPr>
              <w:t>-0.14</w:t>
            </w:r>
          </w:p>
        </w:tc>
        <w:tc>
          <w:tcPr>
            <w:tcW w:w="693" w:type="dxa"/>
            <w:gridSpan w:val="2"/>
            <w:tcBorders>
              <w:top w:val="nil"/>
              <w:left w:val="nil"/>
              <w:bottom w:val="single" w:sz="4" w:space="0" w:color="auto"/>
              <w:right w:val="single" w:sz="4" w:space="0" w:color="auto"/>
            </w:tcBorders>
            <w:shd w:val="clear" w:color="auto" w:fill="auto"/>
            <w:noWrap/>
            <w:hideMark/>
          </w:tcPr>
          <w:p w14:paraId="3225527E" w14:textId="77777777" w:rsidR="009F4D32" w:rsidRPr="00B81F2D" w:rsidRDefault="009F4D32" w:rsidP="00C85DB8">
            <w:pPr>
              <w:bidi w:val="0"/>
              <w:spacing w:after="0" w:line="240" w:lineRule="auto"/>
              <w:jc w:val="center"/>
              <w:rPr>
                <w:rFonts w:ascii="Arial" w:eastAsia="Times New Roman" w:hAnsi="Arial" w:cs="Arial"/>
                <w:sz w:val="15"/>
                <w:szCs w:val="15"/>
              </w:rPr>
            </w:pPr>
            <w:r w:rsidRPr="00B81F2D">
              <w:rPr>
                <w:rFonts w:ascii="Arial" w:eastAsia="Times New Roman" w:hAnsi="Arial" w:cs="Arial"/>
                <w:sz w:val="15"/>
                <w:szCs w:val="15"/>
              </w:rPr>
              <w:t>-0.16</w:t>
            </w:r>
          </w:p>
        </w:tc>
        <w:tc>
          <w:tcPr>
            <w:tcW w:w="617" w:type="dxa"/>
            <w:gridSpan w:val="2"/>
            <w:tcBorders>
              <w:top w:val="nil"/>
              <w:left w:val="nil"/>
              <w:bottom w:val="single" w:sz="4" w:space="0" w:color="auto"/>
              <w:right w:val="single" w:sz="4" w:space="0" w:color="auto"/>
            </w:tcBorders>
            <w:shd w:val="clear" w:color="auto" w:fill="auto"/>
            <w:noWrap/>
            <w:hideMark/>
          </w:tcPr>
          <w:p w14:paraId="5CDA7786" w14:textId="77777777" w:rsidR="009F4D32" w:rsidRPr="00B81F2D" w:rsidRDefault="009F4D32" w:rsidP="00C85DB8">
            <w:pPr>
              <w:bidi w:val="0"/>
              <w:spacing w:after="0" w:line="240" w:lineRule="auto"/>
              <w:jc w:val="center"/>
              <w:rPr>
                <w:rFonts w:ascii="Arial" w:eastAsia="Times New Roman" w:hAnsi="Arial" w:cs="Arial"/>
                <w:sz w:val="15"/>
                <w:szCs w:val="15"/>
              </w:rPr>
            </w:pPr>
            <w:r w:rsidRPr="00B81F2D">
              <w:rPr>
                <w:rFonts w:ascii="Arial" w:eastAsia="Times New Roman" w:hAnsi="Arial" w:cs="Arial"/>
                <w:sz w:val="15"/>
                <w:szCs w:val="15"/>
              </w:rPr>
              <w:t>0.10</w:t>
            </w:r>
          </w:p>
        </w:tc>
        <w:tc>
          <w:tcPr>
            <w:tcW w:w="649" w:type="dxa"/>
            <w:gridSpan w:val="2"/>
            <w:tcBorders>
              <w:top w:val="nil"/>
              <w:left w:val="nil"/>
              <w:bottom w:val="single" w:sz="4" w:space="0" w:color="auto"/>
              <w:right w:val="single" w:sz="4" w:space="0" w:color="auto"/>
            </w:tcBorders>
            <w:shd w:val="clear" w:color="auto" w:fill="auto"/>
            <w:noWrap/>
            <w:hideMark/>
          </w:tcPr>
          <w:p w14:paraId="44284205" w14:textId="77777777" w:rsidR="009F4D32" w:rsidRPr="00B81F2D" w:rsidRDefault="009F4D32" w:rsidP="00C85DB8">
            <w:pPr>
              <w:bidi w:val="0"/>
              <w:spacing w:after="0" w:line="240" w:lineRule="auto"/>
              <w:jc w:val="center"/>
              <w:rPr>
                <w:rFonts w:ascii="Arial" w:eastAsia="Times New Roman" w:hAnsi="Arial" w:cs="Arial"/>
                <w:sz w:val="15"/>
                <w:szCs w:val="15"/>
              </w:rPr>
            </w:pPr>
            <w:r w:rsidRPr="00B81F2D">
              <w:rPr>
                <w:rFonts w:ascii="Arial" w:eastAsia="Times New Roman" w:hAnsi="Arial" w:cs="Arial"/>
                <w:sz w:val="15"/>
                <w:szCs w:val="15"/>
              </w:rPr>
              <w:t>0.08</w:t>
            </w:r>
          </w:p>
        </w:tc>
        <w:tc>
          <w:tcPr>
            <w:tcW w:w="671" w:type="dxa"/>
            <w:gridSpan w:val="2"/>
            <w:tcBorders>
              <w:top w:val="nil"/>
              <w:left w:val="nil"/>
              <w:bottom w:val="single" w:sz="4" w:space="0" w:color="auto"/>
              <w:right w:val="single" w:sz="4" w:space="0" w:color="auto"/>
            </w:tcBorders>
            <w:shd w:val="clear" w:color="auto" w:fill="auto"/>
            <w:noWrap/>
            <w:hideMark/>
          </w:tcPr>
          <w:p w14:paraId="57799AB3" w14:textId="77777777" w:rsidR="009F4D32" w:rsidRPr="00B81F2D" w:rsidRDefault="009F4D32" w:rsidP="00C85DB8">
            <w:pPr>
              <w:bidi w:val="0"/>
              <w:spacing w:after="0" w:line="240" w:lineRule="auto"/>
              <w:jc w:val="center"/>
              <w:rPr>
                <w:rFonts w:ascii="Arial" w:eastAsia="Times New Roman" w:hAnsi="Arial" w:cs="Arial"/>
                <w:sz w:val="15"/>
                <w:szCs w:val="15"/>
              </w:rPr>
            </w:pPr>
            <w:r w:rsidRPr="00B81F2D">
              <w:rPr>
                <w:rFonts w:ascii="Arial" w:eastAsia="Times New Roman" w:hAnsi="Arial" w:cs="Arial"/>
                <w:sz w:val="15"/>
                <w:szCs w:val="15"/>
              </w:rPr>
              <w:t>1</w:t>
            </w:r>
          </w:p>
        </w:tc>
        <w:tc>
          <w:tcPr>
            <w:tcW w:w="652" w:type="dxa"/>
            <w:gridSpan w:val="2"/>
            <w:tcBorders>
              <w:top w:val="nil"/>
              <w:left w:val="nil"/>
              <w:bottom w:val="single" w:sz="4" w:space="0" w:color="auto"/>
              <w:right w:val="single" w:sz="4" w:space="0" w:color="auto"/>
            </w:tcBorders>
            <w:shd w:val="clear" w:color="auto" w:fill="auto"/>
            <w:noWrap/>
            <w:hideMark/>
          </w:tcPr>
          <w:p w14:paraId="6F30998B" w14:textId="77777777" w:rsidR="009F4D32" w:rsidRPr="00B81F2D" w:rsidRDefault="009F4D32" w:rsidP="00C85DB8">
            <w:pPr>
              <w:bidi w:val="0"/>
              <w:spacing w:after="0" w:line="240" w:lineRule="auto"/>
              <w:jc w:val="center"/>
              <w:rPr>
                <w:rFonts w:ascii="Arial" w:eastAsia="Times New Roman" w:hAnsi="Arial" w:cs="Arial"/>
                <w:sz w:val="15"/>
                <w:szCs w:val="15"/>
              </w:rPr>
            </w:pPr>
            <w:r w:rsidRPr="00B81F2D">
              <w:rPr>
                <w:rFonts w:ascii="Arial" w:eastAsia="Times New Roman" w:hAnsi="Arial" w:cs="Arial"/>
                <w:sz w:val="15"/>
                <w:szCs w:val="15"/>
              </w:rPr>
              <w:t> </w:t>
            </w:r>
          </w:p>
        </w:tc>
        <w:tc>
          <w:tcPr>
            <w:tcW w:w="597" w:type="dxa"/>
            <w:gridSpan w:val="2"/>
            <w:tcBorders>
              <w:top w:val="nil"/>
              <w:left w:val="nil"/>
              <w:bottom w:val="single" w:sz="4" w:space="0" w:color="auto"/>
              <w:right w:val="single" w:sz="4" w:space="0" w:color="auto"/>
            </w:tcBorders>
            <w:shd w:val="clear" w:color="auto" w:fill="auto"/>
            <w:noWrap/>
            <w:hideMark/>
          </w:tcPr>
          <w:p w14:paraId="367F6581" w14:textId="77777777" w:rsidR="009F4D32" w:rsidRPr="00B81F2D" w:rsidRDefault="009F4D32" w:rsidP="00C85DB8">
            <w:pPr>
              <w:bidi w:val="0"/>
              <w:spacing w:after="0" w:line="240" w:lineRule="auto"/>
              <w:jc w:val="center"/>
              <w:rPr>
                <w:rFonts w:ascii="Arial" w:eastAsia="Times New Roman" w:hAnsi="Arial" w:cs="Arial"/>
                <w:sz w:val="15"/>
                <w:szCs w:val="15"/>
              </w:rPr>
            </w:pPr>
            <w:r w:rsidRPr="00B81F2D">
              <w:rPr>
                <w:rFonts w:ascii="Arial" w:eastAsia="Times New Roman" w:hAnsi="Arial" w:cs="Arial"/>
                <w:sz w:val="15"/>
                <w:szCs w:val="15"/>
              </w:rPr>
              <w:t> </w:t>
            </w:r>
          </w:p>
        </w:tc>
        <w:tc>
          <w:tcPr>
            <w:tcW w:w="764" w:type="dxa"/>
            <w:gridSpan w:val="2"/>
            <w:tcBorders>
              <w:top w:val="nil"/>
              <w:left w:val="nil"/>
              <w:bottom w:val="single" w:sz="4" w:space="0" w:color="auto"/>
              <w:right w:val="single" w:sz="4" w:space="0" w:color="auto"/>
            </w:tcBorders>
            <w:shd w:val="clear" w:color="auto" w:fill="auto"/>
            <w:noWrap/>
            <w:hideMark/>
          </w:tcPr>
          <w:p w14:paraId="5065D104" w14:textId="77777777" w:rsidR="009F4D32" w:rsidRPr="00B81F2D" w:rsidRDefault="009F4D32" w:rsidP="00C85DB8">
            <w:pPr>
              <w:bidi w:val="0"/>
              <w:spacing w:after="0" w:line="240" w:lineRule="auto"/>
              <w:jc w:val="center"/>
              <w:rPr>
                <w:rFonts w:ascii="Arial" w:eastAsia="Times New Roman" w:hAnsi="Arial" w:cs="Arial"/>
                <w:sz w:val="15"/>
                <w:szCs w:val="15"/>
              </w:rPr>
            </w:pPr>
            <w:r w:rsidRPr="00B81F2D">
              <w:rPr>
                <w:rFonts w:ascii="Arial" w:eastAsia="Times New Roman" w:hAnsi="Arial" w:cs="Arial"/>
                <w:sz w:val="15"/>
                <w:szCs w:val="15"/>
              </w:rPr>
              <w:t> </w:t>
            </w:r>
          </w:p>
        </w:tc>
        <w:tc>
          <w:tcPr>
            <w:tcW w:w="617" w:type="dxa"/>
            <w:tcBorders>
              <w:top w:val="nil"/>
              <w:left w:val="nil"/>
              <w:bottom w:val="single" w:sz="4" w:space="0" w:color="auto"/>
              <w:right w:val="single" w:sz="4" w:space="0" w:color="auto"/>
            </w:tcBorders>
            <w:shd w:val="clear" w:color="auto" w:fill="auto"/>
            <w:noWrap/>
            <w:hideMark/>
          </w:tcPr>
          <w:p w14:paraId="6D106768" w14:textId="77777777" w:rsidR="009F4D32" w:rsidRPr="00B81F2D" w:rsidRDefault="009F4D32" w:rsidP="00C85DB8">
            <w:pPr>
              <w:bidi w:val="0"/>
              <w:spacing w:after="0" w:line="240" w:lineRule="auto"/>
              <w:jc w:val="center"/>
              <w:rPr>
                <w:rFonts w:ascii="Arial" w:eastAsia="Times New Roman" w:hAnsi="Arial" w:cs="Arial"/>
                <w:sz w:val="15"/>
                <w:szCs w:val="15"/>
              </w:rPr>
            </w:pPr>
            <w:r w:rsidRPr="00B81F2D">
              <w:rPr>
                <w:rFonts w:ascii="Arial" w:eastAsia="Times New Roman" w:hAnsi="Arial" w:cs="Arial"/>
                <w:sz w:val="15"/>
                <w:szCs w:val="15"/>
              </w:rPr>
              <w:t> </w:t>
            </w:r>
          </w:p>
        </w:tc>
        <w:tc>
          <w:tcPr>
            <w:tcW w:w="715" w:type="dxa"/>
            <w:gridSpan w:val="2"/>
            <w:tcBorders>
              <w:top w:val="nil"/>
              <w:left w:val="nil"/>
              <w:bottom w:val="single" w:sz="4" w:space="0" w:color="auto"/>
              <w:right w:val="single" w:sz="4" w:space="0" w:color="auto"/>
            </w:tcBorders>
            <w:shd w:val="clear" w:color="auto" w:fill="auto"/>
            <w:noWrap/>
            <w:hideMark/>
          </w:tcPr>
          <w:p w14:paraId="295C02A2" w14:textId="77777777" w:rsidR="009F4D32" w:rsidRPr="00B81F2D" w:rsidRDefault="009F4D32" w:rsidP="00C85DB8">
            <w:pPr>
              <w:bidi w:val="0"/>
              <w:spacing w:after="0" w:line="240" w:lineRule="auto"/>
              <w:jc w:val="center"/>
              <w:rPr>
                <w:rFonts w:ascii="Arial" w:eastAsia="Times New Roman" w:hAnsi="Arial" w:cs="Arial"/>
                <w:sz w:val="15"/>
                <w:szCs w:val="15"/>
              </w:rPr>
            </w:pPr>
            <w:r w:rsidRPr="00B81F2D">
              <w:rPr>
                <w:rFonts w:ascii="Arial" w:eastAsia="Times New Roman" w:hAnsi="Arial" w:cs="Arial"/>
                <w:sz w:val="15"/>
                <w:szCs w:val="15"/>
              </w:rPr>
              <w:t> </w:t>
            </w:r>
          </w:p>
        </w:tc>
        <w:tc>
          <w:tcPr>
            <w:tcW w:w="567" w:type="dxa"/>
            <w:gridSpan w:val="2"/>
            <w:tcBorders>
              <w:top w:val="nil"/>
              <w:left w:val="nil"/>
              <w:bottom w:val="single" w:sz="4" w:space="0" w:color="auto"/>
              <w:right w:val="single" w:sz="4" w:space="0" w:color="auto"/>
            </w:tcBorders>
            <w:shd w:val="clear" w:color="auto" w:fill="auto"/>
            <w:noWrap/>
            <w:hideMark/>
          </w:tcPr>
          <w:p w14:paraId="49DDD273" w14:textId="77777777" w:rsidR="009F4D32" w:rsidRPr="00B81F2D" w:rsidRDefault="009F4D32" w:rsidP="00C85DB8">
            <w:pPr>
              <w:bidi w:val="0"/>
              <w:spacing w:after="0" w:line="240" w:lineRule="auto"/>
              <w:jc w:val="center"/>
              <w:rPr>
                <w:rFonts w:ascii="Arial" w:eastAsia="Times New Roman" w:hAnsi="Arial" w:cs="Arial"/>
                <w:sz w:val="15"/>
                <w:szCs w:val="15"/>
              </w:rPr>
            </w:pPr>
            <w:r w:rsidRPr="00B81F2D">
              <w:rPr>
                <w:rFonts w:ascii="Arial" w:eastAsia="Times New Roman" w:hAnsi="Arial" w:cs="Arial"/>
                <w:sz w:val="15"/>
                <w:szCs w:val="15"/>
              </w:rPr>
              <w:t> </w:t>
            </w:r>
          </w:p>
        </w:tc>
        <w:tc>
          <w:tcPr>
            <w:tcW w:w="679" w:type="dxa"/>
            <w:gridSpan w:val="2"/>
            <w:tcBorders>
              <w:top w:val="nil"/>
              <w:left w:val="nil"/>
              <w:bottom w:val="single" w:sz="4" w:space="0" w:color="auto"/>
              <w:right w:val="single" w:sz="4" w:space="0" w:color="auto"/>
            </w:tcBorders>
            <w:shd w:val="clear" w:color="auto" w:fill="auto"/>
            <w:noWrap/>
            <w:hideMark/>
          </w:tcPr>
          <w:p w14:paraId="5DDF5832" w14:textId="77777777" w:rsidR="009F4D32" w:rsidRPr="00B81F2D" w:rsidRDefault="009F4D32" w:rsidP="00C85DB8">
            <w:pPr>
              <w:bidi w:val="0"/>
              <w:spacing w:after="0" w:line="240" w:lineRule="auto"/>
              <w:jc w:val="center"/>
              <w:rPr>
                <w:rFonts w:ascii="Arial" w:eastAsia="Times New Roman" w:hAnsi="Arial" w:cs="Arial"/>
                <w:sz w:val="15"/>
                <w:szCs w:val="15"/>
              </w:rPr>
            </w:pPr>
            <w:r w:rsidRPr="00B81F2D">
              <w:rPr>
                <w:rFonts w:ascii="Arial" w:eastAsia="Times New Roman" w:hAnsi="Arial" w:cs="Arial"/>
                <w:sz w:val="15"/>
                <w:szCs w:val="15"/>
              </w:rPr>
              <w:t> </w:t>
            </w:r>
          </w:p>
        </w:tc>
        <w:tc>
          <w:tcPr>
            <w:tcW w:w="1042" w:type="dxa"/>
            <w:gridSpan w:val="2"/>
            <w:tcBorders>
              <w:top w:val="nil"/>
              <w:left w:val="nil"/>
              <w:bottom w:val="single" w:sz="4" w:space="0" w:color="auto"/>
              <w:right w:val="single" w:sz="4" w:space="0" w:color="auto"/>
            </w:tcBorders>
          </w:tcPr>
          <w:p w14:paraId="5C476EDF" w14:textId="77777777" w:rsidR="009F4D32" w:rsidRPr="00B81F2D" w:rsidRDefault="009F4D32" w:rsidP="00C85DB8">
            <w:pPr>
              <w:bidi w:val="0"/>
              <w:spacing w:after="0" w:line="240" w:lineRule="auto"/>
              <w:jc w:val="center"/>
              <w:rPr>
                <w:rFonts w:ascii="Arial" w:eastAsia="Times New Roman" w:hAnsi="Arial" w:cs="Arial"/>
                <w:sz w:val="15"/>
                <w:szCs w:val="15"/>
              </w:rPr>
            </w:pPr>
          </w:p>
        </w:tc>
      </w:tr>
      <w:tr w:rsidR="009F4D32" w:rsidRPr="00CE2921" w14:paraId="17BA7446" w14:textId="77777777" w:rsidTr="00E97219">
        <w:trPr>
          <w:trHeight w:val="264"/>
        </w:trPr>
        <w:tc>
          <w:tcPr>
            <w:tcW w:w="785" w:type="dxa"/>
            <w:gridSpan w:val="2"/>
            <w:tcBorders>
              <w:top w:val="nil"/>
              <w:left w:val="single" w:sz="4" w:space="0" w:color="auto"/>
              <w:bottom w:val="single" w:sz="4" w:space="0" w:color="auto"/>
              <w:right w:val="single" w:sz="4" w:space="0" w:color="auto"/>
            </w:tcBorders>
            <w:shd w:val="clear" w:color="auto" w:fill="auto"/>
            <w:vAlign w:val="bottom"/>
            <w:hideMark/>
          </w:tcPr>
          <w:p w14:paraId="1EF4859D" w14:textId="77777777" w:rsidR="009F4D32" w:rsidRPr="00CE2921" w:rsidRDefault="009F4D32" w:rsidP="00C85DB8">
            <w:pPr>
              <w:bidi w:val="0"/>
              <w:spacing w:after="0" w:line="240" w:lineRule="auto"/>
              <w:jc w:val="center"/>
              <w:rPr>
                <w:rFonts w:ascii="Arial" w:eastAsia="Times New Roman" w:hAnsi="Arial" w:cs="Arial"/>
                <w:i/>
                <w:iCs/>
                <w:sz w:val="16"/>
                <w:szCs w:val="16"/>
              </w:rPr>
            </w:pPr>
            <w:r w:rsidRPr="00CE2921">
              <w:rPr>
                <w:rFonts w:ascii="Arial" w:eastAsia="Times New Roman" w:hAnsi="Arial" w:cs="Arial"/>
                <w:i/>
                <w:iCs/>
                <w:sz w:val="16"/>
                <w:szCs w:val="16"/>
              </w:rPr>
              <w:t>UAI</w:t>
            </w:r>
          </w:p>
        </w:tc>
        <w:tc>
          <w:tcPr>
            <w:tcW w:w="684" w:type="dxa"/>
            <w:gridSpan w:val="2"/>
            <w:tcBorders>
              <w:top w:val="nil"/>
              <w:left w:val="nil"/>
              <w:bottom w:val="single" w:sz="4" w:space="0" w:color="auto"/>
              <w:right w:val="single" w:sz="4" w:space="0" w:color="auto"/>
            </w:tcBorders>
            <w:shd w:val="clear" w:color="auto" w:fill="auto"/>
            <w:noWrap/>
            <w:hideMark/>
          </w:tcPr>
          <w:p w14:paraId="25B6A729" w14:textId="77777777" w:rsidR="009F4D32" w:rsidRPr="00B81F2D" w:rsidRDefault="009F4D32" w:rsidP="00C85DB8">
            <w:pPr>
              <w:bidi w:val="0"/>
              <w:spacing w:after="0" w:line="240" w:lineRule="auto"/>
              <w:jc w:val="center"/>
              <w:rPr>
                <w:rFonts w:ascii="Arial" w:eastAsia="Times New Roman" w:hAnsi="Arial" w:cs="Arial"/>
                <w:sz w:val="15"/>
                <w:szCs w:val="15"/>
              </w:rPr>
            </w:pPr>
            <w:r w:rsidRPr="00B81F2D">
              <w:rPr>
                <w:rFonts w:ascii="Arial" w:eastAsia="Times New Roman" w:hAnsi="Arial" w:cs="Arial"/>
                <w:sz w:val="15"/>
                <w:szCs w:val="15"/>
              </w:rPr>
              <w:t>0.02</w:t>
            </w:r>
          </w:p>
        </w:tc>
        <w:tc>
          <w:tcPr>
            <w:tcW w:w="714" w:type="dxa"/>
            <w:gridSpan w:val="2"/>
            <w:tcBorders>
              <w:top w:val="nil"/>
              <w:left w:val="nil"/>
              <w:bottom w:val="single" w:sz="4" w:space="0" w:color="auto"/>
              <w:right w:val="single" w:sz="4" w:space="0" w:color="auto"/>
            </w:tcBorders>
            <w:shd w:val="clear" w:color="auto" w:fill="auto"/>
            <w:noWrap/>
            <w:hideMark/>
          </w:tcPr>
          <w:p w14:paraId="6B37A28A" w14:textId="77777777" w:rsidR="009F4D32" w:rsidRPr="00B81F2D" w:rsidRDefault="009F4D32" w:rsidP="00C85DB8">
            <w:pPr>
              <w:bidi w:val="0"/>
              <w:spacing w:after="0" w:line="240" w:lineRule="auto"/>
              <w:jc w:val="center"/>
              <w:rPr>
                <w:rFonts w:ascii="Arial" w:eastAsia="Times New Roman" w:hAnsi="Arial" w:cs="Arial"/>
                <w:sz w:val="15"/>
                <w:szCs w:val="15"/>
              </w:rPr>
            </w:pPr>
            <w:r w:rsidRPr="00B81F2D">
              <w:rPr>
                <w:rFonts w:ascii="Arial" w:eastAsia="Times New Roman" w:hAnsi="Arial" w:cs="Arial"/>
                <w:sz w:val="15"/>
                <w:szCs w:val="15"/>
              </w:rPr>
              <w:t>-0.03</w:t>
            </w:r>
          </w:p>
        </w:tc>
        <w:tc>
          <w:tcPr>
            <w:tcW w:w="750" w:type="dxa"/>
            <w:tcBorders>
              <w:top w:val="nil"/>
              <w:left w:val="nil"/>
              <w:bottom w:val="single" w:sz="4" w:space="0" w:color="auto"/>
              <w:right w:val="single" w:sz="4" w:space="0" w:color="auto"/>
            </w:tcBorders>
            <w:shd w:val="clear" w:color="auto" w:fill="auto"/>
            <w:noWrap/>
            <w:hideMark/>
          </w:tcPr>
          <w:p w14:paraId="50636F62" w14:textId="77777777" w:rsidR="009F4D32" w:rsidRPr="00B81F2D" w:rsidRDefault="009F4D32" w:rsidP="00C85DB8">
            <w:pPr>
              <w:bidi w:val="0"/>
              <w:spacing w:after="0" w:line="240" w:lineRule="auto"/>
              <w:jc w:val="center"/>
              <w:rPr>
                <w:rFonts w:ascii="Arial" w:eastAsia="Times New Roman" w:hAnsi="Arial" w:cs="Arial"/>
                <w:sz w:val="15"/>
                <w:szCs w:val="15"/>
              </w:rPr>
            </w:pPr>
            <w:r w:rsidRPr="00B81F2D">
              <w:rPr>
                <w:rFonts w:ascii="Arial" w:eastAsia="Times New Roman" w:hAnsi="Arial" w:cs="Arial"/>
                <w:sz w:val="15"/>
                <w:szCs w:val="15"/>
              </w:rPr>
              <w:t>-0.13</w:t>
            </w:r>
          </w:p>
        </w:tc>
        <w:tc>
          <w:tcPr>
            <w:tcW w:w="693" w:type="dxa"/>
            <w:gridSpan w:val="2"/>
            <w:tcBorders>
              <w:top w:val="nil"/>
              <w:left w:val="nil"/>
              <w:bottom w:val="single" w:sz="4" w:space="0" w:color="auto"/>
              <w:right w:val="single" w:sz="4" w:space="0" w:color="auto"/>
            </w:tcBorders>
            <w:shd w:val="clear" w:color="auto" w:fill="auto"/>
            <w:noWrap/>
            <w:hideMark/>
          </w:tcPr>
          <w:p w14:paraId="11B4E822" w14:textId="77777777" w:rsidR="009F4D32" w:rsidRPr="00B81F2D" w:rsidRDefault="009F4D32" w:rsidP="00C85DB8">
            <w:pPr>
              <w:bidi w:val="0"/>
              <w:spacing w:after="0" w:line="240" w:lineRule="auto"/>
              <w:jc w:val="center"/>
              <w:rPr>
                <w:rFonts w:ascii="Arial" w:eastAsia="Times New Roman" w:hAnsi="Arial" w:cs="Arial"/>
                <w:sz w:val="15"/>
                <w:szCs w:val="15"/>
              </w:rPr>
            </w:pPr>
            <w:r w:rsidRPr="00B81F2D">
              <w:rPr>
                <w:rFonts w:ascii="Arial" w:eastAsia="Times New Roman" w:hAnsi="Arial" w:cs="Arial"/>
                <w:sz w:val="15"/>
                <w:szCs w:val="15"/>
              </w:rPr>
              <w:t>-0.20*</w:t>
            </w:r>
          </w:p>
        </w:tc>
        <w:tc>
          <w:tcPr>
            <w:tcW w:w="617" w:type="dxa"/>
            <w:gridSpan w:val="2"/>
            <w:tcBorders>
              <w:top w:val="nil"/>
              <w:left w:val="nil"/>
              <w:bottom w:val="single" w:sz="4" w:space="0" w:color="auto"/>
              <w:right w:val="single" w:sz="4" w:space="0" w:color="auto"/>
            </w:tcBorders>
            <w:shd w:val="clear" w:color="auto" w:fill="auto"/>
            <w:noWrap/>
            <w:hideMark/>
          </w:tcPr>
          <w:p w14:paraId="643A188C" w14:textId="77777777" w:rsidR="009F4D32" w:rsidRPr="00B81F2D" w:rsidRDefault="009F4D32" w:rsidP="00C85DB8">
            <w:pPr>
              <w:bidi w:val="0"/>
              <w:spacing w:after="0" w:line="240" w:lineRule="auto"/>
              <w:jc w:val="center"/>
              <w:rPr>
                <w:rFonts w:ascii="Arial" w:eastAsia="Times New Roman" w:hAnsi="Arial" w:cs="Arial"/>
                <w:sz w:val="15"/>
                <w:szCs w:val="15"/>
              </w:rPr>
            </w:pPr>
            <w:r w:rsidRPr="00B81F2D">
              <w:rPr>
                <w:rFonts w:ascii="Arial" w:eastAsia="Times New Roman" w:hAnsi="Arial" w:cs="Arial"/>
                <w:sz w:val="15"/>
                <w:szCs w:val="15"/>
              </w:rPr>
              <w:t>.25**</w:t>
            </w:r>
          </w:p>
        </w:tc>
        <w:tc>
          <w:tcPr>
            <w:tcW w:w="649" w:type="dxa"/>
            <w:gridSpan w:val="2"/>
            <w:tcBorders>
              <w:top w:val="nil"/>
              <w:left w:val="nil"/>
              <w:bottom w:val="single" w:sz="4" w:space="0" w:color="auto"/>
              <w:right w:val="single" w:sz="4" w:space="0" w:color="auto"/>
            </w:tcBorders>
            <w:shd w:val="clear" w:color="auto" w:fill="auto"/>
            <w:noWrap/>
            <w:hideMark/>
          </w:tcPr>
          <w:p w14:paraId="23CC958B" w14:textId="77777777" w:rsidR="009F4D32" w:rsidRPr="00B81F2D" w:rsidRDefault="009F4D32" w:rsidP="00C85DB8">
            <w:pPr>
              <w:bidi w:val="0"/>
              <w:spacing w:after="0" w:line="240" w:lineRule="auto"/>
              <w:jc w:val="center"/>
              <w:rPr>
                <w:rFonts w:ascii="Arial" w:eastAsia="Times New Roman" w:hAnsi="Arial" w:cs="Arial"/>
                <w:sz w:val="15"/>
                <w:szCs w:val="15"/>
              </w:rPr>
            </w:pPr>
            <w:r w:rsidRPr="00B81F2D">
              <w:rPr>
                <w:rFonts w:ascii="Arial" w:eastAsia="Times New Roman" w:hAnsi="Arial" w:cs="Arial"/>
                <w:sz w:val="15"/>
                <w:szCs w:val="15"/>
              </w:rPr>
              <w:t>-0.18*</w:t>
            </w:r>
          </w:p>
        </w:tc>
        <w:tc>
          <w:tcPr>
            <w:tcW w:w="671" w:type="dxa"/>
            <w:gridSpan w:val="2"/>
            <w:tcBorders>
              <w:top w:val="nil"/>
              <w:left w:val="nil"/>
              <w:bottom w:val="single" w:sz="4" w:space="0" w:color="auto"/>
              <w:right w:val="single" w:sz="4" w:space="0" w:color="auto"/>
            </w:tcBorders>
            <w:shd w:val="clear" w:color="auto" w:fill="auto"/>
            <w:noWrap/>
            <w:hideMark/>
          </w:tcPr>
          <w:p w14:paraId="7A91B16F" w14:textId="77777777" w:rsidR="009F4D32" w:rsidRPr="00B81F2D" w:rsidRDefault="009F4D32" w:rsidP="00C85DB8">
            <w:pPr>
              <w:bidi w:val="0"/>
              <w:spacing w:after="0" w:line="240" w:lineRule="auto"/>
              <w:jc w:val="center"/>
              <w:rPr>
                <w:rFonts w:ascii="Arial" w:eastAsia="Times New Roman" w:hAnsi="Arial" w:cs="Arial"/>
                <w:sz w:val="15"/>
                <w:szCs w:val="15"/>
              </w:rPr>
            </w:pPr>
            <w:r w:rsidRPr="00B81F2D">
              <w:rPr>
                <w:rFonts w:ascii="Arial" w:eastAsia="Times New Roman" w:hAnsi="Arial" w:cs="Arial"/>
                <w:sz w:val="15"/>
                <w:szCs w:val="15"/>
              </w:rPr>
              <w:t>0.02</w:t>
            </w:r>
          </w:p>
        </w:tc>
        <w:tc>
          <w:tcPr>
            <w:tcW w:w="652" w:type="dxa"/>
            <w:gridSpan w:val="2"/>
            <w:tcBorders>
              <w:top w:val="nil"/>
              <w:left w:val="nil"/>
              <w:bottom w:val="single" w:sz="4" w:space="0" w:color="auto"/>
              <w:right w:val="single" w:sz="4" w:space="0" w:color="auto"/>
            </w:tcBorders>
            <w:shd w:val="clear" w:color="auto" w:fill="auto"/>
            <w:noWrap/>
            <w:hideMark/>
          </w:tcPr>
          <w:p w14:paraId="4250FB84" w14:textId="77777777" w:rsidR="009F4D32" w:rsidRPr="00B81F2D" w:rsidRDefault="009F4D32" w:rsidP="00C85DB8">
            <w:pPr>
              <w:bidi w:val="0"/>
              <w:spacing w:after="0" w:line="240" w:lineRule="auto"/>
              <w:jc w:val="center"/>
              <w:rPr>
                <w:rFonts w:ascii="Arial" w:eastAsia="Times New Roman" w:hAnsi="Arial" w:cs="Arial"/>
                <w:sz w:val="15"/>
                <w:szCs w:val="15"/>
              </w:rPr>
            </w:pPr>
            <w:r w:rsidRPr="00B81F2D">
              <w:rPr>
                <w:rFonts w:ascii="Arial" w:eastAsia="Times New Roman" w:hAnsi="Arial" w:cs="Arial"/>
                <w:sz w:val="15"/>
                <w:szCs w:val="15"/>
              </w:rPr>
              <w:t>1</w:t>
            </w:r>
          </w:p>
        </w:tc>
        <w:tc>
          <w:tcPr>
            <w:tcW w:w="597" w:type="dxa"/>
            <w:gridSpan w:val="2"/>
            <w:tcBorders>
              <w:top w:val="nil"/>
              <w:left w:val="nil"/>
              <w:bottom w:val="single" w:sz="4" w:space="0" w:color="auto"/>
              <w:right w:val="single" w:sz="4" w:space="0" w:color="auto"/>
            </w:tcBorders>
            <w:shd w:val="clear" w:color="auto" w:fill="auto"/>
            <w:noWrap/>
            <w:hideMark/>
          </w:tcPr>
          <w:p w14:paraId="37CDCB19" w14:textId="77777777" w:rsidR="009F4D32" w:rsidRPr="00B81F2D" w:rsidRDefault="009F4D32" w:rsidP="00C85DB8">
            <w:pPr>
              <w:bidi w:val="0"/>
              <w:spacing w:after="0" w:line="240" w:lineRule="auto"/>
              <w:jc w:val="center"/>
              <w:rPr>
                <w:rFonts w:ascii="Arial" w:eastAsia="Times New Roman" w:hAnsi="Arial" w:cs="Arial"/>
                <w:sz w:val="15"/>
                <w:szCs w:val="15"/>
              </w:rPr>
            </w:pPr>
            <w:r w:rsidRPr="00B81F2D">
              <w:rPr>
                <w:rFonts w:ascii="Arial" w:eastAsia="Times New Roman" w:hAnsi="Arial" w:cs="Arial"/>
                <w:sz w:val="15"/>
                <w:szCs w:val="15"/>
              </w:rPr>
              <w:t> </w:t>
            </w:r>
          </w:p>
        </w:tc>
        <w:tc>
          <w:tcPr>
            <w:tcW w:w="764" w:type="dxa"/>
            <w:gridSpan w:val="2"/>
            <w:tcBorders>
              <w:top w:val="nil"/>
              <w:left w:val="nil"/>
              <w:bottom w:val="single" w:sz="4" w:space="0" w:color="auto"/>
              <w:right w:val="single" w:sz="4" w:space="0" w:color="auto"/>
            </w:tcBorders>
            <w:shd w:val="clear" w:color="auto" w:fill="auto"/>
            <w:noWrap/>
            <w:hideMark/>
          </w:tcPr>
          <w:p w14:paraId="6CF5573F" w14:textId="77777777" w:rsidR="009F4D32" w:rsidRPr="00B81F2D" w:rsidRDefault="009F4D32" w:rsidP="00C85DB8">
            <w:pPr>
              <w:bidi w:val="0"/>
              <w:spacing w:after="0" w:line="240" w:lineRule="auto"/>
              <w:jc w:val="center"/>
              <w:rPr>
                <w:rFonts w:ascii="Arial" w:eastAsia="Times New Roman" w:hAnsi="Arial" w:cs="Arial"/>
                <w:sz w:val="15"/>
                <w:szCs w:val="15"/>
              </w:rPr>
            </w:pPr>
            <w:r w:rsidRPr="00B81F2D">
              <w:rPr>
                <w:rFonts w:ascii="Arial" w:eastAsia="Times New Roman" w:hAnsi="Arial" w:cs="Arial"/>
                <w:sz w:val="15"/>
                <w:szCs w:val="15"/>
              </w:rPr>
              <w:t> </w:t>
            </w:r>
          </w:p>
        </w:tc>
        <w:tc>
          <w:tcPr>
            <w:tcW w:w="617" w:type="dxa"/>
            <w:tcBorders>
              <w:top w:val="nil"/>
              <w:left w:val="nil"/>
              <w:bottom w:val="single" w:sz="4" w:space="0" w:color="auto"/>
              <w:right w:val="single" w:sz="4" w:space="0" w:color="auto"/>
            </w:tcBorders>
            <w:shd w:val="clear" w:color="auto" w:fill="auto"/>
            <w:noWrap/>
            <w:hideMark/>
          </w:tcPr>
          <w:p w14:paraId="1B20EB93" w14:textId="77777777" w:rsidR="009F4D32" w:rsidRPr="00B81F2D" w:rsidRDefault="009F4D32" w:rsidP="00C85DB8">
            <w:pPr>
              <w:bidi w:val="0"/>
              <w:spacing w:after="0" w:line="240" w:lineRule="auto"/>
              <w:jc w:val="center"/>
              <w:rPr>
                <w:rFonts w:ascii="Arial" w:eastAsia="Times New Roman" w:hAnsi="Arial" w:cs="Arial"/>
                <w:sz w:val="15"/>
                <w:szCs w:val="15"/>
              </w:rPr>
            </w:pPr>
            <w:r w:rsidRPr="00B81F2D">
              <w:rPr>
                <w:rFonts w:ascii="Arial" w:eastAsia="Times New Roman" w:hAnsi="Arial" w:cs="Arial"/>
                <w:sz w:val="15"/>
                <w:szCs w:val="15"/>
              </w:rPr>
              <w:t> </w:t>
            </w:r>
          </w:p>
        </w:tc>
        <w:tc>
          <w:tcPr>
            <w:tcW w:w="715" w:type="dxa"/>
            <w:gridSpan w:val="2"/>
            <w:tcBorders>
              <w:top w:val="nil"/>
              <w:left w:val="nil"/>
              <w:bottom w:val="single" w:sz="4" w:space="0" w:color="auto"/>
              <w:right w:val="single" w:sz="4" w:space="0" w:color="auto"/>
            </w:tcBorders>
            <w:shd w:val="clear" w:color="auto" w:fill="auto"/>
            <w:noWrap/>
            <w:hideMark/>
          </w:tcPr>
          <w:p w14:paraId="58FA183A" w14:textId="77777777" w:rsidR="009F4D32" w:rsidRPr="00B81F2D" w:rsidRDefault="009F4D32" w:rsidP="00C85DB8">
            <w:pPr>
              <w:bidi w:val="0"/>
              <w:spacing w:after="0" w:line="240" w:lineRule="auto"/>
              <w:jc w:val="center"/>
              <w:rPr>
                <w:rFonts w:ascii="Arial" w:eastAsia="Times New Roman" w:hAnsi="Arial" w:cs="Arial"/>
                <w:sz w:val="15"/>
                <w:szCs w:val="15"/>
              </w:rPr>
            </w:pPr>
            <w:r w:rsidRPr="00B81F2D">
              <w:rPr>
                <w:rFonts w:ascii="Arial" w:eastAsia="Times New Roman" w:hAnsi="Arial" w:cs="Arial"/>
                <w:sz w:val="15"/>
                <w:szCs w:val="15"/>
              </w:rPr>
              <w:t> </w:t>
            </w:r>
          </w:p>
        </w:tc>
        <w:tc>
          <w:tcPr>
            <w:tcW w:w="567" w:type="dxa"/>
            <w:gridSpan w:val="2"/>
            <w:tcBorders>
              <w:top w:val="nil"/>
              <w:left w:val="nil"/>
              <w:bottom w:val="single" w:sz="4" w:space="0" w:color="auto"/>
              <w:right w:val="single" w:sz="4" w:space="0" w:color="auto"/>
            </w:tcBorders>
            <w:shd w:val="clear" w:color="auto" w:fill="auto"/>
            <w:noWrap/>
            <w:hideMark/>
          </w:tcPr>
          <w:p w14:paraId="0D806142" w14:textId="77777777" w:rsidR="009F4D32" w:rsidRPr="00B81F2D" w:rsidRDefault="009F4D32" w:rsidP="00C85DB8">
            <w:pPr>
              <w:bidi w:val="0"/>
              <w:spacing w:after="0" w:line="240" w:lineRule="auto"/>
              <w:jc w:val="center"/>
              <w:rPr>
                <w:rFonts w:ascii="Arial" w:eastAsia="Times New Roman" w:hAnsi="Arial" w:cs="Arial"/>
                <w:sz w:val="15"/>
                <w:szCs w:val="15"/>
              </w:rPr>
            </w:pPr>
            <w:r w:rsidRPr="00B81F2D">
              <w:rPr>
                <w:rFonts w:ascii="Arial" w:eastAsia="Times New Roman" w:hAnsi="Arial" w:cs="Arial"/>
                <w:sz w:val="15"/>
                <w:szCs w:val="15"/>
              </w:rPr>
              <w:t> </w:t>
            </w:r>
          </w:p>
        </w:tc>
        <w:tc>
          <w:tcPr>
            <w:tcW w:w="679" w:type="dxa"/>
            <w:gridSpan w:val="2"/>
            <w:tcBorders>
              <w:top w:val="nil"/>
              <w:left w:val="nil"/>
              <w:bottom w:val="single" w:sz="4" w:space="0" w:color="auto"/>
              <w:right w:val="single" w:sz="4" w:space="0" w:color="auto"/>
            </w:tcBorders>
            <w:shd w:val="clear" w:color="auto" w:fill="auto"/>
            <w:noWrap/>
            <w:hideMark/>
          </w:tcPr>
          <w:p w14:paraId="111FE1F1" w14:textId="77777777" w:rsidR="009F4D32" w:rsidRPr="00B81F2D" w:rsidRDefault="009F4D32" w:rsidP="00C85DB8">
            <w:pPr>
              <w:bidi w:val="0"/>
              <w:spacing w:after="0" w:line="240" w:lineRule="auto"/>
              <w:jc w:val="center"/>
              <w:rPr>
                <w:rFonts w:ascii="Arial" w:eastAsia="Times New Roman" w:hAnsi="Arial" w:cs="Arial"/>
                <w:sz w:val="15"/>
                <w:szCs w:val="15"/>
              </w:rPr>
            </w:pPr>
            <w:r w:rsidRPr="00B81F2D">
              <w:rPr>
                <w:rFonts w:ascii="Arial" w:eastAsia="Times New Roman" w:hAnsi="Arial" w:cs="Arial"/>
                <w:sz w:val="15"/>
                <w:szCs w:val="15"/>
              </w:rPr>
              <w:t> </w:t>
            </w:r>
          </w:p>
        </w:tc>
        <w:tc>
          <w:tcPr>
            <w:tcW w:w="1042" w:type="dxa"/>
            <w:gridSpan w:val="2"/>
            <w:tcBorders>
              <w:top w:val="nil"/>
              <w:left w:val="nil"/>
              <w:bottom w:val="single" w:sz="4" w:space="0" w:color="auto"/>
              <w:right w:val="single" w:sz="4" w:space="0" w:color="auto"/>
            </w:tcBorders>
          </w:tcPr>
          <w:p w14:paraId="0F2BA08A" w14:textId="77777777" w:rsidR="009F4D32" w:rsidRPr="00B81F2D" w:rsidRDefault="009F4D32" w:rsidP="00C85DB8">
            <w:pPr>
              <w:bidi w:val="0"/>
              <w:spacing w:after="0" w:line="240" w:lineRule="auto"/>
              <w:jc w:val="center"/>
              <w:rPr>
                <w:rFonts w:ascii="Arial" w:eastAsia="Times New Roman" w:hAnsi="Arial" w:cs="Arial"/>
                <w:sz w:val="15"/>
                <w:szCs w:val="15"/>
              </w:rPr>
            </w:pPr>
          </w:p>
        </w:tc>
      </w:tr>
      <w:tr w:rsidR="009F4D32" w:rsidRPr="00CE2921" w14:paraId="15A92401" w14:textId="77777777" w:rsidTr="00E97219">
        <w:trPr>
          <w:trHeight w:val="264"/>
        </w:trPr>
        <w:tc>
          <w:tcPr>
            <w:tcW w:w="785" w:type="dxa"/>
            <w:gridSpan w:val="2"/>
            <w:tcBorders>
              <w:top w:val="nil"/>
              <w:left w:val="single" w:sz="4" w:space="0" w:color="auto"/>
              <w:bottom w:val="single" w:sz="4" w:space="0" w:color="auto"/>
              <w:right w:val="single" w:sz="4" w:space="0" w:color="auto"/>
            </w:tcBorders>
            <w:shd w:val="clear" w:color="auto" w:fill="auto"/>
            <w:vAlign w:val="bottom"/>
            <w:hideMark/>
          </w:tcPr>
          <w:p w14:paraId="670B665D" w14:textId="77777777" w:rsidR="009F4D32" w:rsidRPr="00CE2921" w:rsidRDefault="009F4D32" w:rsidP="00C85DB8">
            <w:pPr>
              <w:bidi w:val="0"/>
              <w:spacing w:after="0" w:line="240" w:lineRule="auto"/>
              <w:jc w:val="center"/>
              <w:rPr>
                <w:rFonts w:ascii="Arial" w:eastAsia="Times New Roman" w:hAnsi="Arial" w:cs="Arial"/>
                <w:i/>
                <w:iCs/>
                <w:sz w:val="16"/>
                <w:szCs w:val="16"/>
              </w:rPr>
            </w:pPr>
            <w:r w:rsidRPr="00CE2921">
              <w:rPr>
                <w:rFonts w:ascii="Arial" w:eastAsia="Times New Roman" w:hAnsi="Arial" w:cs="Arial"/>
                <w:i/>
                <w:iCs/>
                <w:sz w:val="16"/>
                <w:szCs w:val="16"/>
              </w:rPr>
              <w:t>LOT</w:t>
            </w:r>
          </w:p>
        </w:tc>
        <w:tc>
          <w:tcPr>
            <w:tcW w:w="684" w:type="dxa"/>
            <w:gridSpan w:val="2"/>
            <w:tcBorders>
              <w:top w:val="nil"/>
              <w:left w:val="nil"/>
              <w:bottom w:val="single" w:sz="4" w:space="0" w:color="auto"/>
              <w:right w:val="single" w:sz="4" w:space="0" w:color="auto"/>
            </w:tcBorders>
            <w:shd w:val="clear" w:color="auto" w:fill="auto"/>
            <w:noWrap/>
            <w:hideMark/>
          </w:tcPr>
          <w:p w14:paraId="3B62DBD2" w14:textId="77777777" w:rsidR="009F4D32" w:rsidRPr="00B81F2D" w:rsidRDefault="009F4D32" w:rsidP="00C85DB8">
            <w:pPr>
              <w:bidi w:val="0"/>
              <w:spacing w:after="0" w:line="240" w:lineRule="auto"/>
              <w:jc w:val="center"/>
              <w:rPr>
                <w:rFonts w:ascii="Arial" w:eastAsia="Times New Roman" w:hAnsi="Arial" w:cs="Arial"/>
                <w:sz w:val="15"/>
                <w:szCs w:val="15"/>
              </w:rPr>
            </w:pPr>
            <w:r w:rsidRPr="00B81F2D">
              <w:rPr>
                <w:rFonts w:ascii="Arial" w:eastAsia="Times New Roman" w:hAnsi="Arial" w:cs="Arial"/>
                <w:sz w:val="15"/>
                <w:szCs w:val="15"/>
              </w:rPr>
              <w:t>-0.04</w:t>
            </w:r>
          </w:p>
        </w:tc>
        <w:tc>
          <w:tcPr>
            <w:tcW w:w="714" w:type="dxa"/>
            <w:gridSpan w:val="2"/>
            <w:tcBorders>
              <w:top w:val="nil"/>
              <w:left w:val="nil"/>
              <w:bottom w:val="single" w:sz="4" w:space="0" w:color="auto"/>
              <w:right w:val="single" w:sz="4" w:space="0" w:color="auto"/>
            </w:tcBorders>
            <w:shd w:val="clear" w:color="auto" w:fill="auto"/>
            <w:noWrap/>
            <w:hideMark/>
          </w:tcPr>
          <w:p w14:paraId="5A97DF8E" w14:textId="77777777" w:rsidR="009F4D32" w:rsidRPr="00B81F2D" w:rsidRDefault="009F4D32" w:rsidP="00C85DB8">
            <w:pPr>
              <w:bidi w:val="0"/>
              <w:spacing w:after="0" w:line="240" w:lineRule="auto"/>
              <w:jc w:val="center"/>
              <w:rPr>
                <w:rFonts w:ascii="Arial" w:eastAsia="Times New Roman" w:hAnsi="Arial" w:cs="Arial"/>
                <w:sz w:val="15"/>
                <w:szCs w:val="15"/>
              </w:rPr>
            </w:pPr>
            <w:r w:rsidRPr="00B81F2D">
              <w:rPr>
                <w:rFonts w:ascii="Arial" w:eastAsia="Times New Roman" w:hAnsi="Arial" w:cs="Arial"/>
                <w:sz w:val="15"/>
                <w:szCs w:val="15"/>
              </w:rPr>
              <w:t>.34***</w:t>
            </w:r>
          </w:p>
        </w:tc>
        <w:tc>
          <w:tcPr>
            <w:tcW w:w="750" w:type="dxa"/>
            <w:tcBorders>
              <w:top w:val="nil"/>
              <w:left w:val="nil"/>
              <w:bottom w:val="single" w:sz="4" w:space="0" w:color="auto"/>
              <w:right w:val="single" w:sz="4" w:space="0" w:color="auto"/>
            </w:tcBorders>
            <w:shd w:val="clear" w:color="auto" w:fill="auto"/>
            <w:noWrap/>
            <w:hideMark/>
          </w:tcPr>
          <w:p w14:paraId="0F682361" w14:textId="77777777" w:rsidR="009F4D32" w:rsidRPr="00B81F2D" w:rsidRDefault="009F4D32" w:rsidP="00C85DB8">
            <w:pPr>
              <w:bidi w:val="0"/>
              <w:spacing w:after="0" w:line="240" w:lineRule="auto"/>
              <w:jc w:val="center"/>
              <w:rPr>
                <w:rFonts w:ascii="Arial" w:eastAsia="Times New Roman" w:hAnsi="Arial" w:cs="Arial"/>
                <w:sz w:val="15"/>
                <w:szCs w:val="15"/>
              </w:rPr>
            </w:pPr>
            <w:r w:rsidRPr="00B81F2D">
              <w:rPr>
                <w:rFonts w:ascii="Arial" w:eastAsia="Times New Roman" w:hAnsi="Arial" w:cs="Arial"/>
                <w:sz w:val="15"/>
                <w:szCs w:val="15"/>
              </w:rPr>
              <w:t>.29***</w:t>
            </w:r>
          </w:p>
        </w:tc>
        <w:tc>
          <w:tcPr>
            <w:tcW w:w="693" w:type="dxa"/>
            <w:gridSpan w:val="2"/>
            <w:tcBorders>
              <w:top w:val="nil"/>
              <w:left w:val="nil"/>
              <w:bottom w:val="single" w:sz="4" w:space="0" w:color="auto"/>
              <w:right w:val="single" w:sz="4" w:space="0" w:color="auto"/>
            </w:tcBorders>
            <w:shd w:val="clear" w:color="auto" w:fill="auto"/>
            <w:noWrap/>
            <w:hideMark/>
          </w:tcPr>
          <w:p w14:paraId="2921FD15" w14:textId="77777777" w:rsidR="009F4D32" w:rsidRPr="00B81F2D" w:rsidRDefault="009F4D32" w:rsidP="00C85DB8">
            <w:pPr>
              <w:bidi w:val="0"/>
              <w:spacing w:after="0" w:line="240" w:lineRule="auto"/>
              <w:jc w:val="center"/>
              <w:rPr>
                <w:rFonts w:ascii="Arial" w:eastAsia="Times New Roman" w:hAnsi="Arial" w:cs="Arial"/>
                <w:sz w:val="15"/>
                <w:szCs w:val="15"/>
              </w:rPr>
            </w:pPr>
            <w:r w:rsidRPr="00B81F2D">
              <w:rPr>
                <w:rFonts w:ascii="Arial" w:eastAsia="Times New Roman" w:hAnsi="Arial" w:cs="Arial"/>
                <w:sz w:val="15"/>
                <w:szCs w:val="15"/>
              </w:rPr>
              <w:t>.31***</w:t>
            </w:r>
          </w:p>
        </w:tc>
        <w:tc>
          <w:tcPr>
            <w:tcW w:w="617" w:type="dxa"/>
            <w:gridSpan w:val="2"/>
            <w:tcBorders>
              <w:top w:val="nil"/>
              <w:left w:val="nil"/>
              <w:bottom w:val="single" w:sz="4" w:space="0" w:color="auto"/>
              <w:right w:val="single" w:sz="4" w:space="0" w:color="auto"/>
            </w:tcBorders>
            <w:shd w:val="clear" w:color="auto" w:fill="auto"/>
            <w:noWrap/>
            <w:hideMark/>
          </w:tcPr>
          <w:p w14:paraId="17F6D4FD" w14:textId="77777777" w:rsidR="009F4D32" w:rsidRPr="00B81F2D" w:rsidRDefault="009F4D32" w:rsidP="00C85DB8">
            <w:pPr>
              <w:bidi w:val="0"/>
              <w:spacing w:after="0" w:line="240" w:lineRule="auto"/>
              <w:jc w:val="center"/>
              <w:rPr>
                <w:rFonts w:ascii="Arial" w:eastAsia="Times New Roman" w:hAnsi="Arial" w:cs="Arial"/>
                <w:sz w:val="15"/>
                <w:szCs w:val="15"/>
              </w:rPr>
            </w:pPr>
            <w:r w:rsidRPr="00B81F2D">
              <w:rPr>
                <w:rFonts w:ascii="Arial" w:eastAsia="Times New Roman" w:hAnsi="Arial" w:cs="Arial"/>
                <w:sz w:val="15"/>
                <w:szCs w:val="15"/>
              </w:rPr>
              <w:t>0.14</w:t>
            </w:r>
          </w:p>
        </w:tc>
        <w:tc>
          <w:tcPr>
            <w:tcW w:w="649" w:type="dxa"/>
            <w:gridSpan w:val="2"/>
            <w:tcBorders>
              <w:top w:val="nil"/>
              <w:left w:val="nil"/>
              <w:bottom w:val="single" w:sz="4" w:space="0" w:color="auto"/>
              <w:right w:val="single" w:sz="4" w:space="0" w:color="auto"/>
            </w:tcBorders>
            <w:shd w:val="clear" w:color="auto" w:fill="auto"/>
            <w:noWrap/>
            <w:hideMark/>
          </w:tcPr>
          <w:p w14:paraId="7355B6E3" w14:textId="77777777" w:rsidR="009F4D32" w:rsidRPr="00B81F2D" w:rsidRDefault="009F4D32" w:rsidP="00C85DB8">
            <w:pPr>
              <w:bidi w:val="0"/>
              <w:spacing w:after="0" w:line="240" w:lineRule="auto"/>
              <w:jc w:val="center"/>
              <w:rPr>
                <w:rFonts w:ascii="Arial" w:eastAsia="Times New Roman" w:hAnsi="Arial" w:cs="Arial"/>
                <w:sz w:val="15"/>
                <w:szCs w:val="15"/>
              </w:rPr>
            </w:pPr>
            <w:r w:rsidRPr="00B81F2D">
              <w:rPr>
                <w:rFonts w:ascii="Arial" w:eastAsia="Times New Roman" w:hAnsi="Arial" w:cs="Arial"/>
                <w:sz w:val="15"/>
                <w:szCs w:val="15"/>
              </w:rPr>
              <w:t>0.16</w:t>
            </w:r>
          </w:p>
        </w:tc>
        <w:tc>
          <w:tcPr>
            <w:tcW w:w="671" w:type="dxa"/>
            <w:gridSpan w:val="2"/>
            <w:tcBorders>
              <w:top w:val="nil"/>
              <w:left w:val="nil"/>
              <w:bottom w:val="single" w:sz="4" w:space="0" w:color="auto"/>
              <w:right w:val="single" w:sz="4" w:space="0" w:color="auto"/>
            </w:tcBorders>
            <w:shd w:val="clear" w:color="auto" w:fill="auto"/>
            <w:noWrap/>
            <w:hideMark/>
          </w:tcPr>
          <w:p w14:paraId="3A561F85" w14:textId="77777777" w:rsidR="009F4D32" w:rsidRPr="00B81F2D" w:rsidRDefault="009F4D32" w:rsidP="00C85DB8">
            <w:pPr>
              <w:bidi w:val="0"/>
              <w:spacing w:after="0" w:line="240" w:lineRule="auto"/>
              <w:jc w:val="center"/>
              <w:rPr>
                <w:rFonts w:ascii="Arial" w:eastAsia="Times New Roman" w:hAnsi="Arial" w:cs="Arial"/>
                <w:sz w:val="15"/>
                <w:szCs w:val="15"/>
              </w:rPr>
            </w:pPr>
            <w:r w:rsidRPr="00B81F2D">
              <w:rPr>
                <w:rFonts w:ascii="Arial" w:eastAsia="Times New Roman" w:hAnsi="Arial" w:cs="Arial"/>
                <w:sz w:val="15"/>
                <w:szCs w:val="15"/>
              </w:rPr>
              <w:t>0.05</w:t>
            </w:r>
          </w:p>
        </w:tc>
        <w:tc>
          <w:tcPr>
            <w:tcW w:w="652" w:type="dxa"/>
            <w:gridSpan w:val="2"/>
            <w:tcBorders>
              <w:top w:val="nil"/>
              <w:left w:val="nil"/>
              <w:bottom w:val="single" w:sz="4" w:space="0" w:color="auto"/>
              <w:right w:val="single" w:sz="4" w:space="0" w:color="auto"/>
            </w:tcBorders>
            <w:shd w:val="clear" w:color="auto" w:fill="auto"/>
            <w:noWrap/>
            <w:hideMark/>
          </w:tcPr>
          <w:p w14:paraId="1504114D" w14:textId="77777777" w:rsidR="009F4D32" w:rsidRPr="00B81F2D" w:rsidRDefault="009F4D32" w:rsidP="00C85DB8">
            <w:pPr>
              <w:bidi w:val="0"/>
              <w:spacing w:after="0" w:line="240" w:lineRule="auto"/>
              <w:jc w:val="center"/>
              <w:rPr>
                <w:rFonts w:ascii="Arial" w:eastAsia="Times New Roman" w:hAnsi="Arial" w:cs="Arial"/>
                <w:sz w:val="15"/>
                <w:szCs w:val="15"/>
              </w:rPr>
            </w:pPr>
            <w:r w:rsidRPr="00B81F2D">
              <w:rPr>
                <w:rFonts w:ascii="Arial" w:eastAsia="Times New Roman" w:hAnsi="Arial" w:cs="Arial"/>
                <w:sz w:val="15"/>
                <w:szCs w:val="15"/>
              </w:rPr>
              <w:t>-0.01</w:t>
            </w:r>
          </w:p>
        </w:tc>
        <w:tc>
          <w:tcPr>
            <w:tcW w:w="597" w:type="dxa"/>
            <w:gridSpan w:val="2"/>
            <w:tcBorders>
              <w:top w:val="nil"/>
              <w:left w:val="nil"/>
              <w:bottom w:val="single" w:sz="4" w:space="0" w:color="auto"/>
              <w:right w:val="single" w:sz="4" w:space="0" w:color="auto"/>
            </w:tcBorders>
            <w:shd w:val="clear" w:color="auto" w:fill="auto"/>
            <w:noWrap/>
            <w:hideMark/>
          </w:tcPr>
          <w:p w14:paraId="58188499" w14:textId="77777777" w:rsidR="009F4D32" w:rsidRPr="00B81F2D" w:rsidRDefault="009F4D32" w:rsidP="00C85DB8">
            <w:pPr>
              <w:bidi w:val="0"/>
              <w:spacing w:after="0" w:line="240" w:lineRule="auto"/>
              <w:jc w:val="center"/>
              <w:rPr>
                <w:rFonts w:ascii="Arial" w:eastAsia="Times New Roman" w:hAnsi="Arial" w:cs="Arial"/>
                <w:sz w:val="15"/>
                <w:szCs w:val="15"/>
              </w:rPr>
            </w:pPr>
            <w:r w:rsidRPr="00B81F2D">
              <w:rPr>
                <w:rFonts w:ascii="Arial" w:eastAsia="Times New Roman" w:hAnsi="Arial" w:cs="Arial"/>
                <w:sz w:val="15"/>
                <w:szCs w:val="15"/>
              </w:rPr>
              <w:t>1</w:t>
            </w:r>
          </w:p>
        </w:tc>
        <w:tc>
          <w:tcPr>
            <w:tcW w:w="764" w:type="dxa"/>
            <w:gridSpan w:val="2"/>
            <w:tcBorders>
              <w:top w:val="nil"/>
              <w:left w:val="nil"/>
              <w:bottom w:val="single" w:sz="4" w:space="0" w:color="auto"/>
              <w:right w:val="single" w:sz="4" w:space="0" w:color="auto"/>
            </w:tcBorders>
            <w:shd w:val="clear" w:color="auto" w:fill="auto"/>
            <w:noWrap/>
            <w:hideMark/>
          </w:tcPr>
          <w:p w14:paraId="3FA3C251" w14:textId="77777777" w:rsidR="009F4D32" w:rsidRPr="00B81F2D" w:rsidRDefault="009F4D32" w:rsidP="00C85DB8">
            <w:pPr>
              <w:bidi w:val="0"/>
              <w:spacing w:after="0" w:line="240" w:lineRule="auto"/>
              <w:jc w:val="center"/>
              <w:rPr>
                <w:rFonts w:ascii="Arial" w:eastAsia="Times New Roman" w:hAnsi="Arial" w:cs="Arial"/>
                <w:sz w:val="15"/>
                <w:szCs w:val="15"/>
              </w:rPr>
            </w:pPr>
            <w:r w:rsidRPr="00B81F2D">
              <w:rPr>
                <w:rFonts w:ascii="Arial" w:eastAsia="Times New Roman" w:hAnsi="Arial" w:cs="Arial"/>
                <w:sz w:val="15"/>
                <w:szCs w:val="15"/>
              </w:rPr>
              <w:t> </w:t>
            </w:r>
          </w:p>
        </w:tc>
        <w:tc>
          <w:tcPr>
            <w:tcW w:w="617" w:type="dxa"/>
            <w:tcBorders>
              <w:top w:val="nil"/>
              <w:left w:val="nil"/>
              <w:bottom w:val="single" w:sz="4" w:space="0" w:color="auto"/>
              <w:right w:val="single" w:sz="4" w:space="0" w:color="auto"/>
            </w:tcBorders>
            <w:shd w:val="clear" w:color="auto" w:fill="auto"/>
            <w:noWrap/>
            <w:hideMark/>
          </w:tcPr>
          <w:p w14:paraId="08626403" w14:textId="77777777" w:rsidR="009F4D32" w:rsidRPr="00B81F2D" w:rsidRDefault="009F4D32" w:rsidP="00C85DB8">
            <w:pPr>
              <w:bidi w:val="0"/>
              <w:spacing w:after="0" w:line="240" w:lineRule="auto"/>
              <w:jc w:val="center"/>
              <w:rPr>
                <w:rFonts w:ascii="Arial" w:eastAsia="Times New Roman" w:hAnsi="Arial" w:cs="Arial"/>
                <w:sz w:val="15"/>
                <w:szCs w:val="15"/>
              </w:rPr>
            </w:pPr>
            <w:r w:rsidRPr="00B81F2D">
              <w:rPr>
                <w:rFonts w:ascii="Arial" w:eastAsia="Times New Roman" w:hAnsi="Arial" w:cs="Arial"/>
                <w:sz w:val="15"/>
                <w:szCs w:val="15"/>
              </w:rPr>
              <w:t> </w:t>
            </w:r>
          </w:p>
        </w:tc>
        <w:tc>
          <w:tcPr>
            <w:tcW w:w="715" w:type="dxa"/>
            <w:gridSpan w:val="2"/>
            <w:tcBorders>
              <w:top w:val="nil"/>
              <w:left w:val="nil"/>
              <w:bottom w:val="single" w:sz="4" w:space="0" w:color="auto"/>
              <w:right w:val="single" w:sz="4" w:space="0" w:color="auto"/>
            </w:tcBorders>
            <w:shd w:val="clear" w:color="auto" w:fill="auto"/>
            <w:noWrap/>
            <w:hideMark/>
          </w:tcPr>
          <w:p w14:paraId="41A37E9D" w14:textId="77777777" w:rsidR="009F4D32" w:rsidRPr="00B81F2D" w:rsidRDefault="009F4D32" w:rsidP="00C85DB8">
            <w:pPr>
              <w:bidi w:val="0"/>
              <w:spacing w:after="0" w:line="240" w:lineRule="auto"/>
              <w:jc w:val="center"/>
              <w:rPr>
                <w:rFonts w:ascii="Arial" w:eastAsia="Times New Roman" w:hAnsi="Arial" w:cs="Arial"/>
                <w:sz w:val="15"/>
                <w:szCs w:val="15"/>
              </w:rPr>
            </w:pPr>
            <w:r w:rsidRPr="00B81F2D">
              <w:rPr>
                <w:rFonts w:ascii="Arial" w:eastAsia="Times New Roman" w:hAnsi="Arial" w:cs="Arial"/>
                <w:sz w:val="15"/>
                <w:szCs w:val="15"/>
              </w:rPr>
              <w:t> </w:t>
            </w:r>
          </w:p>
        </w:tc>
        <w:tc>
          <w:tcPr>
            <w:tcW w:w="567" w:type="dxa"/>
            <w:gridSpan w:val="2"/>
            <w:tcBorders>
              <w:top w:val="nil"/>
              <w:left w:val="nil"/>
              <w:bottom w:val="single" w:sz="4" w:space="0" w:color="auto"/>
              <w:right w:val="single" w:sz="4" w:space="0" w:color="auto"/>
            </w:tcBorders>
            <w:shd w:val="clear" w:color="auto" w:fill="auto"/>
            <w:noWrap/>
            <w:hideMark/>
          </w:tcPr>
          <w:p w14:paraId="383D175D" w14:textId="77777777" w:rsidR="009F4D32" w:rsidRPr="00B81F2D" w:rsidRDefault="009F4D32" w:rsidP="00C85DB8">
            <w:pPr>
              <w:bidi w:val="0"/>
              <w:spacing w:after="0" w:line="240" w:lineRule="auto"/>
              <w:jc w:val="center"/>
              <w:rPr>
                <w:rFonts w:ascii="Arial" w:eastAsia="Times New Roman" w:hAnsi="Arial" w:cs="Arial"/>
                <w:sz w:val="15"/>
                <w:szCs w:val="15"/>
              </w:rPr>
            </w:pPr>
            <w:r w:rsidRPr="00B81F2D">
              <w:rPr>
                <w:rFonts w:ascii="Arial" w:eastAsia="Times New Roman" w:hAnsi="Arial" w:cs="Arial"/>
                <w:sz w:val="15"/>
                <w:szCs w:val="15"/>
              </w:rPr>
              <w:t> </w:t>
            </w:r>
          </w:p>
        </w:tc>
        <w:tc>
          <w:tcPr>
            <w:tcW w:w="679" w:type="dxa"/>
            <w:gridSpan w:val="2"/>
            <w:tcBorders>
              <w:top w:val="nil"/>
              <w:left w:val="nil"/>
              <w:bottom w:val="single" w:sz="4" w:space="0" w:color="auto"/>
              <w:right w:val="single" w:sz="4" w:space="0" w:color="auto"/>
            </w:tcBorders>
            <w:shd w:val="clear" w:color="auto" w:fill="auto"/>
            <w:noWrap/>
            <w:hideMark/>
          </w:tcPr>
          <w:p w14:paraId="1AB62BD2" w14:textId="77777777" w:rsidR="009F4D32" w:rsidRPr="00B81F2D" w:rsidRDefault="009F4D32" w:rsidP="00C85DB8">
            <w:pPr>
              <w:bidi w:val="0"/>
              <w:spacing w:after="0" w:line="240" w:lineRule="auto"/>
              <w:jc w:val="center"/>
              <w:rPr>
                <w:rFonts w:ascii="Arial" w:eastAsia="Times New Roman" w:hAnsi="Arial" w:cs="Arial"/>
                <w:sz w:val="15"/>
                <w:szCs w:val="15"/>
              </w:rPr>
            </w:pPr>
            <w:r w:rsidRPr="00B81F2D">
              <w:rPr>
                <w:rFonts w:ascii="Arial" w:eastAsia="Times New Roman" w:hAnsi="Arial" w:cs="Arial"/>
                <w:sz w:val="15"/>
                <w:szCs w:val="15"/>
              </w:rPr>
              <w:t> </w:t>
            </w:r>
          </w:p>
        </w:tc>
        <w:tc>
          <w:tcPr>
            <w:tcW w:w="1042" w:type="dxa"/>
            <w:gridSpan w:val="2"/>
            <w:tcBorders>
              <w:top w:val="nil"/>
              <w:left w:val="nil"/>
              <w:bottom w:val="single" w:sz="4" w:space="0" w:color="auto"/>
              <w:right w:val="single" w:sz="4" w:space="0" w:color="auto"/>
            </w:tcBorders>
          </w:tcPr>
          <w:p w14:paraId="59BBD361" w14:textId="77777777" w:rsidR="009F4D32" w:rsidRPr="00B81F2D" w:rsidRDefault="009F4D32" w:rsidP="00C85DB8">
            <w:pPr>
              <w:bidi w:val="0"/>
              <w:spacing w:after="0" w:line="240" w:lineRule="auto"/>
              <w:jc w:val="center"/>
              <w:rPr>
                <w:rFonts w:ascii="Arial" w:eastAsia="Times New Roman" w:hAnsi="Arial" w:cs="Arial"/>
                <w:sz w:val="15"/>
                <w:szCs w:val="15"/>
              </w:rPr>
            </w:pPr>
          </w:p>
        </w:tc>
      </w:tr>
      <w:tr w:rsidR="009F4D32" w:rsidRPr="00CE2921" w14:paraId="4B80A5BD" w14:textId="77777777" w:rsidTr="00E97219">
        <w:trPr>
          <w:trHeight w:val="264"/>
        </w:trPr>
        <w:tc>
          <w:tcPr>
            <w:tcW w:w="785" w:type="dxa"/>
            <w:gridSpan w:val="2"/>
            <w:tcBorders>
              <w:top w:val="nil"/>
              <w:left w:val="single" w:sz="4" w:space="0" w:color="auto"/>
              <w:bottom w:val="single" w:sz="4" w:space="0" w:color="auto"/>
              <w:right w:val="single" w:sz="4" w:space="0" w:color="auto"/>
            </w:tcBorders>
            <w:shd w:val="clear" w:color="auto" w:fill="auto"/>
            <w:vAlign w:val="bottom"/>
            <w:hideMark/>
          </w:tcPr>
          <w:p w14:paraId="14D70632" w14:textId="77777777" w:rsidR="009F4D32" w:rsidRPr="00CE2921" w:rsidRDefault="009F4D32" w:rsidP="00C85DB8">
            <w:pPr>
              <w:bidi w:val="0"/>
              <w:spacing w:after="0" w:line="240" w:lineRule="auto"/>
              <w:jc w:val="center"/>
              <w:rPr>
                <w:rFonts w:ascii="Arial" w:eastAsia="Times New Roman" w:hAnsi="Arial" w:cs="Arial"/>
                <w:i/>
                <w:iCs/>
                <w:sz w:val="16"/>
                <w:szCs w:val="16"/>
              </w:rPr>
            </w:pPr>
            <w:r w:rsidRPr="00CE2921">
              <w:rPr>
                <w:rFonts w:ascii="Arial" w:eastAsia="Times New Roman" w:hAnsi="Arial" w:cs="Arial"/>
                <w:i/>
                <w:iCs/>
                <w:sz w:val="16"/>
                <w:szCs w:val="16"/>
              </w:rPr>
              <w:t>IVR</w:t>
            </w:r>
          </w:p>
        </w:tc>
        <w:tc>
          <w:tcPr>
            <w:tcW w:w="684" w:type="dxa"/>
            <w:gridSpan w:val="2"/>
            <w:tcBorders>
              <w:top w:val="nil"/>
              <w:left w:val="nil"/>
              <w:bottom w:val="single" w:sz="4" w:space="0" w:color="auto"/>
              <w:right w:val="single" w:sz="4" w:space="0" w:color="auto"/>
            </w:tcBorders>
            <w:shd w:val="clear" w:color="auto" w:fill="auto"/>
            <w:noWrap/>
            <w:hideMark/>
          </w:tcPr>
          <w:p w14:paraId="181558C0" w14:textId="77777777" w:rsidR="009F4D32" w:rsidRPr="00B81F2D" w:rsidRDefault="009F4D32" w:rsidP="00C85DB8">
            <w:pPr>
              <w:bidi w:val="0"/>
              <w:spacing w:after="0" w:line="240" w:lineRule="auto"/>
              <w:jc w:val="center"/>
              <w:rPr>
                <w:rFonts w:ascii="Arial" w:eastAsia="Times New Roman" w:hAnsi="Arial" w:cs="Arial"/>
                <w:sz w:val="15"/>
                <w:szCs w:val="15"/>
              </w:rPr>
            </w:pPr>
            <w:r w:rsidRPr="00B81F2D">
              <w:rPr>
                <w:rFonts w:ascii="Arial" w:eastAsia="Times New Roman" w:hAnsi="Arial" w:cs="Arial"/>
                <w:sz w:val="15"/>
                <w:szCs w:val="15"/>
              </w:rPr>
              <w:t>.27***</w:t>
            </w:r>
          </w:p>
        </w:tc>
        <w:tc>
          <w:tcPr>
            <w:tcW w:w="714" w:type="dxa"/>
            <w:gridSpan w:val="2"/>
            <w:tcBorders>
              <w:top w:val="nil"/>
              <w:left w:val="nil"/>
              <w:bottom w:val="single" w:sz="4" w:space="0" w:color="auto"/>
              <w:right w:val="single" w:sz="4" w:space="0" w:color="auto"/>
            </w:tcBorders>
            <w:shd w:val="clear" w:color="auto" w:fill="auto"/>
            <w:noWrap/>
            <w:hideMark/>
          </w:tcPr>
          <w:p w14:paraId="05FA7427" w14:textId="77777777" w:rsidR="009F4D32" w:rsidRPr="00B81F2D" w:rsidRDefault="009F4D32" w:rsidP="00C85DB8">
            <w:pPr>
              <w:bidi w:val="0"/>
              <w:spacing w:after="0" w:line="240" w:lineRule="auto"/>
              <w:jc w:val="center"/>
              <w:rPr>
                <w:rFonts w:ascii="Arial" w:eastAsia="Times New Roman" w:hAnsi="Arial" w:cs="Arial"/>
                <w:sz w:val="15"/>
                <w:szCs w:val="15"/>
              </w:rPr>
            </w:pPr>
            <w:r w:rsidRPr="00B81F2D">
              <w:rPr>
                <w:rFonts w:ascii="Arial" w:eastAsia="Times New Roman" w:hAnsi="Arial" w:cs="Arial"/>
                <w:sz w:val="15"/>
                <w:szCs w:val="15"/>
              </w:rPr>
              <w:t>0.155</w:t>
            </w:r>
          </w:p>
        </w:tc>
        <w:tc>
          <w:tcPr>
            <w:tcW w:w="750" w:type="dxa"/>
            <w:tcBorders>
              <w:top w:val="nil"/>
              <w:left w:val="nil"/>
              <w:bottom w:val="single" w:sz="4" w:space="0" w:color="auto"/>
              <w:right w:val="single" w:sz="4" w:space="0" w:color="auto"/>
            </w:tcBorders>
            <w:shd w:val="clear" w:color="auto" w:fill="auto"/>
            <w:noWrap/>
            <w:hideMark/>
          </w:tcPr>
          <w:p w14:paraId="7446AAB2" w14:textId="77777777" w:rsidR="009F4D32" w:rsidRPr="00B81F2D" w:rsidRDefault="009F4D32" w:rsidP="00C85DB8">
            <w:pPr>
              <w:bidi w:val="0"/>
              <w:spacing w:after="0" w:line="240" w:lineRule="auto"/>
              <w:jc w:val="center"/>
              <w:rPr>
                <w:rFonts w:ascii="Arial" w:eastAsia="Times New Roman" w:hAnsi="Arial" w:cs="Arial"/>
                <w:sz w:val="15"/>
                <w:szCs w:val="15"/>
              </w:rPr>
            </w:pPr>
            <w:r w:rsidRPr="00B81F2D">
              <w:rPr>
                <w:rFonts w:ascii="Arial" w:eastAsia="Times New Roman" w:hAnsi="Arial" w:cs="Arial"/>
                <w:sz w:val="15"/>
                <w:szCs w:val="15"/>
              </w:rPr>
              <w:t>0.15</w:t>
            </w:r>
          </w:p>
        </w:tc>
        <w:tc>
          <w:tcPr>
            <w:tcW w:w="693" w:type="dxa"/>
            <w:gridSpan w:val="2"/>
            <w:tcBorders>
              <w:top w:val="nil"/>
              <w:left w:val="nil"/>
              <w:bottom w:val="single" w:sz="4" w:space="0" w:color="auto"/>
              <w:right w:val="single" w:sz="4" w:space="0" w:color="auto"/>
            </w:tcBorders>
            <w:shd w:val="clear" w:color="auto" w:fill="auto"/>
            <w:noWrap/>
            <w:hideMark/>
          </w:tcPr>
          <w:p w14:paraId="560F6726" w14:textId="77777777" w:rsidR="009F4D32" w:rsidRPr="00B81F2D" w:rsidRDefault="009F4D32" w:rsidP="00C85DB8">
            <w:pPr>
              <w:bidi w:val="0"/>
              <w:spacing w:after="0" w:line="240" w:lineRule="auto"/>
              <w:jc w:val="center"/>
              <w:rPr>
                <w:rFonts w:ascii="Arial" w:eastAsia="Times New Roman" w:hAnsi="Arial" w:cs="Arial"/>
                <w:sz w:val="15"/>
                <w:szCs w:val="15"/>
              </w:rPr>
            </w:pPr>
            <w:r w:rsidRPr="00B81F2D">
              <w:rPr>
                <w:rFonts w:ascii="Arial" w:eastAsia="Times New Roman" w:hAnsi="Arial" w:cs="Arial"/>
                <w:sz w:val="15"/>
                <w:szCs w:val="15"/>
              </w:rPr>
              <w:t>0.02</w:t>
            </w:r>
          </w:p>
        </w:tc>
        <w:tc>
          <w:tcPr>
            <w:tcW w:w="617" w:type="dxa"/>
            <w:gridSpan w:val="2"/>
            <w:tcBorders>
              <w:top w:val="nil"/>
              <w:left w:val="nil"/>
              <w:bottom w:val="single" w:sz="4" w:space="0" w:color="auto"/>
              <w:right w:val="single" w:sz="4" w:space="0" w:color="auto"/>
            </w:tcBorders>
            <w:shd w:val="clear" w:color="auto" w:fill="auto"/>
            <w:noWrap/>
            <w:hideMark/>
          </w:tcPr>
          <w:p w14:paraId="27F4F9A5" w14:textId="77777777" w:rsidR="009F4D32" w:rsidRPr="00B81F2D" w:rsidRDefault="009F4D32" w:rsidP="00C85DB8">
            <w:pPr>
              <w:bidi w:val="0"/>
              <w:spacing w:after="0" w:line="240" w:lineRule="auto"/>
              <w:jc w:val="center"/>
              <w:rPr>
                <w:rFonts w:ascii="Arial" w:eastAsia="Times New Roman" w:hAnsi="Arial" w:cs="Arial"/>
                <w:sz w:val="15"/>
                <w:szCs w:val="15"/>
              </w:rPr>
            </w:pPr>
            <w:r w:rsidRPr="00B81F2D">
              <w:rPr>
                <w:rFonts w:ascii="Arial" w:eastAsia="Times New Roman" w:hAnsi="Arial" w:cs="Arial"/>
                <w:sz w:val="15"/>
                <w:szCs w:val="15"/>
              </w:rPr>
              <w:t>0.18*</w:t>
            </w:r>
          </w:p>
        </w:tc>
        <w:tc>
          <w:tcPr>
            <w:tcW w:w="649" w:type="dxa"/>
            <w:gridSpan w:val="2"/>
            <w:tcBorders>
              <w:top w:val="nil"/>
              <w:left w:val="nil"/>
              <w:bottom w:val="single" w:sz="4" w:space="0" w:color="auto"/>
              <w:right w:val="single" w:sz="4" w:space="0" w:color="auto"/>
            </w:tcBorders>
            <w:shd w:val="clear" w:color="auto" w:fill="auto"/>
            <w:noWrap/>
            <w:hideMark/>
          </w:tcPr>
          <w:p w14:paraId="7C19E470" w14:textId="77777777" w:rsidR="009F4D32" w:rsidRPr="00B81F2D" w:rsidRDefault="009F4D32" w:rsidP="00C85DB8">
            <w:pPr>
              <w:bidi w:val="0"/>
              <w:spacing w:after="0" w:line="240" w:lineRule="auto"/>
              <w:jc w:val="center"/>
              <w:rPr>
                <w:rFonts w:ascii="Arial" w:eastAsia="Times New Roman" w:hAnsi="Arial" w:cs="Arial"/>
                <w:sz w:val="15"/>
                <w:szCs w:val="15"/>
              </w:rPr>
            </w:pPr>
            <w:r w:rsidRPr="00B81F2D">
              <w:rPr>
                <w:rFonts w:ascii="Arial" w:eastAsia="Times New Roman" w:hAnsi="Arial" w:cs="Arial"/>
                <w:sz w:val="15"/>
                <w:szCs w:val="15"/>
              </w:rPr>
              <w:t>.21*</w:t>
            </w:r>
          </w:p>
        </w:tc>
        <w:tc>
          <w:tcPr>
            <w:tcW w:w="671" w:type="dxa"/>
            <w:gridSpan w:val="2"/>
            <w:tcBorders>
              <w:top w:val="nil"/>
              <w:left w:val="nil"/>
              <w:bottom w:val="single" w:sz="4" w:space="0" w:color="auto"/>
              <w:right w:val="single" w:sz="4" w:space="0" w:color="auto"/>
            </w:tcBorders>
            <w:shd w:val="clear" w:color="auto" w:fill="auto"/>
            <w:noWrap/>
            <w:hideMark/>
          </w:tcPr>
          <w:p w14:paraId="085D910E" w14:textId="77777777" w:rsidR="009F4D32" w:rsidRPr="00B81F2D" w:rsidRDefault="009F4D32" w:rsidP="00C85DB8">
            <w:pPr>
              <w:bidi w:val="0"/>
              <w:spacing w:after="0" w:line="240" w:lineRule="auto"/>
              <w:jc w:val="center"/>
              <w:rPr>
                <w:rFonts w:ascii="Arial" w:eastAsia="Times New Roman" w:hAnsi="Arial" w:cs="Arial"/>
                <w:sz w:val="15"/>
                <w:szCs w:val="15"/>
              </w:rPr>
            </w:pPr>
            <w:r w:rsidRPr="00B81F2D">
              <w:rPr>
                <w:rFonts w:ascii="Arial" w:eastAsia="Times New Roman" w:hAnsi="Arial" w:cs="Arial"/>
                <w:sz w:val="15"/>
                <w:szCs w:val="15"/>
              </w:rPr>
              <w:t>0.04</w:t>
            </w:r>
          </w:p>
        </w:tc>
        <w:tc>
          <w:tcPr>
            <w:tcW w:w="652" w:type="dxa"/>
            <w:gridSpan w:val="2"/>
            <w:tcBorders>
              <w:top w:val="nil"/>
              <w:left w:val="nil"/>
              <w:bottom w:val="single" w:sz="4" w:space="0" w:color="auto"/>
              <w:right w:val="single" w:sz="4" w:space="0" w:color="auto"/>
            </w:tcBorders>
            <w:shd w:val="clear" w:color="auto" w:fill="auto"/>
            <w:noWrap/>
            <w:hideMark/>
          </w:tcPr>
          <w:p w14:paraId="08927D03" w14:textId="77777777" w:rsidR="009F4D32" w:rsidRPr="00B81F2D" w:rsidRDefault="009F4D32" w:rsidP="00C85DB8">
            <w:pPr>
              <w:bidi w:val="0"/>
              <w:spacing w:after="0" w:line="240" w:lineRule="auto"/>
              <w:jc w:val="center"/>
              <w:rPr>
                <w:rFonts w:ascii="Arial" w:eastAsia="Times New Roman" w:hAnsi="Arial" w:cs="Arial"/>
                <w:sz w:val="15"/>
                <w:szCs w:val="15"/>
              </w:rPr>
            </w:pPr>
            <w:r w:rsidRPr="00B81F2D">
              <w:rPr>
                <w:rFonts w:ascii="Arial" w:eastAsia="Times New Roman" w:hAnsi="Arial" w:cs="Arial"/>
                <w:sz w:val="15"/>
                <w:szCs w:val="15"/>
              </w:rPr>
              <w:t>-0.12</w:t>
            </w:r>
          </w:p>
        </w:tc>
        <w:tc>
          <w:tcPr>
            <w:tcW w:w="597" w:type="dxa"/>
            <w:gridSpan w:val="2"/>
            <w:tcBorders>
              <w:top w:val="nil"/>
              <w:left w:val="nil"/>
              <w:bottom w:val="single" w:sz="4" w:space="0" w:color="auto"/>
              <w:right w:val="single" w:sz="4" w:space="0" w:color="auto"/>
            </w:tcBorders>
            <w:shd w:val="clear" w:color="auto" w:fill="auto"/>
            <w:noWrap/>
            <w:hideMark/>
          </w:tcPr>
          <w:p w14:paraId="76D29508" w14:textId="77777777" w:rsidR="009F4D32" w:rsidRPr="00B81F2D" w:rsidRDefault="009F4D32" w:rsidP="00C85DB8">
            <w:pPr>
              <w:bidi w:val="0"/>
              <w:spacing w:after="0" w:line="240" w:lineRule="auto"/>
              <w:jc w:val="center"/>
              <w:rPr>
                <w:rFonts w:ascii="Arial" w:eastAsia="Times New Roman" w:hAnsi="Arial" w:cs="Arial"/>
                <w:sz w:val="15"/>
                <w:szCs w:val="15"/>
              </w:rPr>
            </w:pPr>
            <w:r w:rsidRPr="00B81F2D">
              <w:rPr>
                <w:rFonts w:ascii="Arial" w:eastAsia="Times New Roman" w:hAnsi="Arial" w:cs="Arial"/>
                <w:sz w:val="15"/>
                <w:szCs w:val="15"/>
              </w:rPr>
              <w:t>-.35**</w:t>
            </w:r>
          </w:p>
        </w:tc>
        <w:tc>
          <w:tcPr>
            <w:tcW w:w="764" w:type="dxa"/>
            <w:gridSpan w:val="2"/>
            <w:tcBorders>
              <w:top w:val="nil"/>
              <w:left w:val="nil"/>
              <w:bottom w:val="single" w:sz="4" w:space="0" w:color="auto"/>
              <w:right w:val="single" w:sz="4" w:space="0" w:color="auto"/>
            </w:tcBorders>
            <w:shd w:val="clear" w:color="auto" w:fill="auto"/>
            <w:noWrap/>
            <w:hideMark/>
          </w:tcPr>
          <w:p w14:paraId="07AC55E9" w14:textId="77777777" w:rsidR="009F4D32" w:rsidRPr="00B81F2D" w:rsidRDefault="009F4D32" w:rsidP="00C85DB8">
            <w:pPr>
              <w:bidi w:val="0"/>
              <w:spacing w:after="0" w:line="240" w:lineRule="auto"/>
              <w:jc w:val="center"/>
              <w:rPr>
                <w:rFonts w:ascii="Arial" w:eastAsia="Times New Roman" w:hAnsi="Arial" w:cs="Arial"/>
                <w:sz w:val="15"/>
                <w:szCs w:val="15"/>
              </w:rPr>
            </w:pPr>
            <w:r w:rsidRPr="00B81F2D">
              <w:rPr>
                <w:rFonts w:ascii="Arial" w:eastAsia="Times New Roman" w:hAnsi="Arial" w:cs="Arial"/>
                <w:sz w:val="15"/>
                <w:szCs w:val="15"/>
              </w:rPr>
              <w:t>1</w:t>
            </w:r>
          </w:p>
        </w:tc>
        <w:tc>
          <w:tcPr>
            <w:tcW w:w="617" w:type="dxa"/>
            <w:tcBorders>
              <w:top w:val="nil"/>
              <w:left w:val="nil"/>
              <w:bottom w:val="single" w:sz="4" w:space="0" w:color="auto"/>
              <w:right w:val="single" w:sz="4" w:space="0" w:color="auto"/>
            </w:tcBorders>
            <w:shd w:val="clear" w:color="auto" w:fill="auto"/>
            <w:noWrap/>
            <w:hideMark/>
          </w:tcPr>
          <w:p w14:paraId="796884D0" w14:textId="77777777" w:rsidR="009F4D32" w:rsidRPr="00B81F2D" w:rsidRDefault="009F4D32" w:rsidP="00C85DB8">
            <w:pPr>
              <w:bidi w:val="0"/>
              <w:spacing w:after="0" w:line="240" w:lineRule="auto"/>
              <w:jc w:val="center"/>
              <w:rPr>
                <w:rFonts w:ascii="Arial" w:eastAsia="Times New Roman" w:hAnsi="Arial" w:cs="Arial"/>
                <w:sz w:val="15"/>
                <w:szCs w:val="15"/>
              </w:rPr>
            </w:pPr>
            <w:r w:rsidRPr="00B81F2D">
              <w:rPr>
                <w:rFonts w:ascii="Arial" w:eastAsia="Times New Roman" w:hAnsi="Arial" w:cs="Arial"/>
                <w:sz w:val="15"/>
                <w:szCs w:val="15"/>
              </w:rPr>
              <w:t> </w:t>
            </w:r>
          </w:p>
        </w:tc>
        <w:tc>
          <w:tcPr>
            <w:tcW w:w="715" w:type="dxa"/>
            <w:gridSpan w:val="2"/>
            <w:tcBorders>
              <w:top w:val="nil"/>
              <w:left w:val="nil"/>
              <w:bottom w:val="single" w:sz="4" w:space="0" w:color="auto"/>
              <w:right w:val="single" w:sz="4" w:space="0" w:color="auto"/>
            </w:tcBorders>
            <w:shd w:val="clear" w:color="auto" w:fill="auto"/>
            <w:noWrap/>
            <w:hideMark/>
          </w:tcPr>
          <w:p w14:paraId="39BC101B" w14:textId="77777777" w:rsidR="009F4D32" w:rsidRPr="00B81F2D" w:rsidRDefault="009F4D32" w:rsidP="00C85DB8">
            <w:pPr>
              <w:bidi w:val="0"/>
              <w:spacing w:after="0" w:line="240" w:lineRule="auto"/>
              <w:jc w:val="center"/>
              <w:rPr>
                <w:rFonts w:ascii="Arial" w:eastAsia="Times New Roman" w:hAnsi="Arial" w:cs="Arial"/>
                <w:sz w:val="15"/>
                <w:szCs w:val="15"/>
              </w:rPr>
            </w:pPr>
            <w:r w:rsidRPr="00B81F2D">
              <w:rPr>
                <w:rFonts w:ascii="Arial" w:eastAsia="Times New Roman" w:hAnsi="Arial" w:cs="Arial"/>
                <w:sz w:val="15"/>
                <w:szCs w:val="15"/>
              </w:rPr>
              <w:t> </w:t>
            </w:r>
          </w:p>
        </w:tc>
        <w:tc>
          <w:tcPr>
            <w:tcW w:w="567" w:type="dxa"/>
            <w:gridSpan w:val="2"/>
            <w:tcBorders>
              <w:top w:val="nil"/>
              <w:left w:val="nil"/>
              <w:bottom w:val="single" w:sz="4" w:space="0" w:color="auto"/>
              <w:right w:val="single" w:sz="4" w:space="0" w:color="auto"/>
            </w:tcBorders>
            <w:shd w:val="clear" w:color="auto" w:fill="auto"/>
            <w:noWrap/>
            <w:hideMark/>
          </w:tcPr>
          <w:p w14:paraId="7EC2AF0D" w14:textId="77777777" w:rsidR="009F4D32" w:rsidRPr="00B81F2D" w:rsidRDefault="009F4D32" w:rsidP="00C85DB8">
            <w:pPr>
              <w:bidi w:val="0"/>
              <w:spacing w:after="0" w:line="240" w:lineRule="auto"/>
              <w:jc w:val="center"/>
              <w:rPr>
                <w:rFonts w:ascii="Arial" w:eastAsia="Times New Roman" w:hAnsi="Arial" w:cs="Arial"/>
                <w:sz w:val="15"/>
                <w:szCs w:val="15"/>
              </w:rPr>
            </w:pPr>
            <w:r w:rsidRPr="00B81F2D">
              <w:rPr>
                <w:rFonts w:ascii="Arial" w:eastAsia="Times New Roman" w:hAnsi="Arial" w:cs="Arial"/>
                <w:sz w:val="15"/>
                <w:szCs w:val="15"/>
              </w:rPr>
              <w:t> </w:t>
            </w:r>
          </w:p>
        </w:tc>
        <w:tc>
          <w:tcPr>
            <w:tcW w:w="679" w:type="dxa"/>
            <w:gridSpan w:val="2"/>
            <w:tcBorders>
              <w:top w:val="nil"/>
              <w:left w:val="nil"/>
              <w:bottom w:val="single" w:sz="4" w:space="0" w:color="auto"/>
              <w:right w:val="single" w:sz="4" w:space="0" w:color="auto"/>
            </w:tcBorders>
            <w:shd w:val="clear" w:color="auto" w:fill="auto"/>
            <w:noWrap/>
            <w:hideMark/>
          </w:tcPr>
          <w:p w14:paraId="0DC27E5C" w14:textId="77777777" w:rsidR="009F4D32" w:rsidRPr="00B81F2D" w:rsidRDefault="009F4D32" w:rsidP="00C85DB8">
            <w:pPr>
              <w:bidi w:val="0"/>
              <w:spacing w:after="0" w:line="240" w:lineRule="auto"/>
              <w:jc w:val="center"/>
              <w:rPr>
                <w:rFonts w:ascii="Arial" w:eastAsia="Times New Roman" w:hAnsi="Arial" w:cs="Arial"/>
                <w:sz w:val="15"/>
                <w:szCs w:val="15"/>
              </w:rPr>
            </w:pPr>
            <w:r w:rsidRPr="00B81F2D">
              <w:rPr>
                <w:rFonts w:ascii="Arial" w:eastAsia="Times New Roman" w:hAnsi="Arial" w:cs="Arial"/>
                <w:sz w:val="15"/>
                <w:szCs w:val="15"/>
              </w:rPr>
              <w:t> </w:t>
            </w:r>
          </w:p>
        </w:tc>
        <w:tc>
          <w:tcPr>
            <w:tcW w:w="1042" w:type="dxa"/>
            <w:gridSpan w:val="2"/>
            <w:tcBorders>
              <w:top w:val="nil"/>
              <w:left w:val="nil"/>
              <w:bottom w:val="single" w:sz="4" w:space="0" w:color="auto"/>
              <w:right w:val="single" w:sz="4" w:space="0" w:color="auto"/>
            </w:tcBorders>
          </w:tcPr>
          <w:p w14:paraId="797653FA" w14:textId="77777777" w:rsidR="009F4D32" w:rsidRPr="00B81F2D" w:rsidRDefault="009F4D32" w:rsidP="00C85DB8">
            <w:pPr>
              <w:bidi w:val="0"/>
              <w:spacing w:after="0" w:line="240" w:lineRule="auto"/>
              <w:jc w:val="center"/>
              <w:rPr>
                <w:rFonts w:ascii="Arial" w:eastAsia="Times New Roman" w:hAnsi="Arial" w:cs="Arial"/>
                <w:sz w:val="15"/>
                <w:szCs w:val="15"/>
              </w:rPr>
            </w:pPr>
          </w:p>
        </w:tc>
      </w:tr>
      <w:tr w:rsidR="009F4D32" w:rsidRPr="00CE2921" w14:paraId="75031505" w14:textId="77777777" w:rsidTr="00E97219">
        <w:trPr>
          <w:trHeight w:val="264"/>
        </w:trPr>
        <w:tc>
          <w:tcPr>
            <w:tcW w:w="785" w:type="dxa"/>
            <w:gridSpan w:val="2"/>
            <w:tcBorders>
              <w:top w:val="nil"/>
              <w:left w:val="single" w:sz="4" w:space="0" w:color="auto"/>
              <w:bottom w:val="single" w:sz="4" w:space="0" w:color="auto"/>
              <w:right w:val="single" w:sz="4" w:space="0" w:color="auto"/>
            </w:tcBorders>
            <w:shd w:val="clear" w:color="auto" w:fill="auto"/>
            <w:vAlign w:val="bottom"/>
            <w:hideMark/>
          </w:tcPr>
          <w:p w14:paraId="216330AF" w14:textId="77777777" w:rsidR="009F4D32" w:rsidRPr="00CE2921" w:rsidRDefault="009F4D32" w:rsidP="00C85DB8">
            <w:pPr>
              <w:bidi w:val="0"/>
              <w:spacing w:after="0" w:line="240" w:lineRule="auto"/>
              <w:jc w:val="center"/>
              <w:rPr>
                <w:rFonts w:ascii="Arial" w:eastAsia="Times New Roman" w:hAnsi="Arial" w:cs="Arial"/>
                <w:i/>
                <w:iCs/>
                <w:sz w:val="16"/>
                <w:szCs w:val="16"/>
              </w:rPr>
            </w:pPr>
            <w:r w:rsidRPr="00CE2921">
              <w:rPr>
                <w:rFonts w:ascii="Arial" w:eastAsia="Times New Roman" w:hAnsi="Arial" w:cs="Arial"/>
                <w:i/>
                <w:iCs/>
                <w:sz w:val="16"/>
                <w:szCs w:val="16"/>
              </w:rPr>
              <w:t>GDP</w:t>
            </w:r>
          </w:p>
        </w:tc>
        <w:tc>
          <w:tcPr>
            <w:tcW w:w="684" w:type="dxa"/>
            <w:gridSpan w:val="2"/>
            <w:tcBorders>
              <w:top w:val="nil"/>
              <w:left w:val="nil"/>
              <w:bottom w:val="single" w:sz="4" w:space="0" w:color="auto"/>
              <w:right w:val="single" w:sz="4" w:space="0" w:color="auto"/>
            </w:tcBorders>
            <w:shd w:val="clear" w:color="auto" w:fill="auto"/>
            <w:noWrap/>
            <w:hideMark/>
          </w:tcPr>
          <w:p w14:paraId="754F6810" w14:textId="77777777" w:rsidR="009F4D32" w:rsidRPr="00B81F2D" w:rsidRDefault="009F4D32" w:rsidP="00C85DB8">
            <w:pPr>
              <w:bidi w:val="0"/>
              <w:spacing w:after="0" w:line="240" w:lineRule="auto"/>
              <w:jc w:val="center"/>
              <w:rPr>
                <w:rFonts w:ascii="Arial" w:eastAsia="Times New Roman" w:hAnsi="Arial" w:cs="Arial"/>
                <w:sz w:val="15"/>
                <w:szCs w:val="15"/>
              </w:rPr>
            </w:pPr>
            <w:r w:rsidRPr="00B81F2D">
              <w:rPr>
                <w:rFonts w:ascii="Arial" w:eastAsia="Times New Roman" w:hAnsi="Arial" w:cs="Arial"/>
                <w:sz w:val="15"/>
                <w:szCs w:val="15"/>
              </w:rPr>
              <w:t>0.06</w:t>
            </w:r>
          </w:p>
        </w:tc>
        <w:tc>
          <w:tcPr>
            <w:tcW w:w="714" w:type="dxa"/>
            <w:gridSpan w:val="2"/>
            <w:tcBorders>
              <w:top w:val="nil"/>
              <w:left w:val="nil"/>
              <w:bottom w:val="single" w:sz="4" w:space="0" w:color="auto"/>
              <w:right w:val="single" w:sz="4" w:space="0" w:color="auto"/>
            </w:tcBorders>
            <w:shd w:val="clear" w:color="auto" w:fill="auto"/>
            <w:noWrap/>
            <w:hideMark/>
          </w:tcPr>
          <w:p w14:paraId="02581A63" w14:textId="77777777" w:rsidR="009F4D32" w:rsidRPr="00B81F2D" w:rsidRDefault="009F4D32" w:rsidP="00C85DB8">
            <w:pPr>
              <w:bidi w:val="0"/>
              <w:spacing w:after="0" w:line="240" w:lineRule="auto"/>
              <w:jc w:val="center"/>
              <w:rPr>
                <w:rFonts w:ascii="Arial" w:eastAsia="Times New Roman" w:hAnsi="Arial" w:cs="Arial"/>
                <w:sz w:val="15"/>
                <w:szCs w:val="15"/>
              </w:rPr>
            </w:pPr>
            <w:r w:rsidRPr="00B81F2D">
              <w:rPr>
                <w:rFonts w:ascii="Arial" w:eastAsia="Times New Roman" w:hAnsi="Arial" w:cs="Arial"/>
                <w:sz w:val="15"/>
                <w:szCs w:val="15"/>
              </w:rPr>
              <w:t>-.23**</w:t>
            </w:r>
          </w:p>
        </w:tc>
        <w:tc>
          <w:tcPr>
            <w:tcW w:w="750" w:type="dxa"/>
            <w:tcBorders>
              <w:top w:val="nil"/>
              <w:left w:val="nil"/>
              <w:bottom w:val="single" w:sz="4" w:space="0" w:color="auto"/>
              <w:right w:val="single" w:sz="4" w:space="0" w:color="auto"/>
            </w:tcBorders>
            <w:shd w:val="clear" w:color="auto" w:fill="auto"/>
            <w:noWrap/>
            <w:hideMark/>
          </w:tcPr>
          <w:p w14:paraId="08F90316" w14:textId="77777777" w:rsidR="009F4D32" w:rsidRPr="00B81F2D" w:rsidRDefault="009F4D32" w:rsidP="00C85DB8">
            <w:pPr>
              <w:bidi w:val="0"/>
              <w:spacing w:after="0" w:line="240" w:lineRule="auto"/>
              <w:jc w:val="center"/>
              <w:rPr>
                <w:rFonts w:ascii="Arial" w:eastAsia="Times New Roman" w:hAnsi="Arial" w:cs="Arial"/>
                <w:sz w:val="15"/>
                <w:szCs w:val="15"/>
              </w:rPr>
            </w:pPr>
            <w:r w:rsidRPr="00B81F2D">
              <w:rPr>
                <w:rFonts w:ascii="Arial" w:eastAsia="Times New Roman" w:hAnsi="Arial" w:cs="Arial"/>
                <w:sz w:val="15"/>
                <w:szCs w:val="15"/>
              </w:rPr>
              <w:t>-.24**</w:t>
            </w:r>
          </w:p>
        </w:tc>
        <w:tc>
          <w:tcPr>
            <w:tcW w:w="693" w:type="dxa"/>
            <w:gridSpan w:val="2"/>
            <w:tcBorders>
              <w:top w:val="nil"/>
              <w:left w:val="nil"/>
              <w:bottom w:val="single" w:sz="4" w:space="0" w:color="auto"/>
              <w:right w:val="single" w:sz="4" w:space="0" w:color="auto"/>
            </w:tcBorders>
            <w:shd w:val="clear" w:color="auto" w:fill="auto"/>
            <w:noWrap/>
            <w:hideMark/>
          </w:tcPr>
          <w:p w14:paraId="53F82288" w14:textId="77777777" w:rsidR="009F4D32" w:rsidRPr="00B81F2D" w:rsidRDefault="009F4D32" w:rsidP="00C85DB8">
            <w:pPr>
              <w:bidi w:val="0"/>
              <w:spacing w:after="0" w:line="240" w:lineRule="auto"/>
              <w:jc w:val="center"/>
              <w:rPr>
                <w:rFonts w:ascii="Arial" w:eastAsia="Times New Roman" w:hAnsi="Arial" w:cs="Arial"/>
                <w:sz w:val="15"/>
                <w:szCs w:val="15"/>
              </w:rPr>
            </w:pPr>
            <w:r w:rsidRPr="00B81F2D">
              <w:rPr>
                <w:rFonts w:ascii="Arial" w:eastAsia="Times New Roman" w:hAnsi="Arial" w:cs="Arial"/>
                <w:sz w:val="15"/>
                <w:szCs w:val="15"/>
              </w:rPr>
              <w:t>-0.18</w:t>
            </w:r>
          </w:p>
        </w:tc>
        <w:tc>
          <w:tcPr>
            <w:tcW w:w="617" w:type="dxa"/>
            <w:gridSpan w:val="2"/>
            <w:tcBorders>
              <w:top w:val="nil"/>
              <w:left w:val="nil"/>
              <w:bottom w:val="single" w:sz="4" w:space="0" w:color="auto"/>
              <w:right w:val="single" w:sz="4" w:space="0" w:color="auto"/>
            </w:tcBorders>
            <w:shd w:val="clear" w:color="auto" w:fill="auto"/>
            <w:noWrap/>
            <w:hideMark/>
          </w:tcPr>
          <w:p w14:paraId="7151AD6F" w14:textId="77777777" w:rsidR="009F4D32" w:rsidRPr="00B81F2D" w:rsidRDefault="009F4D32" w:rsidP="00C85DB8">
            <w:pPr>
              <w:bidi w:val="0"/>
              <w:spacing w:after="0" w:line="240" w:lineRule="auto"/>
              <w:jc w:val="center"/>
              <w:rPr>
                <w:rFonts w:ascii="Arial" w:eastAsia="Times New Roman" w:hAnsi="Arial" w:cs="Arial"/>
                <w:sz w:val="15"/>
                <w:szCs w:val="15"/>
              </w:rPr>
            </w:pPr>
            <w:r w:rsidRPr="00B81F2D">
              <w:rPr>
                <w:rFonts w:ascii="Arial" w:eastAsia="Times New Roman" w:hAnsi="Arial" w:cs="Arial"/>
                <w:sz w:val="15"/>
                <w:szCs w:val="15"/>
              </w:rPr>
              <w:t>-0.09</w:t>
            </w:r>
          </w:p>
        </w:tc>
        <w:tc>
          <w:tcPr>
            <w:tcW w:w="649" w:type="dxa"/>
            <w:gridSpan w:val="2"/>
            <w:tcBorders>
              <w:top w:val="nil"/>
              <w:left w:val="nil"/>
              <w:bottom w:val="single" w:sz="4" w:space="0" w:color="auto"/>
              <w:right w:val="single" w:sz="4" w:space="0" w:color="auto"/>
            </w:tcBorders>
            <w:shd w:val="clear" w:color="auto" w:fill="auto"/>
            <w:noWrap/>
            <w:hideMark/>
          </w:tcPr>
          <w:p w14:paraId="65777DC6" w14:textId="77777777" w:rsidR="009F4D32" w:rsidRPr="00B81F2D" w:rsidRDefault="009F4D32" w:rsidP="00C85DB8">
            <w:pPr>
              <w:bidi w:val="0"/>
              <w:spacing w:after="0" w:line="240" w:lineRule="auto"/>
              <w:jc w:val="center"/>
              <w:rPr>
                <w:rFonts w:ascii="Arial" w:eastAsia="Times New Roman" w:hAnsi="Arial" w:cs="Arial"/>
                <w:sz w:val="15"/>
                <w:szCs w:val="15"/>
              </w:rPr>
            </w:pPr>
            <w:r w:rsidRPr="00B81F2D">
              <w:rPr>
                <w:rFonts w:ascii="Arial" w:eastAsia="Times New Roman" w:hAnsi="Arial" w:cs="Arial"/>
                <w:sz w:val="15"/>
                <w:szCs w:val="15"/>
              </w:rPr>
              <w:t>-0.18</w:t>
            </w:r>
          </w:p>
        </w:tc>
        <w:tc>
          <w:tcPr>
            <w:tcW w:w="671" w:type="dxa"/>
            <w:gridSpan w:val="2"/>
            <w:tcBorders>
              <w:top w:val="nil"/>
              <w:left w:val="nil"/>
              <w:bottom w:val="single" w:sz="4" w:space="0" w:color="auto"/>
              <w:right w:val="single" w:sz="4" w:space="0" w:color="auto"/>
            </w:tcBorders>
            <w:shd w:val="clear" w:color="auto" w:fill="auto"/>
            <w:noWrap/>
            <w:hideMark/>
          </w:tcPr>
          <w:p w14:paraId="3420F7E9" w14:textId="77777777" w:rsidR="009F4D32" w:rsidRPr="00B81F2D" w:rsidRDefault="009F4D32" w:rsidP="00C85DB8">
            <w:pPr>
              <w:bidi w:val="0"/>
              <w:spacing w:after="0" w:line="240" w:lineRule="auto"/>
              <w:jc w:val="center"/>
              <w:rPr>
                <w:rFonts w:ascii="Arial" w:eastAsia="Times New Roman" w:hAnsi="Arial" w:cs="Arial"/>
                <w:sz w:val="15"/>
                <w:szCs w:val="15"/>
              </w:rPr>
            </w:pPr>
            <w:r w:rsidRPr="00B81F2D">
              <w:rPr>
                <w:rFonts w:ascii="Arial" w:eastAsia="Times New Roman" w:hAnsi="Arial" w:cs="Arial"/>
                <w:sz w:val="15"/>
                <w:szCs w:val="15"/>
              </w:rPr>
              <w:t>.27**</w:t>
            </w:r>
          </w:p>
        </w:tc>
        <w:tc>
          <w:tcPr>
            <w:tcW w:w="652" w:type="dxa"/>
            <w:gridSpan w:val="2"/>
            <w:tcBorders>
              <w:top w:val="nil"/>
              <w:left w:val="nil"/>
              <w:bottom w:val="single" w:sz="4" w:space="0" w:color="auto"/>
              <w:right w:val="single" w:sz="4" w:space="0" w:color="auto"/>
            </w:tcBorders>
            <w:shd w:val="clear" w:color="auto" w:fill="auto"/>
            <w:noWrap/>
            <w:hideMark/>
          </w:tcPr>
          <w:p w14:paraId="6FD37D75" w14:textId="77777777" w:rsidR="009F4D32" w:rsidRPr="00B81F2D" w:rsidRDefault="009F4D32" w:rsidP="00C85DB8">
            <w:pPr>
              <w:bidi w:val="0"/>
              <w:spacing w:after="0" w:line="240" w:lineRule="auto"/>
              <w:jc w:val="center"/>
              <w:rPr>
                <w:rFonts w:ascii="Arial" w:eastAsia="Times New Roman" w:hAnsi="Arial" w:cs="Arial"/>
                <w:sz w:val="15"/>
                <w:szCs w:val="15"/>
              </w:rPr>
            </w:pPr>
            <w:r w:rsidRPr="00B81F2D">
              <w:rPr>
                <w:rFonts w:ascii="Arial" w:eastAsia="Times New Roman" w:hAnsi="Arial" w:cs="Arial"/>
                <w:sz w:val="15"/>
                <w:szCs w:val="15"/>
              </w:rPr>
              <w:t>0.13</w:t>
            </w:r>
          </w:p>
        </w:tc>
        <w:tc>
          <w:tcPr>
            <w:tcW w:w="597" w:type="dxa"/>
            <w:gridSpan w:val="2"/>
            <w:tcBorders>
              <w:top w:val="nil"/>
              <w:left w:val="nil"/>
              <w:bottom w:val="single" w:sz="4" w:space="0" w:color="auto"/>
              <w:right w:val="single" w:sz="4" w:space="0" w:color="auto"/>
            </w:tcBorders>
            <w:shd w:val="clear" w:color="auto" w:fill="auto"/>
            <w:noWrap/>
            <w:hideMark/>
          </w:tcPr>
          <w:p w14:paraId="1F80ED36" w14:textId="77777777" w:rsidR="009F4D32" w:rsidRPr="00B81F2D" w:rsidRDefault="009F4D32" w:rsidP="00C85DB8">
            <w:pPr>
              <w:bidi w:val="0"/>
              <w:spacing w:after="0" w:line="240" w:lineRule="auto"/>
              <w:jc w:val="center"/>
              <w:rPr>
                <w:rFonts w:ascii="Arial" w:eastAsia="Times New Roman" w:hAnsi="Arial" w:cs="Arial"/>
                <w:sz w:val="15"/>
                <w:szCs w:val="15"/>
              </w:rPr>
            </w:pPr>
            <w:r w:rsidRPr="00B81F2D">
              <w:rPr>
                <w:rFonts w:ascii="Arial" w:eastAsia="Times New Roman" w:hAnsi="Arial" w:cs="Arial"/>
                <w:sz w:val="15"/>
                <w:szCs w:val="15"/>
              </w:rPr>
              <w:t>0.07</w:t>
            </w:r>
          </w:p>
        </w:tc>
        <w:tc>
          <w:tcPr>
            <w:tcW w:w="764" w:type="dxa"/>
            <w:gridSpan w:val="2"/>
            <w:tcBorders>
              <w:top w:val="nil"/>
              <w:left w:val="nil"/>
              <w:bottom w:val="single" w:sz="4" w:space="0" w:color="auto"/>
              <w:right w:val="single" w:sz="4" w:space="0" w:color="auto"/>
            </w:tcBorders>
            <w:shd w:val="clear" w:color="auto" w:fill="auto"/>
            <w:noWrap/>
            <w:hideMark/>
          </w:tcPr>
          <w:p w14:paraId="30190643" w14:textId="77777777" w:rsidR="009F4D32" w:rsidRPr="00B81F2D" w:rsidRDefault="009F4D32" w:rsidP="00C85DB8">
            <w:pPr>
              <w:bidi w:val="0"/>
              <w:spacing w:after="0" w:line="240" w:lineRule="auto"/>
              <w:jc w:val="center"/>
              <w:rPr>
                <w:rFonts w:ascii="Arial" w:eastAsia="Times New Roman" w:hAnsi="Arial" w:cs="Arial"/>
                <w:sz w:val="15"/>
                <w:szCs w:val="15"/>
              </w:rPr>
            </w:pPr>
            <w:r w:rsidRPr="00B81F2D">
              <w:rPr>
                <w:rFonts w:ascii="Arial" w:eastAsia="Times New Roman" w:hAnsi="Arial" w:cs="Arial"/>
                <w:sz w:val="15"/>
                <w:szCs w:val="15"/>
              </w:rPr>
              <w:t>-.32***</w:t>
            </w:r>
          </w:p>
        </w:tc>
        <w:tc>
          <w:tcPr>
            <w:tcW w:w="617" w:type="dxa"/>
            <w:tcBorders>
              <w:top w:val="nil"/>
              <w:left w:val="nil"/>
              <w:bottom w:val="single" w:sz="4" w:space="0" w:color="auto"/>
              <w:right w:val="single" w:sz="4" w:space="0" w:color="auto"/>
            </w:tcBorders>
            <w:shd w:val="clear" w:color="auto" w:fill="auto"/>
            <w:noWrap/>
            <w:hideMark/>
          </w:tcPr>
          <w:p w14:paraId="4B12036B" w14:textId="77777777" w:rsidR="009F4D32" w:rsidRPr="00B81F2D" w:rsidRDefault="009F4D32" w:rsidP="00C85DB8">
            <w:pPr>
              <w:bidi w:val="0"/>
              <w:spacing w:after="0" w:line="240" w:lineRule="auto"/>
              <w:jc w:val="center"/>
              <w:rPr>
                <w:rFonts w:ascii="Arial" w:eastAsia="Times New Roman" w:hAnsi="Arial" w:cs="Arial"/>
                <w:sz w:val="15"/>
                <w:szCs w:val="15"/>
              </w:rPr>
            </w:pPr>
            <w:r w:rsidRPr="00B81F2D">
              <w:rPr>
                <w:rFonts w:ascii="Arial" w:eastAsia="Times New Roman" w:hAnsi="Arial" w:cs="Arial"/>
                <w:sz w:val="15"/>
                <w:szCs w:val="15"/>
              </w:rPr>
              <w:t>1</w:t>
            </w:r>
          </w:p>
        </w:tc>
        <w:tc>
          <w:tcPr>
            <w:tcW w:w="715" w:type="dxa"/>
            <w:gridSpan w:val="2"/>
            <w:tcBorders>
              <w:top w:val="nil"/>
              <w:left w:val="nil"/>
              <w:bottom w:val="single" w:sz="4" w:space="0" w:color="auto"/>
              <w:right w:val="single" w:sz="4" w:space="0" w:color="auto"/>
            </w:tcBorders>
            <w:shd w:val="clear" w:color="auto" w:fill="auto"/>
            <w:noWrap/>
            <w:hideMark/>
          </w:tcPr>
          <w:p w14:paraId="0D19F9DD" w14:textId="77777777" w:rsidR="009F4D32" w:rsidRPr="00B81F2D" w:rsidRDefault="009F4D32" w:rsidP="00C85DB8">
            <w:pPr>
              <w:bidi w:val="0"/>
              <w:spacing w:after="0" w:line="240" w:lineRule="auto"/>
              <w:jc w:val="center"/>
              <w:rPr>
                <w:rFonts w:ascii="Arial" w:eastAsia="Times New Roman" w:hAnsi="Arial" w:cs="Arial"/>
                <w:sz w:val="15"/>
                <w:szCs w:val="15"/>
              </w:rPr>
            </w:pPr>
            <w:r w:rsidRPr="00B81F2D">
              <w:rPr>
                <w:rFonts w:ascii="Arial" w:eastAsia="Times New Roman" w:hAnsi="Arial" w:cs="Arial"/>
                <w:sz w:val="15"/>
                <w:szCs w:val="15"/>
              </w:rPr>
              <w:t> </w:t>
            </w:r>
          </w:p>
        </w:tc>
        <w:tc>
          <w:tcPr>
            <w:tcW w:w="567" w:type="dxa"/>
            <w:gridSpan w:val="2"/>
            <w:tcBorders>
              <w:top w:val="nil"/>
              <w:left w:val="nil"/>
              <w:bottom w:val="single" w:sz="4" w:space="0" w:color="auto"/>
              <w:right w:val="single" w:sz="4" w:space="0" w:color="auto"/>
            </w:tcBorders>
            <w:shd w:val="clear" w:color="auto" w:fill="auto"/>
            <w:noWrap/>
            <w:hideMark/>
          </w:tcPr>
          <w:p w14:paraId="38934C88" w14:textId="77777777" w:rsidR="009F4D32" w:rsidRPr="00B81F2D" w:rsidRDefault="009F4D32" w:rsidP="00C85DB8">
            <w:pPr>
              <w:bidi w:val="0"/>
              <w:spacing w:after="0" w:line="240" w:lineRule="auto"/>
              <w:jc w:val="center"/>
              <w:rPr>
                <w:rFonts w:ascii="Arial" w:eastAsia="Times New Roman" w:hAnsi="Arial" w:cs="Arial"/>
                <w:sz w:val="15"/>
                <w:szCs w:val="15"/>
              </w:rPr>
            </w:pPr>
            <w:r w:rsidRPr="00B81F2D">
              <w:rPr>
                <w:rFonts w:ascii="Arial" w:eastAsia="Times New Roman" w:hAnsi="Arial" w:cs="Arial"/>
                <w:sz w:val="15"/>
                <w:szCs w:val="15"/>
              </w:rPr>
              <w:t> </w:t>
            </w:r>
          </w:p>
        </w:tc>
        <w:tc>
          <w:tcPr>
            <w:tcW w:w="679" w:type="dxa"/>
            <w:gridSpan w:val="2"/>
            <w:tcBorders>
              <w:top w:val="nil"/>
              <w:left w:val="nil"/>
              <w:bottom w:val="single" w:sz="4" w:space="0" w:color="auto"/>
              <w:right w:val="single" w:sz="4" w:space="0" w:color="auto"/>
            </w:tcBorders>
            <w:shd w:val="clear" w:color="auto" w:fill="auto"/>
            <w:noWrap/>
            <w:hideMark/>
          </w:tcPr>
          <w:p w14:paraId="05EBCE8F" w14:textId="77777777" w:rsidR="009F4D32" w:rsidRPr="00B81F2D" w:rsidRDefault="009F4D32" w:rsidP="00C85DB8">
            <w:pPr>
              <w:bidi w:val="0"/>
              <w:spacing w:after="0" w:line="240" w:lineRule="auto"/>
              <w:jc w:val="center"/>
              <w:rPr>
                <w:rFonts w:ascii="Arial" w:eastAsia="Times New Roman" w:hAnsi="Arial" w:cs="Arial"/>
                <w:sz w:val="15"/>
                <w:szCs w:val="15"/>
              </w:rPr>
            </w:pPr>
            <w:r w:rsidRPr="00B81F2D">
              <w:rPr>
                <w:rFonts w:ascii="Arial" w:eastAsia="Times New Roman" w:hAnsi="Arial" w:cs="Arial"/>
                <w:sz w:val="15"/>
                <w:szCs w:val="15"/>
              </w:rPr>
              <w:t> </w:t>
            </w:r>
          </w:p>
        </w:tc>
        <w:tc>
          <w:tcPr>
            <w:tcW w:w="1042" w:type="dxa"/>
            <w:gridSpan w:val="2"/>
            <w:tcBorders>
              <w:top w:val="nil"/>
              <w:left w:val="nil"/>
              <w:bottom w:val="single" w:sz="4" w:space="0" w:color="auto"/>
              <w:right w:val="single" w:sz="4" w:space="0" w:color="auto"/>
            </w:tcBorders>
          </w:tcPr>
          <w:p w14:paraId="425FEC8F" w14:textId="77777777" w:rsidR="009F4D32" w:rsidRPr="00B81F2D" w:rsidRDefault="009F4D32" w:rsidP="00C85DB8">
            <w:pPr>
              <w:bidi w:val="0"/>
              <w:spacing w:after="0" w:line="240" w:lineRule="auto"/>
              <w:jc w:val="center"/>
              <w:rPr>
                <w:rFonts w:ascii="Arial" w:eastAsia="Times New Roman" w:hAnsi="Arial" w:cs="Arial"/>
                <w:sz w:val="15"/>
                <w:szCs w:val="15"/>
              </w:rPr>
            </w:pPr>
          </w:p>
        </w:tc>
      </w:tr>
      <w:tr w:rsidR="009F4D32" w:rsidRPr="00CE2921" w14:paraId="4522B1D2" w14:textId="77777777" w:rsidTr="00E97219">
        <w:trPr>
          <w:trHeight w:val="264"/>
        </w:trPr>
        <w:tc>
          <w:tcPr>
            <w:tcW w:w="785" w:type="dxa"/>
            <w:gridSpan w:val="2"/>
            <w:tcBorders>
              <w:top w:val="nil"/>
              <w:left w:val="single" w:sz="4" w:space="0" w:color="auto"/>
              <w:bottom w:val="single" w:sz="4" w:space="0" w:color="auto"/>
              <w:right w:val="single" w:sz="4" w:space="0" w:color="auto"/>
            </w:tcBorders>
            <w:shd w:val="clear" w:color="auto" w:fill="auto"/>
            <w:vAlign w:val="bottom"/>
            <w:hideMark/>
          </w:tcPr>
          <w:p w14:paraId="124A5050" w14:textId="77777777" w:rsidR="009F4D32" w:rsidRPr="00CE2921" w:rsidRDefault="009F4D32" w:rsidP="00C85DB8">
            <w:pPr>
              <w:bidi w:val="0"/>
              <w:spacing w:after="0" w:line="240" w:lineRule="auto"/>
              <w:jc w:val="center"/>
              <w:rPr>
                <w:rFonts w:ascii="Arial" w:eastAsia="Times New Roman" w:hAnsi="Arial" w:cs="Arial"/>
                <w:i/>
                <w:iCs/>
                <w:sz w:val="16"/>
                <w:szCs w:val="16"/>
              </w:rPr>
            </w:pPr>
            <w:r w:rsidRPr="00CE2921">
              <w:rPr>
                <w:rFonts w:ascii="Arial" w:eastAsia="Times New Roman" w:hAnsi="Arial" w:cs="Arial"/>
                <w:i/>
                <w:iCs/>
                <w:sz w:val="16"/>
                <w:szCs w:val="16"/>
              </w:rPr>
              <w:t>INF</w:t>
            </w:r>
          </w:p>
        </w:tc>
        <w:tc>
          <w:tcPr>
            <w:tcW w:w="684" w:type="dxa"/>
            <w:gridSpan w:val="2"/>
            <w:tcBorders>
              <w:top w:val="nil"/>
              <w:left w:val="nil"/>
              <w:bottom w:val="single" w:sz="4" w:space="0" w:color="auto"/>
              <w:right w:val="single" w:sz="4" w:space="0" w:color="auto"/>
            </w:tcBorders>
            <w:shd w:val="clear" w:color="auto" w:fill="auto"/>
            <w:noWrap/>
            <w:hideMark/>
          </w:tcPr>
          <w:p w14:paraId="47F7CB54" w14:textId="77777777" w:rsidR="009F4D32" w:rsidRPr="00B81F2D" w:rsidRDefault="009F4D32" w:rsidP="00C85DB8">
            <w:pPr>
              <w:bidi w:val="0"/>
              <w:spacing w:after="0" w:line="240" w:lineRule="auto"/>
              <w:jc w:val="center"/>
              <w:rPr>
                <w:rFonts w:ascii="Arial" w:eastAsia="Times New Roman" w:hAnsi="Arial" w:cs="Arial"/>
                <w:sz w:val="15"/>
                <w:szCs w:val="15"/>
              </w:rPr>
            </w:pPr>
            <w:r w:rsidRPr="00B81F2D">
              <w:rPr>
                <w:rFonts w:ascii="Arial" w:eastAsia="Times New Roman" w:hAnsi="Arial" w:cs="Arial"/>
                <w:sz w:val="15"/>
                <w:szCs w:val="15"/>
              </w:rPr>
              <w:t>-0.18*</w:t>
            </w:r>
          </w:p>
        </w:tc>
        <w:tc>
          <w:tcPr>
            <w:tcW w:w="714" w:type="dxa"/>
            <w:gridSpan w:val="2"/>
            <w:tcBorders>
              <w:top w:val="nil"/>
              <w:left w:val="nil"/>
              <w:bottom w:val="single" w:sz="4" w:space="0" w:color="auto"/>
              <w:right w:val="single" w:sz="4" w:space="0" w:color="auto"/>
            </w:tcBorders>
            <w:shd w:val="clear" w:color="auto" w:fill="auto"/>
            <w:noWrap/>
            <w:hideMark/>
          </w:tcPr>
          <w:p w14:paraId="08402D2F" w14:textId="77777777" w:rsidR="009F4D32" w:rsidRPr="00B81F2D" w:rsidRDefault="009F4D32" w:rsidP="00C85DB8">
            <w:pPr>
              <w:bidi w:val="0"/>
              <w:spacing w:after="0" w:line="240" w:lineRule="auto"/>
              <w:jc w:val="center"/>
              <w:rPr>
                <w:rFonts w:ascii="Arial" w:eastAsia="Times New Roman" w:hAnsi="Arial" w:cs="Arial"/>
                <w:sz w:val="15"/>
                <w:szCs w:val="15"/>
              </w:rPr>
            </w:pPr>
            <w:r w:rsidRPr="00B81F2D">
              <w:rPr>
                <w:rFonts w:ascii="Arial" w:eastAsia="Times New Roman" w:hAnsi="Arial" w:cs="Arial"/>
                <w:sz w:val="15"/>
                <w:szCs w:val="15"/>
              </w:rPr>
              <w:t>-.32***</w:t>
            </w:r>
          </w:p>
        </w:tc>
        <w:tc>
          <w:tcPr>
            <w:tcW w:w="750" w:type="dxa"/>
            <w:tcBorders>
              <w:top w:val="nil"/>
              <w:left w:val="nil"/>
              <w:bottom w:val="single" w:sz="4" w:space="0" w:color="auto"/>
              <w:right w:val="single" w:sz="4" w:space="0" w:color="auto"/>
            </w:tcBorders>
            <w:shd w:val="clear" w:color="auto" w:fill="auto"/>
            <w:noWrap/>
            <w:hideMark/>
          </w:tcPr>
          <w:p w14:paraId="21122B7C" w14:textId="77777777" w:rsidR="009F4D32" w:rsidRPr="00B81F2D" w:rsidRDefault="009F4D32" w:rsidP="00C85DB8">
            <w:pPr>
              <w:bidi w:val="0"/>
              <w:spacing w:after="0" w:line="240" w:lineRule="auto"/>
              <w:jc w:val="center"/>
              <w:rPr>
                <w:rFonts w:ascii="Arial" w:eastAsia="Times New Roman" w:hAnsi="Arial" w:cs="Arial"/>
                <w:sz w:val="15"/>
                <w:szCs w:val="15"/>
              </w:rPr>
            </w:pPr>
            <w:r w:rsidRPr="00B81F2D">
              <w:rPr>
                <w:rFonts w:ascii="Arial" w:eastAsia="Times New Roman" w:hAnsi="Arial" w:cs="Arial"/>
                <w:sz w:val="15"/>
                <w:szCs w:val="15"/>
              </w:rPr>
              <w:t>-.49***</w:t>
            </w:r>
          </w:p>
        </w:tc>
        <w:tc>
          <w:tcPr>
            <w:tcW w:w="693" w:type="dxa"/>
            <w:gridSpan w:val="2"/>
            <w:tcBorders>
              <w:top w:val="nil"/>
              <w:left w:val="nil"/>
              <w:bottom w:val="single" w:sz="4" w:space="0" w:color="auto"/>
              <w:right w:val="single" w:sz="4" w:space="0" w:color="auto"/>
            </w:tcBorders>
            <w:shd w:val="clear" w:color="auto" w:fill="auto"/>
            <w:noWrap/>
            <w:hideMark/>
          </w:tcPr>
          <w:p w14:paraId="511AEB7E" w14:textId="77777777" w:rsidR="009F4D32" w:rsidRPr="00B81F2D" w:rsidRDefault="009F4D32" w:rsidP="00C85DB8">
            <w:pPr>
              <w:bidi w:val="0"/>
              <w:spacing w:after="0" w:line="240" w:lineRule="auto"/>
              <w:jc w:val="center"/>
              <w:rPr>
                <w:rFonts w:ascii="Arial" w:eastAsia="Times New Roman" w:hAnsi="Arial" w:cs="Arial"/>
                <w:sz w:val="15"/>
                <w:szCs w:val="15"/>
              </w:rPr>
            </w:pPr>
            <w:r w:rsidRPr="00B81F2D">
              <w:rPr>
                <w:rFonts w:ascii="Arial" w:eastAsia="Times New Roman" w:hAnsi="Arial" w:cs="Arial"/>
                <w:sz w:val="15"/>
                <w:szCs w:val="15"/>
              </w:rPr>
              <w:t>-.44***</w:t>
            </w:r>
          </w:p>
        </w:tc>
        <w:tc>
          <w:tcPr>
            <w:tcW w:w="617" w:type="dxa"/>
            <w:gridSpan w:val="2"/>
            <w:tcBorders>
              <w:top w:val="nil"/>
              <w:left w:val="nil"/>
              <w:bottom w:val="single" w:sz="4" w:space="0" w:color="auto"/>
              <w:right w:val="single" w:sz="4" w:space="0" w:color="auto"/>
            </w:tcBorders>
            <w:shd w:val="clear" w:color="auto" w:fill="auto"/>
            <w:noWrap/>
            <w:hideMark/>
          </w:tcPr>
          <w:p w14:paraId="10C92A80" w14:textId="77777777" w:rsidR="009F4D32" w:rsidRPr="00B81F2D" w:rsidRDefault="009F4D32" w:rsidP="00C85DB8">
            <w:pPr>
              <w:bidi w:val="0"/>
              <w:spacing w:after="0" w:line="240" w:lineRule="auto"/>
              <w:jc w:val="center"/>
              <w:rPr>
                <w:rFonts w:ascii="Arial" w:eastAsia="Times New Roman" w:hAnsi="Arial" w:cs="Arial"/>
                <w:sz w:val="15"/>
                <w:szCs w:val="15"/>
              </w:rPr>
            </w:pPr>
            <w:r w:rsidRPr="00B81F2D">
              <w:rPr>
                <w:rFonts w:ascii="Arial" w:eastAsia="Times New Roman" w:hAnsi="Arial" w:cs="Arial"/>
                <w:sz w:val="15"/>
                <w:szCs w:val="15"/>
              </w:rPr>
              <w:t>0.11</w:t>
            </w:r>
          </w:p>
        </w:tc>
        <w:tc>
          <w:tcPr>
            <w:tcW w:w="649" w:type="dxa"/>
            <w:gridSpan w:val="2"/>
            <w:tcBorders>
              <w:top w:val="nil"/>
              <w:left w:val="nil"/>
              <w:bottom w:val="single" w:sz="4" w:space="0" w:color="auto"/>
              <w:right w:val="single" w:sz="4" w:space="0" w:color="auto"/>
            </w:tcBorders>
            <w:shd w:val="clear" w:color="auto" w:fill="auto"/>
            <w:noWrap/>
            <w:hideMark/>
          </w:tcPr>
          <w:p w14:paraId="10702F4B" w14:textId="77777777" w:rsidR="009F4D32" w:rsidRPr="00B81F2D" w:rsidRDefault="009F4D32" w:rsidP="00C85DB8">
            <w:pPr>
              <w:bidi w:val="0"/>
              <w:spacing w:after="0" w:line="240" w:lineRule="auto"/>
              <w:jc w:val="center"/>
              <w:rPr>
                <w:rFonts w:ascii="Arial" w:eastAsia="Times New Roman" w:hAnsi="Arial" w:cs="Arial"/>
                <w:sz w:val="15"/>
                <w:szCs w:val="15"/>
              </w:rPr>
            </w:pPr>
            <w:r w:rsidRPr="00B81F2D">
              <w:rPr>
                <w:rFonts w:ascii="Arial" w:eastAsia="Times New Roman" w:hAnsi="Arial" w:cs="Arial"/>
                <w:sz w:val="15"/>
                <w:szCs w:val="15"/>
              </w:rPr>
              <w:t>-0.07</w:t>
            </w:r>
          </w:p>
        </w:tc>
        <w:tc>
          <w:tcPr>
            <w:tcW w:w="671" w:type="dxa"/>
            <w:gridSpan w:val="2"/>
            <w:tcBorders>
              <w:top w:val="nil"/>
              <w:left w:val="nil"/>
              <w:bottom w:val="single" w:sz="4" w:space="0" w:color="auto"/>
              <w:right w:val="single" w:sz="4" w:space="0" w:color="auto"/>
            </w:tcBorders>
            <w:shd w:val="clear" w:color="auto" w:fill="auto"/>
            <w:noWrap/>
            <w:hideMark/>
          </w:tcPr>
          <w:p w14:paraId="3AD30BF7" w14:textId="77777777" w:rsidR="009F4D32" w:rsidRPr="00B81F2D" w:rsidRDefault="009F4D32" w:rsidP="00C85DB8">
            <w:pPr>
              <w:bidi w:val="0"/>
              <w:spacing w:after="0" w:line="240" w:lineRule="auto"/>
              <w:jc w:val="center"/>
              <w:rPr>
                <w:rFonts w:ascii="Arial" w:eastAsia="Times New Roman" w:hAnsi="Arial" w:cs="Arial"/>
                <w:sz w:val="15"/>
                <w:szCs w:val="15"/>
              </w:rPr>
            </w:pPr>
            <w:r w:rsidRPr="00B81F2D">
              <w:rPr>
                <w:rFonts w:ascii="Arial" w:eastAsia="Times New Roman" w:hAnsi="Arial" w:cs="Arial"/>
                <w:sz w:val="15"/>
                <w:szCs w:val="15"/>
              </w:rPr>
              <w:t>-0.06</w:t>
            </w:r>
          </w:p>
        </w:tc>
        <w:tc>
          <w:tcPr>
            <w:tcW w:w="652" w:type="dxa"/>
            <w:gridSpan w:val="2"/>
            <w:tcBorders>
              <w:top w:val="nil"/>
              <w:left w:val="nil"/>
              <w:bottom w:val="single" w:sz="4" w:space="0" w:color="auto"/>
              <w:right w:val="single" w:sz="4" w:space="0" w:color="auto"/>
            </w:tcBorders>
            <w:shd w:val="clear" w:color="auto" w:fill="auto"/>
            <w:noWrap/>
            <w:hideMark/>
          </w:tcPr>
          <w:p w14:paraId="4D7ED3A7" w14:textId="77777777" w:rsidR="009F4D32" w:rsidRPr="00B81F2D" w:rsidRDefault="009F4D32" w:rsidP="00C85DB8">
            <w:pPr>
              <w:bidi w:val="0"/>
              <w:spacing w:after="0" w:line="240" w:lineRule="auto"/>
              <w:jc w:val="center"/>
              <w:rPr>
                <w:rFonts w:ascii="Arial" w:eastAsia="Times New Roman" w:hAnsi="Arial" w:cs="Arial"/>
                <w:sz w:val="15"/>
                <w:szCs w:val="15"/>
              </w:rPr>
            </w:pPr>
            <w:r w:rsidRPr="00B81F2D">
              <w:rPr>
                <w:rFonts w:ascii="Arial" w:eastAsia="Times New Roman" w:hAnsi="Arial" w:cs="Arial"/>
                <w:sz w:val="15"/>
                <w:szCs w:val="15"/>
              </w:rPr>
              <w:t>0.08</w:t>
            </w:r>
          </w:p>
        </w:tc>
        <w:tc>
          <w:tcPr>
            <w:tcW w:w="597" w:type="dxa"/>
            <w:gridSpan w:val="2"/>
            <w:tcBorders>
              <w:top w:val="nil"/>
              <w:left w:val="nil"/>
              <w:bottom w:val="single" w:sz="4" w:space="0" w:color="auto"/>
              <w:right w:val="single" w:sz="4" w:space="0" w:color="auto"/>
            </w:tcBorders>
            <w:shd w:val="clear" w:color="auto" w:fill="auto"/>
            <w:noWrap/>
            <w:hideMark/>
          </w:tcPr>
          <w:p w14:paraId="158A8E1B" w14:textId="77777777" w:rsidR="009F4D32" w:rsidRPr="00B81F2D" w:rsidRDefault="009F4D32" w:rsidP="00C85DB8">
            <w:pPr>
              <w:bidi w:val="0"/>
              <w:spacing w:after="0" w:line="240" w:lineRule="auto"/>
              <w:jc w:val="center"/>
              <w:rPr>
                <w:rFonts w:ascii="Arial" w:eastAsia="Times New Roman" w:hAnsi="Arial" w:cs="Arial"/>
                <w:sz w:val="15"/>
                <w:szCs w:val="15"/>
              </w:rPr>
            </w:pPr>
            <w:r w:rsidRPr="00B81F2D">
              <w:rPr>
                <w:rFonts w:ascii="Arial" w:eastAsia="Times New Roman" w:hAnsi="Arial" w:cs="Arial"/>
                <w:sz w:val="15"/>
                <w:szCs w:val="15"/>
              </w:rPr>
              <w:t>-0.18</w:t>
            </w:r>
          </w:p>
        </w:tc>
        <w:tc>
          <w:tcPr>
            <w:tcW w:w="764" w:type="dxa"/>
            <w:gridSpan w:val="2"/>
            <w:tcBorders>
              <w:top w:val="nil"/>
              <w:left w:val="nil"/>
              <w:bottom w:val="single" w:sz="4" w:space="0" w:color="auto"/>
              <w:right w:val="single" w:sz="4" w:space="0" w:color="auto"/>
            </w:tcBorders>
            <w:shd w:val="clear" w:color="auto" w:fill="auto"/>
            <w:noWrap/>
            <w:hideMark/>
          </w:tcPr>
          <w:p w14:paraId="7F7A4C84" w14:textId="77777777" w:rsidR="009F4D32" w:rsidRPr="00B81F2D" w:rsidRDefault="009F4D32" w:rsidP="00C85DB8">
            <w:pPr>
              <w:bidi w:val="0"/>
              <w:spacing w:after="0" w:line="240" w:lineRule="auto"/>
              <w:jc w:val="center"/>
              <w:rPr>
                <w:rFonts w:ascii="Arial" w:eastAsia="Times New Roman" w:hAnsi="Arial" w:cs="Arial"/>
                <w:sz w:val="15"/>
                <w:szCs w:val="15"/>
              </w:rPr>
            </w:pPr>
            <w:r w:rsidRPr="00B81F2D">
              <w:rPr>
                <w:rFonts w:ascii="Arial" w:eastAsia="Times New Roman" w:hAnsi="Arial" w:cs="Arial"/>
                <w:sz w:val="15"/>
                <w:szCs w:val="15"/>
              </w:rPr>
              <w:t>-0.16</w:t>
            </w:r>
          </w:p>
        </w:tc>
        <w:tc>
          <w:tcPr>
            <w:tcW w:w="617" w:type="dxa"/>
            <w:tcBorders>
              <w:top w:val="nil"/>
              <w:left w:val="nil"/>
              <w:bottom w:val="single" w:sz="4" w:space="0" w:color="auto"/>
              <w:right w:val="single" w:sz="4" w:space="0" w:color="auto"/>
            </w:tcBorders>
            <w:shd w:val="clear" w:color="auto" w:fill="auto"/>
            <w:noWrap/>
            <w:hideMark/>
          </w:tcPr>
          <w:p w14:paraId="11D65253" w14:textId="77777777" w:rsidR="009F4D32" w:rsidRPr="00B81F2D" w:rsidRDefault="009F4D32" w:rsidP="00C85DB8">
            <w:pPr>
              <w:bidi w:val="0"/>
              <w:spacing w:after="0" w:line="240" w:lineRule="auto"/>
              <w:jc w:val="center"/>
              <w:rPr>
                <w:rFonts w:ascii="Arial" w:eastAsia="Times New Roman" w:hAnsi="Arial" w:cs="Arial"/>
                <w:sz w:val="15"/>
                <w:szCs w:val="15"/>
              </w:rPr>
            </w:pPr>
            <w:r w:rsidRPr="00B81F2D">
              <w:rPr>
                <w:rFonts w:ascii="Arial" w:eastAsia="Times New Roman" w:hAnsi="Arial" w:cs="Arial"/>
                <w:sz w:val="15"/>
                <w:szCs w:val="15"/>
              </w:rPr>
              <w:t>0.13</w:t>
            </w:r>
          </w:p>
        </w:tc>
        <w:tc>
          <w:tcPr>
            <w:tcW w:w="715" w:type="dxa"/>
            <w:gridSpan w:val="2"/>
            <w:tcBorders>
              <w:top w:val="nil"/>
              <w:left w:val="nil"/>
              <w:bottom w:val="single" w:sz="4" w:space="0" w:color="auto"/>
              <w:right w:val="single" w:sz="4" w:space="0" w:color="auto"/>
            </w:tcBorders>
            <w:shd w:val="clear" w:color="auto" w:fill="auto"/>
            <w:noWrap/>
            <w:hideMark/>
          </w:tcPr>
          <w:p w14:paraId="6621030E" w14:textId="77777777" w:rsidR="009F4D32" w:rsidRPr="00B81F2D" w:rsidRDefault="009F4D32" w:rsidP="00C85DB8">
            <w:pPr>
              <w:bidi w:val="0"/>
              <w:spacing w:after="0" w:line="240" w:lineRule="auto"/>
              <w:jc w:val="center"/>
              <w:rPr>
                <w:rFonts w:ascii="Arial" w:eastAsia="Times New Roman" w:hAnsi="Arial" w:cs="Arial"/>
                <w:sz w:val="15"/>
                <w:szCs w:val="15"/>
              </w:rPr>
            </w:pPr>
            <w:r w:rsidRPr="00B81F2D">
              <w:rPr>
                <w:rFonts w:ascii="Arial" w:eastAsia="Times New Roman" w:hAnsi="Arial" w:cs="Arial"/>
                <w:sz w:val="15"/>
                <w:szCs w:val="15"/>
              </w:rPr>
              <w:t>1</w:t>
            </w:r>
          </w:p>
        </w:tc>
        <w:tc>
          <w:tcPr>
            <w:tcW w:w="567" w:type="dxa"/>
            <w:gridSpan w:val="2"/>
            <w:tcBorders>
              <w:top w:val="nil"/>
              <w:left w:val="nil"/>
              <w:bottom w:val="single" w:sz="4" w:space="0" w:color="auto"/>
              <w:right w:val="single" w:sz="4" w:space="0" w:color="auto"/>
            </w:tcBorders>
            <w:shd w:val="clear" w:color="auto" w:fill="auto"/>
            <w:noWrap/>
            <w:hideMark/>
          </w:tcPr>
          <w:p w14:paraId="1B7F262D" w14:textId="77777777" w:rsidR="009F4D32" w:rsidRPr="00B81F2D" w:rsidRDefault="009F4D32" w:rsidP="00C85DB8">
            <w:pPr>
              <w:bidi w:val="0"/>
              <w:spacing w:after="0" w:line="240" w:lineRule="auto"/>
              <w:jc w:val="center"/>
              <w:rPr>
                <w:rFonts w:ascii="Arial" w:eastAsia="Times New Roman" w:hAnsi="Arial" w:cs="Arial"/>
                <w:sz w:val="15"/>
                <w:szCs w:val="15"/>
              </w:rPr>
            </w:pPr>
            <w:r w:rsidRPr="00B81F2D">
              <w:rPr>
                <w:rFonts w:ascii="Arial" w:eastAsia="Times New Roman" w:hAnsi="Arial" w:cs="Arial"/>
                <w:sz w:val="15"/>
                <w:szCs w:val="15"/>
              </w:rPr>
              <w:t> </w:t>
            </w:r>
          </w:p>
        </w:tc>
        <w:tc>
          <w:tcPr>
            <w:tcW w:w="679" w:type="dxa"/>
            <w:gridSpan w:val="2"/>
            <w:tcBorders>
              <w:top w:val="nil"/>
              <w:left w:val="nil"/>
              <w:bottom w:val="single" w:sz="4" w:space="0" w:color="auto"/>
              <w:right w:val="single" w:sz="4" w:space="0" w:color="auto"/>
            </w:tcBorders>
            <w:shd w:val="clear" w:color="auto" w:fill="auto"/>
            <w:noWrap/>
            <w:hideMark/>
          </w:tcPr>
          <w:p w14:paraId="77E84A03" w14:textId="77777777" w:rsidR="009F4D32" w:rsidRPr="00B81F2D" w:rsidRDefault="009F4D32" w:rsidP="00C85DB8">
            <w:pPr>
              <w:bidi w:val="0"/>
              <w:spacing w:after="0" w:line="240" w:lineRule="auto"/>
              <w:jc w:val="center"/>
              <w:rPr>
                <w:rFonts w:ascii="Arial" w:eastAsia="Times New Roman" w:hAnsi="Arial" w:cs="Arial"/>
                <w:sz w:val="15"/>
                <w:szCs w:val="15"/>
              </w:rPr>
            </w:pPr>
            <w:r w:rsidRPr="00B81F2D">
              <w:rPr>
                <w:rFonts w:ascii="Arial" w:eastAsia="Times New Roman" w:hAnsi="Arial" w:cs="Arial"/>
                <w:sz w:val="15"/>
                <w:szCs w:val="15"/>
              </w:rPr>
              <w:t> </w:t>
            </w:r>
          </w:p>
        </w:tc>
        <w:tc>
          <w:tcPr>
            <w:tcW w:w="1042" w:type="dxa"/>
            <w:gridSpan w:val="2"/>
            <w:tcBorders>
              <w:top w:val="nil"/>
              <w:left w:val="nil"/>
              <w:bottom w:val="single" w:sz="4" w:space="0" w:color="auto"/>
              <w:right w:val="single" w:sz="4" w:space="0" w:color="auto"/>
            </w:tcBorders>
          </w:tcPr>
          <w:p w14:paraId="256C41BD" w14:textId="77777777" w:rsidR="009F4D32" w:rsidRPr="00B81F2D" w:rsidRDefault="009F4D32" w:rsidP="00C85DB8">
            <w:pPr>
              <w:bidi w:val="0"/>
              <w:spacing w:after="0" w:line="240" w:lineRule="auto"/>
              <w:jc w:val="center"/>
              <w:rPr>
                <w:rFonts w:ascii="Arial" w:eastAsia="Times New Roman" w:hAnsi="Arial" w:cs="Arial"/>
                <w:sz w:val="15"/>
                <w:szCs w:val="15"/>
              </w:rPr>
            </w:pPr>
          </w:p>
        </w:tc>
      </w:tr>
      <w:tr w:rsidR="009F4D32" w:rsidRPr="00CE2921" w14:paraId="7057059B" w14:textId="77777777" w:rsidTr="00E97219">
        <w:trPr>
          <w:trHeight w:val="264"/>
        </w:trPr>
        <w:tc>
          <w:tcPr>
            <w:tcW w:w="785" w:type="dxa"/>
            <w:gridSpan w:val="2"/>
            <w:tcBorders>
              <w:top w:val="nil"/>
              <w:left w:val="single" w:sz="4" w:space="0" w:color="auto"/>
              <w:bottom w:val="single" w:sz="4" w:space="0" w:color="auto"/>
              <w:right w:val="single" w:sz="4" w:space="0" w:color="auto"/>
            </w:tcBorders>
            <w:shd w:val="clear" w:color="auto" w:fill="auto"/>
            <w:vAlign w:val="bottom"/>
            <w:hideMark/>
          </w:tcPr>
          <w:p w14:paraId="5F0CAE0A" w14:textId="77777777" w:rsidR="009F4D32" w:rsidRPr="00CE2921" w:rsidRDefault="009F4D32" w:rsidP="00C85DB8">
            <w:pPr>
              <w:bidi w:val="0"/>
              <w:spacing w:after="0" w:line="240" w:lineRule="auto"/>
              <w:jc w:val="center"/>
              <w:rPr>
                <w:rFonts w:ascii="Arial" w:eastAsia="Times New Roman" w:hAnsi="Arial" w:cs="Arial"/>
                <w:i/>
                <w:iCs/>
                <w:sz w:val="16"/>
                <w:szCs w:val="16"/>
              </w:rPr>
            </w:pPr>
            <w:r w:rsidRPr="00CE2921">
              <w:rPr>
                <w:rFonts w:ascii="Arial" w:eastAsia="Times New Roman" w:hAnsi="Arial" w:cs="Arial"/>
                <w:i/>
                <w:iCs/>
                <w:sz w:val="16"/>
                <w:szCs w:val="16"/>
              </w:rPr>
              <w:t>MR</w:t>
            </w:r>
          </w:p>
        </w:tc>
        <w:tc>
          <w:tcPr>
            <w:tcW w:w="684" w:type="dxa"/>
            <w:gridSpan w:val="2"/>
            <w:tcBorders>
              <w:top w:val="nil"/>
              <w:left w:val="nil"/>
              <w:bottom w:val="single" w:sz="4" w:space="0" w:color="auto"/>
              <w:right w:val="single" w:sz="4" w:space="0" w:color="auto"/>
            </w:tcBorders>
            <w:shd w:val="clear" w:color="auto" w:fill="auto"/>
            <w:noWrap/>
            <w:hideMark/>
          </w:tcPr>
          <w:p w14:paraId="047D8CEE" w14:textId="77777777" w:rsidR="009F4D32" w:rsidRPr="00B81F2D" w:rsidRDefault="009F4D32" w:rsidP="00C85DB8">
            <w:pPr>
              <w:bidi w:val="0"/>
              <w:spacing w:after="0" w:line="240" w:lineRule="auto"/>
              <w:jc w:val="center"/>
              <w:rPr>
                <w:rFonts w:ascii="Arial" w:eastAsia="Times New Roman" w:hAnsi="Arial" w:cs="Arial"/>
                <w:sz w:val="15"/>
                <w:szCs w:val="15"/>
              </w:rPr>
            </w:pPr>
            <w:r w:rsidRPr="00B81F2D">
              <w:rPr>
                <w:rFonts w:ascii="Arial" w:eastAsia="Times New Roman" w:hAnsi="Arial" w:cs="Arial"/>
                <w:sz w:val="15"/>
                <w:szCs w:val="15"/>
              </w:rPr>
              <w:t>0.03</w:t>
            </w:r>
          </w:p>
        </w:tc>
        <w:tc>
          <w:tcPr>
            <w:tcW w:w="714" w:type="dxa"/>
            <w:gridSpan w:val="2"/>
            <w:tcBorders>
              <w:top w:val="nil"/>
              <w:left w:val="nil"/>
              <w:bottom w:val="single" w:sz="4" w:space="0" w:color="auto"/>
              <w:right w:val="single" w:sz="4" w:space="0" w:color="auto"/>
            </w:tcBorders>
            <w:shd w:val="clear" w:color="auto" w:fill="auto"/>
            <w:noWrap/>
            <w:hideMark/>
          </w:tcPr>
          <w:p w14:paraId="5F942B06" w14:textId="77777777" w:rsidR="009F4D32" w:rsidRPr="00B81F2D" w:rsidRDefault="009F4D32" w:rsidP="00C85DB8">
            <w:pPr>
              <w:bidi w:val="0"/>
              <w:spacing w:after="0" w:line="240" w:lineRule="auto"/>
              <w:jc w:val="center"/>
              <w:rPr>
                <w:rFonts w:ascii="Arial" w:eastAsia="Times New Roman" w:hAnsi="Arial" w:cs="Arial"/>
                <w:sz w:val="15"/>
                <w:szCs w:val="15"/>
              </w:rPr>
            </w:pPr>
            <w:r w:rsidRPr="00B81F2D">
              <w:rPr>
                <w:rFonts w:ascii="Arial" w:eastAsia="Times New Roman" w:hAnsi="Arial" w:cs="Arial"/>
                <w:sz w:val="15"/>
                <w:szCs w:val="15"/>
              </w:rPr>
              <w:t>-0.01</w:t>
            </w:r>
          </w:p>
        </w:tc>
        <w:tc>
          <w:tcPr>
            <w:tcW w:w="750" w:type="dxa"/>
            <w:tcBorders>
              <w:top w:val="nil"/>
              <w:left w:val="nil"/>
              <w:bottom w:val="single" w:sz="4" w:space="0" w:color="auto"/>
              <w:right w:val="single" w:sz="4" w:space="0" w:color="auto"/>
            </w:tcBorders>
            <w:shd w:val="clear" w:color="auto" w:fill="auto"/>
            <w:noWrap/>
            <w:hideMark/>
          </w:tcPr>
          <w:p w14:paraId="52437798" w14:textId="77777777" w:rsidR="009F4D32" w:rsidRPr="00B81F2D" w:rsidRDefault="009F4D32" w:rsidP="00C85DB8">
            <w:pPr>
              <w:bidi w:val="0"/>
              <w:spacing w:after="0" w:line="240" w:lineRule="auto"/>
              <w:jc w:val="center"/>
              <w:rPr>
                <w:rFonts w:ascii="Arial" w:eastAsia="Times New Roman" w:hAnsi="Arial" w:cs="Arial"/>
                <w:sz w:val="15"/>
                <w:szCs w:val="15"/>
              </w:rPr>
            </w:pPr>
            <w:r w:rsidRPr="00B81F2D">
              <w:rPr>
                <w:rFonts w:ascii="Arial" w:eastAsia="Times New Roman" w:hAnsi="Arial" w:cs="Arial"/>
                <w:sz w:val="15"/>
                <w:szCs w:val="15"/>
              </w:rPr>
              <w:t>-0.06</w:t>
            </w:r>
          </w:p>
        </w:tc>
        <w:tc>
          <w:tcPr>
            <w:tcW w:w="693" w:type="dxa"/>
            <w:gridSpan w:val="2"/>
            <w:tcBorders>
              <w:top w:val="nil"/>
              <w:left w:val="nil"/>
              <w:bottom w:val="single" w:sz="4" w:space="0" w:color="auto"/>
              <w:right w:val="single" w:sz="4" w:space="0" w:color="auto"/>
            </w:tcBorders>
            <w:shd w:val="clear" w:color="auto" w:fill="auto"/>
            <w:noWrap/>
            <w:hideMark/>
          </w:tcPr>
          <w:p w14:paraId="014FEA13" w14:textId="77777777" w:rsidR="009F4D32" w:rsidRPr="00B81F2D" w:rsidRDefault="009F4D32" w:rsidP="00C85DB8">
            <w:pPr>
              <w:bidi w:val="0"/>
              <w:spacing w:after="0" w:line="240" w:lineRule="auto"/>
              <w:jc w:val="center"/>
              <w:rPr>
                <w:rFonts w:ascii="Arial" w:eastAsia="Times New Roman" w:hAnsi="Arial" w:cs="Arial"/>
                <w:sz w:val="15"/>
                <w:szCs w:val="15"/>
              </w:rPr>
            </w:pPr>
            <w:r w:rsidRPr="00B81F2D">
              <w:rPr>
                <w:rFonts w:ascii="Arial" w:eastAsia="Times New Roman" w:hAnsi="Arial" w:cs="Arial"/>
                <w:sz w:val="15"/>
                <w:szCs w:val="15"/>
              </w:rPr>
              <w:t>-0.18*</w:t>
            </w:r>
          </w:p>
        </w:tc>
        <w:tc>
          <w:tcPr>
            <w:tcW w:w="617" w:type="dxa"/>
            <w:gridSpan w:val="2"/>
            <w:tcBorders>
              <w:top w:val="nil"/>
              <w:left w:val="nil"/>
              <w:bottom w:val="single" w:sz="4" w:space="0" w:color="auto"/>
              <w:right w:val="single" w:sz="4" w:space="0" w:color="auto"/>
            </w:tcBorders>
            <w:shd w:val="clear" w:color="auto" w:fill="auto"/>
            <w:noWrap/>
            <w:hideMark/>
          </w:tcPr>
          <w:p w14:paraId="71D384EF" w14:textId="77777777" w:rsidR="009F4D32" w:rsidRPr="00B81F2D" w:rsidRDefault="009F4D32" w:rsidP="00C85DB8">
            <w:pPr>
              <w:bidi w:val="0"/>
              <w:spacing w:after="0" w:line="240" w:lineRule="auto"/>
              <w:jc w:val="center"/>
              <w:rPr>
                <w:rFonts w:ascii="Arial" w:eastAsia="Times New Roman" w:hAnsi="Arial" w:cs="Arial"/>
                <w:sz w:val="15"/>
                <w:szCs w:val="15"/>
              </w:rPr>
            </w:pPr>
            <w:r w:rsidRPr="00B81F2D">
              <w:rPr>
                <w:rFonts w:ascii="Arial" w:eastAsia="Times New Roman" w:hAnsi="Arial" w:cs="Arial"/>
                <w:sz w:val="15"/>
                <w:szCs w:val="15"/>
              </w:rPr>
              <w:t>.22**</w:t>
            </w:r>
          </w:p>
        </w:tc>
        <w:tc>
          <w:tcPr>
            <w:tcW w:w="649" w:type="dxa"/>
            <w:gridSpan w:val="2"/>
            <w:tcBorders>
              <w:top w:val="nil"/>
              <w:left w:val="nil"/>
              <w:bottom w:val="single" w:sz="4" w:space="0" w:color="auto"/>
              <w:right w:val="single" w:sz="4" w:space="0" w:color="auto"/>
            </w:tcBorders>
            <w:shd w:val="clear" w:color="auto" w:fill="auto"/>
            <w:noWrap/>
            <w:hideMark/>
          </w:tcPr>
          <w:p w14:paraId="5A9FC134" w14:textId="77777777" w:rsidR="009F4D32" w:rsidRPr="00B81F2D" w:rsidRDefault="009F4D32" w:rsidP="00C85DB8">
            <w:pPr>
              <w:bidi w:val="0"/>
              <w:spacing w:after="0" w:line="240" w:lineRule="auto"/>
              <w:jc w:val="center"/>
              <w:rPr>
                <w:rFonts w:ascii="Arial" w:eastAsia="Times New Roman" w:hAnsi="Arial" w:cs="Arial"/>
                <w:sz w:val="15"/>
                <w:szCs w:val="15"/>
              </w:rPr>
            </w:pPr>
            <w:r w:rsidRPr="00B81F2D">
              <w:rPr>
                <w:rFonts w:ascii="Arial" w:eastAsia="Times New Roman" w:hAnsi="Arial" w:cs="Arial"/>
                <w:sz w:val="15"/>
                <w:szCs w:val="15"/>
              </w:rPr>
              <w:t>.21**</w:t>
            </w:r>
          </w:p>
        </w:tc>
        <w:tc>
          <w:tcPr>
            <w:tcW w:w="671" w:type="dxa"/>
            <w:gridSpan w:val="2"/>
            <w:tcBorders>
              <w:top w:val="nil"/>
              <w:left w:val="nil"/>
              <w:bottom w:val="single" w:sz="4" w:space="0" w:color="auto"/>
              <w:right w:val="single" w:sz="4" w:space="0" w:color="auto"/>
            </w:tcBorders>
            <w:shd w:val="clear" w:color="auto" w:fill="auto"/>
            <w:noWrap/>
            <w:hideMark/>
          </w:tcPr>
          <w:p w14:paraId="3DC3E15A" w14:textId="77777777" w:rsidR="009F4D32" w:rsidRPr="00B81F2D" w:rsidRDefault="009F4D32" w:rsidP="00C85DB8">
            <w:pPr>
              <w:bidi w:val="0"/>
              <w:spacing w:after="0" w:line="240" w:lineRule="auto"/>
              <w:jc w:val="center"/>
              <w:rPr>
                <w:rFonts w:ascii="Arial" w:eastAsia="Times New Roman" w:hAnsi="Arial" w:cs="Arial"/>
                <w:sz w:val="15"/>
                <w:szCs w:val="15"/>
              </w:rPr>
            </w:pPr>
            <w:r w:rsidRPr="00B81F2D">
              <w:rPr>
                <w:rFonts w:ascii="Arial" w:eastAsia="Times New Roman" w:hAnsi="Arial" w:cs="Arial"/>
                <w:sz w:val="15"/>
                <w:szCs w:val="15"/>
              </w:rPr>
              <w:t>0.10</w:t>
            </w:r>
          </w:p>
        </w:tc>
        <w:tc>
          <w:tcPr>
            <w:tcW w:w="652" w:type="dxa"/>
            <w:gridSpan w:val="2"/>
            <w:tcBorders>
              <w:top w:val="nil"/>
              <w:left w:val="nil"/>
              <w:bottom w:val="single" w:sz="4" w:space="0" w:color="auto"/>
              <w:right w:val="single" w:sz="4" w:space="0" w:color="auto"/>
            </w:tcBorders>
            <w:shd w:val="clear" w:color="auto" w:fill="auto"/>
            <w:noWrap/>
            <w:hideMark/>
          </w:tcPr>
          <w:p w14:paraId="1EA8FE08" w14:textId="77777777" w:rsidR="009F4D32" w:rsidRPr="00B81F2D" w:rsidRDefault="009F4D32" w:rsidP="00C85DB8">
            <w:pPr>
              <w:bidi w:val="0"/>
              <w:spacing w:after="0" w:line="240" w:lineRule="auto"/>
              <w:jc w:val="center"/>
              <w:rPr>
                <w:rFonts w:ascii="Arial" w:eastAsia="Times New Roman" w:hAnsi="Arial" w:cs="Arial"/>
                <w:sz w:val="15"/>
                <w:szCs w:val="15"/>
              </w:rPr>
            </w:pPr>
            <w:r w:rsidRPr="00B81F2D">
              <w:rPr>
                <w:rFonts w:ascii="Arial" w:eastAsia="Times New Roman" w:hAnsi="Arial" w:cs="Arial"/>
                <w:sz w:val="15"/>
                <w:szCs w:val="15"/>
              </w:rPr>
              <w:t>0.09</w:t>
            </w:r>
          </w:p>
        </w:tc>
        <w:tc>
          <w:tcPr>
            <w:tcW w:w="597" w:type="dxa"/>
            <w:gridSpan w:val="2"/>
            <w:tcBorders>
              <w:top w:val="nil"/>
              <w:left w:val="nil"/>
              <w:bottom w:val="single" w:sz="4" w:space="0" w:color="auto"/>
              <w:right w:val="single" w:sz="4" w:space="0" w:color="auto"/>
            </w:tcBorders>
            <w:shd w:val="clear" w:color="auto" w:fill="auto"/>
            <w:noWrap/>
            <w:hideMark/>
          </w:tcPr>
          <w:p w14:paraId="5426458F" w14:textId="77777777" w:rsidR="009F4D32" w:rsidRPr="00B81F2D" w:rsidRDefault="009F4D32" w:rsidP="00C85DB8">
            <w:pPr>
              <w:bidi w:val="0"/>
              <w:spacing w:after="0" w:line="240" w:lineRule="auto"/>
              <w:jc w:val="center"/>
              <w:rPr>
                <w:rFonts w:ascii="Arial" w:eastAsia="Times New Roman" w:hAnsi="Arial" w:cs="Arial"/>
                <w:sz w:val="15"/>
                <w:szCs w:val="15"/>
              </w:rPr>
            </w:pPr>
            <w:r w:rsidRPr="00B81F2D">
              <w:rPr>
                <w:rFonts w:ascii="Arial" w:eastAsia="Times New Roman" w:hAnsi="Arial" w:cs="Arial"/>
                <w:sz w:val="15"/>
                <w:szCs w:val="15"/>
              </w:rPr>
              <w:t>-0.10</w:t>
            </w:r>
          </w:p>
        </w:tc>
        <w:tc>
          <w:tcPr>
            <w:tcW w:w="764" w:type="dxa"/>
            <w:gridSpan w:val="2"/>
            <w:tcBorders>
              <w:top w:val="nil"/>
              <w:left w:val="nil"/>
              <w:bottom w:val="single" w:sz="4" w:space="0" w:color="auto"/>
              <w:right w:val="single" w:sz="4" w:space="0" w:color="auto"/>
            </w:tcBorders>
            <w:shd w:val="clear" w:color="auto" w:fill="auto"/>
            <w:noWrap/>
            <w:hideMark/>
          </w:tcPr>
          <w:p w14:paraId="5B4751D2" w14:textId="77777777" w:rsidR="009F4D32" w:rsidRPr="00B81F2D" w:rsidRDefault="009F4D32" w:rsidP="00C85DB8">
            <w:pPr>
              <w:bidi w:val="0"/>
              <w:spacing w:after="0" w:line="240" w:lineRule="auto"/>
              <w:jc w:val="center"/>
              <w:rPr>
                <w:rFonts w:ascii="Arial" w:eastAsia="Times New Roman" w:hAnsi="Arial" w:cs="Arial"/>
                <w:sz w:val="15"/>
                <w:szCs w:val="15"/>
              </w:rPr>
            </w:pPr>
            <w:r w:rsidRPr="00B81F2D">
              <w:rPr>
                <w:rFonts w:ascii="Arial" w:eastAsia="Times New Roman" w:hAnsi="Arial" w:cs="Arial"/>
                <w:sz w:val="15"/>
                <w:szCs w:val="15"/>
              </w:rPr>
              <w:t>-0.03</w:t>
            </w:r>
          </w:p>
        </w:tc>
        <w:tc>
          <w:tcPr>
            <w:tcW w:w="617" w:type="dxa"/>
            <w:tcBorders>
              <w:top w:val="nil"/>
              <w:left w:val="nil"/>
              <w:bottom w:val="single" w:sz="4" w:space="0" w:color="auto"/>
              <w:right w:val="single" w:sz="4" w:space="0" w:color="auto"/>
            </w:tcBorders>
            <w:shd w:val="clear" w:color="auto" w:fill="auto"/>
            <w:noWrap/>
            <w:hideMark/>
          </w:tcPr>
          <w:p w14:paraId="5A1ABB15" w14:textId="77777777" w:rsidR="009F4D32" w:rsidRPr="00B81F2D" w:rsidRDefault="009F4D32" w:rsidP="00C85DB8">
            <w:pPr>
              <w:bidi w:val="0"/>
              <w:spacing w:after="0" w:line="240" w:lineRule="auto"/>
              <w:jc w:val="center"/>
              <w:rPr>
                <w:rFonts w:ascii="Arial" w:eastAsia="Times New Roman" w:hAnsi="Arial" w:cs="Arial"/>
                <w:sz w:val="15"/>
                <w:szCs w:val="15"/>
              </w:rPr>
            </w:pPr>
            <w:r w:rsidRPr="00B81F2D">
              <w:rPr>
                <w:rFonts w:ascii="Arial" w:eastAsia="Times New Roman" w:hAnsi="Arial" w:cs="Arial"/>
                <w:sz w:val="15"/>
                <w:szCs w:val="15"/>
              </w:rPr>
              <w:t>-0.14</w:t>
            </w:r>
          </w:p>
        </w:tc>
        <w:tc>
          <w:tcPr>
            <w:tcW w:w="715" w:type="dxa"/>
            <w:gridSpan w:val="2"/>
            <w:tcBorders>
              <w:top w:val="nil"/>
              <w:left w:val="nil"/>
              <w:bottom w:val="single" w:sz="4" w:space="0" w:color="auto"/>
              <w:right w:val="single" w:sz="4" w:space="0" w:color="auto"/>
            </w:tcBorders>
            <w:shd w:val="clear" w:color="auto" w:fill="auto"/>
            <w:noWrap/>
            <w:hideMark/>
          </w:tcPr>
          <w:p w14:paraId="4E87EDA5" w14:textId="77777777" w:rsidR="009F4D32" w:rsidRPr="00B81F2D" w:rsidRDefault="009F4D32" w:rsidP="00C85DB8">
            <w:pPr>
              <w:bidi w:val="0"/>
              <w:spacing w:after="0" w:line="240" w:lineRule="auto"/>
              <w:jc w:val="center"/>
              <w:rPr>
                <w:rFonts w:ascii="Arial" w:eastAsia="Times New Roman" w:hAnsi="Arial" w:cs="Arial"/>
                <w:sz w:val="15"/>
                <w:szCs w:val="15"/>
              </w:rPr>
            </w:pPr>
            <w:r w:rsidRPr="00B81F2D">
              <w:rPr>
                <w:rFonts w:ascii="Arial" w:eastAsia="Times New Roman" w:hAnsi="Arial" w:cs="Arial"/>
                <w:sz w:val="15"/>
                <w:szCs w:val="15"/>
              </w:rPr>
              <w:t>0.08</w:t>
            </w:r>
          </w:p>
        </w:tc>
        <w:tc>
          <w:tcPr>
            <w:tcW w:w="567" w:type="dxa"/>
            <w:gridSpan w:val="2"/>
            <w:tcBorders>
              <w:top w:val="nil"/>
              <w:left w:val="nil"/>
              <w:bottom w:val="single" w:sz="4" w:space="0" w:color="auto"/>
              <w:right w:val="single" w:sz="4" w:space="0" w:color="auto"/>
            </w:tcBorders>
            <w:shd w:val="clear" w:color="auto" w:fill="auto"/>
            <w:noWrap/>
            <w:hideMark/>
          </w:tcPr>
          <w:p w14:paraId="4FB4A4B0" w14:textId="77777777" w:rsidR="009F4D32" w:rsidRPr="00B81F2D" w:rsidRDefault="009F4D32" w:rsidP="00C85DB8">
            <w:pPr>
              <w:bidi w:val="0"/>
              <w:spacing w:after="0" w:line="240" w:lineRule="auto"/>
              <w:jc w:val="center"/>
              <w:rPr>
                <w:rFonts w:ascii="Arial" w:eastAsia="Times New Roman" w:hAnsi="Arial" w:cs="Arial"/>
                <w:sz w:val="15"/>
                <w:szCs w:val="15"/>
              </w:rPr>
            </w:pPr>
            <w:r w:rsidRPr="00B81F2D">
              <w:rPr>
                <w:rFonts w:ascii="Arial" w:eastAsia="Times New Roman" w:hAnsi="Arial" w:cs="Arial"/>
                <w:sz w:val="15"/>
                <w:szCs w:val="15"/>
              </w:rPr>
              <w:t>1</w:t>
            </w:r>
          </w:p>
        </w:tc>
        <w:tc>
          <w:tcPr>
            <w:tcW w:w="679" w:type="dxa"/>
            <w:gridSpan w:val="2"/>
            <w:tcBorders>
              <w:top w:val="nil"/>
              <w:left w:val="nil"/>
              <w:bottom w:val="single" w:sz="4" w:space="0" w:color="auto"/>
              <w:right w:val="single" w:sz="4" w:space="0" w:color="auto"/>
            </w:tcBorders>
            <w:shd w:val="clear" w:color="auto" w:fill="auto"/>
            <w:noWrap/>
            <w:hideMark/>
          </w:tcPr>
          <w:p w14:paraId="601ED44B" w14:textId="77777777" w:rsidR="009F4D32" w:rsidRPr="00B81F2D" w:rsidRDefault="009F4D32" w:rsidP="00C85DB8">
            <w:pPr>
              <w:bidi w:val="0"/>
              <w:spacing w:after="0" w:line="240" w:lineRule="auto"/>
              <w:jc w:val="center"/>
              <w:rPr>
                <w:rFonts w:ascii="Arial" w:eastAsia="Times New Roman" w:hAnsi="Arial" w:cs="Arial"/>
                <w:sz w:val="15"/>
                <w:szCs w:val="15"/>
              </w:rPr>
            </w:pPr>
            <w:r w:rsidRPr="00B81F2D">
              <w:rPr>
                <w:rFonts w:ascii="Arial" w:eastAsia="Times New Roman" w:hAnsi="Arial" w:cs="Arial"/>
                <w:sz w:val="15"/>
                <w:szCs w:val="15"/>
              </w:rPr>
              <w:t> </w:t>
            </w:r>
          </w:p>
        </w:tc>
        <w:tc>
          <w:tcPr>
            <w:tcW w:w="1042" w:type="dxa"/>
            <w:gridSpan w:val="2"/>
            <w:tcBorders>
              <w:top w:val="nil"/>
              <w:left w:val="nil"/>
              <w:bottom w:val="single" w:sz="4" w:space="0" w:color="auto"/>
              <w:right w:val="single" w:sz="4" w:space="0" w:color="auto"/>
            </w:tcBorders>
          </w:tcPr>
          <w:p w14:paraId="19C331B7" w14:textId="77777777" w:rsidR="009F4D32" w:rsidRPr="00B81F2D" w:rsidRDefault="009F4D32" w:rsidP="00C85DB8">
            <w:pPr>
              <w:bidi w:val="0"/>
              <w:spacing w:after="0" w:line="240" w:lineRule="auto"/>
              <w:jc w:val="center"/>
              <w:rPr>
                <w:rFonts w:ascii="Arial" w:eastAsia="Times New Roman" w:hAnsi="Arial" w:cs="Arial"/>
                <w:sz w:val="15"/>
                <w:szCs w:val="15"/>
              </w:rPr>
            </w:pPr>
          </w:p>
        </w:tc>
      </w:tr>
      <w:tr w:rsidR="009F4D32" w:rsidRPr="00CE2921" w14:paraId="05A38932" w14:textId="77777777" w:rsidTr="00E97219">
        <w:trPr>
          <w:trHeight w:val="264"/>
        </w:trPr>
        <w:tc>
          <w:tcPr>
            <w:tcW w:w="785" w:type="dxa"/>
            <w:gridSpan w:val="2"/>
            <w:tcBorders>
              <w:top w:val="nil"/>
              <w:left w:val="single" w:sz="4" w:space="0" w:color="auto"/>
              <w:bottom w:val="nil"/>
              <w:right w:val="single" w:sz="4" w:space="0" w:color="auto"/>
            </w:tcBorders>
            <w:shd w:val="clear" w:color="auto" w:fill="auto"/>
            <w:vAlign w:val="bottom"/>
            <w:hideMark/>
          </w:tcPr>
          <w:p w14:paraId="557EFA20" w14:textId="77777777" w:rsidR="009F4D32" w:rsidRPr="00CE2921" w:rsidRDefault="009F4D32" w:rsidP="00C85DB8">
            <w:pPr>
              <w:bidi w:val="0"/>
              <w:spacing w:after="0" w:line="240" w:lineRule="auto"/>
              <w:jc w:val="center"/>
              <w:rPr>
                <w:rFonts w:ascii="Arial" w:eastAsia="Times New Roman" w:hAnsi="Arial" w:cs="Arial"/>
                <w:i/>
                <w:iCs/>
                <w:sz w:val="16"/>
                <w:szCs w:val="16"/>
              </w:rPr>
            </w:pPr>
            <w:r w:rsidRPr="00CE2921">
              <w:rPr>
                <w:rFonts w:ascii="Arial" w:eastAsia="Times New Roman" w:hAnsi="Arial" w:cs="Arial"/>
                <w:i/>
                <w:iCs/>
                <w:sz w:val="16"/>
                <w:szCs w:val="16"/>
              </w:rPr>
              <w:t>lagMR</w:t>
            </w:r>
          </w:p>
        </w:tc>
        <w:tc>
          <w:tcPr>
            <w:tcW w:w="684" w:type="dxa"/>
            <w:gridSpan w:val="2"/>
            <w:tcBorders>
              <w:top w:val="nil"/>
              <w:left w:val="nil"/>
              <w:bottom w:val="nil"/>
              <w:right w:val="single" w:sz="4" w:space="0" w:color="auto"/>
            </w:tcBorders>
            <w:shd w:val="clear" w:color="auto" w:fill="auto"/>
            <w:noWrap/>
            <w:hideMark/>
          </w:tcPr>
          <w:p w14:paraId="034E9058" w14:textId="77777777" w:rsidR="009F4D32" w:rsidRPr="00B81F2D" w:rsidRDefault="009F4D32" w:rsidP="00C85DB8">
            <w:pPr>
              <w:bidi w:val="0"/>
              <w:spacing w:after="0" w:line="240" w:lineRule="auto"/>
              <w:jc w:val="center"/>
              <w:rPr>
                <w:rFonts w:ascii="Arial" w:eastAsia="Times New Roman" w:hAnsi="Arial" w:cs="Arial"/>
                <w:sz w:val="15"/>
                <w:szCs w:val="15"/>
              </w:rPr>
            </w:pPr>
            <w:r w:rsidRPr="00B81F2D">
              <w:rPr>
                <w:rFonts w:ascii="Arial" w:eastAsia="Times New Roman" w:hAnsi="Arial" w:cs="Arial"/>
                <w:sz w:val="15"/>
                <w:szCs w:val="15"/>
              </w:rPr>
              <w:t>-.22**</w:t>
            </w:r>
          </w:p>
        </w:tc>
        <w:tc>
          <w:tcPr>
            <w:tcW w:w="714" w:type="dxa"/>
            <w:gridSpan w:val="2"/>
            <w:tcBorders>
              <w:top w:val="nil"/>
              <w:left w:val="nil"/>
              <w:bottom w:val="nil"/>
              <w:right w:val="single" w:sz="4" w:space="0" w:color="auto"/>
            </w:tcBorders>
            <w:shd w:val="clear" w:color="auto" w:fill="auto"/>
            <w:noWrap/>
            <w:hideMark/>
          </w:tcPr>
          <w:p w14:paraId="780436F7" w14:textId="77777777" w:rsidR="009F4D32" w:rsidRPr="00B81F2D" w:rsidRDefault="009F4D32" w:rsidP="00C85DB8">
            <w:pPr>
              <w:bidi w:val="0"/>
              <w:spacing w:after="0" w:line="240" w:lineRule="auto"/>
              <w:jc w:val="center"/>
              <w:rPr>
                <w:rFonts w:ascii="Arial" w:eastAsia="Times New Roman" w:hAnsi="Arial" w:cs="Arial"/>
                <w:sz w:val="15"/>
                <w:szCs w:val="15"/>
              </w:rPr>
            </w:pPr>
            <w:r w:rsidRPr="00B81F2D">
              <w:rPr>
                <w:rFonts w:ascii="Arial" w:eastAsia="Times New Roman" w:hAnsi="Arial" w:cs="Arial"/>
                <w:sz w:val="15"/>
                <w:szCs w:val="15"/>
              </w:rPr>
              <w:t>-0.02</w:t>
            </w:r>
          </w:p>
        </w:tc>
        <w:tc>
          <w:tcPr>
            <w:tcW w:w="750" w:type="dxa"/>
            <w:tcBorders>
              <w:top w:val="nil"/>
              <w:left w:val="nil"/>
              <w:bottom w:val="nil"/>
              <w:right w:val="single" w:sz="4" w:space="0" w:color="auto"/>
            </w:tcBorders>
            <w:shd w:val="clear" w:color="auto" w:fill="auto"/>
            <w:noWrap/>
            <w:hideMark/>
          </w:tcPr>
          <w:p w14:paraId="54BD8802" w14:textId="77777777" w:rsidR="009F4D32" w:rsidRPr="00B81F2D" w:rsidRDefault="009F4D32" w:rsidP="00C85DB8">
            <w:pPr>
              <w:bidi w:val="0"/>
              <w:spacing w:after="0" w:line="240" w:lineRule="auto"/>
              <w:jc w:val="center"/>
              <w:rPr>
                <w:rFonts w:ascii="Arial" w:eastAsia="Times New Roman" w:hAnsi="Arial" w:cs="Arial"/>
                <w:sz w:val="15"/>
                <w:szCs w:val="15"/>
              </w:rPr>
            </w:pPr>
            <w:r w:rsidRPr="00B81F2D">
              <w:rPr>
                <w:rFonts w:ascii="Arial" w:eastAsia="Times New Roman" w:hAnsi="Arial" w:cs="Arial"/>
                <w:sz w:val="15"/>
                <w:szCs w:val="15"/>
              </w:rPr>
              <w:t>0.04</w:t>
            </w:r>
          </w:p>
          <w:p w14:paraId="0617A340" w14:textId="77777777" w:rsidR="009F4D32" w:rsidRPr="00B81F2D" w:rsidRDefault="009F4D32" w:rsidP="00C85DB8">
            <w:pPr>
              <w:bidi w:val="0"/>
              <w:spacing w:after="0" w:line="240" w:lineRule="auto"/>
              <w:jc w:val="center"/>
              <w:rPr>
                <w:rFonts w:ascii="Arial" w:eastAsia="Times New Roman" w:hAnsi="Arial" w:cs="Arial"/>
                <w:sz w:val="15"/>
                <w:szCs w:val="15"/>
              </w:rPr>
            </w:pPr>
          </w:p>
        </w:tc>
        <w:tc>
          <w:tcPr>
            <w:tcW w:w="693" w:type="dxa"/>
            <w:gridSpan w:val="2"/>
            <w:tcBorders>
              <w:top w:val="nil"/>
              <w:left w:val="nil"/>
              <w:bottom w:val="nil"/>
              <w:right w:val="single" w:sz="4" w:space="0" w:color="auto"/>
            </w:tcBorders>
            <w:shd w:val="clear" w:color="auto" w:fill="auto"/>
            <w:noWrap/>
            <w:hideMark/>
          </w:tcPr>
          <w:p w14:paraId="53DE7EA7" w14:textId="77777777" w:rsidR="009F4D32" w:rsidRPr="00B81F2D" w:rsidRDefault="009F4D32" w:rsidP="00C85DB8">
            <w:pPr>
              <w:bidi w:val="0"/>
              <w:spacing w:after="0" w:line="240" w:lineRule="auto"/>
              <w:jc w:val="center"/>
              <w:rPr>
                <w:rFonts w:ascii="Arial" w:eastAsia="Times New Roman" w:hAnsi="Arial" w:cs="Arial"/>
                <w:sz w:val="15"/>
                <w:szCs w:val="15"/>
              </w:rPr>
            </w:pPr>
            <w:r w:rsidRPr="00B81F2D">
              <w:rPr>
                <w:rFonts w:ascii="Arial" w:eastAsia="Times New Roman" w:hAnsi="Arial" w:cs="Arial"/>
                <w:sz w:val="15"/>
                <w:szCs w:val="15"/>
              </w:rPr>
              <w:t>0.16</w:t>
            </w:r>
          </w:p>
        </w:tc>
        <w:tc>
          <w:tcPr>
            <w:tcW w:w="617" w:type="dxa"/>
            <w:gridSpan w:val="2"/>
            <w:tcBorders>
              <w:top w:val="nil"/>
              <w:left w:val="nil"/>
              <w:bottom w:val="nil"/>
              <w:right w:val="single" w:sz="4" w:space="0" w:color="auto"/>
            </w:tcBorders>
            <w:shd w:val="clear" w:color="auto" w:fill="auto"/>
            <w:noWrap/>
            <w:hideMark/>
          </w:tcPr>
          <w:p w14:paraId="19ADB38C" w14:textId="77777777" w:rsidR="009F4D32" w:rsidRPr="00B81F2D" w:rsidRDefault="009F4D32" w:rsidP="00C85DB8">
            <w:pPr>
              <w:bidi w:val="0"/>
              <w:spacing w:after="0" w:line="240" w:lineRule="auto"/>
              <w:jc w:val="center"/>
              <w:rPr>
                <w:rFonts w:ascii="Arial" w:eastAsia="Times New Roman" w:hAnsi="Arial" w:cs="Arial"/>
                <w:sz w:val="15"/>
                <w:szCs w:val="15"/>
              </w:rPr>
            </w:pPr>
            <w:r w:rsidRPr="00B81F2D">
              <w:rPr>
                <w:rFonts w:ascii="Arial" w:eastAsia="Times New Roman" w:hAnsi="Arial" w:cs="Arial"/>
                <w:sz w:val="15"/>
                <w:szCs w:val="15"/>
              </w:rPr>
              <w:t>-.24**</w:t>
            </w:r>
          </w:p>
        </w:tc>
        <w:tc>
          <w:tcPr>
            <w:tcW w:w="649" w:type="dxa"/>
            <w:gridSpan w:val="2"/>
            <w:tcBorders>
              <w:top w:val="nil"/>
              <w:left w:val="nil"/>
              <w:bottom w:val="nil"/>
              <w:right w:val="single" w:sz="4" w:space="0" w:color="auto"/>
            </w:tcBorders>
            <w:shd w:val="clear" w:color="auto" w:fill="auto"/>
            <w:noWrap/>
            <w:hideMark/>
          </w:tcPr>
          <w:p w14:paraId="37CDC466" w14:textId="77777777" w:rsidR="009F4D32" w:rsidRPr="00B81F2D" w:rsidRDefault="009F4D32" w:rsidP="00C85DB8">
            <w:pPr>
              <w:bidi w:val="0"/>
              <w:spacing w:after="0" w:line="240" w:lineRule="auto"/>
              <w:jc w:val="center"/>
              <w:rPr>
                <w:rFonts w:ascii="Arial" w:eastAsia="Times New Roman" w:hAnsi="Arial" w:cs="Arial"/>
                <w:sz w:val="15"/>
                <w:szCs w:val="15"/>
              </w:rPr>
            </w:pPr>
            <w:r w:rsidRPr="00B81F2D">
              <w:rPr>
                <w:rFonts w:ascii="Arial" w:eastAsia="Times New Roman" w:hAnsi="Arial" w:cs="Arial"/>
                <w:sz w:val="15"/>
                <w:szCs w:val="15"/>
              </w:rPr>
              <w:t>0.11</w:t>
            </w:r>
          </w:p>
        </w:tc>
        <w:tc>
          <w:tcPr>
            <w:tcW w:w="671" w:type="dxa"/>
            <w:gridSpan w:val="2"/>
            <w:tcBorders>
              <w:top w:val="nil"/>
              <w:left w:val="nil"/>
              <w:bottom w:val="nil"/>
              <w:right w:val="single" w:sz="4" w:space="0" w:color="auto"/>
            </w:tcBorders>
            <w:shd w:val="clear" w:color="auto" w:fill="auto"/>
            <w:noWrap/>
            <w:hideMark/>
          </w:tcPr>
          <w:p w14:paraId="6BF43BEB" w14:textId="77777777" w:rsidR="009F4D32" w:rsidRPr="00B81F2D" w:rsidRDefault="009F4D32" w:rsidP="00C85DB8">
            <w:pPr>
              <w:bidi w:val="0"/>
              <w:spacing w:after="0" w:line="240" w:lineRule="auto"/>
              <w:jc w:val="center"/>
              <w:rPr>
                <w:rFonts w:ascii="Arial" w:eastAsia="Times New Roman" w:hAnsi="Arial" w:cs="Arial"/>
                <w:sz w:val="15"/>
                <w:szCs w:val="15"/>
              </w:rPr>
            </w:pPr>
            <w:r w:rsidRPr="00B81F2D">
              <w:rPr>
                <w:rFonts w:ascii="Arial" w:eastAsia="Times New Roman" w:hAnsi="Arial" w:cs="Arial"/>
                <w:sz w:val="15"/>
                <w:szCs w:val="15"/>
              </w:rPr>
              <w:t>-0.14</w:t>
            </w:r>
          </w:p>
        </w:tc>
        <w:tc>
          <w:tcPr>
            <w:tcW w:w="652" w:type="dxa"/>
            <w:gridSpan w:val="2"/>
            <w:tcBorders>
              <w:top w:val="nil"/>
              <w:left w:val="nil"/>
              <w:bottom w:val="nil"/>
              <w:right w:val="single" w:sz="4" w:space="0" w:color="auto"/>
            </w:tcBorders>
            <w:shd w:val="clear" w:color="auto" w:fill="auto"/>
            <w:noWrap/>
            <w:hideMark/>
          </w:tcPr>
          <w:p w14:paraId="13AB8F6C" w14:textId="77777777" w:rsidR="009F4D32" w:rsidRPr="00B81F2D" w:rsidRDefault="009F4D32" w:rsidP="00C85DB8">
            <w:pPr>
              <w:bidi w:val="0"/>
              <w:spacing w:after="0" w:line="240" w:lineRule="auto"/>
              <w:jc w:val="center"/>
              <w:rPr>
                <w:rFonts w:ascii="Arial" w:eastAsia="Times New Roman" w:hAnsi="Arial" w:cs="Arial"/>
                <w:sz w:val="15"/>
                <w:szCs w:val="15"/>
              </w:rPr>
            </w:pPr>
            <w:r w:rsidRPr="00B81F2D">
              <w:rPr>
                <w:rFonts w:ascii="Arial" w:eastAsia="Times New Roman" w:hAnsi="Arial" w:cs="Arial"/>
                <w:sz w:val="15"/>
                <w:szCs w:val="15"/>
              </w:rPr>
              <w:t>-0.16</w:t>
            </w:r>
          </w:p>
        </w:tc>
        <w:tc>
          <w:tcPr>
            <w:tcW w:w="597" w:type="dxa"/>
            <w:gridSpan w:val="2"/>
            <w:tcBorders>
              <w:top w:val="nil"/>
              <w:left w:val="nil"/>
              <w:bottom w:val="nil"/>
              <w:right w:val="single" w:sz="4" w:space="0" w:color="auto"/>
            </w:tcBorders>
            <w:shd w:val="clear" w:color="auto" w:fill="auto"/>
            <w:noWrap/>
            <w:hideMark/>
          </w:tcPr>
          <w:p w14:paraId="37A9EF30" w14:textId="77777777" w:rsidR="009F4D32" w:rsidRPr="00B81F2D" w:rsidRDefault="009F4D32" w:rsidP="00C85DB8">
            <w:pPr>
              <w:bidi w:val="0"/>
              <w:spacing w:after="0" w:line="240" w:lineRule="auto"/>
              <w:jc w:val="center"/>
              <w:rPr>
                <w:rFonts w:ascii="Arial" w:eastAsia="Times New Roman" w:hAnsi="Arial" w:cs="Arial"/>
                <w:sz w:val="15"/>
                <w:szCs w:val="15"/>
              </w:rPr>
            </w:pPr>
            <w:r w:rsidRPr="00B81F2D">
              <w:rPr>
                <w:rFonts w:ascii="Arial" w:eastAsia="Times New Roman" w:hAnsi="Arial" w:cs="Arial"/>
                <w:sz w:val="15"/>
                <w:szCs w:val="15"/>
              </w:rPr>
              <w:t>-0.01</w:t>
            </w:r>
          </w:p>
        </w:tc>
        <w:tc>
          <w:tcPr>
            <w:tcW w:w="764" w:type="dxa"/>
            <w:gridSpan w:val="2"/>
            <w:tcBorders>
              <w:top w:val="nil"/>
              <w:left w:val="nil"/>
              <w:bottom w:val="nil"/>
              <w:right w:val="single" w:sz="4" w:space="0" w:color="auto"/>
            </w:tcBorders>
            <w:shd w:val="clear" w:color="auto" w:fill="auto"/>
            <w:noWrap/>
            <w:hideMark/>
          </w:tcPr>
          <w:p w14:paraId="0D49CCD2" w14:textId="77777777" w:rsidR="009F4D32" w:rsidRPr="00B81F2D" w:rsidRDefault="009F4D32" w:rsidP="00C85DB8">
            <w:pPr>
              <w:bidi w:val="0"/>
              <w:spacing w:after="0" w:line="240" w:lineRule="auto"/>
              <w:jc w:val="center"/>
              <w:rPr>
                <w:rFonts w:ascii="Arial" w:eastAsia="Times New Roman" w:hAnsi="Arial" w:cs="Arial"/>
                <w:sz w:val="15"/>
                <w:szCs w:val="15"/>
              </w:rPr>
            </w:pPr>
            <w:r w:rsidRPr="00B81F2D">
              <w:rPr>
                <w:rFonts w:ascii="Arial" w:eastAsia="Times New Roman" w:hAnsi="Arial" w:cs="Arial"/>
                <w:sz w:val="15"/>
                <w:szCs w:val="15"/>
              </w:rPr>
              <w:t>-0.18</w:t>
            </w:r>
          </w:p>
        </w:tc>
        <w:tc>
          <w:tcPr>
            <w:tcW w:w="617" w:type="dxa"/>
            <w:tcBorders>
              <w:top w:val="nil"/>
              <w:left w:val="nil"/>
              <w:bottom w:val="nil"/>
              <w:right w:val="single" w:sz="4" w:space="0" w:color="auto"/>
            </w:tcBorders>
            <w:shd w:val="clear" w:color="auto" w:fill="auto"/>
            <w:noWrap/>
            <w:hideMark/>
          </w:tcPr>
          <w:p w14:paraId="63435999" w14:textId="77777777" w:rsidR="009F4D32" w:rsidRPr="00B81F2D" w:rsidRDefault="009F4D32" w:rsidP="00C85DB8">
            <w:pPr>
              <w:bidi w:val="0"/>
              <w:spacing w:after="0" w:line="240" w:lineRule="auto"/>
              <w:jc w:val="center"/>
              <w:rPr>
                <w:rFonts w:ascii="Arial" w:eastAsia="Times New Roman" w:hAnsi="Arial" w:cs="Arial"/>
                <w:sz w:val="15"/>
                <w:szCs w:val="15"/>
              </w:rPr>
            </w:pPr>
            <w:r w:rsidRPr="00B81F2D">
              <w:rPr>
                <w:rFonts w:ascii="Arial" w:eastAsia="Times New Roman" w:hAnsi="Arial" w:cs="Arial"/>
                <w:sz w:val="15"/>
                <w:szCs w:val="15"/>
              </w:rPr>
              <w:t>.25**</w:t>
            </w:r>
          </w:p>
        </w:tc>
        <w:tc>
          <w:tcPr>
            <w:tcW w:w="715" w:type="dxa"/>
            <w:gridSpan w:val="2"/>
            <w:tcBorders>
              <w:top w:val="nil"/>
              <w:left w:val="nil"/>
              <w:bottom w:val="nil"/>
              <w:right w:val="single" w:sz="4" w:space="0" w:color="auto"/>
            </w:tcBorders>
            <w:shd w:val="clear" w:color="auto" w:fill="auto"/>
            <w:noWrap/>
            <w:hideMark/>
          </w:tcPr>
          <w:p w14:paraId="29D11D19" w14:textId="77777777" w:rsidR="009F4D32" w:rsidRPr="00B81F2D" w:rsidRDefault="009F4D32" w:rsidP="00C85DB8">
            <w:pPr>
              <w:bidi w:val="0"/>
              <w:spacing w:after="0" w:line="240" w:lineRule="auto"/>
              <w:jc w:val="center"/>
              <w:rPr>
                <w:rFonts w:ascii="Arial" w:eastAsia="Times New Roman" w:hAnsi="Arial" w:cs="Arial"/>
                <w:sz w:val="15"/>
                <w:szCs w:val="15"/>
              </w:rPr>
            </w:pPr>
            <w:r w:rsidRPr="00B81F2D">
              <w:rPr>
                <w:rFonts w:ascii="Arial" w:eastAsia="Times New Roman" w:hAnsi="Arial" w:cs="Arial"/>
                <w:sz w:val="15"/>
                <w:szCs w:val="15"/>
              </w:rPr>
              <w:t>-.29***</w:t>
            </w:r>
          </w:p>
        </w:tc>
        <w:tc>
          <w:tcPr>
            <w:tcW w:w="567" w:type="dxa"/>
            <w:gridSpan w:val="2"/>
            <w:tcBorders>
              <w:top w:val="nil"/>
              <w:left w:val="nil"/>
              <w:bottom w:val="nil"/>
              <w:right w:val="single" w:sz="4" w:space="0" w:color="auto"/>
            </w:tcBorders>
            <w:shd w:val="clear" w:color="auto" w:fill="auto"/>
            <w:noWrap/>
            <w:hideMark/>
          </w:tcPr>
          <w:p w14:paraId="56560BBE" w14:textId="77777777" w:rsidR="009F4D32" w:rsidRPr="00B81F2D" w:rsidRDefault="009F4D32" w:rsidP="00C85DB8">
            <w:pPr>
              <w:bidi w:val="0"/>
              <w:spacing w:after="0" w:line="240" w:lineRule="auto"/>
              <w:jc w:val="center"/>
              <w:rPr>
                <w:rFonts w:ascii="Arial" w:eastAsia="Times New Roman" w:hAnsi="Arial" w:cs="Arial"/>
                <w:sz w:val="15"/>
                <w:szCs w:val="15"/>
              </w:rPr>
            </w:pPr>
            <w:r w:rsidRPr="00B81F2D">
              <w:rPr>
                <w:rFonts w:ascii="Arial" w:eastAsia="Times New Roman" w:hAnsi="Arial" w:cs="Arial"/>
                <w:sz w:val="15"/>
                <w:szCs w:val="15"/>
              </w:rPr>
              <w:t>-0.05</w:t>
            </w:r>
          </w:p>
        </w:tc>
        <w:tc>
          <w:tcPr>
            <w:tcW w:w="679" w:type="dxa"/>
            <w:gridSpan w:val="2"/>
            <w:tcBorders>
              <w:top w:val="nil"/>
              <w:left w:val="nil"/>
              <w:bottom w:val="nil"/>
              <w:right w:val="single" w:sz="4" w:space="0" w:color="auto"/>
            </w:tcBorders>
            <w:shd w:val="clear" w:color="auto" w:fill="auto"/>
            <w:noWrap/>
            <w:hideMark/>
          </w:tcPr>
          <w:p w14:paraId="3E0D52B0" w14:textId="77777777" w:rsidR="009F4D32" w:rsidRPr="00B81F2D" w:rsidRDefault="009F4D32" w:rsidP="00C85DB8">
            <w:pPr>
              <w:bidi w:val="0"/>
              <w:spacing w:after="0" w:line="240" w:lineRule="auto"/>
              <w:jc w:val="center"/>
              <w:rPr>
                <w:rFonts w:ascii="Arial" w:eastAsia="Times New Roman" w:hAnsi="Arial" w:cs="Arial"/>
                <w:sz w:val="15"/>
                <w:szCs w:val="15"/>
              </w:rPr>
            </w:pPr>
            <w:r w:rsidRPr="00B81F2D">
              <w:rPr>
                <w:rFonts w:ascii="Arial" w:eastAsia="Times New Roman" w:hAnsi="Arial" w:cs="Arial"/>
                <w:sz w:val="15"/>
                <w:szCs w:val="15"/>
              </w:rPr>
              <w:t>1</w:t>
            </w:r>
          </w:p>
        </w:tc>
        <w:tc>
          <w:tcPr>
            <w:tcW w:w="1042" w:type="dxa"/>
            <w:gridSpan w:val="2"/>
            <w:tcBorders>
              <w:top w:val="nil"/>
              <w:left w:val="nil"/>
              <w:bottom w:val="nil"/>
              <w:right w:val="single" w:sz="4" w:space="0" w:color="auto"/>
            </w:tcBorders>
          </w:tcPr>
          <w:p w14:paraId="2029FB89" w14:textId="77777777" w:rsidR="009F4D32" w:rsidRPr="00B81F2D" w:rsidRDefault="009F4D32" w:rsidP="00C85DB8">
            <w:pPr>
              <w:bidi w:val="0"/>
              <w:spacing w:after="0" w:line="240" w:lineRule="auto"/>
              <w:jc w:val="center"/>
              <w:rPr>
                <w:rFonts w:ascii="Arial" w:eastAsia="Times New Roman" w:hAnsi="Arial" w:cs="Arial"/>
                <w:sz w:val="15"/>
                <w:szCs w:val="15"/>
              </w:rPr>
            </w:pPr>
          </w:p>
        </w:tc>
      </w:tr>
      <w:tr w:rsidR="009F4D32" w:rsidRPr="00CE2921" w14:paraId="13D8D9BE" w14:textId="77777777" w:rsidTr="00E97219">
        <w:trPr>
          <w:trHeight w:val="264"/>
        </w:trPr>
        <w:tc>
          <w:tcPr>
            <w:tcW w:w="785" w:type="dxa"/>
            <w:gridSpan w:val="2"/>
            <w:tcBorders>
              <w:top w:val="nil"/>
              <w:left w:val="single" w:sz="4" w:space="0" w:color="auto"/>
              <w:bottom w:val="single" w:sz="4" w:space="0" w:color="auto"/>
              <w:right w:val="single" w:sz="4" w:space="0" w:color="auto"/>
            </w:tcBorders>
            <w:shd w:val="clear" w:color="auto" w:fill="auto"/>
            <w:vAlign w:val="bottom"/>
          </w:tcPr>
          <w:p w14:paraId="6DD2EF25" w14:textId="77777777" w:rsidR="009F4D32" w:rsidRPr="00CE2921" w:rsidRDefault="009F4D32" w:rsidP="00C85DB8">
            <w:pPr>
              <w:bidi w:val="0"/>
              <w:spacing w:after="0" w:line="240" w:lineRule="auto"/>
              <w:jc w:val="center"/>
              <w:rPr>
                <w:rFonts w:ascii="Arial" w:eastAsia="Times New Roman" w:hAnsi="Arial" w:cs="Arial"/>
                <w:i/>
                <w:iCs/>
                <w:sz w:val="16"/>
                <w:szCs w:val="16"/>
              </w:rPr>
            </w:pPr>
            <w:r>
              <w:rPr>
                <w:rFonts w:ascii="Arial" w:eastAsia="Times New Roman" w:hAnsi="Arial" w:cs="Arial"/>
                <w:i/>
                <w:iCs/>
                <w:sz w:val="16"/>
                <w:szCs w:val="16"/>
              </w:rPr>
              <w:t>SHOCK</w:t>
            </w:r>
          </w:p>
        </w:tc>
        <w:tc>
          <w:tcPr>
            <w:tcW w:w="684" w:type="dxa"/>
            <w:gridSpan w:val="2"/>
            <w:tcBorders>
              <w:top w:val="nil"/>
              <w:left w:val="nil"/>
              <w:bottom w:val="single" w:sz="4" w:space="0" w:color="auto"/>
              <w:right w:val="single" w:sz="4" w:space="0" w:color="auto"/>
            </w:tcBorders>
            <w:shd w:val="clear" w:color="auto" w:fill="auto"/>
            <w:noWrap/>
          </w:tcPr>
          <w:p w14:paraId="502D502F" w14:textId="77777777" w:rsidR="009F4D32" w:rsidRPr="00B81F2D" w:rsidRDefault="009F4D32" w:rsidP="00C85DB8">
            <w:pPr>
              <w:bidi w:val="0"/>
              <w:spacing w:after="0" w:line="240" w:lineRule="auto"/>
              <w:jc w:val="center"/>
              <w:rPr>
                <w:rFonts w:ascii="Arial" w:eastAsia="Times New Roman" w:hAnsi="Arial" w:cs="Arial"/>
                <w:sz w:val="15"/>
                <w:szCs w:val="15"/>
              </w:rPr>
            </w:pPr>
            <w:r>
              <w:rPr>
                <w:rFonts w:ascii="Arial" w:eastAsia="Times New Roman" w:hAnsi="Arial" w:cs="Arial"/>
                <w:sz w:val="15"/>
                <w:szCs w:val="15"/>
              </w:rPr>
              <w:t>0.35***</w:t>
            </w:r>
          </w:p>
        </w:tc>
        <w:tc>
          <w:tcPr>
            <w:tcW w:w="714" w:type="dxa"/>
            <w:gridSpan w:val="2"/>
            <w:tcBorders>
              <w:top w:val="nil"/>
              <w:left w:val="nil"/>
              <w:bottom w:val="single" w:sz="4" w:space="0" w:color="auto"/>
              <w:right w:val="single" w:sz="4" w:space="0" w:color="auto"/>
            </w:tcBorders>
            <w:shd w:val="clear" w:color="auto" w:fill="auto"/>
            <w:noWrap/>
          </w:tcPr>
          <w:p w14:paraId="7569EAB8" w14:textId="77777777" w:rsidR="009F4D32" w:rsidRPr="00B81F2D" w:rsidRDefault="009F4D32" w:rsidP="00C85DB8">
            <w:pPr>
              <w:bidi w:val="0"/>
              <w:spacing w:after="0" w:line="240" w:lineRule="auto"/>
              <w:jc w:val="center"/>
              <w:rPr>
                <w:rFonts w:ascii="Arial" w:eastAsia="Times New Roman" w:hAnsi="Arial" w:cs="Arial"/>
                <w:sz w:val="15"/>
                <w:szCs w:val="15"/>
              </w:rPr>
            </w:pPr>
            <w:r>
              <w:rPr>
                <w:rFonts w:ascii="Arial" w:eastAsia="Times New Roman" w:hAnsi="Arial" w:cs="Arial"/>
                <w:sz w:val="15"/>
                <w:szCs w:val="15"/>
              </w:rPr>
              <w:t>0.00</w:t>
            </w:r>
          </w:p>
        </w:tc>
        <w:tc>
          <w:tcPr>
            <w:tcW w:w="750" w:type="dxa"/>
            <w:tcBorders>
              <w:top w:val="nil"/>
              <w:left w:val="nil"/>
              <w:bottom w:val="single" w:sz="4" w:space="0" w:color="auto"/>
              <w:right w:val="single" w:sz="4" w:space="0" w:color="auto"/>
            </w:tcBorders>
            <w:shd w:val="clear" w:color="auto" w:fill="auto"/>
            <w:noWrap/>
          </w:tcPr>
          <w:p w14:paraId="7B5E9844" w14:textId="77777777" w:rsidR="009F4D32" w:rsidRPr="00B81F2D" w:rsidRDefault="009F4D32" w:rsidP="00C85DB8">
            <w:pPr>
              <w:bidi w:val="0"/>
              <w:spacing w:after="0" w:line="240" w:lineRule="auto"/>
              <w:jc w:val="center"/>
              <w:rPr>
                <w:rFonts w:ascii="Arial" w:eastAsia="Times New Roman" w:hAnsi="Arial" w:cs="Arial"/>
                <w:sz w:val="15"/>
                <w:szCs w:val="15"/>
              </w:rPr>
            </w:pPr>
            <w:r>
              <w:rPr>
                <w:rFonts w:ascii="Arial" w:eastAsia="Times New Roman" w:hAnsi="Arial" w:cs="Arial"/>
                <w:sz w:val="15"/>
                <w:szCs w:val="15"/>
              </w:rPr>
              <w:t>0.00</w:t>
            </w:r>
          </w:p>
        </w:tc>
        <w:tc>
          <w:tcPr>
            <w:tcW w:w="693" w:type="dxa"/>
            <w:gridSpan w:val="2"/>
            <w:tcBorders>
              <w:top w:val="nil"/>
              <w:left w:val="nil"/>
              <w:bottom w:val="single" w:sz="4" w:space="0" w:color="auto"/>
              <w:right w:val="single" w:sz="4" w:space="0" w:color="auto"/>
            </w:tcBorders>
            <w:shd w:val="clear" w:color="auto" w:fill="auto"/>
            <w:noWrap/>
          </w:tcPr>
          <w:p w14:paraId="7704599E" w14:textId="77777777" w:rsidR="009F4D32" w:rsidRPr="00B81F2D" w:rsidRDefault="009F4D32" w:rsidP="00C85DB8">
            <w:pPr>
              <w:bidi w:val="0"/>
              <w:spacing w:after="0" w:line="240" w:lineRule="auto"/>
              <w:jc w:val="center"/>
              <w:rPr>
                <w:rFonts w:ascii="Arial" w:eastAsia="Times New Roman" w:hAnsi="Arial" w:cs="Arial"/>
                <w:sz w:val="15"/>
                <w:szCs w:val="15"/>
              </w:rPr>
            </w:pPr>
            <w:r>
              <w:rPr>
                <w:rFonts w:ascii="Arial" w:eastAsia="Times New Roman" w:hAnsi="Arial" w:cs="Arial"/>
                <w:sz w:val="15"/>
                <w:szCs w:val="15"/>
              </w:rPr>
              <w:t>0.00</w:t>
            </w:r>
          </w:p>
        </w:tc>
        <w:tc>
          <w:tcPr>
            <w:tcW w:w="617" w:type="dxa"/>
            <w:gridSpan w:val="2"/>
            <w:tcBorders>
              <w:top w:val="nil"/>
              <w:left w:val="nil"/>
              <w:bottom w:val="single" w:sz="4" w:space="0" w:color="auto"/>
              <w:right w:val="single" w:sz="4" w:space="0" w:color="auto"/>
            </w:tcBorders>
            <w:shd w:val="clear" w:color="auto" w:fill="auto"/>
            <w:noWrap/>
          </w:tcPr>
          <w:p w14:paraId="7CEEF868" w14:textId="77777777" w:rsidR="009F4D32" w:rsidRPr="00B81F2D" w:rsidRDefault="009F4D32" w:rsidP="00C85DB8">
            <w:pPr>
              <w:bidi w:val="0"/>
              <w:spacing w:after="0" w:line="240" w:lineRule="auto"/>
              <w:jc w:val="center"/>
              <w:rPr>
                <w:rFonts w:ascii="Arial" w:eastAsia="Times New Roman" w:hAnsi="Arial" w:cs="Arial"/>
                <w:sz w:val="15"/>
                <w:szCs w:val="15"/>
              </w:rPr>
            </w:pPr>
            <w:r>
              <w:rPr>
                <w:rFonts w:ascii="Arial" w:eastAsia="Times New Roman" w:hAnsi="Arial" w:cs="Arial"/>
                <w:sz w:val="15"/>
                <w:szCs w:val="15"/>
              </w:rPr>
              <w:t>0.00</w:t>
            </w:r>
          </w:p>
        </w:tc>
        <w:tc>
          <w:tcPr>
            <w:tcW w:w="649" w:type="dxa"/>
            <w:gridSpan w:val="2"/>
            <w:tcBorders>
              <w:top w:val="nil"/>
              <w:left w:val="nil"/>
              <w:bottom w:val="single" w:sz="4" w:space="0" w:color="auto"/>
              <w:right w:val="single" w:sz="4" w:space="0" w:color="auto"/>
            </w:tcBorders>
            <w:shd w:val="clear" w:color="auto" w:fill="auto"/>
            <w:noWrap/>
          </w:tcPr>
          <w:p w14:paraId="76BCB147" w14:textId="77777777" w:rsidR="009F4D32" w:rsidRPr="00B81F2D" w:rsidRDefault="009F4D32" w:rsidP="00C85DB8">
            <w:pPr>
              <w:bidi w:val="0"/>
              <w:spacing w:after="0" w:line="240" w:lineRule="auto"/>
              <w:jc w:val="center"/>
              <w:rPr>
                <w:rFonts w:ascii="Arial" w:eastAsia="Times New Roman" w:hAnsi="Arial" w:cs="Arial"/>
                <w:sz w:val="15"/>
                <w:szCs w:val="15"/>
              </w:rPr>
            </w:pPr>
            <w:r>
              <w:rPr>
                <w:rFonts w:ascii="Arial" w:eastAsia="Times New Roman" w:hAnsi="Arial" w:cs="Arial"/>
                <w:sz w:val="15"/>
                <w:szCs w:val="15"/>
              </w:rPr>
              <w:t>0.00</w:t>
            </w:r>
          </w:p>
        </w:tc>
        <w:tc>
          <w:tcPr>
            <w:tcW w:w="671" w:type="dxa"/>
            <w:gridSpan w:val="2"/>
            <w:tcBorders>
              <w:top w:val="nil"/>
              <w:left w:val="nil"/>
              <w:bottom w:val="single" w:sz="4" w:space="0" w:color="auto"/>
              <w:right w:val="single" w:sz="4" w:space="0" w:color="auto"/>
            </w:tcBorders>
            <w:shd w:val="clear" w:color="auto" w:fill="auto"/>
            <w:noWrap/>
          </w:tcPr>
          <w:p w14:paraId="3FE9E89B" w14:textId="77777777" w:rsidR="009F4D32" w:rsidRPr="00B81F2D" w:rsidRDefault="009F4D32" w:rsidP="00C85DB8">
            <w:pPr>
              <w:bidi w:val="0"/>
              <w:spacing w:after="0" w:line="240" w:lineRule="auto"/>
              <w:jc w:val="center"/>
              <w:rPr>
                <w:rFonts w:ascii="Arial" w:eastAsia="Times New Roman" w:hAnsi="Arial" w:cs="Arial"/>
                <w:sz w:val="15"/>
                <w:szCs w:val="15"/>
              </w:rPr>
            </w:pPr>
            <w:r>
              <w:rPr>
                <w:rFonts w:ascii="Arial" w:eastAsia="Times New Roman" w:hAnsi="Arial" w:cs="Arial"/>
                <w:sz w:val="15"/>
                <w:szCs w:val="15"/>
              </w:rPr>
              <w:t>0.00</w:t>
            </w:r>
          </w:p>
        </w:tc>
        <w:tc>
          <w:tcPr>
            <w:tcW w:w="652" w:type="dxa"/>
            <w:gridSpan w:val="2"/>
            <w:tcBorders>
              <w:top w:val="nil"/>
              <w:left w:val="nil"/>
              <w:bottom w:val="single" w:sz="4" w:space="0" w:color="auto"/>
              <w:right w:val="single" w:sz="4" w:space="0" w:color="auto"/>
            </w:tcBorders>
            <w:shd w:val="clear" w:color="auto" w:fill="auto"/>
            <w:noWrap/>
          </w:tcPr>
          <w:p w14:paraId="0B8D46DF" w14:textId="77777777" w:rsidR="009F4D32" w:rsidRPr="00B81F2D" w:rsidRDefault="009F4D32" w:rsidP="00C85DB8">
            <w:pPr>
              <w:bidi w:val="0"/>
              <w:spacing w:after="0" w:line="240" w:lineRule="auto"/>
              <w:jc w:val="center"/>
              <w:rPr>
                <w:rFonts w:ascii="Arial" w:eastAsia="Times New Roman" w:hAnsi="Arial" w:cs="Arial"/>
                <w:sz w:val="15"/>
                <w:szCs w:val="15"/>
              </w:rPr>
            </w:pPr>
            <w:r>
              <w:rPr>
                <w:rFonts w:ascii="Arial" w:eastAsia="Times New Roman" w:hAnsi="Arial" w:cs="Arial"/>
                <w:sz w:val="15"/>
                <w:szCs w:val="15"/>
              </w:rPr>
              <w:t>0.00</w:t>
            </w:r>
          </w:p>
        </w:tc>
        <w:tc>
          <w:tcPr>
            <w:tcW w:w="597" w:type="dxa"/>
            <w:gridSpan w:val="2"/>
            <w:tcBorders>
              <w:top w:val="nil"/>
              <w:left w:val="nil"/>
              <w:bottom w:val="single" w:sz="4" w:space="0" w:color="auto"/>
              <w:right w:val="single" w:sz="4" w:space="0" w:color="auto"/>
            </w:tcBorders>
            <w:shd w:val="clear" w:color="auto" w:fill="auto"/>
            <w:noWrap/>
          </w:tcPr>
          <w:p w14:paraId="45E49434" w14:textId="77777777" w:rsidR="009F4D32" w:rsidRPr="00B81F2D" w:rsidRDefault="009F4D32" w:rsidP="00C85DB8">
            <w:pPr>
              <w:bidi w:val="0"/>
              <w:spacing w:after="0" w:line="240" w:lineRule="auto"/>
              <w:jc w:val="center"/>
              <w:rPr>
                <w:rFonts w:ascii="Arial" w:eastAsia="Times New Roman" w:hAnsi="Arial" w:cs="Arial"/>
                <w:sz w:val="15"/>
                <w:szCs w:val="15"/>
              </w:rPr>
            </w:pPr>
            <w:r>
              <w:rPr>
                <w:rFonts w:ascii="Arial" w:eastAsia="Times New Roman" w:hAnsi="Arial" w:cs="Arial"/>
                <w:sz w:val="15"/>
                <w:szCs w:val="15"/>
              </w:rPr>
              <w:t>0.00</w:t>
            </w:r>
          </w:p>
        </w:tc>
        <w:tc>
          <w:tcPr>
            <w:tcW w:w="764" w:type="dxa"/>
            <w:gridSpan w:val="2"/>
            <w:tcBorders>
              <w:top w:val="nil"/>
              <w:left w:val="nil"/>
              <w:bottom w:val="single" w:sz="4" w:space="0" w:color="auto"/>
              <w:right w:val="single" w:sz="4" w:space="0" w:color="auto"/>
            </w:tcBorders>
            <w:shd w:val="clear" w:color="auto" w:fill="auto"/>
            <w:noWrap/>
          </w:tcPr>
          <w:p w14:paraId="6D167BC2" w14:textId="77777777" w:rsidR="009F4D32" w:rsidRPr="00B81F2D" w:rsidRDefault="009F4D32" w:rsidP="00C85DB8">
            <w:pPr>
              <w:bidi w:val="0"/>
              <w:spacing w:after="0" w:line="240" w:lineRule="auto"/>
              <w:jc w:val="center"/>
              <w:rPr>
                <w:rFonts w:ascii="Arial" w:eastAsia="Times New Roman" w:hAnsi="Arial" w:cs="Arial"/>
                <w:sz w:val="15"/>
                <w:szCs w:val="15"/>
              </w:rPr>
            </w:pPr>
            <w:r>
              <w:rPr>
                <w:rFonts w:ascii="Arial" w:eastAsia="Times New Roman" w:hAnsi="Arial" w:cs="Arial"/>
                <w:sz w:val="15"/>
                <w:szCs w:val="15"/>
              </w:rPr>
              <w:t>0.00</w:t>
            </w:r>
          </w:p>
        </w:tc>
        <w:tc>
          <w:tcPr>
            <w:tcW w:w="617" w:type="dxa"/>
            <w:tcBorders>
              <w:top w:val="nil"/>
              <w:left w:val="nil"/>
              <w:bottom w:val="single" w:sz="4" w:space="0" w:color="auto"/>
              <w:right w:val="single" w:sz="4" w:space="0" w:color="auto"/>
            </w:tcBorders>
            <w:shd w:val="clear" w:color="auto" w:fill="auto"/>
            <w:noWrap/>
          </w:tcPr>
          <w:p w14:paraId="1296BEC2" w14:textId="77777777" w:rsidR="009F4D32" w:rsidRPr="00B81F2D" w:rsidRDefault="009F4D32" w:rsidP="00C85DB8">
            <w:pPr>
              <w:bidi w:val="0"/>
              <w:spacing w:after="0" w:line="240" w:lineRule="auto"/>
              <w:jc w:val="center"/>
              <w:rPr>
                <w:rFonts w:ascii="Arial" w:eastAsia="Times New Roman" w:hAnsi="Arial" w:cs="Arial"/>
                <w:sz w:val="15"/>
                <w:szCs w:val="15"/>
              </w:rPr>
            </w:pPr>
            <w:r>
              <w:rPr>
                <w:rFonts w:ascii="Arial" w:eastAsia="Times New Roman" w:hAnsi="Arial" w:cs="Arial"/>
                <w:sz w:val="15"/>
                <w:szCs w:val="15"/>
              </w:rPr>
              <w:t>0.00</w:t>
            </w:r>
          </w:p>
        </w:tc>
        <w:tc>
          <w:tcPr>
            <w:tcW w:w="715" w:type="dxa"/>
            <w:gridSpan w:val="2"/>
            <w:tcBorders>
              <w:top w:val="nil"/>
              <w:left w:val="nil"/>
              <w:bottom w:val="single" w:sz="4" w:space="0" w:color="auto"/>
              <w:right w:val="single" w:sz="4" w:space="0" w:color="auto"/>
            </w:tcBorders>
            <w:shd w:val="clear" w:color="auto" w:fill="auto"/>
            <w:noWrap/>
          </w:tcPr>
          <w:p w14:paraId="3C20E6ED" w14:textId="77777777" w:rsidR="009F4D32" w:rsidRPr="00B81F2D" w:rsidRDefault="009F4D32" w:rsidP="00C85DB8">
            <w:pPr>
              <w:bidi w:val="0"/>
              <w:spacing w:after="0" w:line="240" w:lineRule="auto"/>
              <w:jc w:val="center"/>
              <w:rPr>
                <w:rFonts w:ascii="Arial" w:eastAsia="Times New Roman" w:hAnsi="Arial" w:cs="Arial"/>
                <w:sz w:val="15"/>
                <w:szCs w:val="15"/>
              </w:rPr>
            </w:pPr>
            <w:r>
              <w:rPr>
                <w:rFonts w:ascii="Arial" w:eastAsia="Times New Roman" w:hAnsi="Arial" w:cs="Arial"/>
                <w:sz w:val="15"/>
                <w:szCs w:val="15"/>
              </w:rPr>
              <w:t>0.00</w:t>
            </w:r>
          </w:p>
        </w:tc>
        <w:tc>
          <w:tcPr>
            <w:tcW w:w="567" w:type="dxa"/>
            <w:gridSpan w:val="2"/>
            <w:tcBorders>
              <w:top w:val="nil"/>
              <w:left w:val="nil"/>
              <w:bottom w:val="single" w:sz="4" w:space="0" w:color="auto"/>
              <w:right w:val="single" w:sz="4" w:space="0" w:color="auto"/>
            </w:tcBorders>
            <w:shd w:val="clear" w:color="auto" w:fill="auto"/>
            <w:noWrap/>
          </w:tcPr>
          <w:p w14:paraId="5547F2C1" w14:textId="77777777" w:rsidR="009F4D32" w:rsidRPr="00B81F2D" w:rsidRDefault="009F4D32" w:rsidP="00C85DB8">
            <w:pPr>
              <w:bidi w:val="0"/>
              <w:spacing w:after="0" w:line="240" w:lineRule="auto"/>
              <w:jc w:val="center"/>
              <w:rPr>
                <w:rFonts w:ascii="Arial" w:eastAsia="Times New Roman" w:hAnsi="Arial" w:cs="Arial"/>
                <w:sz w:val="15"/>
                <w:szCs w:val="15"/>
              </w:rPr>
            </w:pPr>
            <w:r>
              <w:rPr>
                <w:rFonts w:ascii="Arial" w:eastAsia="Times New Roman" w:hAnsi="Arial" w:cs="Arial"/>
                <w:sz w:val="15"/>
                <w:szCs w:val="15"/>
              </w:rPr>
              <w:t>0.00</w:t>
            </w:r>
          </w:p>
        </w:tc>
        <w:tc>
          <w:tcPr>
            <w:tcW w:w="679" w:type="dxa"/>
            <w:gridSpan w:val="2"/>
            <w:tcBorders>
              <w:top w:val="nil"/>
              <w:left w:val="nil"/>
              <w:bottom w:val="single" w:sz="4" w:space="0" w:color="auto"/>
              <w:right w:val="single" w:sz="4" w:space="0" w:color="auto"/>
            </w:tcBorders>
            <w:shd w:val="clear" w:color="auto" w:fill="auto"/>
            <w:noWrap/>
          </w:tcPr>
          <w:p w14:paraId="4438BC17" w14:textId="77777777" w:rsidR="009F4D32" w:rsidRPr="00B81F2D" w:rsidRDefault="009F4D32" w:rsidP="00C85DB8">
            <w:pPr>
              <w:bidi w:val="0"/>
              <w:spacing w:after="0" w:line="240" w:lineRule="auto"/>
              <w:jc w:val="center"/>
              <w:rPr>
                <w:rFonts w:ascii="Arial" w:eastAsia="Times New Roman" w:hAnsi="Arial" w:cs="Arial"/>
                <w:sz w:val="15"/>
                <w:szCs w:val="15"/>
              </w:rPr>
            </w:pPr>
            <w:r>
              <w:rPr>
                <w:rFonts w:ascii="Arial" w:eastAsia="Times New Roman" w:hAnsi="Arial" w:cs="Arial"/>
                <w:sz w:val="15"/>
                <w:szCs w:val="15"/>
              </w:rPr>
              <w:t>0.00</w:t>
            </w:r>
          </w:p>
        </w:tc>
        <w:tc>
          <w:tcPr>
            <w:tcW w:w="1042" w:type="dxa"/>
            <w:gridSpan w:val="2"/>
            <w:tcBorders>
              <w:top w:val="nil"/>
              <w:left w:val="nil"/>
              <w:bottom w:val="single" w:sz="4" w:space="0" w:color="auto"/>
              <w:right w:val="single" w:sz="4" w:space="0" w:color="auto"/>
            </w:tcBorders>
          </w:tcPr>
          <w:p w14:paraId="4F94A05C" w14:textId="77777777" w:rsidR="009F4D32" w:rsidRPr="00B81F2D" w:rsidRDefault="009F4D32" w:rsidP="00C85DB8">
            <w:pPr>
              <w:bidi w:val="0"/>
              <w:spacing w:after="0" w:line="240" w:lineRule="auto"/>
              <w:jc w:val="center"/>
              <w:rPr>
                <w:rFonts w:ascii="Arial" w:eastAsia="Times New Roman" w:hAnsi="Arial" w:cs="Arial"/>
                <w:sz w:val="15"/>
                <w:szCs w:val="15"/>
              </w:rPr>
            </w:pPr>
            <w:r>
              <w:rPr>
                <w:rFonts w:ascii="Arial" w:eastAsia="Times New Roman" w:hAnsi="Arial" w:cs="Arial"/>
                <w:sz w:val="15"/>
                <w:szCs w:val="15"/>
              </w:rPr>
              <w:t>1</w:t>
            </w:r>
          </w:p>
        </w:tc>
      </w:tr>
    </w:tbl>
    <w:p w14:paraId="7C70E6DF" w14:textId="77777777" w:rsidR="00B80D20" w:rsidRDefault="00B80D20" w:rsidP="00723CB9">
      <w:pPr>
        <w:bidi w:val="0"/>
        <w:spacing w:after="0" w:line="360" w:lineRule="auto"/>
        <w:contextualSpacing/>
        <w:rPr>
          <w:rFonts w:ascii="Times New Roman" w:eastAsia="Calibri" w:hAnsi="Times New Roman" w:cs="Times New Roman"/>
          <w:sz w:val="18"/>
          <w:szCs w:val="18"/>
          <w:u w:val="single"/>
        </w:rPr>
      </w:pPr>
      <w:bookmarkStart w:id="1156" w:name="_Hlk79773662"/>
      <w:bookmarkStart w:id="1157" w:name="_Hlk79773775"/>
    </w:p>
    <w:p w14:paraId="7E9CB2CB" w14:textId="5D7F6C77" w:rsidR="009D0E7C" w:rsidRPr="009D0E7C" w:rsidRDefault="009D0E7C" w:rsidP="00B80D20">
      <w:pPr>
        <w:bidi w:val="0"/>
        <w:spacing w:after="0" w:line="360" w:lineRule="auto"/>
        <w:contextualSpacing/>
        <w:rPr>
          <w:rFonts w:ascii="Times New Roman" w:eastAsia="Calibri" w:hAnsi="Times New Roman" w:cs="Times New Roman"/>
          <w:sz w:val="18"/>
          <w:szCs w:val="18"/>
          <w:u w:val="single"/>
        </w:rPr>
      </w:pPr>
      <w:r>
        <w:rPr>
          <w:rFonts w:ascii="Times New Roman" w:eastAsia="Calibri" w:hAnsi="Times New Roman" w:cs="Times New Roman"/>
          <w:sz w:val="18"/>
          <w:szCs w:val="18"/>
          <w:u w:val="single"/>
        </w:rPr>
        <w:t>Notes:</w:t>
      </w:r>
    </w:p>
    <w:p w14:paraId="60B77586" w14:textId="7E2ED0AA" w:rsidR="001A0D10" w:rsidRPr="002900A3" w:rsidRDefault="009D0E7C" w:rsidP="00FF51FF">
      <w:pPr>
        <w:numPr>
          <w:ilvl w:val="0"/>
          <w:numId w:val="5"/>
        </w:numPr>
        <w:bidi w:val="0"/>
        <w:spacing w:after="0" w:line="360" w:lineRule="auto"/>
        <w:contextualSpacing/>
        <w:rPr>
          <w:rFonts w:ascii="Times New Roman" w:eastAsia="Calibri" w:hAnsi="Times New Roman" w:cs="Times New Roman"/>
          <w:sz w:val="18"/>
          <w:szCs w:val="18"/>
        </w:rPr>
      </w:pPr>
      <w:bookmarkStart w:id="1158" w:name="_Hlk78556926"/>
      <w:bookmarkStart w:id="1159" w:name="_Hlk81563918"/>
      <w:r>
        <w:rPr>
          <w:rFonts w:ascii="Times New Roman" w:eastAsia="Calibri" w:hAnsi="Times New Roman" w:cs="Times New Roman"/>
          <w:i/>
          <w:iCs/>
          <w:sz w:val="18"/>
          <w:szCs w:val="18"/>
        </w:rPr>
        <w:t>USAR</w:t>
      </w:r>
      <w:ins w:id="1160" w:author="Breaden Barnaby" w:date="2021-09-09T00:42:00Z">
        <w:r w:rsidR="00832BA9">
          <w:rPr>
            <w:rFonts w:ascii="Times New Roman" w:eastAsia="Calibri" w:hAnsi="Times New Roman" w:cs="Times New Roman"/>
            <w:i/>
            <w:iCs/>
            <w:sz w:val="18"/>
            <w:szCs w:val="18"/>
          </w:rPr>
          <w:t xml:space="preserve"> </w:t>
        </w:r>
      </w:ins>
      <w:r>
        <w:rPr>
          <w:rFonts w:ascii="Times New Roman" w:eastAsia="Calibri" w:hAnsi="Times New Roman" w:cs="Times New Roman"/>
          <w:i/>
          <w:iCs/>
          <w:sz w:val="18"/>
          <w:szCs w:val="18"/>
        </w:rPr>
        <w:t xml:space="preserve">= </w:t>
      </w:r>
      <w:ins w:id="1161" w:author="Breaden Barnaby" w:date="2021-09-09T00:42:00Z">
        <w:r w:rsidR="00832BA9">
          <w:rPr>
            <w:rFonts w:ascii="Times New Roman" w:eastAsia="Calibri" w:hAnsi="Times New Roman" w:cs="Times New Roman"/>
            <w:sz w:val="18"/>
            <w:szCs w:val="18"/>
          </w:rPr>
          <w:t>t</w:t>
        </w:r>
      </w:ins>
      <w:del w:id="1162" w:author="Breaden Barnaby" w:date="2021-09-09T00:42:00Z">
        <w:r w:rsidR="00310D80" w:rsidDel="00832BA9">
          <w:rPr>
            <w:rFonts w:ascii="Times New Roman" w:eastAsia="Calibri" w:hAnsi="Times New Roman" w:cs="Times New Roman"/>
            <w:sz w:val="18"/>
            <w:szCs w:val="18"/>
          </w:rPr>
          <w:delText>T</w:delText>
        </w:r>
      </w:del>
      <w:r w:rsidR="00310D80">
        <w:rPr>
          <w:rFonts w:ascii="Times New Roman" w:eastAsia="Calibri" w:hAnsi="Times New Roman" w:cs="Times New Roman"/>
          <w:sz w:val="18"/>
          <w:szCs w:val="18"/>
        </w:rPr>
        <w:t>he US</w:t>
      </w:r>
      <w:ins w:id="1163" w:author="Breaden Barnaby" w:date="2021-09-09T00:42:00Z">
        <w:r w:rsidR="00832BA9">
          <w:rPr>
            <w:rFonts w:ascii="Times New Roman" w:eastAsia="Calibri" w:hAnsi="Times New Roman" w:cs="Times New Roman"/>
            <w:sz w:val="18"/>
            <w:szCs w:val="18"/>
          </w:rPr>
          <w:t>A</w:t>
        </w:r>
      </w:ins>
      <w:r w:rsidR="00310D80">
        <w:rPr>
          <w:rFonts w:ascii="Times New Roman" w:eastAsia="Calibri" w:hAnsi="Times New Roman" w:cs="Times New Roman"/>
          <w:sz w:val="18"/>
          <w:szCs w:val="18"/>
        </w:rPr>
        <w:t xml:space="preserve"> </w:t>
      </w:r>
      <w:ins w:id="1164" w:author="Susan" w:date="2021-09-15T11:24:00Z">
        <w:r w:rsidR="005E2816">
          <w:rPr>
            <w:rFonts w:ascii="Times New Roman" w:eastAsia="Calibri" w:hAnsi="Times New Roman" w:cs="Times New Roman"/>
            <w:sz w:val="18"/>
            <w:szCs w:val="18"/>
          </w:rPr>
          <w:t>R</w:t>
        </w:r>
      </w:ins>
      <w:del w:id="1165" w:author="Susan" w:date="2021-09-15T11:24:00Z">
        <w:r w:rsidR="00310D80" w:rsidDel="005E2816">
          <w:rPr>
            <w:rFonts w:ascii="Times New Roman" w:eastAsia="Calibri" w:hAnsi="Times New Roman" w:cs="Times New Roman"/>
            <w:sz w:val="18"/>
            <w:szCs w:val="18"/>
          </w:rPr>
          <w:delText>r</w:delText>
        </w:r>
      </w:del>
      <w:r w:rsidR="00310D80">
        <w:rPr>
          <w:rFonts w:ascii="Times New Roman" w:eastAsia="Calibri" w:hAnsi="Times New Roman" w:cs="Times New Roman"/>
          <w:sz w:val="18"/>
          <w:szCs w:val="18"/>
        </w:rPr>
        <w:t xml:space="preserve">atio calculated based on Eq. (2), </w:t>
      </w:r>
      <w:bookmarkEnd w:id="1158"/>
      <w:r w:rsidR="00710A18" w:rsidRPr="00710A18">
        <w:rPr>
          <w:rFonts w:ascii="Times New Roman" w:eastAsia="Calibri" w:hAnsi="Times New Roman" w:cs="Times New Roman"/>
          <w:i/>
          <w:iCs/>
          <w:sz w:val="18"/>
          <w:szCs w:val="18"/>
        </w:rPr>
        <w:t xml:space="preserve">TOGI </w:t>
      </w:r>
      <w:r w:rsidR="00710A18">
        <w:rPr>
          <w:rFonts w:ascii="Times New Roman" w:eastAsia="Calibri" w:hAnsi="Times New Roman" w:cs="Times New Roman"/>
          <w:sz w:val="18"/>
          <w:szCs w:val="18"/>
        </w:rPr>
        <w:t xml:space="preserve">= total globalization, </w:t>
      </w:r>
      <w:r w:rsidR="00310D80" w:rsidRPr="009D0E7C">
        <w:rPr>
          <w:rFonts w:ascii="Times New Roman" w:eastAsia="Calibri" w:hAnsi="Times New Roman" w:cs="Times New Roman"/>
          <w:i/>
          <w:iCs/>
          <w:sz w:val="18"/>
          <w:szCs w:val="18"/>
        </w:rPr>
        <w:t>SOGI</w:t>
      </w:r>
      <w:r w:rsidR="00310D80" w:rsidRPr="009D0E7C">
        <w:rPr>
          <w:rFonts w:ascii="Times New Roman" w:eastAsia="Calibri" w:hAnsi="Times New Roman" w:cs="Times New Roman"/>
          <w:sz w:val="18"/>
          <w:szCs w:val="18"/>
        </w:rPr>
        <w:t xml:space="preserve"> = social globalization index, </w:t>
      </w:r>
      <w:r w:rsidR="00310D80" w:rsidRPr="009D0E7C">
        <w:rPr>
          <w:rFonts w:ascii="Times New Roman" w:eastAsia="Calibri" w:hAnsi="Times New Roman" w:cs="Times New Roman"/>
          <w:i/>
          <w:iCs/>
          <w:sz w:val="18"/>
          <w:szCs w:val="18"/>
        </w:rPr>
        <w:t>ECGI</w:t>
      </w:r>
      <w:r w:rsidR="00310D80" w:rsidRPr="009D0E7C">
        <w:rPr>
          <w:rFonts w:ascii="Times New Roman" w:eastAsia="Calibri" w:hAnsi="Times New Roman" w:cs="Times New Roman"/>
          <w:sz w:val="18"/>
          <w:szCs w:val="18"/>
        </w:rPr>
        <w:t xml:space="preserve"> = economic globalization index</w:t>
      </w:r>
      <w:r w:rsidR="00710A18">
        <w:rPr>
          <w:rFonts w:ascii="Times New Roman" w:eastAsia="Calibri" w:hAnsi="Times New Roman" w:cs="Times New Roman"/>
          <w:sz w:val="18"/>
          <w:szCs w:val="18"/>
        </w:rPr>
        <w:t xml:space="preserve">, </w:t>
      </w:r>
      <w:r w:rsidR="00710A18" w:rsidRPr="00710A18">
        <w:rPr>
          <w:rFonts w:ascii="Times New Roman" w:eastAsia="Calibri" w:hAnsi="Times New Roman" w:cs="Times New Roman"/>
          <w:i/>
          <w:iCs/>
          <w:sz w:val="18"/>
          <w:szCs w:val="18"/>
        </w:rPr>
        <w:t>POGI</w:t>
      </w:r>
      <w:r w:rsidR="00710A18">
        <w:rPr>
          <w:rFonts w:ascii="Times New Roman" w:eastAsia="Calibri" w:hAnsi="Times New Roman" w:cs="Times New Roman"/>
          <w:sz w:val="18"/>
          <w:szCs w:val="18"/>
        </w:rPr>
        <w:t>= political globalization</w:t>
      </w:r>
      <w:r w:rsidR="00310D80" w:rsidRPr="009D0E7C">
        <w:rPr>
          <w:rFonts w:ascii="Times New Roman" w:eastAsia="Calibri" w:hAnsi="Times New Roman" w:cs="Times New Roman"/>
          <w:sz w:val="18"/>
          <w:szCs w:val="18"/>
        </w:rPr>
        <w:t>,</w:t>
      </w:r>
      <w:r w:rsidR="001A0D10" w:rsidRPr="009D0E7C">
        <w:rPr>
          <w:rFonts w:ascii="Times New Roman" w:eastAsia="Calibri" w:hAnsi="Times New Roman" w:cs="Times New Roman"/>
          <w:sz w:val="18"/>
          <w:szCs w:val="18"/>
        </w:rPr>
        <w:t xml:space="preserve"> </w:t>
      </w:r>
      <w:r w:rsidR="00FF51FF" w:rsidRPr="00FF51FF">
        <w:rPr>
          <w:rFonts w:ascii="Times New Roman" w:eastAsia="Calibri" w:hAnsi="Times New Roman" w:cs="Times New Roman"/>
          <w:i/>
          <w:iCs/>
          <w:sz w:val="18"/>
          <w:szCs w:val="18"/>
        </w:rPr>
        <w:t>MAS</w:t>
      </w:r>
      <w:r w:rsidR="00FF51FF">
        <w:rPr>
          <w:rFonts w:ascii="Times New Roman" w:eastAsia="Calibri" w:hAnsi="Times New Roman" w:cs="Times New Roman"/>
          <w:sz w:val="18"/>
          <w:szCs w:val="18"/>
        </w:rPr>
        <w:t>=</w:t>
      </w:r>
      <w:r w:rsidR="00FF51FF" w:rsidRPr="00FF51FF">
        <w:rPr>
          <w:rFonts w:ascii="Times New Roman" w:eastAsia="Calibri" w:hAnsi="Times New Roman" w:cs="Times New Roman"/>
          <w:sz w:val="18"/>
          <w:szCs w:val="18"/>
        </w:rPr>
        <w:t xml:space="preserve"> masculinity, </w:t>
      </w:r>
      <w:r w:rsidR="00FF51FF" w:rsidRPr="00FF51FF">
        <w:rPr>
          <w:rFonts w:ascii="Times New Roman" w:eastAsia="Calibri" w:hAnsi="Times New Roman" w:cs="Times New Roman"/>
          <w:i/>
          <w:iCs/>
          <w:sz w:val="18"/>
          <w:szCs w:val="18"/>
        </w:rPr>
        <w:t>IDV</w:t>
      </w:r>
      <w:r w:rsidR="00FF51FF" w:rsidRPr="00FF51FF">
        <w:rPr>
          <w:rFonts w:ascii="Times New Roman" w:eastAsia="Calibri" w:hAnsi="Times New Roman" w:cs="Times New Roman"/>
          <w:sz w:val="18"/>
          <w:szCs w:val="18"/>
        </w:rPr>
        <w:t xml:space="preserve"> </w:t>
      </w:r>
      <w:r w:rsidR="00FF51FF">
        <w:rPr>
          <w:rFonts w:ascii="Times New Roman" w:eastAsia="Calibri" w:hAnsi="Times New Roman" w:cs="Times New Roman"/>
          <w:sz w:val="18"/>
          <w:szCs w:val="18"/>
        </w:rPr>
        <w:t>=</w:t>
      </w:r>
      <w:r w:rsidR="00FF51FF" w:rsidRPr="00FF51FF">
        <w:rPr>
          <w:rFonts w:ascii="Times New Roman" w:eastAsia="Calibri" w:hAnsi="Times New Roman" w:cs="Times New Roman"/>
          <w:sz w:val="18"/>
          <w:szCs w:val="18"/>
        </w:rPr>
        <w:t xml:space="preserve"> individuality</w:t>
      </w:r>
      <w:r w:rsidR="00FF51FF" w:rsidRPr="00FF51FF">
        <w:rPr>
          <w:rFonts w:ascii="Times New Roman" w:eastAsia="Calibri" w:hAnsi="Times New Roman" w:cs="Times New Roman"/>
          <w:i/>
          <w:iCs/>
          <w:sz w:val="18"/>
          <w:szCs w:val="18"/>
        </w:rPr>
        <w:t xml:space="preserve">, </w:t>
      </w:r>
      <w:r w:rsidR="00FF51FF" w:rsidRPr="002731B1">
        <w:rPr>
          <w:rFonts w:ascii="Times New Roman" w:eastAsia="Calibri" w:hAnsi="Times New Roman" w:cs="Times New Roman"/>
          <w:i/>
          <w:iCs/>
          <w:sz w:val="18"/>
          <w:szCs w:val="18"/>
        </w:rPr>
        <w:t>LTO</w:t>
      </w:r>
      <w:r w:rsidR="00FF51FF">
        <w:rPr>
          <w:rFonts w:ascii="Times New Roman" w:eastAsia="Calibri" w:hAnsi="Times New Roman" w:cs="Times New Roman"/>
          <w:sz w:val="18"/>
          <w:szCs w:val="18"/>
        </w:rPr>
        <w:t>=</w:t>
      </w:r>
      <w:r w:rsidR="00FF51FF" w:rsidRPr="00FF51FF">
        <w:rPr>
          <w:rFonts w:ascii="Times New Roman" w:eastAsia="Calibri" w:hAnsi="Times New Roman" w:cs="Times New Roman"/>
          <w:sz w:val="18"/>
          <w:szCs w:val="18"/>
        </w:rPr>
        <w:t xml:space="preserve">long-term orientation and </w:t>
      </w:r>
      <w:r w:rsidR="00FF51FF" w:rsidRPr="00FF51FF">
        <w:rPr>
          <w:rFonts w:ascii="Times New Roman" w:eastAsia="Calibri" w:hAnsi="Times New Roman" w:cs="Times New Roman"/>
          <w:i/>
          <w:iCs/>
          <w:sz w:val="18"/>
          <w:szCs w:val="18"/>
        </w:rPr>
        <w:t>UAI</w:t>
      </w:r>
      <w:r w:rsidR="00FF51FF">
        <w:rPr>
          <w:rFonts w:ascii="Times New Roman" w:eastAsia="Calibri" w:hAnsi="Times New Roman" w:cs="Times New Roman"/>
          <w:sz w:val="18"/>
          <w:szCs w:val="18"/>
        </w:rPr>
        <w:t>=</w:t>
      </w:r>
      <w:r w:rsidR="00FF51FF" w:rsidRPr="00FF51FF">
        <w:rPr>
          <w:rFonts w:ascii="Times New Roman" w:eastAsia="Calibri" w:hAnsi="Times New Roman" w:cs="Times New Roman"/>
          <w:sz w:val="18"/>
          <w:szCs w:val="18"/>
        </w:rPr>
        <w:t xml:space="preserve"> uncertainty avoidance</w:t>
      </w:r>
      <w:r w:rsidR="00A05786">
        <w:rPr>
          <w:rFonts w:ascii="Times New Roman" w:eastAsia="Calibri" w:hAnsi="Times New Roman" w:cs="Times New Roman"/>
          <w:sz w:val="18"/>
          <w:szCs w:val="18"/>
        </w:rPr>
        <w:t>, IVR=indulgence</w:t>
      </w:r>
      <w:r w:rsidR="00A05786">
        <w:rPr>
          <w:rFonts w:ascii="Times New Roman" w:eastAsia="Calibri" w:hAnsi="Times New Roman" w:cs="Times New Roman"/>
          <w:i/>
          <w:iCs/>
          <w:sz w:val="18"/>
          <w:szCs w:val="18"/>
        </w:rPr>
        <w:t xml:space="preserve">, </w:t>
      </w:r>
      <w:r w:rsidR="002731B1" w:rsidRPr="009D0E7C">
        <w:rPr>
          <w:rFonts w:ascii="Times New Roman" w:eastAsia="Calibri" w:hAnsi="Times New Roman" w:cs="Times New Roman"/>
          <w:i/>
          <w:iCs/>
          <w:sz w:val="18"/>
          <w:szCs w:val="18"/>
        </w:rPr>
        <w:t>INF</w:t>
      </w:r>
      <w:r w:rsidR="002731B1" w:rsidRPr="009D0E7C">
        <w:rPr>
          <w:rFonts w:ascii="Times New Roman" w:eastAsia="Calibri" w:hAnsi="Times New Roman" w:cs="Times New Roman"/>
          <w:sz w:val="18"/>
          <w:szCs w:val="18"/>
        </w:rPr>
        <w:t xml:space="preserve"> = the </w:t>
      </w:r>
      <w:r w:rsidR="002731B1">
        <w:rPr>
          <w:rFonts w:ascii="Times New Roman" w:eastAsia="Calibri" w:hAnsi="Times New Roman" w:cs="Times New Roman"/>
          <w:sz w:val="18"/>
          <w:szCs w:val="18"/>
        </w:rPr>
        <w:t>change</w:t>
      </w:r>
      <w:r w:rsidR="002731B1" w:rsidRPr="009D0E7C">
        <w:rPr>
          <w:rFonts w:ascii="Times New Roman" w:eastAsia="Calibri" w:hAnsi="Times New Roman" w:cs="Times New Roman"/>
          <w:sz w:val="18"/>
          <w:szCs w:val="18"/>
        </w:rPr>
        <w:t xml:space="preserve"> inflation rate in percent</w:t>
      </w:r>
      <w:r w:rsidR="00A05786" w:rsidRPr="002900A3">
        <w:rPr>
          <w:rFonts w:ascii="Times New Roman" w:eastAsia="Calibri" w:hAnsi="Times New Roman" w:cs="Times New Roman"/>
          <w:sz w:val="18"/>
          <w:szCs w:val="18"/>
        </w:rPr>
        <w:t xml:space="preserve">, </w:t>
      </w:r>
      <w:r w:rsidR="002900A3" w:rsidRPr="002900A3">
        <w:rPr>
          <w:rFonts w:ascii="Times New Roman" w:eastAsia="Calibri" w:hAnsi="Times New Roman" w:cs="Times New Roman"/>
          <w:i/>
          <w:iCs/>
          <w:sz w:val="18"/>
          <w:szCs w:val="18"/>
        </w:rPr>
        <w:t xml:space="preserve">MR </w:t>
      </w:r>
      <w:r w:rsidR="002900A3" w:rsidRPr="002900A3">
        <w:rPr>
          <w:rFonts w:ascii="Times New Roman" w:eastAsia="Calibri" w:hAnsi="Times New Roman" w:cs="Times New Roman"/>
          <w:sz w:val="18"/>
          <w:szCs w:val="18"/>
        </w:rPr>
        <w:t xml:space="preserve">and </w:t>
      </w:r>
      <w:r w:rsidR="002900A3" w:rsidRPr="002900A3">
        <w:rPr>
          <w:rFonts w:ascii="Times New Roman" w:eastAsia="Calibri" w:hAnsi="Times New Roman" w:cs="Times New Roman"/>
          <w:i/>
          <w:iCs/>
          <w:sz w:val="18"/>
          <w:szCs w:val="18"/>
        </w:rPr>
        <w:t xml:space="preserve">lagMR </w:t>
      </w:r>
      <w:r w:rsidR="002900A3" w:rsidRPr="002900A3">
        <w:rPr>
          <w:rFonts w:ascii="Times New Roman" w:eastAsia="Calibri" w:hAnsi="Times New Roman" w:cs="Times New Roman"/>
          <w:sz w:val="18"/>
          <w:szCs w:val="18"/>
        </w:rPr>
        <w:t>is the market return and the one-year market return respectively</w:t>
      </w:r>
      <w:r w:rsidR="000D0A69">
        <w:rPr>
          <w:rFonts w:ascii="Times New Roman" w:eastAsia="Calibri" w:hAnsi="Times New Roman" w:cs="Times New Roman"/>
          <w:sz w:val="18"/>
          <w:szCs w:val="18"/>
        </w:rPr>
        <w:t xml:space="preserve">, SHOCK represents </w:t>
      </w:r>
      <w:r w:rsidR="007706D8">
        <w:rPr>
          <w:rFonts w:ascii="Times New Roman" w:eastAsia="Calibri" w:hAnsi="Times New Roman" w:cs="Times New Roman"/>
          <w:sz w:val="18"/>
          <w:szCs w:val="18"/>
        </w:rPr>
        <w:t xml:space="preserve">time trend (before and during </w:t>
      </w:r>
      <w:del w:id="1166" w:author="Breaden Barnaby" w:date="2021-09-09T00:42:00Z">
        <w:r w:rsidR="007706D8" w:rsidDel="00832BA9">
          <w:rPr>
            <w:rFonts w:ascii="Times New Roman" w:eastAsia="Calibri" w:hAnsi="Times New Roman" w:cs="Times New Roman"/>
            <w:sz w:val="18"/>
            <w:szCs w:val="18"/>
          </w:rPr>
          <w:delText>corona virus</w:delText>
        </w:r>
      </w:del>
      <w:ins w:id="1167" w:author="Breaden Barnaby" w:date="2021-09-09T00:42:00Z">
        <w:r w:rsidR="00832BA9">
          <w:rPr>
            <w:rFonts w:ascii="Times New Roman" w:eastAsia="Calibri" w:hAnsi="Times New Roman" w:cs="Times New Roman"/>
            <w:sz w:val="18"/>
            <w:szCs w:val="18"/>
          </w:rPr>
          <w:t>the COVID-19</w:t>
        </w:r>
      </w:ins>
      <w:r w:rsidR="007706D8">
        <w:rPr>
          <w:rFonts w:ascii="Times New Roman" w:eastAsia="Calibri" w:hAnsi="Times New Roman" w:cs="Times New Roman"/>
          <w:sz w:val="18"/>
          <w:szCs w:val="18"/>
        </w:rPr>
        <w:t xml:space="preserve"> outb</w:t>
      </w:r>
      <w:ins w:id="1168" w:author="Breaden Barnaby" w:date="2021-09-09T00:42:00Z">
        <w:r w:rsidR="00832BA9">
          <w:rPr>
            <w:rFonts w:ascii="Times New Roman" w:eastAsia="Calibri" w:hAnsi="Times New Roman" w:cs="Times New Roman"/>
            <w:sz w:val="18"/>
            <w:szCs w:val="18"/>
          </w:rPr>
          <w:t>reak</w:t>
        </w:r>
      </w:ins>
      <w:del w:id="1169" w:author="Breaden Barnaby" w:date="2021-09-09T00:42:00Z">
        <w:r w:rsidR="007706D8" w:rsidDel="00832BA9">
          <w:rPr>
            <w:rFonts w:ascii="Times New Roman" w:eastAsia="Calibri" w:hAnsi="Times New Roman" w:cs="Times New Roman"/>
            <w:sz w:val="18"/>
            <w:szCs w:val="18"/>
          </w:rPr>
          <w:delText>urst</w:delText>
        </w:r>
      </w:del>
      <w:r w:rsidR="007706D8">
        <w:rPr>
          <w:rFonts w:ascii="Times New Roman" w:eastAsia="Calibri" w:hAnsi="Times New Roman" w:cs="Times New Roman"/>
          <w:sz w:val="18"/>
          <w:szCs w:val="18"/>
        </w:rPr>
        <w:t>).</w:t>
      </w:r>
    </w:p>
    <w:p w14:paraId="060510EC" w14:textId="2FFA04CD" w:rsidR="001A0D10" w:rsidRDefault="001A0D10" w:rsidP="00F8385C">
      <w:pPr>
        <w:numPr>
          <w:ilvl w:val="0"/>
          <w:numId w:val="5"/>
        </w:numPr>
        <w:bidi w:val="0"/>
        <w:spacing w:after="0" w:line="360" w:lineRule="auto"/>
        <w:contextualSpacing/>
        <w:rPr>
          <w:rFonts w:ascii="Times New Roman" w:eastAsia="Calibri" w:hAnsi="Times New Roman" w:cs="Times New Roman"/>
          <w:sz w:val="18"/>
          <w:szCs w:val="18"/>
          <w:u w:val="single"/>
        </w:rPr>
      </w:pPr>
      <w:r w:rsidRPr="009D0E7C">
        <w:rPr>
          <w:rFonts w:ascii="Times New Roman" w:eastAsia="Calibri" w:hAnsi="Times New Roman" w:cs="Times New Roman"/>
          <w:sz w:val="18"/>
          <w:szCs w:val="18"/>
        </w:rPr>
        <w:t>Data source: The World Bank</w:t>
      </w:r>
      <w:r w:rsidR="006D7530">
        <w:rPr>
          <w:rFonts w:ascii="Times New Roman" w:eastAsia="Calibri" w:hAnsi="Times New Roman" w:cs="Times New Roman"/>
          <w:sz w:val="18"/>
          <w:szCs w:val="18"/>
        </w:rPr>
        <w:t xml:space="preserve">, </w:t>
      </w:r>
      <w:r w:rsidR="00873FFA">
        <w:rPr>
          <w:rFonts w:ascii="Times New Roman" w:eastAsia="Calibri" w:hAnsi="Times New Roman" w:cs="Times New Roman"/>
          <w:sz w:val="18"/>
          <w:szCs w:val="18"/>
        </w:rPr>
        <w:t xml:space="preserve">WFE, </w:t>
      </w:r>
      <w:bookmarkStart w:id="1170" w:name="_Hlk42258305"/>
      <w:r w:rsidR="00BC33F8">
        <w:rPr>
          <w:rFonts w:ascii="Times New Roman" w:eastAsia="Calibri" w:hAnsi="Times New Roman" w:cs="Times New Roman"/>
          <w:sz w:val="18"/>
          <w:szCs w:val="18"/>
        </w:rPr>
        <w:t>IMF, KOF</w:t>
      </w:r>
      <w:r w:rsidR="0098549A">
        <w:rPr>
          <w:rFonts w:ascii="Times New Roman" w:eastAsia="Calibri" w:hAnsi="Times New Roman" w:cs="Times New Roman"/>
          <w:sz w:val="18"/>
          <w:szCs w:val="18"/>
        </w:rPr>
        <w:t xml:space="preserve"> Swiss Economic Institute</w:t>
      </w:r>
      <w:r w:rsidR="00220517">
        <w:rPr>
          <w:rFonts w:ascii="Times New Roman" w:eastAsia="Calibri" w:hAnsi="Times New Roman" w:cs="Times New Roman"/>
          <w:sz w:val="18"/>
          <w:szCs w:val="18"/>
        </w:rPr>
        <w:t xml:space="preserve">, </w:t>
      </w:r>
      <w:r w:rsidR="00F8385C" w:rsidRPr="00F8385C">
        <w:rPr>
          <w:rFonts w:ascii="Times New Roman" w:eastAsia="Calibri" w:hAnsi="Times New Roman" w:cs="Times New Roman"/>
          <w:sz w:val="18"/>
          <w:szCs w:val="18"/>
        </w:rPr>
        <w:t xml:space="preserve">United Nations Secretariat </w:t>
      </w:r>
      <w:r w:rsidR="00220517">
        <w:rPr>
          <w:rFonts w:ascii="Times New Roman" w:eastAsia="Calibri" w:hAnsi="Times New Roman" w:cs="Times New Roman"/>
          <w:sz w:val="18"/>
          <w:szCs w:val="18"/>
        </w:rPr>
        <w:t>and Hofstede Insights</w:t>
      </w:r>
      <w:r w:rsidR="00BC33F8">
        <w:rPr>
          <w:rFonts w:ascii="Times New Roman" w:eastAsia="Calibri" w:hAnsi="Times New Roman" w:cs="Times New Roman"/>
          <w:sz w:val="18"/>
          <w:szCs w:val="18"/>
        </w:rPr>
        <w:t xml:space="preserve">. </w:t>
      </w:r>
    </w:p>
    <w:bookmarkEnd w:id="1156"/>
    <w:bookmarkEnd w:id="1157"/>
    <w:bookmarkEnd w:id="1159"/>
    <w:p w14:paraId="4528D28D" w14:textId="0EAA6F8A" w:rsidR="00F44434" w:rsidRDefault="00F44434" w:rsidP="00F44434">
      <w:pPr>
        <w:numPr>
          <w:ilvl w:val="0"/>
          <w:numId w:val="5"/>
        </w:numPr>
        <w:bidi w:val="0"/>
        <w:spacing w:after="0" w:line="360" w:lineRule="auto"/>
        <w:contextualSpacing/>
        <w:rPr>
          <w:rFonts w:ascii="Times New Roman" w:eastAsia="Calibri" w:hAnsi="Times New Roman" w:cs="Times New Roman"/>
          <w:sz w:val="20"/>
          <w:szCs w:val="20"/>
        </w:rPr>
      </w:pPr>
      <w:r w:rsidRPr="0016410F">
        <w:rPr>
          <w:rFonts w:ascii="Times New Roman" w:eastAsia="Calibri" w:hAnsi="Times New Roman" w:cs="Times New Roman"/>
          <w:sz w:val="20"/>
          <w:szCs w:val="20"/>
        </w:rPr>
        <w:t xml:space="preserve">***, **, and * represent significance at the 0.01, 0.05, and 0.1 levels, respectively. </w:t>
      </w:r>
    </w:p>
    <w:p w14:paraId="3B85C624" w14:textId="7DC40D94" w:rsidR="00B80D20" w:rsidRDefault="00DA34E0" w:rsidP="00B80D20">
      <w:pPr>
        <w:numPr>
          <w:ilvl w:val="0"/>
          <w:numId w:val="5"/>
        </w:numPr>
        <w:bidi w:val="0"/>
        <w:spacing w:after="0" w:line="360" w:lineRule="auto"/>
        <w:contextualSpacing/>
        <w:rPr>
          <w:rFonts w:ascii="Times New Roman" w:eastAsia="Calibri" w:hAnsi="Times New Roman" w:cs="Times New Roman"/>
          <w:sz w:val="20"/>
          <w:szCs w:val="20"/>
        </w:rPr>
      </w:pPr>
      <w:ins w:id="1171" w:author="Susan" w:date="2021-09-15T11:18:00Z">
        <w:r>
          <w:rPr>
            <w:rFonts w:ascii="Times New Roman" w:eastAsia="Calibri" w:hAnsi="Times New Roman" w:cs="Times New Roman"/>
            <w:sz w:val="20"/>
            <w:szCs w:val="20"/>
          </w:rPr>
          <w:t>The n</w:t>
        </w:r>
      </w:ins>
      <w:del w:id="1172" w:author="Susan" w:date="2021-09-15T11:18:00Z">
        <w:r w:rsidR="00B80D20" w:rsidDel="00DA34E0">
          <w:rPr>
            <w:rFonts w:ascii="Times New Roman" w:eastAsia="Calibri" w:hAnsi="Times New Roman" w:cs="Times New Roman"/>
            <w:sz w:val="20"/>
            <w:szCs w:val="20"/>
          </w:rPr>
          <w:delText>N</w:delText>
        </w:r>
      </w:del>
      <w:r w:rsidR="00B80D20">
        <w:rPr>
          <w:rFonts w:ascii="Times New Roman" w:eastAsia="Calibri" w:hAnsi="Times New Roman" w:cs="Times New Roman"/>
          <w:sz w:val="20"/>
          <w:szCs w:val="20"/>
        </w:rPr>
        <w:t xml:space="preserve">umber of countries observed between December 2019 until June 2020 are 51. </w:t>
      </w:r>
    </w:p>
    <w:p w14:paraId="33D3D3E3" w14:textId="77777777" w:rsidR="00280BC9" w:rsidRPr="004D76F8" w:rsidRDefault="00280BC9" w:rsidP="00280BC9">
      <w:pPr>
        <w:bidi w:val="0"/>
        <w:spacing w:after="0" w:line="360" w:lineRule="auto"/>
        <w:ind w:left="720"/>
        <w:contextualSpacing/>
        <w:rPr>
          <w:rFonts w:ascii="Times New Roman" w:eastAsia="Calibri" w:hAnsi="Times New Roman" w:cs="Times New Roman"/>
          <w:sz w:val="18"/>
          <w:szCs w:val="18"/>
        </w:rPr>
      </w:pPr>
    </w:p>
    <w:bookmarkEnd w:id="1170"/>
    <w:p w14:paraId="4E55E7D3" w14:textId="29CA1632" w:rsidR="00BC1615" w:rsidRDefault="00832BA9" w:rsidP="001752B5">
      <w:pPr>
        <w:bidi w:val="0"/>
        <w:spacing w:after="0" w:line="480" w:lineRule="auto"/>
        <w:ind w:firstLine="284"/>
        <w:contextualSpacing/>
        <w:rPr>
          <w:rFonts w:ascii="Times New Roman" w:eastAsia="Calibri" w:hAnsi="Times New Roman" w:cs="Times New Roman"/>
          <w:sz w:val="24"/>
          <w:szCs w:val="24"/>
        </w:rPr>
      </w:pPr>
      <w:ins w:id="1173" w:author="Breaden Barnaby" w:date="2021-09-09T00:43:00Z">
        <w:r>
          <w:rPr>
            <w:rFonts w:ascii="Times New Roman" w:eastAsia="Calibri" w:hAnsi="Times New Roman" w:cs="Times New Roman"/>
            <w:sz w:val="24"/>
            <w:szCs w:val="24"/>
          </w:rPr>
          <w:lastRenderedPageBreak/>
          <w:t>The r</w:t>
        </w:r>
      </w:ins>
      <w:del w:id="1174" w:author="Breaden Barnaby" w:date="2021-09-09T00:43:00Z">
        <w:r w:rsidR="00BC1615" w:rsidRPr="00D04707" w:rsidDel="00832BA9">
          <w:rPr>
            <w:rFonts w:ascii="Times New Roman" w:eastAsia="Calibri" w:hAnsi="Times New Roman" w:cs="Times New Roman"/>
            <w:sz w:val="24"/>
            <w:szCs w:val="24"/>
          </w:rPr>
          <w:delText>R</w:delText>
        </w:r>
      </w:del>
      <w:r w:rsidR="00BC1615" w:rsidRPr="00D04707">
        <w:rPr>
          <w:rFonts w:ascii="Times New Roman" w:eastAsia="Calibri" w:hAnsi="Times New Roman" w:cs="Times New Roman"/>
          <w:sz w:val="24"/>
          <w:szCs w:val="24"/>
        </w:rPr>
        <w:t>esu</w:t>
      </w:r>
      <w:r w:rsidR="00B80D20" w:rsidRPr="00D04707">
        <w:rPr>
          <w:rFonts w:ascii="Times New Roman" w:eastAsia="Calibri" w:hAnsi="Times New Roman" w:cs="Times New Roman"/>
          <w:sz w:val="24"/>
          <w:szCs w:val="24"/>
        </w:rPr>
        <w:t xml:space="preserve">lts </w:t>
      </w:r>
      <w:ins w:id="1175" w:author="Breaden Barnaby" w:date="2021-09-09T00:43:00Z">
        <w:r>
          <w:rPr>
            <w:rFonts w:ascii="Times New Roman" w:eastAsia="Calibri" w:hAnsi="Times New Roman" w:cs="Times New Roman"/>
            <w:sz w:val="24"/>
            <w:szCs w:val="24"/>
          </w:rPr>
          <w:t>in</w:t>
        </w:r>
      </w:ins>
      <w:del w:id="1176" w:author="Breaden Barnaby" w:date="2021-09-09T00:43:00Z">
        <w:r w:rsidR="00B80D20" w:rsidRPr="00D04707" w:rsidDel="00832BA9">
          <w:rPr>
            <w:rFonts w:ascii="Times New Roman" w:eastAsia="Calibri" w:hAnsi="Times New Roman" w:cs="Times New Roman"/>
            <w:sz w:val="24"/>
            <w:szCs w:val="24"/>
          </w:rPr>
          <w:delText>of</w:delText>
        </w:r>
      </w:del>
      <w:r w:rsidR="00B80D20" w:rsidRPr="00D04707">
        <w:rPr>
          <w:rFonts w:ascii="Times New Roman" w:eastAsia="Calibri" w:hAnsi="Times New Roman" w:cs="Times New Roman"/>
          <w:sz w:val="24"/>
          <w:szCs w:val="24"/>
        </w:rPr>
        <w:t xml:space="preserve"> Table </w:t>
      </w:r>
      <w:r w:rsidR="001A0161" w:rsidRPr="00D04707">
        <w:rPr>
          <w:rFonts w:ascii="Times New Roman" w:eastAsia="Calibri" w:hAnsi="Times New Roman" w:cs="Times New Roman"/>
          <w:sz w:val="24"/>
          <w:szCs w:val="24"/>
        </w:rPr>
        <w:t>2</w:t>
      </w:r>
      <w:r w:rsidR="00B80D20" w:rsidRPr="00D04707">
        <w:rPr>
          <w:rFonts w:ascii="Times New Roman" w:eastAsia="Calibri" w:hAnsi="Times New Roman" w:cs="Times New Roman"/>
          <w:sz w:val="24"/>
          <w:szCs w:val="24"/>
        </w:rPr>
        <w:t xml:space="preserve"> show</w:t>
      </w:r>
      <w:ins w:id="1177" w:author="Breaden Barnaby" w:date="2021-09-09T00:43:00Z">
        <w:r>
          <w:rPr>
            <w:rFonts w:ascii="Times New Roman" w:eastAsia="Calibri" w:hAnsi="Times New Roman" w:cs="Times New Roman"/>
            <w:sz w:val="24"/>
            <w:szCs w:val="24"/>
          </w:rPr>
          <w:t xml:space="preserve"> that</w:t>
        </w:r>
      </w:ins>
      <w:del w:id="1178" w:author="Breaden Barnaby" w:date="2021-09-09T00:43:00Z">
        <w:r w:rsidR="001A0161" w:rsidRPr="00D04707" w:rsidDel="00832BA9">
          <w:rPr>
            <w:rFonts w:ascii="Times New Roman" w:eastAsia="Calibri" w:hAnsi="Times New Roman" w:cs="Times New Roman"/>
            <w:sz w:val="24"/>
            <w:szCs w:val="24"/>
          </w:rPr>
          <w:delText>s</w:delText>
        </w:r>
      </w:del>
      <w:r w:rsidR="00B80D20" w:rsidRPr="00D04707">
        <w:rPr>
          <w:rFonts w:ascii="Times New Roman" w:eastAsia="Calibri" w:hAnsi="Times New Roman" w:cs="Times New Roman"/>
          <w:sz w:val="24"/>
          <w:szCs w:val="24"/>
        </w:rPr>
        <w:t xml:space="preserve"> </w:t>
      </w:r>
      <w:r w:rsidR="00D907A7" w:rsidRPr="00D04707">
        <w:rPr>
          <w:rFonts w:ascii="Times New Roman" w:eastAsia="Calibri" w:hAnsi="Times New Roman" w:cs="Times New Roman"/>
          <w:i/>
          <w:iCs/>
          <w:sz w:val="24"/>
          <w:szCs w:val="24"/>
        </w:rPr>
        <w:t>USAR</w:t>
      </w:r>
      <w:r w:rsidR="00D907A7" w:rsidRPr="00D04707">
        <w:rPr>
          <w:rFonts w:ascii="Times New Roman" w:eastAsia="Calibri" w:hAnsi="Times New Roman" w:cs="Times New Roman"/>
          <w:sz w:val="24"/>
          <w:szCs w:val="24"/>
        </w:rPr>
        <w:t xml:space="preserve"> </w:t>
      </w:r>
      <w:r w:rsidR="00035CBD" w:rsidRPr="00D04707">
        <w:rPr>
          <w:rFonts w:ascii="Times New Roman" w:eastAsia="Calibri" w:hAnsi="Times New Roman" w:cs="Times New Roman"/>
          <w:sz w:val="24"/>
          <w:szCs w:val="24"/>
        </w:rPr>
        <w:t xml:space="preserve">has a mean negative value of </w:t>
      </w:r>
      <w:r w:rsidR="008573C3" w:rsidRPr="00D04707">
        <w:rPr>
          <w:rFonts w:ascii="Times New Roman" w:eastAsia="Calibri" w:hAnsi="Times New Roman" w:cs="Times New Roman"/>
          <w:sz w:val="24"/>
          <w:szCs w:val="24"/>
        </w:rPr>
        <w:t>0.60</w:t>
      </w:r>
      <w:ins w:id="1179" w:author="Susan" w:date="2021-09-15T11:18:00Z">
        <w:r w:rsidR="00DA34E0">
          <w:rPr>
            <w:rFonts w:ascii="Times New Roman" w:eastAsia="Calibri" w:hAnsi="Times New Roman" w:cs="Times New Roman"/>
            <w:sz w:val="24"/>
            <w:szCs w:val="24"/>
          </w:rPr>
          <w:t>;</w:t>
        </w:r>
      </w:ins>
      <w:del w:id="1180" w:author="Susan" w:date="2021-09-15T11:18:00Z">
        <w:r w:rsidR="008573C3" w:rsidRPr="00D04707" w:rsidDel="00DA34E0">
          <w:rPr>
            <w:rFonts w:ascii="Times New Roman" w:eastAsia="Calibri" w:hAnsi="Times New Roman" w:cs="Times New Roman"/>
            <w:sz w:val="24"/>
            <w:szCs w:val="24"/>
          </w:rPr>
          <w:delText>,</w:delText>
        </w:r>
      </w:del>
      <w:r w:rsidR="008573C3" w:rsidRPr="00D04707">
        <w:rPr>
          <w:rFonts w:ascii="Times New Roman" w:eastAsia="Calibri" w:hAnsi="Times New Roman" w:cs="Times New Roman"/>
          <w:sz w:val="24"/>
          <w:szCs w:val="24"/>
        </w:rPr>
        <w:t xml:space="preserve"> however, </w:t>
      </w:r>
      <w:ins w:id="1181" w:author="Breaden Barnaby" w:date="2021-09-09T00:43:00Z">
        <w:r>
          <w:rPr>
            <w:rFonts w:ascii="Times New Roman" w:eastAsia="Calibri" w:hAnsi="Times New Roman" w:cs="Times New Roman"/>
            <w:sz w:val="24"/>
            <w:szCs w:val="24"/>
          </w:rPr>
          <w:t xml:space="preserve">the </w:t>
        </w:r>
      </w:ins>
      <w:r w:rsidR="008573C3" w:rsidRPr="00D04707">
        <w:rPr>
          <w:rFonts w:ascii="Times New Roman" w:eastAsia="Calibri" w:hAnsi="Times New Roman" w:cs="Times New Roman"/>
          <w:sz w:val="24"/>
          <w:szCs w:val="24"/>
        </w:rPr>
        <w:t xml:space="preserve">correlation </w:t>
      </w:r>
      <w:r w:rsidR="0027728F" w:rsidRPr="00D04707">
        <w:rPr>
          <w:rFonts w:ascii="Times New Roman" w:eastAsia="Calibri" w:hAnsi="Times New Roman" w:cs="Times New Roman"/>
          <w:sz w:val="24"/>
          <w:szCs w:val="24"/>
        </w:rPr>
        <w:t>matrix</w:t>
      </w:r>
      <w:r w:rsidR="008573C3" w:rsidRPr="00D04707">
        <w:rPr>
          <w:rFonts w:ascii="Times New Roman" w:eastAsia="Calibri" w:hAnsi="Times New Roman" w:cs="Times New Roman"/>
          <w:sz w:val="24"/>
          <w:szCs w:val="24"/>
        </w:rPr>
        <w:t xml:space="preserve"> </w:t>
      </w:r>
      <w:del w:id="1182" w:author="Breaden Barnaby" w:date="2021-09-09T00:43:00Z">
        <w:r w:rsidR="008573C3" w:rsidRPr="00D04707" w:rsidDel="00832BA9">
          <w:rPr>
            <w:rFonts w:ascii="Times New Roman" w:eastAsia="Calibri" w:hAnsi="Times New Roman" w:cs="Times New Roman"/>
            <w:sz w:val="24"/>
            <w:szCs w:val="24"/>
          </w:rPr>
          <w:delText xml:space="preserve">results </w:delText>
        </w:r>
      </w:del>
      <w:r w:rsidR="008573C3" w:rsidRPr="00D04707">
        <w:rPr>
          <w:rFonts w:ascii="Times New Roman" w:eastAsia="Calibri" w:hAnsi="Times New Roman" w:cs="Times New Roman"/>
          <w:sz w:val="24"/>
          <w:szCs w:val="24"/>
        </w:rPr>
        <w:t>show</w:t>
      </w:r>
      <w:ins w:id="1183" w:author="Breaden Barnaby" w:date="2021-09-09T00:43:00Z">
        <w:r>
          <w:rPr>
            <w:rFonts w:ascii="Times New Roman" w:eastAsia="Calibri" w:hAnsi="Times New Roman" w:cs="Times New Roman"/>
            <w:sz w:val="24"/>
            <w:szCs w:val="24"/>
          </w:rPr>
          <w:t>s</w:t>
        </w:r>
      </w:ins>
      <w:r w:rsidR="008573C3" w:rsidRPr="00D04707">
        <w:rPr>
          <w:rFonts w:ascii="Times New Roman" w:eastAsia="Calibri" w:hAnsi="Times New Roman" w:cs="Times New Roman"/>
          <w:sz w:val="24"/>
          <w:szCs w:val="24"/>
        </w:rPr>
        <w:t xml:space="preserve"> a positive correlation </w:t>
      </w:r>
      <w:r w:rsidR="0027728F" w:rsidRPr="00D04707">
        <w:rPr>
          <w:rFonts w:ascii="Times New Roman" w:eastAsia="Calibri" w:hAnsi="Times New Roman" w:cs="Times New Roman"/>
          <w:sz w:val="24"/>
          <w:szCs w:val="24"/>
        </w:rPr>
        <w:t xml:space="preserve">between </w:t>
      </w:r>
      <w:r w:rsidR="0027728F" w:rsidRPr="00D04707">
        <w:rPr>
          <w:rFonts w:ascii="Times New Roman" w:eastAsia="Calibri" w:hAnsi="Times New Roman" w:cs="Times New Roman"/>
          <w:i/>
          <w:iCs/>
          <w:sz w:val="24"/>
          <w:szCs w:val="24"/>
        </w:rPr>
        <w:t>USAR</w:t>
      </w:r>
      <w:r w:rsidR="0027728F" w:rsidRPr="00D04707">
        <w:rPr>
          <w:rFonts w:ascii="Times New Roman" w:eastAsia="Calibri" w:hAnsi="Times New Roman" w:cs="Times New Roman"/>
          <w:sz w:val="24"/>
          <w:szCs w:val="24"/>
        </w:rPr>
        <w:t xml:space="preserve"> and</w:t>
      </w:r>
      <w:r w:rsidR="008573C3" w:rsidRPr="00D04707">
        <w:rPr>
          <w:rFonts w:ascii="Times New Roman" w:eastAsia="Calibri" w:hAnsi="Times New Roman" w:cs="Times New Roman"/>
          <w:sz w:val="24"/>
          <w:szCs w:val="24"/>
        </w:rPr>
        <w:t xml:space="preserve"> </w:t>
      </w:r>
      <w:r w:rsidR="00CC0049" w:rsidRPr="00D04707">
        <w:rPr>
          <w:rFonts w:ascii="Times New Roman" w:eastAsia="Calibri" w:hAnsi="Times New Roman" w:cs="Times New Roman"/>
          <w:i/>
          <w:iCs/>
          <w:sz w:val="24"/>
          <w:szCs w:val="24"/>
        </w:rPr>
        <w:t>SHOCK</w:t>
      </w:r>
      <w:r w:rsidR="0027728F" w:rsidRPr="00D04707">
        <w:rPr>
          <w:rFonts w:ascii="Times New Roman" w:eastAsia="Calibri" w:hAnsi="Times New Roman" w:cs="Times New Roman"/>
          <w:sz w:val="24"/>
          <w:szCs w:val="24"/>
        </w:rPr>
        <w:t xml:space="preserve">, indicating that mean </w:t>
      </w:r>
      <w:r w:rsidR="00DE5938" w:rsidRPr="00D04707">
        <w:rPr>
          <w:rFonts w:ascii="Times New Roman" w:eastAsia="Calibri" w:hAnsi="Times New Roman" w:cs="Times New Roman"/>
          <w:i/>
          <w:iCs/>
          <w:sz w:val="24"/>
          <w:szCs w:val="24"/>
        </w:rPr>
        <w:t>USAR</w:t>
      </w:r>
      <w:r w:rsidR="00DE5938" w:rsidRPr="00D04707">
        <w:rPr>
          <w:rFonts w:ascii="Times New Roman" w:eastAsia="Calibri" w:hAnsi="Times New Roman" w:cs="Times New Roman"/>
          <w:sz w:val="24"/>
          <w:szCs w:val="24"/>
        </w:rPr>
        <w:t xml:space="preserve"> increased during </w:t>
      </w:r>
      <w:ins w:id="1184" w:author="Breaden Barnaby" w:date="2021-09-09T00:43:00Z">
        <w:r>
          <w:rPr>
            <w:rFonts w:ascii="Times New Roman" w:eastAsia="Calibri" w:hAnsi="Times New Roman" w:cs="Times New Roman"/>
            <w:sz w:val="24"/>
            <w:szCs w:val="24"/>
          </w:rPr>
          <w:t xml:space="preserve">the </w:t>
        </w:r>
      </w:ins>
      <w:ins w:id="1185" w:author="Susan" w:date="2021-09-15T11:18:00Z">
        <w:r w:rsidR="005E2816">
          <w:rPr>
            <w:rFonts w:ascii="Times New Roman" w:eastAsia="Calibri" w:hAnsi="Times New Roman" w:cs="Times New Roman"/>
            <w:sz w:val="24"/>
            <w:szCs w:val="24"/>
          </w:rPr>
          <w:t>COVID crisis</w:t>
        </w:r>
      </w:ins>
      <w:ins w:id="1186" w:author="Breaden Barnaby" w:date="2021-09-09T00:43:00Z">
        <w:del w:id="1187" w:author="Susan" w:date="2021-09-15T11:18:00Z">
          <w:r w:rsidDel="005E2816">
            <w:rPr>
              <w:rFonts w:ascii="Times New Roman" w:eastAsia="Calibri" w:hAnsi="Times New Roman" w:cs="Times New Roman"/>
              <w:sz w:val="24"/>
              <w:szCs w:val="24"/>
            </w:rPr>
            <w:delText>shock</w:delText>
          </w:r>
        </w:del>
        <w:r>
          <w:rPr>
            <w:rFonts w:ascii="Times New Roman" w:eastAsia="Calibri" w:hAnsi="Times New Roman" w:cs="Times New Roman"/>
            <w:sz w:val="24"/>
            <w:szCs w:val="24"/>
          </w:rPr>
          <w:t xml:space="preserve"> due </w:t>
        </w:r>
      </w:ins>
      <w:ins w:id="1188" w:author="Breaden Barnaby" w:date="2021-09-09T00:44:00Z">
        <w:r>
          <w:rPr>
            <w:rFonts w:ascii="Times New Roman" w:eastAsia="Calibri" w:hAnsi="Times New Roman" w:cs="Times New Roman"/>
            <w:sz w:val="24"/>
            <w:szCs w:val="24"/>
          </w:rPr>
          <w:t xml:space="preserve">to the </w:t>
        </w:r>
      </w:ins>
      <w:del w:id="1189" w:author="Breaden Barnaby" w:date="2021-09-09T00:43:00Z">
        <w:r w:rsidR="00DE5938" w:rsidRPr="00D04707" w:rsidDel="00832BA9">
          <w:rPr>
            <w:rFonts w:ascii="Times New Roman" w:eastAsia="Calibri" w:hAnsi="Times New Roman" w:cs="Times New Roman"/>
            <w:sz w:val="24"/>
            <w:szCs w:val="24"/>
          </w:rPr>
          <w:delText>time of corona virus</w:delText>
        </w:r>
      </w:del>
      <w:del w:id="1190" w:author="Breaden Barnaby" w:date="2021-09-09T00:44:00Z">
        <w:r w:rsidR="00DE5938" w:rsidRPr="00D04707" w:rsidDel="00832BA9">
          <w:rPr>
            <w:rFonts w:ascii="Times New Roman" w:eastAsia="Calibri" w:hAnsi="Times New Roman" w:cs="Times New Roman"/>
            <w:sz w:val="24"/>
            <w:szCs w:val="24"/>
          </w:rPr>
          <w:delText xml:space="preserve"> </w:delText>
        </w:r>
      </w:del>
      <w:r w:rsidR="00DE5938" w:rsidRPr="00D04707">
        <w:rPr>
          <w:rFonts w:ascii="Times New Roman" w:eastAsia="Calibri" w:hAnsi="Times New Roman" w:cs="Times New Roman"/>
          <w:sz w:val="24"/>
          <w:szCs w:val="24"/>
        </w:rPr>
        <w:t xml:space="preserve">spread </w:t>
      </w:r>
      <w:ins w:id="1191" w:author="Breaden Barnaby" w:date="2021-09-09T00:44:00Z">
        <w:r>
          <w:rPr>
            <w:rFonts w:ascii="Times New Roman" w:eastAsia="Calibri" w:hAnsi="Times New Roman" w:cs="Times New Roman"/>
            <w:sz w:val="24"/>
            <w:szCs w:val="24"/>
          </w:rPr>
          <w:t>of COVID-19</w:t>
        </w:r>
      </w:ins>
      <w:del w:id="1192" w:author="Breaden Barnaby" w:date="2021-09-09T00:44:00Z">
        <w:r w:rsidR="00DE5938" w:rsidRPr="00D04707" w:rsidDel="00832BA9">
          <w:rPr>
            <w:rFonts w:ascii="Times New Roman" w:eastAsia="Calibri" w:hAnsi="Times New Roman" w:cs="Times New Roman"/>
            <w:sz w:val="24"/>
            <w:szCs w:val="24"/>
          </w:rPr>
          <w:delText>outburst</w:delText>
        </w:r>
        <w:r w:rsidR="00201B63" w:rsidRPr="00D04707" w:rsidDel="00832BA9">
          <w:rPr>
            <w:rFonts w:ascii="Times New Roman" w:eastAsia="Calibri" w:hAnsi="Times New Roman" w:cs="Times New Roman"/>
            <w:sz w:val="24"/>
            <w:szCs w:val="24"/>
          </w:rPr>
          <w:delText xml:space="preserve"> shock</w:delText>
        </w:r>
      </w:del>
      <w:r w:rsidR="00DE5938" w:rsidRPr="00D04707">
        <w:rPr>
          <w:rFonts w:ascii="Times New Roman" w:eastAsia="Calibri" w:hAnsi="Times New Roman" w:cs="Times New Roman"/>
          <w:sz w:val="24"/>
          <w:szCs w:val="24"/>
        </w:rPr>
        <w:t xml:space="preserve">. </w:t>
      </w:r>
      <w:r w:rsidR="00DE5938" w:rsidRPr="00D04707">
        <w:rPr>
          <w:rFonts w:ascii="Times New Roman" w:eastAsia="Calibri" w:hAnsi="Times New Roman" w:cs="Times New Roman"/>
          <w:i/>
          <w:iCs/>
          <w:sz w:val="24"/>
          <w:szCs w:val="24"/>
        </w:rPr>
        <w:t xml:space="preserve">USAR </w:t>
      </w:r>
      <w:r w:rsidR="00DE5938" w:rsidRPr="00D04707">
        <w:rPr>
          <w:rFonts w:ascii="Times New Roman" w:eastAsia="Calibri" w:hAnsi="Times New Roman" w:cs="Times New Roman"/>
          <w:sz w:val="24"/>
          <w:szCs w:val="24"/>
        </w:rPr>
        <w:t xml:space="preserve">shows </w:t>
      </w:r>
      <w:ins w:id="1193" w:author="Breaden Barnaby" w:date="2021-09-09T00:47:00Z">
        <w:r w:rsidR="00754038">
          <w:rPr>
            <w:rFonts w:ascii="Times New Roman" w:eastAsia="Calibri" w:hAnsi="Times New Roman" w:cs="Times New Roman"/>
            <w:sz w:val="24"/>
            <w:szCs w:val="24"/>
          </w:rPr>
          <w:t xml:space="preserve">a </w:t>
        </w:r>
      </w:ins>
      <w:r w:rsidR="009C362B" w:rsidRPr="00D04707">
        <w:rPr>
          <w:rFonts w:ascii="Times New Roman" w:eastAsia="Calibri" w:hAnsi="Times New Roman" w:cs="Times New Roman"/>
          <w:sz w:val="24"/>
          <w:szCs w:val="24"/>
        </w:rPr>
        <w:t xml:space="preserve">significant </w:t>
      </w:r>
      <w:r w:rsidR="00DE5938" w:rsidRPr="00D04707">
        <w:rPr>
          <w:rFonts w:ascii="Times New Roman" w:eastAsia="Calibri" w:hAnsi="Times New Roman" w:cs="Times New Roman"/>
          <w:sz w:val="24"/>
          <w:szCs w:val="24"/>
        </w:rPr>
        <w:t xml:space="preserve">positive </w:t>
      </w:r>
      <w:r w:rsidR="00201B63" w:rsidRPr="00D04707">
        <w:rPr>
          <w:rFonts w:ascii="Times New Roman" w:eastAsia="Calibri" w:hAnsi="Times New Roman" w:cs="Times New Roman"/>
          <w:sz w:val="24"/>
          <w:szCs w:val="24"/>
        </w:rPr>
        <w:t>correlation</w:t>
      </w:r>
      <w:r w:rsidR="009C362B" w:rsidRPr="00D04707">
        <w:rPr>
          <w:rFonts w:ascii="Times New Roman" w:eastAsia="Calibri" w:hAnsi="Times New Roman" w:cs="Times New Roman"/>
          <w:sz w:val="24"/>
          <w:szCs w:val="24"/>
        </w:rPr>
        <w:t xml:space="preserve"> with</w:t>
      </w:r>
      <w:r w:rsidR="000F3B26" w:rsidRPr="00D04707">
        <w:rPr>
          <w:rFonts w:ascii="Times New Roman" w:eastAsia="Calibri" w:hAnsi="Times New Roman" w:cs="Times New Roman"/>
          <w:sz w:val="24"/>
          <w:szCs w:val="24"/>
        </w:rPr>
        <w:t xml:space="preserve"> social globalization</w:t>
      </w:r>
      <w:r w:rsidR="009C362B" w:rsidRPr="00D04707">
        <w:rPr>
          <w:rFonts w:ascii="Times New Roman" w:eastAsia="Calibri" w:hAnsi="Times New Roman" w:cs="Times New Roman"/>
          <w:sz w:val="24"/>
          <w:szCs w:val="24"/>
        </w:rPr>
        <w:t xml:space="preserve"> </w:t>
      </w:r>
      <w:r w:rsidR="000F3B26" w:rsidRPr="00D04707">
        <w:rPr>
          <w:rFonts w:ascii="Times New Roman" w:eastAsia="Calibri" w:hAnsi="Times New Roman" w:cs="Times New Roman"/>
          <w:sz w:val="24"/>
          <w:szCs w:val="24"/>
        </w:rPr>
        <w:t>(</w:t>
      </w:r>
      <w:r w:rsidR="009C362B" w:rsidRPr="00D04707">
        <w:rPr>
          <w:rFonts w:ascii="Times New Roman" w:eastAsia="Calibri" w:hAnsi="Times New Roman" w:cs="Times New Roman"/>
          <w:sz w:val="24"/>
          <w:szCs w:val="24"/>
        </w:rPr>
        <w:t>SOGI</w:t>
      </w:r>
      <w:r w:rsidR="000F3B26" w:rsidRPr="00D04707">
        <w:rPr>
          <w:rFonts w:ascii="Times New Roman" w:eastAsia="Calibri" w:hAnsi="Times New Roman" w:cs="Times New Roman"/>
          <w:sz w:val="24"/>
          <w:szCs w:val="24"/>
        </w:rPr>
        <w:t>)</w:t>
      </w:r>
      <w:r w:rsidR="00792289" w:rsidRPr="00D04707">
        <w:rPr>
          <w:rFonts w:ascii="Times New Roman" w:eastAsia="Calibri" w:hAnsi="Times New Roman" w:cs="Times New Roman"/>
          <w:sz w:val="24"/>
          <w:szCs w:val="24"/>
        </w:rPr>
        <w:t xml:space="preserve">, while correlation with </w:t>
      </w:r>
      <w:r w:rsidR="000F3B26" w:rsidRPr="00D04707">
        <w:rPr>
          <w:rFonts w:ascii="Times New Roman" w:eastAsia="Calibri" w:hAnsi="Times New Roman" w:cs="Times New Roman"/>
          <w:sz w:val="24"/>
          <w:szCs w:val="24"/>
        </w:rPr>
        <w:t>total globalization (</w:t>
      </w:r>
      <w:r w:rsidR="00792289" w:rsidRPr="00D04707">
        <w:rPr>
          <w:rFonts w:ascii="Times New Roman" w:eastAsia="Calibri" w:hAnsi="Times New Roman" w:cs="Times New Roman"/>
          <w:i/>
          <w:iCs/>
          <w:sz w:val="24"/>
          <w:szCs w:val="24"/>
        </w:rPr>
        <w:t>TOGI</w:t>
      </w:r>
      <w:r w:rsidR="000F3B26" w:rsidRPr="00D04707">
        <w:rPr>
          <w:rFonts w:ascii="Times New Roman" w:eastAsia="Calibri" w:hAnsi="Times New Roman" w:cs="Times New Roman"/>
          <w:sz w:val="24"/>
          <w:szCs w:val="24"/>
        </w:rPr>
        <w:t>)</w:t>
      </w:r>
      <w:r w:rsidR="00792289" w:rsidRPr="00D04707">
        <w:rPr>
          <w:rFonts w:ascii="Times New Roman" w:eastAsia="Calibri" w:hAnsi="Times New Roman" w:cs="Times New Roman"/>
          <w:sz w:val="24"/>
          <w:szCs w:val="24"/>
        </w:rPr>
        <w:t>,</w:t>
      </w:r>
      <w:r w:rsidR="000F3B26" w:rsidRPr="00D04707">
        <w:rPr>
          <w:rFonts w:ascii="Times New Roman" w:eastAsia="Calibri" w:hAnsi="Times New Roman" w:cs="Times New Roman"/>
          <w:sz w:val="24"/>
          <w:szCs w:val="24"/>
        </w:rPr>
        <w:t xml:space="preserve"> economic globalization</w:t>
      </w:r>
      <w:r w:rsidR="00792289" w:rsidRPr="00D04707">
        <w:rPr>
          <w:rFonts w:ascii="Times New Roman" w:eastAsia="Calibri" w:hAnsi="Times New Roman" w:cs="Times New Roman"/>
          <w:sz w:val="24"/>
          <w:szCs w:val="24"/>
        </w:rPr>
        <w:t xml:space="preserve"> </w:t>
      </w:r>
      <w:r w:rsidR="000F3B26" w:rsidRPr="00D04707">
        <w:rPr>
          <w:rFonts w:ascii="Times New Roman" w:eastAsia="Calibri" w:hAnsi="Times New Roman" w:cs="Times New Roman"/>
          <w:sz w:val="24"/>
          <w:szCs w:val="24"/>
        </w:rPr>
        <w:t>(</w:t>
      </w:r>
      <w:r w:rsidR="00201B63" w:rsidRPr="00D04707">
        <w:rPr>
          <w:rFonts w:ascii="Times New Roman" w:eastAsia="Calibri" w:hAnsi="Times New Roman" w:cs="Times New Roman"/>
          <w:i/>
          <w:iCs/>
          <w:sz w:val="24"/>
          <w:szCs w:val="24"/>
        </w:rPr>
        <w:t>ECGI</w:t>
      </w:r>
      <w:r w:rsidR="000F3B26" w:rsidRPr="00D04707">
        <w:rPr>
          <w:rFonts w:ascii="Times New Roman" w:eastAsia="Calibri" w:hAnsi="Times New Roman" w:cs="Times New Roman"/>
          <w:sz w:val="24"/>
          <w:szCs w:val="24"/>
        </w:rPr>
        <w:t>)</w:t>
      </w:r>
      <w:ins w:id="1194" w:author="Susan" w:date="2021-09-15T11:19:00Z">
        <w:r w:rsidR="005E2816">
          <w:rPr>
            <w:rFonts w:ascii="Times New Roman" w:eastAsia="Calibri" w:hAnsi="Times New Roman" w:cs="Times New Roman"/>
            <w:sz w:val="24"/>
            <w:szCs w:val="24"/>
          </w:rPr>
          <w:t>,</w:t>
        </w:r>
      </w:ins>
      <w:r w:rsidR="00201B63" w:rsidRPr="00D04707">
        <w:rPr>
          <w:rFonts w:ascii="Times New Roman" w:eastAsia="Calibri" w:hAnsi="Times New Roman" w:cs="Times New Roman"/>
          <w:sz w:val="24"/>
          <w:szCs w:val="24"/>
        </w:rPr>
        <w:t xml:space="preserve"> and </w:t>
      </w:r>
      <w:r w:rsidR="000F3B26" w:rsidRPr="00D04707">
        <w:rPr>
          <w:rFonts w:ascii="Times New Roman" w:eastAsia="Calibri" w:hAnsi="Times New Roman" w:cs="Times New Roman"/>
          <w:sz w:val="24"/>
          <w:szCs w:val="24"/>
        </w:rPr>
        <w:t>political globalization (</w:t>
      </w:r>
      <w:r w:rsidR="00201B63" w:rsidRPr="00D04707">
        <w:rPr>
          <w:rFonts w:ascii="Times New Roman" w:eastAsia="Calibri" w:hAnsi="Times New Roman" w:cs="Times New Roman"/>
          <w:i/>
          <w:iCs/>
          <w:sz w:val="24"/>
          <w:szCs w:val="24"/>
        </w:rPr>
        <w:t>POGI</w:t>
      </w:r>
      <w:r w:rsidR="000F3B26" w:rsidRPr="00D04707">
        <w:rPr>
          <w:rFonts w:ascii="Times New Roman" w:eastAsia="Calibri" w:hAnsi="Times New Roman" w:cs="Times New Roman"/>
          <w:sz w:val="24"/>
          <w:szCs w:val="24"/>
        </w:rPr>
        <w:t>)</w:t>
      </w:r>
      <w:r w:rsidR="00201B63" w:rsidRPr="00D04707">
        <w:rPr>
          <w:rFonts w:ascii="Times New Roman" w:eastAsia="Calibri" w:hAnsi="Times New Roman" w:cs="Times New Roman"/>
          <w:sz w:val="24"/>
          <w:szCs w:val="24"/>
        </w:rPr>
        <w:t xml:space="preserve"> are </w:t>
      </w:r>
      <w:r w:rsidR="003704F7" w:rsidRPr="00D04707">
        <w:rPr>
          <w:rFonts w:ascii="Times New Roman" w:eastAsia="Calibri" w:hAnsi="Times New Roman" w:cs="Times New Roman"/>
          <w:sz w:val="24"/>
          <w:szCs w:val="24"/>
        </w:rPr>
        <w:t>positive but not significant. Th</w:t>
      </w:r>
      <w:r w:rsidR="000E1C25" w:rsidRPr="00D04707">
        <w:rPr>
          <w:rFonts w:ascii="Times New Roman" w:eastAsia="Calibri" w:hAnsi="Times New Roman" w:cs="Times New Roman"/>
          <w:sz w:val="24"/>
          <w:szCs w:val="24"/>
        </w:rPr>
        <w:t>e</w:t>
      </w:r>
      <w:r w:rsidR="003704F7" w:rsidRPr="00D04707">
        <w:rPr>
          <w:rFonts w:ascii="Times New Roman" w:eastAsia="Calibri" w:hAnsi="Times New Roman" w:cs="Times New Roman"/>
          <w:sz w:val="24"/>
          <w:szCs w:val="24"/>
        </w:rPr>
        <w:t>s</w:t>
      </w:r>
      <w:r w:rsidR="000E1C25" w:rsidRPr="00D04707">
        <w:rPr>
          <w:rFonts w:ascii="Times New Roman" w:eastAsia="Calibri" w:hAnsi="Times New Roman" w:cs="Times New Roman"/>
          <w:sz w:val="24"/>
          <w:szCs w:val="24"/>
        </w:rPr>
        <w:t>e</w:t>
      </w:r>
      <w:r w:rsidR="003704F7" w:rsidRPr="00D04707">
        <w:rPr>
          <w:rFonts w:ascii="Times New Roman" w:eastAsia="Calibri" w:hAnsi="Times New Roman" w:cs="Times New Roman"/>
          <w:sz w:val="24"/>
          <w:szCs w:val="24"/>
        </w:rPr>
        <w:t xml:space="preserve"> results </w:t>
      </w:r>
      <w:ins w:id="1195" w:author="Susan" w:date="2021-09-15T11:19:00Z">
        <w:r w:rsidR="005E2816">
          <w:rPr>
            <w:rFonts w:ascii="Times New Roman" w:eastAsia="Calibri" w:hAnsi="Times New Roman" w:cs="Times New Roman"/>
            <w:sz w:val="24"/>
            <w:szCs w:val="24"/>
          </w:rPr>
          <w:t>support</w:t>
        </w:r>
      </w:ins>
      <w:del w:id="1196" w:author="Susan" w:date="2021-09-15T11:19:00Z">
        <w:r w:rsidR="003704F7" w:rsidRPr="00D04707" w:rsidDel="005E2816">
          <w:rPr>
            <w:rFonts w:ascii="Times New Roman" w:eastAsia="Calibri" w:hAnsi="Times New Roman" w:cs="Times New Roman"/>
            <w:sz w:val="24"/>
            <w:szCs w:val="24"/>
          </w:rPr>
          <w:delText>fit</w:delText>
        </w:r>
      </w:del>
      <w:r w:rsidR="003704F7" w:rsidRPr="00D04707">
        <w:rPr>
          <w:rFonts w:ascii="Times New Roman" w:eastAsia="Calibri" w:hAnsi="Times New Roman" w:cs="Times New Roman"/>
          <w:sz w:val="24"/>
          <w:szCs w:val="24"/>
        </w:rPr>
        <w:t xml:space="preserve"> our hypotheses that </w:t>
      </w:r>
      <w:r w:rsidR="00AC3589" w:rsidRPr="00D04707">
        <w:rPr>
          <w:rFonts w:ascii="Times New Roman" w:eastAsia="Calibri" w:hAnsi="Times New Roman" w:cs="Times New Roman"/>
          <w:sz w:val="24"/>
          <w:szCs w:val="24"/>
        </w:rPr>
        <w:t xml:space="preserve">globalization has a positive impact on the level of </w:t>
      </w:r>
      <w:r w:rsidR="00AC3589" w:rsidRPr="005E2816">
        <w:rPr>
          <w:rFonts w:ascii="Times New Roman" w:eastAsia="Calibri" w:hAnsi="Times New Roman" w:cs="Times New Roman"/>
          <w:i/>
          <w:iCs/>
          <w:sz w:val="24"/>
          <w:szCs w:val="24"/>
        </w:rPr>
        <w:t>USAR</w:t>
      </w:r>
      <w:r w:rsidR="00AC3589" w:rsidRPr="00D04707">
        <w:rPr>
          <w:rFonts w:ascii="Times New Roman" w:eastAsia="Calibri" w:hAnsi="Times New Roman" w:cs="Times New Roman"/>
          <w:sz w:val="24"/>
          <w:szCs w:val="24"/>
        </w:rPr>
        <w:t>, and specifically</w:t>
      </w:r>
      <w:ins w:id="1197" w:author="Breaden Barnaby" w:date="2021-09-09T00:44:00Z">
        <w:r>
          <w:rPr>
            <w:rFonts w:ascii="Times New Roman" w:eastAsia="Calibri" w:hAnsi="Times New Roman" w:cs="Times New Roman"/>
            <w:sz w:val="24"/>
            <w:szCs w:val="24"/>
          </w:rPr>
          <w:t>,</w:t>
        </w:r>
      </w:ins>
      <w:r w:rsidR="00AC3589" w:rsidRPr="00D04707">
        <w:rPr>
          <w:rFonts w:ascii="Times New Roman" w:eastAsia="Calibri" w:hAnsi="Times New Roman" w:cs="Times New Roman"/>
          <w:sz w:val="24"/>
          <w:szCs w:val="24"/>
        </w:rPr>
        <w:t xml:space="preserve"> social globalization has a crucial impact </w:t>
      </w:r>
      <w:r w:rsidR="000E1C25" w:rsidRPr="00D04707">
        <w:rPr>
          <w:rFonts w:ascii="Times New Roman" w:eastAsia="Calibri" w:hAnsi="Times New Roman" w:cs="Times New Roman"/>
          <w:sz w:val="24"/>
          <w:szCs w:val="24"/>
        </w:rPr>
        <w:t>compared</w:t>
      </w:r>
      <w:r w:rsidR="00AC3589" w:rsidRPr="00D04707">
        <w:rPr>
          <w:rFonts w:ascii="Times New Roman" w:eastAsia="Calibri" w:hAnsi="Times New Roman" w:cs="Times New Roman"/>
          <w:sz w:val="24"/>
          <w:szCs w:val="24"/>
        </w:rPr>
        <w:t xml:space="preserve"> to the other dimensions. </w:t>
      </w:r>
      <w:r w:rsidR="000E1C25" w:rsidRPr="00D04707">
        <w:rPr>
          <w:rFonts w:ascii="Times New Roman" w:eastAsia="Calibri" w:hAnsi="Times New Roman" w:cs="Times New Roman"/>
          <w:sz w:val="24"/>
          <w:szCs w:val="24"/>
        </w:rPr>
        <w:t>The level of indulgence (</w:t>
      </w:r>
      <w:r w:rsidR="000E1C25" w:rsidRPr="00D04707">
        <w:rPr>
          <w:rFonts w:ascii="Times New Roman" w:eastAsia="Calibri" w:hAnsi="Times New Roman" w:cs="Times New Roman"/>
          <w:i/>
          <w:iCs/>
          <w:sz w:val="24"/>
          <w:szCs w:val="24"/>
        </w:rPr>
        <w:t>IVR</w:t>
      </w:r>
      <w:r w:rsidR="000E1C25" w:rsidRPr="00D04707">
        <w:rPr>
          <w:rFonts w:ascii="Times New Roman" w:eastAsia="Calibri" w:hAnsi="Times New Roman" w:cs="Times New Roman"/>
          <w:sz w:val="24"/>
          <w:szCs w:val="24"/>
        </w:rPr>
        <w:t>)</w:t>
      </w:r>
      <w:r w:rsidR="003704F7" w:rsidRPr="00D04707">
        <w:rPr>
          <w:rFonts w:ascii="Times New Roman" w:eastAsia="Calibri" w:hAnsi="Times New Roman" w:cs="Times New Roman"/>
          <w:sz w:val="24"/>
          <w:szCs w:val="24"/>
        </w:rPr>
        <w:t xml:space="preserve"> </w:t>
      </w:r>
      <w:r w:rsidR="000E1C25" w:rsidRPr="00D04707">
        <w:rPr>
          <w:rFonts w:ascii="Times New Roman" w:eastAsia="Calibri" w:hAnsi="Times New Roman" w:cs="Times New Roman"/>
          <w:sz w:val="24"/>
          <w:szCs w:val="24"/>
        </w:rPr>
        <w:t xml:space="preserve">has a significant positive </w:t>
      </w:r>
      <w:ins w:id="1198" w:author="Susan" w:date="2021-09-15T11:19:00Z">
        <w:r w:rsidR="005E2816">
          <w:rPr>
            <w:rFonts w:ascii="Times New Roman" w:eastAsia="Calibri" w:hAnsi="Times New Roman" w:cs="Times New Roman"/>
            <w:sz w:val="24"/>
            <w:szCs w:val="24"/>
          </w:rPr>
          <w:t>association</w:t>
        </w:r>
      </w:ins>
      <w:commentRangeStart w:id="1199"/>
      <w:del w:id="1200" w:author="Susan" w:date="2021-09-15T11:19:00Z">
        <w:r w:rsidR="000E1C25" w:rsidRPr="00D04707" w:rsidDel="005E2816">
          <w:rPr>
            <w:rFonts w:ascii="Times New Roman" w:eastAsia="Calibri" w:hAnsi="Times New Roman" w:cs="Times New Roman"/>
            <w:sz w:val="24"/>
            <w:szCs w:val="24"/>
          </w:rPr>
          <w:delText>relationship</w:delText>
        </w:r>
      </w:del>
      <w:r w:rsidR="00335800" w:rsidRPr="00D04707">
        <w:rPr>
          <w:rFonts w:ascii="Times New Roman" w:eastAsia="Calibri" w:hAnsi="Times New Roman" w:cs="Times New Roman"/>
          <w:sz w:val="24"/>
          <w:szCs w:val="24"/>
        </w:rPr>
        <w:t xml:space="preserve"> </w:t>
      </w:r>
      <w:commentRangeEnd w:id="1199"/>
      <w:r w:rsidR="00754038">
        <w:rPr>
          <w:rStyle w:val="CommentReference"/>
        </w:rPr>
        <w:commentReference w:id="1199"/>
      </w:r>
      <w:r w:rsidR="00335800" w:rsidRPr="00D04707">
        <w:rPr>
          <w:rFonts w:ascii="Times New Roman" w:eastAsia="Calibri" w:hAnsi="Times New Roman" w:cs="Times New Roman"/>
          <w:sz w:val="24"/>
          <w:szCs w:val="24"/>
        </w:rPr>
        <w:t xml:space="preserve">with </w:t>
      </w:r>
      <w:r w:rsidR="00335800" w:rsidRPr="005E2816">
        <w:rPr>
          <w:rFonts w:ascii="Times New Roman" w:eastAsia="Calibri" w:hAnsi="Times New Roman" w:cs="Times New Roman"/>
          <w:i/>
          <w:iCs/>
          <w:sz w:val="24"/>
          <w:szCs w:val="24"/>
        </w:rPr>
        <w:t>USAR</w:t>
      </w:r>
      <w:r w:rsidR="00660176" w:rsidRPr="00D04707">
        <w:rPr>
          <w:rFonts w:ascii="Times New Roman" w:eastAsia="Calibri" w:hAnsi="Times New Roman" w:cs="Times New Roman"/>
          <w:sz w:val="24"/>
          <w:szCs w:val="24"/>
        </w:rPr>
        <w:t>, while</w:t>
      </w:r>
      <w:r w:rsidR="00070CFB" w:rsidRPr="00D04707">
        <w:rPr>
          <w:rFonts w:ascii="Times New Roman" w:eastAsia="Calibri" w:hAnsi="Times New Roman" w:cs="Times New Roman"/>
          <w:sz w:val="24"/>
          <w:szCs w:val="24"/>
        </w:rPr>
        <w:t xml:space="preserve"> inflation (</w:t>
      </w:r>
      <w:r w:rsidR="00660176" w:rsidRPr="00D04707">
        <w:rPr>
          <w:rFonts w:ascii="Times New Roman" w:eastAsia="Calibri" w:hAnsi="Times New Roman" w:cs="Times New Roman"/>
          <w:i/>
          <w:iCs/>
          <w:sz w:val="24"/>
          <w:szCs w:val="24"/>
        </w:rPr>
        <w:t>INF</w:t>
      </w:r>
      <w:r w:rsidR="00070CFB" w:rsidRPr="00D04707">
        <w:rPr>
          <w:rFonts w:ascii="Times New Roman" w:eastAsia="Calibri" w:hAnsi="Times New Roman" w:cs="Times New Roman"/>
          <w:sz w:val="24"/>
          <w:szCs w:val="24"/>
        </w:rPr>
        <w:t>)</w:t>
      </w:r>
      <w:r w:rsidR="00660176" w:rsidRPr="00D04707">
        <w:rPr>
          <w:rFonts w:ascii="Times New Roman" w:eastAsia="Calibri" w:hAnsi="Times New Roman" w:cs="Times New Roman"/>
          <w:sz w:val="24"/>
          <w:szCs w:val="24"/>
        </w:rPr>
        <w:t xml:space="preserve"> and</w:t>
      </w:r>
      <w:r w:rsidR="00070CFB" w:rsidRPr="00D04707">
        <w:rPr>
          <w:rFonts w:ascii="Times New Roman" w:eastAsia="Calibri" w:hAnsi="Times New Roman" w:cs="Times New Roman"/>
          <w:sz w:val="24"/>
          <w:szCs w:val="24"/>
        </w:rPr>
        <w:t xml:space="preserve"> one-year lagged market return (</w:t>
      </w:r>
      <w:r w:rsidR="00660176" w:rsidRPr="00D04707">
        <w:rPr>
          <w:rFonts w:ascii="Times New Roman" w:eastAsia="Calibri" w:hAnsi="Times New Roman" w:cs="Times New Roman"/>
          <w:i/>
          <w:iCs/>
          <w:sz w:val="24"/>
          <w:szCs w:val="24"/>
        </w:rPr>
        <w:t>lagMR</w:t>
      </w:r>
      <w:r w:rsidR="00070CFB" w:rsidRPr="00D04707">
        <w:rPr>
          <w:rFonts w:ascii="Times New Roman" w:eastAsia="Calibri" w:hAnsi="Times New Roman" w:cs="Times New Roman"/>
          <w:sz w:val="24"/>
          <w:szCs w:val="24"/>
        </w:rPr>
        <w:t>)</w:t>
      </w:r>
      <w:r w:rsidR="00660176" w:rsidRPr="00D04707">
        <w:rPr>
          <w:rFonts w:ascii="Times New Roman" w:eastAsia="Calibri" w:hAnsi="Times New Roman" w:cs="Times New Roman"/>
          <w:sz w:val="24"/>
          <w:szCs w:val="24"/>
        </w:rPr>
        <w:t xml:space="preserve"> </w:t>
      </w:r>
      <w:commentRangeStart w:id="1201"/>
      <w:r w:rsidR="00660176" w:rsidRPr="00D04707">
        <w:rPr>
          <w:rFonts w:ascii="Times New Roman" w:eastAsia="Calibri" w:hAnsi="Times New Roman" w:cs="Times New Roman"/>
          <w:sz w:val="24"/>
          <w:szCs w:val="24"/>
        </w:rPr>
        <w:t xml:space="preserve">have a negative </w:t>
      </w:r>
      <w:ins w:id="1202" w:author="Susan" w:date="2021-09-15T11:19:00Z">
        <w:r w:rsidR="005E2816">
          <w:rPr>
            <w:rFonts w:ascii="Times New Roman" w:eastAsia="Calibri" w:hAnsi="Times New Roman" w:cs="Times New Roman"/>
            <w:sz w:val="24"/>
            <w:szCs w:val="24"/>
          </w:rPr>
          <w:t>association</w:t>
        </w:r>
      </w:ins>
      <w:del w:id="1203" w:author="Susan" w:date="2021-09-15T11:19:00Z">
        <w:r w:rsidR="00660176" w:rsidRPr="00D04707" w:rsidDel="005E2816">
          <w:rPr>
            <w:rFonts w:ascii="Times New Roman" w:eastAsia="Calibri" w:hAnsi="Times New Roman" w:cs="Times New Roman"/>
            <w:sz w:val="24"/>
            <w:szCs w:val="24"/>
          </w:rPr>
          <w:delText>relationship</w:delText>
        </w:r>
      </w:del>
      <w:commentRangeEnd w:id="1201"/>
      <w:r w:rsidR="00754038">
        <w:rPr>
          <w:rStyle w:val="CommentReference"/>
        </w:rPr>
        <w:commentReference w:id="1201"/>
      </w:r>
      <w:r w:rsidR="00660176" w:rsidRPr="00D04707">
        <w:rPr>
          <w:rFonts w:ascii="Times New Roman" w:eastAsia="Calibri" w:hAnsi="Times New Roman" w:cs="Times New Roman"/>
          <w:sz w:val="24"/>
          <w:szCs w:val="24"/>
        </w:rPr>
        <w:t xml:space="preserve"> with </w:t>
      </w:r>
      <w:r w:rsidR="00335800" w:rsidRPr="00D04707">
        <w:rPr>
          <w:rFonts w:ascii="Times New Roman" w:eastAsia="Calibri" w:hAnsi="Times New Roman" w:cs="Times New Roman"/>
          <w:i/>
          <w:iCs/>
          <w:sz w:val="24"/>
          <w:szCs w:val="24"/>
        </w:rPr>
        <w:t>USAR</w:t>
      </w:r>
      <w:r w:rsidR="00335800" w:rsidRPr="00D04707">
        <w:rPr>
          <w:rFonts w:ascii="Times New Roman" w:eastAsia="Calibri" w:hAnsi="Times New Roman" w:cs="Times New Roman"/>
          <w:sz w:val="24"/>
          <w:szCs w:val="24"/>
        </w:rPr>
        <w:t xml:space="preserve">. These results </w:t>
      </w:r>
      <w:ins w:id="1204" w:author="Susan" w:date="2021-09-15T11:20:00Z">
        <w:r w:rsidR="005E2816">
          <w:rPr>
            <w:rFonts w:ascii="Times New Roman" w:eastAsia="Calibri" w:hAnsi="Times New Roman" w:cs="Times New Roman"/>
            <w:sz w:val="24"/>
            <w:szCs w:val="24"/>
          </w:rPr>
          <w:t>support</w:t>
        </w:r>
      </w:ins>
      <w:del w:id="1205" w:author="Susan" w:date="2021-09-15T11:20:00Z">
        <w:r w:rsidR="00070CFB" w:rsidRPr="00D04707" w:rsidDel="005E2816">
          <w:rPr>
            <w:rFonts w:ascii="Times New Roman" w:eastAsia="Calibri" w:hAnsi="Times New Roman" w:cs="Times New Roman"/>
            <w:sz w:val="24"/>
            <w:szCs w:val="24"/>
          </w:rPr>
          <w:delText>fit</w:delText>
        </w:r>
      </w:del>
      <w:r w:rsidR="00335800" w:rsidRPr="00D04707">
        <w:rPr>
          <w:rFonts w:ascii="Times New Roman" w:eastAsia="Calibri" w:hAnsi="Times New Roman" w:cs="Times New Roman"/>
          <w:sz w:val="24"/>
          <w:szCs w:val="24"/>
        </w:rPr>
        <w:t xml:space="preserve"> our assu</w:t>
      </w:r>
      <w:r w:rsidR="00070CFB" w:rsidRPr="00D04707">
        <w:rPr>
          <w:rFonts w:ascii="Times New Roman" w:eastAsia="Calibri" w:hAnsi="Times New Roman" w:cs="Times New Roman"/>
          <w:sz w:val="24"/>
          <w:szCs w:val="24"/>
        </w:rPr>
        <w:t xml:space="preserve">mptions that </w:t>
      </w:r>
      <w:r w:rsidR="00183040" w:rsidRPr="00D04707">
        <w:rPr>
          <w:rFonts w:ascii="Times New Roman" w:eastAsia="Calibri" w:hAnsi="Times New Roman" w:cs="Times New Roman"/>
          <w:sz w:val="24"/>
          <w:szCs w:val="24"/>
        </w:rPr>
        <w:t xml:space="preserve">indulgence increases </w:t>
      </w:r>
      <w:r w:rsidR="00183040" w:rsidRPr="00D04707">
        <w:rPr>
          <w:rFonts w:ascii="Times New Roman" w:eastAsia="Calibri" w:hAnsi="Times New Roman" w:cs="Times New Roman"/>
          <w:i/>
          <w:iCs/>
          <w:sz w:val="24"/>
          <w:szCs w:val="24"/>
        </w:rPr>
        <w:t>USAR</w:t>
      </w:r>
      <w:del w:id="1206" w:author="Breaden Barnaby" w:date="2021-09-09T00:51:00Z">
        <w:r w:rsidR="00183040" w:rsidRPr="00D04707" w:rsidDel="00754038">
          <w:rPr>
            <w:rFonts w:ascii="Times New Roman" w:eastAsia="Calibri" w:hAnsi="Times New Roman" w:cs="Times New Roman"/>
            <w:sz w:val="24"/>
            <w:szCs w:val="24"/>
          </w:rPr>
          <w:delText>,</w:delText>
        </w:r>
      </w:del>
      <w:r w:rsidR="00183040" w:rsidRPr="00D04707">
        <w:rPr>
          <w:rFonts w:ascii="Times New Roman" w:eastAsia="Calibri" w:hAnsi="Times New Roman" w:cs="Times New Roman"/>
          <w:sz w:val="24"/>
          <w:szCs w:val="24"/>
        </w:rPr>
        <w:t xml:space="preserve"> while inflation reduces </w:t>
      </w:r>
      <w:r w:rsidR="00E855BF" w:rsidRPr="00D04707">
        <w:rPr>
          <w:rFonts w:ascii="Times New Roman" w:eastAsia="Calibri" w:hAnsi="Times New Roman" w:cs="Times New Roman"/>
          <w:i/>
          <w:iCs/>
          <w:sz w:val="24"/>
          <w:szCs w:val="24"/>
        </w:rPr>
        <w:t>USAR</w:t>
      </w:r>
      <w:ins w:id="1207" w:author="Breaden Barnaby" w:date="2021-09-09T00:51:00Z">
        <w:r w:rsidR="00754038">
          <w:rPr>
            <w:rFonts w:ascii="Times New Roman" w:eastAsia="Calibri" w:hAnsi="Times New Roman" w:cs="Times New Roman"/>
            <w:i/>
            <w:iCs/>
            <w:sz w:val="24"/>
            <w:szCs w:val="24"/>
          </w:rPr>
          <w:t>,</w:t>
        </w:r>
      </w:ins>
      <w:r w:rsidR="00E855BF" w:rsidRPr="00D04707">
        <w:rPr>
          <w:rFonts w:ascii="Times New Roman" w:eastAsia="Calibri" w:hAnsi="Times New Roman" w:cs="Times New Roman"/>
          <w:sz w:val="24"/>
          <w:szCs w:val="24"/>
        </w:rPr>
        <w:t xml:space="preserve"> since investors seek to hedge inflation</w:t>
      </w:r>
      <w:r w:rsidR="00377F91" w:rsidRPr="00D04707">
        <w:rPr>
          <w:rFonts w:ascii="Times New Roman" w:eastAsia="Calibri" w:hAnsi="Times New Roman" w:cs="Times New Roman"/>
          <w:sz w:val="24"/>
          <w:szCs w:val="24"/>
        </w:rPr>
        <w:t xml:space="preserve">, and </w:t>
      </w:r>
      <w:ins w:id="1208" w:author="Breaden Barnaby" w:date="2021-09-09T00:50:00Z">
        <w:r w:rsidR="00754038">
          <w:rPr>
            <w:rFonts w:ascii="Times New Roman" w:eastAsia="Calibri" w:hAnsi="Times New Roman" w:cs="Times New Roman"/>
            <w:sz w:val="24"/>
            <w:szCs w:val="24"/>
          </w:rPr>
          <w:t xml:space="preserve">that </w:t>
        </w:r>
      </w:ins>
      <w:r w:rsidR="00377F91" w:rsidRPr="00D04707">
        <w:rPr>
          <w:rFonts w:ascii="Times New Roman" w:eastAsia="Calibri" w:hAnsi="Times New Roman" w:cs="Times New Roman"/>
          <w:sz w:val="24"/>
          <w:szCs w:val="24"/>
        </w:rPr>
        <w:t>lagged market return</w:t>
      </w:r>
      <w:ins w:id="1209" w:author="Susan" w:date="2021-09-15T11:20:00Z">
        <w:r w:rsidR="005E2816">
          <w:rPr>
            <w:rFonts w:ascii="Times New Roman" w:eastAsia="Calibri" w:hAnsi="Times New Roman" w:cs="Times New Roman"/>
            <w:sz w:val="24"/>
            <w:szCs w:val="24"/>
          </w:rPr>
          <w:t>s have</w:t>
        </w:r>
      </w:ins>
      <w:del w:id="1210" w:author="Susan" w:date="2021-09-15T11:20:00Z">
        <w:r w:rsidR="00377F91" w:rsidRPr="00D04707" w:rsidDel="005E2816">
          <w:rPr>
            <w:rFonts w:ascii="Times New Roman" w:eastAsia="Calibri" w:hAnsi="Times New Roman" w:cs="Times New Roman"/>
            <w:sz w:val="24"/>
            <w:szCs w:val="24"/>
          </w:rPr>
          <w:delText xml:space="preserve"> has</w:delText>
        </w:r>
      </w:del>
      <w:r w:rsidR="00377F91" w:rsidRPr="00D04707">
        <w:rPr>
          <w:rFonts w:ascii="Times New Roman" w:eastAsia="Calibri" w:hAnsi="Times New Roman" w:cs="Times New Roman"/>
          <w:sz w:val="24"/>
          <w:szCs w:val="24"/>
        </w:rPr>
        <w:t xml:space="preserve"> a negati</w:t>
      </w:r>
      <w:r w:rsidR="003D1D6E" w:rsidRPr="00D04707">
        <w:rPr>
          <w:rFonts w:ascii="Times New Roman" w:eastAsia="Calibri" w:hAnsi="Times New Roman" w:cs="Times New Roman"/>
          <w:sz w:val="24"/>
          <w:szCs w:val="24"/>
        </w:rPr>
        <w:t xml:space="preserve">ve relationship with </w:t>
      </w:r>
      <w:r w:rsidR="003D1D6E" w:rsidRPr="00D04707">
        <w:rPr>
          <w:rFonts w:ascii="Times New Roman" w:eastAsia="Calibri" w:hAnsi="Times New Roman" w:cs="Times New Roman"/>
          <w:i/>
          <w:iCs/>
          <w:sz w:val="24"/>
          <w:szCs w:val="24"/>
        </w:rPr>
        <w:t>USAR</w:t>
      </w:r>
      <w:r w:rsidR="003D1D6E" w:rsidRPr="00D04707">
        <w:rPr>
          <w:rFonts w:ascii="Times New Roman" w:eastAsia="Calibri" w:hAnsi="Times New Roman" w:cs="Times New Roman"/>
          <w:sz w:val="24"/>
          <w:szCs w:val="24"/>
        </w:rPr>
        <w:t xml:space="preserve"> in accordance with</w:t>
      </w:r>
      <w:del w:id="1211" w:author="Breaden Barnaby" w:date="2021-09-09T00:51:00Z">
        <w:r w:rsidR="003D1D6E" w:rsidRPr="00D04707" w:rsidDel="00754038">
          <w:rPr>
            <w:rFonts w:ascii="Times New Roman" w:eastAsia="Calibri" w:hAnsi="Times New Roman" w:cs="Times New Roman"/>
            <w:sz w:val="24"/>
            <w:szCs w:val="24"/>
          </w:rPr>
          <w:delText xml:space="preserve"> the</w:delText>
        </w:r>
      </w:del>
      <w:r w:rsidR="003D1D6E" w:rsidRPr="00D04707">
        <w:rPr>
          <w:rFonts w:ascii="Times New Roman" w:eastAsia="Calibri" w:hAnsi="Times New Roman" w:cs="Times New Roman"/>
          <w:sz w:val="24"/>
          <w:szCs w:val="24"/>
        </w:rPr>
        <w:t xml:space="preserve"> return</w:t>
      </w:r>
      <w:ins w:id="1212" w:author="Susan" w:date="2021-09-15T11:20:00Z">
        <w:r w:rsidR="005E2816">
          <w:rPr>
            <w:rFonts w:ascii="Times New Roman" w:eastAsia="Calibri" w:hAnsi="Times New Roman" w:cs="Times New Roman"/>
            <w:sz w:val="24"/>
            <w:szCs w:val="24"/>
          </w:rPr>
          <w:t>-</w:t>
        </w:r>
      </w:ins>
      <w:ins w:id="1213" w:author="Breaden Barnaby" w:date="2021-09-09T00:51:00Z">
        <w:del w:id="1214" w:author="Susan" w:date="2021-09-15T11:20:00Z">
          <w:r w:rsidR="00754038" w:rsidDel="005E2816">
            <w:rPr>
              <w:rFonts w:ascii="Times New Roman" w:eastAsia="Calibri" w:hAnsi="Times New Roman" w:cs="Times New Roman"/>
              <w:sz w:val="24"/>
              <w:szCs w:val="24"/>
            </w:rPr>
            <w:delText>-</w:delText>
          </w:r>
        </w:del>
      </w:ins>
      <w:del w:id="1215" w:author="Susan" w:date="2021-09-15T11:20:00Z">
        <w:r w:rsidR="003D1D6E" w:rsidRPr="00D04707" w:rsidDel="005E2816">
          <w:rPr>
            <w:rFonts w:ascii="Times New Roman" w:eastAsia="Calibri" w:hAnsi="Times New Roman" w:cs="Times New Roman"/>
            <w:sz w:val="24"/>
            <w:szCs w:val="24"/>
          </w:rPr>
          <w:delText xml:space="preserve"> </w:delText>
        </w:r>
      </w:del>
      <w:r w:rsidR="003D1D6E" w:rsidRPr="00D04707">
        <w:rPr>
          <w:rFonts w:ascii="Times New Roman" w:eastAsia="Calibri" w:hAnsi="Times New Roman" w:cs="Times New Roman"/>
          <w:sz w:val="24"/>
          <w:szCs w:val="24"/>
        </w:rPr>
        <w:t xml:space="preserve">chasing behavior. </w:t>
      </w:r>
      <w:r w:rsidR="00070CFB" w:rsidRPr="00D04707">
        <w:rPr>
          <w:rFonts w:ascii="Times New Roman" w:eastAsia="Calibri" w:hAnsi="Times New Roman" w:cs="Times New Roman"/>
          <w:sz w:val="24"/>
          <w:szCs w:val="24"/>
        </w:rPr>
        <w:t xml:space="preserve"> </w:t>
      </w:r>
    </w:p>
    <w:p w14:paraId="31A0624A" w14:textId="77777777" w:rsidR="00D04707" w:rsidRPr="00D04707" w:rsidRDefault="00D04707" w:rsidP="001752B5">
      <w:pPr>
        <w:bidi w:val="0"/>
        <w:spacing w:after="0" w:line="480" w:lineRule="auto"/>
        <w:contextualSpacing/>
        <w:rPr>
          <w:rFonts w:ascii="Times New Roman" w:eastAsia="Calibri" w:hAnsi="Times New Roman" w:cs="Times New Roman"/>
          <w:sz w:val="24"/>
          <w:szCs w:val="24"/>
        </w:rPr>
      </w:pPr>
    </w:p>
    <w:p w14:paraId="607FCB54" w14:textId="72F2D5EF" w:rsidR="00DE3FFA" w:rsidRPr="00D04707" w:rsidRDefault="00EB0E8C" w:rsidP="001752B5">
      <w:pPr>
        <w:bidi w:val="0"/>
        <w:spacing w:after="0" w:line="480" w:lineRule="auto"/>
        <w:ind w:firstLine="284"/>
        <w:contextualSpacing/>
        <w:rPr>
          <w:rFonts w:ascii="Times New Roman" w:eastAsia="Calibri" w:hAnsi="Times New Roman" w:cs="Times New Roman"/>
          <w:sz w:val="24"/>
          <w:szCs w:val="24"/>
        </w:rPr>
      </w:pPr>
      <w:r w:rsidRPr="00D04707">
        <w:rPr>
          <w:rFonts w:ascii="Times New Roman" w:eastAsia="Calibri" w:hAnsi="Times New Roman" w:cs="Times New Roman"/>
          <w:sz w:val="24"/>
          <w:szCs w:val="24"/>
        </w:rPr>
        <w:t>Figure 2 shows</w:t>
      </w:r>
      <w:del w:id="1216" w:author="Breaden Barnaby" w:date="2021-09-09T00:52:00Z">
        <w:r w:rsidRPr="00D04707" w:rsidDel="0046205C">
          <w:rPr>
            <w:rFonts w:ascii="Times New Roman" w:eastAsia="Calibri" w:hAnsi="Times New Roman" w:cs="Times New Roman"/>
            <w:sz w:val="24"/>
            <w:szCs w:val="24"/>
          </w:rPr>
          <w:delText xml:space="preserve"> that</w:delText>
        </w:r>
      </w:del>
      <w:r w:rsidRPr="00D04707">
        <w:rPr>
          <w:rFonts w:ascii="Times New Roman" w:eastAsia="Calibri" w:hAnsi="Times New Roman" w:cs="Times New Roman"/>
          <w:sz w:val="24"/>
          <w:szCs w:val="24"/>
        </w:rPr>
        <w:t xml:space="preserve"> </w:t>
      </w:r>
      <w:ins w:id="1217" w:author="Breaden Barnaby" w:date="2021-09-09T00:51:00Z">
        <w:r w:rsidR="0046205C">
          <w:rPr>
            <w:rFonts w:ascii="Times New Roman" w:eastAsia="Calibri" w:hAnsi="Times New Roman" w:cs="Times New Roman"/>
            <w:sz w:val="24"/>
            <w:szCs w:val="24"/>
          </w:rPr>
          <w:t xml:space="preserve">the </w:t>
        </w:r>
      </w:ins>
      <w:r w:rsidRPr="00D04707">
        <w:rPr>
          <w:rFonts w:ascii="Times New Roman" w:eastAsia="Calibri" w:hAnsi="Times New Roman" w:cs="Times New Roman"/>
          <w:sz w:val="24"/>
          <w:szCs w:val="24"/>
        </w:rPr>
        <w:t xml:space="preserve">USA </w:t>
      </w:r>
      <w:ins w:id="1218" w:author="Susan" w:date="2021-09-15T11:20:00Z">
        <w:r w:rsidR="005E2816">
          <w:rPr>
            <w:rFonts w:ascii="Times New Roman" w:eastAsia="Calibri" w:hAnsi="Times New Roman" w:cs="Times New Roman"/>
            <w:sz w:val="24"/>
            <w:szCs w:val="24"/>
          </w:rPr>
          <w:t>R</w:t>
        </w:r>
      </w:ins>
      <w:del w:id="1219" w:author="Susan" w:date="2021-09-15T11:20:00Z">
        <w:r w:rsidRPr="00D04707" w:rsidDel="005E2816">
          <w:rPr>
            <w:rFonts w:ascii="Times New Roman" w:eastAsia="Calibri" w:hAnsi="Times New Roman" w:cs="Times New Roman"/>
            <w:sz w:val="24"/>
            <w:szCs w:val="24"/>
          </w:rPr>
          <w:delText>r</w:delText>
        </w:r>
      </w:del>
      <w:r w:rsidRPr="00D04707">
        <w:rPr>
          <w:rFonts w:ascii="Times New Roman" w:eastAsia="Calibri" w:hAnsi="Times New Roman" w:cs="Times New Roman"/>
          <w:sz w:val="24"/>
          <w:szCs w:val="24"/>
        </w:rPr>
        <w:t>atio based on Equation 2</w:t>
      </w:r>
      <w:ins w:id="1220" w:author="Breaden Barnaby" w:date="2021-09-09T00:51:00Z">
        <w:r w:rsidR="0046205C">
          <w:rPr>
            <w:rFonts w:ascii="Times New Roman" w:eastAsia="Calibri" w:hAnsi="Times New Roman" w:cs="Times New Roman"/>
            <w:sz w:val="24"/>
            <w:szCs w:val="24"/>
          </w:rPr>
          <w:t>,</w:t>
        </w:r>
      </w:ins>
      <w:r w:rsidRPr="00D04707">
        <w:rPr>
          <w:rFonts w:ascii="Times New Roman" w:eastAsia="Calibri" w:hAnsi="Times New Roman" w:cs="Times New Roman"/>
          <w:sz w:val="24"/>
          <w:szCs w:val="24"/>
        </w:rPr>
        <w:t xml:space="preserve"> calculated for 35 countries between 2010 </w:t>
      </w:r>
      <w:ins w:id="1221" w:author="Breaden Barnaby" w:date="2021-09-09T00:51:00Z">
        <w:r w:rsidR="0046205C">
          <w:rPr>
            <w:rFonts w:ascii="Times New Roman" w:eastAsia="Calibri" w:hAnsi="Times New Roman" w:cs="Times New Roman"/>
            <w:sz w:val="24"/>
            <w:szCs w:val="24"/>
          </w:rPr>
          <w:t>and</w:t>
        </w:r>
      </w:ins>
      <w:del w:id="1222" w:author="Breaden Barnaby" w:date="2021-09-09T00:51:00Z">
        <w:r w:rsidRPr="00D04707" w:rsidDel="0046205C">
          <w:rPr>
            <w:rFonts w:ascii="Times New Roman" w:eastAsia="Calibri" w:hAnsi="Times New Roman" w:cs="Times New Roman"/>
            <w:sz w:val="24"/>
            <w:szCs w:val="24"/>
          </w:rPr>
          <w:delText>–</w:delText>
        </w:r>
      </w:del>
      <w:r w:rsidRPr="00D04707">
        <w:rPr>
          <w:rFonts w:ascii="Times New Roman" w:eastAsia="Calibri" w:hAnsi="Times New Roman" w:cs="Times New Roman"/>
          <w:sz w:val="24"/>
          <w:szCs w:val="24"/>
        </w:rPr>
        <w:t xml:space="preserve"> 2020</w:t>
      </w:r>
      <w:r w:rsidR="00D04707">
        <w:rPr>
          <w:rFonts w:ascii="Times New Roman" w:eastAsia="Calibri" w:hAnsi="Times New Roman" w:cs="Times New Roman"/>
          <w:sz w:val="24"/>
          <w:szCs w:val="24"/>
        </w:rPr>
        <w:t xml:space="preserve"> (see Appendix D for full </w:t>
      </w:r>
      <w:r w:rsidR="00E66B8B" w:rsidRPr="00E66B8B">
        <w:rPr>
          <w:rFonts w:ascii="Times New Roman" w:eastAsia="Calibri" w:hAnsi="Times New Roman" w:cs="Times New Roman"/>
          <w:i/>
          <w:iCs/>
          <w:sz w:val="24"/>
          <w:szCs w:val="24"/>
        </w:rPr>
        <w:t>USAR</w:t>
      </w:r>
      <w:r w:rsidRPr="00E66B8B">
        <w:rPr>
          <w:rFonts w:ascii="Times New Roman" w:eastAsia="Calibri" w:hAnsi="Times New Roman" w:cs="Times New Roman"/>
          <w:i/>
          <w:iCs/>
          <w:sz w:val="24"/>
          <w:szCs w:val="24"/>
        </w:rPr>
        <w:t xml:space="preserve"> </w:t>
      </w:r>
      <w:r w:rsidR="00E66B8B">
        <w:rPr>
          <w:rFonts w:ascii="Times New Roman" w:eastAsia="Calibri" w:hAnsi="Times New Roman" w:cs="Times New Roman"/>
          <w:sz w:val="24"/>
          <w:szCs w:val="24"/>
        </w:rPr>
        <w:t xml:space="preserve">results of each country </w:t>
      </w:r>
      <w:ins w:id="1223" w:author="Susan" w:date="2021-09-15T11:21:00Z">
        <w:r w:rsidR="005E2816">
          <w:rPr>
            <w:rFonts w:ascii="Times New Roman" w:eastAsia="Calibri" w:hAnsi="Times New Roman" w:cs="Times New Roman"/>
            <w:sz w:val="24"/>
            <w:szCs w:val="24"/>
          </w:rPr>
          <w:t>over</w:t>
        </w:r>
      </w:ins>
      <w:del w:id="1224" w:author="Susan" w:date="2021-09-15T11:21:00Z">
        <w:r w:rsidR="00E66B8B" w:rsidDel="005E2816">
          <w:rPr>
            <w:rFonts w:ascii="Times New Roman" w:eastAsia="Calibri" w:hAnsi="Times New Roman" w:cs="Times New Roman"/>
            <w:sz w:val="24"/>
            <w:szCs w:val="24"/>
          </w:rPr>
          <w:delText>across</w:delText>
        </w:r>
      </w:del>
      <w:r w:rsidR="00E66B8B">
        <w:rPr>
          <w:rFonts w:ascii="Times New Roman" w:eastAsia="Calibri" w:hAnsi="Times New Roman" w:cs="Times New Roman"/>
          <w:sz w:val="24"/>
          <w:szCs w:val="24"/>
        </w:rPr>
        <w:t xml:space="preserve"> time). Countries selected</w:t>
      </w:r>
      <w:r w:rsidR="00551E5F">
        <w:rPr>
          <w:rFonts w:ascii="Times New Roman" w:eastAsia="Calibri" w:hAnsi="Times New Roman" w:cs="Times New Roman"/>
          <w:sz w:val="24"/>
          <w:szCs w:val="24"/>
        </w:rPr>
        <w:t xml:space="preserve"> are those with </w:t>
      </w:r>
      <w:ins w:id="1225" w:author="Breaden Barnaby" w:date="2021-09-09T00:52:00Z">
        <w:r w:rsidR="00DE2A38">
          <w:rPr>
            <w:rFonts w:ascii="Times New Roman" w:eastAsia="Calibri" w:hAnsi="Times New Roman" w:cs="Times New Roman"/>
            <w:sz w:val="24"/>
            <w:szCs w:val="24"/>
          </w:rPr>
          <w:t xml:space="preserve">information </w:t>
        </w:r>
      </w:ins>
      <w:r w:rsidR="00CE2EBB">
        <w:rPr>
          <w:rFonts w:ascii="Times New Roman" w:eastAsia="Calibri" w:hAnsi="Times New Roman" w:cs="Times New Roman"/>
          <w:sz w:val="24"/>
          <w:szCs w:val="24"/>
        </w:rPr>
        <w:t>available</w:t>
      </w:r>
      <w:r w:rsidR="00551E5F">
        <w:rPr>
          <w:rFonts w:ascii="Times New Roman" w:eastAsia="Calibri" w:hAnsi="Times New Roman" w:cs="Times New Roman"/>
          <w:sz w:val="24"/>
          <w:szCs w:val="24"/>
        </w:rPr>
        <w:t xml:space="preserve"> </w:t>
      </w:r>
      <w:ins w:id="1226" w:author="Breaden Barnaby" w:date="2021-09-09T00:52:00Z">
        <w:r w:rsidR="00DE2A38">
          <w:rPr>
            <w:rFonts w:ascii="Times New Roman" w:eastAsia="Calibri" w:hAnsi="Times New Roman" w:cs="Times New Roman"/>
            <w:sz w:val="24"/>
            <w:szCs w:val="24"/>
          </w:rPr>
          <w:t xml:space="preserve">from the IMF and the World Bank with which </w:t>
        </w:r>
      </w:ins>
      <w:del w:id="1227" w:author="Breaden Barnaby" w:date="2021-09-09T00:52:00Z">
        <w:r w:rsidR="00551E5F" w:rsidDel="00DE2A38">
          <w:rPr>
            <w:rFonts w:ascii="Times New Roman" w:eastAsia="Calibri" w:hAnsi="Times New Roman" w:cs="Times New Roman"/>
            <w:sz w:val="24"/>
            <w:szCs w:val="24"/>
          </w:rPr>
          <w:delText xml:space="preserve">information </w:delText>
        </w:r>
      </w:del>
      <w:r w:rsidR="00551E5F">
        <w:rPr>
          <w:rFonts w:ascii="Times New Roman" w:eastAsia="Calibri" w:hAnsi="Times New Roman" w:cs="Times New Roman"/>
          <w:sz w:val="24"/>
          <w:szCs w:val="24"/>
        </w:rPr>
        <w:t xml:space="preserve">to calculate ratios across all </w:t>
      </w:r>
      <w:r w:rsidR="00CE2EBB">
        <w:rPr>
          <w:rFonts w:ascii="Times New Roman" w:eastAsia="Calibri" w:hAnsi="Times New Roman" w:cs="Times New Roman"/>
          <w:sz w:val="24"/>
          <w:szCs w:val="24"/>
        </w:rPr>
        <w:t>observed years</w:t>
      </w:r>
      <w:del w:id="1228" w:author="Breaden Barnaby" w:date="2021-09-09T00:52:00Z">
        <w:r w:rsidR="00CE2EBB" w:rsidDel="00DE2A38">
          <w:rPr>
            <w:rFonts w:ascii="Times New Roman" w:eastAsia="Calibri" w:hAnsi="Times New Roman" w:cs="Times New Roman"/>
            <w:sz w:val="24"/>
            <w:szCs w:val="24"/>
          </w:rPr>
          <w:delText xml:space="preserve"> </w:delText>
        </w:r>
        <w:r w:rsidR="000755DF" w:rsidDel="00DE2A38">
          <w:rPr>
            <w:rFonts w:ascii="Times New Roman" w:eastAsia="Calibri" w:hAnsi="Times New Roman" w:cs="Times New Roman"/>
            <w:sz w:val="24"/>
            <w:szCs w:val="24"/>
          </w:rPr>
          <w:delText>from the IMF and the World Bank</w:delText>
        </w:r>
      </w:del>
      <w:r w:rsidR="000755DF">
        <w:rPr>
          <w:rFonts w:ascii="Times New Roman" w:eastAsia="Calibri" w:hAnsi="Times New Roman" w:cs="Times New Roman"/>
          <w:sz w:val="24"/>
          <w:szCs w:val="24"/>
        </w:rPr>
        <w:t>.</w:t>
      </w:r>
      <w:r w:rsidR="00CC7872">
        <w:rPr>
          <w:rFonts w:ascii="Times New Roman" w:eastAsia="Calibri" w:hAnsi="Times New Roman" w:cs="Times New Roman"/>
          <w:sz w:val="24"/>
          <w:szCs w:val="24"/>
        </w:rPr>
        <w:t xml:space="preserve"> </w:t>
      </w:r>
      <w:ins w:id="1229" w:author="Breaden Barnaby" w:date="2021-09-09T00:52:00Z">
        <w:r w:rsidR="00DE2A38">
          <w:rPr>
            <w:rFonts w:ascii="Times New Roman" w:eastAsia="Calibri" w:hAnsi="Times New Roman" w:cs="Times New Roman"/>
            <w:sz w:val="24"/>
            <w:szCs w:val="24"/>
          </w:rPr>
          <w:t>The r</w:t>
        </w:r>
      </w:ins>
      <w:del w:id="1230" w:author="Breaden Barnaby" w:date="2021-09-09T00:52:00Z">
        <w:r w:rsidR="00CC7872" w:rsidDel="00DE2A38">
          <w:rPr>
            <w:rFonts w:ascii="Times New Roman" w:eastAsia="Calibri" w:hAnsi="Times New Roman" w:cs="Times New Roman"/>
            <w:sz w:val="24"/>
            <w:szCs w:val="24"/>
          </w:rPr>
          <w:delText>R</w:delText>
        </w:r>
      </w:del>
      <w:r w:rsidR="00CC7872">
        <w:rPr>
          <w:rFonts w:ascii="Times New Roman" w:eastAsia="Calibri" w:hAnsi="Times New Roman" w:cs="Times New Roman"/>
          <w:sz w:val="24"/>
          <w:szCs w:val="24"/>
        </w:rPr>
        <w:t>esults do</w:t>
      </w:r>
      <w:del w:id="1231" w:author="Breaden Barnaby" w:date="2021-09-09T00:53:00Z">
        <w:r w:rsidR="00CC7872" w:rsidDel="00DE2A38">
          <w:rPr>
            <w:rFonts w:ascii="Times New Roman" w:eastAsia="Calibri" w:hAnsi="Times New Roman" w:cs="Times New Roman"/>
            <w:sz w:val="24"/>
            <w:szCs w:val="24"/>
          </w:rPr>
          <w:delText>es</w:delText>
        </w:r>
      </w:del>
      <w:r w:rsidR="00CC7872">
        <w:rPr>
          <w:rFonts w:ascii="Times New Roman" w:eastAsia="Calibri" w:hAnsi="Times New Roman" w:cs="Times New Roman"/>
          <w:sz w:val="24"/>
          <w:szCs w:val="24"/>
        </w:rPr>
        <w:t xml:space="preserve"> not show a</w:t>
      </w:r>
      <w:r w:rsidR="00E62496">
        <w:rPr>
          <w:rFonts w:ascii="Times New Roman" w:eastAsia="Calibri" w:hAnsi="Times New Roman" w:cs="Times New Roman"/>
          <w:sz w:val="24"/>
          <w:szCs w:val="24"/>
        </w:rPr>
        <w:t xml:space="preserve"> steady trend of increase or decrease during </w:t>
      </w:r>
      <w:ins w:id="1232" w:author="Susan" w:date="2021-09-15T11:25:00Z">
        <w:r w:rsidR="005E2816">
          <w:rPr>
            <w:rFonts w:ascii="Times New Roman" w:eastAsia="Calibri" w:hAnsi="Times New Roman" w:cs="Times New Roman"/>
            <w:sz w:val="24"/>
            <w:szCs w:val="24"/>
          </w:rPr>
          <w:t xml:space="preserve">the </w:t>
        </w:r>
      </w:ins>
      <w:r w:rsidR="00E62496">
        <w:rPr>
          <w:rFonts w:ascii="Times New Roman" w:eastAsia="Calibri" w:hAnsi="Times New Roman" w:cs="Times New Roman"/>
          <w:sz w:val="24"/>
          <w:szCs w:val="24"/>
        </w:rPr>
        <w:t xml:space="preserve">observed years. </w:t>
      </w:r>
      <w:r w:rsidR="0014489D">
        <w:rPr>
          <w:rFonts w:ascii="Times New Roman" w:eastAsia="Calibri" w:hAnsi="Times New Roman" w:cs="Times New Roman"/>
          <w:sz w:val="24"/>
          <w:szCs w:val="24"/>
        </w:rPr>
        <w:t xml:space="preserve">The </w:t>
      </w:r>
      <w:r w:rsidR="00395EC3">
        <w:rPr>
          <w:rFonts w:ascii="Times New Roman" w:eastAsia="Calibri" w:hAnsi="Times New Roman" w:cs="Times New Roman"/>
          <w:sz w:val="24"/>
          <w:szCs w:val="24"/>
        </w:rPr>
        <w:t xml:space="preserve">largest increase in the level of </w:t>
      </w:r>
      <w:r w:rsidR="00395EC3" w:rsidRPr="00395EC3">
        <w:rPr>
          <w:rFonts w:ascii="Times New Roman" w:eastAsia="Calibri" w:hAnsi="Times New Roman" w:cs="Times New Roman"/>
          <w:i/>
          <w:iCs/>
          <w:sz w:val="24"/>
          <w:szCs w:val="24"/>
        </w:rPr>
        <w:t>USAR</w:t>
      </w:r>
      <w:r w:rsidR="000755DF" w:rsidRPr="00395EC3">
        <w:rPr>
          <w:rFonts w:ascii="Times New Roman" w:eastAsia="Calibri" w:hAnsi="Times New Roman" w:cs="Times New Roman"/>
          <w:i/>
          <w:iCs/>
          <w:sz w:val="24"/>
          <w:szCs w:val="24"/>
        </w:rPr>
        <w:t xml:space="preserve"> </w:t>
      </w:r>
      <w:r w:rsidR="00395EC3">
        <w:rPr>
          <w:rFonts w:ascii="Times New Roman" w:eastAsia="Calibri" w:hAnsi="Times New Roman" w:cs="Times New Roman"/>
          <w:sz w:val="24"/>
          <w:szCs w:val="24"/>
        </w:rPr>
        <w:t xml:space="preserve">is during </w:t>
      </w:r>
      <w:r w:rsidR="000E23E9">
        <w:rPr>
          <w:rFonts w:ascii="Times New Roman" w:eastAsia="Calibri" w:hAnsi="Times New Roman" w:cs="Times New Roman"/>
          <w:sz w:val="24"/>
          <w:szCs w:val="24"/>
        </w:rPr>
        <w:t xml:space="preserve">the </w:t>
      </w:r>
      <w:del w:id="1233" w:author="Breaden Barnaby" w:date="2021-09-09T00:53:00Z">
        <w:r w:rsidR="000E23E9" w:rsidDel="00030DEC">
          <w:rPr>
            <w:rFonts w:ascii="Times New Roman" w:eastAsia="Calibri" w:hAnsi="Times New Roman" w:cs="Times New Roman"/>
            <w:sz w:val="24"/>
            <w:szCs w:val="24"/>
          </w:rPr>
          <w:delText>corona virus burst</w:delText>
        </w:r>
      </w:del>
      <w:ins w:id="1234" w:author="Breaden Barnaby" w:date="2021-09-09T00:53:00Z">
        <w:r w:rsidR="00030DEC">
          <w:rPr>
            <w:rFonts w:ascii="Times New Roman" w:eastAsia="Calibri" w:hAnsi="Times New Roman" w:cs="Times New Roman"/>
            <w:sz w:val="24"/>
            <w:szCs w:val="24"/>
          </w:rPr>
          <w:t>COVID-19 outbreak</w:t>
        </w:r>
      </w:ins>
      <w:r w:rsidR="000E23E9">
        <w:rPr>
          <w:rFonts w:ascii="Times New Roman" w:eastAsia="Calibri" w:hAnsi="Times New Roman" w:cs="Times New Roman"/>
          <w:sz w:val="24"/>
          <w:szCs w:val="24"/>
        </w:rPr>
        <w:t xml:space="preserve"> </w:t>
      </w:r>
      <w:ins w:id="1235" w:author="Breaden Barnaby" w:date="2021-09-09T00:53:00Z">
        <w:r w:rsidR="00030DEC">
          <w:rPr>
            <w:rFonts w:ascii="Times New Roman" w:eastAsia="Calibri" w:hAnsi="Times New Roman" w:cs="Times New Roman"/>
            <w:sz w:val="24"/>
            <w:szCs w:val="24"/>
          </w:rPr>
          <w:t>of</w:t>
        </w:r>
      </w:ins>
      <w:del w:id="1236" w:author="Breaden Barnaby" w:date="2021-09-09T00:53:00Z">
        <w:r w:rsidR="000E23E9" w:rsidDel="00030DEC">
          <w:rPr>
            <w:rFonts w:ascii="Times New Roman" w:eastAsia="Calibri" w:hAnsi="Times New Roman" w:cs="Times New Roman"/>
            <w:sz w:val="24"/>
            <w:szCs w:val="24"/>
          </w:rPr>
          <w:delText>during</w:delText>
        </w:r>
      </w:del>
      <w:r w:rsidR="000E23E9">
        <w:rPr>
          <w:rFonts w:ascii="Times New Roman" w:eastAsia="Calibri" w:hAnsi="Times New Roman" w:cs="Times New Roman"/>
          <w:sz w:val="24"/>
          <w:szCs w:val="24"/>
        </w:rPr>
        <w:t xml:space="preserve"> 2020</w:t>
      </w:r>
      <w:r w:rsidR="008473A6">
        <w:rPr>
          <w:rFonts w:ascii="Times New Roman" w:eastAsia="Calibri" w:hAnsi="Times New Roman" w:cs="Times New Roman"/>
          <w:sz w:val="24"/>
          <w:szCs w:val="24"/>
        </w:rPr>
        <w:t xml:space="preserve"> </w:t>
      </w:r>
      <w:ins w:id="1237" w:author="Breaden Barnaby" w:date="2021-09-09T00:53:00Z">
        <w:r w:rsidR="00030DEC">
          <w:rPr>
            <w:rFonts w:ascii="Times New Roman" w:eastAsia="Calibri" w:hAnsi="Times New Roman" w:cs="Times New Roman"/>
            <w:sz w:val="24"/>
            <w:szCs w:val="24"/>
          </w:rPr>
          <w:t>was</w:t>
        </w:r>
      </w:ins>
      <w:del w:id="1238" w:author="Breaden Barnaby" w:date="2021-09-09T00:53:00Z">
        <w:r w:rsidR="008473A6" w:rsidDel="00030DEC">
          <w:rPr>
            <w:rFonts w:ascii="Times New Roman" w:eastAsia="Calibri" w:hAnsi="Times New Roman" w:cs="Times New Roman"/>
            <w:sz w:val="24"/>
            <w:szCs w:val="24"/>
          </w:rPr>
          <w:delText>of</w:delText>
        </w:r>
      </w:del>
      <w:r w:rsidR="008473A6">
        <w:rPr>
          <w:rFonts w:ascii="Times New Roman" w:eastAsia="Calibri" w:hAnsi="Times New Roman" w:cs="Times New Roman"/>
          <w:sz w:val="24"/>
          <w:szCs w:val="24"/>
        </w:rPr>
        <w:t xml:space="preserve"> 22% from an average of minus 0.66 to minus 0.51</w:t>
      </w:r>
      <w:r w:rsidR="00892B9E">
        <w:rPr>
          <w:rFonts w:ascii="Times New Roman" w:eastAsia="Calibri" w:hAnsi="Times New Roman" w:cs="Times New Roman"/>
          <w:sz w:val="24"/>
          <w:szCs w:val="24"/>
        </w:rPr>
        <w:t xml:space="preserve"> (See Figure 2 and </w:t>
      </w:r>
      <w:ins w:id="1239" w:author="Susan" w:date="2021-09-15T11:25:00Z">
        <w:r w:rsidR="005E2816">
          <w:rPr>
            <w:rFonts w:ascii="Times New Roman" w:eastAsia="Calibri" w:hAnsi="Times New Roman" w:cs="Times New Roman"/>
            <w:sz w:val="24"/>
            <w:szCs w:val="24"/>
          </w:rPr>
          <w:t>A</w:t>
        </w:r>
      </w:ins>
      <w:del w:id="1240" w:author="Susan" w:date="2021-09-15T11:25:00Z">
        <w:r w:rsidR="00892B9E" w:rsidDel="005E2816">
          <w:rPr>
            <w:rFonts w:ascii="Times New Roman" w:eastAsia="Calibri" w:hAnsi="Times New Roman" w:cs="Times New Roman"/>
            <w:sz w:val="24"/>
            <w:szCs w:val="24"/>
          </w:rPr>
          <w:delText>a</w:delText>
        </w:r>
      </w:del>
      <w:r w:rsidR="00892B9E">
        <w:rPr>
          <w:rFonts w:ascii="Times New Roman" w:eastAsia="Calibri" w:hAnsi="Times New Roman" w:cs="Times New Roman"/>
          <w:sz w:val="24"/>
          <w:szCs w:val="24"/>
        </w:rPr>
        <w:t>ppendix</w:t>
      </w:r>
      <w:r w:rsidR="00771EF7">
        <w:rPr>
          <w:rFonts w:ascii="Times New Roman" w:eastAsia="Calibri" w:hAnsi="Times New Roman" w:cs="Times New Roman"/>
          <w:sz w:val="24"/>
          <w:szCs w:val="24"/>
        </w:rPr>
        <w:t xml:space="preserve"> D)</w:t>
      </w:r>
      <w:ins w:id="1241" w:author="Susan" w:date="2021-09-15T12:14:00Z">
        <w:r w:rsidR="001752B5">
          <w:rPr>
            <w:rFonts w:ascii="Times New Roman" w:eastAsia="Calibri" w:hAnsi="Times New Roman" w:cs="Times New Roman"/>
            <w:sz w:val="24"/>
            <w:szCs w:val="24"/>
          </w:rPr>
          <w:t>.</w:t>
        </w:r>
      </w:ins>
      <w:r w:rsidR="00771EF7">
        <w:rPr>
          <w:rStyle w:val="FootnoteReference"/>
          <w:rFonts w:ascii="Times New Roman" w:eastAsia="Calibri" w:hAnsi="Times New Roman" w:cs="Times New Roman"/>
          <w:sz w:val="24"/>
          <w:szCs w:val="24"/>
        </w:rPr>
        <w:footnoteReference w:id="3"/>
      </w:r>
      <w:del w:id="1242" w:author="Susan" w:date="2021-09-15T12:14:00Z">
        <w:r w:rsidR="00892B9E" w:rsidDel="001752B5">
          <w:rPr>
            <w:rFonts w:ascii="Times New Roman" w:eastAsia="Calibri" w:hAnsi="Times New Roman" w:cs="Times New Roman"/>
            <w:sz w:val="24"/>
            <w:szCs w:val="24"/>
          </w:rPr>
          <w:delText>.</w:delText>
        </w:r>
      </w:del>
      <w:r w:rsidR="008473A6">
        <w:rPr>
          <w:rFonts w:ascii="Times New Roman" w:eastAsia="Calibri" w:hAnsi="Times New Roman" w:cs="Times New Roman"/>
          <w:sz w:val="24"/>
          <w:szCs w:val="24"/>
        </w:rPr>
        <w:t xml:space="preserve"> </w:t>
      </w:r>
    </w:p>
    <w:p w14:paraId="56951936" w14:textId="5E9EBF67" w:rsidR="00706A5A" w:rsidDel="0046205C" w:rsidRDefault="00706A5A" w:rsidP="00613DA9">
      <w:pPr>
        <w:bidi w:val="0"/>
        <w:spacing w:after="0" w:line="360" w:lineRule="auto"/>
        <w:contextualSpacing/>
        <w:rPr>
          <w:del w:id="1243" w:author="Breaden Barnaby" w:date="2021-09-09T00:51:00Z"/>
          <w:rFonts w:ascii="Times New Roman" w:eastAsia="Calibri" w:hAnsi="Times New Roman" w:cs="Times New Roman"/>
          <w:sz w:val="20"/>
          <w:szCs w:val="20"/>
        </w:rPr>
      </w:pPr>
    </w:p>
    <w:p w14:paraId="468C1F91" w14:textId="0B21CC2E" w:rsidR="00706A5A" w:rsidDel="0046205C" w:rsidRDefault="00706A5A" w:rsidP="00706A5A">
      <w:pPr>
        <w:bidi w:val="0"/>
        <w:spacing w:after="0" w:line="360" w:lineRule="auto"/>
        <w:contextualSpacing/>
        <w:rPr>
          <w:del w:id="1244" w:author="Breaden Barnaby" w:date="2021-09-09T00:51:00Z"/>
          <w:rFonts w:ascii="Times New Roman" w:eastAsia="Calibri" w:hAnsi="Times New Roman" w:cs="Times New Roman"/>
          <w:sz w:val="20"/>
          <w:szCs w:val="20"/>
        </w:rPr>
      </w:pPr>
    </w:p>
    <w:p w14:paraId="120B238F" w14:textId="2AA2BA8F" w:rsidR="00706A5A" w:rsidDel="0046205C" w:rsidRDefault="00706A5A" w:rsidP="00706A5A">
      <w:pPr>
        <w:bidi w:val="0"/>
        <w:spacing w:after="0" w:line="360" w:lineRule="auto"/>
        <w:contextualSpacing/>
        <w:rPr>
          <w:del w:id="1245" w:author="Breaden Barnaby" w:date="2021-09-09T00:51:00Z"/>
          <w:rFonts w:ascii="Times New Roman" w:eastAsia="Calibri" w:hAnsi="Times New Roman" w:cs="Times New Roman"/>
          <w:sz w:val="20"/>
          <w:szCs w:val="20"/>
        </w:rPr>
      </w:pPr>
    </w:p>
    <w:p w14:paraId="06E4EBF2" w14:textId="3FDBBC1E" w:rsidR="00706A5A" w:rsidDel="0046205C" w:rsidRDefault="00706A5A" w:rsidP="00706A5A">
      <w:pPr>
        <w:bidi w:val="0"/>
        <w:spacing w:after="0" w:line="360" w:lineRule="auto"/>
        <w:contextualSpacing/>
        <w:rPr>
          <w:del w:id="1246" w:author="Breaden Barnaby" w:date="2021-09-09T00:51:00Z"/>
          <w:rFonts w:ascii="Times New Roman" w:eastAsia="Calibri" w:hAnsi="Times New Roman" w:cs="Times New Roman"/>
          <w:sz w:val="20"/>
          <w:szCs w:val="20"/>
        </w:rPr>
      </w:pPr>
    </w:p>
    <w:p w14:paraId="03C1E9DD" w14:textId="6BCC9F44" w:rsidR="00706A5A" w:rsidDel="0046205C" w:rsidRDefault="00706A5A" w:rsidP="00706A5A">
      <w:pPr>
        <w:bidi w:val="0"/>
        <w:spacing w:after="0" w:line="360" w:lineRule="auto"/>
        <w:contextualSpacing/>
        <w:rPr>
          <w:del w:id="1247" w:author="Breaden Barnaby" w:date="2021-09-09T00:51:00Z"/>
          <w:rFonts w:ascii="Times New Roman" w:eastAsia="Calibri" w:hAnsi="Times New Roman" w:cs="Times New Roman"/>
          <w:sz w:val="20"/>
          <w:szCs w:val="20"/>
        </w:rPr>
      </w:pPr>
    </w:p>
    <w:p w14:paraId="38F7C116" w14:textId="2406E1C6" w:rsidR="00706A5A" w:rsidDel="0046205C" w:rsidRDefault="00706A5A" w:rsidP="00706A5A">
      <w:pPr>
        <w:bidi w:val="0"/>
        <w:spacing w:after="0" w:line="360" w:lineRule="auto"/>
        <w:contextualSpacing/>
        <w:rPr>
          <w:del w:id="1248" w:author="Breaden Barnaby" w:date="2021-09-09T00:51:00Z"/>
          <w:rFonts w:ascii="Times New Roman" w:eastAsia="Calibri" w:hAnsi="Times New Roman" w:cs="Times New Roman"/>
          <w:sz w:val="20"/>
          <w:szCs w:val="20"/>
        </w:rPr>
      </w:pPr>
    </w:p>
    <w:p w14:paraId="75165EE1" w14:textId="37103C53" w:rsidR="00706A5A" w:rsidDel="0046205C" w:rsidRDefault="00706A5A" w:rsidP="00706A5A">
      <w:pPr>
        <w:bidi w:val="0"/>
        <w:spacing w:after="0" w:line="360" w:lineRule="auto"/>
        <w:contextualSpacing/>
        <w:rPr>
          <w:del w:id="1249" w:author="Breaden Barnaby" w:date="2021-09-09T00:51:00Z"/>
          <w:rFonts w:ascii="Times New Roman" w:eastAsia="Calibri" w:hAnsi="Times New Roman" w:cs="Times New Roman"/>
          <w:sz w:val="20"/>
          <w:szCs w:val="20"/>
        </w:rPr>
      </w:pPr>
    </w:p>
    <w:p w14:paraId="7EB67361" w14:textId="04E71C5D" w:rsidR="00706A5A" w:rsidDel="0046205C" w:rsidRDefault="00706A5A" w:rsidP="00706A5A">
      <w:pPr>
        <w:bidi w:val="0"/>
        <w:spacing w:after="0" w:line="360" w:lineRule="auto"/>
        <w:contextualSpacing/>
        <w:rPr>
          <w:del w:id="1250" w:author="Breaden Barnaby" w:date="2021-09-09T00:51:00Z"/>
          <w:rFonts w:ascii="Times New Roman" w:eastAsia="Calibri" w:hAnsi="Times New Roman" w:cs="Times New Roman"/>
          <w:sz w:val="20"/>
          <w:szCs w:val="20"/>
        </w:rPr>
      </w:pPr>
    </w:p>
    <w:p w14:paraId="08200ADA" w14:textId="3137D7F4" w:rsidR="00706A5A" w:rsidDel="0046205C" w:rsidRDefault="00706A5A" w:rsidP="00706A5A">
      <w:pPr>
        <w:bidi w:val="0"/>
        <w:spacing w:after="0" w:line="360" w:lineRule="auto"/>
        <w:contextualSpacing/>
        <w:rPr>
          <w:del w:id="1251" w:author="Breaden Barnaby" w:date="2021-09-09T00:51:00Z"/>
          <w:rFonts w:ascii="Times New Roman" w:eastAsia="Calibri" w:hAnsi="Times New Roman" w:cs="Times New Roman"/>
          <w:sz w:val="20"/>
          <w:szCs w:val="20"/>
        </w:rPr>
      </w:pPr>
    </w:p>
    <w:p w14:paraId="366FE907" w14:textId="77777777" w:rsidR="00706A5A" w:rsidRDefault="00706A5A" w:rsidP="00706A5A">
      <w:pPr>
        <w:bidi w:val="0"/>
        <w:spacing w:after="0" w:line="360" w:lineRule="auto"/>
        <w:contextualSpacing/>
        <w:rPr>
          <w:rFonts w:ascii="Times New Roman" w:eastAsia="Calibri" w:hAnsi="Times New Roman" w:cs="Times New Roman"/>
          <w:sz w:val="20"/>
          <w:szCs w:val="20"/>
        </w:rPr>
      </w:pPr>
    </w:p>
    <w:p w14:paraId="01BFCEED" w14:textId="450CD7F0" w:rsidR="00613DA9" w:rsidRPr="0016285B" w:rsidRDefault="00613DA9" w:rsidP="00706A5A">
      <w:pPr>
        <w:bidi w:val="0"/>
        <w:spacing w:after="0" w:line="360" w:lineRule="auto"/>
        <w:contextualSpacing/>
        <w:rPr>
          <w:rFonts w:ascii="Times New Roman" w:eastAsia="Calibri" w:hAnsi="Times New Roman" w:cs="Times New Roman"/>
          <w:b/>
          <w:bCs/>
          <w:sz w:val="24"/>
          <w:szCs w:val="24"/>
        </w:rPr>
      </w:pPr>
      <w:r w:rsidRPr="0016285B">
        <w:rPr>
          <w:rFonts w:ascii="Times New Roman" w:eastAsia="Calibri" w:hAnsi="Times New Roman" w:cs="Times New Roman"/>
          <w:b/>
          <w:bCs/>
          <w:sz w:val="24"/>
          <w:szCs w:val="24"/>
        </w:rPr>
        <w:t xml:space="preserve">Figure 2: </w:t>
      </w:r>
      <w:r w:rsidR="0016285B" w:rsidRPr="0016285B">
        <w:rPr>
          <w:rFonts w:ascii="Times New Roman" w:eastAsia="Calibri" w:hAnsi="Times New Roman" w:cs="Times New Roman"/>
          <w:b/>
          <w:bCs/>
          <w:sz w:val="24"/>
          <w:szCs w:val="24"/>
        </w:rPr>
        <w:t xml:space="preserve">USA </w:t>
      </w:r>
      <w:ins w:id="1252" w:author="Susan" w:date="2021-09-15T11:25:00Z">
        <w:r w:rsidR="005E2816">
          <w:rPr>
            <w:rFonts w:ascii="Times New Roman" w:eastAsia="Calibri" w:hAnsi="Times New Roman" w:cs="Times New Roman"/>
            <w:b/>
            <w:bCs/>
            <w:sz w:val="24"/>
            <w:szCs w:val="24"/>
          </w:rPr>
          <w:t>R</w:t>
        </w:r>
      </w:ins>
      <w:del w:id="1253" w:author="Susan" w:date="2021-09-15T11:25:00Z">
        <w:r w:rsidR="0016285B" w:rsidRPr="0016285B" w:rsidDel="005E2816">
          <w:rPr>
            <w:rFonts w:ascii="Times New Roman" w:eastAsia="Calibri" w:hAnsi="Times New Roman" w:cs="Times New Roman"/>
            <w:b/>
            <w:bCs/>
            <w:sz w:val="24"/>
            <w:szCs w:val="24"/>
          </w:rPr>
          <w:delText>r</w:delText>
        </w:r>
      </w:del>
      <w:r w:rsidR="0016285B" w:rsidRPr="0016285B">
        <w:rPr>
          <w:rFonts w:ascii="Times New Roman" w:eastAsia="Calibri" w:hAnsi="Times New Roman" w:cs="Times New Roman"/>
          <w:b/>
          <w:bCs/>
          <w:sz w:val="24"/>
          <w:szCs w:val="24"/>
        </w:rPr>
        <w:t>atio between 2010- 2020</w:t>
      </w:r>
    </w:p>
    <w:p w14:paraId="70BFF5E7" w14:textId="3E03613F" w:rsidR="00613DA9" w:rsidRPr="00BC1615" w:rsidRDefault="0016285B" w:rsidP="00613DA9">
      <w:pPr>
        <w:bidi w:val="0"/>
        <w:spacing w:after="0" w:line="360" w:lineRule="auto"/>
        <w:contextualSpacing/>
        <w:rPr>
          <w:rFonts w:ascii="Times New Roman" w:eastAsia="Calibri" w:hAnsi="Times New Roman" w:cs="Times New Roman"/>
          <w:sz w:val="20"/>
          <w:szCs w:val="20"/>
        </w:rPr>
      </w:pPr>
      <w:r>
        <w:rPr>
          <w:noProof/>
        </w:rPr>
        <w:lastRenderedPageBreak/>
        <w:drawing>
          <wp:inline distT="0" distB="0" distL="0" distR="0" wp14:anchorId="22B67F09" wp14:editId="5428577E">
            <wp:extent cx="5274310" cy="1952625"/>
            <wp:effectExtent l="0" t="0" r="2540" b="9525"/>
            <wp:docPr id="7" name="תרשים 7">
              <a:extLst xmlns:a="http://schemas.openxmlformats.org/drawingml/2006/main">
                <a:ext uri="{FF2B5EF4-FFF2-40B4-BE49-F238E27FC236}">
                  <a16:creationId xmlns:a16="http://schemas.microsoft.com/office/drawing/2014/main" id="{645CF1EA-A5E4-4A14-9D15-3A4D732E433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1131B2F0" w14:textId="46DA4397" w:rsidR="00CF3418" w:rsidRPr="00925D9E" w:rsidRDefault="00CF3418" w:rsidP="00706A5A">
      <w:pPr>
        <w:numPr>
          <w:ilvl w:val="0"/>
          <w:numId w:val="26"/>
        </w:numPr>
        <w:bidi w:val="0"/>
        <w:spacing w:after="0" w:line="240" w:lineRule="auto"/>
        <w:ind w:left="714" w:hanging="357"/>
        <w:jc w:val="both"/>
        <w:rPr>
          <w:rFonts w:ascii="Times New Roman" w:eastAsia="Calibri" w:hAnsi="Times New Roman" w:cs="Times New Roman"/>
          <w:position w:val="-12"/>
          <w:sz w:val="20"/>
          <w:szCs w:val="20"/>
        </w:rPr>
      </w:pPr>
      <w:r w:rsidRPr="00925D9E">
        <w:rPr>
          <w:rFonts w:ascii="Times New Roman" w:eastAsia="Calibri" w:hAnsi="Times New Roman" w:cs="Times New Roman"/>
          <w:position w:val="-12"/>
          <w:sz w:val="20"/>
          <w:szCs w:val="20"/>
        </w:rPr>
        <w:t xml:space="preserve">Figure 1 summarizes the </w:t>
      </w:r>
      <w:r w:rsidR="00F1024F">
        <w:rPr>
          <w:rFonts w:ascii="Times New Roman" w:eastAsia="Calibri" w:hAnsi="Times New Roman" w:cs="Times New Roman"/>
          <w:position w:val="-12"/>
          <w:sz w:val="20"/>
          <w:szCs w:val="20"/>
        </w:rPr>
        <w:t>USA</w:t>
      </w:r>
      <w:r w:rsidRPr="00925D9E">
        <w:rPr>
          <w:rFonts w:ascii="Times New Roman" w:eastAsia="Calibri" w:hAnsi="Times New Roman" w:cs="Times New Roman"/>
          <w:position w:val="-12"/>
          <w:sz w:val="20"/>
          <w:szCs w:val="20"/>
        </w:rPr>
        <w:t xml:space="preserve"> </w:t>
      </w:r>
      <w:ins w:id="1254" w:author="Susan" w:date="2021-09-15T11:25:00Z">
        <w:r w:rsidR="005E2816">
          <w:rPr>
            <w:rFonts w:ascii="Times New Roman" w:eastAsia="Calibri" w:hAnsi="Times New Roman" w:cs="Times New Roman"/>
            <w:position w:val="-12"/>
            <w:sz w:val="20"/>
            <w:szCs w:val="20"/>
          </w:rPr>
          <w:t>R</w:t>
        </w:r>
      </w:ins>
      <w:del w:id="1255" w:author="Susan" w:date="2021-09-15T11:25:00Z">
        <w:r w:rsidRPr="00925D9E" w:rsidDel="005E2816">
          <w:rPr>
            <w:rFonts w:ascii="Times New Roman" w:eastAsia="Calibri" w:hAnsi="Times New Roman" w:cs="Times New Roman"/>
            <w:position w:val="-12"/>
            <w:sz w:val="20"/>
            <w:szCs w:val="20"/>
          </w:rPr>
          <w:delText>r</w:delText>
        </w:r>
      </w:del>
      <w:r w:rsidRPr="00925D9E">
        <w:rPr>
          <w:rFonts w:ascii="Times New Roman" w:eastAsia="Calibri" w:hAnsi="Times New Roman" w:cs="Times New Roman"/>
          <w:position w:val="-12"/>
          <w:sz w:val="20"/>
          <w:szCs w:val="20"/>
        </w:rPr>
        <w:t>atio from 20</w:t>
      </w:r>
      <w:r w:rsidR="00F1024F">
        <w:rPr>
          <w:rFonts w:ascii="Times New Roman" w:eastAsia="Calibri" w:hAnsi="Times New Roman" w:cs="Times New Roman"/>
          <w:position w:val="-12"/>
          <w:sz w:val="20"/>
          <w:szCs w:val="20"/>
        </w:rPr>
        <w:t>10</w:t>
      </w:r>
      <w:ins w:id="1256" w:author="Susan" w:date="2021-09-15T11:25:00Z">
        <w:r w:rsidR="005E2816">
          <w:rPr>
            <w:rFonts w:ascii="Times New Roman" w:eastAsia="Calibri" w:hAnsi="Times New Roman" w:cs="Times New Roman"/>
            <w:position w:val="-12"/>
            <w:sz w:val="20"/>
            <w:szCs w:val="20"/>
          </w:rPr>
          <w:t>–</w:t>
        </w:r>
      </w:ins>
      <w:del w:id="1257" w:author="Susan" w:date="2021-09-15T11:25:00Z">
        <w:r w:rsidRPr="00925D9E" w:rsidDel="005E2816">
          <w:rPr>
            <w:rFonts w:ascii="Times New Roman" w:eastAsia="Calibri" w:hAnsi="Times New Roman" w:cs="Times New Roman"/>
            <w:position w:val="-12"/>
            <w:sz w:val="20"/>
            <w:szCs w:val="20"/>
          </w:rPr>
          <w:delText>-</w:delText>
        </w:r>
      </w:del>
      <w:r w:rsidRPr="00925D9E">
        <w:rPr>
          <w:rFonts w:ascii="Times New Roman" w:eastAsia="Calibri" w:hAnsi="Times New Roman" w:cs="Times New Roman"/>
          <w:position w:val="-12"/>
          <w:sz w:val="20"/>
          <w:szCs w:val="20"/>
        </w:rPr>
        <w:t>20</w:t>
      </w:r>
      <w:r>
        <w:rPr>
          <w:rFonts w:ascii="Times New Roman" w:eastAsia="Calibri" w:hAnsi="Times New Roman" w:cs="Times New Roman"/>
          <w:position w:val="-12"/>
          <w:sz w:val="20"/>
          <w:szCs w:val="20"/>
        </w:rPr>
        <w:t>20</w:t>
      </w:r>
      <w:r w:rsidRPr="00925D9E">
        <w:rPr>
          <w:rFonts w:ascii="Times New Roman" w:eastAsia="Calibri" w:hAnsi="Times New Roman" w:cs="Times New Roman"/>
          <w:position w:val="-12"/>
          <w:sz w:val="20"/>
          <w:szCs w:val="20"/>
        </w:rPr>
        <w:t xml:space="preserve"> across 3</w:t>
      </w:r>
      <w:r w:rsidR="00F1024F">
        <w:rPr>
          <w:rFonts w:ascii="Times New Roman" w:eastAsia="Calibri" w:hAnsi="Times New Roman" w:cs="Times New Roman"/>
          <w:position w:val="-12"/>
          <w:sz w:val="20"/>
          <w:szCs w:val="20"/>
        </w:rPr>
        <w:t>5</w:t>
      </w:r>
      <w:r w:rsidRPr="00925D9E">
        <w:rPr>
          <w:rFonts w:ascii="Times New Roman" w:eastAsia="Calibri" w:hAnsi="Times New Roman" w:cs="Times New Roman"/>
          <w:position w:val="-12"/>
          <w:sz w:val="20"/>
          <w:szCs w:val="20"/>
        </w:rPr>
        <w:t xml:space="preserve"> countries</w:t>
      </w:r>
      <w:ins w:id="1258" w:author="Breaden Barnaby" w:date="2021-09-09T00:53:00Z">
        <w:r w:rsidR="001A3B4F">
          <w:rPr>
            <w:rFonts w:ascii="Times New Roman" w:eastAsia="Calibri" w:hAnsi="Times New Roman" w:cs="Times New Roman"/>
            <w:position w:val="-12"/>
            <w:sz w:val="20"/>
            <w:szCs w:val="20"/>
          </w:rPr>
          <w:t>:</w:t>
        </w:r>
      </w:ins>
      <w:del w:id="1259" w:author="Breaden Barnaby" w:date="2021-09-09T00:53:00Z">
        <w:r w:rsidRPr="00925D9E" w:rsidDel="001A3B4F">
          <w:rPr>
            <w:rFonts w:ascii="Times New Roman" w:eastAsia="Calibri" w:hAnsi="Times New Roman" w:cs="Times New Roman"/>
            <w:position w:val="-12"/>
            <w:sz w:val="20"/>
            <w:szCs w:val="20"/>
          </w:rPr>
          <w:delText>.</w:delText>
        </w:r>
      </w:del>
      <w:r w:rsidRPr="00925D9E">
        <w:rPr>
          <w:rFonts w:ascii="Times New Roman" w:eastAsia="Calibri" w:hAnsi="Times New Roman" w:cs="Times New Roman"/>
          <w:position w:val="-12"/>
          <w:sz w:val="20"/>
          <w:szCs w:val="20"/>
        </w:rPr>
        <w:t xml:space="preserve"> </w:t>
      </w:r>
      <w:r w:rsidR="00E22366">
        <w:rPr>
          <w:rFonts w:ascii="Times New Roman" w:eastAsia="Calibri" w:hAnsi="Times New Roman" w:cs="Times New Roman"/>
          <w:position w:val="-12"/>
          <w:sz w:val="20"/>
          <w:szCs w:val="20"/>
        </w:rPr>
        <w:t>15</w:t>
      </w:r>
      <w:r>
        <w:rPr>
          <w:rFonts w:ascii="Times New Roman" w:eastAsia="Calibri" w:hAnsi="Times New Roman" w:cs="Times New Roman"/>
          <w:position w:val="-12"/>
          <w:sz w:val="20"/>
          <w:szCs w:val="20"/>
        </w:rPr>
        <w:t xml:space="preserve"> developed countries and </w:t>
      </w:r>
      <w:r w:rsidR="00E22366">
        <w:rPr>
          <w:rFonts w:ascii="Times New Roman" w:eastAsia="Calibri" w:hAnsi="Times New Roman" w:cs="Times New Roman"/>
          <w:position w:val="-12"/>
          <w:sz w:val="20"/>
          <w:szCs w:val="20"/>
        </w:rPr>
        <w:t>20</w:t>
      </w:r>
      <w:r>
        <w:rPr>
          <w:rFonts w:ascii="Times New Roman" w:eastAsia="Calibri" w:hAnsi="Times New Roman" w:cs="Times New Roman"/>
          <w:position w:val="-12"/>
          <w:sz w:val="20"/>
          <w:szCs w:val="20"/>
        </w:rPr>
        <w:t xml:space="preserve"> developing countries. </w:t>
      </w:r>
    </w:p>
    <w:p w14:paraId="3AAA4DEC" w14:textId="4615327B" w:rsidR="00CF3418" w:rsidRDefault="00CF3418" w:rsidP="00706A5A">
      <w:pPr>
        <w:numPr>
          <w:ilvl w:val="0"/>
          <w:numId w:val="26"/>
        </w:numPr>
        <w:bidi w:val="0"/>
        <w:spacing w:after="0" w:line="240" w:lineRule="auto"/>
        <w:ind w:left="714" w:hanging="357"/>
        <w:jc w:val="both"/>
        <w:rPr>
          <w:rFonts w:ascii="Times New Roman" w:eastAsia="Calibri" w:hAnsi="Times New Roman" w:cs="Times New Roman"/>
          <w:position w:val="-12"/>
          <w:sz w:val="20"/>
          <w:szCs w:val="20"/>
        </w:rPr>
      </w:pPr>
      <w:r w:rsidRPr="00925D9E">
        <w:rPr>
          <w:rFonts w:ascii="Times New Roman" w:eastAsia="Calibri" w:hAnsi="Times New Roman" w:cs="Times New Roman"/>
          <w:position w:val="-12"/>
          <w:sz w:val="20"/>
          <w:szCs w:val="20"/>
        </w:rPr>
        <w:t xml:space="preserve">Data </w:t>
      </w:r>
      <w:r w:rsidR="00E22366">
        <w:rPr>
          <w:rFonts w:ascii="Times New Roman" w:eastAsia="Calibri" w:hAnsi="Times New Roman" w:cs="Times New Roman"/>
          <w:position w:val="-12"/>
          <w:sz w:val="20"/>
          <w:szCs w:val="20"/>
        </w:rPr>
        <w:t>sources:</w:t>
      </w:r>
      <w:r w:rsidRPr="00925D9E">
        <w:rPr>
          <w:rFonts w:ascii="Times New Roman" w:eastAsia="Calibri" w:hAnsi="Times New Roman" w:cs="Times New Roman"/>
          <w:position w:val="-12"/>
          <w:sz w:val="20"/>
          <w:szCs w:val="20"/>
        </w:rPr>
        <w:t xml:space="preserve"> CIPS conducted by the IMF</w:t>
      </w:r>
      <w:r w:rsidR="00E22366">
        <w:rPr>
          <w:rFonts w:ascii="Times New Roman" w:eastAsia="Calibri" w:hAnsi="Times New Roman" w:cs="Times New Roman"/>
          <w:position w:val="-12"/>
          <w:sz w:val="20"/>
          <w:szCs w:val="20"/>
        </w:rPr>
        <w:t xml:space="preserve">, the </w:t>
      </w:r>
      <w:ins w:id="1260" w:author="Breaden Barnaby" w:date="2021-09-09T00:54:00Z">
        <w:r w:rsidR="001A3B4F">
          <w:rPr>
            <w:rFonts w:ascii="Times New Roman" w:eastAsia="Calibri" w:hAnsi="Times New Roman" w:cs="Times New Roman"/>
            <w:position w:val="-12"/>
            <w:sz w:val="20"/>
            <w:szCs w:val="20"/>
          </w:rPr>
          <w:t>W</w:t>
        </w:r>
      </w:ins>
      <w:del w:id="1261" w:author="Breaden Barnaby" w:date="2021-09-09T00:54:00Z">
        <w:r w:rsidR="00E22366" w:rsidDel="001A3B4F">
          <w:rPr>
            <w:rFonts w:ascii="Times New Roman" w:eastAsia="Calibri" w:hAnsi="Times New Roman" w:cs="Times New Roman"/>
            <w:position w:val="-12"/>
            <w:sz w:val="20"/>
            <w:szCs w:val="20"/>
          </w:rPr>
          <w:delText>w</w:delText>
        </w:r>
      </w:del>
      <w:r w:rsidR="00E22366">
        <w:rPr>
          <w:rFonts w:ascii="Times New Roman" w:eastAsia="Calibri" w:hAnsi="Times New Roman" w:cs="Times New Roman"/>
          <w:position w:val="-12"/>
          <w:sz w:val="20"/>
          <w:szCs w:val="20"/>
        </w:rPr>
        <w:t xml:space="preserve">orld </w:t>
      </w:r>
      <w:ins w:id="1262" w:author="Breaden Barnaby" w:date="2021-09-09T00:54:00Z">
        <w:r w:rsidR="001A3B4F">
          <w:rPr>
            <w:rFonts w:ascii="Times New Roman" w:eastAsia="Calibri" w:hAnsi="Times New Roman" w:cs="Times New Roman"/>
            <w:position w:val="-12"/>
            <w:sz w:val="20"/>
            <w:szCs w:val="20"/>
          </w:rPr>
          <w:t>B</w:t>
        </w:r>
      </w:ins>
      <w:del w:id="1263" w:author="Breaden Barnaby" w:date="2021-09-09T00:54:00Z">
        <w:r w:rsidR="00E22366" w:rsidDel="001A3B4F">
          <w:rPr>
            <w:rFonts w:ascii="Times New Roman" w:eastAsia="Calibri" w:hAnsi="Times New Roman" w:cs="Times New Roman"/>
            <w:position w:val="-12"/>
            <w:sz w:val="20"/>
            <w:szCs w:val="20"/>
          </w:rPr>
          <w:delText>b</w:delText>
        </w:r>
      </w:del>
      <w:r w:rsidR="00E22366">
        <w:rPr>
          <w:rFonts w:ascii="Times New Roman" w:eastAsia="Calibri" w:hAnsi="Times New Roman" w:cs="Times New Roman"/>
          <w:position w:val="-12"/>
          <w:sz w:val="20"/>
          <w:szCs w:val="20"/>
        </w:rPr>
        <w:t>ank and WFE</w:t>
      </w:r>
      <w:r w:rsidRPr="00925D9E">
        <w:rPr>
          <w:rFonts w:ascii="Times New Roman" w:eastAsia="Calibri" w:hAnsi="Times New Roman" w:cs="Times New Roman"/>
          <w:position w:val="-12"/>
          <w:sz w:val="20"/>
          <w:szCs w:val="20"/>
        </w:rPr>
        <w:t xml:space="preserve">. </w:t>
      </w:r>
    </w:p>
    <w:p w14:paraId="327C1B12" w14:textId="1449C900" w:rsidR="00CF3418" w:rsidRDefault="005E2816" w:rsidP="00706A5A">
      <w:pPr>
        <w:numPr>
          <w:ilvl w:val="0"/>
          <w:numId w:val="26"/>
        </w:numPr>
        <w:bidi w:val="0"/>
        <w:spacing w:after="0" w:line="240" w:lineRule="auto"/>
        <w:ind w:left="714" w:hanging="357"/>
        <w:jc w:val="both"/>
        <w:rPr>
          <w:rFonts w:ascii="Times New Roman" w:eastAsia="Calibri" w:hAnsi="Times New Roman" w:cs="Times New Roman"/>
          <w:position w:val="-12"/>
          <w:sz w:val="20"/>
          <w:szCs w:val="20"/>
        </w:rPr>
      </w:pPr>
      <w:ins w:id="1264" w:author="Susan" w:date="2021-09-15T11:26:00Z">
        <w:r>
          <w:rPr>
            <w:rFonts w:ascii="Times New Roman" w:eastAsia="Calibri" w:hAnsi="Times New Roman" w:cs="Times New Roman"/>
            <w:position w:val="-12"/>
            <w:sz w:val="20"/>
            <w:szCs w:val="20"/>
          </w:rPr>
          <w:t xml:space="preserve">The </w:t>
        </w:r>
      </w:ins>
      <w:r w:rsidR="00E22366">
        <w:rPr>
          <w:rFonts w:ascii="Times New Roman" w:eastAsia="Calibri" w:hAnsi="Times New Roman" w:cs="Times New Roman"/>
          <w:position w:val="-12"/>
          <w:sz w:val="20"/>
          <w:szCs w:val="20"/>
        </w:rPr>
        <w:t>USA</w:t>
      </w:r>
      <w:r w:rsidR="00CF3418">
        <w:rPr>
          <w:rFonts w:ascii="Times New Roman" w:eastAsia="Calibri" w:hAnsi="Times New Roman" w:cs="Times New Roman"/>
          <w:position w:val="-12"/>
          <w:sz w:val="20"/>
          <w:szCs w:val="20"/>
        </w:rPr>
        <w:t xml:space="preserve"> </w:t>
      </w:r>
      <w:ins w:id="1265" w:author="Susan" w:date="2021-09-15T11:25:00Z">
        <w:r>
          <w:rPr>
            <w:rFonts w:ascii="Times New Roman" w:eastAsia="Calibri" w:hAnsi="Times New Roman" w:cs="Times New Roman"/>
            <w:position w:val="-12"/>
            <w:sz w:val="20"/>
            <w:szCs w:val="20"/>
          </w:rPr>
          <w:t>R</w:t>
        </w:r>
      </w:ins>
      <w:del w:id="1266" w:author="Susan" w:date="2021-09-15T11:25:00Z">
        <w:r w:rsidR="00CF3418" w:rsidDel="005E2816">
          <w:rPr>
            <w:rFonts w:ascii="Times New Roman" w:eastAsia="Calibri" w:hAnsi="Times New Roman" w:cs="Times New Roman"/>
            <w:position w:val="-12"/>
            <w:sz w:val="20"/>
            <w:szCs w:val="20"/>
          </w:rPr>
          <w:delText>r</w:delText>
        </w:r>
      </w:del>
      <w:r w:rsidR="00CF3418">
        <w:rPr>
          <w:rFonts w:ascii="Times New Roman" w:eastAsia="Calibri" w:hAnsi="Times New Roman" w:cs="Times New Roman"/>
          <w:position w:val="-12"/>
          <w:sz w:val="20"/>
          <w:szCs w:val="20"/>
        </w:rPr>
        <w:t xml:space="preserve">atio for 2020 was calculated until </w:t>
      </w:r>
      <w:r w:rsidR="00E22366">
        <w:rPr>
          <w:rFonts w:ascii="Times New Roman" w:eastAsia="Calibri" w:hAnsi="Times New Roman" w:cs="Times New Roman"/>
          <w:position w:val="-12"/>
          <w:sz w:val="20"/>
          <w:szCs w:val="20"/>
        </w:rPr>
        <w:t>June</w:t>
      </w:r>
      <w:r w:rsidR="00CF3418">
        <w:rPr>
          <w:rFonts w:ascii="Times New Roman" w:eastAsia="Calibri" w:hAnsi="Times New Roman" w:cs="Times New Roman"/>
          <w:position w:val="-12"/>
          <w:sz w:val="20"/>
          <w:szCs w:val="20"/>
        </w:rPr>
        <w:t xml:space="preserve"> 2020</w:t>
      </w:r>
      <w:r w:rsidR="00E22366">
        <w:rPr>
          <w:rFonts w:ascii="Times New Roman" w:eastAsia="Calibri" w:hAnsi="Times New Roman" w:cs="Times New Roman"/>
          <w:position w:val="-12"/>
          <w:sz w:val="20"/>
          <w:szCs w:val="20"/>
        </w:rPr>
        <w:t xml:space="preserve"> in order to capture the </w:t>
      </w:r>
      <w:ins w:id="1267" w:author="Breaden Barnaby" w:date="2021-09-09T00:54:00Z">
        <w:r w:rsidR="006B704E">
          <w:rPr>
            <w:rFonts w:ascii="Times New Roman" w:eastAsia="Calibri" w:hAnsi="Times New Roman" w:cs="Times New Roman"/>
            <w:position w:val="-12"/>
            <w:sz w:val="20"/>
            <w:szCs w:val="20"/>
          </w:rPr>
          <w:t xml:space="preserve">impact of the </w:t>
        </w:r>
      </w:ins>
      <w:r w:rsidR="00EA476B">
        <w:rPr>
          <w:rFonts w:ascii="Times New Roman" w:eastAsia="Calibri" w:hAnsi="Times New Roman" w:cs="Times New Roman"/>
          <w:position w:val="-12"/>
          <w:sz w:val="20"/>
          <w:szCs w:val="20"/>
        </w:rPr>
        <w:t>COVID-19 outb</w:t>
      </w:r>
      <w:ins w:id="1268" w:author="Breaden Barnaby" w:date="2021-09-09T00:54:00Z">
        <w:r w:rsidR="006B704E">
          <w:rPr>
            <w:rFonts w:ascii="Times New Roman" w:eastAsia="Calibri" w:hAnsi="Times New Roman" w:cs="Times New Roman"/>
            <w:position w:val="-12"/>
            <w:sz w:val="20"/>
            <w:szCs w:val="20"/>
          </w:rPr>
          <w:t>reak</w:t>
        </w:r>
      </w:ins>
      <w:del w:id="1269" w:author="Breaden Barnaby" w:date="2021-09-09T00:54:00Z">
        <w:r w:rsidR="00EA476B" w:rsidDel="006B704E">
          <w:rPr>
            <w:rFonts w:ascii="Times New Roman" w:eastAsia="Calibri" w:hAnsi="Times New Roman" w:cs="Times New Roman"/>
            <w:position w:val="-12"/>
            <w:sz w:val="20"/>
            <w:szCs w:val="20"/>
          </w:rPr>
          <w:delText>urst impact</w:delText>
        </w:r>
      </w:del>
      <w:r w:rsidR="00CF3418">
        <w:rPr>
          <w:rFonts w:ascii="Times New Roman" w:eastAsia="Calibri" w:hAnsi="Times New Roman" w:cs="Times New Roman"/>
          <w:position w:val="-12"/>
          <w:sz w:val="20"/>
          <w:szCs w:val="20"/>
        </w:rPr>
        <w:t xml:space="preserve">. </w:t>
      </w:r>
    </w:p>
    <w:p w14:paraId="4D1FC3D5" w14:textId="248C47F5" w:rsidR="00CE0161" w:rsidRPr="0024732A" w:rsidRDefault="00EA476B" w:rsidP="00706A5A">
      <w:pPr>
        <w:numPr>
          <w:ilvl w:val="0"/>
          <w:numId w:val="26"/>
        </w:numPr>
        <w:bidi w:val="0"/>
        <w:spacing w:after="120" w:line="240" w:lineRule="auto"/>
        <w:ind w:left="714" w:hanging="357"/>
        <w:contextualSpacing/>
        <w:jc w:val="both"/>
        <w:rPr>
          <w:rFonts w:asciiTheme="majorBidi" w:hAnsiTheme="majorBidi" w:cstheme="majorBidi"/>
          <w:sz w:val="20"/>
          <w:szCs w:val="20"/>
        </w:rPr>
      </w:pPr>
      <w:r w:rsidRPr="00280DCF">
        <w:rPr>
          <w:rFonts w:ascii="Times New Roman" w:eastAsia="Calibri" w:hAnsi="Times New Roman" w:cs="Times New Roman"/>
          <w:i/>
          <w:iCs/>
          <w:sz w:val="20"/>
          <w:szCs w:val="20"/>
        </w:rPr>
        <w:t>USAR</w:t>
      </w:r>
      <w:r w:rsidR="00CF3418" w:rsidRPr="0024732A">
        <w:rPr>
          <w:rFonts w:ascii="Times New Roman" w:eastAsia="Calibri" w:hAnsi="Times New Roman" w:cs="Times New Roman"/>
          <w:sz w:val="20"/>
          <w:szCs w:val="20"/>
        </w:rPr>
        <w:t xml:space="preserve"> </w:t>
      </w:r>
      <w:del w:id="1270" w:author="Breaden Barnaby" w:date="2021-09-09T00:55:00Z">
        <w:r w:rsidR="00CF3418" w:rsidRPr="0024732A" w:rsidDel="00280DCF">
          <w:rPr>
            <w:rFonts w:ascii="Times New Roman" w:eastAsia="Calibri" w:hAnsi="Times New Roman" w:cs="Times New Roman"/>
            <w:sz w:val="20"/>
            <w:szCs w:val="20"/>
          </w:rPr>
          <w:delText xml:space="preserve">ratio </w:delText>
        </w:r>
      </w:del>
      <w:r w:rsidR="00CF3418" w:rsidRPr="0024732A">
        <w:rPr>
          <w:rFonts w:ascii="Times New Roman" w:eastAsia="Calibri" w:hAnsi="Times New Roman" w:cs="Times New Roman"/>
          <w:sz w:val="20"/>
          <w:szCs w:val="20"/>
        </w:rPr>
        <w:t>is calculated using Eq. (</w:t>
      </w:r>
      <w:r w:rsidRPr="0024732A">
        <w:rPr>
          <w:rFonts w:ascii="Times New Roman" w:eastAsia="Calibri" w:hAnsi="Times New Roman" w:cs="Times New Roman"/>
          <w:sz w:val="20"/>
          <w:szCs w:val="20"/>
        </w:rPr>
        <w:t>2</w:t>
      </w:r>
      <w:r w:rsidR="00CF3418" w:rsidRPr="0024732A">
        <w:rPr>
          <w:rFonts w:ascii="Times New Roman" w:eastAsia="Calibri" w:hAnsi="Times New Roman" w:cs="Times New Roman"/>
          <w:sz w:val="20"/>
          <w:szCs w:val="20"/>
        </w:rPr>
        <w:t>)</w:t>
      </w:r>
      <w:r w:rsidR="0024732A" w:rsidRPr="0024732A">
        <w:rPr>
          <w:rFonts w:ascii="Times New Roman" w:eastAsia="Calibri" w:hAnsi="Times New Roman" w:cs="Times New Roman"/>
          <w:sz w:val="20"/>
          <w:szCs w:val="20"/>
        </w:rPr>
        <w:t xml:space="preserve"> </w:t>
      </w:r>
      <w:r w:rsidR="0024732A" w:rsidRPr="00280DCF">
        <w:rPr>
          <w:rFonts w:asciiTheme="majorBidi" w:hAnsiTheme="majorBidi" w:cstheme="majorBidi"/>
          <w:i/>
          <w:iCs/>
          <w:sz w:val="20"/>
          <w:szCs w:val="20"/>
        </w:rPr>
        <w:t>USAR</w:t>
      </w:r>
      <w:r w:rsidR="0024732A" w:rsidRPr="0024732A">
        <w:rPr>
          <w:rFonts w:asciiTheme="majorBidi" w:hAnsiTheme="majorBidi" w:cstheme="majorBidi"/>
          <w:sz w:val="20"/>
          <w:szCs w:val="20"/>
        </w:rPr>
        <w:t xml:space="preserve"> = 1-</w:t>
      </w:r>
      <w:r w:rsidR="0024732A" w:rsidRPr="00280DCF">
        <w:rPr>
          <w:rFonts w:asciiTheme="majorBidi" w:hAnsiTheme="majorBidi" w:cstheme="majorBidi"/>
          <w:sz w:val="20"/>
          <w:szCs w:val="20"/>
        </w:rPr>
        <w:t>β</w:t>
      </w:r>
      <w:r w:rsidR="0024732A" w:rsidRPr="0024732A">
        <w:rPr>
          <w:rFonts w:asciiTheme="majorBidi" w:hAnsiTheme="majorBidi" w:cstheme="majorBidi"/>
          <w:sz w:val="20"/>
          <w:szCs w:val="20"/>
        </w:rPr>
        <w:t>/(</w:t>
      </w:r>
      <w:r w:rsidR="0024732A" w:rsidRPr="00280DCF">
        <w:rPr>
          <w:rFonts w:asciiTheme="majorBidi" w:hAnsiTheme="majorBidi" w:cstheme="majorBidi"/>
          <w:sz w:val="20"/>
          <w:szCs w:val="20"/>
        </w:rPr>
        <w:t>M/W</w:t>
      </w:r>
      <w:r w:rsidR="0024732A" w:rsidRPr="0024732A">
        <w:rPr>
          <w:rFonts w:asciiTheme="majorBidi" w:hAnsiTheme="majorBidi" w:cstheme="majorBidi"/>
          <w:sz w:val="20"/>
          <w:szCs w:val="20"/>
        </w:rPr>
        <w:t xml:space="preserve">), where </w:t>
      </w:r>
      <w:r w:rsidR="0024732A" w:rsidRPr="00280DCF">
        <w:rPr>
          <w:rFonts w:asciiTheme="majorBidi" w:hAnsiTheme="majorBidi" w:cstheme="majorBidi"/>
          <w:i/>
          <w:iCs/>
          <w:sz w:val="20"/>
          <w:szCs w:val="20"/>
        </w:rPr>
        <w:t>USAR</w:t>
      </w:r>
      <w:r w:rsidR="0024732A" w:rsidRPr="0024732A">
        <w:rPr>
          <w:rFonts w:asciiTheme="majorBidi" w:hAnsiTheme="majorBidi" w:cstheme="majorBidi"/>
          <w:sz w:val="20"/>
          <w:szCs w:val="20"/>
        </w:rPr>
        <w:t xml:space="preserve"> is the USA </w:t>
      </w:r>
      <w:ins w:id="1271" w:author="Susan" w:date="2021-09-15T11:26:00Z">
        <w:r w:rsidR="005E2816">
          <w:rPr>
            <w:rFonts w:asciiTheme="majorBidi" w:hAnsiTheme="majorBidi" w:cstheme="majorBidi"/>
            <w:sz w:val="20"/>
            <w:szCs w:val="20"/>
          </w:rPr>
          <w:t>R</w:t>
        </w:r>
      </w:ins>
      <w:del w:id="1272" w:author="Susan" w:date="2021-09-15T11:26:00Z">
        <w:r w:rsidR="0024732A" w:rsidRPr="0024732A" w:rsidDel="005E2816">
          <w:rPr>
            <w:rFonts w:asciiTheme="majorBidi" w:hAnsiTheme="majorBidi" w:cstheme="majorBidi"/>
            <w:sz w:val="20"/>
            <w:szCs w:val="20"/>
          </w:rPr>
          <w:delText>r</w:delText>
        </w:r>
      </w:del>
      <w:r w:rsidR="0024732A" w:rsidRPr="0024732A">
        <w:rPr>
          <w:rFonts w:asciiTheme="majorBidi" w:hAnsiTheme="majorBidi" w:cstheme="majorBidi"/>
          <w:sz w:val="20"/>
          <w:szCs w:val="20"/>
        </w:rPr>
        <w:t>atio of a specific country, β is the total minus U</w:t>
      </w:r>
      <w:ins w:id="1273" w:author="Susan" w:date="2021-09-15T11:26:00Z">
        <w:r w:rsidR="005E2816">
          <w:rPr>
            <w:rFonts w:asciiTheme="majorBidi" w:hAnsiTheme="majorBidi" w:cstheme="majorBidi"/>
            <w:sz w:val="20"/>
            <w:szCs w:val="20"/>
          </w:rPr>
          <w:t>.</w:t>
        </w:r>
      </w:ins>
      <w:r w:rsidR="0024732A" w:rsidRPr="0024732A">
        <w:rPr>
          <w:rFonts w:asciiTheme="majorBidi" w:hAnsiTheme="majorBidi" w:cstheme="majorBidi"/>
          <w:sz w:val="20"/>
          <w:szCs w:val="20"/>
        </w:rPr>
        <w:t>S</w:t>
      </w:r>
      <w:ins w:id="1274" w:author="Susan" w:date="2021-09-15T11:26:00Z">
        <w:r w:rsidR="005E2816">
          <w:rPr>
            <w:rFonts w:asciiTheme="majorBidi" w:hAnsiTheme="majorBidi" w:cstheme="majorBidi"/>
            <w:sz w:val="20"/>
            <w:szCs w:val="20"/>
          </w:rPr>
          <w:t>.</w:t>
        </w:r>
      </w:ins>
      <w:del w:id="1275" w:author="Susan" w:date="2021-09-15T11:26:00Z">
        <w:r w:rsidR="0024732A" w:rsidRPr="0024732A" w:rsidDel="005E2816">
          <w:rPr>
            <w:rFonts w:asciiTheme="majorBidi" w:hAnsiTheme="majorBidi" w:cstheme="majorBidi"/>
            <w:sz w:val="20"/>
            <w:szCs w:val="20"/>
          </w:rPr>
          <w:delText>A</w:delText>
        </w:r>
      </w:del>
      <w:r w:rsidR="0024732A" w:rsidRPr="0024732A">
        <w:rPr>
          <w:rFonts w:asciiTheme="majorBidi" w:hAnsiTheme="majorBidi" w:cstheme="majorBidi"/>
          <w:sz w:val="20"/>
          <w:szCs w:val="20"/>
        </w:rPr>
        <w:t xml:space="preserve"> equity holdings divided by the total equity holdings of the country</w:t>
      </w:r>
      <w:ins w:id="1276" w:author="Breaden Barnaby" w:date="2021-09-09T00:56:00Z">
        <w:r w:rsidR="00280DCF">
          <w:rPr>
            <w:rFonts w:asciiTheme="majorBidi" w:hAnsiTheme="majorBidi" w:cstheme="majorBidi"/>
            <w:sz w:val="20"/>
            <w:szCs w:val="20"/>
          </w:rPr>
          <w:t>’</w:t>
        </w:r>
      </w:ins>
      <w:del w:id="1277" w:author="Breaden Barnaby" w:date="2021-09-09T00:56:00Z">
        <w:r w:rsidR="0024732A" w:rsidRPr="0024732A" w:rsidDel="00280DCF">
          <w:rPr>
            <w:rFonts w:asciiTheme="majorBidi" w:hAnsiTheme="majorBidi" w:cstheme="majorBidi"/>
            <w:sz w:val="20"/>
            <w:szCs w:val="20"/>
          </w:rPr>
          <w:delText>'</w:delText>
        </w:r>
      </w:del>
      <w:r w:rsidR="0024732A" w:rsidRPr="0024732A">
        <w:rPr>
          <w:rFonts w:asciiTheme="majorBidi" w:hAnsiTheme="majorBidi" w:cstheme="majorBidi"/>
          <w:sz w:val="20"/>
          <w:szCs w:val="20"/>
        </w:rPr>
        <w:t>s investors, M is the world market minus U</w:t>
      </w:r>
      <w:ins w:id="1278" w:author="Susan" w:date="2021-09-15T11:26:00Z">
        <w:r w:rsidR="005E2816">
          <w:rPr>
            <w:rFonts w:asciiTheme="majorBidi" w:hAnsiTheme="majorBidi" w:cstheme="majorBidi"/>
            <w:sz w:val="20"/>
            <w:szCs w:val="20"/>
          </w:rPr>
          <w:t>.</w:t>
        </w:r>
      </w:ins>
      <w:r w:rsidR="0024732A" w:rsidRPr="0024732A">
        <w:rPr>
          <w:rFonts w:asciiTheme="majorBidi" w:hAnsiTheme="majorBidi" w:cstheme="majorBidi"/>
          <w:sz w:val="20"/>
          <w:szCs w:val="20"/>
        </w:rPr>
        <w:t>S</w:t>
      </w:r>
      <w:ins w:id="1279" w:author="Susan" w:date="2021-09-15T11:26:00Z">
        <w:r w:rsidR="005E2816">
          <w:rPr>
            <w:rFonts w:asciiTheme="majorBidi" w:hAnsiTheme="majorBidi" w:cstheme="majorBidi"/>
            <w:sz w:val="20"/>
            <w:szCs w:val="20"/>
          </w:rPr>
          <w:t>.</w:t>
        </w:r>
      </w:ins>
      <w:del w:id="1280" w:author="Susan" w:date="2021-09-15T11:26:00Z">
        <w:r w:rsidR="0024732A" w:rsidRPr="0024732A" w:rsidDel="005E2816">
          <w:rPr>
            <w:rFonts w:asciiTheme="majorBidi" w:hAnsiTheme="majorBidi" w:cstheme="majorBidi"/>
            <w:sz w:val="20"/>
            <w:szCs w:val="20"/>
          </w:rPr>
          <w:delText>A</w:delText>
        </w:r>
      </w:del>
      <w:r w:rsidR="0024732A" w:rsidRPr="0024732A">
        <w:rPr>
          <w:rFonts w:asciiTheme="majorBidi" w:hAnsiTheme="majorBidi" w:cstheme="majorBidi"/>
          <w:sz w:val="20"/>
          <w:szCs w:val="20"/>
        </w:rPr>
        <w:t xml:space="preserve"> market capitalization, and W is the world market value</w:t>
      </w:r>
      <w:r w:rsidR="007D5F21">
        <w:rPr>
          <w:rFonts w:asciiTheme="majorBidi" w:hAnsiTheme="majorBidi" w:cstheme="majorBidi"/>
          <w:sz w:val="20"/>
          <w:szCs w:val="20"/>
        </w:rPr>
        <w:t xml:space="preserve">. </w:t>
      </w:r>
    </w:p>
    <w:p w14:paraId="7A8DD0C6" w14:textId="2D8F30AB" w:rsidR="0024732A" w:rsidRDefault="0024732A" w:rsidP="0024732A">
      <w:pPr>
        <w:bidi w:val="0"/>
        <w:spacing w:after="120" w:line="480" w:lineRule="auto"/>
        <w:contextualSpacing/>
        <w:jc w:val="both"/>
        <w:rPr>
          <w:rFonts w:asciiTheme="majorBidi" w:hAnsiTheme="majorBidi" w:cstheme="majorBidi"/>
          <w:b/>
          <w:bCs/>
          <w:sz w:val="24"/>
          <w:szCs w:val="24"/>
        </w:rPr>
      </w:pPr>
    </w:p>
    <w:p w14:paraId="6B845B1E" w14:textId="141454E9" w:rsidR="001A0161" w:rsidRDefault="001A0161" w:rsidP="001A0161">
      <w:pPr>
        <w:bidi w:val="0"/>
        <w:spacing w:after="120" w:line="480" w:lineRule="auto"/>
        <w:contextualSpacing/>
        <w:rPr>
          <w:rFonts w:asciiTheme="majorBidi" w:hAnsiTheme="majorBidi" w:cstheme="majorBidi"/>
          <w:b/>
          <w:bCs/>
          <w:sz w:val="24"/>
          <w:szCs w:val="24"/>
        </w:rPr>
      </w:pPr>
      <w:r>
        <w:rPr>
          <w:rFonts w:asciiTheme="majorBidi" w:hAnsiTheme="majorBidi" w:cstheme="majorBidi"/>
          <w:b/>
          <w:bCs/>
          <w:sz w:val="24"/>
          <w:szCs w:val="24"/>
        </w:rPr>
        <w:t xml:space="preserve">Table </w:t>
      </w:r>
      <w:r w:rsidR="00613DA9">
        <w:rPr>
          <w:rFonts w:asciiTheme="majorBidi" w:hAnsiTheme="majorBidi" w:cstheme="majorBidi"/>
          <w:b/>
          <w:bCs/>
          <w:sz w:val="24"/>
          <w:szCs w:val="24"/>
        </w:rPr>
        <w:t>3</w:t>
      </w:r>
      <w:r>
        <w:rPr>
          <w:rFonts w:asciiTheme="majorBidi" w:hAnsiTheme="majorBidi" w:cstheme="majorBidi"/>
          <w:b/>
          <w:bCs/>
          <w:sz w:val="24"/>
          <w:szCs w:val="24"/>
        </w:rPr>
        <w:t>: Regression Results</w:t>
      </w:r>
    </w:p>
    <w:tbl>
      <w:tblPr>
        <w:tblW w:w="7083" w:type="dxa"/>
        <w:tblLook w:val="04A0" w:firstRow="1" w:lastRow="0" w:firstColumn="1" w:lastColumn="0" w:noHBand="0" w:noVBand="1"/>
      </w:tblPr>
      <w:tblGrid>
        <w:gridCol w:w="1060"/>
        <w:gridCol w:w="454"/>
        <w:gridCol w:w="1458"/>
        <w:gridCol w:w="1276"/>
        <w:gridCol w:w="1424"/>
        <w:gridCol w:w="1411"/>
      </w:tblGrid>
      <w:tr w:rsidR="00CE0161" w:rsidRPr="00CE0161" w14:paraId="27937006" w14:textId="77777777" w:rsidTr="005A1E8F">
        <w:trPr>
          <w:trHeight w:val="276"/>
        </w:trPr>
        <w:tc>
          <w:tcPr>
            <w:tcW w:w="151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5CF223B" w14:textId="77777777" w:rsidR="00CE0161" w:rsidRPr="00CE0161" w:rsidRDefault="00CE0161" w:rsidP="00CE0161">
            <w:pPr>
              <w:bidi w:val="0"/>
              <w:spacing w:after="0" w:line="240" w:lineRule="auto"/>
              <w:rPr>
                <w:rFonts w:ascii="Times New Roman" w:eastAsia="Times New Roman" w:hAnsi="Times New Roman" w:cs="Times New Roman"/>
                <w:color w:val="000000"/>
              </w:rPr>
            </w:pPr>
            <w:r w:rsidRPr="00CE0161">
              <w:rPr>
                <w:rFonts w:ascii="Times New Roman" w:eastAsia="Times New Roman" w:hAnsi="Times New Roman" w:cs="Times New Roman"/>
                <w:color w:val="000000"/>
              </w:rPr>
              <w:t> </w:t>
            </w:r>
          </w:p>
        </w:tc>
        <w:tc>
          <w:tcPr>
            <w:tcW w:w="1458" w:type="dxa"/>
            <w:tcBorders>
              <w:top w:val="single" w:sz="4" w:space="0" w:color="auto"/>
              <w:left w:val="nil"/>
              <w:bottom w:val="single" w:sz="4" w:space="0" w:color="auto"/>
              <w:right w:val="single" w:sz="4" w:space="0" w:color="auto"/>
            </w:tcBorders>
            <w:shd w:val="clear" w:color="auto" w:fill="auto"/>
            <w:vAlign w:val="center"/>
            <w:hideMark/>
          </w:tcPr>
          <w:p w14:paraId="56610DBF" w14:textId="77777777" w:rsidR="00CE0161" w:rsidRPr="00DE3FFA" w:rsidRDefault="00CE0161" w:rsidP="00CE0161">
            <w:pPr>
              <w:bidi w:val="0"/>
              <w:spacing w:after="0" w:line="240" w:lineRule="auto"/>
              <w:jc w:val="center"/>
              <w:rPr>
                <w:rFonts w:ascii="Times New Roman" w:eastAsia="Times New Roman" w:hAnsi="Times New Roman" w:cs="Times New Roman"/>
                <w:i/>
                <w:iCs/>
                <w:color w:val="000000"/>
              </w:rPr>
            </w:pPr>
            <w:r w:rsidRPr="00DE3FFA">
              <w:rPr>
                <w:rFonts w:ascii="Times New Roman" w:eastAsia="Times New Roman" w:hAnsi="Times New Roman" w:cs="Times New Roman"/>
                <w:i/>
                <w:iCs/>
                <w:color w:val="000000"/>
              </w:rPr>
              <w:t>TOGI</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645929D5" w14:textId="77777777" w:rsidR="00CE0161" w:rsidRPr="00DE3FFA" w:rsidRDefault="00CE0161" w:rsidP="00CE0161">
            <w:pPr>
              <w:bidi w:val="0"/>
              <w:spacing w:after="0" w:line="240" w:lineRule="auto"/>
              <w:jc w:val="center"/>
              <w:rPr>
                <w:rFonts w:ascii="Times New Roman" w:eastAsia="Times New Roman" w:hAnsi="Times New Roman" w:cs="Times New Roman"/>
                <w:i/>
                <w:iCs/>
                <w:color w:val="000000"/>
              </w:rPr>
            </w:pPr>
            <w:r w:rsidRPr="00DE3FFA">
              <w:rPr>
                <w:rFonts w:ascii="Times New Roman" w:eastAsia="Times New Roman" w:hAnsi="Times New Roman" w:cs="Times New Roman"/>
                <w:i/>
                <w:iCs/>
                <w:color w:val="000000"/>
              </w:rPr>
              <w:t>SOGI</w:t>
            </w:r>
          </w:p>
        </w:tc>
        <w:tc>
          <w:tcPr>
            <w:tcW w:w="1424" w:type="dxa"/>
            <w:tcBorders>
              <w:top w:val="single" w:sz="4" w:space="0" w:color="auto"/>
              <w:left w:val="nil"/>
              <w:bottom w:val="single" w:sz="4" w:space="0" w:color="auto"/>
              <w:right w:val="single" w:sz="4" w:space="0" w:color="auto"/>
            </w:tcBorders>
            <w:shd w:val="clear" w:color="auto" w:fill="auto"/>
            <w:vAlign w:val="center"/>
            <w:hideMark/>
          </w:tcPr>
          <w:p w14:paraId="4BA6BB3A" w14:textId="77777777" w:rsidR="00CE0161" w:rsidRPr="00DE3FFA" w:rsidRDefault="00CE0161" w:rsidP="00CE0161">
            <w:pPr>
              <w:bidi w:val="0"/>
              <w:spacing w:after="0" w:line="240" w:lineRule="auto"/>
              <w:jc w:val="center"/>
              <w:rPr>
                <w:rFonts w:ascii="Times New Roman" w:eastAsia="Times New Roman" w:hAnsi="Times New Roman" w:cs="Times New Roman"/>
                <w:i/>
                <w:iCs/>
                <w:color w:val="000000"/>
              </w:rPr>
            </w:pPr>
            <w:r w:rsidRPr="00DE3FFA">
              <w:rPr>
                <w:rFonts w:ascii="Times New Roman" w:eastAsia="Times New Roman" w:hAnsi="Times New Roman" w:cs="Times New Roman"/>
                <w:i/>
                <w:iCs/>
                <w:color w:val="000000"/>
              </w:rPr>
              <w:t>ECGI</w:t>
            </w:r>
          </w:p>
        </w:tc>
        <w:tc>
          <w:tcPr>
            <w:tcW w:w="1411" w:type="dxa"/>
            <w:tcBorders>
              <w:top w:val="single" w:sz="4" w:space="0" w:color="auto"/>
              <w:left w:val="nil"/>
              <w:bottom w:val="single" w:sz="4" w:space="0" w:color="auto"/>
              <w:right w:val="single" w:sz="4" w:space="0" w:color="auto"/>
            </w:tcBorders>
            <w:shd w:val="clear" w:color="auto" w:fill="auto"/>
            <w:vAlign w:val="center"/>
            <w:hideMark/>
          </w:tcPr>
          <w:p w14:paraId="56697AA8" w14:textId="77777777" w:rsidR="00CE0161" w:rsidRPr="00DE3FFA" w:rsidRDefault="00CE0161" w:rsidP="00CE0161">
            <w:pPr>
              <w:bidi w:val="0"/>
              <w:spacing w:after="0" w:line="240" w:lineRule="auto"/>
              <w:jc w:val="center"/>
              <w:rPr>
                <w:rFonts w:ascii="Times New Roman" w:eastAsia="Times New Roman" w:hAnsi="Times New Roman" w:cs="Times New Roman"/>
                <w:i/>
                <w:iCs/>
                <w:color w:val="000000"/>
              </w:rPr>
            </w:pPr>
            <w:r w:rsidRPr="00DE3FFA">
              <w:rPr>
                <w:rFonts w:ascii="Times New Roman" w:eastAsia="Times New Roman" w:hAnsi="Times New Roman" w:cs="Times New Roman"/>
                <w:i/>
                <w:iCs/>
                <w:color w:val="000000"/>
              </w:rPr>
              <w:t>POGI</w:t>
            </w:r>
          </w:p>
        </w:tc>
      </w:tr>
      <w:tr w:rsidR="00CE0161" w:rsidRPr="008077E0" w14:paraId="552B5224" w14:textId="77777777" w:rsidTr="005A1E8F">
        <w:trPr>
          <w:trHeight w:val="444"/>
        </w:trPr>
        <w:tc>
          <w:tcPr>
            <w:tcW w:w="1060" w:type="dxa"/>
            <w:tcBorders>
              <w:top w:val="nil"/>
              <w:left w:val="single" w:sz="4" w:space="0" w:color="auto"/>
              <w:bottom w:val="single" w:sz="4" w:space="0" w:color="auto"/>
              <w:right w:val="single" w:sz="4" w:space="0" w:color="auto"/>
            </w:tcBorders>
            <w:shd w:val="clear" w:color="auto" w:fill="auto"/>
            <w:vAlign w:val="center"/>
            <w:hideMark/>
          </w:tcPr>
          <w:p w14:paraId="5E3D6CB8" w14:textId="77777777" w:rsidR="00CE0161" w:rsidRPr="00DE3FFA" w:rsidRDefault="00CE0161" w:rsidP="00CE0161">
            <w:pPr>
              <w:bidi w:val="0"/>
              <w:spacing w:after="0" w:line="240" w:lineRule="auto"/>
              <w:jc w:val="center"/>
              <w:rPr>
                <w:rFonts w:ascii="Times New Roman" w:eastAsia="Times New Roman" w:hAnsi="Times New Roman" w:cs="Times New Roman"/>
                <w:i/>
                <w:iCs/>
                <w:color w:val="000000"/>
                <w:sz w:val="20"/>
                <w:szCs w:val="20"/>
              </w:rPr>
            </w:pPr>
            <w:r w:rsidRPr="00DE3FFA">
              <w:rPr>
                <w:rFonts w:ascii="Times New Roman" w:eastAsia="Times New Roman" w:hAnsi="Times New Roman" w:cs="Times New Roman"/>
                <w:i/>
                <w:iCs/>
                <w:color w:val="000000"/>
                <w:sz w:val="20"/>
                <w:szCs w:val="20"/>
              </w:rPr>
              <w:t>C</w:t>
            </w:r>
          </w:p>
        </w:tc>
        <w:tc>
          <w:tcPr>
            <w:tcW w:w="454" w:type="dxa"/>
            <w:tcBorders>
              <w:top w:val="nil"/>
              <w:left w:val="nil"/>
              <w:bottom w:val="single" w:sz="4" w:space="0" w:color="auto"/>
              <w:right w:val="single" w:sz="4" w:space="0" w:color="auto"/>
            </w:tcBorders>
            <w:shd w:val="clear" w:color="auto" w:fill="auto"/>
            <w:vAlign w:val="center"/>
            <w:hideMark/>
          </w:tcPr>
          <w:p w14:paraId="7580C72D" w14:textId="77777777" w:rsidR="00CE0161" w:rsidRPr="00CE0161" w:rsidRDefault="00CE0161" w:rsidP="00CE0161">
            <w:pPr>
              <w:bidi w:val="0"/>
              <w:spacing w:after="0" w:line="240" w:lineRule="auto"/>
              <w:jc w:val="center"/>
              <w:rPr>
                <w:rFonts w:ascii="Times New Roman" w:eastAsia="Times New Roman" w:hAnsi="Times New Roman" w:cs="Times New Roman"/>
                <w:color w:val="000000"/>
              </w:rPr>
            </w:pPr>
            <w:r w:rsidRPr="00CE0161">
              <w:rPr>
                <w:rFonts w:ascii="Times New Roman" w:eastAsia="Times New Roman" w:hAnsi="Times New Roman" w:cs="Times New Roman"/>
                <w:color w:val="000000"/>
              </w:rPr>
              <w:t>a</w:t>
            </w:r>
            <w:r w:rsidRPr="00CE0161">
              <w:rPr>
                <w:rFonts w:ascii="Times New Roman" w:eastAsia="Times New Roman" w:hAnsi="Times New Roman" w:cs="Times New Roman"/>
                <w:color w:val="000000"/>
                <w:vertAlign w:val="subscript"/>
              </w:rPr>
              <w:t>0</w:t>
            </w:r>
          </w:p>
        </w:tc>
        <w:tc>
          <w:tcPr>
            <w:tcW w:w="1458" w:type="dxa"/>
            <w:tcBorders>
              <w:top w:val="nil"/>
              <w:left w:val="nil"/>
              <w:bottom w:val="single" w:sz="4" w:space="0" w:color="auto"/>
              <w:right w:val="single" w:sz="4" w:space="0" w:color="auto"/>
            </w:tcBorders>
            <w:shd w:val="clear" w:color="auto" w:fill="auto"/>
            <w:vAlign w:val="center"/>
            <w:hideMark/>
          </w:tcPr>
          <w:p w14:paraId="6865FE9C" w14:textId="77777777" w:rsidR="00CE0161" w:rsidRPr="008077E0" w:rsidRDefault="00CE0161" w:rsidP="00CE0161">
            <w:pPr>
              <w:bidi w:val="0"/>
              <w:spacing w:after="0" w:line="240" w:lineRule="auto"/>
              <w:jc w:val="center"/>
              <w:rPr>
                <w:rFonts w:ascii="Times New Roman" w:eastAsia="Times New Roman" w:hAnsi="Times New Roman" w:cs="Times New Roman"/>
                <w:color w:val="000000"/>
                <w:sz w:val="20"/>
                <w:szCs w:val="20"/>
              </w:rPr>
            </w:pPr>
            <w:r w:rsidRPr="008077E0">
              <w:rPr>
                <w:rFonts w:ascii="Times New Roman" w:eastAsia="Times New Roman" w:hAnsi="Times New Roman" w:cs="Times New Roman"/>
                <w:color w:val="000000"/>
                <w:sz w:val="20"/>
                <w:szCs w:val="20"/>
              </w:rPr>
              <w:t>-215.347***</w:t>
            </w:r>
          </w:p>
        </w:tc>
        <w:tc>
          <w:tcPr>
            <w:tcW w:w="1276" w:type="dxa"/>
            <w:tcBorders>
              <w:top w:val="nil"/>
              <w:left w:val="nil"/>
              <w:bottom w:val="single" w:sz="4" w:space="0" w:color="auto"/>
              <w:right w:val="single" w:sz="4" w:space="0" w:color="auto"/>
            </w:tcBorders>
            <w:shd w:val="clear" w:color="auto" w:fill="auto"/>
            <w:vAlign w:val="center"/>
            <w:hideMark/>
          </w:tcPr>
          <w:p w14:paraId="2BE58ADA" w14:textId="77777777" w:rsidR="00CE0161" w:rsidRPr="008077E0" w:rsidRDefault="00CE0161" w:rsidP="00CE0161">
            <w:pPr>
              <w:bidi w:val="0"/>
              <w:spacing w:after="0" w:line="240" w:lineRule="auto"/>
              <w:jc w:val="center"/>
              <w:rPr>
                <w:rFonts w:ascii="Times New Roman" w:eastAsia="Times New Roman" w:hAnsi="Times New Roman" w:cs="Times New Roman"/>
                <w:color w:val="000000"/>
                <w:sz w:val="20"/>
                <w:szCs w:val="20"/>
              </w:rPr>
            </w:pPr>
            <w:r w:rsidRPr="008077E0">
              <w:rPr>
                <w:rFonts w:ascii="Times New Roman" w:eastAsia="Times New Roman" w:hAnsi="Times New Roman" w:cs="Times New Roman"/>
                <w:color w:val="000000"/>
                <w:sz w:val="20"/>
                <w:szCs w:val="20"/>
              </w:rPr>
              <w:t>-215.9***</w:t>
            </w:r>
          </w:p>
        </w:tc>
        <w:tc>
          <w:tcPr>
            <w:tcW w:w="1424" w:type="dxa"/>
            <w:tcBorders>
              <w:top w:val="nil"/>
              <w:left w:val="nil"/>
              <w:bottom w:val="single" w:sz="4" w:space="0" w:color="auto"/>
              <w:right w:val="single" w:sz="4" w:space="0" w:color="auto"/>
            </w:tcBorders>
            <w:shd w:val="clear" w:color="auto" w:fill="auto"/>
            <w:vAlign w:val="center"/>
            <w:hideMark/>
          </w:tcPr>
          <w:p w14:paraId="200CA16B" w14:textId="77777777" w:rsidR="00CE0161" w:rsidRPr="008077E0" w:rsidRDefault="00CE0161" w:rsidP="00CE0161">
            <w:pPr>
              <w:bidi w:val="0"/>
              <w:spacing w:after="0" w:line="240" w:lineRule="auto"/>
              <w:jc w:val="center"/>
              <w:rPr>
                <w:rFonts w:ascii="Times New Roman" w:eastAsia="Times New Roman" w:hAnsi="Times New Roman" w:cs="Times New Roman"/>
                <w:color w:val="000000"/>
                <w:sz w:val="20"/>
                <w:szCs w:val="20"/>
              </w:rPr>
            </w:pPr>
            <w:r w:rsidRPr="008077E0">
              <w:rPr>
                <w:rFonts w:ascii="Times New Roman" w:eastAsia="Times New Roman" w:hAnsi="Times New Roman" w:cs="Times New Roman"/>
                <w:color w:val="000000"/>
                <w:sz w:val="20"/>
                <w:szCs w:val="20"/>
              </w:rPr>
              <w:t>-215.404***</w:t>
            </w:r>
          </w:p>
        </w:tc>
        <w:tc>
          <w:tcPr>
            <w:tcW w:w="1411" w:type="dxa"/>
            <w:tcBorders>
              <w:top w:val="nil"/>
              <w:left w:val="nil"/>
              <w:bottom w:val="single" w:sz="4" w:space="0" w:color="auto"/>
              <w:right w:val="single" w:sz="4" w:space="0" w:color="auto"/>
            </w:tcBorders>
            <w:shd w:val="clear" w:color="auto" w:fill="auto"/>
            <w:vAlign w:val="center"/>
            <w:hideMark/>
          </w:tcPr>
          <w:p w14:paraId="1F993FA5" w14:textId="77777777" w:rsidR="00CE0161" w:rsidRPr="008077E0" w:rsidRDefault="00CE0161" w:rsidP="00CE0161">
            <w:pPr>
              <w:bidi w:val="0"/>
              <w:spacing w:after="0" w:line="240" w:lineRule="auto"/>
              <w:jc w:val="center"/>
              <w:rPr>
                <w:rFonts w:ascii="Times New Roman" w:eastAsia="Times New Roman" w:hAnsi="Times New Roman" w:cs="Times New Roman"/>
                <w:color w:val="000000"/>
                <w:sz w:val="20"/>
                <w:szCs w:val="20"/>
              </w:rPr>
            </w:pPr>
            <w:r w:rsidRPr="008077E0">
              <w:rPr>
                <w:rFonts w:ascii="Times New Roman" w:eastAsia="Times New Roman" w:hAnsi="Times New Roman" w:cs="Times New Roman"/>
                <w:color w:val="000000"/>
                <w:sz w:val="20"/>
                <w:szCs w:val="20"/>
              </w:rPr>
              <w:t>-215.438***</w:t>
            </w:r>
          </w:p>
        </w:tc>
      </w:tr>
      <w:tr w:rsidR="00CE0161" w:rsidRPr="008077E0" w14:paraId="27C70811" w14:textId="77777777" w:rsidTr="005A1E8F">
        <w:trPr>
          <w:trHeight w:val="324"/>
        </w:trPr>
        <w:tc>
          <w:tcPr>
            <w:tcW w:w="1060" w:type="dxa"/>
            <w:tcBorders>
              <w:top w:val="nil"/>
              <w:left w:val="single" w:sz="4" w:space="0" w:color="auto"/>
              <w:bottom w:val="single" w:sz="4" w:space="0" w:color="auto"/>
              <w:right w:val="single" w:sz="4" w:space="0" w:color="auto"/>
            </w:tcBorders>
            <w:shd w:val="clear" w:color="auto" w:fill="auto"/>
            <w:vAlign w:val="center"/>
            <w:hideMark/>
          </w:tcPr>
          <w:p w14:paraId="79FB0791" w14:textId="77777777" w:rsidR="00CE0161" w:rsidRPr="00DE3FFA" w:rsidRDefault="00CE0161" w:rsidP="00CE0161">
            <w:pPr>
              <w:bidi w:val="0"/>
              <w:spacing w:after="0" w:line="240" w:lineRule="auto"/>
              <w:jc w:val="center"/>
              <w:rPr>
                <w:rFonts w:ascii="Times New Roman" w:eastAsia="Times New Roman" w:hAnsi="Times New Roman" w:cs="Times New Roman"/>
                <w:i/>
                <w:iCs/>
                <w:color w:val="000000"/>
                <w:sz w:val="20"/>
                <w:szCs w:val="20"/>
              </w:rPr>
            </w:pPr>
            <w:r w:rsidRPr="00DE3FFA">
              <w:rPr>
                <w:rFonts w:ascii="Times New Roman" w:eastAsia="Times New Roman" w:hAnsi="Times New Roman" w:cs="Times New Roman"/>
                <w:i/>
                <w:iCs/>
                <w:color w:val="000000"/>
                <w:sz w:val="20"/>
                <w:szCs w:val="20"/>
              </w:rPr>
              <w:t>SHOCK</w:t>
            </w:r>
          </w:p>
        </w:tc>
        <w:tc>
          <w:tcPr>
            <w:tcW w:w="454" w:type="dxa"/>
            <w:tcBorders>
              <w:top w:val="nil"/>
              <w:left w:val="nil"/>
              <w:bottom w:val="single" w:sz="4" w:space="0" w:color="auto"/>
              <w:right w:val="single" w:sz="4" w:space="0" w:color="auto"/>
            </w:tcBorders>
            <w:shd w:val="clear" w:color="auto" w:fill="auto"/>
            <w:vAlign w:val="center"/>
            <w:hideMark/>
          </w:tcPr>
          <w:p w14:paraId="2E5E335F" w14:textId="77777777" w:rsidR="00CE0161" w:rsidRPr="00CE0161" w:rsidRDefault="00CE0161" w:rsidP="00CE0161">
            <w:pPr>
              <w:bidi w:val="0"/>
              <w:spacing w:after="0" w:line="240" w:lineRule="auto"/>
              <w:jc w:val="center"/>
              <w:rPr>
                <w:rFonts w:ascii="Times New Roman" w:eastAsia="Times New Roman" w:hAnsi="Times New Roman" w:cs="Times New Roman"/>
                <w:color w:val="000000"/>
              </w:rPr>
            </w:pPr>
            <w:r w:rsidRPr="00CE0161">
              <w:rPr>
                <w:rFonts w:ascii="Times New Roman" w:eastAsia="Times New Roman" w:hAnsi="Times New Roman" w:cs="Times New Roman"/>
                <w:color w:val="000000"/>
              </w:rPr>
              <w:t>a</w:t>
            </w:r>
            <w:r w:rsidRPr="00CE0161">
              <w:rPr>
                <w:rFonts w:ascii="Times New Roman" w:eastAsia="Times New Roman" w:hAnsi="Times New Roman" w:cs="Times New Roman"/>
                <w:color w:val="000000"/>
                <w:vertAlign w:val="subscript"/>
              </w:rPr>
              <w:t>1</w:t>
            </w:r>
          </w:p>
        </w:tc>
        <w:tc>
          <w:tcPr>
            <w:tcW w:w="1458" w:type="dxa"/>
            <w:tcBorders>
              <w:top w:val="nil"/>
              <w:left w:val="nil"/>
              <w:bottom w:val="single" w:sz="4" w:space="0" w:color="auto"/>
              <w:right w:val="single" w:sz="4" w:space="0" w:color="auto"/>
            </w:tcBorders>
            <w:shd w:val="clear" w:color="auto" w:fill="auto"/>
            <w:vAlign w:val="center"/>
            <w:hideMark/>
          </w:tcPr>
          <w:p w14:paraId="6EE59A5A" w14:textId="77777777" w:rsidR="00CE0161" w:rsidRPr="008077E0" w:rsidRDefault="00CE0161" w:rsidP="00CE0161">
            <w:pPr>
              <w:bidi w:val="0"/>
              <w:spacing w:after="0" w:line="240" w:lineRule="auto"/>
              <w:jc w:val="center"/>
              <w:rPr>
                <w:rFonts w:ascii="Times New Roman" w:eastAsia="Times New Roman" w:hAnsi="Times New Roman" w:cs="Times New Roman"/>
                <w:color w:val="000000"/>
                <w:sz w:val="20"/>
                <w:szCs w:val="20"/>
              </w:rPr>
            </w:pPr>
            <w:r w:rsidRPr="008077E0">
              <w:rPr>
                <w:rFonts w:ascii="Times New Roman" w:eastAsia="Times New Roman" w:hAnsi="Times New Roman" w:cs="Times New Roman"/>
                <w:color w:val="000000"/>
                <w:sz w:val="20"/>
                <w:szCs w:val="20"/>
              </w:rPr>
              <w:t>0.366***</w:t>
            </w:r>
          </w:p>
        </w:tc>
        <w:tc>
          <w:tcPr>
            <w:tcW w:w="1276" w:type="dxa"/>
            <w:tcBorders>
              <w:top w:val="nil"/>
              <w:left w:val="nil"/>
              <w:bottom w:val="single" w:sz="4" w:space="0" w:color="auto"/>
              <w:right w:val="single" w:sz="4" w:space="0" w:color="auto"/>
            </w:tcBorders>
            <w:shd w:val="clear" w:color="auto" w:fill="auto"/>
            <w:vAlign w:val="center"/>
            <w:hideMark/>
          </w:tcPr>
          <w:p w14:paraId="795F5C89" w14:textId="77777777" w:rsidR="00CE0161" w:rsidRPr="008077E0" w:rsidRDefault="00CE0161" w:rsidP="00CE0161">
            <w:pPr>
              <w:bidi w:val="0"/>
              <w:spacing w:after="0" w:line="240" w:lineRule="auto"/>
              <w:jc w:val="center"/>
              <w:rPr>
                <w:rFonts w:ascii="Times New Roman" w:eastAsia="Times New Roman" w:hAnsi="Times New Roman" w:cs="Times New Roman"/>
                <w:color w:val="000000"/>
                <w:sz w:val="20"/>
                <w:szCs w:val="20"/>
              </w:rPr>
            </w:pPr>
            <w:r w:rsidRPr="008077E0">
              <w:rPr>
                <w:rFonts w:ascii="Times New Roman" w:eastAsia="Times New Roman" w:hAnsi="Times New Roman" w:cs="Times New Roman"/>
                <w:color w:val="000000"/>
                <w:sz w:val="20"/>
                <w:szCs w:val="20"/>
              </w:rPr>
              <w:t>0.366***</w:t>
            </w:r>
          </w:p>
        </w:tc>
        <w:tc>
          <w:tcPr>
            <w:tcW w:w="1424" w:type="dxa"/>
            <w:tcBorders>
              <w:top w:val="nil"/>
              <w:left w:val="nil"/>
              <w:bottom w:val="single" w:sz="4" w:space="0" w:color="auto"/>
              <w:right w:val="single" w:sz="4" w:space="0" w:color="auto"/>
            </w:tcBorders>
            <w:shd w:val="clear" w:color="auto" w:fill="auto"/>
            <w:vAlign w:val="center"/>
            <w:hideMark/>
          </w:tcPr>
          <w:p w14:paraId="5A6DFF0F" w14:textId="77777777" w:rsidR="00CE0161" w:rsidRPr="008077E0" w:rsidRDefault="00CE0161" w:rsidP="00CE0161">
            <w:pPr>
              <w:bidi w:val="0"/>
              <w:spacing w:after="0" w:line="240" w:lineRule="auto"/>
              <w:jc w:val="center"/>
              <w:rPr>
                <w:rFonts w:ascii="Times New Roman" w:eastAsia="Times New Roman" w:hAnsi="Times New Roman" w:cs="Times New Roman"/>
                <w:color w:val="000000"/>
                <w:sz w:val="20"/>
                <w:szCs w:val="20"/>
              </w:rPr>
            </w:pPr>
            <w:r w:rsidRPr="008077E0">
              <w:rPr>
                <w:rFonts w:ascii="Times New Roman" w:eastAsia="Times New Roman" w:hAnsi="Times New Roman" w:cs="Times New Roman"/>
                <w:color w:val="000000"/>
                <w:sz w:val="20"/>
                <w:szCs w:val="20"/>
              </w:rPr>
              <w:t>0.366***</w:t>
            </w:r>
          </w:p>
        </w:tc>
        <w:tc>
          <w:tcPr>
            <w:tcW w:w="1411" w:type="dxa"/>
            <w:tcBorders>
              <w:top w:val="nil"/>
              <w:left w:val="nil"/>
              <w:bottom w:val="single" w:sz="4" w:space="0" w:color="auto"/>
              <w:right w:val="single" w:sz="4" w:space="0" w:color="auto"/>
            </w:tcBorders>
            <w:shd w:val="clear" w:color="auto" w:fill="auto"/>
            <w:vAlign w:val="center"/>
            <w:hideMark/>
          </w:tcPr>
          <w:p w14:paraId="48DED610" w14:textId="77777777" w:rsidR="00CE0161" w:rsidRPr="008077E0" w:rsidRDefault="00CE0161" w:rsidP="00CE0161">
            <w:pPr>
              <w:bidi w:val="0"/>
              <w:spacing w:after="0" w:line="240" w:lineRule="auto"/>
              <w:jc w:val="center"/>
              <w:rPr>
                <w:rFonts w:ascii="Times New Roman" w:eastAsia="Times New Roman" w:hAnsi="Times New Roman" w:cs="Times New Roman"/>
                <w:color w:val="000000"/>
                <w:sz w:val="20"/>
                <w:szCs w:val="20"/>
              </w:rPr>
            </w:pPr>
            <w:r w:rsidRPr="008077E0">
              <w:rPr>
                <w:rFonts w:ascii="Times New Roman" w:eastAsia="Times New Roman" w:hAnsi="Times New Roman" w:cs="Times New Roman"/>
                <w:color w:val="000000"/>
                <w:sz w:val="20"/>
                <w:szCs w:val="20"/>
              </w:rPr>
              <w:t>0.366***</w:t>
            </w:r>
          </w:p>
        </w:tc>
      </w:tr>
      <w:tr w:rsidR="00CE0161" w:rsidRPr="008077E0" w14:paraId="598F495C" w14:textId="77777777" w:rsidTr="005A1E8F">
        <w:trPr>
          <w:trHeight w:val="324"/>
        </w:trPr>
        <w:tc>
          <w:tcPr>
            <w:tcW w:w="1060" w:type="dxa"/>
            <w:tcBorders>
              <w:top w:val="nil"/>
              <w:left w:val="single" w:sz="4" w:space="0" w:color="auto"/>
              <w:bottom w:val="single" w:sz="4" w:space="0" w:color="auto"/>
              <w:right w:val="single" w:sz="4" w:space="0" w:color="auto"/>
            </w:tcBorders>
            <w:shd w:val="clear" w:color="auto" w:fill="auto"/>
            <w:vAlign w:val="center"/>
            <w:hideMark/>
          </w:tcPr>
          <w:p w14:paraId="198D4F5E" w14:textId="77777777" w:rsidR="00CE0161" w:rsidRPr="00DE3FFA" w:rsidRDefault="00CE0161" w:rsidP="00CE0161">
            <w:pPr>
              <w:bidi w:val="0"/>
              <w:spacing w:after="0" w:line="240" w:lineRule="auto"/>
              <w:jc w:val="center"/>
              <w:rPr>
                <w:rFonts w:ascii="Times New Roman" w:eastAsia="Times New Roman" w:hAnsi="Times New Roman" w:cs="Times New Roman"/>
                <w:i/>
                <w:iCs/>
                <w:color w:val="000000"/>
                <w:sz w:val="20"/>
                <w:szCs w:val="20"/>
              </w:rPr>
            </w:pPr>
            <w:r w:rsidRPr="00DE3FFA">
              <w:rPr>
                <w:rFonts w:ascii="Times New Roman" w:eastAsia="Times New Roman" w:hAnsi="Times New Roman" w:cs="Times New Roman"/>
                <w:i/>
                <w:iCs/>
                <w:color w:val="000000"/>
                <w:sz w:val="20"/>
                <w:szCs w:val="20"/>
              </w:rPr>
              <w:t>GLOB</w:t>
            </w:r>
          </w:p>
        </w:tc>
        <w:tc>
          <w:tcPr>
            <w:tcW w:w="454" w:type="dxa"/>
            <w:tcBorders>
              <w:top w:val="nil"/>
              <w:left w:val="nil"/>
              <w:bottom w:val="single" w:sz="4" w:space="0" w:color="auto"/>
              <w:right w:val="single" w:sz="4" w:space="0" w:color="auto"/>
            </w:tcBorders>
            <w:shd w:val="clear" w:color="auto" w:fill="auto"/>
            <w:vAlign w:val="center"/>
            <w:hideMark/>
          </w:tcPr>
          <w:p w14:paraId="5D2A7ECC" w14:textId="77777777" w:rsidR="00CE0161" w:rsidRPr="00CE0161" w:rsidRDefault="00CE0161" w:rsidP="00CE0161">
            <w:pPr>
              <w:bidi w:val="0"/>
              <w:spacing w:after="0" w:line="240" w:lineRule="auto"/>
              <w:jc w:val="center"/>
              <w:rPr>
                <w:rFonts w:ascii="Times New Roman" w:eastAsia="Times New Roman" w:hAnsi="Times New Roman" w:cs="Times New Roman"/>
                <w:color w:val="000000"/>
              </w:rPr>
            </w:pPr>
            <w:r w:rsidRPr="00CE0161">
              <w:rPr>
                <w:rFonts w:ascii="Times New Roman" w:eastAsia="Times New Roman" w:hAnsi="Times New Roman" w:cs="Times New Roman"/>
                <w:color w:val="000000"/>
              </w:rPr>
              <w:t>a</w:t>
            </w:r>
            <w:r w:rsidRPr="00CE0161">
              <w:rPr>
                <w:rFonts w:ascii="Times New Roman" w:eastAsia="Times New Roman" w:hAnsi="Times New Roman" w:cs="Times New Roman"/>
                <w:color w:val="000000"/>
                <w:vertAlign w:val="subscript"/>
              </w:rPr>
              <w:t>2</w:t>
            </w:r>
          </w:p>
        </w:tc>
        <w:tc>
          <w:tcPr>
            <w:tcW w:w="1458" w:type="dxa"/>
            <w:tcBorders>
              <w:top w:val="nil"/>
              <w:left w:val="nil"/>
              <w:bottom w:val="single" w:sz="4" w:space="0" w:color="auto"/>
              <w:right w:val="single" w:sz="4" w:space="0" w:color="auto"/>
            </w:tcBorders>
            <w:shd w:val="clear" w:color="auto" w:fill="auto"/>
            <w:vAlign w:val="center"/>
            <w:hideMark/>
          </w:tcPr>
          <w:p w14:paraId="424F340C" w14:textId="77777777" w:rsidR="00CE0161" w:rsidRPr="008077E0" w:rsidRDefault="00CE0161" w:rsidP="00CE0161">
            <w:pPr>
              <w:bidi w:val="0"/>
              <w:spacing w:after="0" w:line="240" w:lineRule="auto"/>
              <w:jc w:val="center"/>
              <w:rPr>
                <w:rFonts w:ascii="Times New Roman" w:eastAsia="Times New Roman" w:hAnsi="Times New Roman" w:cs="Times New Roman"/>
                <w:color w:val="000000"/>
                <w:sz w:val="20"/>
                <w:szCs w:val="20"/>
              </w:rPr>
            </w:pPr>
            <w:r w:rsidRPr="008077E0">
              <w:rPr>
                <w:rFonts w:ascii="Times New Roman" w:eastAsia="Times New Roman" w:hAnsi="Times New Roman" w:cs="Times New Roman"/>
                <w:color w:val="000000"/>
                <w:sz w:val="20"/>
                <w:szCs w:val="20"/>
              </w:rPr>
              <w:t>-0.174</w:t>
            </w:r>
          </w:p>
        </w:tc>
        <w:tc>
          <w:tcPr>
            <w:tcW w:w="1276" w:type="dxa"/>
            <w:tcBorders>
              <w:top w:val="nil"/>
              <w:left w:val="nil"/>
              <w:bottom w:val="single" w:sz="4" w:space="0" w:color="auto"/>
              <w:right w:val="single" w:sz="4" w:space="0" w:color="auto"/>
            </w:tcBorders>
            <w:shd w:val="clear" w:color="auto" w:fill="auto"/>
            <w:vAlign w:val="center"/>
            <w:hideMark/>
          </w:tcPr>
          <w:p w14:paraId="738C8553" w14:textId="77777777" w:rsidR="00CE0161" w:rsidRPr="008077E0" w:rsidRDefault="00CE0161" w:rsidP="00CE0161">
            <w:pPr>
              <w:bidi w:val="0"/>
              <w:spacing w:after="0" w:line="240" w:lineRule="auto"/>
              <w:jc w:val="center"/>
              <w:rPr>
                <w:rFonts w:ascii="Times New Roman" w:eastAsia="Times New Roman" w:hAnsi="Times New Roman" w:cs="Times New Roman"/>
                <w:color w:val="000000"/>
                <w:sz w:val="20"/>
                <w:szCs w:val="20"/>
              </w:rPr>
            </w:pPr>
            <w:r w:rsidRPr="008077E0">
              <w:rPr>
                <w:rFonts w:ascii="Times New Roman" w:eastAsia="Times New Roman" w:hAnsi="Times New Roman" w:cs="Times New Roman"/>
                <w:color w:val="000000"/>
                <w:sz w:val="20"/>
                <w:szCs w:val="20"/>
              </w:rPr>
              <w:t>0.367***</w:t>
            </w:r>
          </w:p>
        </w:tc>
        <w:tc>
          <w:tcPr>
            <w:tcW w:w="1424" w:type="dxa"/>
            <w:tcBorders>
              <w:top w:val="nil"/>
              <w:left w:val="nil"/>
              <w:bottom w:val="single" w:sz="4" w:space="0" w:color="auto"/>
              <w:right w:val="single" w:sz="4" w:space="0" w:color="auto"/>
            </w:tcBorders>
            <w:shd w:val="clear" w:color="auto" w:fill="auto"/>
            <w:vAlign w:val="center"/>
            <w:hideMark/>
          </w:tcPr>
          <w:p w14:paraId="70E3C09A" w14:textId="77777777" w:rsidR="00CE0161" w:rsidRPr="008077E0" w:rsidRDefault="00CE0161" w:rsidP="00CE0161">
            <w:pPr>
              <w:bidi w:val="0"/>
              <w:spacing w:after="0" w:line="240" w:lineRule="auto"/>
              <w:jc w:val="center"/>
              <w:rPr>
                <w:rFonts w:ascii="Times New Roman" w:eastAsia="Times New Roman" w:hAnsi="Times New Roman" w:cs="Times New Roman"/>
                <w:color w:val="000000"/>
                <w:sz w:val="20"/>
                <w:szCs w:val="20"/>
              </w:rPr>
            </w:pPr>
            <w:r w:rsidRPr="008077E0">
              <w:rPr>
                <w:rFonts w:ascii="Times New Roman" w:eastAsia="Times New Roman" w:hAnsi="Times New Roman" w:cs="Times New Roman"/>
                <w:color w:val="000000"/>
                <w:sz w:val="20"/>
                <w:szCs w:val="20"/>
              </w:rPr>
              <w:t>-0.167</w:t>
            </w:r>
          </w:p>
        </w:tc>
        <w:tc>
          <w:tcPr>
            <w:tcW w:w="1411" w:type="dxa"/>
            <w:tcBorders>
              <w:top w:val="nil"/>
              <w:left w:val="nil"/>
              <w:bottom w:val="single" w:sz="4" w:space="0" w:color="auto"/>
              <w:right w:val="single" w:sz="4" w:space="0" w:color="auto"/>
            </w:tcBorders>
            <w:shd w:val="clear" w:color="auto" w:fill="auto"/>
            <w:vAlign w:val="center"/>
            <w:hideMark/>
          </w:tcPr>
          <w:p w14:paraId="6C60D319" w14:textId="77777777" w:rsidR="00CE0161" w:rsidRPr="008077E0" w:rsidRDefault="00CE0161" w:rsidP="00CE0161">
            <w:pPr>
              <w:bidi w:val="0"/>
              <w:spacing w:after="0" w:line="240" w:lineRule="auto"/>
              <w:jc w:val="center"/>
              <w:rPr>
                <w:rFonts w:ascii="Times New Roman" w:eastAsia="Times New Roman" w:hAnsi="Times New Roman" w:cs="Times New Roman"/>
                <w:color w:val="000000"/>
                <w:sz w:val="20"/>
                <w:szCs w:val="20"/>
              </w:rPr>
            </w:pPr>
            <w:r w:rsidRPr="008077E0">
              <w:rPr>
                <w:rFonts w:ascii="Times New Roman" w:eastAsia="Times New Roman" w:hAnsi="Times New Roman" w:cs="Times New Roman"/>
                <w:color w:val="000000"/>
                <w:sz w:val="20"/>
                <w:szCs w:val="20"/>
              </w:rPr>
              <w:t>-0.160</w:t>
            </w:r>
          </w:p>
        </w:tc>
      </w:tr>
      <w:tr w:rsidR="00CE0161" w:rsidRPr="008077E0" w14:paraId="19826C70" w14:textId="77777777" w:rsidTr="005A1E8F">
        <w:trPr>
          <w:trHeight w:val="324"/>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14:paraId="68FE422F" w14:textId="77777777" w:rsidR="00CE0161" w:rsidRPr="00DE3FFA" w:rsidRDefault="00CE0161" w:rsidP="00CE0161">
            <w:pPr>
              <w:bidi w:val="0"/>
              <w:spacing w:after="0" w:line="240" w:lineRule="auto"/>
              <w:jc w:val="center"/>
              <w:rPr>
                <w:rFonts w:ascii="Times New Roman" w:eastAsia="Times New Roman" w:hAnsi="Times New Roman" w:cs="Times New Roman"/>
                <w:i/>
                <w:iCs/>
                <w:color w:val="000000"/>
                <w:sz w:val="20"/>
                <w:szCs w:val="20"/>
              </w:rPr>
            </w:pPr>
            <w:r w:rsidRPr="00DE3FFA">
              <w:rPr>
                <w:rFonts w:ascii="Times New Roman" w:eastAsia="Times New Roman" w:hAnsi="Times New Roman" w:cs="Times New Roman"/>
                <w:i/>
                <w:iCs/>
                <w:color w:val="000000"/>
                <w:sz w:val="20"/>
                <w:szCs w:val="20"/>
              </w:rPr>
              <w:t>IDV</w:t>
            </w:r>
          </w:p>
        </w:tc>
        <w:tc>
          <w:tcPr>
            <w:tcW w:w="454" w:type="dxa"/>
            <w:tcBorders>
              <w:top w:val="nil"/>
              <w:left w:val="nil"/>
              <w:bottom w:val="single" w:sz="4" w:space="0" w:color="auto"/>
              <w:right w:val="single" w:sz="4" w:space="0" w:color="auto"/>
            </w:tcBorders>
            <w:shd w:val="clear" w:color="auto" w:fill="auto"/>
            <w:vAlign w:val="center"/>
            <w:hideMark/>
          </w:tcPr>
          <w:p w14:paraId="7D3DF743" w14:textId="77777777" w:rsidR="00CE0161" w:rsidRPr="00CE0161" w:rsidRDefault="00CE0161" w:rsidP="00CE0161">
            <w:pPr>
              <w:bidi w:val="0"/>
              <w:spacing w:after="0" w:line="240" w:lineRule="auto"/>
              <w:jc w:val="center"/>
              <w:rPr>
                <w:rFonts w:ascii="Times New Roman" w:eastAsia="Times New Roman" w:hAnsi="Times New Roman" w:cs="Times New Roman"/>
                <w:color w:val="000000"/>
              </w:rPr>
            </w:pPr>
            <w:r w:rsidRPr="00CE0161">
              <w:rPr>
                <w:rFonts w:ascii="Times New Roman" w:eastAsia="Times New Roman" w:hAnsi="Times New Roman" w:cs="Times New Roman"/>
                <w:color w:val="000000"/>
              </w:rPr>
              <w:t>a</w:t>
            </w:r>
            <w:r w:rsidRPr="00CE0161">
              <w:rPr>
                <w:rFonts w:ascii="Times New Roman" w:eastAsia="Times New Roman" w:hAnsi="Times New Roman" w:cs="Times New Roman"/>
                <w:color w:val="000000"/>
                <w:vertAlign w:val="subscript"/>
              </w:rPr>
              <w:t>3</w:t>
            </w:r>
          </w:p>
        </w:tc>
        <w:tc>
          <w:tcPr>
            <w:tcW w:w="1458" w:type="dxa"/>
            <w:tcBorders>
              <w:top w:val="nil"/>
              <w:left w:val="nil"/>
              <w:bottom w:val="single" w:sz="4" w:space="0" w:color="auto"/>
              <w:right w:val="single" w:sz="4" w:space="0" w:color="auto"/>
            </w:tcBorders>
            <w:shd w:val="clear" w:color="auto" w:fill="auto"/>
            <w:vAlign w:val="center"/>
            <w:hideMark/>
          </w:tcPr>
          <w:p w14:paraId="4D43BEA6" w14:textId="77777777" w:rsidR="00CE0161" w:rsidRPr="008077E0" w:rsidRDefault="00CE0161" w:rsidP="00CE0161">
            <w:pPr>
              <w:bidi w:val="0"/>
              <w:spacing w:after="0" w:line="240" w:lineRule="auto"/>
              <w:jc w:val="center"/>
              <w:rPr>
                <w:rFonts w:ascii="Times New Roman" w:eastAsia="Times New Roman" w:hAnsi="Times New Roman" w:cs="Times New Roman"/>
                <w:color w:val="000000"/>
                <w:sz w:val="20"/>
                <w:szCs w:val="20"/>
              </w:rPr>
            </w:pPr>
            <w:r w:rsidRPr="008077E0">
              <w:rPr>
                <w:rFonts w:ascii="Times New Roman" w:eastAsia="Times New Roman" w:hAnsi="Times New Roman" w:cs="Times New Roman"/>
                <w:color w:val="000000"/>
                <w:sz w:val="20"/>
                <w:szCs w:val="20"/>
              </w:rPr>
              <w:t>0.097</w:t>
            </w:r>
          </w:p>
        </w:tc>
        <w:tc>
          <w:tcPr>
            <w:tcW w:w="1276" w:type="dxa"/>
            <w:tcBorders>
              <w:top w:val="nil"/>
              <w:left w:val="nil"/>
              <w:bottom w:val="single" w:sz="4" w:space="0" w:color="auto"/>
              <w:right w:val="single" w:sz="4" w:space="0" w:color="auto"/>
            </w:tcBorders>
            <w:shd w:val="clear" w:color="auto" w:fill="auto"/>
            <w:vAlign w:val="center"/>
            <w:hideMark/>
          </w:tcPr>
          <w:p w14:paraId="3AF5C324" w14:textId="77777777" w:rsidR="00CE0161" w:rsidRPr="008077E0" w:rsidRDefault="00CE0161" w:rsidP="00CE0161">
            <w:pPr>
              <w:bidi w:val="0"/>
              <w:spacing w:after="0" w:line="240" w:lineRule="auto"/>
              <w:jc w:val="center"/>
              <w:rPr>
                <w:rFonts w:ascii="Times New Roman" w:eastAsia="Times New Roman" w:hAnsi="Times New Roman" w:cs="Times New Roman"/>
                <w:color w:val="000000"/>
                <w:sz w:val="20"/>
                <w:szCs w:val="20"/>
              </w:rPr>
            </w:pPr>
            <w:r w:rsidRPr="008077E0">
              <w:rPr>
                <w:rFonts w:ascii="Times New Roman" w:eastAsia="Times New Roman" w:hAnsi="Times New Roman" w:cs="Times New Roman"/>
                <w:color w:val="000000"/>
                <w:sz w:val="20"/>
                <w:szCs w:val="20"/>
              </w:rPr>
              <w:t>0.025</w:t>
            </w:r>
          </w:p>
        </w:tc>
        <w:tc>
          <w:tcPr>
            <w:tcW w:w="1424" w:type="dxa"/>
            <w:tcBorders>
              <w:top w:val="nil"/>
              <w:left w:val="nil"/>
              <w:bottom w:val="single" w:sz="4" w:space="0" w:color="auto"/>
              <w:right w:val="single" w:sz="4" w:space="0" w:color="auto"/>
            </w:tcBorders>
            <w:shd w:val="clear" w:color="auto" w:fill="auto"/>
            <w:vAlign w:val="center"/>
            <w:hideMark/>
          </w:tcPr>
          <w:p w14:paraId="014C17F2" w14:textId="77777777" w:rsidR="00CE0161" w:rsidRPr="008077E0" w:rsidRDefault="00CE0161" w:rsidP="00CE0161">
            <w:pPr>
              <w:bidi w:val="0"/>
              <w:spacing w:after="0" w:line="240" w:lineRule="auto"/>
              <w:jc w:val="center"/>
              <w:rPr>
                <w:rFonts w:ascii="Times New Roman" w:eastAsia="Times New Roman" w:hAnsi="Times New Roman" w:cs="Times New Roman"/>
                <w:color w:val="000000"/>
                <w:sz w:val="20"/>
                <w:szCs w:val="20"/>
              </w:rPr>
            </w:pPr>
            <w:r w:rsidRPr="008077E0">
              <w:rPr>
                <w:rFonts w:ascii="Times New Roman" w:eastAsia="Times New Roman" w:hAnsi="Times New Roman" w:cs="Times New Roman"/>
                <w:color w:val="000000"/>
                <w:sz w:val="20"/>
                <w:szCs w:val="20"/>
              </w:rPr>
              <w:t>0.067</w:t>
            </w:r>
          </w:p>
        </w:tc>
        <w:tc>
          <w:tcPr>
            <w:tcW w:w="1411" w:type="dxa"/>
            <w:tcBorders>
              <w:top w:val="nil"/>
              <w:left w:val="nil"/>
              <w:bottom w:val="single" w:sz="4" w:space="0" w:color="auto"/>
              <w:right w:val="single" w:sz="4" w:space="0" w:color="auto"/>
            </w:tcBorders>
            <w:shd w:val="clear" w:color="auto" w:fill="auto"/>
            <w:vAlign w:val="center"/>
            <w:hideMark/>
          </w:tcPr>
          <w:p w14:paraId="5F3F468D" w14:textId="77777777" w:rsidR="00CE0161" w:rsidRPr="008077E0" w:rsidRDefault="00CE0161" w:rsidP="00CE0161">
            <w:pPr>
              <w:bidi w:val="0"/>
              <w:spacing w:after="0" w:line="240" w:lineRule="auto"/>
              <w:jc w:val="center"/>
              <w:rPr>
                <w:rFonts w:ascii="Times New Roman" w:eastAsia="Times New Roman" w:hAnsi="Times New Roman" w:cs="Times New Roman"/>
                <w:color w:val="000000"/>
                <w:sz w:val="20"/>
                <w:szCs w:val="20"/>
              </w:rPr>
            </w:pPr>
            <w:r w:rsidRPr="008077E0">
              <w:rPr>
                <w:rFonts w:ascii="Times New Roman" w:eastAsia="Times New Roman" w:hAnsi="Times New Roman" w:cs="Times New Roman"/>
                <w:color w:val="000000"/>
                <w:sz w:val="20"/>
                <w:szCs w:val="20"/>
              </w:rPr>
              <w:t>0.111</w:t>
            </w:r>
          </w:p>
        </w:tc>
      </w:tr>
      <w:tr w:rsidR="00CE0161" w:rsidRPr="008077E0" w14:paraId="0936F8E5" w14:textId="77777777" w:rsidTr="005A1E8F">
        <w:trPr>
          <w:trHeight w:val="324"/>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14:paraId="3B86C221" w14:textId="77777777" w:rsidR="00CE0161" w:rsidRPr="00DE3FFA" w:rsidRDefault="00CE0161" w:rsidP="00CE0161">
            <w:pPr>
              <w:bidi w:val="0"/>
              <w:spacing w:after="0" w:line="240" w:lineRule="auto"/>
              <w:jc w:val="center"/>
              <w:rPr>
                <w:rFonts w:ascii="Times New Roman" w:eastAsia="Times New Roman" w:hAnsi="Times New Roman" w:cs="Times New Roman"/>
                <w:i/>
                <w:iCs/>
                <w:color w:val="000000"/>
                <w:sz w:val="20"/>
                <w:szCs w:val="20"/>
              </w:rPr>
            </w:pPr>
            <w:r w:rsidRPr="00DE3FFA">
              <w:rPr>
                <w:rFonts w:ascii="Times New Roman" w:eastAsia="Times New Roman" w:hAnsi="Times New Roman" w:cs="Times New Roman"/>
                <w:i/>
                <w:iCs/>
                <w:color w:val="000000"/>
                <w:sz w:val="20"/>
                <w:szCs w:val="20"/>
              </w:rPr>
              <w:t>MAS</w:t>
            </w:r>
          </w:p>
        </w:tc>
        <w:tc>
          <w:tcPr>
            <w:tcW w:w="454" w:type="dxa"/>
            <w:tcBorders>
              <w:top w:val="nil"/>
              <w:left w:val="nil"/>
              <w:bottom w:val="single" w:sz="4" w:space="0" w:color="auto"/>
              <w:right w:val="single" w:sz="4" w:space="0" w:color="auto"/>
            </w:tcBorders>
            <w:shd w:val="clear" w:color="auto" w:fill="auto"/>
            <w:vAlign w:val="center"/>
            <w:hideMark/>
          </w:tcPr>
          <w:p w14:paraId="3BD243BB" w14:textId="77777777" w:rsidR="00CE0161" w:rsidRPr="00CE0161" w:rsidRDefault="00CE0161" w:rsidP="00CE0161">
            <w:pPr>
              <w:bidi w:val="0"/>
              <w:spacing w:after="0" w:line="240" w:lineRule="auto"/>
              <w:jc w:val="center"/>
              <w:rPr>
                <w:rFonts w:ascii="Times New Roman" w:eastAsia="Times New Roman" w:hAnsi="Times New Roman" w:cs="Times New Roman"/>
                <w:color w:val="000000"/>
              </w:rPr>
            </w:pPr>
            <w:r w:rsidRPr="00CE0161">
              <w:rPr>
                <w:rFonts w:ascii="Times New Roman" w:eastAsia="Times New Roman" w:hAnsi="Times New Roman" w:cs="Times New Roman"/>
                <w:color w:val="000000"/>
              </w:rPr>
              <w:t>a</w:t>
            </w:r>
            <w:r w:rsidRPr="00CE0161">
              <w:rPr>
                <w:rFonts w:ascii="Times New Roman" w:eastAsia="Times New Roman" w:hAnsi="Times New Roman" w:cs="Times New Roman"/>
                <w:color w:val="000000"/>
                <w:vertAlign w:val="subscript"/>
              </w:rPr>
              <w:t>4</w:t>
            </w:r>
          </w:p>
        </w:tc>
        <w:tc>
          <w:tcPr>
            <w:tcW w:w="1458" w:type="dxa"/>
            <w:tcBorders>
              <w:top w:val="nil"/>
              <w:left w:val="nil"/>
              <w:bottom w:val="single" w:sz="4" w:space="0" w:color="auto"/>
              <w:right w:val="single" w:sz="4" w:space="0" w:color="auto"/>
            </w:tcBorders>
            <w:shd w:val="clear" w:color="auto" w:fill="auto"/>
            <w:vAlign w:val="center"/>
            <w:hideMark/>
          </w:tcPr>
          <w:p w14:paraId="0C7D2B50" w14:textId="77777777" w:rsidR="00CE0161" w:rsidRPr="008077E0" w:rsidRDefault="00CE0161" w:rsidP="00CE0161">
            <w:pPr>
              <w:bidi w:val="0"/>
              <w:spacing w:after="0" w:line="240" w:lineRule="auto"/>
              <w:jc w:val="center"/>
              <w:rPr>
                <w:rFonts w:ascii="Times New Roman" w:eastAsia="Times New Roman" w:hAnsi="Times New Roman" w:cs="Times New Roman"/>
                <w:color w:val="000000"/>
                <w:sz w:val="20"/>
                <w:szCs w:val="20"/>
              </w:rPr>
            </w:pPr>
            <w:r w:rsidRPr="008077E0">
              <w:rPr>
                <w:rFonts w:ascii="Times New Roman" w:eastAsia="Times New Roman" w:hAnsi="Times New Roman" w:cs="Times New Roman"/>
                <w:color w:val="000000"/>
                <w:sz w:val="20"/>
                <w:szCs w:val="20"/>
              </w:rPr>
              <w:t>0.056</w:t>
            </w:r>
          </w:p>
        </w:tc>
        <w:tc>
          <w:tcPr>
            <w:tcW w:w="1276" w:type="dxa"/>
            <w:tcBorders>
              <w:top w:val="nil"/>
              <w:left w:val="nil"/>
              <w:bottom w:val="single" w:sz="4" w:space="0" w:color="auto"/>
              <w:right w:val="single" w:sz="4" w:space="0" w:color="auto"/>
            </w:tcBorders>
            <w:shd w:val="clear" w:color="auto" w:fill="auto"/>
            <w:vAlign w:val="center"/>
            <w:hideMark/>
          </w:tcPr>
          <w:p w14:paraId="38F34F64" w14:textId="77777777" w:rsidR="00CE0161" w:rsidRPr="008077E0" w:rsidRDefault="00CE0161" w:rsidP="00CE0161">
            <w:pPr>
              <w:bidi w:val="0"/>
              <w:spacing w:after="0" w:line="240" w:lineRule="auto"/>
              <w:jc w:val="center"/>
              <w:rPr>
                <w:rFonts w:ascii="Times New Roman" w:eastAsia="Times New Roman" w:hAnsi="Times New Roman" w:cs="Times New Roman"/>
                <w:color w:val="000000"/>
                <w:sz w:val="20"/>
                <w:szCs w:val="20"/>
              </w:rPr>
            </w:pPr>
            <w:r w:rsidRPr="008077E0">
              <w:rPr>
                <w:rFonts w:ascii="Times New Roman" w:eastAsia="Times New Roman" w:hAnsi="Times New Roman" w:cs="Times New Roman"/>
                <w:color w:val="000000"/>
                <w:sz w:val="20"/>
                <w:szCs w:val="20"/>
              </w:rPr>
              <w:t>0.124</w:t>
            </w:r>
          </w:p>
        </w:tc>
        <w:tc>
          <w:tcPr>
            <w:tcW w:w="1424" w:type="dxa"/>
            <w:tcBorders>
              <w:top w:val="nil"/>
              <w:left w:val="nil"/>
              <w:bottom w:val="single" w:sz="4" w:space="0" w:color="auto"/>
              <w:right w:val="single" w:sz="4" w:space="0" w:color="auto"/>
            </w:tcBorders>
            <w:shd w:val="clear" w:color="auto" w:fill="auto"/>
            <w:vAlign w:val="center"/>
            <w:hideMark/>
          </w:tcPr>
          <w:p w14:paraId="69397310" w14:textId="77777777" w:rsidR="00CE0161" w:rsidRPr="008077E0" w:rsidRDefault="00CE0161" w:rsidP="00CE0161">
            <w:pPr>
              <w:bidi w:val="0"/>
              <w:spacing w:after="0" w:line="240" w:lineRule="auto"/>
              <w:jc w:val="center"/>
              <w:rPr>
                <w:rFonts w:ascii="Times New Roman" w:eastAsia="Times New Roman" w:hAnsi="Times New Roman" w:cs="Times New Roman"/>
                <w:color w:val="000000"/>
                <w:sz w:val="20"/>
                <w:szCs w:val="20"/>
              </w:rPr>
            </w:pPr>
            <w:r w:rsidRPr="008077E0">
              <w:rPr>
                <w:rFonts w:ascii="Times New Roman" w:eastAsia="Times New Roman" w:hAnsi="Times New Roman" w:cs="Times New Roman"/>
                <w:color w:val="000000"/>
                <w:sz w:val="20"/>
                <w:szCs w:val="20"/>
              </w:rPr>
              <w:t>0.060</w:t>
            </w:r>
          </w:p>
        </w:tc>
        <w:tc>
          <w:tcPr>
            <w:tcW w:w="1411" w:type="dxa"/>
            <w:tcBorders>
              <w:top w:val="nil"/>
              <w:left w:val="nil"/>
              <w:bottom w:val="single" w:sz="4" w:space="0" w:color="auto"/>
              <w:right w:val="single" w:sz="4" w:space="0" w:color="auto"/>
            </w:tcBorders>
            <w:shd w:val="clear" w:color="auto" w:fill="auto"/>
            <w:vAlign w:val="center"/>
            <w:hideMark/>
          </w:tcPr>
          <w:p w14:paraId="5C000E71" w14:textId="77777777" w:rsidR="00CE0161" w:rsidRPr="008077E0" w:rsidRDefault="00CE0161" w:rsidP="00CE0161">
            <w:pPr>
              <w:bidi w:val="0"/>
              <w:spacing w:after="0" w:line="240" w:lineRule="auto"/>
              <w:jc w:val="center"/>
              <w:rPr>
                <w:rFonts w:ascii="Times New Roman" w:eastAsia="Times New Roman" w:hAnsi="Times New Roman" w:cs="Times New Roman"/>
                <w:color w:val="000000"/>
                <w:sz w:val="20"/>
                <w:szCs w:val="20"/>
              </w:rPr>
            </w:pPr>
            <w:r w:rsidRPr="008077E0">
              <w:rPr>
                <w:rFonts w:ascii="Times New Roman" w:eastAsia="Times New Roman" w:hAnsi="Times New Roman" w:cs="Times New Roman"/>
                <w:color w:val="000000"/>
                <w:sz w:val="20"/>
                <w:szCs w:val="20"/>
              </w:rPr>
              <w:t>0.069</w:t>
            </w:r>
          </w:p>
        </w:tc>
      </w:tr>
      <w:tr w:rsidR="00CE0161" w:rsidRPr="008077E0" w14:paraId="3E78366D" w14:textId="77777777" w:rsidTr="005A1E8F">
        <w:trPr>
          <w:trHeight w:val="324"/>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14:paraId="1CF715A0" w14:textId="77777777" w:rsidR="00CE0161" w:rsidRPr="00DE3FFA" w:rsidRDefault="00CE0161" w:rsidP="00CE0161">
            <w:pPr>
              <w:bidi w:val="0"/>
              <w:spacing w:after="0" w:line="240" w:lineRule="auto"/>
              <w:jc w:val="center"/>
              <w:rPr>
                <w:rFonts w:ascii="Times New Roman" w:eastAsia="Times New Roman" w:hAnsi="Times New Roman" w:cs="Times New Roman"/>
                <w:i/>
                <w:iCs/>
                <w:color w:val="000000"/>
                <w:sz w:val="20"/>
                <w:szCs w:val="20"/>
              </w:rPr>
            </w:pPr>
            <w:r w:rsidRPr="00DE3FFA">
              <w:rPr>
                <w:rFonts w:ascii="Times New Roman" w:eastAsia="Times New Roman" w:hAnsi="Times New Roman" w:cs="Times New Roman"/>
                <w:i/>
                <w:iCs/>
                <w:color w:val="000000"/>
                <w:sz w:val="20"/>
                <w:szCs w:val="20"/>
              </w:rPr>
              <w:t>UAI</w:t>
            </w:r>
          </w:p>
        </w:tc>
        <w:tc>
          <w:tcPr>
            <w:tcW w:w="454" w:type="dxa"/>
            <w:tcBorders>
              <w:top w:val="nil"/>
              <w:left w:val="nil"/>
              <w:bottom w:val="single" w:sz="4" w:space="0" w:color="auto"/>
              <w:right w:val="single" w:sz="4" w:space="0" w:color="auto"/>
            </w:tcBorders>
            <w:shd w:val="clear" w:color="auto" w:fill="auto"/>
            <w:vAlign w:val="center"/>
            <w:hideMark/>
          </w:tcPr>
          <w:p w14:paraId="4E0569F3" w14:textId="77777777" w:rsidR="00CE0161" w:rsidRPr="00CE0161" w:rsidRDefault="00CE0161" w:rsidP="00CE0161">
            <w:pPr>
              <w:bidi w:val="0"/>
              <w:spacing w:after="0" w:line="240" w:lineRule="auto"/>
              <w:jc w:val="center"/>
              <w:rPr>
                <w:rFonts w:ascii="Times New Roman" w:eastAsia="Times New Roman" w:hAnsi="Times New Roman" w:cs="Times New Roman"/>
                <w:color w:val="000000"/>
              </w:rPr>
            </w:pPr>
            <w:r w:rsidRPr="00CE0161">
              <w:rPr>
                <w:rFonts w:ascii="Times New Roman" w:eastAsia="Times New Roman" w:hAnsi="Times New Roman" w:cs="Times New Roman"/>
                <w:color w:val="000000"/>
              </w:rPr>
              <w:t>a</w:t>
            </w:r>
            <w:r w:rsidRPr="00CE0161">
              <w:rPr>
                <w:rFonts w:ascii="Times New Roman" w:eastAsia="Times New Roman" w:hAnsi="Times New Roman" w:cs="Times New Roman"/>
                <w:color w:val="000000"/>
                <w:vertAlign w:val="subscript"/>
              </w:rPr>
              <w:t>5</w:t>
            </w:r>
          </w:p>
        </w:tc>
        <w:tc>
          <w:tcPr>
            <w:tcW w:w="1458" w:type="dxa"/>
            <w:tcBorders>
              <w:top w:val="nil"/>
              <w:left w:val="nil"/>
              <w:bottom w:val="single" w:sz="4" w:space="0" w:color="auto"/>
              <w:right w:val="single" w:sz="4" w:space="0" w:color="auto"/>
            </w:tcBorders>
            <w:shd w:val="clear" w:color="auto" w:fill="auto"/>
            <w:vAlign w:val="center"/>
            <w:hideMark/>
          </w:tcPr>
          <w:p w14:paraId="40BE6C6A" w14:textId="77777777" w:rsidR="00CE0161" w:rsidRPr="008077E0" w:rsidRDefault="00CE0161" w:rsidP="00CE0161">
            <w:pPr>
              <w:bidi w:val="0"/>
              <w:spacing w:after="0" w:line="240" w:lineRule="auto"/>
              <w:jc w:val="center"/>
              <w:rPr>
                <w:rFonts w:ascii="Times New Roman" w:eastAsia="Times New Roman" w:hAnsi="Times New Roman" w:cs="Times New Roman"/>
                <w:color w:val="000000"/>
                <w:sz w:val="20"/>
                <w:szCs w:val="20"/>
              </w:rPr>
            </w:pPr>
            <w:r w:rsidRPr="008077E0">
              <w:rPr>
                <w:rFonts w:ascii="Times New Roman" w:eastAsia="Times New Roman" w:hAnsi="Times New Roman" w:cs="Times New Roman"/>
                <w:color w:val="000000"/>
                <w:sz w:val="20"/>
                <w:szCs w:val="20"/>
              </w:rPr>
              <w:t>-0.152</w:t>
            </w:r>
          </w:p>
        </w:tc>
        <w:tc>
          <w:tcPr>
            <w:tcW w:w="1276" w:type="dxa"/>
            <w:tcBorders>
              <w:top w:val="nil"/>
              <w:left w:val="nil"/>
              <w:bottom w:val="single" w:sz="4" w:space="0" w:color="auto"/>
              <w:right w:val="single" w:sz="4" w:space="0" w:color="auto"/>
            </w:tcBorders>
            <w:shd w:val="clear" w:color="auto" w:fill="auto"/>
            <w:vAlign w:val="center"/>
            <w:hideMark/>
          </w:tcPr>
          <w:p w14:paraId="6451EFE1" w14:textId="77777777" w:rsidR="00CE0161" w:rsidRPr="008077E0" w:rsidRDefault="00CE0161" w:rsidP="00CE0161">
            <w:pPr>
              <w:bidi w:val="0"/>
              <w:spacing w:after="0" w:line="240" w:lineRule="auto"/>
              <w:jc w:val="center"/>
              <w:rPr>
                <w:rFonts w:ascii="Times New Roman" w:eastAsia="Times New Roman" w:hAnsi="Times New Roman" w:cs="Times New Roman"/>
                <w:color w:val="000000"/>
                <w:sz w:val="20"/>
                <w:szCs w:val="20"/>
              </w:rPr>
            </w:pPr>
            <w:r w:rsidRPr="008077E0">
              <w:rPr>
                <w:rFonts w:ascii="Times New Roman" w:eastAsia="Times New Roman" w:hAnsi="Times New Roman" w:cs="Times New Roman"/>
                <w:color w:val="000000"/>
                <w:sz w:val="20"/>
                <w:szCs w:val="20"/>
              </w:rPr>
              <w:t>-0.035</w:t>
            </w:r>
          </w:p>
        </w:tc>
        <w:tc>
          <w:tcPr>
            <w:tcW w:w="1424" w:type="dxa"/>
            <w:tcBorders>
              <w:top w:val="nil"/>
              <w:left w:val="nil"/>
              <w:bottom w:val="single" w:sz="4" w:space="0" w:color="auto"/>
              <w:right w:val="single" w:sz="4" w:space="0" w:color="auto"/>
            </w:tcBorders>
            <w:shd w:val="clear" w:color="auto" w:fill="auto"/>
            <w:vAlign w:val="center"/>
            <w:hideMark/>
          </w:tcPr>
          <w:p w14:paraId="366C6E9E" w14:textId="77777777" w:rsidR="00CE0161" w:rsidRPr="008077E0" w:rsidRDefault="00CE0161" w:rsidP="00CE0161">
            <w:pPr>
              <w:bidi w:val="0"/>
              <w:spacing w:after="0" w:line="240" w:lineRule="auto"/>
              <w:jc w:val="center"/>
              <w:rPr>
                <w:rFonts w:ascii="Times New Roman" w:eastAsia="Times New Roman" w:hAnsi="Times New Roman" w:cs="Times New Roman"/>
                <w:color w:val="000000"/>
                <w:sz w:val="20"/>
                <w:szCs w:val="20"/>
              </w:rPr>
            </w:pPr>
            <w:r w:rsidRPr="008077E0">
              <w:rPr>
                <w:rFonts w:ascii="Times New Roman" w:eastAsia="Times New Roman" w:hAnsi="Times New Roman" w:cs="Times New Roman"/>
                <w:color w:val="000000"/>
                <w:sz w:val="20"/>
                <w:szCs w:val="20"/>
              </w:rPr>
              <w:t>-0.188</w:t>
            </w:r>
          </w:p>
        </w:tc>
        <w:tc>
          <w:tcPr>
            <w:tcW w:w="1411" w:type="dxa"/>
            <w:tcBorders>
              <w:top w:val="nil"/>
              <w:left w:val="nil"/>
              <w:bottom w:val="single" w:sz="4" w:space="0" w:color="auto"/>
              <w:right w:val="single" w:sz="4" w:space="0" w:color="auto"/>
            </w:tcBorders>
            <w:shd w:val="clear" w:color="auto" w:fill="auto"/>
            <w:vAlign w:val="center"/>
            <w:hideMark/>
          </w:tcPr>
          <w:p w14:paraId="78DC821B" w14:textId="77777777" w:rsidR="00CE0161" w:rsidRPr="008077E0" w:rsidRDefault="00CE0161" w:rsidP="00CE0161">
            <w:pPr>
              <w:bidi w:val="0"/>
              <w:spacing w:after="0" w:line="240" w:lineRule="auto"/>
              <w:jc w:val="center"/>
              <w:rPr>
                <w:rFonts w:ascii="Times New Roman" w:eastAsia="Times New Roman" w:hAnsi="Times New Roman" w:cs="Times New Roman"/>
                <w:color w:val="000000"/>
                <w:sz w:val="20"/>
                <w:szCs w:val="20"/>
              </w:rPr>
            </w:pPr>
            <w:r w:rsidRPr="008077E0">
              <w:rPr>
                <w:rFonts w:ascii="Times New Roman" w:eastAsia="Times New Roman" w:hAnsi="Times New Roman" w:cs="Times New Roman"/>
                <w:color w:val="000000"/>
                <w:sz w:val="20"/>
                <w:szCs w:val="20"/>
              </w:rPr>
              <w:t>-0.081</w:t>
            </w:r>
          </w:p>
        </w:tc>
      </w:tr>
      <w:tr w:rsidR="00CE0161" w:rsidRPr="008077E0" w14:paraId="124118CE" w14:textId="77777777" w:rsidTr="005A1E8F">
        <w:trPr>
          <w:trHeight w:val="324"/>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14:paraId="24CCCDBD" w14:textId="77777777" w:rsidR="00CE0161" w:rsidRPr="00DE3FFA" w:rsidRDefault="00CE0161" w:rsidP="00CE0161">
            <w:pPr>
              <w:bidi w:val="0"/>
              <w:spacing w:after="0" w:line="240" w:lineRule="auto"/>
              <w:jc w:val="center"/>
              <w:rPr>
                <w:rFonts w:ascii="Times New Roman" w:eastAsia="Times New Roman" w:hAnsi="Times New Roman" w:cs="Times New Roman"/>
                <w:i/>
                <w:iCs/>
                <w:color w:val="000000"/>
                <w:sz w:val="20"/>
                <w:szCs w:val="20"/>
              </w:rPr>
            </w:pPr>
            <w:r w:rsidRPr="00DE3FFA">
              <w:rPr>
                <w:rFonts w:ascii="Times New Roman" w:eastAsia="Times New Roman" w:hAnsi="Times New Roman" w:cs="Times New Roman"/>
                <w:i/>
                <w:iCs/>
                <w:color w:val="000000"/>
                <w:sz w:val="20"/>
                <w:szCs w:val="20"/>
              </w:rPr>
              <w:t>LOT</w:t>
            </w:r>
          </w:p>
        </w:tc>
        <w:tc>
          <w:tcPr>
            <w:tcW w:w="454" w:type="dxa"/>
            <w:tcBorders>
              <w:top w:val="nil"/>
              <w:left w:val="nil"/>
              <w:bottom w:val="single" w:sz="4" w:space="0" w:color="auto"/>
              <w:right w:val="single" w:sz="4" w:space="0" w:color="auto"/>
            </w:tcBorders>
            <w:shd w:val="clear" w:color="auto" w:fill="auto"/>
            <w:vAlign w:val="center"/>
            <w:hideMark/>
          </w:tcPr>
          <w:p w14:paraId="5FFD92D7" w14:textId="77777777" w:rsidR="00CE0161" w:rsidRPr="00CE0161" w:rsidRDefault="00CE0161" w:rsidP="00CE0161">
            <w:pPr>
              <w:bidi w:val="0"/>
              <w:spacing w:after="0" w:line="240" w:lineRule="auto"/>
              <w:jc w:val="center"/>
              <w:rPr>
                <w:rFonts w:ascii="Times New Roman" w:eastAsia="Times New Roman" w:hAnsi="Times New Roman" w:cs="Times New Roman"/>
                <w:color w:val="000000"/>
              </w:rPr>
            </w:pPr>
            <w:r w:rsidRPr="00CE0161">
              <w:rPr>
                <w:rFonts w:ascii="Times New Roman" w:eastAsia="Times New Roman" w:hAnsi="Times New Roman" w:cs="Times New Roman"/>
                <w:color w:val="000000"/>
              </w:rPr>
              <w:t>a</w:t>
            </w:r>
            <w:r w:rsidRPr="00CE0161">
              <w:rPr>
                <w:rFonts w:ascii="Times New Roman" w:eastAsia="Times New Roman" w:hAnsi="Times New Roman" w:cs="Times New Roman"/>
                <w:color w:val="000000"/>
                <w:vertAlign w:val="subscript"/>
              </w:rPr>
              <w:t>6</w:t>
            </w:r>
          </w:p>
        </w:tc>
        <w:tc>
          <w:tcPr>
            <w:tcW w:w="1458" w:type="dxa"/>
            <w:tcBorders>
              <w:top w:val="nil"/>
              <w:left w:val="nil"/>
              <w:bottom w:val="single" w:sz="4" w:space="0" w:color="auto"/>
              <w:right w:val="single" w:sz="4" w:space="0" w:color="auto"/>
            </w:tcBorders>
            <w:shd w:val="clear" w:color="auto" w:fill="auto"/>
            <w:vAlign w:val="center"/>
            <w:hideMark/>
          </w:tcPr>
          <w:p w14:paraId="1DF73160" w14:textId="77777777" w:rsidR="00CE0161" w:rsidRPr="008077E0" w:rsidRDefault="00CE0161" w:rsidP="00CE0161">
            <w:pPr>
              <w:bidi w:val="0"/>
              <w:spacing w:after="0" w:line="240" w:lineRule="auto"/>
              <w:jc w:val="center"/>
              <w:rPr>
                <w:rFonts w:ascii="Times New Roman" w:eastAsia="Times New Roman" w:hAnsi="Times New Roman" w:cs="Times New Roman"/>
                <w:color w:val="000000"/>
                <w:sz w:val="20"/>
                <w:szCs w:val="20"/>
              </w:rPr>
            </w:pPr>
            <w:r w:rsidRPr="008077E0">
              <w:rPr>
                <w:rFonts w:ascii="Times New Roman" w:eastAsia="Times New Roman" w:hAnsi="Times New Roman" w:cs="Times New Roman"/>
                <w:color w:val="000000"/>
                <w:sz w:val="20"/>
                <w:szCs w:val="20"/>
              </w:rPr>
              <w:t>0.082</w:t>
            </w:r>
          </w:p>
        </w:tc>
        <w:tc>
          <w:tcPr>
            <w:tcW w:w="1276" w:type="dxa"/>
            <w:tcBorders>
              <w:top w:val="nil"/>
              <w:left w:val="nil"/>
              <w:bottom w:val="single" w:sz="4" w:space="0" w:color="auto"/>
              <w:right w:val="single" w:sz="4" w:space="0" w:color="auto"/>
            </w:tcBorders>
            <w:shd w:val="clear" w:color="auto" w:fill="auto"/>
            <w:vAlign w:val="center"/>
            <w:hideMark/>
          </w:tcPr>
          <w:p w14:paraId="2F2DFF9A" w14:textId="77777777" w:rsidR="00CE0161" w:rsidRPr="008077E0" w:rsidRDefault="00CE0161" w:rsidP="00CE0161">
            <w:pPr>
              <w:bidi w:val="0"/>
              <w:spacing w:after="0" w:line="240" w:lineRule="auto"/>
              <w:jc w:val="center"/>
              <w:rPr>
                <w:rFonts w:ascii="Times New Roman" w:eastAsia="Times New Roman" w:hAnsi="Times New Roman" w:cs="Times New Roman"/>
                <w:color w:val="000000"/>
                <w:sz w:val="20"/>
                <w:szCs w:val="20"/>
              </w:rPr>
            </w:pPr>
            <w:r w:rsidRPr="008077E0">
              <w:rPr>
                <w:rFonts w:ascii="Times New Roman" w:eastAsia="Times New Roman" w:hAnsi="Times New Roman" w:cs="Times New Roman"/>
                <w:color w:val="000000"/>
                <w:sz w:val="20"/>
                <w:szCs w:val="20"/>
              </w:rPr>
              <w:t>0.041</w:t>
            </w:r>
          </w:p>
        </w:tc>
        <w:tc>
          <w:tcPr>
            <w:tcW w:w="1424" w:type="dxa"/>
            <w:tcBorders>
              <w:top w:val="nil"/>
              <w:left w:val="nil"/>
              <w:bottom w:val="single" w:sz="4" w:space="0" w:color="auto"/>
              <w:right w:val="single" w:sz="4" w:space="0" w:color="auto"/>
            </w:tcBorders>
            <w:shd w:val="clear" w:color="auto" w:fill="auto"/>
            <w:vAlign w:val="center"/>
            <w:hideMark/>
          </w:tcPr>
          <w:p w14:paraId="12B3749D" w14:textId="77777777" w:rsidR="00CE0161" w:rsidRPr="008077E0" w:rsidRDefault="00CE0161" w:rsidP="00CE0161">
            <w:pPr>
              <w:bidi w:val="0"/>
              <w:spacing w:after="0" w:line="240" w:lineRule="auto"/>
              <w:jc w:val="center"/>
              <w:rPr>
                <w:rFonts w:ascii="Times New Roman" w:eastAsia="Times New Roman" w:hAnsi="Times New Roman" w:cs="Times New Roman"/>
                <w:color w:val="000000"/>
                <w:sz w:val="20"/>
                <w:szCs w:val="20"/>
              </w:rPr>
            </w:pPr>
            <w:r w:rsidRPr="008077E0">
              <w:rPr>
                <w:rFonts w:ascii="Times New Roman" w:eastAsia="Times New Roman" w:hAnsi="Times New Roman" w:cs="Times New Roman"/>
                <w:color w:val="000000"/>
                <w:sz w:val="20"/>
                <w:szCs w:val="20"/>
              </w:rPr>
              <w:t>0.073</w:t>
            </w:r>
          </w:p>
        </w:tc>
        <w:tc>
          <w:tcPr>
            <w:tcW w:w="1411" w:type="dxa"/>
            <w:tcBorders>
              <w:top w:val="nil"/>
              <w:left w:val="nil"/>
              <w:bottom w:val="single" w:sz="4" w:space="0" w:color="auto"/>
              <w:right w:val="single" w:sz="4" w:space="0" w:color="auto"/>
            </w:tcBorders>
            <w:shd w:val="clear" w:color="auto" w:fill="auto"/>
            <w:vAlign w:val="center"/>
            <w:hideMark/>
          </w:tcPr>
          <w:p w14:paraId="098D7152" w14:textId="77777777" w:rsidR="00CE0161" w:rsidRPr="008077E0" w:rsidRDefault="00CE0161" w:rsidP="00CE0161">
            <w:pPr>
              <w:bidi w:val="0"/>
              <w:spacing w:after="0" w:line="240" w:lineRule="auto"/>
              <w:jc w:val="center"/>
              <w:rPr>
                <w:rFonts w:ascii="Times New Roman" w:eastAsia="Times New Roman" w:hAnsi="Times New Roman" w:cs="Times New Roman"/>
                <w:color w:val="000000"/>
                <w:sz w:val="20"/>
                <w:szCs w:val="20"/>
              </w:rPr>
            </w:pPr>
            <w:r w:rsidRPr="008077E0">
              <w:rPr>
                <w:rFonts w:ascii="Times New Roman" w:eastAsia="Times New Roman" w:hAnsi="Times New Roman" w:cs="Times New Roman"/>
                <w:color w:val="000000"/>
                <w:sz w:val="20"/>
                <w:szCs w:val="20"/>
              </w:rPr>
              <w:t>0.079</w:t>
            </w:r>
          </w:p>
        </w:tc>
      </w:tr>
      <w:tr w:rsidR="00CE0161" w:rsidRPr="008077E0" w14:paraId="53522311" w14:textId="77777777" w:rsidTr="005A1E8F">
        <w:trPr>
          <w:trHeight w:val="324"/>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14:paraId="66614B49" w14:textId="637D900D" w:rsidR="00CE0161" w:rsidRPr="00DE3FFA" w:rsidRDefault="00CE0161" w:rsidP="00CE0161">
            <w:pPr>
              <w:bidi w:val="0"/>
              <w:spacing w:after="0" w:line="240" w:lineRule="auto"/>
              <w:jc w:val="center"/>
              <w:rPr>
                <w:rFonts w:ascii="Times New Roman" w:eastAsia="Times New Roman" w:hAnsi="Times New Roman" w:cs="Times New Roman"/>
                <w:i/>
                <w:iCs/>
                <w:color w:val="000000"/>
                <w:sz w:val="20"/>
                <w:szCs w:val="20"/>
              </w:rPr>
            </w:pPr>
            <w:r w:rsidRPr="00DE3FFA">
              <w:rPr>
                <w:rFonts w:ascii="Times New Roman" w:eastAsia="Times New Roman" w:hAnsi="Times New Roman" w:cs="Times New Roman"/>
                <w:i/>
                <w:iCs/>
                <w:color w:val="000000"/>
                <w:sz w:val="20"/>
                <w:szCs w:val="20"/>
              </w:rPr>
              <w:t>I</w:t>
            </w:r>
            <w:r w:rsidR="00343EB5" w:rsidRPr="00DE3FFA">
              <w:rPr>
                <w:rFonts w:ascii="Times New Roman" w:eastAsia="Times New Roman" w:hAnsi="Times New Roman" w:cs="Times New Roman"/>
                <w:i/>
                <w:iCs/>
                <w:color w:val="000000"/>
                <w:sz w:val="20"/>
                <w:szCs w:val="20"/>
              </w:rPr>
              <w:t>VR</w:t>
            </w:r>
          </w:p>
        </w:tc>
        <w:tc>
          <w:tcPr>
            <w:tcW w:w="454" w:type="dxa"/>
            <w:tcBorders>
              <w:top w:val="nil"/>
              <w:left w:val="nil"/>
              <w:bottom w:val="single" w:sz="4" w:space="0" w:color="auto"/>
              <w:right w:val="single" w:sz="4" w:space="0" w:color="auto"/>
            </w:tcBorders>
            <w:shd w:val="clear" w:color="auto" w:fill="auto"/>
            <w:vAlign w:val="center"/>
            <w:hideMark/>
          </w:tcPr>
          <w:p w14:paraId="3D920F0E" w14:textId="77777777" w:rsidR="00CE0161" w:rsidRPr="00CE0161" w:rsidRDefault="00CE0161" w:rsidP="00CE0161">
            <w:pPr>
              <w:bidi w:val="0"/>
              <w:spacing w:after="0" w:line="240" w:lineRule="auto"/>
              <w:jc w:val="center"/>
              <w:rPr>
                <w:rFonts w:ascii="Times New Roman" w:eastAsia="Times New Roman" w:hAnsi="Times New Roman" w:cs="Times New Roman"/>
                <w:color w:val="000000"/>
              </w:rPr>
            </w:pPr>
            <w:r w:rsidRPr="00CE0161">
              <w:rPr>
                <w:rFonts w:ascii="Times New Roman" w:eastAsia="Times New Roman" w:hAnsi="Times New Roman" w:cs="Times New Roman"/>
                <w:color w:val="000000"/>
              </w:rPr>
              <w:t>a</w:t>
            </w:r>
            <w:r w:rsidRPr="00CE0161">
              <w:rPr>
                <w:rFonts w:ascii="Times New Roman" w:eastAsia="Times New Roman" w:hAnsi="Times New Roman" w:cs="Times New Roman"/>
                <w:color w:val="000000"/>
                <w:vertAlign w:val="subscript"/>
              </w:rPr>
              <w:t>7</w:t>
            </w:r>
          </w:p>
        </w:tc>
        <w:tc>
          <w:tcPr>
            <w:tcW w:w="1458" w:type="dxa"/>
            <w:tcBorders>
              <w:top w:val="nil"/>
              <w:left w:val="nil"/>
              <w:bottom w:val="single" w:sz="4" w:space="0" w:color="auto"/>
              <w:right w:val="single" w:sz="4" w:space="0" w:color="auto"/>
            </w:tcBorders>
            <w:shd w:val="clear" w:color="auto" w:fill="auto"/>
            <w:vAlign w:val="center"/>
            <w:hideMark/>
          </w:tcPr>
          <w:p w14:paraId="27585644" w14:textId="77777777" w:rsidR="00CE0161" w:rsidRPr="008077E0" w:rsidRDefault="00CE0161" w:rsidP="00CE0161">
            <w:pPr>
              <w:bidi w:val="0"/>
              <w:spacing w:after="0" w:line="240" w:lineRule="auto"/>
              <w:jc w:val="center"/>
              <w:rPr>
                <w:rFonts w:ascii="Times New Roman" w:eastAsia="Times New Roman" w:hAnsi="Times New Roman" w:cs="Times New Roman"/>
                <w:color w:val="000000"/>
                <w:sz w:val="20"/>
                <w:szCs w:val="20"/>
              </w:rPr>
            </w:pPr>
            <w:r w:rsidRPr="008077E0">
              <w:rPr>
                <w:rFonts w:ascii="Times New Roman" w:eastAsia="Times New Roman" w:hAnsi="Times New Roman" w:cs="Times New Roman"/>
                <w:color w:val="000000"/>
                <w:sz w:val="20"/>
                <w:szCs w:val="20"/>
              </w:rPr>
              <w:t>0.28***</w:t>
            </w:r>
          </w:p>
        </w:tc>
        <w:tc>
          <w:tcPr>
            <w:tcW w:w="1276" w:type="dxa"/>
            <w:tcBorders>
              <w:top w:val="nil"/>
              <w:left w:val="nil"/>
              <w:bottom w:val="single" w:sz="4" w:space="0" w:color="auto"/>
              <w:right w:val="single" w:sz="4" w:space="0" w:color="auto"/>
            </w:tcBorders>
            <w:shd w:val="clear" w:color="auto" w:fill="auto"/>
            <w:vAlign w:val="center"/>
            <w:hideMark/>
          </w:tcPr>
          <w:p w14:paraId="02F241CD" w14:textId="77777777" w:rsidR="00CE0161" w:rsidRPr="008077E0" w:rsidRDefault="00CE0161" w:rsidP="00CE0161">
            <w:pPr>
              <w:bidi w:val="0"/>
              <w:spacing w:after="0" w:line="240" w:lineRule="auto"/>
              <w:jc w:val="center"/>
              <w:rPr>
                <w:rFonts w:ascii="Times New Roman" w:eastAsia="Times New Roman" w:hAnsi="Times New Roman" w:cs="Times New Roman"/>
                <w:color w:val="000000"/>
                <w:sz w:val="20"/>
                <w:szCs w:val="20"/>
              </w:rPr>
            </w:pPr>
            <w:r w:rsidRPr="008077E0">
              <w:rPr>
                <w:rFonts w:ascii="Times New Roman" w:eastAsia="Times New Roman" w:hAnsi="Times New Roman" w:cs="Times New Roman"/>
                <w:color w:val="000000"/>
                <w:sz w:val="20"/>
                <w:szCs w:val="20"/>
              </w:rPr>
              <w:t>0.240*</w:t>
            </w:r>
          </w:p>
        </w:tc>
        <w:tc>
          <w:tcPr>
            <w:tcW w:w="1424" w:type="dxa"/>
            <w:tcBorders>
              <w:top w:val="nil"/>
              <w:left w:val="nil"/>
              <w:bottom w:val="single" w:sz="4" w:space="0" w:color="auto"/>
              <w:right w:val="single" w:sz="4" w:space="0" w:color="auto"/>
            </w:tcBorders>
            <w:shd w:val="clear" w:color="auto" w:fill="auto"/>
            <w:vAlign w:val="center"/>
            <w:hideMark/>
          </w:tcPr>
          <w:p w14:paraId="22D319CF" w14:textId="77777777" w:rsidR="00CE0161" w:rsidRPr="008077E0" w:rsidRDefault="00CE0161" w:rsidP="00CE0161">
            <w:pPr>
              <w:bidi w:val="0"/>
              <w:spacing w:after="0" w:line="240" w:lineRule="auto"/>
              <w:jc w:val="center"/>
              <w:rPr>
                <w:rFonts w:ascii="Times New Roman" w:eastAsia="Times New Roman" w:hAnsi="Times New Roman" w:cs="Times New Roman"/>
                <w:color w:val="000000"/>
                <w:sz w:val="20"/>
                <w:szCs w:val="20"/>
              </w:rPr>
            </w:pPr>
            <w:r w:rsidRPr="008077E0">
              <w:rPr>
                <w:rFonts w:ascii="Times New Roman" w:eastAsia="Times New Roman" w:hAnsi="Times New Roman" w:cs="Times New Roman"/>
                <w:color w:val="000000"/>
                <w:sz w:val="20"/>
                <w:szCs w:val="20"/>
              </w:rPr>
              <w:t>0.254**</w:t>
            </w:r>
          </w:p>
        </w:tc>
        <w:tc>
          <w:tcPr>
            <w:tcW w:w="1411" w:type="dxa"/>
            <w:tcBorders>
              <w:top w:val="nil"/>
              <w:left w:val="nil"/>
              <w:bottom w:val="single" w:sz="4" w:space="0" w:color="auto"/>
              <w:right w:val="single" w:sz="4" w:space="0" w:color="auto"/>
            </w:tcBorders>
            <w:shd w:val="clear" w:color="auto" w:fill="auto"/>
            <w:vAlign w:val="center"/>
            <w:hideMark/>
          </w:tcPr>
          <w:p w14:paraId="1791E6DB" w14:textId="77777777" w:rsidR="00CE0161" w:rsidRPr="008077E0" w:rsidRDefault="00CE0161" w:rsidP="00CE0161">
            <w:pPr>
              <w:bidi w:val="0"/>
              <w:spacing w:after="0" w:line="240" w:lineRule="auto"/>
              <w:jc w:val="center"/>
              <w:rPr>
                <w:rFonts w:ascii="Times New Roman" w:eastAsia="Times New Roman" w:hAnsi="Times New Roman" w:cs="Times New Roman"/>
                <w:color w:val="000000"/>
                <w:sz w:val="20"/>
                <w:szCs w:val="20"/>
              </w:rPr>
            </w:pPr>
            <w:r w:rsidRPr="008077E0">
              <w:rPr>
                <w:rFonts w:ascii="Times New Roman" w:eastAsia="Times New Roman" w:hAnsi="Times New Roman" w:cs="Times New Roman"/>
                <w:color w:val="000000"/>
                <w:sz w:val="20"/>
                <w:szCs w:val="20"/>
              </w:rPr>
              <w:t>0.296**</w:t>
            </w:r>
          </w:p>
        </w:tc>
      </w:tr>
      <w:tr w:rsidR="00CE0161" w:rsidRPr="008077E0" w14:paraId="266F5B74" w14:textId="77777777" w:rsidTr="005A1E8F">
        <w:trPr>
          <w:trHeight w:val="324"/>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14:paraId="11183645" w14:textId="77777777" w:rsidR="00CE0161" w:rsidRPr="00DE3FFA" w:rsidRDefault="00CE0161" w:rsidP="00CE0161">
            <w:pPr>
              <w:bidi w:val="0"/>
              <w:spacing w:after="0" w:line="240" w:lineRule="auto"/>
              <w:jc w:val="center"/>
              <w:rPr>
                <w:rFonts w:ascii="Times New Roman" w:eastAsia="Times New Roman" w:hAnsi="Times New Roman" w:cs="Times New Roman"/>
                <w:i/>
                <w:iCs/>
                <w:color w:val="000000"/>
                <w:sz w:val="20"/>
                <w:szCs w:val="20"/>
              </w:rPr>
            </w:pPr>
            <w:r w:rsidRPr="00DE3FFA">
              <w:rPr>
                <w:rFonts w:ascii="Times New Roman" w:eastAsia="Times New Roman" w:hAnsi="Times New Roman" w:cs="Times New Roman"/>
                <w:i/>
                <w:iCs/>
                <w:color w:val="000000"/>
                <w:sz w:val="20"/>
                <w:szCs w:val="20"/>
              </w:rPr>
              <w:t>INF</w:t>
            </w:r>
          </w:p>
        </w:tc>
        <w:tc>
          <w:tcPr>
            <w:tcW w:w="454" w:type="dxa"/>
            <w:tcBorders>
              <w:top w:val="nil"/>
              <w:left w:val="nil"/>
              <w:bottom w:val="single" w:sz="4" w:space="0" w:color="auto"/>
              <w:right w:val="single" w:sz="4" w:space="0" w:color="auto"/>
            </w:tcBorders>
            <w:shd w:val="clear" w:color="auto" w:fill="auto"/>
            <w:vAlign w:val="center"/>
            <w:hideMark/>
          </w:tcPr>
          <w:p w14:paraId="68E6A88A" w14:textId="77777777" w:rsidR="00CE0161" w:rsidRPr="00CE0161" w:rsidRDefault="00CE0161" w:rsidP="00CE0161">
            <w:pPr>
              <w:bidi w:val="0"/>
              <w:spacing w:after="0" w:line="240" w:lineRule="auto"/>
              <w:jc w:val="center"/>
              <w:rPr>
                <w:rFonts w:ascii="Times New Roman" w:eastAsia="Times New Roman" w:hAnsi="Times New Roman" w:cs="Times New Roman"/>
                <w:color w:val="000000"/>
              </w:rPr>
            </w:pPr>
            <w:r w:rsidRPr="00CE0161">
              <w:rPr>
                <w:rFonts w:ascii="Times New Roman" w:eastAsia="Times New Roman" w:hAnsi="Times New Roman" w:cs="Times New Roman"/>
                <w:color w:val="000000"/>
              </w:rPr>
              <w:t>a</w:t>
            </w:r>
            <w:r w:rsidRPr="00CE0161">
              <w:rPr>
                <w:rFonts w:ascii="Times New Roman" w:eastAsia="Times New Roman" w:hAnsi="Times New Roman" w:cs="Times New Roman"/>
                <w:color w:val="000000"/>
                <w:vertAlign w:val="subscript"/>
              </w:rPr>
              <w:t>8</w:t>
            </w:r>
          </w:p>
        </w:tc>
        <w:tc>
          <w:tcPr>
            <w:tcW w:w="1458" w:type="dxa"/>
            <w:tcBorders>
              <w:top w:val="nil"/>
              <w:left w:val="nil"/>
              <w:bottom w:val="single" w:sz="4" w:space="0" w:color="auto"/>
              <w:right w:val="single" w:sz="4" w:space="0" w:color="auto"/>
            </w:tcBorders>
            <w:shd w:val="clear" w:color="auto" w:fill="auto"/>
            <w:vAlign w:val="center"/>
            <w:hideMark/>
          </w:tcPr>
          <w:p w14:paraId="73DCAE2A" w14:textId="77777777" w:rsidR="00CE0161" w:rsidRPr="008077E0" w:rsidRDefault="00CE0161" w:rsidP="00CE0161">
            <w:pPr>
              <w:bidi w:val="0"/>
              <w:spacing w:after="0" w:line="240" w:lineRule="auto"/>
              <w:jc w:val="center"/>
              <w:rPr>
                <w:rFonts w:ascii="Times New Roman" w:eastAsia="Times New Roman" w:hAnsi="Times New Roman" w:cs="Times New Roman"/>
                <w:color w:val="000000"/>
                <w:sz w:val="20"/>
                <w:szCs w:val="20"/>
              </w:rPr>
            </w:pPr>
            <w:r w:rsidRPr="008077E0">
              <w:rPr>
                <w:rFonts w:ascii="Times New Roman" w:eastAsia="Times New Roman" w:hAnsi="Times New Roman" w:cs="Times New Roman"/>
                <w:color w:val="000000"/>
                <w:sz w:val="20"/>
                <w:szCs w:val="20"/>
              </w:rPr>
              <w:t>-0.073</w:t>
            </w:r>
          </w:p>
        </w:tc>
        <w:tc>
          <w:tcPr>
            <w:tcW w:w="1276" w:type="dxa"/>
            <w:tcBorders>
              <w:top w:val="nil"/>
              <w:left w:val="nil"/>
              <w:bottom w:val="single" w:sz="4" w:space="0" w:color="auto"/>
              <w:right w:val="single" w:sz="4" w:space="0" w:color="auto"/>
            </w:tcBorders>
            <w:shd w:val="clear" w:color="auto" w:fill="auto"/>
            <w:vAlign w:val="center"/>
            <w:hideMark/>
          </w:tcPr>
          <w:p w14:paraId="74128102" w14:textId="77777777" w:rsidR="00CE0161" w:rsidRPr="008077E0" w:rsidRDefault="00CE0161" w:rsidP="00CE0161">
            <w:pPr>
              <w:bidi w:val="0"/>
              <w:spacing w:after="0" w:line="240" w:lineRule="auto"/>
              <w:jc w:val="center"/>
              <w:rPr>
                <w:rFonts w:ascii="Times New Roman" w:eastAsia="Times New Roman" w:hAnsi="Times New Roman" w:cs="Times New Roman"/>
                <w:color w:val="000000"/>
                <w:sz w:val="20"/>
                <w:szCs w:val="20"/>
              </w:rPr>
            </w:pPr>
            <w:r w:rsidRPr="008077E0">
              <w:rPr>
                <w:rFonts w:ascii="Times New Roman" w:eastAsia="Times New Roman" w:hAnsi="Times New Roman" w:cs="Times New Roman"/>
                <w:color w:val="000000"/>
                <w:sz w:val="20"/>
                <w:szCs w:val="20"/>
              </w:rPr>
              <w:t>0.086</w:t>
            </w:r>
          </w:p>
        </w:tc>
        <w:tc>
          <w:tcPr>
            <w:tcW w:w="1424" w:type="dxa"/>
            <w:tcBorders>
              <w:top w:val="nil"/>
              <w:left w:val="nil"/>
              <w:bottom w:val="single" w:sz="4" w:space="0" w:color="auto"/>
              <w:right w:val="single" w:sz="4" w:space="0" w:color="auto"/>
            </w:tcBorders>
            <w:shd w:val="clear" w:color="auto" w:fill="auto"/>
            <w:vAlign w:val="center"/>
            <w:hideMark/>
          </w:tcPr>
          <w:p w14:paraId="04EC1E65" w14:textId="77777777" w:rsidR="00CE0161" w:rsidRPr="008077E0" w:rsidRDefault="00CE0161" w:rsidP="00CE0161">
            <w:pPr>
              <w:bidi w:val="0"/>
              <w:spacing w:after="0" w:line="240" w:lineRule="auto"/>
              <w:jc w:val="center"/>
              <w:rPr>
                <w:rFonts w:ascii="Times New Roman" w:eastAsia="Times New Roman" w:hAnsi="Times New Roman" w:cs="Times New Roman"/>
                <w:color w:val="000000"/>
                <w:sz w:val="20"/>
                <w:szCs w:val="20"/>
              </w:rPr>
            </w:pPr>
            <w:r w:rsidRPr="008077E0">
              <w:rPr>
                <w:rFonts w:ascii="Times New Roman" w:eastAsia="Times New Roman" w:hAnsi="Times New Roman" w:cs="Times New Roman"/>
                <w:color w:val="000000"/>
                <w:sz w:val="20"/>
                <w:szCs w:val="20"/>
              </w:rPr>
              <w:t>-0.077</w:t>
            </w:r>
          </w:p>
        </w:tc>
        <w:tc>
          <w:tcPr>
            <w:tcW w:w="1411" w:type="dxa"/>
            <w:tcBorders>
              <w:top w:val="nil"/>
              <w:left w:val="nil"/>
              <w:bottom w:val="single" w:sz="4" w:space="0" w:color="auto"/>
              <w:right w:val="single" w:sz="4" w:space="0" w:color="auto"/>
            </w:tcBorders>
            <w:shd w:val="clear" w:color="auto" w:fill="auto"/>
            <w:vAlign w:val="center"/>
            <w:hideMark/>
          </w:tcPr>
          <w:p w14:paraId="7156B51F" w14:textId="77777777" w:rsidR="00CE0161" w:rsidRPr="008077E0" w:rsidRDefault="00CE0161" w:rsidP="00CE0161">
            <w:pPr>
              <w:bidi w:val="0"/>
              <w:spacing w:after="0" w:line="240" w:lineRule="auto"/>
              <w:jc w:val="center"/>
              <w:rPr>
                <w:rFonts w:ascii="Times New Roman" w:eastAsia="Times New Roman" w:hAnsi="Times New Roman" w:cs="Times New Roman"/>
                <w:color w:val="000000"/>
                <w:sz w:val="20"/>
                <w:szCs w:val="20"/>
              </w:rPr>
            </w:pPr>
            <w:r w:rsidRPr="008077E0">
              <w:rPr>
                <w:rFonts w:ascii="Times New Roman" w:eastAsia="Times New Roman" w:hAnsi="Times New Roman" w:cs="Times New Roman"/>
                <w:color w:val="000000"/>
                <w:sz w:val="20"/>
                <w:szCs w:val="20"/>
              </w:rPr>
              <w:t>-0.025</w:t>
            </w:r>
          </w:p>
        </w:tc>
      </w:tr>
      <w:tr w:rsidR="00CE0161" w:rsidRPr="008077E0" w14:paraId="12320279" w14:textId="77777777" w:rsidTr="005A1E8F">
        <w:trPr>
          <w:trHeight w:val="324"/>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14:paraId="191427EA" w14:textId="77777777" w:rsidR="00CE0161" w:rsidRPr="00DE3FFA" w:rsidRDefault="00CE0161" w:rsidP="00CE0161">
            <w:pPr>
              <w:bidi w:val="0"/>
              <w:spacing w:after="0" w:line="240" w:lineRule="auto"/>
              <w:jc w:val="center"/>
              <w:rPr>
                <w:rFonts w:ascii="Times New Roman" w:eastAsia="Times New Roman" w:hAnsi="Times New Roman" w:cs="Times New Roman"/>
                <w:i/>
                <w:iCs/>
                <w:color w:val="000000"/>
                <w:sz w:val="20"/>
                <w:szCs w:val="20"/>
              </w:rPr>
            </w:pPr>
            <w:r w:rsidRPr="00DE3FFA">
              <w:rPr>
                <w:rFonts w:ascii="Times New Roman" w:eastAsia="Times New Roman" w:hAnsi="Times New Roman" w:cs="Times New Roman"/>
                <w:i/>
                <w:iCs/>
                <w:color w:val="000000"/>
                <w:sz w:val="20"/>
                <w:szCs w:val="20"/>
              </w:rPr>
              <w:t>TYPE</w:t>
            </w:r>
          </w:p>
        </w:tc>
        <w:tc>
          <w:tcPr>
            <w:tcW w:w="454" w:type="dxa"/>
            <w:tcBorders>
              <w:top w:val="nil"/>
              <w:left w:val="nil"/>
              <w:bottom w:val="single" w:sz="4" w:space="0" w:color="auto"/>
              <w:right w:val="single" w:sz="4" w:space="0" w:color="auto"/>
            </w:tcBorders>
            <w:shd w:val="clear" w:color="auto" w:fill="auto"/>
            <w:vAlign w:val="center"/>
            <w:hideMark/>
          </w:tcPr>
          <w:p w14:paraId="354C0D62" w14:textId="77777777" w:rsidR="00CE0161" w:rsidRPr="00CE0161" w:rsidRDefault="00CE0161" w:rsidP="00CE0161">
            <w:pPr>
              <w:bidi w:val="0"/>
              <w:spacing w:after="0" w:line="240" w:lineRule="auto"/>
              <w:jc w:val="center"/>
              <w:rPr>
                <w:rFonts w:ascii="Times New Roman" w:eastAsia="Times New Roman" w:hAnsi="Times New Roman" w:cs="Times New Roman"/>
                <w:color w:val="000000"/>
              </w:rPr>
            </w:pPr>
            <w:r w:rsidRPr="00CE0161">
              <w:rPr>
                <w:rFonts w:ascii="Times New Roman" w:eastAsia="Times New Roman" w:hAnsi="Times New Roman" w:cs="Times New Roman"/>
                <w:color w:val="000000"/>
              </w:rPr>
              <w:t>a</w:t>
            </w:r>
            <w:r w:rsidRPr="00CE0161">
              <w:rPr>
                <w:rFonts w:ascii="Times New Roman" w:eastAsia="Times New Roman" w:hAnsi="Times New Roman" w:cs="Times New Roman"/>
                <w:color w:val="000000"/>
                <w:vertAlign w:val="subscript"/>
              </w:rPr>
              <w:t>9</w:t>
            </w:r>
          </w:p>
        </w:tc>
        <w:tc>
          <w:tcPr>
            <w:tcW w:w="1458" w:type="dxa"/>
            <w:tcBorders>
              <w:top w:val="nil"/>
              <w:left w:val="nil"/>
              <w:bottom w:val="single" w:sz="4" w:space="0" w:color="auto"/>
              <w:right w:val="single" w:sz="4" w:space="0" w:color="auto"/>
            </w:tcBorders>
            <w:shd w:val="clear" w:color="auto" w:fill="auto"/>
            <w:vAlign w:val="center"/>
            <w:hideMark/>
          </w:tcPr>
          <w:p w14:paraId="41AA261E" w14:textId="77777777" w:rsidR="00CE0161" w:rsidRPr="008077E0" w:rsidRDefault="00CE0161" w:rsidP="00CE0161">
            <w:pPr>
              <w:bidi w:val="0"/>
              <w:spacing w:after="0" w:line="240" w:lineRule="auto"/>
              <w:jc w:val="center"/>
              <w:rPr>
                <w:rFonts w:ascii="Times New Roman" w:eastAsia="Times New Roman" w:hAnsi="Times New Roman" w:cs="Times New Roman"/>
                <w:color w:val="000000"/>
                <w:sz w:val="20"/>
                <w:szCs w:val="20"/>
              </w:rPr>
            </w:pPr>
            <w:r w:rsidRPr="008077E0">
              <w:rPr>
                <w:rFonts w:ascii="Times New Roman" w:eastAsia="Times New Roman" w:hAnsi="Times New Roman" w:cs="Times New Roman"/>
                <w:color w:val="000000"/>
                <w:sz w:val="20"/>
                <w:szCs w:val="20"/>
              </w:rPr>
              <w:t>0.273</w:t>
            </w:r>
          </w:p>
        </w:tc>
        <w:tc>
          <w:tcPr>
            <w:tcW w:w="1276" w:type="dxa"/>
            <w:tcBorders>
              <w:top w:val="nil"/>
              <w:left w:val="nil"/>
              <w:bottom w:val="single" w:sz="4" w:space="0" w:color="auto"/>
              <w:right w:val="single" w:sz="4" w:space="0" w:color="auto"/>
            </w:tcBorders>
            <w:shd w:val="clear" w:color="auto" w:fill="auto"/>
            <w:vAlign w:val="center"/>
            <w:hideMark/>
          </w:tcPr>
          <w:p w14:paraId="37852B9C" w14:textId="77777777" w:rsidR="00CE0161" w:rsidRPr="008077E0" w:rsidRDefault="00CE0161" w:rsidP="00CE0161">
            <w:pPr>
              <w:bidi w:val="0"/>
              <w:spacing w:after="0" w:line="240" w:lineRule="auto"/>
              <w:jc w:val="center"/>
              <w:rPr>
                <w:rFonts w:ascii="Times New Roman" w:eastAsia="Times New Roman" w:hAnsi="Times New Roman" w:cs="Times New Roman"/>
                <w:color w:val="000000"/>
                <w:sz w:val="20"/>
                <w:szCs w:val="20"/>
              </w:rPr>
            </w:pPr>
            <w:r w:rsidRPr="008077E0">
              <w:rPr>
                <w:rFonts w:ascii="Times New Roman" w:eastAsia="Times New Roman" w:hAnsi="Times New Roman" w:cs="Times New Roman"/>
                <w:color w:val="000000"/>
                <w:sz w:val="20"/>
                <w:szCs w:val="20"/>
              </w:rPr>
              <w:t>-0.51</w:t>
            </w:r>
          </w:p>
        </w:tc>
        <w:tc>
          <w:tcPr>
            <w:tcW w:w="1424" w:type="dxa"/>
            <w:tcBorders>
              <w:top w:val="nil"/>
              <w:left w:val="nil"/>
              <w:bottom w:val="single" w:sz="4" w:space="0" w:color="auto"/>
              <w:right w:val="single" w:sz="4" w:space="0" w:color="auto"/>
            </w:tcBorders>
            <w:shd w:val="clear" w:color="auto" w:fill="auto"/>
            <w:vAlign w:val="center"/>
            <w:hideMark/>
          </w:tcPr>
          <w:p w14:paraId="0AE6C9EE" w14:textId="77777777" w:rsidR="00CE0161" w:rsidRPr="008077E0" w:rsidRDefault="00CE0161" w:rsidP="00CE0161">
            <w:pPr>
              <w:bidi w:val="0"/>
              <w:spacing w:after="0" w:line="240" w:lineRule="auto"/>
              <w:jc w:val="center"/>
              <w:rPr>
                <w:rFonts w:ascii="Times New Roman" w:eastAsia="Times New Roman" w:hAnsi="Times New Roman" w:cs="Times New Roman"/>
                <w:color w:val="000000"/>
                <w:sz w:val="20"/>
                <w:szCs w:val="20"/>
              </w:rPr>
            </w:pPr>
            <w:r w:rsidRPr="008077E0">
              <w:rPr>
                <w:rFonts w:ascii="Times New Roman" w:eastAsia="Times New Roman" w:hAnsi="Times New Roman" w:cs="Times New Roman"/>
                <w:color w:val="000000"/>
                <w:sz w:val="20"/>
                <w:szCs w:val="20"/>
              </w:rPr>
              <w:t>0.269</w:t>
            </w:r>
          </w:p>
        </w:tc>
        <w:tc>
          <w:tcPr>
            <w:tcW w:w="1411" w:type="dxa"/>
            <w:tcBorders>
              <w:top w:val="nil"/>
              <w:left w:val="nil"/>
              <w:bottom w:val="single" w:sz="4" w:space="0" w:color="auto"/>
              <w:right w:val="single" w:sz="4" w:space="0" w:color="auto"/>
            </w:tcBorders>
            <w:shd w:val="clear" w:color="auto" w:fill="auto"/>
            <w:vAlign w:val="center"/>
            <w:hideMark/>
          </w:tcPr>
          <w:p w14:paraId="52DD6329" w14:textId="77777777" w:rsidR="00CE0161" w:rsidRPr="008077E0" w:rsidRDefault="00CE0161" w:rsidP="00CE0161">
            <w:pPr>
              <w:bidi w:val="0"/>
              <w:spacing w:after="0" w:line="240" w:lineRule="auto"/>
              <w:jc w:val="center"/>
              <w:rPr>
                <w:rFonts w:ascii="Times New Roman" w:eastAsia="Times New Roman" w:hAnsi="Times New Roman" w:cs="Times New Roman"/>
                <w:color w:val="000000"/>
                <w:sz w:val="20"/>
                <w:szCs w:val="20"/>
              </w:rPr>
            </w:pPr>
            <w:r w:rsidRPr="008077E0">
              <w:rPr>
                <w:rFonts w:ascii="Times New Roman" w:eastAsia="Times New Roman" w:hAnsi="Times New Roman" w:cs="Times New Roman"/>
                <w:color w:val="000000"/>
                <w:sz w:val="20"/>
                <w:szCs w:val="20"/>
              </w:rPr>
              <w:t>0.192</w:t>
            </w:r>
          </w:p>
        </w:tc>
      </w:tr>
      <w:tr w:rsidR="00CE0161" w:rsidRPr="008077E0" w14:paraId="15472EC2" w14:textId="77777777" w:rsidTr="005A1E8F">
        <w:trPr>
          <w:trHeight w:val="324"/>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14:paraId="2395A8FC" w14:textId="77777777" w:rsidR="00CE0161" w:rsidRPr="00DE3FFA" w:rsidRDefault="00CE0161" w:rsidP="00CE0161">
            <w:pPr>
              <w:bidi w:val="0"/>
              <w:spacing w:after="0" w:line="240" w:lineRule="auto"/>
              <w:jc w:val="center"/>
              <w:rPr>
                <w:rFonts w:ascii="Times New Roman" w:eastAsia="Times New Roman" w:hAnsi="Times New Roman" w:cs="Times New Roman"/>
                <w:i/>
                <w:iCs/>
                <w:color w:val="000000"/>
                <w:sz w:val="20"/>
                <w:szCs w:val="20"/>
              </w:rPr>
            </w:pPr>
            <w:r w:rsidRPr="00DE3FFA">
              <w:rPr>
                <w:rFonts w:ascii="Times New Roman" w:eastAsia="Times New Roman" w:hAnsi="Times New Roman" w:cs="Times New Roman"/>
                <w:i/>
                <w:iCs/>
                <w:color w:val="000000"/>
                <w:sz w:val="20"/>
                <w:szCs w:val="20"/>
              </w:rPr>
              <w:t>MR</w:t>
            </w:r>
          </w:p>
        </w:tc>
        <w:tc>
          <w:tcPr>
            <w:tcW w:w="454" w:type="dxa"/>
            <w:tcBorders>
              <w:top w:val="nil"/>
              <w:left w:val="nil"/>
              <w:bottom w:val="single" w:sz="4" w:space="0" w:color="auto"/>
              <w:right w:val="single" w:sz="4" w:space="0" w:color="auto"/>
            </w:tcBorders>
            <w:shd w:val="clear" w:color="auto" w:fill="auto"/>
            <w:vAlign w:val="center"/>
            <w:hideMark/>
          </w:tcPr>
          <w:p w14:paraId="3F809AE5" w14:textId="77777777" w:rsidR="00CE0161" w:rsidRPr="00CE0161" w:rsidRDefault="00CE0161" w:rsidP="00CE0161">
            <w:pPr>
              <w:bidi w:val="0"/>
              <w:spacing w:after="0" w:line="240" w:lineRule="auto"/>
              <w:jc w:val="center"/>
              <w:rPr>
                <w:rFonts w:ascii="Times New Roman" w:eastAsia="Times New Roman" w:hAnsi="Times New Roman" w:cs="Times New Roman"/>
                <w:color w:val="000000"/>
              </w:rPr>
            </w:pPr>
            <w:r w:rsidRPr="00CE0161">
              <w:rPr>
                <w:rFonts w:ascii="Times New Roman" w:eastAsia="Times New Roman" w:hAnsi="Times New Roman" w:cs="Times New Roman"/>
                <w:color w:val="000000"/>
              </w:rPr>
              <w:t>a</w:t>
            </w:r>
            <w:r w:rsidRPr="00CE0161">
              <w:rPr>
                <w:rFonts w:ascii="Times New Roman" w:eastAsia="Times New Roman" w:hAnsi="Times New Roman" w:cs="Times New Roman"/>
                <w:color w:val="000000"/>
                <w:vertAlign w:val="subscript"/>
              </w:rPr>
              <w:t>10</w:t>
            </w:r>
          </w:p>
        </w:tc>
        <w:tc>
          <w:tcPr>
            <w:tcW w:w="1458" w:type="dxa"/>
            <w:tcBorders>
              <w:top w:val="nil"/>
              <w:left w:val="nil"/>
              <w:bottom w:val="single" w:sz="4" w:space="0" w:color="auto"/>
              <w:right w:val="single" w:sz="4" w:space="0" w:color="auto"/>
            </w:tcBorders>
            <w:shd w:val="clear" w:color="auto" w:fill="auto"/>
            <w:vAlign w:val="center"/>
            <w:hideMark/>
          </w:tcPr>
          <w:p w14:paraId="43C32ABE" w14:textId="77777777" w:rsidR="00CE0161" w:rsidRPr="008077E0" w:rsidRDefault="00CE0161" w:rsidP="00CE0161">
            <w:pPr>
              <w:bidi w:val="0"/>
              <w:spacing w:after="0" w:line="240" w:lineRule="auto"/>
              <w:jc w:val="center"/>
              <w:rPr>
                <w:rFonts w:ascii="Times New Roman" w:eastAsia="Times New Roman" w:hAnsi="Times New Roman" w:cs="Times New Roman"/>
                <w:color w:val="000000"/>
                <w:sz w:val="20"/>
                <w:szCs w:val="20"/>
              </w:rPr>
            </w:pPr>
            <w:r w:rsidRPr="008077E0">
              <w:rPr>
                <w:rFonts w:ascii="Times New Roman" w:eastAsia="Times New Roman" w:hAnsi="Times New Roman" w:cs="Times New Roman"/>
                <w:color w:val="000000"/>
                <w:sz w:val="20"/>
                <w:szCs w:val="20"/>
              </w:rPr>
              <w:t>-0.139</w:t>
            </w:r>
          </w:p>
        </w:tc>
        <w:tc>
          <w:tcPr>
            <w:tcW w:w="1276" w:type="dxa"/>
            <w:tcBorders>
              <w:top w:val="nil"/>
              <w:left w:val="nil"/>
              <w:bottom w:val="single" w:sz="4" w:space="0" w:color="auto"/>
              <w:right w:val="single" w:sz="4" w:space="0" w:color="auto"/>
            </w:tcBorders>
            <w:shd w:val="clear" w:color="auto" w:fill="auto"/>
            <w:vAlign w:val="center"/>
            <w:hideMark/>
          </w:tcPr>
          <w:p w14:paraId="314B95EA" w14:textId="77777777" w:rsidR="00CE0161" w:rsidRPr="008077E0" w:rsidRDefault="00CE0161" w:rsidP="00CE0161">
            <w:pPr>
              <w:bidi w:val="0"/>
              <w:spacing w:after="0" w:line="240" w:lineRule="auto"/>
              <w:jc w:val="center"/>
              <w:rPr>
                <w:rFonts w:ascii="Times New Roman" w:eastAsia="Times New Roman" w:hAnsi="Times New Roman" w:cs="Times New Roman"/>
                <w:color w:val="000000"/>
                <w:sz w:val="20"/>
                <w:szCs w:val="20"/>
              </w:rPr>
            </w:pPr>
            <w:r w:rsidRPr="008077E0">
              <w:rPr>
                <w:rFonts w:ascii="Times New Roman" w:eastAsia="Times New Roman" w:hAnsi="Times New Roman" w:cs="Times New Roman"/>
                <w:color w:val="000000"/>
                <w:sz w:val="20"/>
                <w:szCs w:val="20"/>
              </w:rPr>
              <w:t>-0.57</w:t>
            </w:r>
          </w:p>
        </w:tc>
        <w:tc>
          <w:tcPr>
            <w:tcW w:w="1424" w:type="dxa"/>
            <w:tcBorders>
              <w:top w:val="nil"/>
              <w:left w:val="nil"/>
              <w:bottom w:val="single" w:sz="4" w:space="0" w:color="auto"/>
              <w:right w:val="single" w:sz="4" w:space="0" w:color="auto"/>
            </w:tcBorders>
            <w:shd w:val="clear" w:color="auto" w:fill="auto"/>
            <w:vAlign w:val="center"/>
            <w:hideMark/>
          </w:tcPr>
          <w:p w14:paraId="3BC2F226" w14:textId="77777777" w:rsidR="00CE0161" w:rsidRPr="008077E0" w:rsidRDefault="00CE0161" w:rsidP="00CE0161">
            <w:pPr>
              <w:bidi w:val="0"/>
              <w:spacing w:after="0" w:line="240" w:lineRule="auto"/>
              <w:jc w:val="center"/>
              <w:rPr>
                <w:rFonts w:ascii="Times New Roman" w:eastAsia="Times New Roman" w:hAnsi="Times New Roman" w:cs="Times New Roman"/>
                <w:color w:val="000000"/>
                <w:sz w:val="20"/>
                <w:szCs w:val="20"/>
              </w:rPr>
            </w:pPr>
            <w:r w:rsidRPr="008077E0">
              <w:rPr>
                <w:rFonts w:ascii="Times New Roman" w:eastAsia="Times New Roman" w:hAnsi="Times New Roman" w:cs="Times New Roman"/>
                <w:color w:val="000000"/>
                <w:sz w:val="20"/>
                <w:szCs w:val="20"/>
              </w:rPr>
              <w:t>-0.152</w:t>
            </w:r>
          </w:p>
        </w:tc>
        <w:tc>
          <w:tcPr>
            <w:tcW w:w="1411" w:type="dxa"/>
            <w:tcBorders>
              <w:top w:val="nil"/>
              <w:left w:val="nil"/>
              <w:bottom w:val="single" w:sz="4" w:space="0" w:color="auto"/>
              <w:right w:val="single" w:sz="4" w:space="0" w:color="auto"/>
            </w:tcBorders>
            <w:shd w:val="clear" w:color="auto" w:fill="auto"/>
            <w:vAlign w:val="center"/>
            <w:hideMark/>
          </w:tcPr>
          <w:p w14:paraId="40D061DD" w14:textId="77777777" w:rsidR="00CE0161" w:rsidRPr="008077E0" w:rsidRDefault="00CE0161" w:rsidP="00CE0161">
            <w:pPr>
              <w:bidi w:val="0"/>
              <w:spacing w:after="0" w:line="240" w:lineRule="auto"/>
              <w:jc w:val="center"/>
              <w:rPr>
                <w:rFonts w:ascii="Times New Roman" w:eastAsia="Times New Roman" w:hAnsi="Times New Roman" w:cs="Times New Roman"/>
                <w:color w:val="000000"/>
                <w:sz w:val="20"/>
                <w:szCs w:val="20"/>
              </w:rPr>
            </w:pPr>
            <w:r w:rsidRPr="008077E0">
              <w:rPr>
                <w:rFonts w:ascii="Times New Roman" w:eastAsia="Times New Roman" w:hAnsi="Times New Roman" w:cs="Times New Roman"/>
                <w:color w:val="000000"/>
                <w:sz w:val="20"/>
                <w:szCs w:val="20"/>
              </w:rPr>
              <w:t>-0.104</w:t>
            </w:r>
          </w:p>
        </w:tc>
      </w:tr>
      <w:tr w:rsidR="00CE0161" w:rsidRPr="008077E0" w14:paraId="55F7FE91" w14:textId="77777777" w:rsidTr="005A1E8F">
        <w:trPr>
          <w:trHeight w:val="324"/>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14:paraId="66D9894A" w14:textId="77777777" w:rsidR="00CE0161" w:rsidRPr="00DE3FFA" w:rsidRDefault="00CE0161" w:rsidP="00CE0161">
            <w:pPr>
              <w:bidi w:val="0"/>
              <w:spacing w:after="0" w:line="240" w:lineRule="auto"/>
              <w:jc w:val="center"/>
              <w:rPr>
                <w:rFonts w:ascii="Times New Roman" w:eastAsia="Times New Roman" w:hAnsi="Times New Roman" w:cs="Times New Roman"/>
                <w:i/>
                <w:iCs/>
                <w:color w:val="000000"/>
                <w:sz w:val="20"/>
                <w:szCs w:val="20"/>
              </w:rPr>
            </w:pPr>
            <w:r w:rsidRPr="00DE3FFA">
              <w:rPr>
                <w:rFonts w:ascii="Times New Roman" w:eastAsia="Times New Roman" w:hAnsi="Times New Roman" w:cs="Times New Roman"/>
                <w:i/>
                <w:iCs/>
                <w:color w:val="000000"/>
                <w:sz w:val="20"/>
                <w:szCs w:val="20"/>
              </w:rPr>
              <w:t>lagMR</w:t>
            </w:r>
          </w:p>
        </w:tc>
        <w:tc>
          <w:tcPr>
            <w:tcW w:w="454" w:type="dxa"/>
            <w:tcBorders>
              <w:top w:val="nil"/>
              <w:left w:val="nil"/>
              <w:bottom w:val="single" w:sz="4" w:space="0" w:color="auto"/>
              <w:right w:val="single" w:sz="4" w:space="0" w:color="auto"/>
            </w:tcBorders>
            <w:shd w:val="clear" w:color="auto" w:fill="auto"/>
            <w:vAlign w:val="center"/>
            <w:hideMark/>
          </w:tcPr>
          <w:p w14:paraId="4274BA4B" w14:textId="77777777" w:rsidR="00CE0161" w:rsidRPr="00CE0161" w:rsidRDefault="00CE0161" w:rsidP="00CE0161">
            <w:pPr>
              <w:bidi w:val="0"/>
              <w:spacing w:after="0" w:line="240" w:lineRule="auto"/>
              <w:jc w:val="center"/>
              <w:rPr>
                <w:rFonts w:ascii="Times New Roman" w:eastAsia="Times New Roman" w:hAnsi="Times New Roman" w:cs="Times New Roman"/>
                <w:color w:val="000000"/>
              </w:rPr>
            </w:pPr>
            <w:r w:rsidRPr="00CE0161">
              <w:rPr>
                <w:rFonts w:ascii="Times New Roman" w:eastAsia="Times New Roman" w:hAnsi="Times New Roman" w:cs="Times New Roman"/>
                <w:color w:val="000000"/>
              </w:rPr>
              <w:t>a</w:t>
            </w:r>
            <w:r w:rsidRPr="00CE0161">
              <w:rPr>
                <w:rFonts w:ascii="Times New Roman" w:eastAsia="Times New Roman" w:hAnsi="Times New Roman" w:cs="Times New Roman"/>
                <w:color w:val="000000"/>
                <w:vertAlign w:val="subscript"/>
              </w:rPr>
              <w:t>11</w:t>
            </w:r>
          </w:p>
        </w:tc>
        <w:tc>
          <w:tcPr>
            <w:tcW w:w="1458" w:type="dxa"/>
            <w:tcBorders>
              <w:top w:val="nil"/>
              <w:left w:val="nil"/>
              <w:bottom w:val="single" w:sz="4" w:space="0" w:color="auto"/>
              <w:right w:val="single" w:sz="4" w:space="0" w:color="auto"/>
            </w:tcBorders>
            <w:shd w:val="clear" w:color="auto" w:fill="auto"/>
            <w:vAlign w:val="center"/>
            <w:hideMark/>
          </w:tcPr>
          <w:p w14:paraId="131BA3FE" w14:textId="77777777" w:rsidR="00CE0161" w:rsidRPr="008077E0" w:rsidRDefault="00CE0161" w:rsidP="00CE0161">
            <w:pPr>
              <w:bidi w:val="0"/>
              <w:spacing w:after="0" w:line="240" w:lineRule="auto"/>
              <w:jc w:val="center"/>
              <w:rPr>
                <w:rFonts w:ascii="Times New Roman" w:eastAsia="Times New Roman" w:hAnsi="Times New Roman" w:cs="Times New Roman"/>
                <w:color w:val="000000"/>
                <w:sz w:val="20"/>
                <w:szCs w:val="20"/>
              </w:rPr>
            </w:pPr>
            <w:r w:rsidRPr="008077E0">
              <w:rPr>
                <w:rFonts w:ascii="Times New Roman" w:eastAsia="Times New Roman" w:hAnsi="Times New Roman" w:cs="Times New Roman"/>
                <w:color w:val="000000"/>
                <w:sz w:val="20"/>
                <w:szCs w:val="20"/>
              </w:rPr>
              <w:t>-0.083</w:t>
            </w:r>
          </w:p>
        </w:tc>
        <w:tc>
          <w:tcPr>
            <w:tcW w:w="1276" w:type="dxa"/>
            <w:tcBorders>
              <w:top w:val="nil"/>
              <w:left w:val="nil"/>
              <w:bottom w:val="single" w:sz="4" w:space="0" w:color="auto"/>
              <w:right w:val="single" w:sz="4" w:space="0" w:color="auto"/>
            </w:tcBorders>
            <w:shd w:val="clear" w:color="auto" w:fill="auto"/>
            <w:vAlign w:val="center"/>
            <w:hideMark/>
          </w:tcPr>
          <w:p w14:paraId="266F0B76" w14:textId="77777777" w:rsidR="00CE0161" w:rsidRPr="008077E0" w:rsidRDefault="00CE0161" w:rsidP="00CE0161">
            <w:pPr>
              <w:bidi w:val="0"/>
              <w:spacing w:after="0" w:line="240" w:lineRule="auto"/>
              <w:jc w:val="center"/>
              <w:rPr>
                <w:rFonts w:ascii="Times New Roman" w:eastAsia="Times New Roman" w:hAnsi="Times New Roman" w:cs="Times New Roman"/>
                <w:color w:val="000000"/>
                <w:sz w:val="20"/>
                <w:szCs w:val="20"/>
              </w:rPr>
            </w:pPr>
            <w:r w:rsidRPr="008077E0">
              <w:rPr>
                <w:rFonts w:ascii="Times New Roman" w:eastAsia="Times New Roman" w:hAnsi="Times New Roman" w:cs="Times New Roman"/>
                <w:color w:val="000000"/>
                <w:sz w:val="20"/>
                <w:szCs w:val="20"/>
              </w:rPr>
              <w:t>0.022</w:t>
            </w:r>
          </w:p>
        </w:tc>
        <w:tc>
          <w:tcPr>
            <w:tcW w:w="1424" w:type="dxa"/>
            <w:tcBorders>
              <w:top w:val="nil"/>
              <w:left w:val="nil"/>
              <w:bottom w:val="single" w:sz="4" w:space="0" w:color="auto"/>
              <w:right w:val="single" w:sz="4" w:space="0" w:color="auto"/>
            </w:tcBorders>
            <w:shd w:val="clear" w:color="auto" w:fill="auto"/>
            <w:vAlign w:val="center"/>
            <w:hideMark/>
          </w:tcPr>
          <w:p w14:paraId="0D176C96" w14:textId="77777777" w:rsidR="00CE0161" w:rsidRPr="008077E0" w:rsidRDefault="00CE0161" w:rsidP="00CE0161">
            <w:pPr>
              <w:bidi w:val="0"/>
              <w:spacing w:after="0" w:line="240" w:lineRule="auto"/>
              <w:jc w:val="center"/>
              <w:rPr>
                <w:rFonts w:ascii="Times New Roman" w:eastAsia="Times New Roman" w:hAnsi="Times New Roman" w:cs="Times New Roman"/>
                <w:color w:val="000000"/>
                <w:sz w:val="20"/>
                <w:szCs w:val="20"/>
              </w:rPr>
            </w:pPr>
            <w:r w:rsidRPr="008077E0">
              <w:rPr>
                <w:rFonts w:ascii="Times New Roman" w:eastAsia="Times New Roman" w:hAnsi="Times New Roman" w:cs="Times New Roman"/>
                <w:color w:val="000000"/>
                <w:sz w:val="20"/>
                <w:szCs w:val="20"/>
              </w:rPr>
              <w:t>-0.061</w:t>
            </w:r>
          </w:p>
        </w:tc>
        <w:tc>
          <w:tcPr>
            <w:tcW w:w="1411" w:type="dxa"/>
            <w:tcBorders>
              <w:top w:val="nil"/>
              <w:left w:val="nil"/>
              <w:bottom w:val="single" w:sz="4" w:space="0" w:color="auto"/>
              <w:right w:val="single" w:sz="4" w:space="0" w:color="auto"/>
            </w:tcBorders>
            <w:shd w:val="clear" w:color="auto" w:fill="auto"/>
            <w:vAlign w:val="center"/>
            <w:hideMark/>
          </w:tcPr>
          <w:p w14:paraId="56AD6B3E" w14:textId="77777777" w:rsidR="00CE0161" w:rsidRPr="008077E0" w:rsidRDefault="00CE0161" w:rsidP="00CE0161">
            <w:pPr>
              <w:bidi w:val="0"/>
              <w:spacing w:after="0" w:line="240" w:lineRule="auto"/>
              <w:jc w:val="center"/>
              <w:rPr>
                <w:rFonts w:ascii="Times New Roman" w:eastAsia="Times New Roman" w:hAnsi="Times New Roman" w:cs="Times New Roman"/>
                <w:color w:val="000000"/>
                <w:sz w:val="20"/>
                <w:szCs w:val="20"/>
              </w:rPr>
            </w:pPr>
            <w:r w:rsidRPr="008077E0">
              <w:rPr>
                <w:rFonts w:ascii="Times New Roman" w:eastAsia="Times New Roman" w:hAnsi="Times New Roman" w:cs="Times New Roman"/>
                <w:color w:val="000000"/>
                <w:sz w:val="20"/>
                <w:szCs w:val="20"/>
              </w:rPr>
              <w:t>-0.080</w:t>
            </w:r>
          </w:p>
        </w:tc>
      </w:tr>
      <w:tr w:rsidR="00CE0161" w:rsidRPr="008077E0" w14:paraId="29E7E272" w14:textId="77777777" w:rsidTr="005A1E8F">
        <w:trPr>
          <w:trHeight w:val="336"/>
        </w:trPr>
        <w:tc>
          <w:tcPr>
            <w:tcW w:w="151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5EDE0BC" w14:textId="77777777" w:rsidR="00CE0161" w:rsidRPr="00CE0161" w:rsidRDefault="00CE0161" w:rsidP="00CE0161">
            <w:pPr>
              <w:bidi w:val="0"/>
              <w:spacing w:after="0" w:line="240" w:lineRule="auto"/>
              <w:jc w:val="center"/>
              <w:rPr>
                <w:rFonts w:ascii="Times New Roman" w:eastAsia="Times New Roman" w:hAnsi="Times New Roman" w:cs="Times New Roman"/>
                <w:color w:val="000000"/>
              </w:rPr>
            </w:pPr>
            <w:r w:rsidRPr="00CE0161">
              <w:rPr>
                <w:rFonts w:ascii="Times New Roman" w:eastAsia="Times New Roman" w:hAnsi="Times New Roman" w:cs="Times New Roman"/>
                <w:color w:val="000000"/>
              </w:rPr>
              <w:t>d-Watson</w:t>
            </w:r>
          </w:p>
        </w:tc>
        <w:tc>
          <w:tcPr>
            <w:tcW w:w="1458" w:type="dxa"/>
            <w:tcBorders>
              <w:top w:val="nil"/>
              <w:left w:val="nil"/>
              <w:bottom w:val="single" w:sz="4" w:space="0" w:color="auto"/>
              <w:right w:val="single" w:sz="4" w:space="0" w:color="auto"/>
            </w:tcBorders>
            <w:shd w:val="clear" w:color="auto" w:fill="auto"/>
            <w:vAlign w:val="center"/>
            <w:hideMark/>
          </w:tcPr>
          <w:p w14:paraId="31D360E4" w14:textId="70205E65" w:rsidR="00CE0161" w:rsidRPr="008077E0" w:rsidRDefault="00CE0161" w:rsidP="00CE0161">
            <w:pPr>
              <w:bidi w:val="0"/>
              <w:spacing w:after="0" w:line="240" w:lineRule="auto"/>
              <w:jc w:val="center"/>
              <w:rPr>
                <w:rFonts w:ascii="Times New Roman" w:eastAsia="Times New Roman" w:hAnsi="Times New Roman" w:cs="Times New Roman"/>
                <w:color w:val="000000"/>
                <w:sz w:val="20"/>
                <w:szCs w:val="20"/>
              </w:rPr>
            </w:pPr>
            <w:r w:rsidRPr="008077E0">
              <w:rPr>
                <w:rFonts w:ascii="Times New Roman" w:eastAsia="Times New Roman" w:hAnsi="Times New Roman" w:cs="Times New Roman"/>
                <w:color w:val="000000"/>
                <w:sz w:val="20"/>
                <w:szCs w:val="20"/>
              </w:rPr>
              <w:t>1.8</w:t>
            </w:r>
            <w:r w:rsidR="008077E0" w:rsidRPr="008077E0">
              <w:rPr>
                <w:rFonts w:ascii="Times New Roman" w:eastAsia="Times New Roman" w:hAnsi="Times New Roman" w:cs="Times New Roman"/>
                <w:color w:val="000000"/>
                <w:sz w:val="20"/>
                <w:szCs w:val="20"/>
              </w:rPr>
              <w:t>4</w:t>
            </w:r>
          </w:p>
        </w:tc>
        <w:tc>
          <w:tcPr>
            <w:tcW w:w="1276" w:type="dxa"/>
            <w:tcBorders>
              <w:top w:val="nil"/>
              <w:left w:val="nil"/>
              <w:bottom w:val="single" w:sz="4" w:space="0" w:color="auto"/>
              <w:right w:val="single" w:sz="4" w:space="0" w:color="auto"/>
            </w:tcBorders>
            <w:shd w:val="clear" w:color="auto" w:fill="auto"/>
            <w:vAlign w:val="center"/>
            <w:hideMark/>
          </w:tcPr>
          <w:p w14:paraId="1538E771" w14:textId="647BA550" w:rsidR="00CE0161" w:rsidRPr="008077E0" w:rsidRDefault="00CE0161" w:rsidP="00CE0161">
            <w:pPr>
              <w:bidi w:val="0"/>
              <w:spacing w:after="0" w:line="240" w:lineRule="auto"/>
              <w:jc w:val="center"/>
              <w:rPr>
                <w:rFonts w:ascii="Times New Roman" w:eastAsia="Times New Roman" w:hAnsi="Times New Roman" w:cs="Times New Roman"/>
                <w:color w:val="000000"/>
                <w:sz w:val="20"/>
                <w:szCs w:val="20"/>
              </w:rPr>
            </w:pPr>
            <w:r w:rsidRPr="008077E0">
              <w:rPr>
                <w:rFonts w:ascii="Times New Roman" w:eastAsia="Times New Roman" w:hAnsi="Times New Roman" w:cs="Times New Roman"/>
                <w:color w:val="000000"/>
                <w:sz w:val="20"/>
                <w:szCs w:val="20"/>
              </w:rPr>
              <w:t>1.</w:t>
            </w:r>
            <w:r w:rsidR="008077E0" w:rsidRPr="008077E0">
              <w:rPr>
                <w:rFonts w:ascii="Times New Roman" w:eastAsia="Times New Roman" w:hAnsi="Times New Roman" w:cs="Times New Roman"/>
                <w:color w:val="000000"/>
                <w:sz w:val="20"/>
                <w:szCs w:val="20"/>
              </w:rPr>
              <w:t>70</w:t>
            </w:r>
          </w:p>
        </w:tc>
        <w:tc>
          <w:tcPr>
            <w:tcW w:w="1424" w:type="dxa"/>
            <w:tcBorders>
              <w:top w:val="nil"/>
              <w:left w:val="nil"/>
              <w:bottom w:val="single" w:sz="4" w:space="0" w:color="auto"/>
              <w:right w:val="single" w:sz="4" w:space="0" w:color="auto"/>
            </w:tcBorders>
            <w:shd w:val="clear" w:color="auto" w:fill="auto"/>
            <w:vAlign w:val="center"/>
            <w:hideMark/>
          </w:tcPr>
          <w:p w14:paraId="4313A102" w14:textId="381639A4" w:rsidR="00CE0161" w:rsidRPr="008077E0" w:rsidRDefault="00CE0161" w:rsidP="00CE0161">
            <w:pPr>
              <w:bidi w:val="0"/>
              <w:spacing w:after="0" w:line="240" w:lineRule="auto"/>
              <w:jc w:val="center"/>
              <w:rPr>
                <w:rFonts w:ascii="Times New Roman" w:eastAsia="Times New Roman" w:hAnsi="Times New Roman" w:cs="Times New Roman"/>
                <w:color w:val="000000"/>
                <w:sz w:val="20"/>
                <w:szCs w:val="20"/>
              </w:rPr>
            </w:pPr>
            <w:r w:rsidRPr="008077E0">
              <w:rPr>
                <w:rFonts w:ascii="Times New Roman" w:eastAsia="Times New Roman" w:hAnsi="Times New Roman" w:cs="Times New Roman"/>
                <w:color w:val="000000"/>
                <w:sz w:val="20"/>
                <w:szCs w:val="20"/>
              </w:rPr>
              <w:t>1.</w:t>
            </w:r>
            <w:r w:rsidR="008077E0" w:rsidRPr="008077E0">
              <w:rPr>
                <w:rFonts w:ascii="Times New Roman" w:eastAsia="Times New Roman" w:hAnsi="Times New Roman" w:cs="Times New Roman"/>
                <w:color w:val="000000"/>
                <w:sz w:val="20"/>
                <w:szCs w:val="20"/>
              </w:rPr>
              <w:t>90</w:t>
            </w:r>
          </w:p>
        </w:tc>
        <w:tc>
          <w:tcPr>
            <w:tcW w:w="1411" w:type="dxa"/>
            <w:tcBorders>
              <w:top w:val="nil"/>
              <w:left w:val="nil"/>
              <w:bottom w:val="single" w:sz="4" w:space="0" w:color="auto"/>
              <w:right w:val="single" w:sz="4" w:space="0" w:color="auto"/>
            </w:tcBorders>
            <w:shd w:val="clear" w:color="auto" w:fill="auto"/>
            <w:vAlign w:val="center"/>
            <w:hideMark/>
          </w:tcPr>
          <w:p w14:paraId="6314A417" w14:textId="4E06AFB2" w:rsidR="00CE0161" w:rsidRPr="008077E0" w:rsidRDefault="00CE0161" w:rsidP="00CE0161">
            <w:pPr>
              <w:bidi w:val="0"/>
              <w:spacing w:after="0" w:line="240" w:lineRule="auto"/>
              <w:jc w:val="center"/>
              <w:rPr>
                <w:rFonts w:ascii="Times New Roman" w:eastAsia="Times New Roman" w:hAnsi="Times New Roman" w:cs="Times New Roman"/>
                <w:color w:val="000000"/>
                <w:sz w:val="20"/>
                <w:szCs w:val="20"/>
              </w:rPr>
            </w:pPr>
            <w:r w:rsidRPr="008077E0">
              <w:rPr>
                <w:rFonts w:ascii="Times New Roman" w:eastAsia="Times New Roman" w:hAnsi="Times New Roman" w:cs="Times New Roman"/>
                <w:color w:val="000000"/>
                <w:sz w:val="20"/>
                <w:szCs w:val="20"/>
              </w:rPr>
              <w:t>1.</w:t>
            </w:r>
            <w:r w:rsidR="008077E0" w:rsidRPr="008077E0">
              <w:rPr>
                <w:rFonts w:ascii="Times New Roman" w:eastAsia="Times New Roman" w:hAnsi="Times New Roman" w:cs="Times New Roman"/>
                <w:color w:val="000000"/>
                <w:sz w:val="20"/>
                <w:szCs w:val="20"/>
              </w:rPr>
              <w:t>80</w:t>
            </w:r>
          </w:p>
        </w:tc>
      </w:tr>
      <w:tr w:rsidR="00CE0161" w:rsidRPr="008077E0" w14:paraId="680911C3" w14:textId="77777777" w:rsidTr="005A1E8F">
        <w:trPr>
          <w:trHeight w:val="336"/>
        </w:trPr>
        <w:tc>
          <w:tcPr>
            <w:tcW w:w="151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FE6EBF5" w14:textId="77777777" w:rsidR="00CE0161" w:rsidRPr="00CE0161" w:rsidRDefault="00CE0161" w:rsidP="00CE0161">
            <w:pPr>
              <w:bidi w:val="0"/>
              <w:spacing w:after="0" w:line="240" w:lineRule="auto"/>
              <w:jc w:val="center"/>
              <w:rPr>
                <w:rFonts w:ascii="Times New Roman" w:eastAsia="Times New Roman" w:hAnsi="Times New Roman" w:cs="Times New Roman"/>
                <w:color w:val="000000"/>
              </w:rPr>
            </w:pPr>
            <w:r w:rsidRPr="00CE0161">
              <w:rPr>
                <w:rFonts w:ascii="Times New Roman" w:eastAsia="Times New Roman" w:hAnsi="Times New Roman" w:cs="Times New Roman"/>
                <w:color w:val="000000"/>
              </w:rPr>
              <w:t>R</w:t>
            </w:r>
            <w:r w:rsidRPr="00CE0161">
              <w:rPr>
                <w:rFonts w:ascii="Times New Roman" w:eastAsia="Times New Roman" w:hAnsi="Times New Roman" w:cs="Times New Roman"/>
                <w:color w:val="000000"/>
                <w:vertAlign w:val="superscript"/>
              </w:rPr>
              <w:t>2</w:t>
            </w:r>
          </w:p>
        </w:tc>
        <w:tc>
          <w:tcPr>
            <w:tcW w:w="1458" w:type="dxa"/>
            <w:tcBorders>
              <w:top w:val="nil"/>
              <w:left w:val="nil"/>
              <w:bottom w:val="single" w:sz="4" w:space="0" w:color="auto"/>
              <w:right w:val="single" w:sz="4" w:space="0" w:color="auto"/>
            </w:tcBorders>
            <w:shd w:val="clear" w:color="auto" w:fill="auto"/>
            <w:vAlign w:val="center"/>
            <w:hideMark/>
          </w:tcPr>
          <w:p w14:paraId="18F6E6DB" w14:textId="1AC6908C" w:rsidR="00CE0161" w:rsidRPr="008077E0" w:rsidRDefault="00CE0161" w:rsidP="00CE0161">
            <w:pPr>
              <w:bidi w:val="0"/>
              <w:spacing w:after="0" w:line="240" w:lineRule="auto"/>
              <w:jc w:val="center"/>
              <w:rPr>
                <w:rFonts w:ascii="Times New Roman" w:eastAsia="Times New Roman" w:hAnsi="Times New Roman" w:cs="Times New Roman"/>
                <w:color w:val="000000"/>
                <w:sz w:val="20"/>
                <w:szCs w:val="20"/>
              </w:rPr>
            </w:pPr>
            <w:r w:rsidRPr="008077E0">
              <w:rPr>
                <w:rFonts w:ascii="Times New Roman" w:eastAsia="Times New Roman" w:hAnsi="Times New Roman" w:cs="Times New Roman"/>
                <w:color w:val="000000"/>
                <w:sz w:val="20"/>
                <w:szCs w:val="20"/>
              </w:rPr>
              <w:t>0.3</w:t>
            </w:r>
            <w:r w:rsidR="008077E0" w:rsidRPr="008077E0">
              <w:rPr>
                <w:rFonts w:ascii="Times New Roman" w:eastAsia="Times New Roman" w:hAnsi="Times New Roman" w:cs="Times New Roman"/>
                <w:color w:val="000000"/>
                <w:sz w:val="20"/>
                <w:szCs w:val="20"/>
              </w:rPr>
              <w:t>1</w:t>
            </w:r>
          </w:p>
        </w:tc>
        <w:tc>
          <w:tcPr>
            <w:tcW w:w="1276" w:type="dxa"/>
            <w:tcBorders>
              <w:top w:val="nil"/>
              <w:left w:val="nil"/>
              <w:bottom w:val="single" w:sz="4" w:space="0" w:color="auto"/>
              <w:right w:val="single" w:sz="4" w:space="0" w:color="auto"/>
            </w:tcBorders>
            <w:shd w:val="clear" w:color="auto" w:fill="auto"/>
            <w:vAlign w:val="center"/>
            <w:hideMark/>
          </w:tcPr>
          <w:p w14:paraId="530312A9" w14:textId="0392043B" w:rsidR="00CE0161" w:rsidRPr="008077E0" w:rsidRDefault="00CE0161" w:rsidP="00CE0161">
            <w:pPr>
              <w:bidi w:val="0"/>
              <w:spacing w:after="0" w:line="240" w:lineRule="auto"/>
              <w:jc w:val="center"/>
              <w:rPr>
                <w:rFonts w:ascii="Times New Roman" w:eastAsia="Times New Roman" w:hAnsi="Times New Roman" w:cs="Times New Roman"/>
                <w:color w:val="000000"/>
                <w:sz w:val="20"/>
                <w:szCs w:val="20"/>
              </w:rPr>
            </w:pPr>
            <w:r w:rsidRPr="008077E0">
              <w:rPr>
                <w:rFonts w:ascii="Times New Roman" w:eastAsia="Times New Roman" w:hAnsi="Times New Roman" w:cs="Times New Roman"/>
                <w:color w:val="000000"/>
                <w:sz w:val="20"/>
                <w:szCs w:val="20"/>
              </w:rPr>
              <w:t>0.3</w:t>
            </w:r>
            <w:r w:rsidR="008077E0" w:rsidRPr="008077E0">
              <w:rPr>
                <w:rFonts w:ascii="Times New Roman" w:eastAsia="Times New Roman" w:hAnsi="Times New Roman" w:cs="Times New Roman"/>
                <w:color w:val="000000"/>
                <w:sz w:val="20"/>
                <w:szCs w:val="20"/>
              </w:rPr>
              <w:t>4</w:t>
            </w:r>
          </w:p>
        </w:tc>
        <w:tc>
          <w:tcPr>
            <w:tcW w:w="1424" w:type="dxa"/>
            <w:tcBorders>
              <w:top w:val="nil"/>
              <w:left w:val="nil"/>
              <w:bottom w:val="single" w:sz="4" w:space="0" w:color="auto"/>
              <w:right w:val="single" w:sz="4" w:space="0" w:color="auto"/>
            </w:tcBorders>
            <w:shd w:val="clear" w:color="auto" w:fill="auto"/>
            <w:vAlign w:val="center"/>
            <w:hideMark/>
          </w:tcPr>
          <w:p w14:paraId="37EFB297" w14:textId="77777777" w:rsidR="00CE0161" w:rsidRPr="008077E0" w:rsidRDefault="00CE0161" w:rsidP="00CE0161">
            <w:pPr>
              <w:bidi w:val="0"/>
              <w:spacing w:after="0" w:line="240" w:lineRule="auto"/>
              <w:jc w:val="center"/>
              <w:rPr>
                <w:rFonts w:ascii="Times New Roman" w:eastAsia="Times New Roman" w:hAnsi="Times New Roman" w:cs="Times New Roman"/>
                <w:color w:val="000000"/>
                <w:sz w:val="20"/>
                <w:szCs w:val="20"/>
              </w:rPr>
            </w:pPr>
            <w:r w:rsidRPr="008077E0">
              <w:rPr>
                <w:rFonts w:ascii="Times New Roman" w:eastAsia="Times New Roman" w:hAnsi="Times New Roman" w:cs="Times New Roman"/>
                <w:color w:val="000000"/>
                <w:sz w:val="20"/>
                <w:szCs w:val="20"/>
              </w:rPr>
              <w:t>0.31</w:t>
            </w:r>
          </w:p>
        </w:tc>
        <w:tc>
          <w:tcPr>
            <w:tcW w:w="1411" w:type="dxa"/>
            <w:tcBorders>
              <w:top w:val="nil"/>
              <w:left w:val="nil"/>
              <w:bottom w:val="single" w:sz="4" w:space="0" w:color="auto"/>
              <w:right w:val="single" w:sz="4" w:space="0" w:color="auto"/>
            </w:tcBorders>
            <w:shd w:val="clear" w:color="auto" w:fill="auto"/>
            <w:vAlign w:val="center"/>
            <w:hideMark/>
          </w:tcPr>
          <w:p w14:paraId="01A3127E" w14:textId="13B8F446" w:rsidR="00CE0161" w:rsidRPr="008077E0" w:rsidRDefault="00CE0161" w:rsidP="00CE0161">
            <w:pPr>
              <w:bidi w:val="0"/>
              <w:spacing w:after="0" w:line="240" w:lineRule="auto"/>
              <w:jc w:val="center"/>
              <w:rPr>
                <w:rFonts w:ascii="Times New Roman" w:eastAsia="Times New Roman" w:hAnsi="Times New Roman" w:cs="Times New Roman"/>
                <w:color w:val="000000"/>
                <w:sz w:val="20"/>
                <w:szCs w:val="20"/>
              </w:rPr>
            </w:pPr>
            <w:r w:rsidRPr="008077E0">
              <w:rPr>
                <w:rFonts w:ascii="Times New Roman" w:eastAsia="Times New Roman" w:hAnsi="Times New Roman" w:cs="Times New Roman"/>
                <w:color w:val="000000"/>
                <w:sz w:val="20"/>
                <w:szCs w:val="20"/>
              </w:rPr>
              <w:t>0.31</w:t>
            </w:r>
          </w:p>
        </w:tc>
      </w:tr>
      <w:tr w:rsidR="00CE0161" w:rsidRPr="008077E0" w14:paraId="65E4B126" w14:textId="77777777" w:rsidTr="005A1E8F">
        <w:trPr>
          <w:trHeight w:val="276"/>
        </w:trPr>
        <w:tc>
          <w:tcPr>
            <w:tcW w:w="151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EFB4334" w14:textId="77777777" w:rsidR="00CE0161" w:rsidRPr="00CE0161" w:rsidRDefault="00CE0161" w:rsidP="00CE0161">
            <w:pPr>
              <w:bidi w:val="0"/>
              <w:spacing w:after="0" w:line="240" w:lineRule="auto"/>
              <w:jc w:val="center"/>
              <w:rPr>
                <w:rFonts w:ascii="Times New Roman" w:eastAsia="Times New Roman" w:hAnsi="Times New Roman" w:cs="Times New Roman"/>
                <w:color w:val="000000"/>
              </w:rPr>
            </w:pPr>
            <w:r w:rsidRPr="00CE0161">
              <w:rPr>
                <w:rFonts w:ascii="Times New Roman" w:eastAsia="Times New Roman" w:hAnsi="Times New Roman" w:cs="Times New Roman"/>
                <w:color w:val="000000"/>
              </w:rPr>
              <w:t>F –Stat.</w:t>
            </w:r>
          </w:p>
        </w:tc>
        <w:tc>
          <w:tcPr>
            <w:tcW w:w="1458" w:type="dxa"/>
            <w:tcBorders>
              <w:top w:val="nil"/>
              <w:left w:val="nil"/>
              <w:bottom w:val="single" w:sz="4" w:space="0" w:color="auto"/>
              <w:right w:val="single" w:sz="4" w:space="0" w:color="auto"/>
            </w:tcBorders>
            <w:shd w:val="clear" w:color="auto" w:fill="auto"/>
            <w:vAlign w:val="center"/>
            <w:hideMark/>
          </w:tcPr>
          <w:p w14:paraId="484DED45" w14:textId="77777777" w:rsidR="00CE0161" w:rsidRPr="008077E0" w:rsidRDefault="00CE0161" w:rsidP="00CE0161">
            <w:pPr>
              <w:bidi w:val="0"/>
              <w:spacing w:after="0" w:line="240" w:lineRule="auto"/>
              <w:jc w:val="center"/>
              <w:rPr>
                <w:rFonts w:ascii="Times New Roman" w:eastAsia="Times New Roman" w:hAnsi="Times New Roman" w:cs="Times New Roman"/>
                <w:color w:val="000000"/>
                <w:sz w:val="20"/>
                <w:szCs w:val="20"/>
              </w:rPr>
            </w:pPr>
            <w:r w:rsidRPr="008077E0">
              <w:rPr>
                <w:rFonts w:ascii="Times New Roman" w:eastAsia="Times New Roman" w:hAnsi="Times New Roman" w:cs="Times New Roman"/>
                <w:color w:val="000000"/>
                <w:sz w:val="20"/>
                <w:szCs w:val="20"/>
              </w:rPr>
              <w:t>2.803</w:t>
            </w:r>
          </w:p>
        </w:tc>
        <w:tc>
          <w:tcPr>
            <w:tcW w:w="1276" w:type="dxa"/>
            <w:tcBorders>
              <w:top w:val="nil"/>
              <w:left w:val="nil"/>
              <w:bottom w:val="single" w:sz="4" w:space="0" w:color="auto"/>
              <w:right w:val="single" w:sz="4" w:space="0" w:color="auto"/>
            </w:tcBorders>
            <w:shd w:val="clear" w:color="auto" w:fill="auto"/>
            <w:vAlign w:val="center"/>
            <w:hideMark/>
          </w:tcPr>
          <w:p w14:paraId="70943F90" w14:textId="77777777" w:rsidR="00CE0161" w:rsidRPr="008077E0" w:rsidRDefault="00CE0161" w:rsidP="00CE0161">
            <w:pPr>
              <w:bidi w:val="0"/>
              <w:spacing w:after="0" w:line="240" w:lineRule="auto"/>
              <w:jc w:val="center"/>
              <w:rPr>
                <w:rFonts w:ascii="Times New Roman" w:eastAsia="Times New Roman" w:hAnsi="Times New Roman" w:cs="Times New Roman"/>
                <w:color w:val="000000"/>
                <w:sz w:val="20"/>
                <w:szCs w:val="20"/>
              </w:rPr>
            </w:pPr>
            <w:r w:rsidRPr="008077E0">
              <w:rPr>
                <w:rFonts w:ascii="Times New Roman" w:eastAsia="Times New Roman" w:hAnsi="Times New Roman" w:cs="Times New Roman"/>
                <w:color w:val="000000"/>
                <w:sz w:val="20"/>
                <w:szCs w:val="20"/>
              </w:rPr>
              <w:t>3.261</w:t>
            </w:r>
          </w:p>
        </w:tc>
        <w:tc>
          <w:tcPr>
            <w:tcW w:w="1424" w:type="dxa"/>
            <w:tcBorders>
              <w:top w:val="nil"/>
              <w:left w:val="nil"/>
              <w:bottom w:val="single" w:sz="4" w:space="0" w:color="auto"/>
              <w:right w:val="single" w:sz="4" w:space="0" w:color="auto"/>
            </w:tcBorders>
            <w:shd w:val="clear" w:color="auto" w:fill="auto"/>
            <w:vAlign w:val="center"/>
            <w:hideMark/>
          </w:tcPr>
          <w:p w14:paraId="02576CCE" w14:textId="77777777" w:rsidR="00CE0161" w:rsidRPr="008077E0" w:rsidRDefault="00CE0161" w:rsidP="00CE0161">
            <w:pPr>
              <w:bidi w:val="0"/>
              <w:spacing w:after="0" w:line="240" w:lineRule="auto"/>
              <w:jc w:val="center"/>
              <w:rPr>
                <w:rFonts w:ascii="Times New Roman" w:eastAsia="Times New Roman" w:hAnsi="Times New Roman" w:cs="Times New Roman"/>
                <w:color w:val="000000"/>
                <w:sz w:val="20"/>
                <w:szCs w:val="20"/>
              </w:rPr>
            </w:pPr>
            <w:r w:rsidRPr="008077E0">
              <w:rPr>
                <w:rFonts w:ascii="Times New Roman" w:eastAsia="Times New Roman" w:hAnsi="Times New Roman" w:cs="Times New Roman"/>
                <w:color w:val="000000"/>
                <w:sz w:val="20"/>
                <w:szCs w:val="20"/>
              </w:rPr>
              <w:t>2.863</w:t>
            </w:r>
          </w:p>
        </w:tc>
        <w:tc>
          <w:tcPr>
            <w:tcW w:w="1411" w:type="dxa"/>
            <w:tcBorders>
              <w:top w:val="nil"/>
              <w:left w:val="nil"/>
              <w:bottom w:val="single" w:sz="4" w:space="0" w:color="auto"/>
              <w:right w:val="single" w:sz="4" w:space="0" w:color="auto"/>
            </w:tcBorders>
            <w:shd w:val="clear" w:color="auto" w:fill="auto"/>
            <w:vAlign w:val="center"/>
            <w:hideMark/>
          </w:tcPr>
          <w:p w14:paraId="6EF5C71E" w14:textId="77777777" w:rsidR="00CE0161" w:rsidRPr="008077E0" w:rsidRDefault="00CE0161" w:rsidP="00CE0161">
            <w:pPr>
              <w:bidi w:val="0"/>
              <w:spacing w:after="0" w:line="240" w:lineRule="auto"/>
              <w:jc w:val="center"/>
              <w:rPr>
                <w:rFonts w:ascii="Times New Roman" w:eastAsia="Times New Roman" w:hAnsi="Times New Roman" w:cs="Times New Roman"/>
                <w:color w:val="000000"/>
                <w:sz w:val="20"/>
                <w:szCs w:val="20"/>
              </w:rPr>
            </w:pPr>
            <w:r w:rsidRPr="008077E0">
              <w:rPr>
                <w:rFonts w:ascii="Times New Roman" w:eastAsia="Times New Roman" w:hAnsi="Times New Roman" w:cs="Times New Roman"/>
                <w:color w:val="000000"/>
                <w:sz w:val="20"/>
                <w:szCs w:val="20"/>
              </w:rPr>
              <w:t>2.906</w:t>
            </w:r>
          </w:p>
        </w:tc>
      </w:tr>
      <w:tr w:rsidR="00CE0161" w:rsidRPr="008077E0" w14:paraId="3BEC709C" w14:textId="77777777" w:rsidTr="005A1E8F">
        <w:trPr>
          <w:trHeight w:val="276"/>
        </w:trPr>
        <w:tc>
          <w:tcPr>
            <w:tcW w:w="151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16CFB44" w14:textId="77777777" w:rsidR="00CE0161" w:rsidRPr="00CE0161" w:rsidRDefault="00CE0161" w:rsidP="00CE0161">
            <w:pPr>
              <w:bidi w:val="0"/>
              <w:spacing w:after="0" w:line="240" w:lineRule="auto"/>
              <w:jc w:val="center"/>
              <w:rPr>
                <w:rFonts w:ascii="Times New Roman" w:eastAsia="Times New Roman" w:hAnsi="Times New Roman" w:cs="Times New Roman"/>
                <w:color w:val="000000"/>
              </w:rPr>
            </w:pPr>
            <w:r w:rsidRPr="00CE0161">
              <w:rPr>
                <w:rFonts w:ascii="Times New Roman" w:eastAsia="Times New Roman" w:hAnsi="Times New Roman" w:cs="Times New Roman"/>
                <w:color w:val="000000"/>
              </w:rPr>
              <w:t xml:space="preserve">Prob. </w:t>
            </w:r>
          </w:p>
        </w:tc>
        <w:tc>
          <w:tcPr>
            <w:tcW w:w="1458" w:type="dxa"/>
            <w:tcBorders>
              <w:top w:val="nil"/>
              <w:left w:val="nil"/>
              <w:bottom w:val="single" w:sz="4" w:space="0" w:color="auto"/>
              <w:right w:val="single" w:sz="4" w:space="0" w:color="auto"/>
            </w:tcBorders>
            <w:shd w:val="clear" w:color="auto" w:fill="auto"/>
            <w:vAlign w:val="center"/>
            <w:hideMark/>
          </w:tcPr>
          <w:p w14:paraId="1CF007DE" w14:textId="77777777" w:rsidR="00CE0161" w:rsidRPr="008077E0" w:rsidRDefault="00CE0161" w:rsidP="00CE0161">
            <w:pPr>
              <w:bidi w:val="0"/>
              <w:spacing w:after="0" w:line="240" w:lineRule="auto"/>
              <w:jc w:val="center"/>
              <w:rPr>
                <w:rFonts w:ascii="Times New Roman" w:eastAsia="Times New Roman" w:hAnsi="Times New Roman" w:cs="Times New Roman"/>
                <w:color w:val="000000"/>
                <w:sz w:val="20"/>
                <w:szCs w:val="20"/>
              </w:rPr>
            </w:pPr>
            <w:r w:rsidRPr="008077E0">
              <w:rPr>
                <w:rFonts w:ascii="Times New Roman" w:eastAsia="Times New Roman" w:hAnsi="Times New Roman" w:cs="Times New Roman"/>
                <w:color w:val="000000"/>
                <w:sz w:val="20"/>
                <w:szCs w:val="20"/>
              </w:rPr>
              <w:t>0.004</w:t>
            </w:r>
          </w:p>
        </w:tc>
        <w:tc>
          <w:tcPr>
            <w:tcW w:w="1276" w:type="dxa"/>
            <w:tcBorders>
              <w:top w:val="nil"/>
              <w:left w:val="nil"/>
              <w:bottom w:val="single" w:sz="4" w:space="0" w:color="auto"/>
              <w:right w:val="single" w:sz="4" w:space="0" w:color="auto"/>
            </w:tcBorders>
            <w:shd w:val="clear" w:color="auto" w:fill="auto"/>
            <w:vAlign w:val="center"/>
            <w:hideMark/>
          </w:tcPr>
          <w:p w14:paraId="3F6A90E9" w14:textId="77777777" w:rsidR="00CE0161" w:rsidRPr="008077E0" w:rsidRDefault="00CE0161" w:rsidP="00CE0161">
            <w:pPr>
              <w:bidi w:val="0"/>
              <w:spacing w:after="0" w:line="240" w:lineRule="auto"/>
              <w:jc w:val="center"/>
              <w:rPr>
                <w:rFonts w:ascii="Times New Roman" w:eastAsia="Times New Roman" w:hAnsi="Times New Roman" w:cs="Times New Roman"/>
                <w:color w:val="000000"/>
                <w:sz w:val="20"/>
                <w:szCs w:val="20"/>
              </w:rPr>
            </w:pPr>
            <w:r w:rsidRPr="008077E0">
              <w:rPr>
                <w:rFonts w:ascii="Times New Roman" w:eastAsia="Times New Roman" w:hAnsi="Times New Roman" w:cs="Times New Roman"/>
                <w:color w:val="000000"/>
                <w:sz w:val="20"/>
                <w:szCs w:val="20"/>
              </w:rPr>
              <w:t>0.001</w:t>
            </w:r>
          </w:p>
        </w:tc>
        <w:tc>
          <w:tcPr>
            <w:tcW w:w="1424" w:type="dxa"/>
            <w:tcBorders>
              <w:top w:val="nil"/>
              <w:left w:val="nil"/>
              <w:bottom w:val="single" w:sz="4" w:space="0" w:color="auto"/>
              <w:right w:val="single" w:sz="4" w:space="0" w:color="auto"/>
            </w:tcBorders>
            <w:shd w:val="clear" w:color="auto" w:fill="auto"/>
            <w:vAlign w:val="center"/>
            <w:hideMark/>
          </w:tcPr>
          <w:p w14:paraId="76461C7F" w14:textId="77777777" w:rsidR="00CE0161" w:rsidRPr="008077E0" w:rsidRDefault="00CE0161" w:rsidP="00CE0161">
            <w:pPr>
              <w:bidi w:val="0"/>
              <w:spacing w:after="0" w:line="240" w:lineRule="auto"/>
              <w:jc w:val="center"/>
              <w:rPr>
                <w:rFonts w:ascii="Times New Roman" w:eastAsia="Times New Roman" w:hAnsi="Times New Roman" w:cs="Times New Roman"/>
                <w:color w:val="000000"/>
                <w:sz w:val="20"/>
                <w:szCs w:val="20"/>
              </w:rPr>
            </w:pPr>
            <w:r w:rsidRPr="008077E0">
              <w:rPr>
                <w:rFonts w:ascii="Times New Roman" w:eastAsia="Times New Roman" w:hAnsi="Times New Roman" w:cs="Times New Roman"/>
                <w:color w:val="000000"/>
                <w:sz w:val="20"/>
                <w:szCs w:val="20"/>
              </w:rPr>
              <w:t>0.004</w:t>
            </w:r>
          </w:p>
        </w:tc>
        <w:tc>
          <w:tcPr>
            <w:tcW w:w="1411" w:type="dxa"/>
            <w:tcBorders>
              <w:top w:val="nil"/>
              <w:left w:val="nil"/>
              <w:bottom w:val="single" w:sz="4" w:space="0" w:color="auto"/>
              <w:right w:val="single" w:sz="4" w:space="0" w:color="auto"/>
            </w:tcBorders>
            <w:shd w:val="clear" w:color="auto" w:fill="auto"/>
            <w:vAlign w:val="center"/>
            <w:hideMark/>
          </w:tcPr>
          <w:p w14:paraId="7AC03CE1" w14:textId="77777777" w:rsidR="00CE0161" w:rsidRPr="008077E0" w:rsidRDefault="00CE0161" w:rsidP="00CE0161">
            <w:pPr>
              <w:bidi w:val="0"/>
              <w:spacing w:after="0" w:line="240" w:lineRule="auto"/>
              <w:jc w:val="center"/>
              <w:rPr>
                <w:rFonts w:ascii="Times New Roman" w:eastAsia="Times New Roman" w:hAnsi="Times New Roman" w:cs="Times New Roman"/>
                <w:color w:val="000000"/>
                <w:sz w:val="20"/>
                <w:szCs w:val="20"/>
              </w:rPr>
            </w:pPr>
            <w:r w:rsidRPr="008077E0">
              <w:rPr>
                <w:rFonts w:ascii="Times New Roman" w:eastAsia="Times New Roman" w:hAnsi="Times New Roman" w:cs="Times New Roman"/>
                <w:color w:val="000000"/>
                <w:sz w:val="20"/>
                <w:szCs w:val="20"/>
              </w:rPr>
              <w:t>0.003</w:t>
            </w:r>
          </w:p>
        </w:tc>
      </w:tr>
    </w:tbl>
    <w:p w14:paraId="62149B43" w14:textId="77777777" w:rsidR="00467D19" w:rsidRPr="009D0E7C" w:rsidRDefault="00467D19" w:rsidP="00467D19">
      <w:pPr>
        <w:bidi w:val="0"/>
        <w:spacing w:after="0" w:line="360" w:lineRule="auto"/>
        <w:contextualSpacing/>
        <w:rPr>
          <w:rFonts w:ascii="Times New Roman" w:eastAsia="Calibri" w:hAnsi="Times New Roman" w:cs="Times New Roman"/>
          <w:sz w:val="18"/>
          <w:szCs w:val="18"/>
          <w:u w:val="single"/>
        </w:rPr>
      </w:pPr>
      <w:r>
        <w:rPr>
          <w:rFonts w:ascii="Times New Roman" w:eastAsia="Calibri" w:hAnsi="Times New Roman" w:cs="Times New Roman"/>
          <w:sz w:val="18"/>
          <w:szCs w:val="18"/>
          <w:u w:val="single"/>
        </w:rPr>
        <w:t>Notes:</w:t>
      </w:r>
    </w:p>
    <w:p w14:paraId="39656A65" w14:textId="01BAB122" w:rsidR="00D3484E" w:rsidRPr="003F6B7F" w:rsidRDefault="00D3484E" w:rsidP="00706A5A">
      <w:pPr>
        <w:numPr>
          <w:ilvl w:val="0"/>
          <w:numId w:val="24"/>
        </w:numPr>
        <w:bidi w:val="0"/>
        <w:spacing w:after="0" w:line="240" w:lineRule="auto"/>
        <w:ind w:left="714" w:hanging="357"/>
        <w:contextualSpacing/>
        <w:rPr>
          <w:rFonts w:ascii="Times New Roman" w:eastAsia="Calibri" w:hAnsi="Times New Roman" w:cs="Times New Roman"/>
          <w:sz w:val="18"/>
          <w:szCs w:val="18"/>
        </w:rPr>
      </w:pPr>
      <w:r w:rsidRPr="003F6B7F">
        <w:rPr>
          <w:rFonts w:ascii="Times New Roman" w:eastAsia="Calibri" w:hAnsi="Times New Roman" w:cs="Times New Roman"/>
          <w:i/>
          <w:iCs/>
          <w:sz w:val="18"/>
          <w:szCs w:val="18"/>
        </w:rPr>
        <w:t xml:space="preserve">USAR= </w:t>
      </w:r>
      <w:r w:rsidRPr="003F6B7F">
        <w:rPr>
          <w:rFonts w:ascii="Times New Roman" w:eastAsia="Calibri" w:hAnsi="Times New Roman" w:cs="Times New Roman"/>
          <w:sz w:val="18"/>
          <w:szCs w:val="18"/>
        </w:rPr>
        <w:t>The US</w:t>
      </w:r>
      <w:ins w:id="1281" w:author="Susan" w:date="2021-09-15T11:26:00Z">
        <w:r w:rsidR="005E2816">
          <w:rPr>
            <w:rFonts w:ascii="Times New Roman" w:eastAsia="Calibri" w:hAnsi="Times New Roman" w:cs="Times New Roman"/>
            <w:sz w:val="18"/>
            <w:szCs w:val="18"/>
          </w:rPr>
          <w:t>A R</w:t>
        </w:r>
      </w:ins>
      <w:del w:id="1282" w:author="Susan" w:date="2021-09-15T11:26:00Z">
        <w:r w:rsidRPr="003F6B7F" w:rsidDel="005E2816">
          <w:rPr>
            <w:rFonts w:ascii="Times New Roman" w:eastAsia="Calibri" w:hAnsi="Times New Roman" w:cs="Times New Roman"/>
            <w:sz w:val="18"/>
            <w:szCs w:val="18"/>
          </w:rPr>
          <w:delText xml:space="preserve"> r</w:delText>
        </w:r>
      </w:del>
      <w:r w:rsidRPr="003F6B7F">
        <w:rPr>
          <w:rFonts w:ascii="Times New Roman" w:eastAsia="Calibri" w:hAnsi="Times New Roman" w:cs="Times New Roman"/>
          <w:sz w:val="18"/>
          <w:szCs w:val="18"/>
        </w:rPr>
        <w:t xml:space="preserve">atio calculated based on Eq. (2), </w:t>
      </w:r>
      <w:r w:rsidRPr="003F6B7F">
        <w:rPr>
          <w:rFonts w:ascii="Times New Roman" w:eastAsia="Calibri" w:hAnsi="Times New Roman" w:cs="Times New Roman"/>
          <w:i/>
          <w:iCs/>
          <w:sz w:val="18"/>
          <w:szCs w:val="18"/>
        </w:rPr>
        <w:t xml:space="preserve">TOGI </w:t>
      </w:r>
      <w:r w:rsidRPr="003F6B7F">
        <w:rPr>
          <w:rFonts w:ascii="Times New Roman" w:eastAsia="Calibri" w:hAnsi="Times New Roman" w:cs="Times New Roman"/>
          <w:sz w:val="18"/>
          <w:szCs w:val="18"/>
        </w:rPr>
        <w:t xml:space="preserve">= total globalization, </w:t>
      </w:r>
      <w:r w:rsidRPr="003F6B7F">
        <w:rPr>
          <w:rFonts w:ascii="Times New Roman" w:eastAsia="Calibri" w:hAnsi="Times New Roman" w:cs="Times New Roman"/>
          <w:i/>
          <w:iCs/>
          <w:sz w:val="18"/>
          <w:szCs w:val="18"/>
        </w:rPr>
        <w:t>SOGI</w:t>
      </w:r>
      <w:r w:rsidRPr="003F6B7F">
        <w:rPr>
          <w:rFonts w:ascii="Times New Roman" w:eastAsia="Calibri" w:hAnsi="Times New Roman" w:cs="Times New Roman"/>
          <w:sz w:val="18"/>
          <w:szCs w:val="18"/>
        </w:rPr>
        <w:t xml:space="preserve"> = social globalization index, </w:t>
      </w:r>
      <w:r w:rsidRPr="003F6B7F">
        <w:rPr>
          <w:rFonts w:ascii="Times New Roman" w:eastAsia="Calibri" w:hAnsi="Times New Roman" w:cs="Times New Roman"/>
          <w:i/>
          <w:iCs/>
          <w:sz w:val="18"/>
          <w:szCs w:val="18"/>
        </w:rPr>
        <w:t>ECGI</w:t>
      </w:r>
      <w:r w:rsidRPr="003F6B7F">
        <w:rPr>
          <w:rFonts w:ascii="Times New Roman" w:eastAsia="Calibri" w:hAnsi="Times New Roman" w:cs="Times New Roman"/>
          <w:sz w:val="18"/>
          <w:szCs w:val="18"/>
        </w:rPr>
        <w:t xml:space="preserve"> = economic globalization index, </w:t>
      </w:r>
      <w:r w:rsidRPr="003F6B7F">
        <w:rPr>
          <w:rFonts w:ascii="Times New Roman" w:eastAsia="Calibri" w:hAnsi="Times New Roman" w:cs="Times New Roman"/>
          <w:i/>
          <w:iCs/>
          <w:sz w:val="18"/>
          <w:szCs w:val="18"/>
        </w:rPr>
        <w:t>POGI</w:t>
      </w:r>
      <w:r w:rsidRPr="003F6B7F">
        <w:rPr>
          <w:rFonts w:ascii="Times New Roman" w:eastAsia="Calibri" w:hAnsi="Times New Roman" w:cs="Times New Roman"/>
          <w:sz w:val="18"/>
          <w:szCs w:val="18"/>
        </w:rPr>
        <w:t xml:space="preserve">= political globalization, </w:t>
      </w:r>
      <w:r w:rsidRPr="003F6B7F">
        <w:rPr>
          <w:rFonts w:ascii="Times New Roman" w:eastAsia="Calibri" w:hAnsi="Times New Roman" w:cs="Times New Roman"/>
          <w:i/>
          <w:iCs/>
          <w:sz w:val="18"/>
          <w:szCs w:val="18"/>
        </w:rPr>
        <w:t>MAS</w:t>
      </w:r>
      <w:r w:rsidRPr="003F6B7F">
        <w:rPr>
          <w:rFonts w:ascii="Times New Roman" w:eastAsia="Calibri" w:hAnsi="Times New Roman" w:cs="Times New Roman"/>
          <w:sz w:val="18"/>
          <w:szCs w:val="18"/>
        </w:rPr>
        <w:t xml:space="preserve">= masculinity, </w:t>
      </w:r>
      <w:r w:rsidRPr="003F6B7F">
        <w:rPr>
          <w:rFonts w:ascii="Times New Roman" w:eastAsia="Calibri" w:hAnsi="Times New Roman" w:cs="Times New Roman"/>
          <w:i/>
          <w:iCs/>
          <w:sz w:val="18"/>
          <w:szCs w:val="18"/>
        </w:rPr>
        <w:t>IDV</w:t>
      </w:r>
      <w:r w:rsidRPr="003F6B7F">
        <w:rPr>
          <w:rFonts w:ascii="Times New Roman" w:eastAsia="Calibri" w:hAnsi="Times New Roman" w:cs="Times New Roman"/>
          <w:sz w:val="18"/>
          <w:szCs w:val="18"/>
        </w:rPr>
        <w:t xml:space="preserve"> = individuality</w:t>
      </w:r>
      <w:r w:rsidRPr="003F6B7F">
        <w:rPr>
          <w:rFonts w:ascii="Times New Roman" w:eastAsia="Calibri" w:hAnsi="Times New Roman" w:cs="Times New Roman"/>
          <w:i/>
          <w:iCs/>
          <w:sz w:val="18"/>
          <w:szCs w:val="18"/>
        </w:rPr>
        <w:t>, LTO</w:t>
      </w:r>
      <w:r w:rsidRPr="003F6B7F">
        <w:rPr>
          <w:rFonts w:ascii="Times New Roman" w:eastAsia="Calibri" w:hAnsi="Times New Roman" w:cs="Times New Roman"/>
          <w:sz w:val="18"/>
          <w:szCs w:val="18"/>
        </w:rPr>
        <w:t xml:space="preserve">=long-term orientation and </w:t>
      </w:r>
      <w:r w:rsidRPr="003F6B7F">
        <w:rPr>
          <w:rFonts w:ascii="Times New Roman" w:eastAsia="Calibri" w:hAnsi="Times New Roman" w:cs="Times New Roman"/>
          <w:i/>
          <w:iCs/>
          <w:sz w:val="18"/>
          <w:szCs w:val="18"/>
        </w:rPr>
        <w:t>UAI</w:t>
      </w:r>
      <w:r w:rsidRPr="003F6B7F">
        <w:rPr>
          <w:rFonts w:ascii="Times New Roman" w:eastAsia="Calibri" w:hAnsi="Times New Roman" w:cs="Times New Roman"/>
          <w:sz w:val="18"/>
          <w:szCs w:val="18"/>
        </w:rPr>
        <w:t>= uncertainty avoidance, IVR=indulgence</w:t>
      </w:r>
      <w:r w:rsidRPr="003F6B7F">
        <w:rPr>
          <w:rFonts w:ascii="Times New Roman" w:eastAsia="Calibri" w:hAnsi="Times New Roman" w:cs="Times New Roman"/>
          <w:i/>
          <w:iCs/>
          <w:sz w:val="18"/>
          <w:szCs w:val="18"/>
        </w:rPr>
        <w:t>, INF</w:t>
      </w:r>
      <w:r w:rsidRPr="003F6B7F">
        <w:rPr>
          <w:rFonts w:ascii="Times New Roman" w:eastAsia="Calibri" w:hAnsi="Times New Roman" w:cs="Times New Roman"/>
          <w:sz w:val="18"/>
          <w:szCs w:val="18"/>
        </w:rPr>
        <w:t xml:space="preserve"> = the change inflation rate in percent, </w:t>
      </w:r>
      <w:r w:rsidRPr="003F6B7F">
        <w:rPr>
          <w:rFonts w:ascii="Times New Roman" w:eastAsia="Calibri" w:hAnsi="Times New Roman" w:cs="Times New Roman"/>
          <w:i/>
          <w:iCs/>
          <w:sz w:val="18"/>
          <w:szCs w:val="18"/>
        </w:rPr>
        <w:t xml:space="preserve">MR </w:t>
      </w:r>
      <w:r w:rsidRPr="003F6B7F">
        <w:rPr>
          <w:rFonts w:ascii="Times New Roman" w:eastAsia="Calibri" w:hAnsi="Times New Roman" w:cs="Times New Roman"/>
          <w:sz w:val="18"/>
          <w:szCs w:val="18"/>
        </w:rPr>
        <w:t xml:space="preserve">and </w:t>
      </w:r>
      <w:proofErr w:type="spellStart"/>
      <w:r w:rsidRPr="003F6B7F">
        <w:rPr>
          <w:rFonts w:ascii="Times New Roman" w:eastAsia="Calibri" w:hAnsi="Times New Roman" w:cs="Times New Roman"/>
          <w:i/>
          <w:iCs/>
          <w:sz w:val="18"/>
          <w:szCs w:val="18"/>
        </w:rPr>
        <w:t>lagMR</w:t>
      </w:r>
      <w:proofErr w:type="spellEnd"/>
      <w:del w:id="1283" w:author="Susan" w:date="2021-09-15T11:50:00Z">
        <w:r w:rsidRPr="003F6B7F" w:rsidDel="008B3B00">
          <w:rPr>
            <w:rFonts w:ascii="Times New Roman" w:eastAsia="Calibri" w:hAnsi="Times New Roman" w:cs="Times New Roman"/>
            <w:i/>
            <w:iCs/>
            <w:sz w:val="18"/>
            <w:szCs w:val="18"/>
          </w:rPr>
          <w:delText xml:space="preserve"> </w:delText>
        </w:r>
      </w:del>
      <w:del w:id="1284" w:author="Susan" w:date="2021-09-15T11:27:00Z">
        <w:r w:rsidRPr="003F6B7F" w:rsidDel="005E2816">
          <w:rPr>
            <w:rFonts w:ascii="Times New Roman" w:eastAsia="Calibri" w:hAnsi="Times New Roman" w:cs="Times New Roman"/>
            <w:sz w:val="18"/>
            <w:szCs w:val="18"/>
          </w:rPr>
          <w:delText>is</w:delText>
        </w:r>
      </w:del>
      <w:ins w:id="1285" w:author="Susan" w:date="2021-09-15T11:27:00Z">
        <w:r w:rsidR="005E2816">
          <w:rPr>
            <w:rFonts w:ascii="Times New Roman" w:eastAsia="Calibri" w:hAnsi="Times New Roman" w:cs="Times New Roman"/>
            <w:sz w:val="18"/>
            <w:szCs w:val="18"/>
          </w:rPr>
          <w:t xml:space="preserve"> are</w:t>
        </w:r>
      </w:ins>
      <w:r w:rsidRPr="003F6B7F">
        <w:rPr>
          <w:rFonts w:ascii="Times New Roman" w:eastAsia="Calibri" w:hAnsi="Times New Roman" w:cs="Times New Roman"/>
          <w:sz w:val="18"/>
          <w:szCs w:val="18"/>
        </w:rPr>
        <w:t xml:space="preserve"> the market return and the one-year market return</w:t>
      </w:r>
      <w:ins w:id="1286" w:author="Susan" w:date="2021-09-15T11:27:00Z">
        <w:r w:rsidR="005E2816">
          <w:rPr>
            <w:rFonts w:ascii="Times New Roman" w:eastAsia="Calibri" w:hAnsi="Times New Roman" w:cs="Times New Roman"/>
            <w:sz w:val="18"/>
            <w:szCs w:val="18"/>
          </w:rPr>
          <w:t>,</w:t>
        </w:r>
      </w:ins>
      <w:r w:rsidRPr="003F6B7F">
        <w:rPr>
          <w:rFonts w:ascii="Times New Roman" w:eastAsia="Calibri" w:hAnsi="Times New Roman" w:cs="Times New Roman"/>
          <w:sz w:val="18"/>
          <w:szCs w:val="18"/>
        </w:rPr>
        <w:t xml:space="preserve"> respectively</w:t>
      </w:r>
      <w:r w:rsidR="00FB5F9F" w:rsidRPr="003F6B7F">
        <w:rPr>
          <w:rFonts w:ascii="Times New Roman" w:eastAsia="Calibri" w:hAnsi="Times New Roman" w:cs="Times New Roman"/>
          <w:sz w:val="18"/>
          <w:szCs w:val="18"/>
        </w:rPr>
        <w:t xml:space="preserve">, </w:t>
      </w:r>
      <w:del w:id="1287" w:author="Susan" w:date="2021-09-15T11:50:00Z">
        <w:r w:rsidRPr="003F6B7F" w:rsidDel="008B3B00">
          <w:rPr>
            <w:rFonts w:ascii="Times New Roman" w:eastAsia="Calibri" w:hAnsi="Times New Roman" w:cs="Times New Roman"/>
            <w:sz w:val="18"/>
            <w:szCs w:val="18"/>
          </w:rPr>
          <w:delText xml:space="preserve"> </w:delText>
        </w:r>
      </w:del>
      <w:r w:rsidR="00FB5F9F" w:rsidRPr="003F6B7F">
        <w:rPr>
          <w:rFonts w:ascii="Times New Roman" w:eastAsia="Calibri" w:hAnsi="Times New Roman" w:cs="Times New Roman"/>
          <w:sz w:val="18"/>
          <w:szCs w:val="18"/>
        </w:rPr>
        <w:t>SHOCK represents time trend (before and during corona</w:t>
      </w:r>
      <w:del w:id="1288" w:author="Susan" w:date="2021-09-15T11:27:00Z">
        <w:r w:rsidR="00FB5F9F" w:rsidRPr="003F6B7F" w:rsidDel="005E2816">
          <w:rPr>
            <w:rFonts w:ascii="Times New Roman" w:eastAsia="Calibri" w:hAnsi="Times New Roman" w:cs="Times New Roman"/>
            <w:sz w:val="18"/>
            <w:szCs w:val="18"/>
          </w:rPr>
          <w:delText xml:space="preserve"> </w:delText>
        </w:r>
      </w:del>
      <w:r w:rsidR="00FB5F9F" w:rsidRPr="003F6B7F">
        <w:rPr>
          <w:rFonts w:ascii="Times New Roman" w:eastAsia="Calibri" w:hAnsi="Times New Roman" w:cs="Times New Roman"/>
          <w:sz w:val="18"/>
          <w:szCs w:val="18"/>
        </w:rPr>
        <w:t>virus outb</w:t>
      </w:r>
      <w:ins w:id="1289" w:author="Susan" w:date="2021-09-15T12:14:00Z">
        <w:r w:rsidR="001752B5">
          <w:rPr>
            <w:rFonts w:ascii="Times New Roman" w:eastAsia="Calibri" w:hAnsi="Times New Roman" w:cs="Times New Roman"/>
            <w:sz w:val="18"/>
            <w:szCs w:val="18"/>
          </w:rPr>
          <w:t>reak</w:t>
        </w:r>
      </w:ins>
      <w:del w:id="1290" w:author="Susan" w:date="2021-09-15T12:14:00Z">
        <w:r w:rsidR="00FB5F9F" w:rsidRPr="003F6B7F" w:rsidDel="001752B5">
          <w:rPr>
            <w:rFonts w:ascii="Times New Roman" w:eastAsia="Calibri" w:hAnsi="Times New Roman" w:cs="Times New Roman"/>
            <w:sz w:val="18"/>
            <w:szCs w:val="18"/>
          </w:rPr>
          <w:delText>urst</w:delText>
        </w:r>
      </w:del>
      <w:r w:rsidR="00FB5F9F" w:rsidRPr="003F6B7F">
        <w:rPr>
          <w:rFonts w:ascii="Times New Roman" w:eastAsia="Calibri" w:hAnsi="Times New Roman" w:cs="Times New Roman"/>
          <w:sz w:val="18"/>
          <w:szCs w:val="18"/>
        </w:rPr>
        <w:t>).</w:t>
      </w:r>
      <w:r w:rsidR="003F6B7F">
        <w:rPr>
          <w:rFonts w:ascii="Times New Roman" w:eastAsia="Calibri" w:hAnsi="Times New Roman" w:cs="Times New Roman"/>
          <w:sz w:val="18"/>
          <w:szCs w:val="18"/>
        </w:rPr>
        <w:t xml:space="preserve"> </w:t>
      </w:r>
      <w:r w:rsidR="003F6B7F" w:rsidRPr="003F6B7F">
        <w:rPr>
          <w:rFonts w:ascii="Times New Roman" w:eastAsia="Calibri" w:hAnsi="Times New Roman" w:cs="Times New Roman"/>
          <w:i/>
          <w:iCs/>
          <w:sz w:val="18"/>
          <w:szCs w:val="18"/>
        </w:rPr>
        <w:t>Type</w:t>
      </w:r>
      <w:r w:rsidR="003F6B7F">
        <w:rPr>
          <w:rFonts w:ascii="Times New Roman" w:eastAsia="Calibri" w:hAnsi="Times New Roman" w:cs="Times New Roman"/>
          <w:sz w:val="18"/>
          <w:szCs w:val="18"/>
        </w:rPr>
        <w:t xml:space="preserve"> represents the type of country (developed versus developing)</w:t>
      </w:r>
    </w:p>
    <w:p w14:paraId="02AF67AE" w14:textId="77777777" w:rsidR="00D3484E" w:rsidRDefault="00D3484E" w:rsidP="00706A5A">
      <w:pPr>
        <w:numPr>
          <w:ilvl w:val="0"/>
          <w:numId w:val="24"/>
        </w:numPr>
        <w:bidi w:val="0"/>
        <w:spacing w:after="0" w:line="240" w:lineRule="auto"/>
        <w:ind w:left="714" w:hanging="357"/>
        <w:contextualSpacing/>
        <w:rPr>
          <w:rFonts w:ascii="Times New Roman" w:eastAsia="Calibri" w:hAnsi="Times New Roman" w:cs="Times New Roman"/>
          <w:sz w:val="18"/>
          <w:szCs w:val="18"/>
          <w:u w:val="single"/>
        </w:rPr>
      </w:pPr>
      <w:r w:rsidRPr="009D0E7C">
        <w:rPr>
          <w:rFonts w:ascii="Times New Roman" w:eastAsia="Calibri" w:hAnsi="Times New Roman" w:cs="Times New Roman"/>
          <w:sz w:val="18"/>
          <w:szCs w:val="18"/>
        </w:rPr>
        <w:lastRenderedPageBreak/>
        <w:t>Data source: The World Bank</w:t>
      </w:r>
      <w:r>
        <w:rPr>
          <w:rFonts w:ascii="Times New Roman" w:eastAsia="Calibri" w:hAnsi="Times New Roman" w:cs="Times New Roman"/>
          <w:sz w:val="18"/>
          <w:szCs w:val="18"/>
        </w:rPr>
        <w:t xml:space="preserve">, WFE, IMF, KOF Swiss Economic Institute, </w:t>
      </w:r>
      <w:r w:rsidRPr="00F8385C">
        <w:rPr>
          <w:rFonts w:ascii="Times New Roman" w:eastAsia="Calibri" w:hAnsi="Times New Roman" w:cs="Times New Roman"/>
          <w:sz w:val="18"/>
          <w:szCs w:val="18"/>
        </w:rPr>
        <w:t xml:space="preserve">United Nations Secretariat </w:t>
      </w:r>
      <w:r>
        <w:rPr>
          <w:rFonts w:ascii="Times New Roman" w:eastAsia="Calibri" w:hAnsi="Times New Roman" w:cs="Times New Roman"/>
          <w:sz w:val="18"/>
          <w:szCs w:val="18"/>
        </w:rPr>
        <w:t xml:space="preserve">and Hofstede Insights. </w:t>
      </w:r>
    </w:p>
    <w:p w14:paraId="141CCF95" w14:textId="1D9E19B0" w:rsidR="00467D19" w:rsidRDefault="00467D19" w:rsidP="00706A5A">
      <w:pPr>
        <w:numPr>
          <w:ilvl w:val="0"/>
          <w:numId w:val="24"/>
        </w:numPr>
        <w:bidi w:val="0"/>
        <w:spacing w:after="0" w:line="240" w:lineRule="auto"/>
        <w:ind w:left="714" w:hanging="357"/>
        <w:contextualSpacing/>
        <w:rPr>
          <w:rFonts w:ascii="Times New Roman" w:eastAsia="Calibri" w:hAnsi="Times New Roman" w:cs="Times New Roman"/>
          <w:sz w:val="20"/>
          <w:szCs w:val="20"/>
        </w:rPr>
      </w:pPr>
      <w:r w:rsidRPr="0016410F">
        <w:rPr>
          <w:rFonts w:ascii="Times New Roman" w:eastAsia="Calibri" w:hAnsi="Times New Roman" w:cs="Times New Roman"/>
          <w:sz w:val="20"/>
          <w:szCs w:val="20"/>
        </w:rPr>
        <w:t xml:space="preserve">***, **, and * represent significance at the 0.01, 0.05, and 0.1 levels, respectively. </w:t>
      </w:r>
    </w:p>
    <w:p w14:paraId="554C4675" w14:textId="310841DF" w:rsidR="00E449F2" w:rsidRDefault="00E449F2" w:rsidP="00706A5A">
      <w:pPr>
        <w:numPr>
          <w:ilvl w:val="0"/>
          <w:numId w:val="24"/>
        </w:numPr>
        <w:bidi w:val="0"/>
        <w:spacing w:after="0" w:line="240" w:lineRule="auto"/>
        <w:ind w:left="714" w:hanging="357"/>
        <w:contextualSpacing/>
        <w:rPr>
          <w:rFonts w:ascii="Times New Roman" w:eastAsia="Calibri" w:hAnsi="Times New Roman" w:cs="Times New Roman"/>
          <w:sz w:val="20"/>
          <w:szCs w:val="20"/>
        </w:rPr>
      </w:pPr>
      <w:r w:rsidRPr="00E449F2">
        <w:rPr>
          <w:rFonts w:ascii="Times New Roman" w:eastAsia="Calibri" w:hAnsi="Times New Roman" w:cs="Times New Roman"/>
          <w:i/>
          <w:iCs/>
          <w:sz w:val="20"/>
          <w:szCs w:val="20"/>
        </w:rPr>
        <w:t>US</w:t>
      </w:r>
      <w:r w:rsidR="00D907A7">
        <w:rPr>
          <w:rFonts w:ascii="Times New Roman" w:eastAsia="Calibri" w:hAnsi="Times New Roman" w:cs="Times New Roman"/>
          <w:i/>
          <w:iCs/>
          <w:sz w:val="20"/>
          <w:szCs w:val="20"/>
        </w:rPr>
        <w:t>A</w:t>
      </w:r>
      <w:r w:rsidRPr="00E449F2">
        <w:rPr>
          <w:rFonts w:ascii="Times New Roman" w:eastAsia="Calibri" w:hAnsi="Times New Roman" w:cs="Times New Roman"/>
          <w:i/>
          <w:iCs/>
          <w:sz w:val="20"/>
          <w:szCs w:val="20"/>
        </w:rPr>
        <w:t>R</w:t>
      </w:r>
      <w:r w:rsidRPr="00E449F2">
        <w:rPr>
          <w:rFonts w:ascii="Times New Roman" w:eastAsia="Calibri" w:hAnsi="Times New Roman" w:cs="Times New Roman"/>
          <w:sz w:val="20"/>
          <w:szCs w:val="20"/>
          <w:vertAlign w:val="subscript"/>
        </w:rPr>
        <w:t>it</w:t>
      </w:r>
      <w:r w:rsidRPr="00E449F2">
        <w:rPr>
          <w:rFonts w:ascii="Times New Roman" w:eastAsia="Calibri" w:hAnsi="Times New Roman" w:cs="Times New Roman"/>
          <w:sz w:val="20"/>
          <w:szCs w:val="20"/>
        </w:rPr>
        <w:t xml:space="preserve"> = a</w:t>
      </w:r>
      <w:r w:rsidRPr="00E449F2">
        <w:rPr>
          <w:rFonts w:ascii="Times New Roman" w:eastAsia="Calibri" w:hAnsi="Times New Roman" w:cs="Times New Roman"/>
          <w:sz w:val="20"/>
          <w:szCs w:val="20"/>
          <w:vertAlign w:val="subscript"/>
        </w:rPr>
        <w:t>0</w:t>
      </w:r>
      <w:r w:rsidRPr="00E449F2">
        <w:rPr>
          <w:rFonts w:ascii="Times New Roman" w:eastAsia="Calibri" w:hAnsi="Times New Roman" w:cs="Times New Roman"/>
          <w:sz w:val="20"/>
          <w:szCs w:val="20"/>
        </w:rPr>
        <w:t xml:space="preserve"> + a</w:t>
      </w:r>
      <w:r w:rsidRPr="00E449F2">
        <w:rPr>
          <w:rFonts w:ascii="Times New Roman" w:eastAsia="Calibri" w:hAnsi="Times New Roman" w:cs="Times New Roman"/>
          <w:sz w:val="20"/>
          <w:szCs w:val="20"/>
          <w:vertAlign w:val="subscript"/>
        </w:rPr>
        <w:t>1</w:t>
      </w:r>
      <w:r w:rsidRPr="00E449F2">
        <w:rPr>
          <w:rFonts w:ascii="Times New Roman" w:eastAsia="Calibri" w:hAnsi="Times New Roman" w:cs="Times New Roman"/>
          <w:i/>
          <w:iCs/>
          <w:sz w:val="20"/>
          <w:szCs w:val="20"/>
        </w:rPr>
        <w:t>SHOCK</w:t>
      </w:r>
      <w:r w:rsidRPr="00E449F2">
        <w:rPr>
          <w:rFonts w:ascii="Times New Roman" w:eastAsia="Calibri" w:hAnsi="Times New Roman" w:cs="Times New Roman"/>
          <w:sz w:val="20"/>
          <w:szCs w:val="20"/>
        </w:rPr>
        <w:t xml:space="preserve"> + a</w:t>
      </w:r>
      <w:r w:rsidRPr="00E449F2">
        <w:rPr>
          <w:rFonts w:ascii="Times New Roman" w:eastAsia="Calibri" w:hAnsi="Times New Roman" w:cs="Times New Roman"/>
          <w:sz w:val="20"/>
          <w:szCs w:val="20"/>
          <w:vertAlign w:val="subscript"/>
        </w:rPr>
        <w:t>2</w:t>
      </w:r>
      <w:r w:rsidRPr="00E449F2">
        <w:rPr>
          <w:rFonts w:ascii="Times New Roman" w:eastAsia="Calibri" w:hAnsi="Times New Roman" w:cs="Times New Roman"/>
          <w:i/>
          <w:iCs/>
          <w:sz w:val="20"/>
          <w:szCs w:val="20"/>
        </w:rPr>
        <w:t>GLOB</w:t>
      </w:r>
      <w:r w:rsidRPr="00E449F2">
        <w:rPr>
          <w:rFonts w:ascii="Times New Roman" w:eastAsia="Calibri" w:hAnsi="Times New Roman" w:cs="Times New Roman"/>
          <w:sz w:val="20"/>
          <w:szCs w:val="20"/>
          <w:vertAlign w:val="subscript"/>
        </w:rPr>
        <w:t>i</w:t>
      </w:r>
      <w:r w:rsidRPr="00E449F2">
        <w:rPr>
          <w:rFonts w:ascii="Times New Roman" w:eastAsia="Calibri" w:hAnsi="Times New Roman" w:cs="Times New Roman"/>
          <w:sz w:val="20"/>
          <w:szCs w:val="20"/>
        </w:rPr>
        <w:t xml:space="preserve"> + </w:t>
      </w:r>
      <w:r w:rsidRPr="00E449F2">
        <w:rPr>
          <w:rFonts w:ascii="Times New Roman" w:eastAsia="Calibri" w:hAnsi="Times New Roman" w:cs="Times New Roman"/>
          <w:i/>
          <w:iCs/>
          <w:sz w:val="20"/>
          <w:szCs w:val="20"/>
        </w:rPr>
        <w:t>ECcontrols</w:t>
      </w:r>
      <w:r w:rsidRPr="00E449F2">
        <w:rPr>
          <w:rFonts w:ascii="Times New Roman" w:eastAsia="Calibri" w:hAnsi="Times New Roman" w:cs="Times New Roman"/>
          <w:sz w:val="20"/>
          <w:szCs w:val="20"/>
          <w:vertAlign w:val="subscript"/>
        </w:rPr>
        <w:t>i</w:t>
      </w:r>
      <w:r w:rsidRPr="00E449F2">
        <w:rPr>
          <w:rFonts w:ascii="Times New Roman" w:eastAsia="Calibri" w:hAnsi="Times New Roman" w:cs="Times New Roman"/>
          <w:i/>
          <w:iCs/>
          <w:sz w:val="20"/>
          <w:szCs w:val="20"/>
        </w:rPr>
        <w:t xml:space="preserve"> +CUcontrols</w:t>
      </w:r>
      <w:r w:rsidRPr="00E449F2">
        <w:rPr>
          <w:rFonts w:ascii="Times New Roman" w:eastAsia="Calibri" w:hAnsi="Times New Roman" w:cs="Times New Roman"/>
          <w:sz w:val="20"/>
          <w:szCs w:val="20"/>
          <w:vertAlign w:val="subscript"/>
        </w:rPr>
        <w:t>i</w:t>
      </w:r>
      <w:r w:rsidRPr="00E449F2">
        <w:rPr>
          <w:rFonts w:ascii="Times New Roman" w:eastAsia="Calibri" w:hAnsi="Times New Roman" w:cs="Times New Roman"/>
          <w:sz w:val="20"/>
          <w:szCs w:val="20"/>
        </w:rPr>
        <w:t xml:space="preserve"> + e</w:t>
      </w:r>
      <w:r w:rsidRPr="00E449F2">
        <w:rPr>
          <w:rFonts w:ascii="Times New Roman" w:eastAsia="Calibri" w:hAnsi="Times New Roman" w:cs="Times New Roman"/>
          <w:sz w:val="20"/>
          <w:szCs w:val="20"/>
          <w:vertAlign w:val="subscript"/>
        </w:rPr>
        <w:t>i</w:t>
      </w:r>
    </w:p>
    <w:p w14:paraId="70CFFC90" w14:textId="77777777" w:rsidR="00513AD1" w:rsidRDefault="00513AD1" w:rsidP="00E449F2">
      <w:pPr>
        <w:bidi w:val="0"/>
        <w:spacing w:after="0" w:line="360" w:lineRule="auto"/>
        <w:ind w:left="720"/>
        <w:contextualSpacing/>
        <w:rPr>
          <w:rFonts w:ascii="Times New Roman" w:eastAsia="Calibri" w:hAnsi="Times New Roman" w:cs="Times New Roman"/>
          <w:sz w:val="20"/>
          <w:szCs w:val="20"/>
        </w:rPr>
      </w:pPr>
    </w:p>
    <w:p w14:paraId="37FB7557" w14:textId="3ED447B7" w:rsidR="003952D3" w:rsidRPr="0016410F" w:rsidRDefault="00E449F2" w:rsidP="00513AD1">
      <w:pPr>
        <w:bidi w:val="0"/>
        <w:spacing w:after="0" w:line="360" w:lineRule="auto"/>
        <w:ind w:left="720"/>
        <w:contextualSpacing/>
        <w:rPr>
          <w:rFonts w:ascii="Times New Roman" w:eastAsia="Calibri" w:hAnsi="Times New Roman" w:cs="Times New Roman"/>
          <w:sz w:val="20"/>
          <w:szCs w:val="20"/>
        </w:rPr>
      </w:pPr>
      <w:r w:rsidRPr="00E449F2">
        <w:rPr>
          <w:rFonts w:ascii="Times New Roman" w:eastAsia="Calibri" w:hAnsi="Times New Roman" w:cs="Times New Roman"/>
          <w:sz w:val="20"/>
          <w:szCs w:val="20"/>
        </w:rPr>
        <w:t xml:space="preserve">        </w:t>
      </w:r>
    </w:p>
    <w:p w14:paraId="4C37276F" w14:textId="2B39ABDA" w:rsidR="0073614D" w:rsidRPr="00E75DDB" w:rsidRDefault="00375C90" w:rsidP="00CE0161">
      <w:pPr>
        <w:bidi w:val="0"/>
        <w:spacing w:after="120" w:line="480" w:lineRule="auto"/>
        <w:rPr>
          <w:rFonts w:asciiTheme="majorBidi" w:hAnsiTheme="majorBidi" w:cstheme="majorBidi"/>
          <w:b/>
          <w:bCs/>
          <w:sz w:val="28"/>
          <w:szCs w:val="28"/>
        </w:rPr>
      </w:pPr>
      <w:r>
        <w:rPr>
          <w:rFonts w:asciiTheme="majorBidi" w:hAnsiTheme="majorBidi" w:cstheme="majorBidi"/>
          <w:b/>
          <w:bCs/>
          <w:sz w:val="28"/>
          <w:szCs w:val="28"/>
        </w:rPr>
        <w:t xml:space="preserve">6. </w:t>
      </w:r>
      <w:r w:rsidR="00521028" w:rsidRPr="00E75DDB">
        <w:rPr>
          <w:rFonts w:asciiTheme="majorBidi" w:hAnsiTheme="majorBidi" w:cstheme="majorBidi"/>
          <w:b/>
          <w:bCs/>
          <w:sz w:val="28"/>
          <w:szCs w:val="28"/>
        </w:rPr>
        <w:t>Summary</w:t>
      </w:r>
    </w:p>
    <w:p w14:paraId="455886F9" w14:textId="7B5CFAFB" w:rsidR="00513AD1" w:rsidRPr="006529E8" w:rsidRDefault="00513AD1" w:rsidP="00F65FC1">
      <w:pPr>
        <w:bidi w:val="0"/>
        <w:spacing w:after="120" w:line="480" w:lineRule="auto"/>
        <w:ind w:firstLine="284"/>
        <w:rPr>
          <w:rFonts w:asciiTheme="majorBidi" w:hAnsiTheme="majorBidi" w:cstheme="majorBidi"/>
          <w:sz w:val="24"/>
          <w:szCs w:val="24"/>
        </w:rPr>
      </w:pPr>
      <w:r w:rsidRPr="006529E8">
        <w:rPr>
          <w:rFonts w:asciiTheme="majorBidi" w:hAnsiTheme="majorBidi" w:cstheme="majorBidi"/>
          <w:sz w:val="24"/>
          <w:szCs w:val="24"/>
        </w:rPr>
        <w:t xml:space="preserve">The main objective of this study </w:t>
      </w:r>
      <w:ins w:id="1291" w:author="Susan" w:date="2021-09-15T11:27:00Z">
        <w:r w:rsidR="005E2816">
          <w:rPr>
            <w:rFonts w:asciiTheme="majorBidi" w:hAnsiTheme="majorBidi" w:cstheme="majorBidi"/>
            <w:sz w:val="24"/>
            <w:szCs w:val="24"/>
          </w:rPr>
          <w:t>wa</w:t>
        </w:r>
      </w:ins>
      <w:del w:id="1292" w:author="Susan" w:date="2021-09-15T11:27:00Z">
        <w:r w:rsidR="00773FA6" w:rsidDel="005E2816">
          <w:rPr>
            <w:rFonts w:asciiTheme="majorBidi" w:hAnsiTheme="majorBidi" w:cstheme="majorBidi"/>
            <w:sz w:val="24"/>
            <w:szCs w:val="24"/>
          </w:rPr>
          <w:delText>i</w:delText>
        </w:r>
      </w:del>
      <w:r w:rsidR="0018465F">
        <w:rPr>
          <w:rFonts w:asciiTheme="majorBidi" w:hAnsiTheme="majorBidi" w:cstheme="majorBidi"/>
          <w:sz w:val="24"/>
          <w:szCs w:val="24"/>
        </w:rPr>
        <w:t>s to</w:t>
      </w:r>
      <w:r w:rsidR="00773FA6">
        <w:rPr>
          <w:rFonts w:asciiTheme="majorBidi" w:hAnsiTheme="majorBidi" w:cstheme="majorBidi"/>
          <w:sz w:val="24"/>
          <w:szCs w:val="24"/>
        </w:rPr>
        <w:t xml:space="preserve"> </w:t>
      </w:r>
      <w:r w:rsidR="0018465F" w:rsidRPr="006529E8">
        <w:rPr>
          <w:rFonts w:asciiTheme="majorBidi" w:hAnsiTheme="majorBidi" w:cstheme="majorBidi"/>
          <w:sz w:val="24"/>
          <w:szCs w:val="24"/>
        </w:rPr>
        <w:t xml:space="preserve">examine </w:t>
      </w:r>
      <w:r w:rsidR="0018465F">
        <w:rPr>
          <w:rFonts w:asciiTheme="majorBidi" w:hAnsiTheme="majorBidi" w:cstheme="majorBidi"/>
          <w:sz w:val="24"/>
          <w:szCs w:val="24"/>
        </w:rPr>
        <w:t>investors</w:t>
      </w:r>
      <w:ins w:id="1293" w:author="Breaden Barnaby" w:date="2021-09-09T00:58:00Z">
        <w:r w:rsidR="00F65FC1">
          <w:rPr>
            <w:rFonts w:asciiTheme="majorBidi" w:hAnsiTheme="majorBidi" w:cstheme="majorBidi"/>
            <w:sz w:val="24"/>
            <w:szCs w:val="24"/>
          </w:rPr>
          <w:t>’</w:t>
        </w:r>
      </w:ins>
      <w:r w:rsidR="0018465F">
        <w:rPr>
          <w:rFonts w:asciiTheme="majorBidi" w:hAnsiTheme="majorBidi" w:cstheme="majorBidi"/>
          <w:sz w:val="24"/>
          <w:szCs w:val="24"/>
        </w:rPr>
        <w:t xml:space="preserve"> decision</w:t>
      </w:r>
      <w:ins w:id="1294" w:author="Susan" w:date="2021-09-15T11:27:00Z">
        <w:r w:rsidR="005E2816">
          <w:rPr>
            <w:rFonts w:asciiTheme="majorBidi" w:hAnsiTheme="majorBidi" w:cstheme="majorBidi"/>
            <w:sz w:val="24"/>
            <w:szCs w:val="24"/>
          </w:rPr>
          <w:t>-</w:t>
        </w:r>
      </w:ins>
      <w:ins w:id="1295" w:author="Breaden Barnaby" w:date="2021-09-09T00:58:00Z">
        <w:del w:id="1296" w:author="Susan" w:date="2021-09-15T11:27:00Z">
          <w:r w:rsidR="00F65FC1" w:rsidDel="005E2816">
            <w:rPr>
              <w:rFonts w:asciiTheme="majorBidi" w:hAnsiTheme="majorBidi" w:cstheme="majorBidi"/>
              <w:sz w:val="24"/>
              <w:szCs w:val="24"/>
            </w:rPr>
            <w:delText>-</w:delText>
          </w:r>
        </w:del>
      </w:ins>
      <w:del w:id="1297" w:author="Susan" w:date="2021-09-15T11:27:00Z">
        <w:r w:rsidR="0018465F" w:rsidDel="005E2816">
          <w:rPr>
            <w:rFonts w:asciiTheme="majorBidi" w:hAnsiTheme="majorBidi" w:cstheme="majorBidi"/>
            <w:sz w:val="24"/>
            <w:szCs w:val="24"/>
          </w:rPr>
          <w:delText xml:space="preserve"> </w:delText>
        </w:r>
      </w:del>
      <w:r w:rsidR="0018465F">
        <w:rPr>
          <w:rFonts w:asciiTheme="majorBidi" w:hAnsiTheme="majorBidi" w:cstheme="majorBidi"/>
          <w:sz w:val="24"/>
          <w:szCs w:val="24"/>
        </w:rPr>
        <w:t>making across different countries during the COVID-19 outb</w:t>
      </w:r>
      <w:ins w:id="1298" w:author="Breaden Barnaby" w:date="2021-09-09T00:58:00Z">
        <w:r w:rsidR="00F65FC1">
          <w:rPr>
            <w:rFonts w:asciiTheme="majorBidi" w:hAnsiTheme="majorBidi" w:cstheme="majorBidi"/>
            <w:sz w:val="24"/>
            <w:szCs w:val="24"/>
          </w:rPr>
          <w:t>reak</w:t>
        </w:r>
      </w:ins>
      <w:del w:id="1299" w:author="Breaden Barnaby" w:date="2021-09-09T00:58:00Z">
        <w:r w:rsidR="0018465F" w:rsidDel="00F65FC1">
          <w:rPr>
            <w:rFonts w:asciiTheme="majorBidi" w:hAnsiTheme="majorBidi" w:cstheme="majorBidi"/>
            <w:sz w:val="24"/>
            <w:szCs w:val="24"/>
          </w:rPr>
          <w:delText>urst</w:delText>
        </w:r>
      </w:del>
      <w:r w:rsidR="0018465F" w:rsidRPr="006529E8">
        <w:rPr>
          <w:rFonts w:asciiTheme="majorBidi" w:hAnsiTheme="majorBidi" w:cstheme="majorBidi"/>
          <w:sz w:val="24"/>
          <w:szCs w:val="24"/>
        </w:rPr>
        <w:t xml:space="preserve">. </w:t>
      </w:r>
      <w:r w:rsidR="007814A0">
        <w:rPr>
          <w:rFonts w:asciiTheme="majorBidi" w:hAnsiTheme="majorBidi" w:cstheme="majorBidi"/>
          <w:sz w:val="24"/>
          <w:szCs w:val="24"/>
        </w:rPr>
        <w:t xml:space="preserve">Our paper </w:t>
      </w:r>
      <w:r w:rsidR="00EB0519">
        <w:rPr>
          <w:rFonts w:asciiTheme="majorBidi" w:hAnsiTheme="majorBidi" w:cstheme="majorBidi"/>
          <w:sz w:val="24"/>
          <w:szCs w:val="24"/>
        </w:rPr>
        <w:t>challenge</w:t>
      </w:r>
      <w:r w:rsidR="007814A0">
        <w:rPr>
          <w:rFonts w:asciiTheme="majorBidi" w:hAnsiTheme="majorBidi" w:cstheme="majorBidi"/>
          <w:sz w:val="24"/>
          <w:szCs w:val="24"/>
        </w:rPr>
        <w:t>s</w:t>
      </w:r>
      <w:r w:rsidR="00EB0519">
        <w:rPr>
          <w:rFonts w:asciiTheme="majorBidi" w:hAnsiTheme="majorBidi" w:cstheme="majorBidi"/>
          <w:sz w:val="24"/>
          <w:szCs w:val="24"/>
        </w:rPr>
        <w:t xml:space="preserve"> the concept of </w:t>
      </w:r>
      <w:r w:rsidR="00EE32B5">
        <w:rPr>
          <w:rFonts w:asciiTheme="majorBidi" w:hAnsiTheme="majorBidi" w:cstheme="majorBidi"/>
          <w:sz w:val="24"/>
          <w:szCs w:val="24"/>
        </w:rPr>
        <w:t xml:space="preserve">home bias and </w:t>
      </w:r>
      <w:r w:rsidR="00EB0519">
        <w:rPr>
          <w:rFonts w:asciiTheme="majorBidi" w:hAnsiTheme="majorBidi" w:cstheme="majorBidi"/>
          <w:sz w:val="24"/>
          <w:szCs w:val="24"/>
        </w:rPr>
        <w:t>the fl</w:t>
      </w:r>
      <w:r w:rsidR="00436018">
        <w:rPr>
          <w:rFonts w:asciiTheme="majorBidi" w:hAnsiTheme="majorBidi" w:cstheme="majorBidi"/>
          <w:sz w:val="24"/>
          <w:szCs w:val="24"/>
        </w:rPr>
        <w:t>i</w:t>
      </w:r>
      <w:r w:rsidR="00EB0519">
        <w:rPr>
          <w:rFonts w:asciiTheme="majorBidi" w:hAnsiTheme="majorBidi" w:cstheme="majorBidi"/>
          <w:sz w:val="24"/>
          <w:szCs w:val="24"/>
        </w:rPr>
        <w:t>ght home effect</w:t>
      </w:r>
      <w:r w:rsidR="00211807">
        <w:rPr>
          <w:rFonts w:asciiTheme="majorBidi" w:hAnsiTheme="majorBidi" w:cstheme="majorBidi"/>
          <w:sz w:val="24"/>
          <w:szCs w:val="24"/>
        </w:rPr>
        <w:t xml:space="preserve"> during negative financial shocks</w:t>
      </w:r>
      <w:r w:rsidR="007814A0">
        <w:rPr>
          <w:rFonts w:asciiTheme="majorBidi" w:hAnsiTheme="majorBidi" w:cstheme="majorBidi"/>
          <w:sz w:val="24"/>
          <w:szCs w:val="24"/>
        </w:rPr>
        <w:t xml:space="preserve">, showing that global branding </w:t>
      </w:r>
      <w:del w:id="1300" w:author="Breaden Barnaby" w:date="2021-09-09T00:59:00Z">
        <w:r w:rsidR="00211807" w:rsidDel="00F65FC1">
          <w:rPr>
            <w:rFonts w:asciiTheme="majorBidi" w:hAnsiTheme="majorBidi" w:cstheme="majorBidi"/>
            <w:sz w:val="24"/>
            <w:szCs w:val="24"/>
          </w:rPr>
          <w:delText xml:space="preserve">might </w:delText>
        </w:r>
      </w:del>
      <w:r w:rsidR="00211807">
        <w:rPr>
          <w:rFonts w:asciiTheme="majorBidi" w:hAnsiTheme="majorBidi" w:cstheme="majorBidi"/>
          <w:sz w:val="24"/>
          <w:szCs w:val="24"/>
        </w:rPr>
        <w:t>play</w:t>
      </w:r>
      <w:ins w:id="1301" w:author="Breaden Barnaby" w:date="2021-09-09T00:59:00Z">
        <w:r w:rsidR="00F65FC1">
          <w:rPr>
            <w:rFonts w:asciiTheme="majorBidi" w:hAnsiTheme="majorBidi" w:cstheme="majorBidi"/>
            <w:sz w:val="24"/>
            <w:szCs w:val="24"/>
          </w:rPr>
          <w:t>s</w:t>
        </w:r>
      </w:ins>
      <w:r w:rsidR="00211807">
        <w:rPr>
          <w:rFonts w:asciiTheme="majorBidi" w:hAnsiTheme="majorBidi" w:cstheme="majorBidi"/>
          <w:sz w:val="24"/>
          <w:szCs w:val="24"/>
        </w:rPr>
        <w:t xml:space="preserve"> a major role in investors</w:t>
      </w:r>
      <w:ins w:id="1302" w:author="Breaden Barnaby" w:date="2021-09-09T00:59:00Z">
        <w:r w:rsidR="00F65FC1">
          <w:rPr>
            <w:rFonts w:asciiTheme="majorBidi" w:hAnsiTheme="majorBidi" w:cstheme="majorBidi"/>
            <w:sz w:val="24"/>
            <w:szCs w:val="24"/>
          </w:rPr>
          <w:t>’</w:t>
        </w:r>
      </w:ins>
      <w:r w:rsidR="00211807">
        <w:rPr>
          <w:rFonts w:asciiTheme="majorBidi" w:hAnsiTheme="majorBidi" w:cstheme="majorBidi"/>
          <w:sz w:val="24"/>
          <w:szCs w:val="24"/>
        </w:rPr>
        <w:t xml:space="preserve"> decision</w:t>
      </w:r>
      <w:ins w:id="1303" w:author="Susan" w:date="2021-09-15T11:27:00Z">
        <w:r w:rsidR="005E2816">
          <w:rPr>
            <w:rFonts w:asciiTheme="majorBidi" w:hAnsiTheme="majorBidi" w:cstheme="majorBidi"/>
            <w:sz w:val="24"/>
            <w:szCs w:val="24"/>
          </w:rPr>
          <w:t>-</w:t>
        </w:r>
      </w:ins>
      <w:ins w:id="1304" w:author="Breaden Barnaby" w:date="2021-09-09T00:59:00Z">
        <w:del w:id="1305" w:author="Susan" w:date="2021-09-15T11:27:00Z">
          <w:r w:rsidR="00F65FC1" w:rsidDel="005E2816">
            <w:rPr>
              <w:rFonts w:asciiTheme="majorBidi" w:hAnsiTheme="majorBidi" w:cstheme="majorBidi"/>
              <w:sz w:val="24"/>
              <w:szCs w:val="24"/>
            </w:rPr>
            <w:delText>-</w:delText>
          </w:r>
        </w:del>
      </w:ins>
      <w:del w:id="1306" w:author="Susan" w:date="2021-09-15T11:28:00Z">
        <w:r w:rsidR="00211807" w:rsidDel="005E2816">
          <w:rPr>
            <w:rFonts w:asciiTheme="majorBidi" w:hAnsiTheme="majorBidi" w:cstheme="majorBidi"/>
            <w:sz w:val="24"/>
            <w:szCs w:val="24"/>
          </w:rPr>
          <w:delText xml:space="preserve"> </w:delText>
        </w:r>
      </w:del>
      <w:r w:rsidR="00211807">
        <w:rPr>
          <w:rFonts w:asciiTheme="majorBidi" w:hAnsiTheme="majorBidi" w:cstheme="majorBidi"/>
          <w:sz w:val="24"/>
          <w:szCs w:val="24"/>
        </w:rPr>
        <w:t xml:space="preserve">making during time of </w:t>
      </w:r>
      <w:r w:rsidR="008E3A1D">
        <w:rPr>
          <w:rFonts w:asciiTheme="majorBidi" w:hAnsiTheme="majorBidi" w:cstheme="majorBidi"/>
          <w:sz w:val="24"/>
          <w:szCs w:val="24"/>
        </w:rPr>
        <w:t xml:space="preserve">uncertainty. </w:t>
      </w:r>
      <w:r w:rsidR="00414118">
        <w:rPr>
          <w:rFonts w:asciiTheme="majorBidi" w:hAnsiTheme="majorBidi" w:cstheme="majorBidi"/>
          <w:sz w:val="24"/>
          <w:szCs w:val="24"/>
        </w:rPr>
        <w:t xml:space="preserve">We </w:t>
      </w:r>
      <w:r w:rsidR="001F7992">
        <w:rPr>
          <w:rFonts w:asciiTheme="majorBidi" w:hAnsiTheme="majorBidi" w:cstheme="majorBidi"/>
          <w:sz w:val="24"/>
          <w:szCs w:val="24"/>
        </w:rPr>
        <w:t>examine</w:t>
      </w:r>
      <w:r w:rsidR="00414118">
        <w:rPr>
          <w:rFonts w:asciiTheme="majorBidi" w:hAnsiTheme="majorBidi" w:cstheme="majorBidi"/>
          <w:sz w:val="24"/>
          <w:szCs w:val="24"/>
        </w:rPr>
        <w:t xml:space="preserve"> whether during the </w:t>
      </w:r>
      <w:del w:id="1307" w:author="Breaden Barnaby" w:date="2021-09-09T00:59:00Z">
        <w:r w:rsidR="00414118" w:rsidDel="00F65FC1">
          <w:rPr>
            <w:rFonts w:asciiTheme="majorBidi" w:hAnsiTheme="majorBidi" w:cstheme="majorBidi"/>
            <w:sz w:val="24"/>
            <w:szCs w:val="24"/>
          </w:rPr>
          <w:delText xml:space="preserve">outburst of </w:delText>
        </w:r>
      </w:del>
      <w:r w:rsidR="00414118">
        <w:rPr>
          <w:rFonts w:asciiTheme="majorBidi" w:hAnsiTheme="majorBidi" w:cstheme="majorBidi"/>
          <w:sz w:val="24"/>
          <w:szCs w:val="24"/>
        </w:rPr>
        <w:t xml:space="preserve">COVID-19 </w:t>
      </w:r>
      <w:ins w:id="1308" w:author="Breaden Barnaby" w:date="2021-09-09T00:59:00Z">
        <w:r w:rsidR="00F65FC1">
          <w:rPr>
            <w:rFonts w:asciiTheme="majorBidi" w:hAnsiTheme="majorBidi" w:cstheme="majorBidi"/>
            <w:sz w:val="24"/>
            <w:szCs w:val="24"/>
          </w:rPr>
          <w:t xml:space="preserve">pandemic </w:t>
        </w:r>
      </w:ins>
      <w:r w:rsidR="000C2EFE">
        <w:rPr>
          <w:rFonts w:asciiTheme="majorBidi" w:hAnsiTheme="majorBidi" w:cstheme="majorBidi"/>
          <w:sz w:val="24"/>
          <w:szCs w:val="24"/>
        </w:rPr>
        <w:t>investors increased their holding in familiar international brand</w:t>
      </w:r>
      <w:del w:id="1309" w:author="Susan" w:date="2021-09-15T11:28:00Z">
        <w:r w:rsidR="000C2EFE" w:rsidDel="005E2816">
          <w:rPr>
            <w:rFonts w:asciiTheme="majorBidi" w:hAnsiTheme="majorBidi" w:cstheme="majorBidi"/>
            <w:sz w:val="24"/>
            <w:szCs w:val="24"/>
          </w:rPr>
          <w:delText>s</w:delText>
        </w:r>
      </w:del>
      <w:r w:rsidR="000C2EFE">
        <w:rPr>
          <w:rFonts w:asciiTheme="majorBidi" w:hAnsiTheme="majorBidi" w:cstheme="majorBidi"/>
          <w:sz w:val="24"/>
          <w:szCs w:val="24"/>
        </w:rPr>
        <w:t>, located mainly in the U</w:t>
      </w:r>
      <w:ins w:id="1310" w:author="Susan" w:date="2021-09-15T11:28:00Z">
        <w:r w:rsidR="005E2816">
          <w:rPr>
            <w:rFonts w:asciiTheme="majorBidi" w:hAnsiTheme="majorBidi" w:cstheme="majorBidi"/>
            <w:sz w:val="24"/>
            <w:szCs w:val="24"/>
          </w:rPr>
          <w:t>nited States</w:t>
        </w:r>
      </w:ins>
      <w:del w:id="1311" w:author="Susan" w:date="2021-09-15T11:28:00Z">
        <w:r w:rsidR="000C2EFE" w:rsidDel="005E2816">
          <w:rPr>
            <w:rFonts w:asciiTheme="majorBidi" w:hAnsiTheme="majorBidi" w:cstheme="majorBidi"/>
            <w:sz w:val="24"/>
            <w:szCs w:val="24"/>
          </w:rPr>
          <w:delText>SA</w:delText>
        </w:r>
      </w:del>
      <w:r w:rsidR="000C2EFE">
        <w:rPr>
          <w:rFonts w:asciiTheme="majorBidi" w:hAnsiTheme="majorBidi" w:cstheme="majorBidi"/>
          <w:sz w:val="24"/>
          <w:szCs w:val="24"/>
        </w:rPr>
        <w:t>, such as the FAANG co</w:t>
      </w:r>
      <w:r w:rsidR="008D362A">
        <w:rPr>
          <w:rFonts w:asciiTheme="majorBidi" w:hAnsiTheme="majorBidi" w:cstheme="majorBidi"/>
          <w:sz w:val="24"/>
          <w:szCs w:val="24"/>
        </w:rPr>
        <w:t>mpanies</w:t>
      </w:r>
      <w:r w:rsidR="00CC2BD3">
        <w:rPr>
          <w:rFonts w:asciiTheme="majorBidi" w:hAnsiTheme="majorBidi" w:cstheme="majorBidi"/>
          <w:sz w:val="24"/>
          <w:szCs w:val="24"/>
        </w:rPr>
        <w:t>.</w:t>
      </w:r>
      <w:r w:rsidR="001F7992">
        <w:rPr>
          <w:rFonts w:asciiTheme="majorBidi" w:hAnsiTheme="majorBidi" w:cstheme="majorBidi"/>
          <w:sz w:val="24"/>
          <w:szCs w:val="24"/>
        </w:rPr>
        <w:t xml:space="preserve"> We call this tendency to increase </w:t>
      </w:r>
      <w:r w:rsidR="0035205D">
        <w:rPr>
          <w:rFonts w:asciiTheme="majorBidi" w:hAnsiTheme="majorBidi" w:cstheme="majorBidi"/>
          <w:sz w:val="24"/>
          <w:szCs w:val="24"/>
        </w:rPr>
        <w:t>holding</w:t>
      </w:r>
      <w:ins w:id="1312" w:author="Breaden Barnaby" w:date="2021-09-09T00:59:00Z">
        <w:r w:rsidR="00F65FC1">
          <w:rPr>
            <w:rFonts w:asciiTheme="majorBidi" w:hAnsiTheme="majorBidi" w:cstheme="majorBidi"/>
            <w:sz w:val="24"/>
            <w:szCs w:val="24"/>
          </w:rPr>
          <w:t>s</w:t>
        </w:r>
      </w:ins>
      <w:r w:rsidR="0035205D">
        <w:rPr>
          <w:rFonts w:asciiTheme="majorBidi" w:hAnsiTheme="majorBidi" w:cstheme="majorBidi"/>
          <w:sz w:val="24"/>
          <w:szCs w:val="24"/>
        </w:rPr>
        <w:t xml:space="preserve"> in familiar, giant brands during times of uncertainty</w:t>
      </w:r>
      <w:del w:id="1313" w:author="Susan" w:date="2021-09-15T12:15:00Z">
        <w:r w:rsidR="0035205D" w:rsidDel="001752B5">
          <w:rPr>
            <w:rFonts w:asciiTheme="majorBidi" w:hAnsiTheme="majorBidi" w:cstheme="majorBidi"/>
            <w:sz w:val="24"/>
            <w:szCs w:val="24"/>
          </w:rPr>
          <w:delText>,</w:delText>
        </w:r>
      </w:del>
      <w:r w:rsidR="0035205D">
        <w:rPr>
          <w:rFonts w:asciiTheme="majorBidi" w:hAnsiTheme="majorBidi" w:cstheme="majorBidi"/>
          <w:sz w:val="24"/>
          <w:szCs w:val="24"/>
        </w:rPr>
        <w:t xml:space="preserve"> </w:t>
      </w:r>
      <w:ins w:id="1314" w:author="Breaden Barnaby" w:date="2021-09-09T01:00:00Z">
        <w:r w:rsidR="00F65FC1">
          <w:rPr>
            <w:rFonts w:asciiTheme="majorBidi" w:hAnsiTheme="majorBidi" w:cstheme="majorBidi"/>
            <w:sz w:val="24"/>
            <w:szCs w:val="24"/>
          </w:rPr>
          <w:t>“</w:t>
        </w:r>
      </w:ins>
      <w:del w:id="1315" w:author="Breaden Barnaby" w:date="2021-09-09T01:00:00Z">
        <w:r w:rsidR="0035205D" w:rsidDel="00F65FC1">
          <w:rPr>
            <w:rFonts w:asciiTheme="majorBidi" w:hAnsiTheme="majorBidi" w:cstheme="majorBidi"/>
            <w:sz w:val="24"/>
            <w:szCs w:val="24"/>
          </w:rPr>
          <w:delText>"</w:delText>
        </w:r>
      </w:del>
      <w:r w:rsidR="0035205D">
        <w:rPr>
          <w:rFonts w:asciiTheme="majorBidi" w:hAnsiTheme="majorBidi" w:cstheme="majorBidi"/>
          <w:sz w:val="24"/>
          <w:szCs w:val="24"/>
        </w:rPr>
        <w:t xml:space="preserve">the flight towards </w:t>
      </w:r>
      <w:r w:rsidR="005A3E14">
        <w:rPr>
          <w:rFonts w:asciiTheme="majorBidi" w:hAnsiTheme="majorBidi" w:cstheme="majorBidi"/>
          <w:sz w:val="24"/>
          <w:szCs w:val="24"/>
        </w:rPr>
        <w:t>global branding</w:t>
      </w:r>
      <w:del w:id="1316" w:author="Breaden Barnaby" w:date="2021-09-09T01:00:00Z">
        <w:r w:rsidR="005A3E14" w:rsidDel="00F65FC1">
          <w:rPr>
            <w:rFonts w:asciiTheme="majorBidi" w:hAnsiTheme="majorBidi" w:cstheme="majorBidi"/>
            <w:sz w:val="24"/>
            <w:szCs w:val="24"/>
          </w:rPr>
          <w:delText>"</w:delText>
        </w:r>
      </w:del>
      <w:r w:rsidR="005A3E14">
        <w:rPr>
          <w:rFonts w:asciiTheme="majorBidi" w:hAnsiTheme="majorBidi" w:cstheme="majorBidi"/>
          <w:sz w:val="24"/>
          <w:szCs w:val="24"/>
        </w:rPr>
        <w:t>,</w:t>
      </w:r>
      <w:ins w:id="1317" w:author="Breaden Barnaby" w:date="2021-09-09T01:00:00Z">
        <w:r w:rsidR="00F65FC1">
          <w:rPr>
            <w:rFonts w:asciiTheme="majorBidi" w:hAnsiTheme="majorBidi" w:cstheme="majorBidi"/>
            <w:sz w:val="24"/>
            <w:szCs w:val="24"/>
          </w:rPr>
          <w:t>”</w:t>
        </w:r>
      </w:ins>
      <w:r w:rsidR="005A3E14">
        <w:rPr>
          <w:rFonts w:asciiTheme="majorBidi" w:hAnsiTheme="majorBidi" w:cstheme="majorBidi"/>
          <w:sz w:val="24"/>
          <w:szCs w:val="24"/>
        </w:rPr>
        <w:t xml:space="preserve"> and test </w:t>
      </w:r>
      <w:r w:rsidR="008E3A1D">
        <w:rPr>
          <w:rFonts w:asciiTheme="majorBidi" w:hAnsiTheme="majorBidi" w:cstheme="majorBidi"/>
          <w:sz w:val="24"/>
          <w:szCs w:val="24"/>
        </w:rPr>
        <w:t>this tendency</w:t>
      </w:r>
      <w:r w:rsidR="005A3E14">
        <w:rPr>
          <w:rFonts w:asciiTheme="majorBidi" w:hAnsiTheme="majorBidi" w:cstheme="majorBidi"/>
          <w:sz w:val="24"/>
          <w:szCs w:val="24"/>
        </w:rPr>
        <w:t xml:space="preserve"> using a new</w:t>
      </w:r>
      <w:r w:rsidR="00E548AC">
        <w:rPr>
          <w:rFonts w:asciiTheme="majorBidi" w:hAnsiTheme="majorBidi" w:cstheme="majorBidi"/>
          <w:sz w:val="24"/>
          <w:szCs w:val="24"/>
        </w:rPr>
        <w:t xml:space="preserve"> ratio</w:t>
      </w:r>
      <w:r w:rsidR="005A3E14">
        <w:rPr>
          <w:rFonts w:asciiTheme="majorBidi" w:hAnsiTheme="majorBidi" w:cstheme="majorBidi"/>
          <w:sz w:val="24"/>
          <w:szCs w:val="24"/>
        </w:rPr>
        <w:t xml:space="preserve"> measure</w:t>
      </w:r>
      <w:ins w:id="1318" w:author="Breaden Barnaby" w:date="2021-09-09T01:00:00Z">
        <w:r w:rsidR="00F65FC1">
          <w:rPr>
            <w:rFonts w:asciiTheme="majorBidi" w:hAnsiTheme="majorBidi" w:cstheme="majorBidi"/>
            <w:sz w:val="24"/>
            <w:szCs w:val="24"/>
          </w:rPr>
          <w:t>,</w:t>
        </w:r>
      </w:ins>
      <w:r w:rsidR="005A3E14">
        <w:rPr>
          <w:rFonts w:asciiTheme="majorBidi" w:hAnsiTheme="majorBidi" w:cstheme="majorBidi"/>
          <w:sz w:val="24"/>
          <w:szCs w:val="24"/>
        </w:rPr>
        <w:t xml:space="preserve"> </w:t>
      </w:r>
      <w:r w:rsidR="00E548AC" w:rsidRPr="00F65FC1">
        <w:rPr>
          <w:rFonts w:asciiTheme="majorBidi" w:hAnsiTheme="majorBidi" w:cstheme="majorBidi"/>
          <w:i/>
          <w:iCs/>
          <w:sz w:val="24"/>
          <w:szCs w:val="24"/>
        </w:rPr>
        <w:t>USAR</w:t>
      </w:r>
      <w:r w:rsidR="00E548AC">
        <w:rPr>
          <w:rFonts w:asciiTheme="majorBidi" w:hAnsiTheme="majorBidi" w:cstheme="majorBidi"/>
          <w:sz w:val="24"/>
          <w:szCs w:val="24"/>
        </w:rPr>
        <w:t xml:space="preserve"> (</w:t>
      </w:r>
      <w:ins w:id="1319" w:author="Breaden Barnaby" w:date="2021-09-09T01:00:00Z">
        <w:r w:rsidR="00F65FC1">
          <w:rPr>
            <w:rFonts w:asciiTheme="majorBidi" w:hAnsiTheme="majorBidi" w:cstheme="majorBidi"/>
            <w:sz w:val="24"/>
            <w:szCs w:val="24"/>
          </w:rPr>
          <w:t xml:space="preserve">the </w:t>
        </w:r>
      </w:ins>
      <w:r w:rsidR="00E548AC">
        <w:rPr>
          <w:rFonts w:asciiTheme="majorBidi" w:hAnsiTheme="majorBidi" w:cstheme="majorBidi"/>
          <w:sz w:val="24"/>
          <w:szCs w:val="24"/>
        </w:rPr>
        <w:t xml:space="preserve">USA </w:t>
      </w:r>
      <w:ins w:id="1320" w:author="Susan" w:date="2021-09-15T11:28:00Z">
        <w:r w:rsidR="00274F4F">
          <w:rPr>
            <w:rFonts w:asciiTheme="majorBidi" w:hAnsiTheme="majorBidi" w:cstheme="majorBidi"/>
            <w:sz w:val="24"/>
            <w:szCs w:val="24"/>
          </w:rPr>
          <w:t>R</w:t>
        </w:r>
      </w:ins>
      <w:del w:id="1321" w:author="Susan" w:date="2021-09-15T11:28:00Z">
        <w:r w:rsidR="00E548AC" w:rsidDel="00274F4F">
          <w:rPr>
            <w:rFonts w:asciiTheme="majorBidi" w:hAnsiTheme="majorBidi" w:cstheme="majorBidi"/>
            <w:sz w:val="24"/>
            <w:szCs w:val="24"/>
          </w:rPr>
          <w:delText>r</w:delText>
        </w:r>
      </w:del>
      <w:r w:rsidR="00E548AC">
        <w:rPr>
          <w:rFonts w:asciiTheme="majorBidi" w:hAnsiTheme="majorBidi" w:cstheme="majorBidi"/>
          <w:sz w:val="24"/>
          <w:szCs w:val="24"/>
        </w:rPr>
        <w:t>atio).</w:t>
      </w:r>
      <w:del w:id="1322" w:author="Susan" w:date="2021-09-15T11:50:00Z">
        <w:r w:rsidR="00E548AC" w:rsidDel="008B3B00">
          <w:rPr>
            <w:rFonts w:asciiTheme="majorBidi" w:hAnsiTheme="majorBidi" w:cstheme="majorBidi"/>
            <w:sz w:val="24"/>
            <w:szCs w:val="24"/>
          </w:rPr>
          <w:delText xml:space="preserve"> </w:delText>
        </w:r>
      </w:del>
      <w:r w:rsidR="00CC2BD3">
        <w:rPr>
          <w:rFonts w:asciiTheme="majorBidi" w:hAnsiTheme="majorBidi" w:cstheme="majorBidi"/>
          <w:sz w:val="24"/>
          <w:szCs w:val="24"/>
        </w:rPr>
        <w:t xml:space="preserve"> </w:t>
      </w:r>
      <w:r w:rsidRPr="006529E8">
        <w:rPr>
          <w:rFonts w:asciiTheme="majorBidi" w:hAnsiTheme="majorBidi" w:cstheme="majorBidi"/>
          <w:sz w:val="24"/>
          <w:szCs w:val="24"/>
        </w:rPr>
        <w:t>Overall, the results</w:t>
      </w:r>
      <w:r w:rsidR="00773FA6">
        <w:rPr>
          <w:rFonts w:asciiTheme="majorBidi" w:hAnsiTheme="majorBidi" w:cstheme="majorBidi"/>
          <w:sz w:val="24"/>
          <w:szCs w:val="24"/>
        </w:rPr>
        <w:t xml:space="preserve"> show a</w:t>
      </w:r>
      <w:r w:rsidR="00BD650A">
        <w:rPr>
          <w:rFonts w:asciiTheme="majorBidi" w:hAnsiTheme="majorBidi" w:cstheme="majorBidi"/>
          <w:sz w:val="24"/>
          <w:szCs w:val="24"/>
        </w:rPr>
        <w:t xml:space="preserve"> significant increase in the level of</w:t>
      </w:r>
      <w:r w:rsidR="008D362A">
        <w:rPr>
          <w:rFonts w:asciiTheme="majorBidi" w:hAnsiTheme="majorBidi" w:cstheme="majorBidi"/>
          <w:sz w:val="24"/>
          <w:szCs w:val="24"/>
        </w:rPr>
        <w:t xml:space="preserve"> </w:t>
      </w:r>
      <w:r w:rsidR="00EA29B9" w:rsidRPr="00F65FC1">
        <w:rPr>
          <w:rFonts w:asciiTheme="majorBidi" w:hAnsiTheme="majorBidi" w:cstheme="majorBidi"/>
          <w:i/>
          <w:iCs/>
          <w:sz w:val="24"/>
          <w:szCs w:val="24"/>
        </w:rPr>
        <w:t>USAR</w:t>
      </w:r>
      <w:r w:rsidR="00EA29B9">
        <w:rPr>
          <w:rFonts w:asciiTheme="majorBidi" w:hAnsiTheme="majorBidi" w:cstheme="majorBidi"/>
          <w:sz w:val="24"/>
          <w:szCs w:val="24"/>
        </w:rPr>
        <w:t xml:space="preserve"> </w:t>
      </w:r>
      <w:r w:rsidR="00E548AC">
        <w:rPr>
          <w:rFonts w:asciiTheme="majorBidi" w:hAnsiTheme="majorBidi" w:cstheme="majorBidi"/>
          <w:sz w:val="24"/>
          <w:szCs w:val="24"/>
        </w:rPr>
        <w:t xml:space="preserve">during the COVID-19 </w:t>
      </w:r>
      <w:del w:id="1323" w:author="Breaden Barnaby" w:date="2021-09-09T01:00:00Z">
        <w:r w:rsidR="00E548AC" w:rsidDel="00F65FC1">
          <w:rPr>
            <w:rFonts w:asciiTheme="majorBidi" w:hAnsiTheme="majorBidi" w:cstheme="majorBidi"/>
            <w:sz w:val="24"/>
            <w:szCs w:val="24"/>
          </w:rPr>
          <w:delText>shock</w:delText>
        </w:r>
      </w:del>
      <w:ins w:id="1324" w:author="Breaden Barnaby" w:date="2021-09-09T01:00:00Z">
        <w:r w:rsidR="00F65FC1">
          <w:rPr>
            <w:rFonts w:asciiTheme="majorBidi" w:hAnsiTheme="majorBidi" w:cstheme="majorBidi"/>
            <w:sz w:val="24"/>
            <w:szCs w:val="24"/>
          </w:rPr>
          <w:t>outbreak</w:t>
        </w:r>
      </w:ins>
      <w:r w:rsidR="0085211F">
        <w:rPr>
          <w:rFonts w:asciiTheme="majorBidi" w:hAnsiTheme="majorBidi" w:cstheme="majorBidi"/>
          <w:sz w:val="24"/>
          <w:szCs w:val="24"/>
        </w:rPr>
        <w:t xml:space="preserve">. This result may be </w:t>
      </w:r>
      <w:ins w:id="1325" w:author="Susan" w:date="2021-09-15T12:15:00Z">
        <w:r w:rsidR="001752B5">
          <w:rPr>
            <w:rFonts w:asciiTheme="majorBidi" w:hAnsiTheme="majorBidi" w:cstheme="majorBidi"/>
            <w:sz w:val="24"/>
            <w:szCs w:val="24"/>
          </w:rPr>
          <w:t>attributable</w:t>
        </w:r>
      </w:ins>
      <w:del w:id="1326" w:author="Susan" w:date="2021-09-15T12:15:00Z">
        <w:r w:rsidR="0085211F" w:rsidDel="001752B5">
          <w:rPr>
            <w:rFonts w:asciiTheme="majorBidi" w:hAnsiTheme="majorBidi" w:cstheme="majorBidi"/>
            <w:sz w:val="24"/>
            <w:szCs w:val="24"/>
          </w:rPr>
          <w:delText>due</w:delText>
        </w:r>
      </w:del>
      <w:r w:rsidR="0085211F">
        <w:rPr>
          <w:rFonts w:asciiTheme="majorBidi" w:hAnsiTheme="majorBidi" w:cstheme="majorBidi"/>
          <w:sz w:val="24"/>
          <w:szCs w:val="24"/>
        </w:rPr>
        <w:t xml:space="preserve"> to a mixture of factors</w:t>
      </w:r>
      <w:r w:rsidR="00065C87">
        <w:rPr>
          <w:rFonts w:asciiTheme="majorBidi" w:hAnsiTheme="majorBidi" w:cstheme="majorBidi"/>
          <w:sz w:val="24"/>
          <w:szCs w:val="24"/>
        </w:rPr>
        <w:t xml:space="preserve">, </w:t>
      </w:r>
      <w:ins w:id="1327" w:author="Susan" w:date="2021-09-15T11:29:00Z">
        <w:r w:rsidR="00274F4F">
          <w:rPr>
            <w:rFonts w:asciiTheme="majorBidi" w:hAnsiTheme="majorBidi" w:cstheme="majorBidi"/>
            <w:sz w:val="24"/>
            <w:szCs w:val="24"/>
          </w:rPr>
          <w:t xml:space="preserve">both </w:t>
        </w:r>
      </w:ins>
      <w:r w:rsidR="00065C87">
        <w:rPr>
          <w:rFonts w:asciiTheme="majorBidi" w:hAnsiTheme="majorBidi" w:cstheme="majorBidi"/>
          <w:sz w:val="24"/>
          <w:szCs w:val="24"/>
        </w:rPr>
        <w:t>rational</w:t>
      </w:r>
      <w:del w:id="1328" w:author="Susan" w:date="2021-09-15T11:29:00Z">
        <w:r w:rsidR="00065C87" w:rsidDel="00274F4F">
          <w:rPr>
            <w:rFonts w:asciiTheme="majorBidi" w:hAnsiTheme="majorBidi" w:cstheme="majorBidi"/>
            <w:sz w:val="24"/>
            <w:szCs w:val="24"/>
          </w:rPr>
          <w:delText>e</w:delText>
        </w:r>
      </w:del>
      <w:r w:rsidR="00065C87">
        <w:rPr>
          <w:rFonts w:asciiTheme="majorBidi" w:hAnsiTheme="majorBidi" w:cstheme="majorBidi"/>
          <w:sz w:val="24"/>
          <w:szCs w:val="24"/>
        </w:rPr>
        <w:t xml:space="preserve"> and behavioral. On the one hand</w:t>
      </w:r>
      <w:r w:rsidR="00EA29B9">
        <w:rPr>
          <w:rFonts w:asciiTheme="majorBidi" w:hAnsiTheme="majorBidi" w:cstheme="majorBidi"/>
          <w:sz w:val="24"/>
          <w:szCs w:val="24"/>
        </w:rPr>
        <w:t>,</w:t>
      </w:r>
      <w:r w:rsidR="00065C87">
        <w:rPr>
          <w:rFonts w:asciiTheme="majorBidi" w:hAnsiTheme="majorBidi" w:cstheme="majorBidi"/>
          <w:sz w:val="24"/>
          <w:szCs w:val="24"/>
        </w:rPr>
        <w:t xml:space="preserve"> the COVID</w:t>
      </w:r>
      <w:del w:id="1329" w:author="Breaden Barnaby" w:date="2021-09-09T01:01:00Z">
        <w:r w:rsidR="00065C87" w:rsidDel="00F65FC1">
          <w:rPr>
            <w:rFonts w:asciiTheme="majorBidi" w:hAnsiTheme="majorBidi" w:cstheme="majorBidi"/>
            <w:sz w:val="24"/>
            <w:szCs w:val="24"/>
          </w:rPr>
          <w:delText xml:space="preserve"> </w:delText>
        </w:r>
      </w:del>
      <w:r w:rsidR="00065C87">
        <w:rPr>
          <w:rFonts w:asciiTheme="majorBidi" w:hAnsiTheme="majorBidi" w:cstheme="majorBidi"/>
          <w:sz w:val="24"/>
          <w:szCs w:val="24"/>
        </w:rPr>
        <w:t>-19 outb</w:t>
      </w:r>
      <w:ins w:id="1330" w:author="Breaden Barnaby" w:date="2021-09-09T01:01:00Z">
        <w:r w:rsidR="00F65FC1">
          <w:rPr>
            <w:rFonts w:asciiTheme="majorBidi" w:hAnsiTheme="majorBidi" w:cstheme="majorBidi"/>
            <w:sz w:val="24"/>
            <w:szCs w:val="24"/>
          </w:rPr>
          <w:t>reak</w:t>
        </w:r>
      </w:ins>
      <w:del w:id="1331" w:author="Breaden Barnaby" w:date="2021-09-09T01:01:00Z">
        <w:r w:rsidR="00065C87" w:rsidDel="00F65FC1">
          <w:rPr>
            <w:rFonts w:asciiTheme="majorBidi" w:hAnsiTheme="majorBidi" w:cstheme="majorBidi"/>
            <w:sz w:val="24"/>
            <w:szCs w:val="24"/>
          </w:rPr>
          <w:delText>urst</w:delText>
        </w:r>
      </w:del>
      <w:r w:rsidR="00065C87">
        <w:rPr>
          <w:rFonts w:asciiTheme="majorBidi" w:hAnsiTheme="majorBidi" w:cstheme="majorBidi"/>
          <w:sz w:val="24"/>
          <w:szCs w:val="24"/>
        </w:rPr>
        <w:t xml:space="preserve"> </w:t>
      </w:r>
      <w:ins w:id="1332" w:author="Susan" w:date="2021-09-15T11:29:00Z">
        <w:r w:rsidR="00274F4F">
          <w:rPr>
            <w:rFonts w:asciiTheme="majorBidi" w:hAnsiTheme="majorBidi" w:cstheme="majorBidi"/>
            <w:sz w:val="24"/>
            <w:szCs w:val="24"/>
          </w:rPr>
          <w:t>underscored</w:t>
        </w:r>
      </w:ins>
      <w:ins w:id="1333" w:author="Breaden Barnaby" w:date="2021-09-09T01:01:00Z">
        <w:del w:id="1334" w:author="Susan" w:date="2021-09-15T11:29:00Z">
          <w:r w:rsidR="00F65FC1" w:rsidDel="00274F4F">
            <w:rPr>
              <w:rFonts w:asciiTheme="majorBidi" w:hAnsiTheme="majorBidi" w:cstheme="majorBidi"/>
              <w:sz w:val="24"/>
              <w:szCs w:val="24"/>
            </w:rPr>
            <w:delText>highlighted</w:delText>
          </w:r>
        </w:del>
      </w:ins>
      <w:del w:id="1335" w:author="Breaden Barnaby" w:date="2021-09-09T01:01:00Z">
        <w:r w:rsidR="00FA4926" w:rsidDel="00F65FC1">
          <w:rPr>
            <w:rFonts w:asciiTheme="majorBidi" w:hAnsiTheme="majorBidi" w:cstheme="majorBidi"/>
            <w:sz w:val="24"/>
            <w:szCs w:val="24"/>
          </w:rPr>
          <w:delText>emphasized</w:delText>
        </w:r>
      </w:del>
      <w:r w:rsidR="00142373">
        <w:rPr>
          <w:rFonts w:asciiTheme="majorBidi" w:hAnsiTheme="majorBidi" w:cstheme="majorBidi"/>
          <w:sz w:val="24"/>
          <w:szCs w:val="24"/>
        </w:rPr>
        <w:t xml:space="preserve"> the importance of technology</w:t>
      </w:r>
      <w:ins w:id="1336" w:author="Breaden Barnaby" w:date="2021-09-09T01:01:00Z">
        <w:r w:rsidR="00F65FC1">
          <w:rPr>
            <w:rFonts w:asciiTheme="majorBidi" w:hAnsiTheme="majorBidi" w:cstheme="majorBidi"/>
            <w:sz w:val="24"/>
            <w:szCs w:val="24"/>
          </w:rPr>
          <w:t>,</w:t>
        </w:r>
      </w:ins>
      <w:r w:rsidR="00142373">
        <w:rPr>
          <w:rFonts w:asciiTheme="majorBidi" w:hAnsiTheme="majorBidi" w:cstheme="majorBidi"/>
          <w:sz w:val="24"/>
          <w:szCs w:val="24"/>
        </w:rPr>
        <w:t xml:space="preserve"> causing investors to rationally prefer </w:t>
      </w:r>
      <w:r w:rsidR="00FA4926">
        <w:rPr>
          <w:rFonts w:asciiTheme="majorBidi" w:hAnsiTheme="majorBidi" w:cstheme="majorBidi"/>
          <w:sz w:val="24"/>
          <w:szCs w:val="24"/>
        </w:rPr>
        <w:t>high</w:t>
      </w:r>
      <w:ins w:id="1337" w:author="Breaden Barnaby" w:date="2021-09-09T01:01:00Z">
        <w:r w:rsidR="00492E77">
          <w:rPr>
            <w:rFonts w:asciiTheme="majorBidi" w:hAnsiTheme="majorBidi" w:cstheme="majorBidi"/>
            <w:sz w:val="24"/>
            <w:szCs w:val="24"/>
          </w:rPr>
          <w:t>-</w:t>
        </w:r>
      </w:ins>
      <w:del w:id="1338" w:author="Breaden Barnaby" w:date="2021-09-09T01:01:00Z">
        <w:r w:rsidR="00FA4926" w:rsidDel="00492E77">
          <w:rPr>
            <w:rFonts w:asciiTheme="majorBidi" w:hAnsiTheme="majorBidi" w:cstheme="majorBidi"/>
            <w:sz w:val="24"/>
            <w:szCs w:val="24"/>
          </w:rPr>
          <w:delText xml:space="preserve"> </w:delText>
        </w:r>
      </w:del>
      <w:r w:rsidR="00FA4926">
        <w:rPr>
          <w:rFonts w:asciiTheme="majorBidi" w:hAnsiTheme="majorBidi" w:cstheme="majorBidi"/>
          <w:sz w:val="24"/>
          <w:szCs w:val="24"/>
        </w:rPr>
        <w:t xml:space="preserve">technology brands, which </w:t>
      </w:r>
      <w:ins w:id="1339" w:author="Breaden Barnaby" w:date="2021-09-09T01:01:00Z">
        <w:r w:rsidR="00F65FC1">
          <w:rPr>
            <w:rFonts w:asciiTheme="majorBidi" w:hAnsiTheme="majorBidi" w:cstheme="majorBidi"/>
            <w:sz w:val="24"/>
            <w:szCs w:val="24"/>
          </w:rPr>
          <w:t>tend to be</w:t>
        </w:r>
      </w:ins>
      <w:del w:id="1340" w:author="Breaden Barnaby" w:date="2021-09-09T01:01:00Z">
        <w:r w:rsidR="00FA4926" w:rsidDel="00F65FC1">
          <w:rPr>
            <w:rFonts w:asciiTheme="majorBidi" w:hAnsiTheme="majorBidi" w:cstheme="majorBidi"/>
            <w:sz w:val="24"/>
            <w:szCs w:val="24"/>
          </w:rPr>
          <w:delText xml:space="preserve">are </w:delText>
        </w:r>
        <w:r w:rsidR="00B11F0F" w:rsidDel="00F65FC1">
          <w:rPr>
            <w:rFonts w:asciiTheme="majorBidi" w:hAnsiTheme="majorBidi" w:cstheme="majorBidi"/>
            <w:sz w:val="24"/>
            <w:szCs w:val="24"/>
          </w:rPr>
          <w:delText>strongly</w:delText>
        </w:r>
      </w:del>
      <w:r w:rsidR="00B11F0F">
        <w:rPr>
          <w:rFonts w:asciiTheme="majorBidi" w:hAnsiTheme="majorBidi" w:cstheme="majorBidi"/>
          <w:sz w:val="24"/>
          <w:szCs w:val="24"/>
        </w:rPr>
        <w:t xml:space="preserve"> located in the U</w:t>
      </w:r>
      <w:ins w:id="1341" w:author="Susan" w:date="2021-09-15T11:29:00Z">
        <w:r w:rsidR="00274F4F">
          <w:rPr>
            <w:rFonts w:asciiTheme="majorBidi" w:hAnsiTheme="majorBidi" w:cstheme="majorBidi"/>
            <w:sz w:val="24"/>
            <w:szCs w:val="24"/>
          </w:rPr>
          <w:t>nited States</w:t>
        </w:r>
      </w:ins>
      <w:del w:id="1342" w:author="Susan" w:date="2021-09-15T11:29:00Z">
        <w:r w:rsidR="00B11F0F" w:rsidDel="00274F4F">
          <w:rPr>
            <w:rFonts w:asciiTheme="majorBidi" w:hAnsiTheme="majorBidi" w:cstheme="majorBidi"/>
            <w:sz w:val="24"/>
            <w:szCs w:val="24"/>
          </w:rPr>
          <w:delText>SA</w:delText>
        </w:r>
      </w:del>
      <w:r w:rsidR="00F53BEB">
        <w:rPr>
          <w:rFonts w:asciiTheme="majorBidi" w:hAnsiTheme="majorBidi" w:cstheme="majorBidi"/>
          <w:sz w:val="24"/>
          <w:szCs w:val="24"/>
        </w:rPr>
        <w:t>. On the other hand</w:t>
      </w:r>
      <w:r w:rsidR="000A0347">
        <w:rPr>
          <w:rFonts w:asciiTheme="majorBidi" w:hAnsiTheme="majorBidi" w:cstheme="majorBidi"/>
          <w:sz w:val="24"/>
          <w:szCs w:val="24"/>
        </w:rPr>
        <w:t>,</w:t>
      </w:r>
      <w:r w:rsidR="00F53BEB">
        <w:rPr>
          <w:rFonts w:asciiTheme="majorBidi" w:hAnsiTheme="majorBidi" w:cstheme="majorBidi"/>
          <w:sz w:val="24"/>
          <w:szCs w:val="24"/>
        </w:rPr>
        <w:t xml:space="preserve"> </w:t>
      </w:r>
      <w:r w:rsidR="00D3464E">
        <w:rPr>
          <w:rFonts w:asciiTheme="majorBidi" w:hAnsiTheme="majorBidi" w:cstheme="majorBidi"/>
          <w:sz w:val="24"/>
          <w:szCs w:val="24"/>
        </w:rPr>
        <w:t xml:space="preserve">this increase might be </w:t>
      </w:r>
      <w:ins w:id="1343" w:author="Susan" w:date="2021-09-15T11:29:00Z">
        <w:r w:rsidR="00274F4F">
          <w:rPr>
            <w:rFonts w:asciiTheme="majorBidi" w:hAnsiTheme="majorBidi" w:cstheme="majorBidi"/>
            <w:sz w:val="24"/>
            <w:szCs w:val="24"/>
          </w:rPr>
          <w:t>attributable</w:t>
        </w:r>
      </w:ins>
      <w:del w:id="1344" w:author="Susan" w:date="2021-09-15T11:29:00Z">
        <w:r w:rsidR="00D3464E" w:rsidDel="00274F4F">
          <w:rPr>
            <w:rFonts w:asciiTheme="majorBidi" w:hAnsiTheme="majorBidi" w:cstheme="majorBidi"/>
            <w:sz w:val="24"/>
            <w:szCs w:val="24"/>
          </w:rPr>
          <w:delText>due</w:delText>
        </w:r>
      </w:del>
      <w:r w:rsidR="00D3464E">
        <w:rPr>
          <w:rFonts w:asciiTheme="majorBidi" w:hAnsiTheme="majorBidi" w:cstheme="majorBidi"/>
          <w:sz w:val="24"/>
          <w:szCs w:val="24"/>
        </w:rPr>
        <w:t xml:space="preserve"> to </w:t>
      </w:r>
      <w:r w:rsidR="007A391C">
        <w:rPr>
          <w:rFonts w:asciiTheme="majorBidi" w:hAnsiTheme="majorBidi" w:cstheme="majorBidi"/>
          <w:sz w:val="24"/>
          <w:szCs w:val="24"/>
        </w:rPr>
        <w:t>behavioral</w:t>
      </w:r>
      <w:r w:rsidR="00D3464E">
        <w:rPr>
          <w:rFonts w:asciiTheme="majorBidi" w:hAnsiTheme="majorBidi" w:cstheme="majorBidi"/>
          <w:sz w:val="24"/>
          <w:szCs w:val="24"/>
        </w:rPr>
        <w:t xml:space="preserve"> </w:t>
      </w:r>
      <w:r w:rsidR="00F70261">
        <w:rPr>
          <w:rFonts w:asciiTheme="majorBidi" w:hAnsiTheme="majorBidi" w:cstheme="majorBidi"/>
          <w:sz w:val="24"/>
          <w:szCs w:val="24"/>
        </w:rPr>
        <w:t>factors, as investors prefer to invest in large, highly</w:t>
      </w:r>
      <w:ins w:id="1345" w:author="Breaden Barnaby" w:date="2021-09-09T01:02:00Z">
        <w:r w:rsidR="00492E77">
          <w:rPr>
            <w:rFonts w:asciiTheme="majorBidi" w:hAnsiTheme="majorBidi" w:cstheme="majorBidi"/>
            <w:sz w:val="24"/>
            <w:szCs w:val="24"/>
          </w:rPr>
          <w:t>-</w:t>
        </w:r>
      </w:ins>
      <w:del w:id="1346" w:author="Breaden Barnaby" w:date="2021-09-09T01:02:00Z">
        <w:r w:rsidR="00F70261" w:rsidDel="00492E77">
          <w:rPr>
            <w:rFonts w:asciiTheme="majorBidi" w:hAnsiTheme="majorBidi" w:cstheme="majorBidi"/>
            <w:sz w:val="24"/>
            <w:szCs w:val="24"/>
          </w:rPr>
          <w:delText xml:space="preserve"> </w:delText>
        </w:r>
      </w:del>
      <w:r w:rsidR="00F70261">
        <w:rPr>
          <w:rFonts w:asciiTheme="majorBidi" w:hAnsiTheme="majorBidi" w:cstheme="majorBidi"/>
          <w:sz w:val="24"/>
          <w:szCs w:val="24"/>
        </w:rPr>
        <w:t xml:space="preserve">branded </w:t>
      </w:r>
      <w:ins w:id="1347" w:author="Breaden Barnaby" w:date="2021-09-09T01:02:00Z">
        <w:r w:rsidR="00492E77">
          <w:rPr>
            <w:rFonts w:asciiTheme="majorBidi" w:hAnsiTheme="majorBidi" w:cstheme="majorBidi"/>
            <w:sz w:val="24"/>
            <w:szCs w:val="24"/>
          </w:rPr>
          <w:t xml:space="preserve">and </w:t>
        </w:r>
      </w:ins>
      <w:r w:rsidR="007A391C">
        <w:rPr>
          <w:rFonts w:asciiTheme="majorBidi" w:hAnsiTheme="majorBidi" w:cstheme="majorBidi"/>
          <w:sz w:val="24"/>
          <w:szCs w:val="24"/>
        </w:rPr>
        <w:t xml:space="preserve">familiar </w:t>
      </w:r>
      <w:r w:rsidR="00FA5BF4">
        <w:rPr>
          <w:rFonts w:asciiTheme="majorBidi" w:hAnsiTheme="majorBidi" w:cstheme="majorBidi"/>
          <w:sz w:val="24"/>
          <w:szCs w:val="24"/>
        </w:rPr>
        <w:t>companies. Accordingly,</w:t>
      </w:r>
      <w:ins w:id="1348" w:author="Breaden Barnaby" w:date="2021-09-09T01:02:00Z">
        <w:r w:rsidR="00492E77">
          <w:rPr>
            <w:rFonts w:asciiTheme="majorBidi" w:hAnsiTheme="majorBidi" w:cstheme="majorBidi"/>
            <w:sz w:val="24"/>
            <w:szCs w:val="24"/>
          </w:rPr>
          <w:t xml:space="preserve"> our</w:t>
        </w:r>
      </w:ins>
      <w:r w:rsidR="00FA5BF4">
        <w:rPr>
          <w:rFonts w:asciiTheme="majorBidi" w:hAnsiTheme="majorBidi" w:cstheme="majorBidi"/>
          <w:sz w:val="24"/>
          <w:szCs w:val="24"/>
        </w:rPr>
        <w:t xml:space="preserve"> results show that more culturally </w:t>
      </w:r>
      <w:r w:rsidR="004D777B">
        <w:rPr>
          <w:rFonts w:asciiTheme="majorBidi" w:hAnsiTheme="majorBidi" w:cstheme="majorBidi"/>
          <w:sz w:val="24"/>
          <w:szCs w:val="24"/>
        </w:rPr>
        <w:t>globalized</w:t>
      </w:r>
      <w:r w:rsidR="00FA5BF4">
        <w:rPr>
          <w:rFonts w:asciiTheme="majorBidi" w:hAnsiTheme="majorBidi" w:cstheme="majorBidi"/>
          <w:sz w:val="24"/>
          <w:szCs w:val="24"/>
        </w:rPr>
        <w:t xml:space="preserve"> countries show</w:t>
      </w:r>
      <w:ins w:id="1349" w:author="Breaden Barnaby" w:date="2021-09-09T01:02:00Z">
        <w:r w:rsidR="00492E77">
          <w:rPr>
            <w:rFonts w:asciiTheme="majorBidi" w:hAnsiTheme="majorBidi" w:cstheme="majorBidi"/>
            <w:sz w:val="24"/>
            <w:szCs w:val="24"/>
          </w:rPr>
          <w:t>ed</w:t>
        </w:r>
      </w:ins>
      <w:r w:rsidR="00FA5BF4">
        <w:rPr>
          <w:rFonts w:asciiTheme="majorBidi" w:hAnsiTheme="majorBidi" w:cstheme="majorBidi"/>
          <w:sz w:val="24"/>
          <w:szCs w:val="24"/>
        </w:rPr>
        <w:t xml:space="preserve"> a significant increase in the level of </w:t>
      </w:r>
      <w:r w:rsidR="00FA5BF4" w:rsidRPr="00492E77">
        <w:rPr>
          <w:rFonts w:asciiTheme="majorBidi" w:hAnsiTheme="majorBidi" w:cstheme="majorBidi"/>
          <w:i/>
          <w:iCs/>
          <w:sz w:val="24"/>
          <w:szCs w:val="24"/>
        </w:rPr>
        <w:t>USAR</w:t>
      </w:r>
      <w:r w:rsidR="00FA5BF4">
        <w:rPr>
          <w:rFonts w:asciiTheme="majorBidi" w:hAnsiTheme="majorBidi" w:cstheme="majorBidi"/>
          <w:sz w:val="24"/>
          <w:szCs w:val="24"/>
        </w:rPr>
        <w:t xml:space="preserve"> during the </w:t>
      </w:r>
      <w:ins w:id="1350" w:author="Breaden Barnaby" w:date="2021-09-09T01:02:00Z">
        <w:r w:rsidR="00492E77">
          <w:rPr>
            <w:rFonts w:asciiTheme="majorBidi" w:hAnsiTheme="majorBidi" w:cstheme="majorBidi"/>
            <w:sz w:val="24"/>
            <w:szCs w:val="24"/>
          </w:rPr>
          <w:t xml:space="preserve">global wave of </w:t>
        </w:r>
      </w:ins>
      <w:r w:rsidR="00FA5BF4">
        <w:rPr>
          <w:rFonts w:asciiTheme="majorBidi" w:hAnsiTheme="majorBidi" w:cstheme="majorBidi"/>
          <w:sz w:val="24"/>
          <w:szCs w:val="24"/>
        </w:rPr>
        <w:t>COVID-19</w:t>
      </w:r>
      <w:del w:id="1351" w:author="Breaden Barnaby" w:date="2021-09-09T01:02:00Z">
        <w:r w:rsidR="00FA5BF4" w:rsidDel="00492E77">
          <w:rPr>
            <w:rFonts w:asciiTheme="majorBidi" w:hAnsiTheme="majorBidi" w:cstheme="majorBidi"/>
            <w:sz w:val="24"/>
            <w:szCs w:val="24"/>
          </w:rPr>
          <w:delText xml:space="preserve"> global wave</w:delText>
        </w:r>
      </w:del>
      <w:r w:rsidR="004D777B">
        <w:rPr>
          <w:rFonts w:asciiTheme="majorBidi" w:hAnsiTheme="majorBidi" w:cstheme="majorBidi"/>
          <w:sz w:val="24"/>
          <w:szCs w:val="24"/>
        </w:rPr>
        <w:t xml:space="preserve">. </w:t>
      </w:r>
      <w:r w:rsidR="00650C40">
        <w:rPr>
          <w:rFonts w:asciiTheme="majorBidi" w:hAnsiTheme="majorBidi" w:cstheme="majorBidi"/>
          <w:sz w:val="24"/>
          <w:szCs w:val="24"/>
        </w:rPr>
        <w:t xml:space="preserve">However, we did not find </w:t>
      </w:r>
      <w:ins w:id="1352" w:author="Breaden Barnaby" w:date="2021-09-09T01:02:00Z">
        <w:r w:rsidR="00492E77">
          <w:rPr>
            <w:rFonts w:asciiTheme="majorBidi" w:hAnsiTheme="majorBidi" w:cstheme="majorBidi"/>
            <w:sz w:val="24"/>
            <w:szCs w:val="24"/>
          </w:rPr>
          <w:t xml:space="preserve">a </w:t>
        </w:r>
      </w:ins>
      <w:r w:rsidR="004935D5">
        <w:rPr>
          <w:rFonts w:asciiTheme="majorBidi" w:hAnsiTheme="majorBidi" w:cstheme="majorBidi"/>
          <w:sz w:val="24"/>
          <w:szCs w:val="24"/>
        </w:rPr>
        <w:t>significant</w:t>
      </w:r>
      <w:r w:rsidR="00650C40">
        <w:rPr>
          <w:rFonts w:asciiTheme="majorBidi" w:hAnsiTheme="majorBidi" w:cstheme="majorBidi"/>
          <w:sz w:val="24"/>
          <w:szCs w:val="24"/>
        </w:rPr>
        <w:t xml:space="preserve"> </w:t>
      </w:r>
      <w:commentRangeStart w:id="1353"/>
      <w:ins w:id="1354" w:author="Susan" w:date="2021-09-15T11:30:00Z">
        <w:r w:rsidR="00274F4F">
          <w:rPr>
            <w:rFonts w:asciiTheme="majorBidi" w:hAnsiTheme="majorBidi" w:cstheme="majorBidi"/>
            <w:sz w:val="24"/>
            <w:szCs w:val="24"/>
          </w:rPr>
          <w:t>association</w:t>
        </w:r>
      </w:ins>
      <w:del w:id="1355" w:author="Susan" w:date="2021-09-15T11:30:00Z">
        <w:r w:rsidR="004935D5" w:rsidDel="00274F4F">
          <w:rPr>
            <w:rFonts w:asciiTheme="majorBidi" w:hAnsiTheme="majorBidi" w:cstheme="majorBidi"/>
            <w:sz w:val="24"/>
            <w:szCs w:val="24"/>
          </w:rPr>
          <w:delText>relationship</w:delText>
        </w:r>
      </w:del>
      <w:commentRangeEnd w:id="1353"/>
      <w:r w:rsidR="00274F4F">
        <w:rPr>
          <w:rStyle w:val="CommentReference"/>
        </w:rPr>
        <w:commentReference w:id="1353"/>
      </w:r>
      <w:r w:rsidR="004935D5">
        <w:rPr>
          <w:rFonts w:asciiTheme="majorBidi" w:hAnsiTheme="majorBidi" w:cstheme="majorBidi"/>
          <w:sz w:val="24"/>
          <w:szCs w:val="24"/>
        </w:rPr>
        <w:t xml:space="preserve"> between </w:t>
      </w:r>
      <w:r w:rsidR="004935D5" w:rsidRPr="00492E77">
        <w:rPr>
          <w:rFonts w:asciiTheme="majorBidi" w:hAnsiTheme="majorBidi" w:cstheme="majorBidi"/>
          <w:i/>
          <w:iCs/>
          <w:sz w:val="24"/>
          <w:szCs w:val="24"/>
        </w:rPr>
        <w:t>USAR</w:t>
      </w:r>
      <w:r w:rsidR="004935D5">
        <w:rPr>
          <w:rFonts w:asciiTheme="majorBidi" w:hAnsiTheme="majorBidi" w:cstheme="majorBidi"/>
          <w:sz w:val="24"/>
          <w:szCs w:val="24"/>
        </w:rPr>
        <w:t xml:space="preserve"> and</w:t>
      </w:r>
      <w:r w:rsidR="00FA5BF4">
        <w:rPr>
          <w:rFonts w:asciiTheme="majorBidi" w:hAnsiTheme="majorBidi" w:cstheme="majorBidi"/>
          <w:sz w:val="24"/>
          <w:szCs w:val="24"/>
        </w:rPr>
        <w:t xml:space="preserve"> </w:t>
      </w:r>
      <w:r w:rsidR="004D777B">
        <w:rPr>
          <w:rFonts w:asciiTheme="majorBidi" w:hAnsiTheme="majorBidi" w:cstheme="majorBidi"/>
          <w:sz w:val="24"/>
          <w:szCs w:val="24"/>
        </w:rPr>
        <w:t>economic</w:t>
      </w:r>
      <w:r w:rsidR="004935D5">
        <w:rPr>
          <w:rFonts w:asciiTheme="majorBidi" w:hAnsiTheme="majorBidi" w:cstheme="majorBidi"/>
          <w:sz w:val="24"/>
          <w:szCs w:val="24"/>
        </w:rPr>
        <w:t xml:space="preserve"> or</w:t>
      </w:r>
      <w:r w:rsidR="004D777B">
        <w:rPr>
          <w:rFonts w:asciiTheme="majorBidi" w:hAnsiTheme="majorBidi" w:cstheme="majorBidi"/>
          <w:sz w:val="24"/>
          <w:szCs w:val="24"/>
        </w:rPr>
        <w:t xml:space="preserve"> political globalization </w:t>
      </w:r>
      <w:r w:rsidR="004935D5">
        <w:rPr>
          <w:rFonts w:asciiTheme="majorBidi" w:hAnsiTheme="majorBidi" w:cstheme="majorBidi"/>
          <w:sz w:val="24"/>
          <w:szCs w:val="24"/>
        </w:rPr>
        <w:t xml:space="preserve">during </w:t>
      </w:r>
      <w:ins w:id="1356" w:author="Breaden Barnaby" w:date="2021-09-09T01:02:00Z">
        <w:r w:rsidR="00AC76E8">
          <w:rPr>
            <w:rFonts w:asciiTheme="majorBidi" w:hAnsiTheme="majorBidi" w:cstheme="majorBidi"/>
            <w:sz w:val="24"/>
            <w:szCs w:val="24"/>
          </w:rPr>
          <w:t xml:space="preserve">the period we </w:t>
        </w:r>
      </w:ins>
      <w:r w:rsidR="004935D5">
        <w:rPr>
          <w:rFonts w:asciiTheme="majorBidi" w:hAnsiTheme="majorBidi" w:cstheme="majorBidi"/>
          <w:sz w:val="24"/>
          <w:szCs w:val="24"/>
        </w:rPr>
        <w:t>examined</w:t>
      </w:r>
      <w:del w:id="1357" w:author="Breaden Barnaby" w:date="2021-09-09T01:03:00Z">
        <w:r w:rsidR="004935D5" w:rsidDel="00AC76E8">
          <w:rPr>
            <w:rFonts w:asciiTheme="majorBidi" w:hAnsiTheme="majorBidi" w:cstheme="majorBidi"/>
            <w:sz w:val="24"/>
            <w:szCs w:val="24"/>
          </w:rPr>
          <w:delText xml:space="preserve"> period</w:delText>
        </w:r>
      </w:del>
      <w:r w:rsidR="004935D5">
        <w:rPr>
          <w:rFonts w:asciiTheme="majorBidi" w:hAnsiTheme="majorBidi" w:cstheme="majorBidi"/>
          <w:sz w:val="24"/>
          <w:szCs w:val="24"/>
        </w:rPr>
        <w:t xml:space="preserve">. </w:t>
      </w:r>
      <w:r w:rsidR="009D1946">
        <w:rPr>
          <w:rFonts w:asciiTheme="majorBidi" w:hAnsiTheme="majorBidi" w:cstheme="majorBidi"/>
          <w:sz w:val="24"/>
          <w:szCs w:val="24"/>
        </w:rPr>
        <w:t xml:space="preserve">Another interesting </w:t>
      </w:r>
      <w:r w:rsidR="00F4073D">
        <w:rPr>
          <w:rFonts w:asciiTheme="majorBidi" w:hAnsiTheme="majorBidi" w:cstheme="majorBidi"/>
          <w:sz w:val="24"/>
          <w:szCs w:val="24"/>
        </w:rPr>
        <w:t>result</w:t>
      </w:r>
      <w:r w:rsidR="00E42FA4">
        <w:rPr>
          <w:rFonts w:asciiTheme="majorBidi" w:hAnsiTheme="majorBidi" w:cstheme="majorBidi"/>
          <w:sz w:val="24"/>
          <w:szCs w:val="24"/>
        </w:rPr>
        <w:t xml:space="preserve"> </w:t>
      </w:r>
      <w:ins w:id="1358" w:author="Breaden Barnaby" w:date="2021-09-09T01:03:00Z">
        <w:del w:id="1359" w:author="Susan" w:date="2021-09-15T11:30:00Z">
          <w:r w:rsidR="00AC76E8" w:rsidDel="00274F4F">
            <w:rPr>
              <w:rFonts w:asciiTheme="majorBidi" w:hAnsiTheme="majorBidi" w:cstheme="majorBidi"/>
              <w:sz w:val="24"/>
              <w:szCs w:val="24"/>
            </w:rPr>
            <w:delText xml:space="preserve">we </w:delText>
          </w:r>
        </w:del>
      </w:ins>
      <w:del w:id="1360" w:author="Susan" w:date="2021-09-15T11:30:00Z">
        <w:r w:rsidR="00E42FA4" w:rsidDel="00274F4F">
          <w:rPr>
            <w:rFonts w:asciiTheme="majorBidi" w:hAnsiTheme="majorBidi" w:cstheme="majorBidi"/>
            <w:sz w:val="24"/>
            <w:szCs w:val="24"/>
          </w:rPr>
          <w:delText>found</w:delText>
        </w:r>
        <w:r w:rsidR="009D1946" w:rsidDel="00274F4F">
          <w:rPr>
            <w:rFonts w:asciiTheme="majorBidi" w:hAnsiTheme="majorBidi" w:cstheme="majorBidi"/>
            <w:sz w:val="24"/>
            <w:szCs w:val="24"/>
          </w:rPr>
          <w:delText xml:space="preserve"> </w:delText>
        </w:r>
      </w:del>
      <w:r w:rsidR="009D1946">
        <w:rPr>
          <w:rFonts w:asciiTheme="majorBidi" w:hAnsiTheme="majorBidi" w:cstheme="majorBidi"/>
          <w:sz w:val="24"/>
          <w:szCs w:val="24"/>
        </w:rPr>
        <w:t xml:space="preserve">is a </w:t>
      </w:r>
      <w:r w:rsidR="00CA64BF">
        <w:rPr>
          <w:rFonts w:asciiTheme="majorBidi" w:hAnsiTheme="majorBidi" w:cstheme="majorBidi"/>
          <w:sz w:val="24"/>
          <w:szCs w:val="24"/>
        </w:rPr>
        <w:t>significant</w:t>
      </w:r>
      <w:r w:rsidR="009D1946">
        <w:rPr>
          <w:rFonts w:asciiTheme="majorBidi" w:hAnsiTheme="majorBidi" w:cstheme="majorBidi"/>
          <w:sz w:val="24"/>
          <w:szCs w:val="24"/>
        </w:rPr>
        <w:t xml:space="preserve"> positive </w:t>
      </w:r>
      <w:r w:rsidR="00320D84">
        <w:rPr>
          <w:rFonts w:asciiTheme="majorBidi" w:hAnsiTheme="majorBidi" w:cstheme="majorBidi"/>
          <w:sz w:val="24"/>
          <w:szCs w:val="24"/>
        </w:rPr>
        <w:t xml:space="preserve">relationship between </w:t>
      </w:r>
      <w:r w:rsidR="00320D84" w:rsidRPr="00AC76E8">
        <w:rPr>
          <w:rFonts w:asciiTheme="majorBidi" w:hAnsiTheme="majorBidi" w:cstheme="majorBidi"/>
          <w:i/>
          <w:iCs/>
          <w:sz w:val="24"/>
          <w:szCs w:val="24"/>
        </w:rPr>
        <w:t>USAR</w:t>
      </w:r>
      <w:r w:rsidR="00320D84">
        <w:rPr>
          <w:rFonts w:asciiTheme="majorBidi" w:hAnsiTheme="majorBidi" w:cstheme="majorBidi"/>
          <w:sz w:val="24"/>
          <w:szCs w:val="24"/>
        </w:rPr>
        <w:t xml:space="preserve"> </w:t>
      </w:r>
      <w:del w:id="1361" w:author="Breaden Barnaby" w:date="2021-09-09T01:03:00Z">
        <w:r w:rsidR="00320D84" w:rsidDel="00AC76E8">
          <w:rPr>
            <w:rFonts w:asciiTheme="majorBidi" w:hAnsiTheme="majorBidi" w:cstheme="majorBidi"/>
            <w:sz w:val="24"/>
            <w:szCs w:val="24"/>
          </w:rPr>
          <w:delText xml:space="preserve">during COVID-19 global </w:delText>
        </w:r>
        <w:r w:rsidR="00E42FA4" w:rsidDel="00AC76E8">
          <w:rPr>
            <w:rFonts w:asciiTheme="majorBidi" w:hAnsiTheme="majorBidi" w:cstheme="majorBidi"/>
            <w:sz w:val="24"/>
            <w:szCs w:val="24"/>
          </w:rPr>
          <w:delText>ourbreak</w:delText>
        </w:r>
        <w:r w:rsidR="00320D84" w:rsidDel="00AC76E8">
          <w:rPr>
            <w:rFonts w:asciiTheme="majorBidi" w:hAnsiTheme="majorBidi" w:cstheme="majorBidi"/>
            <w:sz w:val="24"/>
            <w:szCs w:val="24"/>
          </w:rPr>
          <w:delText xml:space="preserve"> </w:delText>
        </w:r>
      </w:del>
      <w:r w:rsidR="00320D84">
        <w:rPr>
          <w:rFonts w:asciiTheme="majorBidi" w:hAnsiTheme="majorBidi" w:cstheme="majorBidi"/>
          <w:sz w:val="24"/>
          <w:szCs w:val="24"/>
        </w:rPr>
        <w:t xml:space="preserve">and </w:t>
      </w:r>
      <w:r w:rsidR="00B352AB">
        <w:rPr>
          <w:rFonts w:asciiTheme="majorBidi" w:hAnsiTheme="majorBidi" w:cstheme="majorBidi"/>
          <w:sz w:val="24"/>
          <w:szCs w:val="24"/>
        </w:rPr>
        <w:t>Hofstede</w:t>
      </w:r>
      <w:ins w:id="1362" w:author="Breaden Barnaby" w:date="2021-09-09T01:03:00Z">
        <w:r w:rsidR="00AC76E8">
          <w:rPr>
            <w:rFonts w:asciiTheme="majorBidi" w:hAnsiTheme="majorBidi" w:cstheme="majorBidi"/>
            <w:sz w:val="24"/>
            <w:szCs w:val="24"/>
          </w:rPr>
          <w:t>’</w:t>
        </w:r>
      </w:ins>
      <w:del w:id="1363" w:author="Breaden Barnaby" w:date="2021-09-09T01:03:00Z">
        <w:r w:rsidR="00B352AB" w:rsidDel="00AC76E8">
          <w:rPr>
            <w:rFonts w:asciiTheme="majorBidi" w:hAnsiTheme="majorBidi" w:cstheme="majorBidi"/>
            <w:sz w:val="24"/>
            <w:szCs w:val="24"/>
          </w:rPr>
          <w:delText>'</w:delText>
        </w:r>
      </w:del>
      <w:r w:rsidR="00B352AB">
        <w:rPr>
          <w:rFonts w:asciiTheme="majorBidi" w:hAnsiTheme="majorBidi" w:cstheme="majorBidi"/>
          <w:sz w:val="24"/>
          <w:szCs w:val="24"/>
        </w:rPr>
        <w:t xml:space="preserve">s </w:t>
      </w:r>
      <w:r w:rsidR="00CF0AF5">
        <w:rPr>
          <w:rFonts w:asciiTheme="majorBidi" w:hAnsiTheme="majorBidi" w:cstheme="majorBidi"/>
          <w:sz w:val="24"/>
          <w:szCs w:val="24"/>
        </w:rPr>
        <w:t xml:space="preserve">cultural dimension of </w:t>
      </w:r>
      <w:r w:rsidR="00B352AB">
        <w:rPr>
          <w:rFonts w:asciiTheme="majorBidi" w:hAnsiTheme="majorBidi" w:cstheme="majorBidi"/>
          <w:sz w:val="24"/>
          <w:szCs w:val="24"/>
        </w:rPr>
        <w:t>indulgence</w:t>
      </w:r>
      <w:ins w:id="1364" w:author="Breaden Barnaby" w:date="2021-09-09T01:03:00Z">
        <w:del w:id="1365" w:author="Susan" w:date="2021-09-15T11:30:00Z">
          <w:r w:rsidR="00AC76E8" w:rsidDel="00274F4F">
            <w:rPr>
              <w:rFonts w:asciiTheme="majorBidi" w:hAnsiTheme="majorBidi" w:cstheme="majorBidi"/>
              <w:sz w:val="24"/>
              <w:szCs w:val="24"/>
            </w:rPr>
            <w:delText>,</w:delText>
          </w:r>
        </w:del>
        <w:r w:rsidR="00AC76E8">
          <w:rPr>
            <w:rFonts w:asciiTheme="majorBidi" w:hAnsiTheme="majorBidi" w:cstheme="majorBidi"/>
            <w:sz w:val="24"/>
            <w:szCs w:val="24"/>
          </w:rPr>
          <w:t xml:space="preserve"> during the COVID-19 global ou</w:t>
        </w:r>
      </w:ins>
      <w:ins w:id="1366" w:author="Breaden Barnaby" w:date="2021-09-09T01:04:00Z">
        <w:r w:rsidR="00AC76E8">
          <w:rPr>
            <w:rFonts w:asciiTheme="majorBidi" w:hAnsiTheme="majorBidi" w:cstheme="majorBidi"/>
            <w:sz w:val="24"/>
            <w:szCs w:val="24"/>
          </w:rPr>
          <w:t>t</w:t>
        </w:r>
      </w:ins>
      <w:ins w:id="1367" w:author="Breaden Barnaby" w:date="2021-09-09T01:03:00Z">
        <w:r w:rsidR="00AC76E8">
          <w:rPr>
            <w:rFonts w:asciiTheme="majorBidi" w:hAnsiTheme="majorBidi" w:cstheme="majorBidi"/>
            <w:sz w:val="24"/>
            <w:szCs w:val="24"/>
          </w:rPr>
          <w:t>break</w:t>
        </w:r>
      </w:ins>
      <w:r w:rsidR="00CF0AF5">
        <w:rPr>
          <w:rFonts w:asciiTheme="majorBidi" w:hAnsiTheme="majorBidi" w:cstheme="majorBidi"/>
          <w:sz w:val="24"/>
          <w:szCs w:val="24"/>
        </w:rPr>
        <w:t xml:space="preserve">. </w:t>
      </w:r>
      <w:del w:id="1368" w:author="Breaden Barnaby" w:date="2021-09-09T01:04:00Z">
        <w:r w:rsidR="007E6AC7" w:rsidDel="00AC76E8">
          <w:rPr>
            <w:rFonts w:asciiTheme="majorBidi" w:hAnsiTheme="majorBidi" w:cstheme="majorBidi"/>
            <w:sz w:val="24"/>
            <w:szCs w:val="24"/>
          </w:rPr>
          <w:delText xml:space="preserve">Meaning </w:delText>
        </w:r>
      </w:del>
      <w:ins w:id="1369" w:author="Breaden Barnaby" w:date="2021-09-09T01:04:00Z">
        <w:r w:rsidR="00AC76E8">
          <w:rPr>
            <w:rFonts w:asciiTheme="majorBidi" w:hAnsiTheme="majorBidi" w:cstheme="majorBidi"/>
            <w:sz w:val="24"/>
            <w:szCs w:val="24"/>
          </w:rPr>
          <w:t xml:space="preserve">This </w:t>
        </w:r>
      </w:ins>
      <w:ins w:id="1370" w:author="Susan" w:date="2021-09-15T11:30:00Z">
        <w:r w:rsidR="00274F4F">
          <w:rPr>
            <w:rFonts w:asciiTheme="majorBidi" w:hAnsiTheme="majorBidi" w:cstheme="majorBidi"/>
            <w:sz w:val="24"/>
            <w:szCs w:val="24"/>
          </w:rPr>
          <w:t>indicates</w:t>
        </w:r>
      </w:ins>
      <w:ins w:id="1371" w:author="Breaden Barnaby" w:date="2021-09-09T01:04:00Z">
        <w:del w:id="1372" w:author="Susan" w:date="2021-09-15T11:30:00Z">
          <w:r w:rsidR="00AC76E8" w:rsidDel="00274F4F">
            <w:rPr>
              <w:rFonts w:asciiTheme="majorBidi" w:hAnsiTheme="majorBidi" w:cstheme="majorBidi"/>
              <w:sz w:val="24"/>
              <w:szCs w:val="24"/>
            </w:rPr>
            <w:delText>means</w:delText>
          </w:r>
        </w:del>
        <w:r w:rsidR="00AC76E8">
          <w:rPr>
            <w:rFonts w:asciiTheme="majorBidi" w:hAnsiTheme="majorBidi" w:cstheme="majorBidi"/>
            <w:sz w:val="24"/>
            <w:szCs w:val="24"/>
          </w:rPr>
          <w:t xml:space="preserve"> </w:t>
        </w:r>
      </w:ins>
      <w:r w:rsidR="00D377FC">
        <w:rPr>
          <w:rFonts w:asciiTheme="majorBidi" w:hAnsiTheme="majorBidi" w:cstheme="majorBidi"/>
          <w:sz w:val="24"/>
          <w:szCs w:val="24"/>
        </w:rPr>
        <w:t xml:space="preserve">that the level of </w:t>
      </w:r>
      <w:r w:rsidR="00D377FC" w:rsidRPr="00AC76E8">
        <w:rPr>
          <w:rFonts w:asciiTheme="majorBidi" w:hAnsiTheme="majorBidi" w:cstheme="majorBidi"/>
          <w:i/>
          <w:iCs/>
          <w:sz w:val="24"/>
          <w:szCs w:val="24"/>
        </w:rPr>
        <w:lastRenderedPageBreak/>
        <w:t>USAR</w:t>
      </w:r>
      <w:r w:rsidR="00D377FC">
        <w:rPr>
          <w:rFonts w:asciiTheme="majorBidi" w:hAnsiTheme="majorBidi" w:cstheme="majorBidi"/>
          <w:sz w:val="24"/>
          <w:szCs w:val="24"/>
        </w:rPr>
        <w:t xml:space="preserve"> increased more in </w:t>
      </w:r>
      <w:r w:rsidR="003E376B">
        <w:rPr>
          <w:rFonts w:asciiTheme="majorBidi" w:hAnsiTheme="majorBidi" w:cstheme="majorBidi"/>
          <w:sz w:val="24"/>
          <w:szCs w:val="24"/>
        </w:rPr>
        <w:t xml:space="preserve">societies that </w:t>
      </w:r>
      <w:r w:rsidR="0059110F">
        <w:rPr>
          <w:rFonts w:asciiTheme="majorBidi" w:hAnsiTheme="majorBidi" w:cstheme="majorBidi"/>
          <w:sz w:val="24"/>
          <w:szCs w:val="24"/>
        </w:rPr>
        <w:t>allow</w:t>
      </w:r>
      <w:del w:id="1373" w:author="Breaden Barnaby" w:date="2021-09-09T01:04:00Z">
        <w:r w:rsidR="0059110F" w:rsidDel="00AC76E8">
          <w:rPr>
            <w:rFonts w:asciiTheme="majorBidi" w:hAnsiTheme="majorBidi" w:cstheme="majorBidi"/>
            <w:sz w:val="24"/>
            <w:szCs w:val="24"/>
          </w:rPr>
          <w:delText>s</w:delText>
        </w:r>
      </w:del>
      <w:r w:rsidR="0059110F">
        <w:rPr>
          <w:rFonts w:asciiTheme="majorBidi" w:hAnsiTheme="majorBidi" w:cstheme="majorBidi"/>
          <w:sz w:val="24"/>
          <w:szCs w:val="24"/>
        </w:rPr>
        <w:t xml:space="preserve"> </w:t>
      </w:r>
      <w:del w:id="1374" w:author="Breaden Barnaby" w:date="2021-09-09T01:04:00Z">
        <w:r w:rsidR="0059110F" w:rsidDel="00AC76E8">
          <w:rPr>
            <w:rFonts w:asciiTheme="majorBidi" w:hAnsiTheme="majorBidi" w:cstheme="majorBidi"/>
            <w:sz w:val="24"/>
            <w:szCs w:val="24"/>
          </w:rPr>
          <w:delText xml:space="preserve">more </w:delText>
        </w:r>
      </w:del>
      <w:r w:rsidR="0059110F">
        <w:rPr>
          <w:rFonts w:asciiTheme="majorBidi" w:hAnsiTheme="majorBidi" w:cstheme="majorBidi"/>
          <w:sz w:val="24"/>
          <w:szCs w:val="24"/>
        </w:rPr>
        <w:t>free</w:t>
      </w:r>
      <w:ins w:id="1375" w:author="Breaden Barnaby" w:date="2021-09-09T01:04:00Z">
        <w:r w:rsidR="00AC76E8">
          <w:rPr>
            <w:rFonts w:asciiTheme="majorBidi" w:hAnsiTheme="majorBidi" w:cstheme="majorBidi"/>
            <w:sz w:val="24"/>
            <w:szCs w:val="24"/>
          </w:rPr>
          <w:t>r</w:t>
        </w:r>
      </w:ins>
      <w:del w:id="1376" w:author="Breaden Barnaby" w:date="2021-09-09T01:04:00Z">
        <w:r w:rsidR="0059110F" w:rsidDel="00AC76E8">
          <w:rPr>
            <w:rFonts w:asciiTheme="majorBidi" w:hAnsiTheme="majorBidi" w:cstheme="majorBidi"/>
            <w:sz w:val="24"/>
            <w:szCs w:val="24"/>
          </w:rPr>
          <w:delText>ly the</w:delText>
        </w:r>
      </w:del>
      <w:r w:rsidR="0059110F">
        <w:rPr>
          <w:rFonts w:asciiTheme="majorBidi" w:hAnsiTheme="majorBidi" w:cstheme="majorBidi"/>
          <w:sz w:val="24"/>
          <w:szCs w:val="24"/>
        </w:rPr>
        <w:t xml:space="preserve"> fulfillment of human needs </w:t>
      </w:r>
      <w:r w:rsidR="00900835">
        <w:rPr>
          <w:rFonts w:asciiTheme="majorBidi" w:hAnsiTheme="majorBidi" w:cstheme="majorBidi"/>
          <w:sz w:val="24"/>
          <w:szCs w:val="24"/>
        </w:rPr>
        <w:t>related to enjoying life</w:t>
      </w:r>
      <w:del w:id="1377" w:author="Breaden Barnaby" w:date="2021-09-09T01:04:00Z">
        <w:r w:rsidR="00900835" w:rsidDel="00AC76E8">
          <w:rPr>
            <w:rFonts w:asciiTheme="majorBidi" w:hAnsiTheme="majorBidi" w:cstheme="majorBidi"/>
            <w:sz w:val="24"/>
            <w:szCs w:val="24"/>
          </w:rPr>
          <w:delText xml:space="preserve"> tended</w:delText>
        </w:r>
      </w:del>
      <w:r w:rsidR="00CA64BF">
        <w:rPr>
          <w:rFonts w:asciiTheme="majorBidi" w:hAnsiTheme="majorBidi" w:cstheme="majorBidi"/>
          <w:sz w:val="24"/>
          <w:szCs w:val="24"/>
        </w:rPr>
        <w:t>, compared with more restrain</w:t>
      </w:r>
      <w:ins w:id="1378" w:author="Breaden Barnaby" w:date="2021-09-09T01:04:00Z">
        <w:r w:rsidR="00AC76E8">
          <w:rPr>
            <w:rFonts w:asciiTheme="majorBidi" w:hAnsiTheme="majorBidi" w:cstheme="majorBidi"/>
            <w:sz w:val="24"/>
            <w:szCs w:val="24"/>
          </w:rPr>
          <w:t>ed</w:t>
        </w:r>
      </w:ins>
      <w:del w:id="1379" w:author="Breaden Barnaby" w:date="2021-09-09T01:04:00Z">
        <w:r w:rsidR="00CA64BF" w:rsidDel="00AC76E8">
          <w:rPr>
            <w:rFonts w:asciiTheme="majorBidi" w:hAnsiTheme="majorBidi" w:cstheme="majorBidi"/>
            <w:sz w:val="24"/>
            <w:szCs w:val="24"/>
          </w:rPr>
          <w:delText>t</w:delText>
        </w:r>
      </w:del>
      <w:r w:rsidR="00CA64BF">
        <w:rPr>
          <w:rFonts w:asciiTheme="majorBidi" w:hAnsiTheme="majorBidi" w:cstheme="majorBidi"/>
          <w:sz w:val="24"/>
          <w:szCs w:val="24"/>
        </w:rPr>
        <w:t xml:space="preserve"> societies. </w:t>
      </w:r>
      <w:ins w:id="1380" w:author="Susan" w:date="2021-09-15T11:31:00Z">
        <w:r w:rsidR="00274F4F">
          <w:rPr>
            <w:rFonts w:asciiTheme="majorBidi" w:hAnsiTheme="majorBidi" w:cstheme="majorBidi"/>
            <w:sz w:val="24"/>
            <w:szCs w:val="24"/>
          </w:rPr>
          <w:t>These r</w:t>
        </w:r>
      </w:ins>
      <w:del w:id="1381" w:author="Susan" w:date="2021-09-15T11:31:00Z">
        <w:r w:rsidR="00536E01" w:rsidDel="00274F4F">
          <w:rPr>
            <w:rFonts w:asciiTheme="majorBidi" w:hAnsiTheme="majorBidi" w:cstheme="majorBidi"/>
            <w:sz w:val="24"/>
            <w:szCs w:val="24"/>
          </w:rPr>
          <w:delText>R</w:delText>
        </w:r>
      </w:del>
      <w:r w:rsidR="00536E01">
        <w:rPr>
          <w:rFonts w:asciiTheme="majorBidi" w:hAnsiTheme="majorBidi" w:cstheme="majorBidi"/>
          <w:sz w:val="24"/>
          <w:szCs w:val="24"/>
        </w:rPr>
        <w:t xml:space="preserve">esults </w:t>
      </w:r>
      <w:ins w:id="1382" w:author="Susan" w:date="2021-09-15T11:31:00Z">
        <w:r w:rsidR="00274F4F">
          <w:rPr>
            <w:rFonts w:asciiTheme="majorBidi" w:hAnsiTheme="majorBidi" w:cstheme="majorBidi"/>
            <w:sz w:val="24"/>
            <w:szCs w:val="24"/>
          </w:rPr>
          <w:t>support</w:t>
        </w:r>
      </w:ins>
      <w:del w:id="1383" w:author="Susan" w:date="2021-09-15T11:31:00Z">
        <w:r w:rsidR="00CA229B" w:rsidDel="00274F4F">
          <w:rPr>
            <w:rFonts w:asciiTheme="majorBidi" w:hAnsiTheme="majorBidi" w:cstheme="majorBidi"/>
            <w:sz w:val="24"/>
            <w:szCs w:val="24"/>
          </w:rPr>
          <w:delText>stress</w:delText>
        </w:r>
      </w:del>
      <w:r w:rsidR="00CA229B">
        <w:rPr>
          <w:rFonts w:asciiTheme="majorBidi" w:hAnsiTheme="majorBidi" w:cstheme="majorBidi"/>
          <w:sz w:val="24"/>
          <w:szCs w:val="24"/>
        </w:rPr>
        <w:t xml:space="preserve"> the importance of strong international branding in today</w:t>
      </w:r>
      <w:ins w:id="1384" w:author="Breaden Barnaby" w:date="2021-09-09T01:05:00Z">
        <w:r w:rsidR="004C2438">
          <w:rPr>
            <w:rFonts w:asciiTheme="majorBidi" w:hAnsiTheme="majorBidi" w:cstheme="majorBidi"/>
            <w:sz w:val="24"/>
            <w:szCs w:val="24"/>
          </w:rPr>
          <w:t>’</w:t>
        </w:r>
      </w:ins>
      <w:del w:id="1385" w:author="Breaden Barnaby" w:date="2021-09-09T01:04:00Z">
        <w:r w:rsidR="00CA229B" w:rsidDel="004C2438">
          <w:rPr>
            <w:rFonts w:asciiTheme="majorBidi" w:hAnsiTheme="majorBidi" w:cstheme="majorBidi"/>
            <w:sz w:val="24"/>
            <w:szCs w:val="24"/>
          </w:rPr>
          <w:delText>'</w:delText>
        </w:r>
      </w:del>
      <w:r w:rsidR="00CA229B">
        <w:rPr>
          <w:rFonts w:asciiTheme="majorBidi" w:hAnsiTheme="majorBidi" w:cstheme="majorBidi"/>
          <w:sz w:val="24"/>
          <w:szCs w:val="24"/>
        </w:rPr>
        <w:t xml:space="preserve">s global world. </w:t>
      </w:r>
      <w:ins w:id="1386" w:author="Breaden Barnaby" w:date="2021-09-09T01:05:00Z">
        <w:r w:rsidR="004C2438">
          <w:rPr>
            <w:rFonts w:asciiTheme="majorBidi" w:hAnsiTheme="majorBidi" w:cstheme="majorBidi"/>
            <w:sz w:val="24"/>
            <w:szCs w:val="24"/>
          </w:rPr>
          <w:t>Our f</w:t>
        </w:r>
      </w:ins>
      <w:del w:id="1387" w:author="Breaden Barnaby" w:date="2021-09-09T01:05:00Z">
        <w:r w:rsidR="00023C58" w:rsidDel="004C2438">
          <w:rPr>
            <w:rFonts w:asciiTheme="majorBidi" w:hAnsiTheme="majorBidi" w:cstheme="majorBidi"/>
            <w:sz w:val="24"/>
            <w:szCs w:val="24"/>
          </w:rPr>
          <w:delText>F</w:delText>
        </w:r>
      </w:del>
      <w:r w:rsidR="00023C58">
        <w:rPr>
          <w:rFonts w:asciiTheme="majorBidi" w:hAnsiTheme="majorBidi" w:cstheme="majorBidi"/>
          <w:sz w:val="24"/>
          <w:szCs w:val="24"/>
        </w:rPr>
        <w:t>inding</w:t>
      </w:r>
      <w:r w:rsidR="003B73D6">
        <w:rPr>
          <w:rFonts w:asciiTheme="majorBidi" w:hAnsiTheme="majorBidi" w:cstheme="majorBidi"/>
          <w:sz w:val="24"/>
          <w:szCs w:val="24"/>
        </w:rPr>
        <w:t>s</w:t>
      </w:r>
      <w:r w:rsidR="00023C58">
        <w:rPr>
          <w:rFonts w:asciiTheme="majorBidi" w:hAnsiTheme="majorBidi" w:cstheme="majorBidi"/>
          <w:sz w:val="24"/>
          <w:szCs w:val="24"/>
        </w:rPr>
        <w:t xml:space="preserve"> imply that strong </w:t>
      </w:r>
      <w:r w:rsidR="007A15E2">
        <w:rPr>
          <w:rFonts w:asciiTheme="majorBidi" w:hAnsiTheme="majorBidi" w:cstheme="majorBidi"/>
          <w:sz w:val="24"/>
          <w:szCs w:val="24"/>
        </w:rPr>
        <w:t>global branding and familiarity m</w:t>
      </w:r>
      <w:ins w:id="1388" w:author="Susan" w:date="2021-09-15T11:31:00Z">
        <w:r w:rsidR="00274F4F">
          <w:rPr>
            <w:rFonts w:asciiTheme="majorBidi" w:hAnsiTheme="majorBidi" w:cstheme="majorBidi"/>
            <w:sz w:val="24"/>
            <w:szCs w:val="24"/>
          </w:rPr>
          <w:t>ay</w:t>
        </w:r>
      </w:ins>
      <w:del w:id="1389" w:author="Susan" w:date="2021-09-15T11:31:00Z">
        <w:r w:rsidR="007A15E2" w:rsidDel="00274F4F">
          <w:rPr>
            <w:rFonts w:asciiTheme="majorBidi" w:hAnsiTheme="majorBidi" w:cstheme="majorBidi"/>
            <w:sz w:val="24"/>
            <w:szCs w:val="24"/>
          </w:rPr>
          <w:delText>ight</w:delText>
        </w:r>
      </w:del>
      <w:r w:rsidR="007A15E2">
        <w:rPr>
          <w:rFonts w:asciiTheme="majorBidi" w:hAnsiTheme="majorBidi" w:cstheme="majorBidi"/>
          <w:sz w:val="24"/>
          <w:szCs w:val="24"/>
        </w:rPr>
        <w:t xml:space="preserve"> p</w:t>
      </w:r>
      <w:ins w:id="1390" w:author="Breaden Barnaby" w:date="2021-09-09T01:05:00Z">
        <w:r w:rsidR="004C2438">
          <w:rPr>
            <w:rFonts w:asciiTheme="majorBidi" w:hAnsiTheme="majorBidi" w:cstheme="majorBidi"/>
            <w:sz w:val="24"/>
            <w:szCs w:val="24"/>
          </w:rPr>
          <w:t>l</w:t>
        </w:r>
      </w:ins>
      <w:r w:rsidR="007A15E2">
        <w:rPr>
          <w:rFonts w:asciiTheme="majorBidi" w:hAnsiTheme="majorBidi" w:cstheme="majorBidi"/>
          <w:sz w:val="24"/>
          <w:szCs w:val="24"/>
        </w:rPr>
        <w:t>a</w:t>
      </w:r>
      <w:del w:id="1391" w:author="Breaden Barnaby" w:date="2021-09-09T01:05:00Z">
        <w:r w:rsidR="007A15E2" w:rsidDel="004C2438">
          <w:rPr>
            <w:rFonts w:asciiTheme="majorBidi" w:hAnsiTheme="majorBidi" w:cstheme="majorBidi"/>
            <w:sz w:val="24"/>
            <w:szCs w:val="24"/>
          </w:rPr>
          <w:delText>l</w:delText>
        </w:r>
      </w:del>
      <w:r w:rsidR="007A15E2">
        <w:rPr>
          <w:rFonts w:asciiTheme="majorBidi" w:hAnsiTheme="majorBidi" w:cstheme="majorBidi"/>
          <w:sz w:val="24"/>
          <w:szCs w:val="24"/>
        </w:rPr>
        <w:t>y a major role in investor</w:t>
      </w:r>
      <w:del w:id="1392" w:author="Breaden Barnaby" w:date="2021-09-09T01:05:00Z">
        <w:r w:rsidR="007A15E2" w:rsidDel="00460E97">
          <w:rPr>
            <w:rFonts w:asciiTheme="majorBidi" w:hAnsiTheme="majorBidi" w:cstheme="majorBidi"/>
            <w:sz w:val="24"/>
            <w:szCs w:val="24"/>
          </w:rPr>
          <w:delText>'</w:delText>
        </w:r>
      </w:del>
      <w:r w:rsidR="007A15E2">
        <w:rPr>
          <w:rFonts w:asciiTheme="majorBidi" w:hAnsiTheme="majorBidi" w:cstheme="majorBidi"/>
          <w:sz w:val="24"/>
          <w:szCs w:val="24"/>
        </w:rPr>
        <w:t>s</w:t>
      </w:r>
      <w:ins w:id="1393" w:author="Breaden Barnaby" w:date="2021-09-09T01:05:00Z">
        <w:r w:rsidR="00460E97">
          <w:rPr>
            <w:rFonts w:asciiTheme="majorBidi" w:hAnsiTheme="majorBidi" w:cstheme="majorBidi"/>
            <w:sz w:val="24"/>
            <w:szCs w:val="24"/>
          </w:rPr>
          <w:t>’</w:t>
        </w:r>
      </w:ins>
      <w:r w:rsidR="007A15E2">
        <w:rPr>
          <w:rFonts w:asciiTheme="majorBidi" w:hAnsiTheme="majorBidi" w:cstheme="majorBidi"/>
          <w:sz w:val="24"/>
          <w:szCs w:val="24"/>
        </w:rPr>
        <w:t xml:space="preserve"> decision</w:t>
      </w:r>
      <w:ins w:id="1394" w:author="Susan" w:date="2021-09-15T11:31:00Z">
        <w:r w:rsidR="00274F4F">
          <w:rPr>
            <w:rFonts w:asciiTheme="majorBidi" w:hAnsiTheme="majorBidi" w:cstheme="majorBidi"/>
            <w:sz w:val="24"/>
            <w:szCs w:val="24"/>
          </w:rPr>
          <w:t>-</w:t>
        </w:r>
      </w:ins>
      <w:ins w:id="1395" w:author="Breaden Barnaby" w:date="2021-09-09T01:06:00Z">
        <w:del w:id="1396" w:author="Susan" w:date="2021-09-15T11:31:00Z">
          <w:r w:rsidR="002A53DA" w:rsidDel="00274F4F">
            <w:rPr>
              <w:rFonts w:asciiTheme="majorBidi" w:hAnsiTheme="majorBidi" w:cstheme="majorBidi"/>
              <w:sz w:val="24"/>
              <w:szCs w:val="24"/>
            </w:rPr>
            <w:delText>-</w:delText>
          </w:r>
        </w:del>
      </w:ins>
      <w:del w:id="1397" w:author="Susan" w:date="2021-09-15T11:31:00Z">
        <w:r w:rsidR="007A15E2" w:rsidDel="00274F4F">
          <w:rPr>
            <w:rFonts w:asciiTheme="majorBidi" w:hAnsiTheme="majorBidi" w:cstheme="majorBidi"/>
            <w:sz w:val="24"/>
            <w:szCs w:val="24"/>
          </w:rPr>
          <w:delText xml:space="preserve"> </w:delText>
        </w:r>
      </w:del>
      <w:r w:rsidR="007A15E2">
        <w:rPr>
          <w:rFonts w:asciiTheme="majorBidi" w:hAnsiTheme="majorBidi" w:cstheme="majorBidi"/>
          <w:sz w:val="24"/>
          <w:szCs w:val="24"/>
        </w:rPr>
        <w:t>making</w:t>
      </w:r>
      <w:r w:rsidR="004F7F7C">
        <w:rPr>
          <w:rFonts w:asciiTheme="majorBidi" w:hAnsiTheme="majorBidi" w:cstheme="majorBidi"/>
          <w:sz w:val="24"/>
          <w:szCs w:val="24"/>
        </w:rPr>
        <w:t xml:space="preserve">. </w:t>
      </w:r>
      <w:r w:rsidR="00802BAA" w:rsidRPr="006529E8">
        <w:rPr>
          <w:rFonts w:asciiTheme="majorBidi" w:hAnsiTheme="majorBidi" w:cstheme="majorBidi"/>
          <w:sz w:val="24"/>
          <w:szCs w:val="24"/>
        </w:rPr>
        <w:t>An improved understanding of investors</w:t>
      </w:r>
      <w:ins w:id="1398" w:author="Breaden Barnaby" w:date="2021-09-09T01:06:00Z">
        <w:r w:rsidR="002A53DA">
          <w:rPr>
            <w:rFonts w:asciiTheme="majorBidi" w:hAnsiTheme="majorBidi" w:cstheme="majorBidi"/>
            <w:sz w:val="24"/>
            <w:szCs w:val="24"/>
          </w:rPr>
          <w:t>’</w:t>
        </w:r>
      </w:ins>
      <w:del w:id="1399" w:author="Breaden Barnaby" w:date="2021-09-09T01:06:00Z">
        <w:r w:rsidR="00802BAA" w:rsidRPr="006529E8" w:rsidDel="002A53DA">
          <w:rPr>
            <w:rFonts w:asciiTheme="majorBidi" w:hAnsiTheme="majorBidi" w:cstheme="majorBidi"/>
            <w:sz w:val="24"/>
            <w:szCs w:val="24"/>
          </w:rPr>
          <w:delText>'</w:delText>
        </w:r>
      </w:del>
      <w:r w:rsidR="00802BAA" w:rsidRPr="006529E8">
        <w:rPr>
          <w:rFonts w:asciiTheme="majorBidi" w:hAnsiTheme="majorBidi" w:cstheme="majorBidi"/>
          <w:sz w:val="24"/>
          <w:szCs w:val="24"/>
        </w:rPr>
        <w:t xml:space="preserve"> behavior </w:t>
      </w:r>
      <w:r w:rsidR="00802BAA">
        <w:rPr>
          <w:rFonts w:asciiTheme="majorBidi" w:hAnsiTheme="majorBidi" w:cstheme="majorBidi"/>
          <w:sz w:val="24"/>
          <w:szCs w:val="24"/>
        </w:rPr>
        <w:t>and</w:t>
      </w:r>
      <w:r w:rsidR="00802BAA" w:rsidRPr="006529E8">
        <w:rPr>
          <w:rFonts w:asciiTheme="majorBidi" w:hAnsiTheme="majorBidi" w:cstheme="majorBidi"/>
          <w:sz w:val="24"/>
          <w:szCs w:val="24"/>
        </w:rPr>
        <w:t xml:space="preserve"> asset allocation decisions </w:t>
      </w:r>
      <w:r w:rsidR="003B73D6">
        <w:rPr>
          <w:rFonts w:asciiTheme="majorBidi" w:hAnsiTheme="majorBidi" w:cstheme="majorBidi"/>
          <w:sz w:val="24"/>
          <w:szCs w:val="24"/>
        </w:rPr>
        <w:t>can add</w:t>
      </w:r>
      <w:r w:rsidR="00802BAA" w:rsidRPr="006529E8">
        <w:rPr>
          <w:rFonts w:asciiTheme="majorBidi" w:hAnsiTheme="majorBidi" w:cstheme="majorBidi"/>
          <w:sz w:val="24"/>
          <w:szCs w:val="24"/>
        </w:rPr>
        <w:t xml:space="preserve"> </w:t>
      </w:r>
      <w:ins w:id="1400" w:author="Susan" w:date="2021-09-15T11:31:00Z">
        <w:r w:rsidR="00274F4F">
          <w:rPr>
            <w:rFonts w:asciiTheme="majorBidi" w:hAnsiTheme="majorBidi" w:cstheme="majorBidi"/>
            <w:sz w:val="24"/>
            <w:szCs w:val="24"/>
          </w:rPr>
          <w:t>considerable</w:t>
        </w:r>
      </w:ins>
      <w:del w:id="1401" w:author="Susan" w:date="2021-09-15T11:31:00Z">
        <w:r w:rsidR="00802BAA" w:rsidRPr="006529E8" w:rsidDel="00274F4F">
          <w:rPr>
            <w:rFonts w:asciiTheme="majorBidi" w:hAnsiTheme="majorBidi" w:cstheme="majorBidi"/>
            <w:sz w:val="24"/>
            <w:szCs w:val="24"/>
          </w:rPr>
          <w:delText>great</w:delText>
        </w:r>
      </w:del>
      <w:r w:rsidR="00802BAA" w:rsidRPr="006529E8">
        <w:rPr>
          <w:rFonts w:asciiTheme="majorBidi" w:hAnsiTheme="majorBidi" w:cstheme="majorBidi"/>
          <w:sz w:val="24"/>
          <w:szCs w:val="24"/>
        </w:rPr>
        <w:t xml:space="preserve"> value</w:t>
      </w:r>
      <w:r w:rsidR="003B73D6">
        <w:rPr>
          <w:rFonts w:asciiTheme="majorBidi" w:hAnsiTheme="majorBidi" w:cstheme="majorBidi"/>
          <w:sz w:val="24"/>
          <w:szCs w:val="24"/>
        </w:rPr>
        <w:t xml:space="preserve"> </w:t>
      </w:r>
      <w:ins w:id="1402" w:author="Breaden Barnaby" w:date="2021-09-09T01:06:00Z">
        <w:r w:rsidR="002A53DA">
          <w:rPr>
            <w:rFonts w:asciiTheme="majorBidi" w:hAnsiTheme="majorBidi" w:cstheme="majorBidi"/>
            <w:sz w:val="24"/>
            <w:szCs w:val="24"/>
          </w:rPr>
          <w:t>for</w:t>
        </w:r>
      </w:ins>
      <w:del w:id="1403" w:author="Breaden Barnaby" w:date="2021-09-09T01:06:00Z">
        <w:r w:rsidR="003B73D6" w:rsidDel="002A53DA">
          <w:rPr>
            <w:rFonts w:asciiTheme="majorBidi" w:hAnsiTheme="majorBidi" w:cstheme="majorBidi"/>
            <w:sz w:val="24"/>
            <w:szCs w:val="24"/>
          </w:rPr>
          <w:delText>to</w:delText>
        </w:r>
      </w:del>
      <w:r w:rsidR="003B73D6">
        <w:rPr>
          <w:rFonts w:asciiTheme="majorBidi" w:hAnsiTheme="majorBidi" w:cstheme="majorBidi"/>
          <w:sz w:val="24"/>
          <w:szCs w:val="24"/>
        </w:rPr>
        <w:t xml:space="preserve"> investors</w:t>
      </w:r>
      <w:r w:rsidR="00802BAA" w:rsidRPr="006529E8">
        <w:rPr>
          <w:rFonts w:asciiTheme="majorBidi" w:hAnsiTheme="majorBidi" w:cstheme="majorBidi"/>
          <w:sz w:val="24"/>
          <w:szCs w:val="24"/>
        </w:rPr>
        <w:t xml:space="preserve"> since it</w:t>
      </w:r>
      <w:r w:rsidR="0026378B">
        <w:rPr>
          <w:rFonts w:asciiTheme="majorBidi" w:hAnsiTheme="majorBidi" w:cstheme="majorBidi"/>
          <w:sz w:val="24"/>
          <w:szCs w:val="24"/>
        </w:rPr>
        <w:t xml:space="preserve"> can</w:t>
      </w:r>
      <w:r w:rsidR="00802BAA" w:rsidRPr="006529E8">
        <w:rPr>
          <w:rFonts w:asciiTheme="majorBidi" w:hAnsiTheme="majorBidi" w:cstheme="majorBidi"/>
          <w:sz w:val="24"/>
          <w:szCs w:val="24"/>
        </w:rPr>
        <w:t xml:space="preserve"> </w:t>
      </w:r>
      <w:del w:id="1404" w:author="Susan" w:date="2021-09-15T11:32:00Z">
        <w:r w:rsidR="00802BAA" w:rsidDel="00274F4F">
          <w:rPr>
            <w:rFonts w:asciiTheme="majorBidi" w:hAnsiTheme="majorBidi" w:cstheme="majorBidi"/>
            <w:sz w:val="24"/>
            <w:szCs w:val="24"/>
          </w:rPr>
          <w:delText xml:space="preserve">increase </w:delText>
        </w:r>
      </w:del>
      <w:commentRangeStart w:id="1405"/>
      <w:r w:rsidR="00802BAA">
        <w:rPr>
          <w:rFonts w:asciiTheme="majorBidi" w:hAnsiTheme="majorBidi" w:cstheme="majorBidi"/>
          <w:sz w:val="24"/>
          <w:szCs w:val="24"/>
        </w:rPr>
        <w:t>reduce</w:t>
      </w:r>
      <w:commentRangeEnd w:id="1405"/>
      <w:r w:rsidR="00274F4F">
        <w:rPr>
          <w:rStyle w:val="CommentReference"/>
        </w:rPr>
        <w:commentReference w:id="1405"/>
      </w:r>
      <w:del w:id="1406" w:author="Breaden Barnaby" w:date="2021-09-09T01:06:00Z">
        <w:r w:rsidR="0026378B" w:rsidDel="002A53DA">
          <w:rPr>
            <w:rFonts w:asciiTheme="majorBidi" w:hAnsiTheme="majorBidi" w:cstheme="majorBidi"/>
            <w:sz w:val="24"/>
            <w:szCs w:val="24"/>
          </w:rPr>
          <w:delText xml:space="preserve"> investor's</w:delText>
        </w:r>
      </w:del>
      <w:r w:rsidR="0026378B">
        <w:rPr>
          <w:rFonts w:asciiTheme="majorBidi" w:hAnsiTheme="majorBidi" w:cstheme="majorBidi"/>
          <w:sz w:val="24"/>
          <w:szCs w:val="24"/>
        </w:rPr>
        <w:t xml:space="preserve"> behavioral heuristics and increase</w:t>
      </w:r>
      <w:r w:rsidR="00802BAA">
        <w:rPr>
          <w:rFonts w:asciiTheme="majorBidi" w:hAnsiTheme="majorBidi" w:cstheme="majorBidi"/>
          <w:sz w:val="24"/>
          <w:szCs w:val="24"/>
        </w:rPr>
        <w:t xml:space="preserve"> market inefficiency costs. I</w:t>
      </w:r>
      <w:r w:rsidR="0030635D">
        <w:rPr>
          <w:rFonts w:asciiTheme="majorBidi" w:hAnsiTheme="majorBidi" w:cstheme="majorBidi"/>
          <w:sz w:val="24"/>
          <w:szCs w:val="24"/>
        </w:rPr>
        <w:t xml:space="preserve">nvestors </w:t>
      </w:r>
      <w:r w:rsidR="004F7F7C">
        <w:rPr>
          <w:rFonts w:asciiTheme="majorBidi" w:hAnsiTheme="majorBidi" w:cstheme="majorBidi"/>
          <w:sz w:val="24"/>
          <w:szCs w:val="24"/>
        </w:rPr>
        <w:t>aim</w:t>
      </w:r>
      <w:r w:rsidR="0030635D">
        <w:rPr>
          <w:rFonts w:asciiTheme="majorBidi" w:hAnsiTheme="majorBidi" w:cstheme="majorBidi"/>
          <w:sz w:val="24"/>
          <w:szCs w:val="24"/>
        </w:rPr>
        <w:t>ing</w:t>
      </w:r>
      <w:r w:rsidR="004F7F7C">
        <w:rPr>
          <w:rFonts w:asciiTheme="majorBidi" w:hAnsiTheme="majorBidi" w:cstheme="majorBidi"/>
          <w:sz w:val="24"/>
          <w:szCs w:val="24"/>
        </w:rPr>
        <w:t xml:space="preserve"> to build </w:t>
      </w:r>
      <w:commentRangeStart w:id="1407"/>
      <w:r w:rsidR="004F7F7C">
        <w:rPr>
          <w:rFonts w:asciiTheme="majorBidi" w:hAnsiTheme="majorBidi" w:cstheme="majorBidi"/>
          <w:sz w:val="24"/>
          <w:szCs w:val="24"/>
        </w:rPr>
        <w:t>a</w:t>
      </w:r>
      <w:ins w:id="1408" w:author="Susan" w:date="2021-09-15T11:32:00Z">
        <w:r w:rsidR="00274F4F">
          <w:rPr>
            <w:rFonts w:asciiTheme="majorBidi" w:hAnsiTheme="majorBidi" w:cstheme="majorBidi"/>
            <w:sz w:val="24"/>
            <w:szCs w:val="24"/>
          </w:rPr>
          <w:t>n optimal</w:t>
        </w:r>
      </w:ins>
      <w:del w:id="1409" w:author="Susan" w:date="2021-09-15T11:32:00Z">
        <w:r w:rsidR="004F7F7C" w:rsidDel="00274F4F">
          <w:rPr>
            <w:rFonts w:asciiTheme="majorBidi" w:hAnsiTheme="majorBidi" w:cstheme="majorBidi"/>
            <w:sz w:val="24"/>
            <w:szCs w:val="24"/>
          </w:rPr>
          <w:delText xml:space="preserve"> sufficient</w:delText>
        </w:r>
      </w:del>
      <w:r w:rsidR="004F7F7C">
        <w:rPr>
          <w:rFonts w:asciiTheme="majorBidi" w:hAnsiTheme="majorBidi" w:cstheme="majorBidi"/>
          <w:sz w:val="24"/>
          <w:szCs w:val="24"/>
        </w:rPr>
        <w:t xml:space="preserve"> </w:t>
      </w:r>
      <w:r w:rsidR="0030635D">
        <w:rPr>
          <w:rFonts w:asciiTheme="majorBidi" w:hAnsiTheme="majorBidi" w:cstheme="majorBidi"/>
          <w:sz w:val="24"/>
          <w:szCs w:val="24"/>
        </w:rPr>
        <w:t xml:space="preserve">portfolio </w:t>
      </w:r>
      <w:commentRangeEnd w:id="1407"/>
      <w:r w:rsidR="002A53DA">
        <w:rPr>
          <w:rStyle w:val="CommentReference"/>
        </w:rPr>
        <w:commentReference w:id="1407"/>
      </w:r>
      <w:r w:rsidR="0030635D">
        <w:rPr>
          <w:rFonts w:asciiTheme="majorBidi" w:hAnsiTheme="majorBidi" w:cstheme="majorBidi"/>
          <w:sz w:val="24"/>
          <w:szCs w:val="24"/>
        </w:rPr>
        <w:t xml:space="preserve">should carefully examine their </w:t>
      </w:r>
      <w:del w:id="1410" w:author="Breaden Barnaby" w:date="2021-09-09T01:08:00Z">
        <w:r w:rsidR="009A19C9" w:rsidDel="002A53DA">
          <w:rPr>
            <w:rFonts w:asciiTheme="majorBidi" w:hAnsiTheme="majorBidi" w:cstheme="majorBidi"/>
            <w:sz w:val="24"/>
            <w:szCs w:val="24"/>
          </w:rPr>
          <w:delText>portfolio</w:delText>
        </w:r>
      </w:del>
      <w:ins w:id="1411" w:author="Breaden Barnaby" w:date="2021-09-09T01:08:00Z">
        <w:r w:rsidR="002A53DA">
          <w:rPr>
            <w:rFonts w:asciiTheme="majorBidi" w:hAnsiTheme="majorBidi" w:cstheme="majorBidi"/>
            <w:sz w:val="24"/>
            <w:szCs w:val="24"/>
          </w:rPr>
          <w:t>asset allocation</w:t>
        </w:r>
      </w:ins>
      <w:r w:rsidR="009A19C9">
        <w:rPr>
          <w:rFonts w:asciiTheme="majorBidi" w:hAnsiTheme="majorBidi" w:cstheme="majorBidi"/>
          <w:sz w:val="24"/>
          <w:szCs w:val="24"/>
        </w:rPr>
        <w:t xml:space="preserve">, to </w:t>
      </w:r>
      <w:r w:rsidR="00E851A1">
        <w:rPr>
          <w:rFonts w:asciiTheme="majorBidi" w:hAnsiTheme="majorBidi" w:cstheme="majorBidi"/>
          <w:sz w:val="24"/>
          <w:szCs w:val="24"/>
        </w:rPr>
        <w:t>analyze</w:t>
      </w:r>
      <w:r w:rsidR="009A19C9">
        <w:rPr>
          <w:rFonts w:asciiTheme="majorBidi" w:hAnsiTheme="majorBidi" w:cstheme="majorBidi"/>
          <w:sz w:val="24"/>
          <w:szCs w:val="24"/>
        </w:rPr>
        <w:t xml:space="preserve"> whether their </w:t>
      </w:r>
      <w:r w:rsidR="00C131BD">
        <w:rPr>
          <w:rFonts w:asciiTheme="majorBidi" w:hAnsiTheme="majorBidi" w:cstheme="majorBidi"/>
          <w:sz w:val="24"/>
          <w:szCs w:val="24"/>
        </w:rPr>
        <w:t>decisions</w:t>
      </w:r>
      <w:r w:rsidR="00E851A1">
        <w:rPr>
          <w:rFonts w:asciiTheme="majorBidi" w:hAnsiTheme="majorBidi" w:cstheme="majorBidi"/>
          <w:sz w:val="24"/>
          <w:szCs w:val="24"/>
        </w:rPr>
        <w:t xml:space="preserve"> are based on rational</w:t>
      </w:r>
      <w:del w:id="1412" w:author="Breaden Barnaby" w:date="2021-09-09T01:09:00Z">
        <w:r w:rsidR="00E851A1" w:rsidDel="002A53DA">
          <w:rPr>
            <w:rFonts w:asciiTheme="majorBidi" w:hAnsiTheme="majorBidi" w:cstheme="majorBidi"/>
            <w:sz w:val="24"/>
            <w:szCs w:val="24"/>
          </w:rPr>
          <w:delText>e</w:delText>
        </w:r>
      </w:del>
      <w:r w:rsidR="00E851A1">
        <w:rPr>
          <w:rFonts w:asciiTheme="majorBidi" w:hAnsiTheme="majorBidi" w:cstheme="majorBidi"/>
          <w:sz w:val="24"/>
          <w:szCs w:val="24"/>
        </w:rPr>
        <w:t xml:space="preserve"> </w:t>
      </w:r>
      <w:del w:id="1413" w:author="Breaden Barnaby" w:date="2021-09-09T01:09:00Z">
        <w:r w:rsidR="00C131BD" w:rsidDel="002A53DA">
          <w:rPr>
            <w:rFonts w:asciiTheme="majorBidi" w:hAnsiTheme="majorBidi" w:cstheme="majorBidi"/>
            <w:sz w:val="24"/>
            <w:szCs w:val="24"/>
          </w:rPr>
          <w:delText>decisions</w:delText>
        </w:r>
        <w:r w:rsidR="00834A1C" w:rsidDel="002A53DA">
          <w:rPr>
            <w:rFonts w:asciiTheme="majorBidi" w:hAnsiTheme="majorBidi" w:cstheme="majorBidi"/>
            <w:sz w:val="24"/>
            <w:szCs w:val="24"/>
          </w:rPr>
          <w:delText xml:space="preserve"> </w:delText>
        </w:r>
      </w:del>
      <w:ins w:id="1414" w:author="Breaden Barnaby" w:date="2021-09-09T01:09:00Z">
        <w:r w:rsidR="002A53DA">
          <w:rPr>
            <w:rFonts w:asciiTheme="majorBidi" w:hAnsiTheme="majorBidi" w:cstheme="majorBidi"/>
            <w:sz w:val="24"/>
            <w:szCs w:val="24"/>
          </w:rPr>
          <w:t xml:space="preserve">factors </w:t>
        </w:r>
      </w:ins>
      <w:r w:rsidR="00834A1C">
        <w:rPr>
          <w:rFonts w:asciiTheme="majorBidi" w:hAnsiTheme="majorBidi" w:cstheme="majorBidi"/>
          <w:sz w:val="24"/>
          <w:szCs w:val="24"/>
        </w:rPr>
        <w:t xml:space="preserve">such as </w:t>
      </w:r>
      <w:r w:rsidR="0052438F">
        <w:rPr>
          <w:rFonts w:asciiTheme="majorBidi" w:hAnsiTheme="majorBidi" w:cstheme="majorBidi"/>
          <w:sz w:val="24"/>
          <w:szCs w:val="24"/>
        </w:rPr>
        <w:t xml:space="preserve">global </w:t>
      </w:r>
      <w:r w:rsidR="00E851A1">
        <w:rPr>
          <w:rFonts w:asciiTheme="majorBidi" w:hAnsiTheme="majorBidi" w:cstheme="majorBidi"/>
          <w:sz w:val="24"/>
          <w:szCs w:val="24"/>
        </w:rPr>
        <w:t>diversification</w:t>
      </w:r>
      <w:r w:rsidR="00834A1C">
        <w:rPr>
          <w:rFonts w:asciiTheme="majorBidi" w:hAnsiTheme="majorBidi" w:cstheme="majorBidi"/>
          <w:sz w:val="24"/>
          <w:szCs w:val="24"/>
        </w:rPr>
        <w:t xml:space="preserve">, or </w:t>
      </w:r>
      <w:del w:id="1415" w:author="Breaden Barnaby" w:date="2021-09-09T01:09:00Z">
        <w:r w:rsidR="00834A1C" w:rsidDel="002A53DA">
          <w:rPr>
            <w:rFonts w:asciiTheme="majorBidi" w:hAnsiTheme="majorBidi" w:cstheme="majorBidi"/>
            <w:sz w:val="24"/>
            <w:szCs w:val="24"/>
          </w:rPr>
          <w:delText xml:space="preserve">is it also based </w:delText>
        </w:r>
      </w:del>
      <w:r w:rsidR="00834A1C">
        <w:rPr>
          <w:rFonts w:asciiTheme="majorBidi" w:hAnsiTheme="majorBidi" w:cstheme="majorBidi"/>
          <w:sz w:val="24"/>
          <w:szCs w:val="24"/>
        </w:rPr>
        <w:t xml:space="preserve">on </w:t>
      </w:r>
      <w:r w:rsidR="00C131BD">
        <w:rPr>
          <w:rFonts w:asciiTheme="majorBidi" w:hAnsiTheme="majorBidi" w:cstheme="majorBidi"/>
          <w:sz w:val="24"/>
          <w:szCs w:val="24"/>
        </w:rPr>
        <w:t>behavioral</w:t>
      </w:r>
      <w:r w:rsidR="00834A1C">
        <w:rPr>
          <w:rFonts w:asciiTheme="majorBidi" w:hAnsiTheme="majorBidi" w:cstheme="majorBidi"/>
          <w:sz w:val="24"/>
          <w:szCs w:val="24"/>
        </w:rPr>
        <w:t xml:space="preserve"> factors</w:t>
      </w:r>
      <w:ins w:id="1416" w:author="Susan" w:date="2021-09-15T11:32:00Z">
        <w:r w:rsidR="00274F4F">
          <w:rPr>
            <w:rFonts w:asciiTheme="majorBidi" w:hAnsiTheme="majorBidi" w:cstheme="majorBidi"/>
            <w:sz w:val="24"/>
            <w:szCs w:val="24"/>
          </w:rPr>
          <w:t>,</w:t>
        </w:r>
      </w:ins>
      <w:r w:rsidR="00834A1C">
        <w:rPr>
          <w:rFonts w:asciiTheme="majorBidi" w:hAnsiTheme="majorBidi" w:cstheme="majorBidi"/>
          <w:sz w:val="24"/>
          <w:szCs w:val="24"/>
        </w:rPr>
        <w:t xml:space="preserve"> such</w:t>
      </w:r>
      <w:ins w:id="1417" w:author="Breaden Barnaby" w:date="2021-09-09T01:09:00Z">
        <w:r w:rsidR="002A53DA">
          <w:rPr>
            <w:rFonts w:asciiTheme="majorBidi" w:hAnsiTheme="majorBidi" w:cstheme="majorBidi"/>
            <w:sz w:val="24"/>
            <w:szCs w:val="24"/>
          </w:rPr>
          <w:t xml:space="preserve"> the</w:t>
        </w:r>
      </w:ins>
      <w:r w:rsidR="00834A1C">
        <w:rPr>
          <w:rFonts w:asciiTheme="majorBidi" w:hAnsiTheme="majorBidi" w:cstheme="majorBidi"/>
          <w:sz w:val="24"/>
          <w:szCs w:val="24"/>
        </w:rPr>
        <w:t xml:space="preserve"> </w:t>
      </w:r>
      <w:r w:rsidR="003D668F">
        <w:rPr>
          <w:rFonts w:asciiTheme="majorBidi" w:hAnsiTheme="majorBidi" w:cstheme="majorBidi"/>
          <w:sz w:val="24"/>
          <w:szCs w:val="24"/>
        </w:rPr>
        <w:t>perceived</w:t>
      </w:r>
      <w:r w:rsidR="00C131BD">
        <w:rPr>
          <w:rFonts w:asciiTheme="majorBidi" w:hAnsiTheme="majorBidi" w:cstheme="majorBidi"/>
          <w:sz w:val="24"/>
          <w:szCs w:val="24"/>
        </w:rPr>
        <w:t xml:space="preserve"> familiarity</w:t>
      </w:r>
      <w:r w:rsidR="003D668F">
        <w:rPr>
          <w:rFonts w:asciiTheme="majorBidi" w:hAnsiTheme="majorBidi" w:cstheme="majorBidi"/>
          <w:sz w:val="24"/>
          <w:szCs w:val="24"/>
        </w:rPr>
        <w:t xml:space="preserve"> of highly</w:t>
      </w:r>
      <w:ins w:id="1418" w:author="Susan" w:date="2021-09-15T11:32:00Z">
        <w:r w:rsidR="00274F4F">
          <w:rPr>
            <w:rFonts w:asciiTheme="majorBidi" w:hAnsiTheme="majorBidi" w:cstheme="majorBidi"/>
            <w:sz w:val="24"/>
            <w:szCs w:val="24"/>
          </w:rPr>
          <w:t>-</w:t>
        </w:r>
      </w:ins>
      <w:ins w:id="1419" w:author="Breaden Barnaby" w:date="2021-09-09T01:09:00Z">
        <w:del w:id="1420" w:author="Susan" w:date="2021-09-15T11:32:00Z">
          <w:r w:rsidR="002A53DA" w:rsidDel="00274F4F">
            <w:rPr>
              <w:rFonts w:asciiTheme="majorBidi" w:hAnsiTheme="majorBidi" w:cstheme="majorBidi"/>
              <w:sz w:val="24"/>
              <w:szCs w:val="24"/>
            </w:rPr>
            <w:delText>-</w:delText>
          </w:r>
        </w:del>
      </w:ins>
      <w:del w:id="1421" w:author="Susan" w:date="2021-09-15T11:32:00Z">
        <w:r w:rsidR="003D668F" w:rsidDel="00274F4F">
          <w:rPr>
            <w:rFonts w:asciiTheme="majorBidi" w:hAnsiTheme="majorBidi" w:cstheme="majorBidi"/>
            <w:sz w:val="24"/>
            <w:szCs w:val="24"/>
          </w:rPr>
          <w:delText xml:space="preserve"> </w:delText>
        </w:r>
      </w:del>
      <w:r w:rsidR="003D668F">
        <w:rPr>
          <w:rFonts w:asciiTheme="majorBidi" w:hAnsiTheme="majorBidi" w:cstheme="majorBidi"/>
          <w:sz w:val="24"/>
          <w:szCs w:val="24"/>
        </w:rPr>
        <w:t>branded companies</w:t>
      </w:r>
      <w:r w:rsidR="00C131BD">
        <w:rPr>
          <w:rFonts w:asciiTheme="majorBidi" w:hAnsiTheme="majorBidi" w:cstheme="majorBidi"/>
          <w:sz w:val="24"/>
          <w:szCs w:val="24"/>
        </w:rPr>
        <w:t xml:space="preserve">. </w:t>
      </w:r>
      <w:r w:rsidRPr="006529E8">
        <w:rPr>
          <w:rFonts w:asciiTheme="majorBidi" w:hAnsiTheme="majorBidi" w:cstheme="majorBidi"/>
          <w:sz w:val="24"/>
          <w:szCs w:val="24"/>
        </w:rPr>
        <w:t xml:space="preserve">This study can be extended to examine </w:t>
      </w:r>
      <w:r w:rsidR="00E12BBC">
        <w:rPr>
          <w:rFonts w:asciiTheme="majorBidi" w:hAnsiTheme="majorBidi" w:cstheme="majorBidi"/>
          <w:sz w:val="24"/>
          <w:szCs w:val="24"/>
        </w:rPr>
        <w:t>the leve</w:t>
      </w:r>
      <w:r w:rsidR="008F5E44">
        <w:rPr>
          <w:rFonts w:asciiTheme="majorBidi" w:hAnsiTheme="majorBidi" w:cstheme="majorBidi"/>
          <w:sz w:val="24"/>
          <w:szCs w:val="24"/>
        </w:rPr>
        <w:t>l invested</w:t>
      </w:r>
      <w:r w:rsidR="00E12BBC">
        <w:rPr>
          <w:rFonts w:asciiTheme="majorBidi" w:hAnsiTheme="majorBidi" w:cstheme="majorBidi"/>
          <w:sz w:val="24"/>
          <w:szCs w:val="24"/>
        </w:rPr>
        <w:t xml:space="preserve"> in different </w:t>
      </w:r>
      <w:r w:rsidR="008F5E44">
        <w:rPr>
          <w:rFonts w:asciiTheme="majorBidi" w:hAnsiTheme="majorBidi" w:cstheme="majorBidi"/>
          <w:sz w:val="24"/>
          <w:szCs w:val="24"/>
        </w:rPr>
        <w:t>sectors</w:t>
      </w:r>
      <w:del w:id="1422" w:author="Breaden Barnaby" w:date="2021-09-09T01:10:00Z">
        <w:r w:rsidR="005F3CC3" w:rsidDel="00477A85">
          <w:rPr>
            <w:rFonts w:asciiTheme="majorBidi" w:hAnsiTheme="majorBidi" w:cstheme="majorBidi"/>
            <w:sz w:val="24"/>
            <w:szCs w:val="24"/>
          </w:rPr>
          <w:delText xml:space="preserve"> </w:delText>
        </w:r>
        <w:r w:rsidR="008F5E44" w:rsidDel="00477A85">
          <w:rPr>
            <w:rFonts w:asciiTheme="majorBidi" w:hAnsiTheme="majorBidi" w:cstheme="majorBidi"/>
            <w:sz w:val="24"/>
            <w:szCs w:val="24"/>
          </w:rPr>
          <w:delText>during COVID</w:delText>
        </w:r>
      </w:del>
      <w:del w:id="1423" w:author="Breaden Barnaby" w:date="2021-09-09T01:09:00Z">
        <w:r w:rsidR="008F5E44" w:rsidDel="00477A85">
          <w:rPr>
            <w:rFonts w:asciiTheme="majorBidi" w:hAnsiTheme="majorBidi" w:cstheme="majorBidi"/>
            <w:sz w:val="24"/>
            <w:szCs w:val="24"/>
          </w:rPr>
          <w:delText xml:space="preserve"> </w:delText>
        </w:r>
      </w:del>
      <w:del w:id="1424" w:author="Breaden Barnaby" w:date="2021-09-09T01:10:00Z">
        <w:r w:rsidR="008F5E44" w:rsidDel="00477A85">
          <w:rPr>
            <w:rFonts w:asciiTheme="majorBidi" w:hAnsiTheme="majorBidi" w:cstheme="majorBidi"/>
            <w:sz w:val="24"/>
            <w:szCs w:val="24"/>
          </w:rPr>
          <w:delText>-19</w:delText>
        </w:r>
      </w:del>
      <w:ins w:id="1425" w:author="Breaden Barnaby" w:date="2021-09-09T01:09:00Z">
        <w:r w:rsidR="00477A85">
          <w:rPr>
            <w:rFonts w:asciiTheme="majorBidi" w:hAnsiTheme="majorBidi" w:cstheme="majorBidi"/>
            <w:sz w:val="24"/>
            <w:szCs w:val="24"/>
          </w:rPr>
          <w:t>,</w:t>
        </w:r>
      </w:ins>
      <w:r w:rsidR="008F5E44">
        <w:rPr>
          <w:rFonts w:asciiTheme="majorBidi" w:hAnsiTheme="majorBidi" w:cstheme="majorBidi"/>
          <w:sz w:val="24"/>
          <w:szCs w:val="24"/>
        </w:rPr>
        <w:t xml:space="preserve"> </w:t>
      </w:r>
      <w:r w:rsidR="005F3CC3">
        <w:rPr>
          <w:rFonts w:asciiTheme="majorBidi" w:hAnsiTheme="majorBidi" w:cstheme="majorBidi"/>
          <w:sz w:val="24"/>
          <w:szCs w:val="24"/>
        </w:rPr>
        <w:t xml:space="preserve">such as the industrial </w:t>
      </w:r>
      <w:ins w:id="1426" w:author="Breaden Barnaby" w:date="2021-09-09T01:10:00Z">
        <w:r w:rsidR="00477A85">
          <w:rPr>
            <w:rFonts w:asciiTheme="majorBidi" w:hAnsiTheme="majorBidi" w:cstheme="majorBidi"/>
            <w:sz w:val="24"/>
            <w:szCs w:val="24"/>
          </w:rPr>
          <w:t xml:space="preserve">sector </w:t>
        </w:r>
      </w:ins>
      <w:r w:rsidR="005F3CC3">
        <w:rPr>
          <w:rFonts w:asciiTheme="majorBidi" w:hAnsiTheme="majorBidi" w:cstheme="majorBidi"/>
          <w:sz w:val="24"/>
          <w:szCs w:val="24"/>
        </w:rPr>
        <w:t>versus the high technology sector</w:t>
      </w:r>
      <w:del w:id="1427" w:author="Breaden Barnaby" w:date="2021-09-09T01:10:00Z">
        <w:r w:rsidR="005F3CC3" w:rsidDel="00477A85">
          <w:rPr>
            <w:rFonts w:asciiTheme="majorBidi" w:hAnsiTheme="majorBidi" w:cstheme="majorBidi"/>
            <w:sz w:val="24"/>
            <w:szCs w:val="24"/>
          </w:rPr>
          <w:delText>s</w:delText>
        </w:r>
      </w:del>
      <w:ins w:id="1428" w:author="Breaden Barnaby" w:date="2021-09-09T01:10:00Z">
        <w:r w:rsidR="00477A85">
          <w:rPr>
            <w:rFonts w:asciiTheme="majorBidi" w:hAnsiTheme="majorBidi" w:cstheme="majorBidi"/>
            <w:sz w:val="24"/>
            <w:szCs w:val="24"/>
          </w:rPr>
          <w:t>, during the COVID-19 pandemic</w:t>
        </w:r>
      </w:ins>
      <w:r w:rsidR="008F5E44">
        <w:rPr>
          <w:rFonts w:asciiTheme="majorBidi" w:hAnsiTheme="majorBidi" w:cstheme="majorBidi"/>
          <w:sz w:val="24"/>
          <w:szCs w:val="24"/>
        </w:rPr>
        <w:t xml:space="preserve">. </w:t>
      </w:r>
      <w:r w:rsidR="005F3CC3">
        <w:rPr>
          <w:rFonts w:asciiTheme="majorBidi" w:hAnsiTheme="majorBidi" w:cstheme="majorBidi"/>
          <w:sz w:val="24"/>
          <w:szCs w:val="24"/>
        </w:rPr>
        <w:t xml:space="preserve"> </w:t>
      </w:r>
    </w:p>
    <w:p w14:paraId="703EE961" w14:textId="77777777" w:rsidR="00513AD1" w:rsidRPr="006529E8" w:rsidRDefault="00513AD1" w:rsidP="00513AD1">
      <w:pPr>
        <w:bidi w:val="0"/>
        <w:spacing w:after="120" w:line="480" w:lineRule="auto"/>
        <w:rPr>
          <w:rFonts w:asciiTheme="majorBidi" w:hAnsiTheme="majorBidi" w:cstheme="majorBidi"/>
          <w:sz w:val="24"/>
          <w:szCs w:val="24"/>
        </w:rPr>
      </w:pPr>
    </w:p>
    <w:p w14:paraId="0A2EC91E" w14:textId="7EBCB186" w:rsidR="0043488E" w:rsidRDefault="0043488E" w:rsidP="0043488E">
      <w:pPr>
        <w:bidi w:val="0"/>
        <w:spacing w:after="120" w:line="480" w:lineRule="auto"/>
        <w:ind w:firstLine="426"/>
        <w:rPr>
          <w:rFonts w:asciiTheme="majorBidi" w:eastAsia="Times New Roman" w:hAnsiTheme="majorBidi" w:cstheme="majorBidi"/>
          <w:sz w:val="24"/>
          <w:szCs w:val="24"/>
          <w:lang w:eastAsia="x-none"/>
        </w:rPr>
      </w:pPr>
    </w:p>
    <w:p w14:paraId="27F35106" w14:textId="3C782A06" w:rsidR="00513AD1" w:rsidRDefault="00513AD1" w:rsidP="00513AD1">
      <w:pPr>
        <w:bidi w:val="0"/>
        <w:spacing w:after="120" w:line="480" w:lineRule="auto"/>
        <w:ind w:firstLine="426"/>
        <w:rPr>
          <w:rFonts w:asciiTheme="majorBidi" w:eastAsia="Times New Roman" w:hAnsiTheme="majorBidi" w:cstheme="majorBidi"/>
          <w:sz w:val="24"/>
          <w:szCs w:val="24"/>
          <w:lang w:eastAsia="x-none"/>
        </w:rPr>
      </w:pPr>
    </w:p>
    <w:p w14:paraId="68F0EFA9" w14:textId="7E270B2B" w:rsidR="00513AD1" w:rsidRDefault="00513AD1" w:rsidP="00513AD1">
      <w:pPr>
        <w:bidi w:val="0"/>
        <w:spacing w:after="120" w:line="480" w:lineRule="auto"/>
        <w:ind w:firstLine="426"/>
        <w:rPr>
          <w:rFonts w:asciiTheme="majorBidi" w:eastAsia="Times New Roman" w:hAnsiTheme="majorBidi" w:cstheme="majorBidi"/>
          <w:sz w:val="24"/>
          <w:szCs w:val="24"/>
          <w:lang w:eastAsia="x-none"/>
        </w:rPr>
      </w:pPr>
    </w:p>
    <w:p w14:paraId="3AE47C96" w14:textId="6A8C6C05" w:rsidR="00513AD1" w:rsidRDefault="00513AD1" w:rsidP="00513AD1">
      <w:pPr>
        <w:bidi w:val="0"/>
        <w:spacing w:after="120" w:line="480" w:lineRule="auto"/>
        <w:ind w:firstLine="426"/>
        <w:rPr>
          <w:rFonts w:asciiTheme="majorBidi" w:eastAsia="Times New Roman" w:hAnsiTheme="majorBidi" w:cstheme="majorBidi"/>
          <w:sz w:val="24"/>
          <w:szCs w:val="24"/>
          <w:lang w:eastAsia="x-none"/>
        </w:rPr>
      </w:pPr>
    </w:p>
    <w:p w14:paraId="2818DA61" w14:textId="5C7E778E" w:rsidR="00513AD1" w:rsidRDefault="00513AD1" w:rsidP="00513AD1">
      <w:pPr>
        <w:bidi w:val="0"/>
        <w:spacing w:after="120" w:line="480" w:lineRule="auto"/>
        <w:ind w:firstLine="426"/>
        <w:rPr>
          <w:rFonts w:asciiTheme="majorBidi" w:eastAsia="Times New Roman" w:hAnsiTheme="majorBidi" w:cstheme="majorBidi"/>
          <w:sz w:val="24"/>
          <w:szCs w:val="24"/>
          <w:lang w:eastAsia="x-none"/>
        </w:rPr>
      </w:pPr>
    </w:p>
    <w:p w14:paraId="7ABD64E3" w14:textId="4ED464A8" w:rsidR="00513AD1" w:rsidRDefault="00513AD1" w:rsidP="00513AD1">
      <w:pPr>
        <w:bidi w:val="0"/>
        <w:spacing w:after="120" w:line="480" w:lineRule="auto"/>
        <w:ind w:firstLine="426"/>
        <w:rPr>
          <w:rFonts w:asciiTheme="majorBidi" w:eastAsia="Times New Roman" w:hAnsiTheme="majorBidi" w:cstheme="majorBidi"/>
          <w:sz w:val="24"/>
          <w:szCs w:val="24"/>
          <w:lang w:eastAsia="x-none"/>
        </w:rPr>
      </w:pPr>
    </w:p>
    <w:p w14:paraId="4526552D" w14:textId="6A9E7883" w:rsidR="00513AD1" w:rsidRDefault="00513AD1" w:rsidP="00513AD1">
      <w:pPr>
        <w:bidi w:val="0"/>
        <w:spacing w:after="120" w:line="480" w:lineRule="auto"/>
        <w:ind w:firstLine="426"/>
        <w:rPr>
          <w:rFonts w:asciiTheme="majorBidi" w:eastAsia="Times New Roman" w:hAnsiTheme="majorBidi" w:cstheme="majorBidi"/>
          <w:sz w:val="24"/>
          <w:szCs w:val="24"/>
          <w:lang w:eastAsia="x-none"/>
        </w:rPr>
      </w:pPr>
    </w:p>
    <w:p w14:paraId="5C821946" w14:textId="61066CEA" w:rsidR="00513AD1" w:rsidRDefault="00513AD1" w:rsidP="00513AD1">
      <w:pPr>
        <w:bidi w:val="0"/>
        <w:spacing w:after="120" w:line="480" w:lineRule="auto"/>
        <w:ind w:firstLine="426"/>
        <w:rPr>
          <w:rFonts w:asciiTheme="majorBidi" w:eastAsia="Times New Roman" w:hAnsiTheme="majorBidi" w:cstheme="majorBidi"/>
          <w:sz w:val="24"/>
          <w:szCs w:val="24"/>
          <w:lang w:eastAsia="x-none"/>
        </w:rPr>
      </w:pPr>
    </w:p>
    <w:p w14:paraId="4E8D2EA4" w14:textId="77777777" w:rsidR="0073773E" w:rsidRDefault="0073773E" w:rsidP="0073773E">
      <w:pPr>
        <w:bidi w:val="0"/>
        <w:spacing w:after="120" w:line="480" w:lineRule="auto"/>
        <w:ind w:firstLine="426"/>
        <w:rPr>
          <w:rFonts w:asciiTheme="majorBidi" w:eastAsia="Times New Roman" w:hAnsiTheme="majorBidi" w:cstheme="majorBidi"/>
          <w:sz w:val="24"/>
          <w:szCs w:val="24"/>
          <w:lang w:eastAsia="x-none"/>
        </w:rPr>
      </w:pPr>
    </w:p>
    <w:p w14:paraId="3CA5D7AF" w14:textId="5A2A4AA6" w:rsidR="0073614D" w:rsidRPr="0016410F" w:rsidRDefault="00521028" w:rsidP="00AA52E5">
      <w:pPr>
        <w:bidi w:val="0"/>
        <w:spacing w:after="120" w:line="480" w:lineRule="auto"/>
        <w:rPr>
          <w:rFonts w:asciiTheme="majorBidi" w:hAnsiTheme="majorBidi" w:cstheme="majorBidi"/>
          <w:b/>
          <w:bCs/>
          <w:sz w:val="24"/>
          <w:szCs w:val="24"/>
        </w:rPr>
      </w:pPr>
      <w:r w:rsidRPr="0016410F">
        <w:rPr>
          <w:rFonts w:asciiTheme="majorBidi" w:hAnsiTheme="majorBidi" w:cstheme="majorBidi"/>
          <w:b/>
          <w:bCs/>
          <w:sz w:val="24"/>
          <w:szCs w:val="24"/>
        </w:rPr>
        <w:lastRenderedPageBreak/>
        <w:t>References</w:t>
      </w:r>
    </w:p>
    <w:p w14:paraId="7257D95F" w14:textId="4398AC79" w:rsidR="0027486B" w:rsidRDefault="0027486B" w:rsidP="0027486B">
      <w:pPr>
        <w:bidi w:val="0"/>
        <w:spacing w:after="120" w:line="480" w:lineRule="auto"/>
        <w:rPr>
          <w:rFonts w:asciiTheme="majorBidi" w:hAnsiTheme="majorBidi" w:cstheme="majorBidi"/>
          <w:sz w:val="24"/>
          <w:szCs w:val="24"/>
        </w:rPr>
      </w:pPr>
      <w:r w:rsidRPr="0016410F">
        <w:rPr>
          <w:rFonts w:asciiTheme="majorBidi" w:hAnsiTheme="majorBidi" w:cstheme="majorBidi"/>
          <w:sz w:val="24"/>
          <w:szCs w:val="24"/>
        </w:rPr>
        <w:t>Ahearn</w:t>
      </w:r>
      <w:r>
        <w:rPr>
          <w:rFonts w:asciiTheme="majorBidi" w:hAnsiTheme="majorBidi" w:cstheme="majorBidi"/>
          <w:sz w:val="24"/>
          <w:szCs w:val="24"/>
        </w:rPr>
        <w:t>e</w:t>
      </w:r>
      <w:r w:rsidRPr="0016410F">
        <w:rPr>
          <w:rFonts w:asciiTheme="majorBidi" w:hAnsiTheme="majorBidi" w:cstheme="majorBidi"/>
          <w:sz w:val="24"/>
          <w:szCs w:val="24"/>
        </w:rPr>
        <w:t xml:space="preserve">, A.G., Griever, W.L., Warnock, F.E. (2004). Information costs and home bias: an analysis of U.S. holdings of foreign equities. </w:t>
      </w:r>
      <w:r w:rsidRPr="0016410F">
        <w:rPr>
          <w:rFonts w:asciiTheme="majorBidi" w:hAnsiTheme="majorBidi" w:cstheme="majorBidi"/>
          <w:i/>
          <w:iCs/>
          <w:sz w:val="24"/>
          <w:szCs w:val="24"/>
        </w:rPr>
        <w:t>Journal of International Economics</w:t>
      </w:r>
      <w:r w:rsidRPr="0016410F">
        <w:rPr>
          <w:rFonts w:asciiTheme="majorBidi" w:hAnsiTheme="majorBidi" w:cstheme="majorBidi"/>
          <w:sz w:val="24"/>
          <w:szCs w:val="24"/>
        </w:rPr>
        <w:t>, 62, 313</w:t>
      </w:r>
      <w:ins w:id="1429" w:author="Susan" w:date="2021-09-15T11:33:00Z">
        <w:r w:rsidR="00274F4F">
          <w:rPr>
            <w:rFonts w:asciiTheme="majorBidi" w:hAnsiTheme="majorBidi" w:cstheme="majorBidi"/>
            <w:sz w:val="24"/>
            <w:szCs w:val="24"/>
          </w:rPr>
          <w:t>–</w:t>
        </w:r>
      </w:ins>
      <w:del w:id="1430" w:author="Susan" w:date="2021-09-15T11:33:00Z">
        <w:r w:rsidRPr="0016410F" w:rsidDel="00274F4F">
          <w:rPr>
            <w:rFonts w:asciiTheme="majorBidi" w:hAnsiTheme="majorBidi" w:cstheme="majorBidi"/>
            <w:sz w:val="24"/>
            <w:szCs w:val="24"/>
          </w:rPr>
          <w:delText xml:space="preserve"> -</w:delText>
        </w:r>
      </w:del>
      <w:r w:rsidRPr="0016410F">
        <w:rPr>
          <w:rFonts w:asciiTheme="majorBidi" w:hAnsiTheme="majorBidi" w:cstheme="majorBidi"/>
          <w:sz w:val="24"/>
          <w:szCs w:val="24"/>
        </w:rPr>
        <w:t>336.</w:t>
      </w:r>
    </w:p>
    <w:p w14:paraId="3AAB8947" w14:textId="1DC72BA6" w:rsidR="00E53B7C" w:rsidRDefault="00E53B7C" w:rsidP="00E53B7C">
      <w:pPr>
        <w:bidi w:val="0"/>
        <w:spacing w:after="120" w:line="480" w:lineRule="auto"/>
        <w:rPr>
          <w:rFonts w:asciiTheme="majorBidi" w:hAnsiTheme="majorBidi" w:cstheme="majorBidi"/>
          <w:sz w:val="24"/>
          <w:szCs w:val="24"/>
        </w:rPr>
      </w:pPr>
      <w:r w:rsidRPr="0016410F">
        <w:rPr>
          <w:rFonts w:asciiTheme="majorBidi" w:hAnsiTheme="majorBidi" w:cstheme="majorBidi"/>
          <w:sz w:val="24"/>
          <w:szCs w:val="24"/>
        </w:rPr>
        <w:t xml:space="preserve">Amadi, A. A. (2004). Equity home bias: A disappearing phenomenon? </w:t>
      </w:r>
      <w:r w:rsidRPr="0016410F">
        <w:rPr>
          <w:rFonts w:asciiTheme="majorBidi" w:hAnsiTheme="majorBidi" w:cstheme="majorBidi"/>
          <w:i/>
          <w:iCs/>
          <w:sz w:val="24"/>
          <w:szCs w:val="24"/>
        </w:rPr>
        <w:t>Available at SSRN</w:t>
      </w:r>
      <w:r w:rsidRPr="0016410F">
        <w:rPr>
          <w:rFonts w:asciiTheme="majorBidi" w:hAnsiTheme="majorBidi" w:cstheme="majorBidi"/>
          <w:sz w:val="24"/>
          <w:szCs w:val="24"/>
        </w:rPr>
        <w:t xml:space="preserve">. doi: </w:t>
      </w:r>
      <w:hyperlink r:id="rId21" w:history="1">
        <w:r w:rsidRPr="00D857CE">
          <w:rPr>
            <w:rStyle w:val="Hyperlink"/>
            <w:rFonts w:asciiTheme="majorBidi" w:hAnsiTheme="majorBidi" w:cstheme="majorBidi"/>
            <w:color w:val="auto"/>
            <w:sz w:val="24"/>
            <w:szCs w:val="24"/>
            <w:u w:val="none"/>
          </w:rPr>
          <w:t xml:space="preserve">http://dx.doi.org/10.2139/ssrn.540662. </w:t>
        </w:r>
      </w:hyperlink>
    </w:p>
    <w:p w14:paraId="3F0C7A3A" w14:textId="6FB7F6EA" w:rsidR="006B3CEC" w:rsidRPr="006B3CEC" w:rsidRDefault="006B3CEC" w:rsidP="006B3CEC">
      <w:pPr>
        <w:bidi w:val="0"/>
        <w:spacing w:after="120" w:line="480" w:lineRule="auto"/>
        <w:rPr>
          <w:rFonts w:asciiTheme="majorBidi" w:hAnsiTheme="majorBidi" w:cstheme="majorBidi"/>
          <w:sz w:val="24"/>
          <w:szCs w:val="24"/>
        </w:rPr>
      </w:pPr>
      <w:r w:rsidRPr="006B3CEC">
        <w:rPr>
          <w:rFonts w:asciiTheme="majorBidi" w:hAnsiTheme="majorBidi" w:cstheme="majorBidi"/>
          <w:sz w:val="24"/>
          <w:szCs w:val="24"/>
        </w:rPr>
        <w:t xml:space="preserve">Anderson, C. W., Fedenia, M., Hirschey, M., and Skiba, H. (2011). Cultural influences on home bias and international diversification by Institutional Investors. </w:t>
      </w:r>
      <w:r w:rsidRPr="006B3CEC">
        <w:rPr>
          <w:rFonts w:asciiTheme="majorBidi" w:hAnsiTheme="majorBidi" w:cstheme="majorBidi"/>
          <w:i/>
          <w:iCs/>
          <w:sz w:val="24"/>
          <w:szCs w:val="24"/>
        </w:rPr>
        <w:t>Journal of Banking &amp; Finance</w:t>
      </w:r>
      <w:r w:rsidRPr="006B3CEC">
        <w:rPr>
          <w:rFonts w:asciiTheme="majorBidi" w:hAnsiTheme="majorBidi" w:cstheme="majorBidi"/>
          <w:sz w:val="24"/>
          <w:szCs w:val="24"/>
        </w:rPr>
        <w:t xml:space="preserve">, </w:t>
      </w:r>
      <w:r w:rsidRPr="001752B5">
        <w:rPr>
          <w:rFonts w:asciiTheme="majorBidi" w:hAnsiTheme="majorBidi" w:cstheme="majorBidi"/>
          <w:i/>
          <w:iCs/>
          <w:sz w:val="24"/>
          <w:szCs w:val="24"/>
        </w:rPr>
        <w:t>35</w:t>
      </w:r>
      <w:r w:rsidRPr="006B3CEC">
        <w:rPr>
          <w:rFonts w:asciiTheme="majorBidi" w:hAnsiTheme="majorBidi" w:cstheme="majorBidi"/>
          <w:sz w:val="24"/>
          <w:szCs w:val="24"/>
        </w:rPr>
        <w:t>, 916</w:t>
      </w:r>
      <w:ins w:id="1431" w:author="Susan" w:date="2021-09-15T11:33:00Z">
        <w:r w:rsidR="00274F4F">
          <w:rPr>
            <w:rFonts w:asciiTheme="majorBidi" w:hAnsiTheme="majorBidi" w:cstheme="majorBidi"/>
            <w:sz w:val="24"/>
            <w:szCs w:val="24"/>
          </w:rPr>
          <w:t>–</w:t>
        </w:r>
      </w:ins>
      <w:del w:id="1432" w:author="Susan" w:date="2021-09-15T11:33:00Z">
        <w:r w:rsidRPr="006B3CEC" w:rsidDel="00274F4F">
          <w:rPr>
            <w:rFonts w:asciiTheme="majorBidi" w:hAnsiTheme="majorBidi" w:cstheme="majorBidi"/>
            <w:sz w:val="24"/>
            <w:szCs w:val="24"/>
          </w:rPr>
          <w:delText>-</w:delText>
        </w:r>
      </w:del>
      <w:r w:rsidRPr="006B3CEC">
        <w:rPr>
          <w:rFonts w:asciiTheme="majorBidi" w:hAnsiTheme="majorBidi" w:cstheme="majorBidi"/>
          <w:sz w:val="24"/>
          <w:szCs w:val="24"/>
        </w:rPr>
        <w:t>934.</w:t>
      </w:r>
      <w:r w:rsidRPr="006B3CEC">
        <w:rPr>
          <w:rFonts w:asciiTheme="majorBidi" w:hAnsiTheme="majorBidi" w:cstheme="majorBidi"/>
          <w:sz w:val="24"/>
          <w:szCs w:val="24"/>
          <w:rtl/>
        </w:rPr>
        <w:t>‏</w:t>
      </w:r>
    </w:p>
    <w:p w14:paraId="057D2D57" w14:textId="53B3213A" w:rsidR="0073614D" w:rsidRDefault="00521028" w:rsidP="0027486B">
      <w:pPr>
        <w:bidi w:val="0"/>
        <w:spacing w:after="120" w:line="480" w:lineRule="auto"/>
        <w:rPr>
          <w:rFonts w:asciiTheme="majorBidi" w:hAnsiTheme="majorBidi" w:cstheme="majorBidi"/>
          <w:sz w:val="24"/>
          <w:szCs w:val="24"/>
        </w:rPr>
      </w:pPr>
      <w:r w:rsidRPr="0016410F">
        <w:rPr>
          <w:rFonts w:asciiTheme="majorBidi" w:hAnsiTheme="majorBidi" w:cstheme="majorBidi"/>
          <w:sz w:val="24"/>
          <w:szCs w:val="24"/>
        </w:rPr>
        <w:t xml:space="preserve">Barberis, N. (2010). Psychology and the financial crisis of 2007-2008, </w:t>
      </w:r>
      <w:r w:rsidRPr="0016410F">
        <w:rPr>
          <w:rFonts w:asciiTheme="majorBidi" w:hAnsiTheme="majorBidi" w:cstheme="majorBidi"/>
          <w:i/>
          <w:iCs/>
          <w:sz w:val="24"/>
          <w:szCs w:val="24"/>
        </w:rPr>
        <w:t xml:space="preserve">in Michael Haliassos (Ed.), Financial Innovation and the </w:t>
      </w:r>
      <w:commentRangeStart w:id="1433"/>
      <w:r w:rsidRPr="0016410F">
        <w:rPr>
          <w:rFonts w:asciiTheme="majorBidi" w:hAnsiTheme="majorBidi" w:cstheme="majorBidi"/>
          <w:i/>
          <w:iCs/>
          <w:sz w:val="24"/>
          <w:szCs w:val="24"/>
        </w:rPr>
        <w:t>Crisis</w:t>
      </w:r>
      <w:commentRangeEnd w:id="1433"/>
      <w:r w:rsidR="001752B5">
        <w:rPr>
          <w:rStyle w:val="CommentReference"/>
        </w:rPr>
        <w:commentReference w:id="1433"/>
      </w:r>
      <w:r w:rsidRPr="0016410F">
        <w:rPr>
          <w:rFonts w:asciiTheme="majorBidi" w:hAnsiTheme="majorBidi" w:cstheme="majorBidi"/>
          <w:i/>
          <w:iCs/>
          <w:sz w:val="24"/>
          <w:szCs w:val="24"/>
        </w:rPr>
        <w:t>, MIT Press, Massachusetts, forthcoming</w:t>
      </w:r>
      <w:r w:rsidRPr="0016410F">
        <w:rPr>
          <w:rFonts w:asciiTheme="majorBidi" w:hAnsiTheme="majorBidi" w:cstheme="majorBidi"/>
          <w:sz w:val="24"/>
          <w:szCs w:val="24"/>
        </w:rPr>
        <w:t xml:space="preserve"> </w:t>
      </w:r>
      <w:r w:rsidRPr="0016410F">
        <w:rPr>
          <w:rFonts w:asciiTheme="majorBidi" w:hAnsiTheme="majorBidi" w:cstheme="majorBidi"/>
          <w:i/>
          <w:iCs/>
          <w:sz w:val="24"/>
          <w:szCs w:val="24"/>
        </w:rPr>
        <w:t xml:space="preserve">Journal of Finance, </w:t>
      </w:r>
      <w:r w:rsidRPr="001752B5">
        <w:rPr>
          <w:rFonts w:asciiTheme="majorBidi" w:hAnsiTheme="majorBidi" w:cstheme="majorBidi"/>
          <w:i/>
          <w:iCs/>
          <w:sz w:val="24"/>
          <w:szCs w:val="24"/>
        </w:rPr>
        <w:t>60</w:t>
      </w:r>
      <w:r w:rsidRPr="0016410F">
        <w:rPr>
          <w:rFonts w:asciiTheme="majorBidi" w:hAnsiTheme="majorBidi" w:cstheme="majorBidi"/>
          <w:sz w:val="24"/>
          <w:szCs w:val="24"/>
        </w:rPr>
        <w:t>, 1495–1534.</w:t>
      </w:r>
    </w:p>
    <w:p w14:paraId="3DC261D0" w14:textId="4BACDF81" w:rsidR="00471B27" w:rsidRDefault="00471B27" w:rsidP="00471B27">
      <w:pPr>
        <w:bidi w:val="0"/>
        <w:spacing w:after="120" w:line="480" w:lineRule="auto"/>
        <w:rPr>
          <w:rFonts w:asciiTheme="majorBidi" w:hAnsiTheme="majorBidi" w:cstheme="majorBidi"/>
          <w:sz w:val="24"/>
          <w:szCs w:val="24"/>
        </w:rPr>
      </w:pPr>
      <w:r w:rsidRPr="0016410F">
        <w:rPr>
          <w:rFonts w:asciiTheme="majorBidi" w:hAnsiTheme="majorBidi" w:cstheme="majorBidi"/>
          <w:sz w:val="24"/>
          <w:szCs w:val="24"/>
        </w:rPr>
        <w:t xml:space="preserve">Beugelsdijk, S., &amp; Frijns, B. (2010). A </w:t>
      </w:r>
      <w:ins w:id="1434" w:author="Susan" w:date="2021-09-15T11:33:00Z">
        <w:r w:rsidR="00274F4F">
          <w:rPr>
            <w:rFonts w:asciiTheme="majorBidi" w:hAnsiTheme="majorBidi" w:cstheme="majorBidi"/>
            <w:sz w:val="24"/>
            <w:szCs w:val="24"/>
          </w:rPr>
          <w:t>c</w:t>
        </w:r>
      </w:ins>
      <w:del w:id="1435" w:author="Susan" w:date="2021-09-15T11:33:00Z">
        <w:r w:rsidRPr="0016410F" w:rsidDel="00274F4F">
          <w:rPr>
            <w:rFonts w:asciiTheme="majorBidi" w:hAnsiTheme="majorBidi" w:cstheme="majorBidi"/>
            <w:sz w:val="24"/>
            <w:szCs w:val="24"/>
          </w:rPr>
          <w:delText>C</w:delText>
        </w:r>
      </w:del>
      <w:r w:rsidRPr="0016410F">
        <w:rPr>
          <w:rFonts w:asciiTheme="majorBidi" w:hAnsiTheme="majorBidi" w:cstheme="majorBidi"/>
          <w:sz w:val="24"/>
          <w:szCs w:val="24"/>
        </w:rPr>
        <w:t xml:space="preserve">ultural explanation of the foreign bias in international asset allocation. </w:t>
      </w:r>
      <w:r w:rsidRPr="0016410F">
        <w:rPr>
          <w:rFonts w:asciiTheme="majorBidi" w:hAnsiTheme="majorBidi" w:cstheme="majorBidi"/>
          <w:i/>
          <w:iCs/>
          <w:sz w:val="24"/>
          <w:szCs w:val="24"/>
        </w:rPr>
        <w:t>Journal of Banking &amp; Finance</w:t>
      </w:r>
      <w:r w:rsidRPr="0016410F">
        <w:rPr>
          <w:rFonts w:asciiTheme="majorBidi" w:hAnsiTheme="majorBidi" w:cstheme="majorBidi"/>
          <w:sz w:val="24"/>
          <w:szCs w:val="24"/>
        </w:rPr>
        <w:t xml:space="preserve">, </w:t>
      </w:r>
      <w:r w:rsidRPr="001752B5">
        <w:rPr>
          <w:rFonts w:asciiTheme="majorBidi" w:hAnsiTheme="majorBidi" w:cstheme="majorBidi"/>
          <w:i/>
          <w:iCs/>
          <w:sz w:val="24"/>
          <w:szCs w:val="24"/>
        </w:rPr>
        <w:t>34</w:t>
      </w:r>
      <w:r w:rsidRPr="0016410F">
        <w:rPr>
          <w:rFonts w:asciiTheme="majorBidi" w:hAnsiTheme="majorBidi" w:cstheme="majorBidi"/>
          <w:sz w:val="24"/>
          <w:szCs w:val="24"/>
        </w:rPr>
        <w:t>, 2121</w:t>
      </w:r>
      <w:ins w:id="1436" w:author="Susan" w:date="2021-09-15T11:33:00Z">
        <w:r w:rsidR="00274F4F">
          <w:rPr>
            <w:rFonts w:asciiTheme="majorBidi" w:hAnsiTheme="majorBidi" w:cstheme="majorBidi"/>
            <w:sz w:val="24"/>
            <w:szCs w:val="24"/>
          </w:rPr>
          <w:t>–</w:t>
        </w:r>
      </w:ins>
      <w:del w:id="1437" w:author="Susan" w:date="2021-09-15T11:33:00Z">
        <w:r w:rsidRPr="0016410F" w:rsidDel="00274F4F">
          <w:rPr>
            <w:rFonts w:asciiTheme="majorBidi" w:hAnsiTheme="majorBidi" w:cstheme="majorBidi"/>
            <w:sz w:val="24"/>
            <w:szCs w:val="24"/>
          </w:rPr>
          <w:delText>-</w:delText>
        </w:r>
      </w:del>
      <w:r w:rsidRPr="0016410F">
        <w:rPr>
          <w:rFonts w:asciiTheme="majorBidi" w:hAnsiTheme="majorBidi" w:cstheme="majorBidi"/>
          <w:sz w:val="24"/>
          <w:szCs w:val="24"/>
        </w:rPr>
        <w:t>2131.</w:t>
      </w:r>
    </w:p>
    <w:p w14:paraId="0C81F145" w14:textId="27332D46" w:rsidR="000537E5" w:rsidRDefault="000537E5" w:rsidP="000537E5">
      <w:pPr>
        <w:bidi w:val="0"/>
        <w:spacing w:after="120" w:line="480" w:lineRule="auto"/>
        <w:rPr>
          <w:rFonts w:asciiTheme="majorBidi" w:hAnsiTheme="majorBidi" w:cstheme="majorBidi"/>
          <w:sz w:val="24"/>
          <w:szCs w:val="24"/>
        </w:rPr>
      </w:pPr>
      <w:r w:rsidRPr="0016410F">
        <w:rPr>
          <w:rFonts w:asciiTheme="majorBidi" w:hAnsiTheme="majorBidi" w:cstheme="majorBidi"/>
          <w:sz w:val="24"/>
          <w:szCs w:val="24"/>
        </w:rPr>
        <w:t xml:space="preserve">Chan, K., Covrig, V., &amp; Ng, L. (2005). What determines the domestic bias and foreign bias? Evidence from mutual fund equity allocations worldwide. </w:t>
      </w:r>
      <w:r w:rsidRPr="0016410F">
        <w:rPr>
          <w:rFonts w:asciiTheme="majorBidi" w:hAnsiTheme="majorBidi" w:cstheme="majorBidi"/>
          <w:i/>
          <w:iCs/>
          <w:sz w:val="24"/>
          <w:szCs w:val="24"/>
        </w:rPr>
        <w:t>The Journal of Finance</w:t>
      </w:r>
      <w:r w:rsidRPr="0016410F">
        <w:rPr>
          <w:rFonts w:asciiTheme="majorBidi" w:hAnsiTheme="majorBidi" w:cstheme="majorBidi"/>
          <w:sz w:val="24"/>
          <w:szCs w:val="24"/>
        </w:rPr>
        <w:t xml:space="preserve">, </w:t>
      </w:r>
      <w:r w:rsidRPr="001752B5">
        <w:rPr>
          <w:rFonts w:asciiTheme="majorBidi" w:hAnsiTheme="majorBidi" w:cstheme="majorBidi"/>
          <w:i/>
          <w:iCs/>
          <w:sz w:val="24"/>
          <w:szCs w:val="24"/>
        </w:rPr>
        <w:t>60</w:t>
      </w:r>
      <w:r w:rsidRPr="0016410F">
        <w:rPr>
          <w:rFonts w:asciiTheme="majorBidi" w:hAnsiTheme="majorBidi" w:cstheme="majorBidi"/>
          <w:sz w:val="24"/>
          <w:szCs w:val="24"/>
        </w:rPr>
        <w:t>, 1495</w:t>
      </w:r>
      <w:ins w:id="1438" w:author="Susan" w:date="2021-09-15T11:34:00Z">
        <w:r w:rsidR="00274F4F">
          <w:rPr>
            <w:rFonts w:asciiTheme="majorBidi" w:hAnsiTheme="majorBidi" w:cstheme="majorBidi"/>
            <w:sz w:val="24"/>
            <w:szCs w:val="24"/>
          </w:rPr>
          <w:t>–</w:t>
        </w:r>
      </w:ins>
      <w:del w:id="1439" w:author="Susan" w:date="2021-09-15T11:34:00Z">
        <w:r w:rsidRPr="0016410F" w:rsidDel="00274F4F">
          <w:rPr>
            <w:rFonts w:asciiTheme="majorBidi" w:hAnsiTheme="majorBidi" w:cstheme="majorBidi"/>
            <w:sz w:val="24"/>
            <w:szCs w:val="24"/>
          </w:rPr>
          <w:delText>-</w:delText>
        </w:r>
      </w:del>
      <w:r w:rsidRPr="0016410F">
        <w:rPr>
          <w:rFonts w:asciiTheme="majorBidi" w:hAnsiTheme="majorBidi" w:cstheme="majorBidi"/>
          <w:sz w:val="24"/>
          <w:szCs w:val="24"/>
        </w:rPr>
        <w:t>1534.</w:t>
      </w:r>
      <w:r w:rsidRPr="0016410F">
        <w:rPr>
          <w:rFonts w:asciiTheme="majorBidi" w:hAnsiTheme="majorBidi" w:cstheme="majorBidi"/>
          <w:sz w:val="24"/>
          <w:szCs w:val="24"/>
          <w:rtl/>
        </w:rPr>
        <w:t>‏</w:t>
      </w:r>
    </w:p>
    <w:p w14:paraId="6956E213" w14:textId="35F49E5A" w:rsidR="00870498" w:rsidRDefault="00870498" w:rsidP="00870498">
      <w:pPr>
        <w:bidi w:val="0"/>
        <w:spacing w:after="120" w:line="480" w:lineRule="auto"/>
        <w:rPr>
          <w:rFonts w:asciiTheme="majorBidi" w:hAnsiTheme="majorBidi" w:cstheme="majorBidi"/>
          <w:sz w:val="24"/>
          <w:szCs w:val="24"/>
        </w:rPr>
      </w:pPr>
      <w:r w:rsidRPr="00870498">
        <w:rPr>
          <w:rFonts w:asciiTheme="majorBidi" w:hAnsiTheme="majorBidi" w:cstheme="majorBidi"/>
          <w:sz w:val="24"/>
          <w:szCs w:val="24"/>
        </w:rPr>
        <w:t>Coudert V., Gex M. Does risk aversion drive financial crises? Testing the predictive power of empirical indicators. </w:t>
      </w:r>
      <w:r w:rsidRPr="00870498">
        <w:rPr>
          <w:rFonts w:asciiTheme="majorBidi" w:hAnsiTheme="majorBidi" w:cstheme="majorBidi"/>
          <w:i/>
          <w:iCs/>
          <w:sz w:val="24"/>
          <w:szCs w:val="24"/>
        </w:rPr>
        <w:t>J. Empir. Finance. </w:t>
      </w:r>
      <w:r w:rsidRPr="00870498">
        <w:rPr>
          <w:rFonts w:asciiTheme="majorBidi" w:hAnsiTheme="majorBidi" w:cstheme="majorBidi"/>
          <w:sz w:val="24"/>
          <w:szCs w:val="24"/>
        </w:rPr>
        <w:t>2008;</w:t>
      </w:r>
      <w:r w:rsidRPr="001752B5">
        <w:rPr>
          <w:rFonts w:asciiTheme="majorBidi" w:hAnsiTheme="majorBidi" w:cstheme="majorBidi"/>
          <w:i/>
          <w:iCs/>
          <w:sz w:val="24"/>
          <w:szCs w:val="24"/>
        </w:rPr>
        <w:t>15</w:t>
      </w:r>
      <w:r w:rsidRPr="00870498">
        <w:rPr>
          <w:rFonts w:asciiTheme="majorBidi" w:hAnsiTheme="majorBidi" w:cstheme="majorBidi"/>
          <w:sz w:val="24"/>
          <w:szCs w:val="24"/>
        </w:rPr>
        <w:t>(2)</w:t>
      </w:r>
      <w:ins w:id="1440" w:author="Susan" w:date="2021-09-15T12:19:00Z">
        <w:r w:rsidR="001752B5">
          <w:rPr>
            <w:rFonts w:asciiTheme="majorBidi" w:hAnsiTheme="majorBidi" w:cstheme="majorBidi"/>
            <w:sz w:val="24"/>
            <w:szCs w:val="24"/>
          </w:rPr>
          <w:t>,</w:t>
        </w:r>
      </w:ins>
      <w:del w:id="1441" w:author="Susan" w:date="2021-09-15T12:19:00Z">
        <w:r w:rsidRPr="00870498" w:rsidDel="001752B5">
          <w:rPr>
            <w:rFonts w:asciiTheme="majorBidi" w:hAnsiTheme="majorBidi" w:cstheme="majorBidi"/>
            <w:sz w:val="24"/>
            <w:szCs w:val="24"/>
          </w:rPr>
          <w:delText>:</w:delText>
        </w:r>
      </w:del>
      <w:ins w:id="1442" w:author="Susan" w:date="2021-09-15T12:19:00Z">
        <w:r w:rsidR="001752B5">
          <w:rPr>
            <w:rFonts w:asciiTheme="majorBidi" w:hAnsiTheme="majorBidi" w:cstheme="majorBidi"/>
            <w:sz w:val="24"/>
            <w:szCs w:val="24"/>
          </w:rPr>
          <w:t xml:space="preserve"> </w:t>
        </w:r>
      </w:ins>
      <w:r w:rsidRPr="00870498">
        <w:rPr>
          <w:rFonts w:asciiTheme="majorBidi" w:hAnsiTheme="majorBidi" w:cstheme="majorBidi"/>
          <w:sz w:val="24"/>
          <w:szCs w:val="24"/>
        </w:rPr>
        <w:t>167–184</w:t>
      </w:r>
    </w:p>
    <w:p w14:paraId="46EF9C27" w14:textId="099E72DE" w:rsidR="0073614D" w:rsidRDefault="00521028" w:rsidP="00EA3C08">
      <w:pPr>
        <w:bidi w:val="0"/>
        <w:spacing w:after="120" w:line="480" w:lineRule="auto"/>
        <w:rPr>
          <w:rFonts w:asciiTheme="majorBidi" w:hAnsiTheme="majorBidi" w:cstheme="majorBidi"/>
          <w:sz w:val="24"/>
          <w:szCs w:val="24"/>
        </w:rPr>
      </w:pPr>
      <w:r w:rsidRPr="0016410F">
        <w:rPr>
          <w:rFonts w:asciiTheme="majorBidi" w:hAnsiTheme="majorBidi" w:cstheme="majorBidi"/>
          <w:sz w:val="24"/>
          <w:szCs w:val="24"/>
        </w:rPr>
        <w:t xml:space="preserve">Coeurdacier, N., &amp; Rey, H. (2013). Home bias in open economy financial macroeconomics. </w:t>
      </w:r>
      <w:r w:rsidRPr="0016410F">
        <w:rPr>
          <w:rFonts w:asciiTheme="majorBidi" w:hAnsiTheme="majorBidi" w:cstheme="majorBidi"/>
          <w:i/>
          <w:iCs/>
          <w:sz w:val="24"/>
          <w:szCs w:val="24"/>
        </w:rPr>
        <w:t>Journal of Economic Literature</w:t>
      </w:r>
      <w:r w:rsidRPr="0016410F">
        <w:rPr>
          <w:rFonts w:asciiTheme="majorBidi" w:hAnsiTheme="majorBidi" w:cstheme="majorBidi"/>
          <w:sz w:val="24"/>
          <w:szCs w:val="24"/>
        </w:rPr>
        <w:t xml:space="preserve">, </w:t>
      </w:r>
      <w:r w:rsidRPr="001752B5">
        <w:rPr>
          <w:rFonts w:asciiTheme="majorBidi" w:hAnsiTheme="majorBidi" w:cstheme="majorBidi"/>
          <w:i/>
          <w:iCs/>
          <w:sz w:val="24"/>
          <w:szCs w:val="24"/>
        </w:rPr>
        <w:t>51</w:t>
      </w:r>
      <w:r w:rsidRPr="0016410F">
        <w:rPr>
          <w:rFonts w:asciiTheme="majorBidi" w:hAnsiTheme="majorBidi" w:cstheme="majorBidi"/>
          <w:sz w:val="24"/>
          <w:szCs w:val="24"/>
        </w:rPr>
        <w:t>, 63</w:t>
      </w:r>
      <w:ins w:id="1443" w:author="Susan" w:date="2021-09-15T11:34:00Z">
        <w:r w:rsidR="00274F4F">
          <w:rPr>
            <w:rFonts w:asciiTheme="majorBidi" w:hAnsiTheme="majorBidi" w:cstheme="majorBidi"/>
            <w:sz w:val="24"/>
            <w:szCs w:val="24"/>
          </w:rPr>
          <w:t>–</w:t>
        </w:r>
      </w:ins>
      <w:del w:id="1444" w:author="Susan" w:date="2021-09-15T11:34:00Z">
        <w:r w:rsidRPr="0016410F" w:rsidDel="00274F4F">
          <w:rPr>
            <w:rFonts w:asciiTheme="majorBidi" w:hAnsiTheme="majorBidi" w:cstheme="majorBidi"/>
            <w:sz w:val="24"/>
            <w:szCs w:val="24"/>
          </w:rPr>
          <w:delText>-</w:delText>
        </w:r>
      </w:del>
      <w:r w:rsidRPr="0016410F">
        <w:rPr>
          <w:rFonts w:asciiTheme="majorBidi" w:hAnsiTheme="majorBidi" w:cstheme="majorBidi"/>
          <w:sz w:val="24"/>
          <w:szCs w:val="24"/>
        </w:rPr>
        <w:t>115.</w:t>
      </w:r>
      <w:r w:rsidRPr="0016410F">
        <w:rPr>
          <w:rFonts w:asciiTheme="majorBidi" w:hAnsiTheme="majorBidi" w:cstheme="majorBidi"/>
          <w:sz w:val="24"/>
          <w:szCs w:val="24"/>
          <w:rtl/>
        </w:rPr>
        <w:t>‏</w:t>
      </w:r>
    </w:p>
    <w:p w14:paraId="15632227" w14:textId="615A4BFD" w:rsidR="0015535F" w:rsidRPr="0016410F" w:rsidRDefault="0015535F" w:rsidP="0015535F">
      <w:pPr>
        <w:bidi w:val="0"/>
        <w:spacing w:after="120" w:line="480" w:lineRule="auto"/>
        <w:rPr>
          <w:rFonts w:asciiTheme="majorBidi" w:hAnsiTheme="majorBidi" w:cstheme="majorBidi"/>
          <w:sz w:val="24"/>
          <w:szCs w:val="24"/>
        </w:rPr>
      </w:pPr>
      <w:r w:rsidRPr="0016410F">
        <w:rPr>
          <w:rFonts w:asciiTheme="majorBidi" w:hAnsiTheme="majorBidi" w:cstheme="majorBidi"/>
          <w:sz w:val="24"/>
          <w:szCs w:val="24"/>
        </w:rPr>
        <w:lastRenderedPageBreak/>
        <w:t xml:space="preserve">Cooper, I., &amp; Kaplanis, E. (1994). Home bias in equity portfolios, inflation hedging, and international capital market equilibrium. </w:t>
      </w:r>
      <w:r w:rsidRPr="0016410F">
        <w:rPr>
          <w:rFonts w:asciiTheme="majorBidi" w:hAnsiTheme="majorBidi" w:cstheme="majorBidi"/>
          <w:i/>
          <w:iCs/>
          <w:sz w:val="24"/>
          <w:szCs w:val="24"/>
        </w:rPr>
        <w:t>The Review of Financial Studies</w:t>
      </w:r>
      <w:r w:rsidRPr="0016410F">
        <w:rPr>
          <w:rFonts w:asciiTheme="majorBidi" w:hAnsiTheme="majorBidi" w:cstheme="majorBidi"/>
          <w:sz w:val="24"/>
          <w:szCs w:val="24"/>
        </w:rPr>
        <w:t xml:space="preserve">, </w:t>
      </w:r>
      <w:r w:rsidRPr="001752B5">
        <w:rPr>
          <w:rFonts w:asciiTheme="majorBidi" w:hAnsiTheme="majorBidi" w:cstheme="majorBidi"/>
          <w:i/>
          <w:iCs/>
          <w:sz w:val="24"/>
          <w:szCs w:val="24"/>
        </w:rPr>
        <w:t>7</w:t>
      </w:r>
      <w:r w:rsidRPr="0016410F">
        <w:rPr>
          <w:rFonts w:asciiTheme="majorBidi" w:hAnsiTheme="majorBidi" w:cstheme="majorBidi"/>
          <w:sz w:val="24"/>
          <w:szCs w:val="24"/>
        </w:rPr>
        <w:t>, 45</w:t>
      </w:r>
      <w:ins w:id="1445" w:author="Susan" w:date="2021-09-15T11:34:00Z">
        <w:r w:rsidR="00274F4F">
          <w:rPr>
            <w:rFonts w:asciiTheme="majorBidi" w:hAnsiTheme="majorBidi" w:cstheme="majorBidi"/>
            <w:sz w:val="24"/>
            <w:szCs w:val="24"/>
          </w:rPr>
          <w:t>–</w:t>
        </w:r>
      </w:ins>
      <w:del w:id="1446" w:author="Susan" w:date="2021-09-15T11:34:00Z">
        <w:r w:rsidRPr="0016410F" w:rsidDel="00274F4F">
          <w:rPr>
            <w:rFonts w:asciiTheme="majorBidi" w:hAnsiTheme="majorBidi" w:cstheme="majorBidi"/>
            <w:sz w:val="24"/>
            <w:szCs w:val="24"/>
          </w:rPr>
          <w:delText>-</w:delText>
        </w:r>
      </w:del>
      <w:r w:rsidRPr="0016410F">
        <w:rPr>
          <w:rFonts w:asciiTheme="majorBidi" w:hAnsiTheme="majorBidi" w:cstheme="majorBidi"/>
          <w:sz w:val="24"/>
          <w:szCs w:val="24"/>
        </w:rPr>
        <w:t>60.</w:t>
      </w:r>
      <w:r w:rsidRPr="0016410F">
        <w:rPr>
          <w:rFonts w:asciiTheme="majorBidi" w:hAnsiTheme="majorBidi" w:cstheme="majorBidi"/>
          <w:sz w:val="24"/>
          <w:szCs w:val="24"/>
          <w:rtl/>
        </w:rPr>
        <w:t>‏</w:t>
      </w:r>
      <w:r w:rsidRPr="0016410F">
        <w:rPr>
          <w:rFonts w:asciiTheme="majorBidi" w:hAnsiTheme="majorBidi" w:cstheme="majorBidi"/>
          <w:sz w:val="24"/>
          <w:szCs w:val="24"/>
        </w:rPr>
        <w:t xml:space="preserve"> </w:t>
      </w:r>
    </w:p>
    <w:p w14:paraId="05B2A7D8" w14:textId="14D305C9" w:rsidR="00244EBD" w:rsidRDefault="00244EBD" w:rsidP="00244EBD">
      <w:pPr>
        <w:bidi w:val="0"/>
        <w:spacing w:after="120" w:line="480" w:lineRule="auto"/>
        <w:rPr>
          <w:rFonts w:asciiTheme="majorBidi" w:hAnsiTheme="majorBidi" w:cstheme="majorBidi"/>
          <w:sz w:val="24"/>
          <w:szCs w:val="24"/>
        </w:rPr>
      </w:pPr>
      <w:r w:rsidRPr="0016410F">
        <w:rPr>
          <w:rFonts w:asciiTheme="majorBidi" w:hAnsiTheme="majorBidi" w:cstheme="majorBidi"/>
          <w:sz w:val="24"/>
          <w:szCs w:val="24"/>
        </w:rPr>
        <w:t xml:space="preserve">Cooper, I., Sercu, P., &amp; Vanpée, R. (2013). The equity home bias puzzle: A survey. </w:t>
      </w:r>
      <w:r w:rsidRPr="0016410F">
        <w:rPr>
          <w:rFonts w:asciiTheme="majorBidi" w:hAnsiTheme="majorBidi" w:cstheme="majorBidi"/>
          <w:i/>
          <w:iCs/>
          <w:sz w:val="24"/>
          <w:szCs w:val="24"/>
        </w:rPr>
        <w:t>Foundations and Trends® in Finance</w:t>
      </w:r>
      <w:r w:rsidRPr="0016410F">
        <w:rPr>
          <w:rFonts w:asciiTheme="majorBidi" w:hAnsiTheme="majorBidi" w:cstheme="majorBidi"/>
          <w:sz w:val="24"/>
          <w:szCs w:val="24"/>
        </w:rPr>
        <w:t xml:space="preserve">, </w:t>
      </w:r>
      <w:r w:rsidRPr="001752B5">
        <w:rPr>
          <w:rFonts w:asciiTheme="majorBidi" w:hAnsiTheme="majorBidi" w:cstheme="majorBidi"/>
          <w:i/>
          <w:iCs/>
          <w:sz w:val="24"/>
          <w:szCs w:val="24"/>
        </w:rPr>
        <w:t>7</w:t>
      </w:r>
      <w:r w:rsidRPr="0016410F">
        <w:rPr>
          <w:rFonts w:asciiTheme="majorBidi" w:hAnsiTheme="majorBidi" w:cstheme="majorBidi"/>
          <w:sz w:val="24"/>
          <w:szCs w:val="24"/>
        </w:rPr>
        <w:t>, 289</w:t>
      </w:r>
      <w:ins w:id="1447" w:author="Susan" w:date="2021-09-15T11:34:00Z">
        <w:r w:rsidR="00274F4F">
          <w:rPr>
            <w:rFonts w:asciiTheme="majorBidi" w:hAnsiTheme="majorBidi" w:cstheme="majorBidi"/>
            <w:sz w:val="24"/>
            <w:szCs w:val="24"/>
          </w:rPr>
          <w:t>–</w:t>
        </w:r>
      </w:ins>
      <w:del w:id="1448" w:author="Susan" w:date="2021-09-15T11:34:00Z">
        <w:r w:rsidRPr="0016410F" w:rsidDel="00274F4F">
          <w:rPr>
            <w:rFonts w:asciiTheme="majorBidi" w:hAnsiTheme="majorBidi" w:cstheme="majorBidi"/>
            <w:sz w:val="24"/>
            <w:szCs w:val="24"/>
          </w:rPr>
          <w:delText>-</w:delText>
        </w:r>
      </w:del>
      <w:r w:rsidRPr="0016410F">
        <w:rPr>
          <w:rFonts w:asciiTheme="majorBidi" w:hAnsiTheme="majorBidi" w:cstheme="majorBidi"/>
          <w:sz w:val="24"/>
          <w:szCs w:val="24"/>
        </w:rPr>
        <w:t>416.</w:t>
      </w:r>
      <w:r w:rsidRPr="0016410F">
        <w:rPr>
          <w:rFonts w:asciiTheme="majorBidi" w:hAnsiTheme="majorBidi" w:cstheme="majorBidi"/>
          <w:sz w:val="24"/>
          <w:szCs w:val="24"/>
          <w:rtl/>
        </w:rPr>
        <w:t>‏</w:t>
      </w:r>
    </w:p>
    <w:p w14:paraId="505DF9C7" w14:textId="4CA96B39" w:rsidR="002E7FA5" w:rsidRPr="0016410F" w:rsidRDefault="002E7FA5" w:rsidP="002E7FA5">
      <w:pPr>
        <w:bidi w:val="0"/>
        <w:spacing w:after="120" w:line="480" w:lineRule="auto"/>
        <w:rPr>
          <w:rFonts w:asciiTheme="majorBidi" w:hAnsiTheme="majorBidi" w:cstheme="majorBidi"/>
          <w:sz w:val="24"/>
          <w:szCs w:val="24"/>
        </w:rPr>
      </w:pPr>
      <w:r w:rsidRPr="002E7FA5">
        <w:rPr>
          <w:rFonts w:asciiTheme="majorBidi" w:hAnsiTheme="majorBidi" w:cstheme="majorBidi"/>
          <w:sz w:val="24"/>
          <w:szCs w:val="24"/>
        </w:rPr>
        <w:t>Farzanegan, M. R., Feizi, M., &amp; Gholipour, H. F. (2021). Globalization and the outbreak of COVID-19: An empirical analysis. </w:t>
      </w:r>
      <w:r w:rsidRPr="002E7FA5">
        <w:rPr>
          <w:rFonts w:asciiTheme="majorBidi" w:hAnsiTheme="majorBidi" w:cstheme="majorBidi"/>
          <w:i/>
          <w:iCs/>
          <w:sz w:val="24"/>
          <w:szCs w:val="24"/>
        </w:rPr>
        <w:t>Journal of Risk and Financial Management</w:t>
      </w:r>
      <w:r w:rsidRPr="002E7FA5">
        <w:rPr>
          <w:rFonts w:asciiTheme="majorBidi" w:hAnsiTheme="majorBidi" w:cstheme="majorBidi"/>
          <w:sz w:val="24"/>
          <w:szCs w:val="24"/>
        </w:rPr>
        <w:t>, </w:t>
      </w:r>
      <w:r w:rsidRPr="002E7FA5">
        <w:rPr>
          <w:rFonts w:asciiTheme="majorBidi" w:hAnsiTheme="majorBidi" w:cstheme="majorBidi"/>
          <w:i/>
          <w:iCs/>
          <w:sz w:val="24"/>
          <w:szCs w:val="24"/>
        </w:rPr>
        <w:t>14</w:t>
      </w:r>
      <w:r w:rsidRPr="002E7FA5">
        <w:rPr>
          <w:rFonts w:asciiTheme="majorBidi" w:hAnsiTheme="majorBidi" w:cstheme="majorBidi"/>
          <w:sz w:val="24"/>
          <w:szCs w:val="24"/>
        </w:rPr>
        <w:t>(3), 105.</w:t>
      </w:r>
      <w:r w:rsidRPr="002E7FA5">
        <w:rPr>
          <w:rFonts w:asciiTheme="majorBidi" w:hAnsiTheme="majorBidi" w:cstheme="majorBidi"/>
          <w:sz w:val="24"/>
          <w:szCs w:val="24"/>
          <w:rtl/>
        </w:rPr>
        <w:t>‏</w:t>
      </w:r>
    </w:p>
    <w:p w14:paraId="2FAE4521" w14:textId="0D68A2C4" w:rsidR="00C376B1" w:rsidRPr="00C376B1" w:rsidRDefault="00C376B1" w:rsidP="00C376B1">
      <w:pPr>
        <w:bidi w:val="0"/>
        <w:spacing w:after="120" w:line="480" w:lineRule="auto"/>
        <w:jc w:val="both"/>
        <w:rPr>
          <w:rFonts w:ascii="Times New Roman" w:eastAsia="Calibri" w:hAnsi="Times New Roman" w:cs="Times New Roman"/>
          <w:sz w:val="24"/>
          <w:szCs w:val="24"/>
        </w:rPr>
      </w:pPr>
      <w:r w:rsidRPr="00C376B1">
        <w:rPr>
          <w:rFonts w:ascii="Times New Roman" w:eastAsia="Calibri" w:hAnsi="Times New Roman" w:cs="Times New Roman"/>
          <w:sz w:val="24"/>
          <w:szCs w:val="24"/>
        </w:rPr>
        <w:t xml:space="preserve">Fidora, M., M. Fratzscher, and C. </w:t>
      </w:r>
      <w:proofErr w:type="spellStart"/>
      <w:r w:rsidRPr="00C376B1">
        <w:rPr>
          <w:rFonts w:ascii="Times New Roman" w:eastAsia="Calibri" w:hAnsi="Times New Roman" w:cs="Times New Roman"/>
          <w:sz w:val="24"/>
          <w:szCs w:val="24"/>
        </w:rPr>
        <w:t>Thimann</w:t>
      </w:r>
      <w:proofErr w:type="spellEnd"/>
      <w:r w:rsidRPr="00C376B1">
        <w:rPr>
          <w:rFonts w:ascii="Times New Roman" w:eastAsia="Calibri" w:hAnsi="Times New Roman" w:cs="Times New Roman"/>
          <w:sz w:val="24"/>
          <w:szCs w:val="24"/>
        </w:rPr>
        <w:t xml:space="preserve"> (2007), Home </w:t>
      </w:r>
      <w:ins w:id="1449" w:author="Susan" w:date="2021-09-15T11:34:00Z">
        <w:r w:rsidR="00274F4F">
          <w:rPr>
            <w:rFonts w:ascii="Times New Roman" w:eastAsia="Calibri" w:hAnsi="Times New Roman" w:cs="Times New Roman"/>
            <w:sz w:val="24"/>
            <w:szCs w:val="24"/>
          </w:rPr>
          <w:t>b</w:t>
        </w:r>
      </w:ins>
      <w:del w:id="1450" w:author="Susan" w:date="2021-09-15T11:34:00Z">
        <w:r w:rsidRPr="00C376B1" w:rsidDel="00274F4F">
          <w:rPr>
            <w:rFonts w:ascii="Times New Roman" w:eastAsia="Calibri" w:hAnsi="Times New Roman" w:cs="Times New Roman"/>
            <w:sz w:val="24"/>
            <w:szCs w:val="24"/>
          </w:rPr>
          <w:delText>B</w:delText>
        </w:r>
      </w:del>
      <w:r w:rsidRPr="00C376B1">
        <w:rPr>
          <w:rFonts w:ascii="Times New Roman" w:eastAsia="Calibri" w:hAnsi="Times New Roman" w:cs="Times New Roman"/>
          <w:sz w:val="24"/>
          <w:szCs w:val="24"/>
        </w:rPr>
        <w:t xml:space="preserve">ias in </w:t>
      </w:r>
      <w:ins w:id="1451" w:author="Susan" w:date="2021-09-15T11:34:00Z">
        <w:r w:rsidR="00274F4F">
          <w:rPr>
            <w:rFonts w:ascii="Times New Roman" w:eastAsia="Calibri" w:hAnsi="Times New Roman" w:cs="Times New Roman"/>
            <w:sz w:val="24"/>
            <w:szCs w:val="24"/>
          </w:rPr>
          <w:t>g</w:t>
        </w:r>
      </w:ins>
      <w:del w:id="1452" w:author="Susan" w:date="2021-09-15T11:34:00Z">
        <w:r w:rsidRPr="00C376B1" w:rsidDel="00274F4F">
          <w:rPr>
            <w:rFonts w:ascii="Times New Roman" w:eastAsia="Calibri" w:hAnsi="Times New Roman" w:cs="Times New Roman"/>
            <w:sz w:val="24"/>
            <w:szCs w:val="24"/>
          </w:rPr>
          <w:delText>G</w:delText>
        </w:r>
      </w:del>
      <w:r w:rsidRPr="00C376B1">
        <w:rPr>
          <w:rFonts w:ascii="Times New Roman" w:eastAsia="Calibri" w:hAnsi="Times New Roman" w:cs="Times New Roman"/>
          <w:sz w:val="24"/>
          <w:szCs w:val="24"/>
        </w:rPr>
        <w:t xml:space="preserve">lobal </w:t>
      </w:r>
      <w:ins w:id="1453" w:author="Susan" w:date="2021-09-15T11:34:00Z">
        <w:r w:rsidR="00274F4F">
          <w:rPr>
            <w:rFonts w:ascii="Times New Roman" w:eastAsia="Calibri" w:hAnsi="Times New Roman" w:cs="Times New Roman"/>
            <w:sz w:val="24"/>
            <w:szCs w:val="24"/>
          </w:rPr>
          <w:t>b</w:t>
        </w:r>
      </w:ins>
      <w:del w:id="1454" w:author="Susan" w:date="2021-09-15T11:34:00Z">
        <w:r w:rsidRPr="00C376B1" w:rsidDel="00274F4F">
          <w:rPr>
            <w:rFonts w:ascii="Times New Roman" w:eastAsia="Calibri" w:hAnsi="Times New Roman" w:cs="Times New Roman"/>
            <w:sz w:val="24"/>
            <w:szCs w:val="24"/>
          </w:rPr>
          <w:delText>B</w:delText>
        </w:r>
      </w:del>
      <w:r w:rsidRPr="00C376B1">
        <w:rPr>
          <w:rFonts w:ascii="Times New Roman" w:eastAsia="Calibri" w:hAnsi="Times New Roman" w:cs="Times New Roman"/>
          <w:sz w:val="24"/>
          <w:szCs w:val="24"/>
        </w:rPr>
        <w:t xml:space="preserve">ond and </w:t>
      </w:r>
      <w:ins w:id="1455" w:author="Susan" w:date="2021-09-15T11:34:00Z">
        <w:r w:rsidR="00274F4F">
          <w:rPr>
            <w:rFonts w:ascii="Times New Roman" w:eastAsia="Calibri" w:hAnsi="Times New Roman" w:cs="Times New Roman"/>
            <w:sz w:val="24"/>
            <w:szCs w:val="24"/>
          </w:rPr>
          <w:t>e</w:t>
        </w:r>
      </w:ins>
      <w:del w:id="1456" w:author="Susan" w:date="2021-09-15T11:34:00Z">
        <w:r w:rsidRPr="00C376B1" w:rsidDel="00274F4F">
          <w:rPr>
            <w:rFonts w:ascii="Times New Roman" w:eastAsia="Calibri" w:hAnsi="Times New Roman" w:cs="Times New Roman"/>
            <w:sz w:val="24"/>
            <w:szCs w:val="24"/>
          </w:rPr>
          <w:delText>E</w:delText>
        </w:r>
      </w:del>
      <w:r w:rsidRPr="00C376B1">
        <w:rPr>
          <w:rFonts w:ascii="Times New Roman" w:eastAsia="Calibri" w:hAnsi="Times New Roman" w:cs="Times New Roman"/>
          <w:sz w:val="24"/>
          <w:szCs w:val="24"/>
        </w:rPr>
        <w:t xml:space="preserve">quity </w:t>
      </w:r>
      <w:ins w:id="1457" w:author="Susan" w:date="2021-09-15T11:34:00Z">
        <w:r w:rsidR="00274F4F">
          <w:rPr>
            <w:rFonts w:ascii="Times New Roman" w:eastAsia="Calibri" w:hAnsi="Times New Roman" w:cs="Times New Roman"/>
            <w:sz w:val="24"/>
            <w:szCs w:val="24"/>
          </w:rPr>
          <w:t>m</w:t>
        </w:r>
      </w:ins>
      <w:del w:id="1458" w:author="Susan" w:date="2021-09-15T11:34:00Z">
        <w:r w:rsidRPr="00C376B1" w:rsidDel="00274F4F">
          <w:rPr>
            <w:rFonts w:ascii="Times New Roman" w:eastAsia="Calibri" w:hAnsi="Times New Roman" w:cs="Times New Roman"/>
            <w:sz w:val="24"/>
            <w:szCs w:val="24"/>
          </w:rPr>
          <w:delText>M</w:delText>
        </w:r>
      </w:del>
      <w:r w:rsidRPr="00C376B1">
        <w:rPr>
          <w:rFonts w:ascii="Times New Roman" w:eastAsia="Calibri" w:hAnsi="Times New Roman" w:cs="Times New Roman"/>
          <w:sz w:val="24"/>
          <w:szCs w:val="24"/>
        </w:rPr>
        <w:t xml:space="preserve">arkets: </w:t>
      </w:r>
      <w:r w:rsidR="00E551B5">
        <w:rPr>
          <w:rFonts w:ascii="Times New Roman" w:eastAsia="Calibri" w:hAnsi="Times New Roman" w:cs="Times New Roman"/>
          <w:sz w:val="24"/>
          <w:szCs w:val="24"/>
        </w:rPr>
        <w:t>T</w:t>
      </w:r>
      <w:r w:rsidRPr="00C376B1">
        <w:rPr>
          <w:rFonts w:ascii="Times New Roman" w:eastAsia="Calibri" w:hAnsi="Times New Roman" w:cs="Times New Roman"/>
          <w:sz w:val="24"/>
          <w:szCs w:val="24"/>
        </w:rPr>
        <w:t xml:space="preserve">he Role of Real Exchange Rate Volatility, </w:t>
      </w:r>
      <w:r w:rsidRPr="00C376B1">
        <w:rPr>
          <w:rFonts w:ascii="Times New Roman" w:eastAsia="Calibri" w:hAnsi="Times New Roman" w:cs="Times New Roman"/>
          <w:i/>
          <w:iCs/>
          <w:sz w:val="24"/>
          <w:szCs w:val="24"/>
        </w:rPr>
        <w:t>Journal of International Money and Finance</w:t>
      </w:r>
      <w:r w:rsidRPr="00C376B1">
        <w:rPr>
          <w:rFonts w:ascii="Times New Roman" w:eastAsia="Calibri" w:hAnsi="Times New Roman" w:cs="Times New Roman"/>
          <w:sz w:val="24"/>
          <w:szCs w:val="24"/>
        </w:rPr>
        <w:t xml:space="preserve"> </w:t>
      </w:r>
      <w:r w:rsidRPr="001752B5">
        <w:rPr>
          <w:rFonts w:ascii="Times New Roman" w:eastAsia="Calibri" w:hAnsi="Times New Roman" w:cs="Times New Roman"/>
          <w:i/>
          <w:iCs/>
          <w:sz w:val="24"/>
          <w:szCs w:val="24"/>
        </w:rPr>
        <w:t>26</w:t>
      </w:r>
      <w:r w:rsidRPr="00C376B1">
        <w:rPr>
          <w:rFonts w:ascii="Times New Roman" w:eastAsia="Calibri" w:hAnsi="Times New Roman" w:cs="Times New Roman"/>
          <w:sz w:val="24"/>
          <w:szCs w:val="24"/>
        </w:rPr>
        <w:t>, 631</w:t>
      </w:r>
      <w:ins w:id="1459" w:author="Susan" w:date="2021-09-15T11:34:00Z">
        <w:r w:rsidR="00274F4F">
          <w:rPr>
            <w:rFonts w:asciiTheme="majorBidi" w:hAnsiTheme="majorBidi" w:cstheme="majorBidi"/>
            <w:sz w:val="24"/>
            <w:szCs w:val="24"/>
          </w:rPr>
          <w:t>–</w:t>
        </w:r>
      </w:ins>
      <w:del w:id="1460" w:author="Susan" w:date="2021-09-15T11:34:00Z">
        <w:r w:rsidRPr="00C376B1" w:rsidDel="00274F4F">
          <w:rPr>
            <w:rFonts w:ascii="Times New Roman" w:eastAsia="Calibri" w:hAnsi="Times New Roman" w:cs="Times New Roman"/>
            <w:sz w:val="24"/>
            <w:szCs w:val="24"/>
          </w:rPr>
          <w:delText>-</w:delText>
        </w:r>
      </w:del>
      <w:r w:rsidRPr="00C376B1">
        <w:rPr>
          <w:rFonts w:ascii="Times New Roman" w:eastAsia="Calibri" w:hAnsi="Times New Roman" w:cs="Times New Roman"/>
          <w:sz w:val="24"/>
          <w:szCs w:val="24"/>
        </w:rPr>
        <w:t>655.</w:t>
      </w:r>
      <w:r w:rsidRPr="00C376B1">
        <w:rPr>
          <w:rFonts w:ascii="Times New Roman" w:eastAsia="Calibri" w:hAnsi="Times New Roman" w:cs="Times New Roman"/>
          <w:sz w:val="24"/>
          <w:szCs w:val="24"/>
          <w:rtl/>
        </w:rPr>
        <w:t>‏</w:t>
      </w:r>
    </w:p>
    <w:p w14:paraId="304C90D4" w14:textId="3300D3D1" w:rsidR="00143250" w:rsidRDefault="00521028" w:rsidP="00143250">
      <w:pPr>
        <w:bidi w:val="0"/>
        <w:spacing w:after="120" w:line="480" w:lineRule="auto"/>
        <w:jc w:val="both"/>
        <w:rPr>
          <w:rFonts w:ascii="Times New Roman" w:eastAsia="Calibri" w:hAnsi="Times New Roman" w:cs="Times New Roman"/>
          <w:sz w:val="24"/>
          <w:szCs w:val="24"/>
        </w:rPr>
      </w:pPr>
      <w:r w:rsidRPr="00143250">
        <w:rPr>
          <w:rFonts w:ascii="Times New Roman" w:eastAsia="Calibri" w:hAnsi="Times New Roman" w:cs="Times New Roman"/>
          <w:sz w:val="24"/>
          <w:szCs w:val="24"/>
        </w:rPr>
        <w:t xml:space="preserve">Giannetti, M., and L. </w:t>
      </w:r>
      <w:proofErr w:type="spellStart"/>
      <w:r w:rsidRPr="00143250">
        <w:rPr>
          <w:rFonts w:ascii="Times New Roman" w:eastAsia="Calibri" w:hAnsi="Times New Roman" w:cs="Times New Roman"/>
          <w:sz w:val="24"/>
          <w:szCs w:val="24"/>
        </w:rPr>
        <w:t>Laeven</w:t>
      </w:r>
      <w:proofErr w:type="spellEnd"/>
      <w:r w:rsidRPr="00143250">
        <w:rPr>
          <w:rFonts w:ascii="Times New Roman" w:eastAsia="Calibri" w:hAnsi="Times New Roman" w:cs="Times New Roman"/>
          <w:sz w:val="24"/>
          <w:szCs w:val="24"/>
        </w:rPr>
        <w:t xml:space="preserve"> (2012), The </w:t>
      </w:r>
      <w:ins w:id="1461" w:author="Susan" w:date="2021-09-15T11:34:00Z">
        <w:r w:rsidR="00274F4F">
          <w:rPr>
            <w:rFonts w:ascii="Times New Roman" w:eastAsia="Calibri" w:hAnsi="Times New Roman" w:cs="Times New Roman"/>
            <w:sz w:val="24"/>
            <w:szCs w:val="24"/>
          </w:rPr>
          <w:t>f</w:t>
        </w:r>
      </w:ins>
      <w:del w:id="1462" w:author="Susan" w:date="2021-09-15T11:34:00Z">
        <w:r w:rsidRPr="00143250" w:rsidDel="00274F4F">
          <w:rPr>
            <w:rFonts w:ascii="Times New Roman" w:eastAsia="Calibri" w:hAnsi="Times New Roman" w:cs="Times New Roman"/>
            <w:sz w:val="24"/>
            <w:szCs w:val="24"/>
          </w:rPr>
          <w:delText>F</w:delText>
        </w:r>
      </w:del>
      <w:r w:rsidRPr="00143250">
        <w:rPr>
          <w:rFonts w:ascii="Times New Roman" w:eastAsia="Calibri" w:hAnsi="Times New Roman" w:cs="Times New Roman"/>
          <w:sz w:val="24"/>
          <w:szCs w:val="24"/>
        </w:rPr>
        <w:t xml:space="preserve">light </w:t>
      </w:r>
      <w:ins w:id="1463" w:author="Susan" w:date="2021-09-15T11:34:00Z">
        <w:r w:rsidR="00274F4F">
          <w:rPr>
            <w:rFonts w:ascii="Times New Roman" w:eastAsia="Calibri" w:hAnsi="Times New Roman" w:cs="Times New Roman"/>
            <w:sz w:val="24"/>
            <w:szCs w:val="24"/>
          </w:rPr>
          <w:t>h</w:t>
        </w:r>
      </w:ins>
      <w:del w:id="1464" w:author="Susan" w:date="2021-09-15T11:34:00Z">
        <w:r w:rsidRPr="00143250" w:rsidDel="00274F4F">
          <w:rPr>
            <w:rFonts w:ascii="Times New Roman" w:eastAsia="Calibri" w:hAnsi="Times New Roman" w:cs="Times New Roman"/>
            <w:sz w:val="24"/>
            <w:szCs w:val="24"/>
          </w:rPr>
          <w:delText>H</w:delText>
        </w:r>
      </w:del>
      <w:r w:rsidRPr="00143250">
        <w:rPr>
          <w:rFonts w:ascii="Times New Roman" w:eastAsia="Calibri" w:hAnsi="Times New Roman" w:cs="Times New Roman"/>
          <w:sz w:val="24"/>
          <w:szCs w:val="24"/>
        </w:rPr>
        <w:t xml:space="preserve">ome </w:t>
      </w:r>
      <w:ins w:id="1465" w:author="Susan" w:date="2021-09-15T11:34:00Z">
        <w:r w:rsidR="00274F4F">
          <w:rPr>
            <w:rFonts w:ascii="Times New Roman" w:eastAsia="Calibri" w:hAnsi="Times New Roman" w:cs="Times New Roman"/>
            <w:sz w:val="24"/>
            <w:szCs w:val="24"/>
          </w:rPr>
          <w:t>e</w:t>
        </w:r>
      </w:ins>
      <w:del w:id="1466" w:author="Susan" w:date="2021-09-15T11:34:00Z">
        <w:r w:rsidRPr="00143250" w:rsidDel="00274F4F">
          <w:rPr>
            <w:rFonts w:ascii="Times New Roman" w:eastAsia="Calibri" w:hAnsi="Times New Roman" w:cs="Times New Roman"/>
            <w:sz w:val="24"/>
            <w:szCs w:val="24"/>
          </w:rPr>
          <w:delText>E</w:delText>
        </w:r>
      </w:del>
      <w:r w:rsidRPr="00143250">
        <w:rPr>
          <w:rFonts w:ascii="Times New Roman" w:eastAsia="Calibri" w:hAnsi="Times New Roman" w:cs="Times New Roman"/>
          <w:sz w:val="24"/>
          <w:szCs w:val="24"/>
        </w:rPr>
        <w:t xml:space="preserve">ffect: Evidence from the </w:t>
      </w:r>
      <w:ins w:id="1467" w:author="Susan" w:date="2021-09-15T11:35:00Z">
        <w:r w:rsidR="00274F4F">
          <w:rPr>
            <w:rFonts w:ascii="Times New Roman" w:eastAsia="Calibri" w:hAnsi="Times New Roman" w:cs="Times New Roman"/>
            <w:sz w:val="24"/>
            <w:szCs w:val="24"/>
          </w:rPr>
          <w:t>s</w:t>
        </w:r>
      </w:ins>
      <w:del w:id="1468" w:author="Susan" w:date="2021-09-15T11:35:00Z">
        <w:r w:rsidRPr="00143250" w:rsidDel="00274F4F">
          <w:rPr>
            <w:rFonts w:ascii="Times New Roman" w:eastAsia="Calibri" w:hAnsi="Times New Roman" w:cs="Times New Roman"/>
            <w:sz w:val="24"/>
            <w:szCs w:val="24"/>
          </w:rPr>
          <w:delText>S</w:delText>
        </w:r>
      </w:del>
      <w:r w:rsidRPr="00143250">
        <w:rPr>
          <w:rFonts w:ascii="Times New Roman" w:eastAsia="Calibri" w:hAnsi="Times New Roman" w:cs="Times New Roman"/>
          <w:sz w:val="24"/>
          <w:szCs w:val="24"/>
        </w:rPr>
        <w:t xml:space="preserve">yndicated </w:t>
      </w:r>
      <w:ins w:id="1469" w:author="Susan" w:date="2021-09-15T11:35:00Z">
        <w:r w:rsidR="00274F4F">
          <w:rPr>
            <w:rFonts w:ascii="Times New Roman" w:eastAsia="Calibri" w:hAnsi="Times New Roman" w:cs="Times New Roman"/>
            <w:sz w:val="24"/>
            <w:szCs w:val="24"/>
          </w:rPr>
          <w:t>l</w:t>
        </w:r>
      </w:ins>
      <w:del w:id="1470" w:author="Susan" w:date="2021-09-15T11:35:00Z">
        <w:r w:rsidRPr="00143250" w:rsidDel="00274F4F">
          <w:rPr>
            <w:rFonts w:ascii="Times New Roman" w:eastAsia="Calibri" w:hAnsi="Times New Roman" w:cs="Times New Roman"/>
            <w:sz w:val="24"/>
            <w:szCs w:val="24"/>
          </w:rPr>
          <w:delText>L</w:delText>
        </w:r>
      </w:del>
      <w:r w:rsidRPr="00143250">
        <w:rPr>
          <w:rFonts w:ascii="Times New Roman" w:eastAsia="Calibri" w:hAnsi="Times New Roman" w:cs="Times New Roman"/>
          <w:sz w:val="24"/>
          <w:szCs w:val="24"/>
        </w:rPr>
        <w:t xml:space="preserve">oan </w:t>
      </w:r>
      <w:ins w:id="1471" w:author="Susan" w:date="2021-09-15T11:35:00Z">
        <w:r w:rsidR="00274F4F">
          <w:rPr>
            <w:rFonts w:ascii="Times New Roman" w:eastAsia="Calibri" w:hAnsi="Times New Roman" w:cs="Times New Roman"/>
            <w:sz w:val="24"/>
            <w:szCs w:val="24"/>
          </w:rPr>
          <w:t>m</w:t>
        </w:r>
      </w:ins>
      <w:del w:id="1472" w:author="Susan" w:date="2021-09-15T11:35:00Z">
        <w:r w:rsidRPr="00143250" w:rsidDel="00274F4F">
          <w:rPr>
            <w:rFonts w:ascii="Times New Roman" w:eastAsia="Calibri" w:hAnsi="Times New Roman" w:cs="Times New Roman"/>
            <w:sz w:val="24"/>
            <w:szCs w:val="24"/>
          </w:rPr>
          <w:delText>M</w:delText>
        </w:r>
      </w:del>
      <w:r w:rsidRPr="00143250">
        <w:rPr>
          <w:rFonts w:ascii="Times New Roman" w:eastAsia="Calibri" w:hAnsi="Times New Roman" w:cs="Times New Roman"/>
          <w:sz w:val="24"/>
          <w:szCs w:val="24"/>
        </w:rPr>
        <w:t xml:space="preserve">arket during </w:t>
      </w:r>
      <w:ins w:id="1473" w:author="Susan" w:date="2021-09-15T11:35:00Z">
        <w:r w:rsidR="00274F4F">
          <w:rPr>
            <w:rFonts w:ascii="Times New Roman" w:eastAsia="Calibri" w:hAnsi="Times New Roman" w:cs="Times New Roman"/>
            <w:sz w:val="24"/>
            <w:szCs w:val="24"/>
          </w:rPr>
          <w:t>f</w:t>
        </w:r>
      </w:ins>
      <w:del w:id="1474" w:author="Susan" w:date="2021-09-15T11:35:00Z">
        <w:r w:rsidRPr="00143250" w:rsidDel="00274F4F">
          <w:rPr>
            <w:rFonts w:ascii="Times New Roman" w:eastAsia="Calibri" w:hAnsi="Times New Roman" w:cs="Times New Roman"/>
            <w:sz w:val="24"/>
            <w:szCs w:val="24"/>
          </w:rPr>
          <w:delText>F</w:delText>
        </w:r>
      </w:del>
      <w:r w:rsidRPr="00143250">
        <w:rPr>
          <w:rFonts w:ascii="Times New Roman" w:eastAsia="Calibri" w:hAnsi="Times New Roman" w:cs="Times New Roman"/>
          <w:sz w:val="24"/>
          <w:szCs w:val="24"/>
        </w:rPr>
        <w:t xml:space="preserve">inancial </w:t>
      </w:r>
      <w:ins w:id="1475" w:author="Susan" w:date="2021-09-15T11:35:00Z">
        <w:r w:rsidR="00274F4F">
          <w:rPr>
            <w:rFonts w:ascii="Times New Roman" w:eastAsia="Calibri" w:hAnsi="Times New Roman" w:cs="Times New Roman"/>
            <w:sz w:val="24"/>
            <w:szCs w:val="24"/>
          </w:rPr>
          <w:t>c</w:t>
        </w:r>
      </w:ins>
      <w:del w:id="1476" w:author="Susan" w:date="2021-09-15T11:35:00Z">
        <w:r w:rsidRPr="00143250" w:rsidDel="00274F4F">
          <w:rPr>
            <w:rFonts w:ascii="Times New Roman" w:eastAsia="Calibri" w:hAnsi="Times New Roman" w:cs="Times New Roman"/>
            <w:sz w:val="24"/>
            <w:szCs w:val="24"/>
          </w:rPr>
          <w:delText>C</w:delText>
        </w:r>
      </w:del>
      <w:r w:rsidRPr="00143250">
        <w:rPr>
          <w:rFonts w:ascii="Times New Roman" w:eastAsia="Calibri" w:hAnsi="Times New Roman" w:cs="Times New Roman"/>
          <w:sz w:val="24"/>
          <w:szCs w:val="24"/>
        </w:rPr>
        <w:t xml:space="preserve">rises, </w:t>
      </w:r>
      <w:r w:rsidRPr="00143250">
        <w:rPr>
          <w:rFonts w:ascii="Times New Roman" w:eastAsia="Calibri" w:hAnsi="Times New Roman" w:cs="Times New Roman"/>
          <w:i/>
          <w:iCs/>
          <w:sz w:val="24"/>
          <w:szCs w:val="24"/>
        </w:rPr>
        <w:t>Journal of Financial Economics</w:t>
      </w:r>
      <w:r w:rsidRPr="00143250">
        <w:rPr>
          <w:rFonts w:ascii="Times New Roman" w:eastAsia="Calibri" w:hAnsi="Times New Roman" w:cs="Times New Roman"/>
          <w:sz w:val="24"/>
          <w:szCs w:val="24"/>
        </w:rPr>
        <w:t>, 104, 23</w:t>
      </w:r>
      <w:ins w:id="1477" w:author="Susan" w:date="2021-09-15T11:35:00Z">
        <w:r w:rsidR="00274F4F">
          <w:rPr>
            <w:rFonts w:asciiTheme="majorBidi" w:hAnsiTheme="majorBidi" w:cstheme="majorBidi"/>
            <w:sz w:val="24"/>
            <w:szCs w:val="24"/>
          </w:rPr>
          <w:t>–</w:t>
        </w:r>
      </w:ins>
      <w:del w:id="1478" w:author="Susan" w:date="2021-09-15T11:35:00Z">
        <w:r w:rsidRPr="00143250" w:rsidDel="00274F4F">
          <w:rPr>
            <w:rFonts w:ascii="Times New Roman" w:eastAsia="Calibri" w:hAnsi="Times New Roman" w:cs="Times New Roman"/>
            <w:sz w:val="24"/>
            <w:szCs w:val="24"/>
          </w:rPr>
          <w:delText>-</w:delText>
        </w:r>
      </w:del>
      <w:r w:rsidRPr="00143250">
        <w:rPr>
          <w:rFonts w:ascii="Times New Roman" w:eastAsia="Calibri" w:hAnsi="Times New Roman" w:cs="Times New Roman"/>
          <w:sz w:val="24"/>
          <w:szCs w:val="24"/>
        </w:rPr>
        <w:t>43.</w:t>
      </w:r>
    </w:p>
    <w:p w14:paraId="0C1BE169" w14:textId="1AE25373" w:rsidR="00A20434" w:rsidRDefault="00A20434" w:rsidP="00A20434">
      <w:pPr>
        <w:bidi w:val="0"/>
        <w:spacing w:after="120" w:line="480" w:lineRule="auto"/>
        <w:rPr>
          <w:rFonts w:asciiTheme="majorBidi" w:hAnsiTheme="majorBidi" w:cstheme="majorBidi"/>
          <w:sz w:val="24"/>
          <w:szCs w:val="24"/>
        </w:rPr>
      </w:pPr>
      <w:r w:rsidRPr="00D67AF1">
        <w:rPr>
          <w:rFonts w:asciiTheme="majorBidi" w:hAnsiTheme="majorBidi" w:cstheme="majorBidi"/>
          <w:sz w:val="24"/>
          <w:szCs w:val="24"/>
        </w:rPr>
        <w:t xml:space="preserve">Graham, J. R., Harvey, C. R., &amp; Huang, H. (2009). Investor competence, trading frequency, and home bias. </w:t>
      </w:r>
      <w:r w:rsidRPr="00D67AF1">
        <w:rPr>
          <w:rFonts w:asciiTheme="majorBidi" w:hAnsiTheme="majorBidi" w:cstheme="majorBidi"/>
          <w:i/>
          <w:iCs/>
          <w:sz w:val="24"/>
          <w:szCs w:val="24"/>
        </w:rPr>
        <w:t>Management Science</w:t>
      </w:r>
      <w:r w:rsidRPr="00D67AF1">
        <w:rPr>
          <w:rFonts w:asciiTheme="majorBidi" w:hAnsiTheme="majorBidi" w:cstheme="majorBidi"/>
          <w:sz w:val="24"/>
          <w:szCs w:val="24"/>
        </w:rPr>
        <w:t xml:space="preserve">, </w:t>
      </w:r>
      <w:r w:rsidRPr="00D67AF1">
        <w:rPr>
          <w:rFonts w:asciiTheme="majorBidi" w:hAnsiTheme="majorBidi" w:cstheme="majorBidi"/>
          <w:i/>
          <w:iCs/>
          <w:sz w:val="24"/>
          <w:szCs w:val="24"/>
        </w:rPr>
        <w:t>55</w:t>
      </w:r>
      <w:r w:rsidRPr="00D67AF1">
        <w:rPr>
          <w:rFonts w:asciiTheme="majorBidi" w:hAnsiTheme="majorBidi" w:cstheme="majorBidi"/>
          <w:sz w:val="24"/>
          <w:szCs w:val="24"/>
        </w:rPr>
        <w:t>(7), 1094</w:t>
      </w:r>
      <w:ins w:id="1479" w:author="Susan" w:date="2021-09-15T11:35:00Z">
        <w:r w:rsidR="00274F4F">
          <w:rPr>
            <w:rFonts w:asciiTheme="majorBidi" w:hAnsiTheme="majorBidi" w:cstheme="majorBidi"/>
            <w:sz w:val="24"/>
            <w:szCs w:val="24"/>
          </w:rPr>
          <w:t>–</w:t>
        </w:r>
      </w:ins>
      <w:del w:id="1480" w:author="Susan" w:date="2021-09-15T11:35:00Z">
        <w:r w:rsidRPr="00D67AF1" w:rsidDel="00274F4F">
          <w:rPr>
            <w:rFonts w:asciiTheme="majorBidi" w:hAnsiTheme="majorBidi" w:cstheme="majorBidi"/>
            <w:sz w:val="24"/>
            <w:szCs w:val="24"/>
          </w:rPr>
          <w:delText>-</w:delText>
        </w:r>
      </w:del>
      <w:r w:rsidRPr="00D67AF1">
        <w:rPr>
          <w:rFonts w:asciiTheme="majorBidi" w:hAnsiTheme="majorBidi" w:cstheme="majorBidi"/>
          <w:sz w:val="24"/>
          <w:szCs w:val="24"/>
        </w:rPr>
        <w:t>1106.</w:t>
      </w:r>
      <w:r w:rsidRPr="00D67AF1">
        <w:rPr>
          <w:rFonts w:asciiTheme="majorBidi" w:hAnsiTheme="majorBidi" w:cstheme="majorBidi"/>
          <w:sz w:val="24"/>
          <w:szCs w:val="24"/>
          <w:rtl/>
        </w:rPr>
        <w:t>‏</w:t>
      </w:r>
    </w:p>
    <w:p w14:paraId="1501A661" w14:textId="3FAFC9B0" w:rsidR="00527975" w:rsidRDefault="00527975" w:rsidP="00A151AD">
      <w:pPr>
        <w:bidi w:val="0"/>
        <w:spacing w:after="120" w:line="480" w:lineRule="auto"/>
        <w:jc w:val="both"/>
        <w:rPr>
          <w:rFonts w:ascii="Times New Roman" w:eastAsia="Calibri" w:hAnsi="Times New Roman" w:cs="Times New Roman"/>
          <w:sz w:val="24"/>
          <w:szCs w:val="24"/>
        </w:rPr>
      </w:pPr>
      <w:r w:rsidRPr="00527975">
        <w:rPr>
          <w:rFonts w:ascii="Times New Roman" w:eastAsia="Calibri" w:hAnsi="Times New Roman" w:cs="Times New Roman"/>
          <w:sz w:val="24"/>
          <w:szCs w:val="24"/>
        </w:rPr>
        <w:t xml:space="preserve">Ha, H. Y. and Perks, H. (2005), Effects of </w:t>
      </w:r>
      <w:ins w:id="1481" w:author="Susan" w:date="2021-09-15T11:35:00Z">
        <w:r w:rsidR="00274F4F">
          <w:rPr>
            <w:rFonts w:ascii="Times New Roman" w:eastAsia="Calibri" w:hAnsi="Times New Roman" w:cs="Times New Roman"/>
            <w:sz w:val="24"/>
            <w:szCs w:val="24"/>
          </w:rPr>
          <w:t>c</w:t>
        </w:r>
      </w:ins>
      <w:del w:id="1482" w:author="Susan" w:date="2021-09-15T11:35:00Z">
        <w:r w:rsidRPr="00527975" w:rsidDel="00274F4F">
          <w:rPr>
            <w:rFonts w:ascii="Times New Roman" w:eastAsia="Calibri" w:hAnsi="Times New Roman" w:cs="Times New Roman"/>
            <w:sz w:val="24"/>
            <w:szCs w:val="24"/>
          </w:rPr>
          <w:delText>C</w:delText>
        </w:r>
      </w:del>
      <w:r w:rsidRPr="00527975">
        <w:rPr>
          <w:rFonts w:ascii="Times New Roman" w:eastAsia="Calibri" w:hAnsi="Times New Roman" w:cs="Times New Roman"/>
          <w:sz w:val="24"/>
          <w:szCs w:val="24"/>
        </w:rPr>
        <w:t xml:space="preserve">onsumer </w:t>
      </w:r>
      <w:ins w:id="1483" w:author="Susan" w:date="2021-09-15T11:35:00Z">
        <w:r w:rsidR="00274F4F">
          <w:rPr>
            <w:rFonts w:ascii="Times New Roman" w:eastAsia="Calibri" w:hAnsi="Times New Roman" w:cs="Times New Roman"/>
            <w:sz w:val="24"/>
            <w:szCs w:val="24"/>
          </w:rPr>
          <w:t>p</w:t>
        </w:r>
      </w:ins>
      <w:del w:id="1484" w:author="Susan" w:date="2021-09-15T11:35:00Z">
        <w:r w:rsidRPr="00527975" w:rsidDel="00274F4F">
          <w:rPr>
            <w:rFonts w:ascii="Times New Roman" w:eastAsia="Calibri" w:hAnsi="Times New Roman" w:cs="Times New Roman"/>
            <w:sz w:val="24"/>
            <w:szCs w:val="24"/>
          </w:rPr>
          <w:delText>P</w:delText>
        </w:r>
      </w:del>
      <w:r w:rsidRPr="00527975">
        <w:rPr>
          <w:rFonts w:ascii="Times New Roman" w:eastAsia="Calibri" w:hAnsi="Times New Roman" w:cs="Times New Roman"/>
          <w:sz w:val="24"/>
          <w:szCs w:val="24"/>
        </w:rPr>
        <w:t xml:space="preserve">erceptions of </w:t>
      </w:r>
      <w:ins w:id="1485" w:author="Susan" w:date="2021-09-15T11:35:00Z">
        <w:r w:rsidR="00274F4F">
          <w:rPr>
            <w:rFonts w:ascii="Times New Roman" w:eastAsia="Calibri" w:hAnsi="Times New Roman" w:cs="Times New Roman"/>
            <w:sz w:val="24"/>
            <w:szCs w:val="24"/>
          </w:rPr>
          <w:t>b</w:t>
        </w:r>
      </w:ins>
      <w:del w:id="1486" w:author="Susan" w:date="2021-09-15T11:35:00Z">
        <w:r w:rsidRPr="00527975" w:rsidDel="00274F4F">
          <w:rPr>
            <w:rFonts w:ascii="Times New Roman" w:eastAsia="Calibri" w:hAnsi="Times New Roman" w:cs="Times New Roman"/>
            <w:sz w:val="24"/>
            <w:szCs w:val="24"/>
          </w:rPr>
          <w:delText>B</w:delText>
        </w:r>
      </w:del>
      <w:r w:rsidRPr="00527975">
        <w:rPr>
          <w:rFonts w:ascii="Times New Roman" w:eastAsia="Calibri" w:hAnsi="Times New Roman" w:cs="Times New Roman"/>
          <w:sz w:val="24"/>
          <w:szCs w:val="24"/>
        </w:rPr>
        <w:t xml:space="preserve">rand </w:t>
      </w:r>
      <w:ins w:id="1487" w:author="Susan" w:date="2021-09-15T11:35:00Z">
        <w:r w:rsidR="00274F4F">
          <w:rPr>
            <w:rFonts w:ascii="Times New Roman" w:eastAsia="Calibri" w:hAnsi="Times New Roman" w:cs="Times New Roman"/>
            <w:sz w:val="24"/>
            <w:szCs w:val="24"/>
          </w:rPr>
          <w:t>e</w:t>
        </w:r>
      </w:ins>
      <w:del w:id="1488" w:author="Susan" w:date="2021-09-15T11:35:00Z">
        <w:r w:rsidRPr="00527975" w:rsidDel="00274F4F">
          <w:rPr>
            <w:rFonts w:ascii="Times New Roman" w:eastAsia="Calibri" w:hAnsi="Times New Roman" w:cs="Times New Roman"/>
            <w:sz w:val="24"/>
            <w:szCs w:val="24"/>
          </w:rPr>
          <w:delText>E</w:delText>
        </w:r>
      </w:del>
      <w:r w:rsidRPr="00527975">
        <w:rPr>
          <w:rFonts w:ascii="Times New Roman" w:eastAsia="Calibri" w:hAnsi="Times New Roman" w:cs="Times New Roman"/>
          <w:sz w:val="24"/>
          <w:szCs w:val="24"/>
        </w:rPr>
        <w:t xml:space="preserve">xperience on the </w:t>
      </w:r>
      <w:ins w:id="1489" w:author="Susan" w:date="2021-09-15T11:35:00Z">
        <w:r w:rsidR="00274F4F">
          <w:rPr>
            <w:rFonts w:ascii="Times New Roman" w:eastAsia="Calibri" w:hAnsi="Times New Roman" w:cs="Times New Roman"/>
            <w:sz w:val="24"/>
            <w:szCs w:val="24"/>
          </w:rPr>
          <w:t>w</w:t>
        </w:r>
      </w:ins>
      <w:del w:id="1490" w:author="Susan" w:date="2021-09-15T11:35:00Z">
        <w:r w:rsidRPr="00527975" w:rsidDel="00274F4F">
          <w:rPr>
            <w:rFonts w:ascii="Times New Roman" w:eastAsia="Calibri" w:hAnsi="Times New Roman" w:cs="Times New Roman"/>
            <w:sz w:val="24"/>
            <w:szCs w:val="24"/>
          </w:rPr>
          <w:delText>W</w:delText>
        </w:r>
      </w:del>
      <w:r w:rsidRPr="00527975">
        <w:rPr>
          <w:rFonts w:ascii="Times New Roman" w:eastAsia="Calibri" w:hAnsi="Times New Roman" w:cs="Times New Roman"/>
          <w:sz w:val="24"/>
          <w:szCs w:val="24"/>
        </w:rPr>
        <w:t xml:space="preserve">eb: Brand </w:t>
      </w:r>
      <w:ins w:id="1491" w:author="Susan" w:date="2021-09-15T11:35:00Z">
        <w:r w:rsidR="00274F4F">
          <w:rPr>
            <w:rFonts w:ascii="Times New Roman" w:eastAsia="Calibri" w:hAnsi="Times New Roman" w:cs="Times New Roman"/>
            <w:sz w:val="24"/>
            <w:szCs w:val="24"/>
          </w:rPr>
          <w:t>f</w:t>
        </w:r>
      </w:ins>
      <w:del w:id="1492" w:author="Susan" w:date="2021-09-15T11:35:00Z">
        <w:r w:rsidRPr="00527975" w:rsidDel="00274F4F">
          <w:rPr>
            <w:rFonts w:ascii="Times New Roman" w:eastAsia="Calibri" w:hAnsi="Times New Roman" w:cs="Times New Roman"/>
            <w:sz w:val="24"/>
            <w:szCs w:val="24"/>
          </w:rPr>
          <w:delText>F</w:delText>
        </w:r>
      </w:del>
      <w:r w:rsidRPr="00527975">
        <w:rPr>
          <w:rFonts w:ascii="Times New Roman" w:eastAsia="Calibri" w:hAnsi="Times New Roman" w:cs="Times New Roman"/>
          <w:sz w:val="24"/>
          <w:szCs w:val="24"/>
        </w:rPr>
        <w:t xml:space="preserve">amiliarity, </w:t>
      </w:r>
      <w:ins w:id="1493" w:author="Susan" w:date="2021-09-15T11:35:00Z">
        <w:r w:rsidR="00274F4F">
          <w:rPr>
            <w:rFonts w:ascii="Times New Roman" w:eastAsia="Calibri" w:hAnsi="Times New Roman" w:cs="Times New Roman"/>
            <w:sz w:val="24"/>
            <w:szCs w:val="24"/>
          </w:rPr>
          <w:t>s</w:t>
        </w:r>
      </w:ins>
      <w:del w:id="1494" w:author="Susan" w:date="2021-09-15T11:35:00Z">
        <w:r w:rsidRPr="00527975" w:rsidDel="00274F4F">
          <w:rPr>
            <w:rFonts w:ascii="Times New Roman" w:eastAsia="Calibri" w:hAnsi="Times New Roman" w:cs="Times New Roman"/>
            <w:sz w:val="24"/>
            <w:szCs w:val="24"/>
          </w:rPr>
          <w:delText>S</w:delText>
        </w:r>
      </w:del>
      <w:r w:rsidRPr="00527975">
        <w:rPr>
          <w:rFonts w:ascii="Times New Roman" w:eastAsia="Calibri" w:hAnsi="Times New Roman" w:cs="Times New Roman"/>
          <w:sz w:val="24"/>
          <w:szCs w:val="24"/>
        </w:rPr>
        <w:t xml:space="preserve">atisfaction and </w:t>
      </w:r>
      <w:ins w:id="1495" w:author="Susan" w:date="2021-09-15T11:35:00Z">
        <w:r w:rsidR="00274F4F">
          <w:rPr>
            <w:rFonts w:ascii="Times New Roman" w:eastAsia="Calibri" w:hAnsi="Times New Roman" w:cs="Times New Roman"/>
            <w:sz w:val="24"/>
            <w:szCs w:val="24"/>
          </w:rPr>
          <w:t>b</w:t>
        </w:r>
      </w:ins>
      <w:del w:id="1496" w:author="Susan" w:date="2021-09-15T11:35:00Z">
        <w:r w:rsidRPr="00527975" w:rsidDel="00274F4F">
          <w:rPr>
            <w:rFonts w:ascii="Times New Roman" w:eastAsia="Calibri" w:hAnsi="Times New Roman" w:cs="Times New Roman"/>
            <w:sz w:val="24"/>
            <w:szCs w:val="24"/>
          </w:rPr>
          <w:delText>B</w:delText>
        </w:r>
      </w:del>
      <w:r w:rsidRPr="00527975">
        <w:rPr>
          <w:rFonts w:ascii="Times New Roman" w:eastAsia="Calibri" w:hAnsi="Times New Roman" w:cs="Times New Roman"/>
          <w:sz w:val="24"/>
          <w:szCs w:val="24"/>
        </w:rPr>
        <w:t xml:space="preserve">rand </w:t>
      </w:r>
      <w:ins w:id="1497" w:author="Susan" w:date="2021-09-15T11:35:00Z">
        <w:r w:rsidR="00274F4F">
          <w:rPr>
            <w:rFonts w:ascii="Times New Roman" w:eastAsia="Calibri" w:hAnsi="Times New Roman" w:cs="Times New Roman"/>
            <w:sz w:val="24"/>
            <w:szCs w:val="24"/>
          </w:rPr>
          <w:t>t</w:t>
        </w:r>
      </w:ins>
      <w:del w:id="1498" w:author="Susan" w:date="2021-09-15T11:35:00Z">
        <w:r w:rsidRPr="00527975" w:rsidDel="00274F4F">
          <w:rPr>
            <w:rFonts w:ascii="Times New Roman" w:eastAsia="Calibri" w:hAnsi="Times New Roman" w:cs="Times New Roman"/>
            <w:sz w:val="24"/>
            <w:szCs w:val="24"/>
          </w:rPr>
          <w:delText>T</w:delText>
        </w:r>
      </w:del>
      <w:r w:rsidRPr="00527975">
        <w:rPr>
          <w:rFonts w:ascii="Times New Roman" w:eastAsia="Calibri" w:hAnsi="Times New Roman" w:cs="Times New Roman"/>
          <w:sz w:val="24"/>
          <w:szCs w:val="24"/>
        </w:rPr>
        <w:t xml:space="preserve">rust, </w:t>
      </w:r>
      <w:r w:rsidRPr="00527975">
        <w:rPr>
          <w:rFonts w:ascii="Times New Roman" w:eastAsia="Calibri" w:hAnsi="Times New Roman" w:cs="Times New Roman"/>
          <w:i/>
          <w:iCs/>
          <w:sz w:val="24"/>
          <w:szCs w:val="24"/>
        </w:rPr>
        <w:t>Journal of Consumer Behaviour: An International Research Review</w:t>
      </w:r>
      <w:r w:rsidRPr="00527975">
        <w:rPr>
          <w:rFonts w:ascii="Times New Roman" w:eastAsia="Calibri" w:hAnsi="Times New Roman" w:cs="Times New Roman"/>
          <w:sz w:val="24"/>
          <w:szCs w:val="24"/>
        </w:rPr>
        <w:t xml:space="preserve">, </w:t>
      </w:r>
      <w:r w:rsidRPr="00527975">
        <w:rPr>
          <w:rFonts w:ascii="Times New Roman" w:eastAsia="Calibri" w:hAnsi="Times New Roman" w:cs="Times New Roman"/>
          <w:i/>
          <w:iCs/>
          <w:sz w:val="24"/>
          <w:szCs w:val="24"/>
        </w:rPr>
        <w:t>4</w:t>
      </w:r>
      <w:r w:rsidRPr="00527975">
        <w:rPr>
          <w:rFonts w:ascii="Times New Roman" w:eastAsia="Calibri" w:hAnsi="Times New Roman" w:cs="Times New Roman"/>
          <w:sz w:val="24"/>
          <w:szCs w:val="24"/>
        </w:rPr>
        <w:t>(6), 438</w:t>
      </w:r>
      <w:ins w:id="1499" w:author="Susan" w:date="2021-09-15T11:35:00Z">
        <w:r w:rsidR="00274F4F">
          <w:rPr>
            <w:rFonts w:asciiTheme="majorBidi" w:hAnsiTheme="majorBidi" w:cstheme="majorBidi"/>
            <w:sz w:val="24"/>
            <w:szCs w:val="24"/>
          </w:rPr>
          <w:t>–</w:t>
        </w:r>
      </w:ins>
      <w:del w:id="1500" w:author="Susan" w:date="2021-09-15T11:35:00Z">
        <w:r w:rsidRPr="00527975" w:rsidDel="00274F4F">
          <w:rPr>
            <w:rFonts w:ascii="Times New Roman" w:eastAsia="Calibri" w:hAnsi="Times New Roman" w:cs="Times New Roman"/>
            <w:sz w:val="24"/>
            <w:szCs w:val="24"/>
          </w:rPr>
          <w:delText>-</w:delText>
        </w:r>
      </w:del>
      <w:r w:rsidRPr="00527975">
        <w:rPr>
          <w:rFonts w:ascii="Times New Roman" w:eastAsia="Calibri" w:hAnsi="Times New Roman" w:cs="Times New Roman"/>
          <w:sz w:val="24"/>
          <w:szCs w:val="24"/>
        </w:rPr>
        <w:t>452.</w:t>
      </w:r>
    </w:p>
    <w:p w14:paraId="282BA8DA" w14:textId="561E8CB9" w:rsidR="00946F6B" w:rsidRPr="00A151AD" w:rsidRDefault="00946F6B" w:rsidP="00946F6B">
      <w:pPr>
        <w:bidi w:val="0"/>
        <w:spacing w:after="120" w:line="480" w:lineRule="auto"/>
        <w:jc w:val="both"/>
        <w:rPr>
          <w:rFonts w:ascii="Times New Roman" w:eastAsia="Calibri" w:hAnsi="Times New Roman" w:cs="Times New Roman"/>
          <w:sz w:val="24"/>
          <w:szCs w:val="24"/>
        </w:rPr>
      </w:pPr>
      <w:r w:rsidRPr="00946F6B">
        <w:rPr>
          <w:rFonts w:ascii="Times New Roman" w:eastAsia="Calibri" w:hAnsi="Times New Roman" w:cs="Times New Roman"/>
          <w:sz w:val="24"/>
          <w:szCs w:val="24"/>
        </w:rPr>
        <w:t>Hofstede, G. (2011). Dimensionalizing cultures: The Hofstede model in context. </w:t>
      </w:r>
      <w:r w:rsidRPr="00946F6B">
        <w:rPr>
          <w:rFonts w:ascii="Times New Roman" w:eastAsia="Calibri" w:hAnsi="Times New Roman" w:cs="Times New Roman"/>
          <w:i/>
          <w:iCs/>
          <w:sz w:val="24"/>
          <w:szCs w:val="24"/>
        </w:rPr>
        <w:t xml:space="preserve">Online </w:t>
      </w:r>
      <w:ins w:id="1501" w:author="Susan" w:date="2021-09-15T11:36:00Z">
        <w:r w:rsidR="00274F4F">
          <w:rPr>
            <w:rFonts w:ascii="Times New Roman" w:eastAsia="Calibri" w:hAnsi="Times New Roman" w:cs="Times New Roman"/>
            <w:i/>
            <w:iCs/>
            <w:sz w:val="24"/>
            <w:szCs w:val="24"/>
          </w:rPr>
          <w:t>R</w:t>
        </w:r>
      </w:ins>
      <w:del w:id="1502" w:author="Susan" w:date="2021-09-15T11:36:00Z">
        <w:r w:rsidRPr="00946F6B" w:rsidDel="00274F4F">
          <w:rPr>
            <w:rFonts w:ascii="Times New Roman" w:eastAsia="Calibri" w:hAnsi="Times New Roman" w:cs="Times New Roman"/>
            <w:i/>
            <w:iCs/>
            <w:sz w:val="24"/>
            <w:szCs w:val="24"/>
          </w:rPr>
          <w:delText>r</w:delText>
        </w:r>
      </w:del>
      <w:r w:rsidRPr="00946F6B">
        <w:rPr>
          <w:rFonts w:ascii="Times New Roman" w:eastAsia="Calibri" w:hAnsi="Times New Roman" w:cs="Times New Roman"/>
          <w:i/>
          <w:iCs/>
          <w:sz w:val="24"/>
          <w:szCs w:val="24"/>
        </w:rPr>
        <w:t xml:space="preserve">eadings in </w:t>
      </w:r>
      <w:ins w:id="1503" w:author="Susan" w:date="2021-09-15T11:36:00Z">
        <w:r w:rsidR="00274F4F">
          <w:rPr>
            <w:rFonts w:ascii="Times New Roman" w:eastAsia="Calibri" w:hAnsi="Times New Roman" w:cs="Times New Roman"/>
            <w:i/>
            <w:iCs/>
            <w:sz w:val="24"/>
            <w:szCs w:val="24"/>
          </w:rPr>
          <w:t>P</w:t>
        </w:r>
      </w:ins>
      <w:del w:id="1504" w:author="Susan" w:date="2021-09-15T11:36:00Z">
        <w:r w:rsidRPr="00946F6B" w:rsidDel="00274F4F">
          <w:rPr>
            <w:rFonts w:ascii="Times New Roman" w:eastAsia="Calibri" w:hAnsi="Times New Roman" w:cs="Times New Roman"/>
            <w:i/>
            <w:iCs/>
            <w:sz w:val="24"/>
            <w:szCs w:val="24"/>
          </w:rPr>
          <w:delText>p</w:delText>
        </w:r>
      </w:del>
      <w:r w:rsidRPr="00946F6B">
        <w:rPr>
          <w:rFonts w:ascii="Times New Roman" w:eastAsia="Calibri" w:hAnsi="Times New Roman" w:cs="Times New Roman"/>
          <w:i/>
          <w:iCs/>
          <w:sz w:val="24"/>
          <w:szCs w:val="24"/>
        </w:rPr>
        <w:t xml:space="preserve">sychology and </w:t>
      </w:r>
      <w:ins w:id="1505" w:author="Susan" w:date="2021-09-15T11:36:00Z">
        <w:r w:rsidR="00274F4F">
          <w:rPr>
            <w:rFonts w:ascii="Times New Roman" w:eastAsia="Calibri" w:hAnsi="Times New Roman" w:cs="Times New Roman"/>
            <w:i/>
            <w:iCs/>
            <w:sz w:val="24"/>
            <w:szCs w:val="24"/>
          </w:rPr>
          <w:t>V</w:t>
        </w:r>
      </w:ins>
      <w:del w:id="1506" w:author="Susan" w:date="2021-09-15T11:36:00Z">
        <w:r w:rsidRPr="00946F6B" w:rsidDel="00274F4F">
          <w:rPr>
            <w:rFonts w:ascii="Times New Roman" w:eastAsia="Calibri" w:hAnsi="Times New Roman" w:cs="Times New Roman"/>
            <w:i/>
            <w:iCs/>
            <w:sz w:val="24"/>
            <w:szCs w:val="24"/>
          </w:rPr>
          <w:delText>c</w:delText>
        </w:r>
      </w:del>
      <w:r w:rsidRPr="00946F6B">
        <w:rPr>
          <w:rFonts w:ascii="Times New Roman" w:eastAsia="Calibri" w:hAnsi="Times New Roman" w:cs="Times New Roman"/>
          <w:i/>
          <w:iCs/>
          <w:sz w:val="24"/>
          <w:szCs w:val="24"/>
        </w:rPr>
        <w:t>ulture</w:t>
      </w:r>
      <w:r w:rsidRPr="00946F6B">
        <w:rPr>
          <w:rFonts w:ascii="Times New Roman" w:eastAsia="Calibri" w:hAnsi="Times New Roman" w:cs="Times New Roman"/>
          <w:sz w:val="24"/>
          <w:szCs w:val="24"/>
        </w:rPr>
        <w:t>, </w:t>
      </w:r>
      <w:r w:rsidRPr="00946F6B">
        <w:rPr>
          <w:rFonts w:ascii="Times New Roman" w:eastAsia="Calibri" w:hAnsi="Times New Roman" w:cs="Times New Roman"/>
          <w:i/>
          <w:iCs/>
          <w:sz w:val="24"/>
          <w:szCs w:val="24"/>
        </w:rPr>
        <w:t>2</w:t>
      </w:r>
      <w:r w:rsidRPr="00946F6B">
        <w:rPr>
          <w:rFonts w:ascii="Times New Roman" w:eastAsia="Calibri" w:hAnsi="Times New Roman" w:cs="Times New Roman"/>
          <w:sz w:val="24"/>
          <w:szCs w:val="24"/>
        </w:rPr>
        <w:t>(1), 2307</w:t>
      </w:r>
      <w:ins w:id="1507" w:author="Susan" w:date="2021-09-15T11:36:00Z">
        <w:r w:rsidR="00274F4F">
          <w:rPr>
            <w:rFonts w:asciiTheme="majorBidi" w:hAnsiTheme="majorBidi" w:cstheme="majorBidi"/>
            <w:sz w:val="24"/>
            <w:szCs w:val="24"/>
          </w:rPr>
          <w:t>–</w:t>
        </w:r>
      </w:ins>
      <w:del w:id="1508" w:author="Susan" w:date="2021-09-15T11:36:00Z">
        <w:r w:rsidRPr="00946F6B" w:rsidDel="00274F4F">
          <w:rPr>
            <w:rFonts w:ascii="Times New Roman" w:eastAsia="Calibri" w:hAnsi="Times New Roman" w:cs="Times New Roman"/>
            <w:sz w:val="24"/>
            <w:szCs w:val="24"/>
          </w:rPr>
          <w:delText>-</w:delText>
        </w:r>
      </w:del>
      <w:r w:rsidRPr="00946F6B">
        <w:rPr>
          <w:rFonts w:ascii="Times New Roman" w:eastAsia="Calibri" w:hAnsi="Times New Roman" w:cs="Times New Roman"/>
          <w:sz w:val="24"/>
          <w:szCs w:val="24"/>
        </w:rPr>
        <w:t>0919</w:t>
      </w:r>
      <w:commentRangeStart w:id="1509"/>
      <w:r w:rsidRPr="00946F6B">
        <w:rPr>
          <w:rFonts w:ascii="Times New Roman" w:eastAsia="Calibri" w:hAnsi="Times New Roman" w:cs="Times New Roman"/>
          <w:sz w:val="24"/>
          <w:szCs w:val="24"/>
        </w:rPr>
        <w:t>.</w:t>
      </w:r>
      <w:r w:rsidRPr="00946F6B">
        <w:rPr>
          <w:rFonts w:ascii="Times New Roman" w:eastAsia="Calibri" w:hAnsi="Times New Roman" w:cs="Times New Roman"/>
          <w:sz w:val="24"/>
          <w:szCs w:val="24"/>
          <w:rtl/>
        </w:rPr>
        <w:t>‏</w:t>
      </w:r>
      <w:commentRangeEnd w:id="1509"/>
      <w:r w:rsidR="00274F4F">
        <w:rPr>
          <w:rStyle w:val="CommentReference"/>
        </w:rPr>
        <w:commentReference w:id="1509"/>
      </w:r>
    </w:p>
    <w:p w14:paraId="03B76A95" w14:textId="56ADEAE4" w:rsidR="0073614D" w:rsidRDefault="00521028" w:rsidP="00EA3C08">
      <w:pPr>
        <w:bidi w:val="0"/>
        <w:spacing w:after="120" w:line="480" w:lineRule="auto"/>
        <w:rPr>
          <w:ins w:id="1510" w:author="Susan" w:date="2021-09-15T11:40:00Z"/>
          <w:rFonts w:asciiTheme="majorBidi" w:hAnsiTheme="majorBidi" w:cstheme="majorBidi"/>
          <w:sz w:val="24"/>
          <w:szCs w:val="24"/>
        </w:rPr>
      </w:pPr>
      <w:r w:rsidRPr="0016410F">
        <w:rPr>
          <w:rFonts w:asciiTheme="majorBidi" w:hAnsiTheme="majorBidi" w:cstheme="majorBidi"/>
          <w:sz w:val="24"/>
          <w:szCs w:val="24"/>
        </w:rPr>
        <w:t xml:space="preserve">Huberman, J. (2001). Familiarity breeds of investment. </w:t>
      </w:r>
      <w:r w:rsidRPr="0016410F">
        <w:rPr>
          <w:rFonts w:asciiTheme="majorBidi" w:hAnsiTheme="majorBidi" w:cstheme="majorBidi"/>
          <w:i/>
          <w:iCs/>
          <w:sz w:val="24"/>
          <w:szCs w:val="24"/>
        </w:rPr>
        <w:t xml:space="preserve">Review of Financial Studies, </w:t>
      </w:r>
      <w:r w:rsidRPr="001752B5">
        <w:rPr>
          <w:rFonts w:asciiTheme="majorBidi" w:hAnsiTheme="majorBidi" w:cstheme="majorBidi"/>
          <w:i/>
          <w:iCs/>
          <w:sz w:val="24"/>
          <w:szCs w:val="24"/>
        </w:rPr>
        <w:t>14</w:t>
      </w:r>
      <w:r w:rsidRPr="0016410F">
        <w:rPr>
          <w:rFonts w:asciiTheme="majorBidi" w:hAnsiTheme="majorBidi" w:cstheme="majorBidi"/>
          <w:sz w:val="24"/>
          <w:szCs w:val="24"/>
        </w:rPr>
        <w:t>, 659</w:t>
      </w:r>
      <w:ins w:id="1511" w:author="Susan" w:date="2021-09-15T11:36:00Z">
        <w:r w:rsidR="00274F4F">
          <w:rPr>
            <w:rFonts w:asciiTheme="majorBidi" w:hAnsiTheme="majorBidi" w:cstheme="majorBidi"/>
            <w:sz w:val="24"/>
            <w:szCs w:val="24"/>
          </w:rPr>
          <w:t>–</w:t>
        </w:r>
      </w:ins>
      <w:del w:id="1512" w:author="Susan" w:date="2021-09-15T11:36:00Z">
        <w:r w:rsidRPr="0016410F" w:rsidDel="00274F4F">
          <w:rPr>
            <w:rFonts w:asciiTheme="majorBidi" w:hAnsiTheme="majorBidi" w:cstheme="majorBidi"/>
            <w:sz w:val="24"/>
            <w:szCs w:val="24"/>
          </w:rPr>
          <w:delText>-</w:delText>
        </w:r>
      </w:del>
      <w:r w:rsidRPr="0016410F">
        <w:rPr>
          <w:rFonts w:asciiTheme="majorBidi" w:hAnsiTheme="majorBidi" w:cstheme="majorBidi"/>
          <w:sz w:val="24"/>
          <w:szCs w:val="24"/>
        </w:rPr>
        <w:t>680.</w:t>
      </w:r>
    </w:p>
    <w:p w14:paraId="03913839" w14:textId="77777777" w:rsidR="00120158" w:rsidRPr="00870498" w:rsidRDefault="00120158" w:rsidP="00120158">
      <w:pPr>
        <w:bidi w:val="0"/>
        <w:spacing w:after="120" w:line="480" w:lineRule="auto"/>
        <w:rPr>
          <w:moveTo w:id="1513" w:author="Susan" w:date="2021-09-15T11:40:00Z"/>
          <w:rFonts w:asciiTheme="majorBidi" w:hAnsiTheme="majorBidi" w:cstheme="majorBidi"/>
          <w:sz w:val="24"/>
          <w:szCs w:val="24"/>
        </w:rPr>
      </w:pPr>
      <w:moveToRangeStart w:id="1514" w:author="Susan" w:date="2021-09-15T11:40:00Z" w:name="move82598429"/>
      <w:moveTo w:id="1515" w:author="Susan" w:date="2021-09-15T11:40:00Z">
        <w:r w:rsidRPr="00F00057">
          <w:rPr>
            <w:rFonts w:asciiTheme="majorBidi" w:hAnsiTheme="majorBidi" w:cstheme="majorBidi"/>
            <w:sz w:val="24"/>
            <w:szCs w:val="24"/>
          </w:rPr>
          <w:lastRenderedPageBreak/>
          <w:t>Ji, Q., Zhang, D., &amp; Zhao, Y. (2020). Searching for safe-haven assets during the COVID-19 pandemic. </w:t>
        </w:r>
        <w:r w:rsidRPr="00F00057">
          <w:rPr>
            <w:rFonts w:asciiTheme="majorBidi" w:hAnsiTheme="majorBidi" w:cstheme="majorBidi"/>
            <w:i/>
            <w:iCs/>
            <w:sz w:val="24"/>
            <w:szCs w:val="24"/>
          </w:rPr>
          <w:t>International Review of Financial Analysis</w:t>
        </w:r>
        <w:r w:rsidRPr="00F00057">
          <w:rPr>
            <w:rFonts w:asciiTheme="majorBidi" w:hAnsiTheme="majorBidi" w:cstheme="majorBidi"/>
            <w:sz w:val="24"/>
            <w:szCs w:val="24"/>
          </w:rPr>
          <w:t>, </w:t>
        </w:r>
        <w:r w:rsidRPr="00F00057">
          <w:rPr>
            <w:rFonts w:asciiTheme="majorBidi" w:hAnsiTheme="majorBidi" w:cstheme="majorBidi"/>
            <w:i/>
            <w:iCs/>
            <w:sz w:val="24"/>
            <w:szCs w:val="24"/>
          </w:rPr>
          <w:t>71</w:t>
        </w:r>
        <w:r w:rsidRPr="00F00057">
          <w:rPr>
            <w:rFonts w:asciiTheme="majorBidi" w:hAnsiTheme="majorBidi" w:cstheme="majorBidi"/>
            <w:sz w:val="24"/>
            <w:szCs w:val="24"/>
          </w:rPr>
          <w:t>, 101526.</w:t>
        </w:r>
        <w:r w:rsidRPr="00F00057">
          <w:rPr>
            <w:rFonts w:asciiTheme="majorBidi" w:hAnsiTheme="majorBidi" w:cstheme="majorBidi"/>
            <w:sz w:val="24"/>
            <w:szCs w:val="24"/>
            <w:rtl/>
          </w:rPr>
          <w:t>‏</w:t>
        </w:r>
      </w:moveTo>
    </w:p>
    <w:moveToRangeEnd w:id="1514"/>
    <w:p w14:paraId="69191D98" w14:textId="75269AAD" w:rsidR="00120158" w:rsidDel="00120158" w:rsidRDefault="00120158" w:rsidP="00120158">
      <w:pPr>
        <w:bidi w:val="0"/>
        <w:spacing w:after="120" w:line="480" w:lineRule="auto"/>
        <w:rPr>
          <w:del w:id="1516" w:author="Susan" w:date="2021-09-15T11:40:00Z"/>
          <w:rFonts w:asciiTheme="majorBidi" w:hAnsiTheme="majorBidi" w:cstheme="majorBidi"/>
          <w:sz w:val="24"/>
          <w:szCs w:val="24"/>
        </w:rPr>
      </w:pPr>
    </w:p>
    <w:p w14:paraId="1F3DC756" w14:textId="77777777" w:rsidR="00EC473B" w:rsidRPr="00EC473B" w:rsidRDefault="00EC473B" w:rsidP="00EC473B">
      <w:pPr>
        <w:bidi w:val="0"/>
        <w:spacing w:after="120" w:line="480" w:lineRule="auto"/>
        <w:jc w:val="both"/>
        <w:rPr>
          <w:rFonts w:ascii="Times New Roman" w:eastAsia="Calibri" w:hAnsi="Times New Roman" w:cs="Times New Roman"/>
          <w:sz w:val="24"/>
          <w:szCs w:val="24"/>
        </w:rPr>
      </w:pPr>
      <w:proofErr w:type="spellStart"/>
      <w:r w:rsidRPr="00EC473B">
        <w:rPr>
          <w:rFonts w:ascii="Times New Roman" w:eastAsia="Calibri" w:hAnsi="Times New Roman" w:cs="Times New Roman"/>
          <w:sz w:val="24"/>
          <w:szCs w:val="24"/>
        </w:rPr>
        <w:t>Kapferer</w:t>
      </w:r>
      <w:proofErr w:type="spellEnd"/>
      <w:r w:rsidRPr="00EC473B">
        <w:rPr>
          <w:rFonts w:ascii="Times New Roman" w:eastAsia="Calibri" w:hAnsi="Times New Roman" w:cs="Times New Roman"/>
          <w:sz w:val="24"/>
          <w:szCs w:val="24"/>
        </w:rPr>
        <w:t xml:space="preserve">, J. N. (2008). </w:t>
      </w:r>
      <w:r w:rsidRPr="00EC473B">
        <w:rPr>
          <w:rFonts w:ascii="Times New Roman" w:eastAsia="Calibri" w:hAnsi="Times New Roman" w:cs="Times New Roman"/>
          <w:i/>
          <w:iCs/>
          <w:sz w:val="24"/>
          <w:szCs w:val="24"/>
        </w:rPr>
        <w:t>The new strategic brand management: Creating and sustaining brand equity long term</w:t>
      </w:r>
      <w:r w:rsidRPr="00EC473B">
        <w:rPr>
          <w:rFonts w:ascii="Times New Roman" w:eastAsia="Calibri" w:hAnsi="Times New Roman" w:cs="Times New Roman"/>
          <w:sz w:val="24"/>
          <w:szCs w:val="24"/>
        </w:rPr>
        <w:t>. Kogan Page Publishers.</w:t>
      </w:r>
      <w:r w:rsidRPr="00EC473B">
        <w:rPr>
          <w:rFonts w:ascii="Times New Roman" w:eastAsia="Calibri" w:hAnsi="Times New Roman" w:cs="Times New Roman"/>
          <w:sz w:val="24"/>
          <w:szCs w:val="24"/>
          <w:rtl/>
        </w:rPr>
        <w:t>‏</w:t>
      </w:r>
    </w:p>
    <w:p w14:paraId="6E78A942" w14:textId="3D7C49BD" w:rsidR="00A42A36" w:rsidRPr="00A42A36" w:rsidRDefault="00A42A36" w:rsidP="00A42A36">
      <w:pPr>
        <w:bidi w:val="0"/>
        <w:spacing w:after="120" w:line="480" w:lineRule="auto"/>
        <w:jc w:val="both"/>
        <w:rPr>
          <w:rFonts w:ascii="Times New Roman" w:eastAsia="Calibri" w:hAnsi="Times New Roman" w:cs="Times New Roman"/>
          <w:sz w:val="24"/>
          <w:szCs w:val="24"/>
        </w:rPr>
      </w:pPr>
      <w:r w:rsidRPr="00A42A36">
        <w:rPr>
          <w:rFonts w:ascii="Times New Roman" w:eastAsia="Calibri" w:hAnsi="Times New Roman" w:cs="Times New Roman"/>
          <w:sz w:val="24"/>
          <w:szCs w:val="24"/>
        </w:rPr>
        <w:t xml:space="preserve">Karolyi, G. A. and Stulz, R. M. (2003), Are </w:t>
      </w:r>
      <w:ins w:id="1517" w:author="Susan" w:date="2021-09-15T11:36:00Z">
        <w:r w:rsidR="00274F4F">
          <w:rPr>
            <w:rFonts w:ascii="Times New Roman" w:eastAsia="Calibri" w:hAnsi="Times New Roman" w:cs="Times New Roman"/>
            <w:sz w:val="24"/>
            <w:szCs w:val="24"/>
          </w:rPr>
          <w:t>f</w:t>
        </w:r>
      </w:ins>
      <w:del w:id="1518" w:author="Susan" w:date="2021-09-15T11:36:00Z">
        <w:r w:rsidRPr="00A42A36" w:rsidDel="00274F4F">
          <w:rPr>
            <w:rFonts w:ascii="Times New Roman" w:eastAsia="Calibri" w:hAnsi="Times New Roman" w:cs="Times New Roman"/>
            <w:sz w:val="24"/>
            <w:szCs w:val="24"/>
          </w:rPr>
          <w:delText>F</w:delText>
        </w:r>
      </w:del>
      <w:r w:rsidRPr="00A42A36">
        <w:rPr>
          <w:rFonts w:ascii="Times New Roman" w:eastAsia="Calibri" w:hAnsi="Times New Roman" w:cs="Times New Roman"/>
          <w:sz w:val="24"/>
          <w:szCs w:val="24"/>
        </w:rPr>
        <w:t xml:space="preserve">inancial </w:t>
      </w:r>
      <w:ins w:id="1519" w:author="Susan" w:date="2021-09-15T11:36:00Z">
        <w:r w:rsidR="00274F4F">
          <w:rPr>
            <w:rFonts w:ascii="Times New Roman" w:eastAsia="Calibri" w:hAnsi="Times New Roman" w:cs="Times New Roman"/>
            <w:sz w:val="24"/>
            <w:szCs w:val="24"/>
          </w:rPr>
          <w:t>a</w:t>
        </w:r>
      </w:ins>
      <w:del w:id="1520" w:author="Susan" w:date="2021-09-15T11:36:00Z">
        <w:r w:rsidRPr="00A42A36" w:rsidDel="00274F4F">
          <w:rPr>
            <w:rFonts w:ascii="Times New Roman" w:eastAsia="Calibri" w:hAnsi="Times New Roman" w:cs="Times New Roman"/>
            <w:sz w:val="24"/>
            <w:szCs w:val="24"/>
          </w:rPr>
          <w:delText>A</w:delText>
        </w:r>
      </w:del>
      <w:r w:rsidRPr="00A42A36">
        <w:rPr>
          <w:rFonts w:ascii="Times New Roman" w:eastAsia="Calibri" w:hAnsi="Times New Roman" w:cs="Times New Roman"/>
          <w:sz w:val="24"/>
          <w:szCs w:val="24"/>
        </w:rPr>
        <w:t xml:space="preserve">ssets </w:t>
      </w:r>
      <w:ins w:id="1521" w:author="Susan" w:date="2021-09-15T11:36:00Z">
        <w:r w:rsidR="00274F4F">
          <w:rPr>
            <w:rFonts w:ascii="Times New Roman" w:eastAsia="Calibri" w:hAnsi="Times New Roman" w:cs="Times New Roman"/>
            <w:sz w:val="24"/>
            <w:szCs w:val="24"/>
          </w:rPr>
          <w:t>p</w:t>
        </w:r>
      </w:ins>
      <w:del w:id="1522" w:author="Susan" w:date="2021-09-15T11:36:00Z">
        <w:r w:rsidRPr="00A42A36" w:rsidDel="00274F4F">
          <w:rPr>
            <w:rFonts w:ascii="Times New Roman" w:eastAsia="Calibri" w:hAnsi="Times New Roman" w:cs="Times New Roman"/>
            <w:sz w:val="24"/>
            <w:szCs w:val="24"/>
          </w:rPr>
          <w:delText>P</w:delText>
        </w:r>
      </w:del>
      <w:r w:rsidRPr="00A42A36">
        <w:rPr>
          <w:rFonts w:ascii="Times New Roman" w:eastAsia="Calibri" w:hAnsi="Times New Roman" w:cs="Times New Roman"/>
          <w:sz w:val="24"/>
          <w:szCs w:val="24"/>
        </w:rPr>
        <w:t xml:space="preserve">riced </w:t>
      </w:r>
      <w:ins w:id="1523" w:author="Susan" w:date="2021-09-15T11:36:00Z">
        <w:r w:rsidR="00274F4F">
          <w:rPr>
            <w:rFonts w:ascii="Times New Roman" w:eastAsia="Calibri" w:hAnsi="Times New Roman" w:cs="Times New Roman"/>
            <w:sz w:val="24"/>
            <w:szCs w:val="24"/>
          </w:rPr>
          <w:t>l</w:t>
        </w:r>
      </w:ins>
      <w:del w:id="1524" w:author="Susan" w:date="2021-09-15T11:36:00Z">
        <w:r w:rsidRPr="00A42A36" w:rsidDel="00274F4F">
          <w:rPr>
            <w:rFonts w:ascii="Times New Roman" w:eastAsia="Calibri" w:hAnsi="Times New Roman" w:cs="Times New Roman"/>
            <w:sz w:val="24"/>
            <w:szCs w:val="24"/>
          </w:rPr>
          <w:delText>L</w:delText>
        </w:r>
      </w:del>
      <w:r w:rsidRPr="00A42A36">
        <w:rPr>
          <w:rFonts w:ascii="Times New Roman" w:eastAsia="Calibri" w:hAnsi="Times New Roman" w:cs="Times New Roman"/>
          <w:sz w:val="24"/>
          <w:szCs w:val="24"/>
        </w:rPr>
        <w:t xml:space="preserve">ocally or </w:t>
      </w:r>
      <w:ins w:id="1525" w:author="Susan" w:date="2021-09-15T11:36:00Z">
        <w:r w:rsidR="00274F4F">
          <w:rPr>
            <w:rFonts w:ascii="Times New Roman" w:eastAsia="Calibri" w:hAnsi="Times New Roman" w:cs="Times New Roman"/>
            <w:sz w:val="24"/>
            <w:szCs w:val="24"/>
          </w:rPr>
          <w:t>g</w:t>
        </w:r>
      </w:ins>
      <w:del w:id="1526" w:author="Susan" w:date="2021-09-15T11:36:00Z">
        <w:r w:rsidRPr="00A42A36" w:rsidDel="00274F4F">
          <w:rPr>
            <w:rFonts w:ascii="Times New Roman" w:eastAsia="Calibri" w:hAnsi="Times New Roman" w:cs="Times New Roman"/>
            <w:sz w:val="24"/>
            <w:szCs w:val="24"/>
          </w:rPr>
          <w:delText>G</w:delText>
        </w:r>
      </w:del>
      <w:r w:rsidRPr="00A42A36">
        <w:rPr>
          <w:rFonts w:ascii="Times New Roman" w:eastAsia="Calibri" w:hAnsi="Times New Roman" w:cs="Times New Roman"/>
          <w:sz w:val="24"/>
          <w:szCs w:val="24"/>
        </w:rPr>
        <w:t>lobally?</w:t>
      </w:r>
      <w:del w:id="1527" w:author="Breaden Barnaby" w:date="2021-09-11T17:31:00Z">
        <w:r w:rsidRPr="00A42A36" w:rsidDel="002D3F85">
          <w:rPr>
            <w:rFonts w:ascii="Times New Roman" w:eastAsia="Calibri" w:hAnsi="Times New Roman" w:cs="Times New Roman"/>
            <w:sz w:val="24"/>
            <w:szCs w:val="24"/>
          </w:rPr>
          <w:delText>,</w:delText>
        </w:r>
      </w:del>
      <w:r w:rsidRPr="00A42A36">
        <w:rPr>
          <w:rFonts w:ascii="Times New Roman" w:eastAsia="Calibri" w:hAnsi="Times New Roman" w:cs="Times New Roman"/>
          <w:sz w:val="24"/>
          <w:szCs w:val="24"/>
        </w:rPr>
        <w:t xml:space="preserve"> </w:t>
      </w:r>
      <w:r w:rsidRPr="00A42A36">
        <w:rPr>
          <w:rFonts w:ascii="Times New Roman" w:eastAsia="Calibri" w:hAnsi="Times New Roman" w:cs="Times New Roman"/>
          <w:i/>
          <w:iCs/>
          <w:sz w:val="24"/>
          <w:szCs w:val="24"/>
        </w:rPr>
        <w:t>Handbook of the Economics of Finance</w:t>
      </w:r>
      <w:r w:rsidRPr="00A42A36">
        <w:rPr>
          <w:rFonts w:ascii="Times New Roman" w:eastAsia="Calibri" w:hAnsi="Times New Roman" w:cs="Times New Roman"/>
          <w:sz w:val="24"/>
          <w:szCs w:val="24"/>
        </w:rPr>
        <w:t xml:space="preserve">, </w:t>
      </w:r>
      <w:r w:rsidRPr="00A42A36">
        <w:rPr>
          <w:rFonts w:ascii="Times New Roman" w:eastAsia="Calibri" w:hAnsi="Times New Roman" w:cs="Times New Roman"/>
          <w:i/>
          <w:iCs/>
          <w:sz w:val="24"/>
          <w:szCs w:val="24"/>
        </w:rPr>
        <w:t>1</w:t>
      </w:r>
      <w:r w:rsidRPr="00A42A36">
        <w:rPr>
          <w:rFonts w:ascii="Times New Roman" w:eastAsia="Calibri" w:hAnsi="Times New Roman" w:cs="Times New Roman"/>
          <w:sz w:val="24"/>
          <w:szCs w:val="24"/>
        </w:rPr>
        <w:t>, 975</w:t>
      </w:r>
      <w:ins w:id="1528" w:author="Susan" w:date="2021-09-15T11:36:00Z">
        <w:r w:rsidR="00274F4F">
          <w:rPr>
            <w:rFonts w:asciiTheme="majorBidi" w:hAnsiTheme="majorBidi" w:cstheme="majorBidi"/>
            <w:sz w:val="24"/>
            <w:szCs w:val="24"/>
          </w:rPr>
          <w:t>–</w:t>
        </w:r>
      </w:ins>
      <w:del w:id="1529" w:author="Susan" w:date="2021-09-15T11:36:00Z">
        <w:r w:rsidRPr="00A42A36" w:rsidDel="00274F4F">
          <w:rPr>
            <w:rFonts w:ascii="Times New Roman" w:eastAsia="Calibri" w:hAnsi="Times New Roman" w:cs="Times New Roman"/>
            <w:sz w:val="24"/>
            <w:szCs w:val="24"/>
          </w:rPr>
          <w:delText>-</w:delText>
        </w:r>
      </w:del>
      <w:r w:rsidRPr="00A42A36">
        <w:rPr>
          <w:rFonts w:ascii="Times New Roman" w:eastAsia="Calibri" w:hAnsi="Times New Roman" w:cs="Times New Roman"/>
          <w:sz w:val="24"/>
          <w:szCs w:val="24"/>
        </w:rPr>
        <w:t>1020.</w:t>
      </w:r>
      <w:r w:rsidRPr="00A42A36">
        <w:rPr>
          <w:rFonts w:ascii="Times New Roman" w:eastAsia="Calibri" w:hAnsi="Times New Roman" w:cs="Times New Roman"/>
          <w:sz w:val="24"/>
          <w:szCs w:val="24"/>
          <w:rtl/>
        </w:rPr>
        <w:t>‏</w:t>
      </w:r>
    </w:p>
    <w:p w14:paraId="55FD95DC" w14:textId="11CA3332" w:rsidR="0073614D" w:rsidRPr="0016410F" w:rsidRDefault="00521028" w:rsidP="00EA3C08">
      <w:pPr>
        <w:bidi w:val="0"/>
        <w:spacing w:after="120" w:line="480" w:lineRule="auto"/>
        <w:rPr>
          <w:rFonts w:asciiTheme="majorBidi" w:hAnsiTheme="majorBidi" w:cstheme="majorBidi"/>
          <w:sz w:val="24"/>
          <w:szCs w:val="24"/>
        </w:rPr>
      </w:pPr>
      <w:r w:rsidRPr="0016410F">
        <w:rPr>
          <w:rFonts w:asciiTheme="majorBidi" w:hAnsiTheme="majorBidi" w:cstheme="majorBidi"/>
          <w:sz w:val="24"/>
          <w:szCs w:val="24"/>
        </w:rPr>
        <w:t xml:space="preserve">Kika, M. and Weber, M. (2000). </w:t>
      </w:r>
      <w:r w:rsidRPr="0016410F">
        <w:rPr>
          <w:rFonts w:asciiTheme="majorBidi" w:eastAsia="Calibri" w:hAnsiTheme="majorBidi" w:cstheme="majorBidi"/>
          <w:sz w:val="24"/>
          <w:szCs w:val="24"/>
        </w:rPr>
        <w:t>Home bias</w:t>
      </w:r>
      <w:r w:rsidRPr="0016410F">
        <w:rPr>
          <w:rFonts w:asciiTheme="majorBidi" w:hAnsiTheme="majorBidi" w:cstheme="majorBidi"/>
          <w:sz w:val="24"/>
          <w:szCs w:val="24"/>
        </w:rPr>
        <w:t xml:space="preserve"> in international stock return expectation. </w:t>
      </w:r>
      <w:r w:rsidRPr="0016410F">
        <w:rPr>
          <w:rFonts w:asciiTheme="majorBidi" w:hAnsiTheme="majorBidi" w:cstheme="majorBidi"/>
          <w:i/>
          <w:iCs/>
          <w:sz w:val="24"/>
          <w:szCs w:val="24"/>
        </w:rPr>
        <w:t xml:space="preserve">Journal of Psychology and Financial Markets, </w:t>
      </w:r>
      <w:r w:rsidRPr="001752B5">
        <w:rPr>
          <w:rFonts w:asciiTheme="majorBidi" w:hAnsiTheme="majorBidi" w:cstheme="majorBidi"/>
          <w:i/>
          <w:iCs/>
          <w:sz w:val="24"/>
          <w:szCs w:val="24"/>
        </w:rPr>
        <w:t>1</w:t>
      </w:r>
      <w:r w:rsidRPr="0016410F">
        <w:rPr>
          <w:rFonts w:asciiTheme="majorBidi" w:hAnsiTheme="majorBidi" w:cstheme="majorBidi"/>
          <w:sz w:val="24"/>
          <w:szCs w:val="24"/>
        </w:rPr>
        <w:t>, 176</w:t>
      </w:r>
      <w:ins w:id="1530" w:author="Susan" w:date="2021-09-15T11:37:00Z">
        <w:r w:rsidR="00274F4F">
          <w:rPr>
            <w:rFonts w:asciiTheme="majorBidi" w:hAnsiTheme="majorBidi" w:cstheme="majorBidi"/>
            <w:sz w:val="24"/>
            <w:szCs w:val="24"/>
          </w:rPr>
          <w:t>–</w:t>
        </w:r>
      </w:ins>
      <w:del w:id="1531" w:author="Susan" w:date="2021-09-15T11:37:00Z">
        <w:r w:rsidRPr="0016410F" w:rsidDel="00274F4F">
          <w:rPr>
            <w:rFonts w:asciiTheme="majorBidi" w:hAnsiTheme="majorBidi" w:cstheme="majorBidi"/>
            <w:sz w:val="24"/>
            <w:szCs w:val="24"/>
          </w:rPr>
          <w:delText>-</w:delText>
        </w:r>
      </w:del>
      <w:r w:rsidRPr="0016410F">
        <w:rPr>
          <w:rFonts w:asciiTheme="majorBidi" w:hAnsiTheme="majorBidi" w:cstheme="majorBidi"/>
          <w:sz w:val="24"/>
          <w:szCs w:val="24"/>
        </w:rPr>
        <w:t>192.</w:t>
      </w:r>
    </w:p>
    <w:p w14:paraId="53FBBB28" w14:textId="4071977D" w:rsidR="0073614D" w:rsidRDefault="00521028" w:rsidP="00EA3C08">
      <w:pPr>
        <w:bidi w:val="0"/>
        <w:spacing w:after="120" w:line="480" w:lineRule="auto"/>
        <w:rPr>
          <w:rFonts w:asciiTheme="majorBidi" w:hAnsiTheme="majorBidi" w:cstheme="majorBidi"/>
          <w:sz w:val="24"/>
          <w:szCs w:val="24"/>
        </w:rPr>
      </w:pPr>
      <w:r w:rsidRPr="0016410F">
        <w:rPr>
          <w:rFonts w:asciiTheme="majorBidi" w:hAnsiTheme="majorBidi" w:cstheme="majorBidi"/>
          <w:sz w:val="24"/>
          <w:szCs w:val="24"/>
        </w:rPr>
        <w:t>Lauterbach, B., and Reisman, H. (2004). Keeping up with the Joneses and the home bias.</w:t>
      </w:r>
      <w:r w:rsidRPr="0016410F">
        <w:rPr>
          <w:rFonts w:asciiTheme="majorBidi" w:hAnsiTheme="majorBidi" w:cstheme="majorBidi"/>
          <w:i/>
          <w:iCs/>
          <w:sz w:val="24"/>
          <w:szCs w:val="24"/>
        </w:rPr>
        <w:t xml:space="preserve"> European Financial Management</w:t>
      </w:r>
      <w:r w:rsidRPr="0016410F">
        <w:rPr>
          <w:rFonts w:asciiTheme="majorBidi" w:hAnsiTheme="majorBidi" w:cstheme="majorBidi"/>
          <w:sz w:val="24"/>
          <w:szCs w:val="24"/>
        </w:rPr>
        <w:t>, 10, 225</w:t>
      </w:r>
      <w:ins w:id="1532" w:author="Susan" w:date="2021-09-15T11:37:00Z">
        <w:r w:rsidR="00274F4F">
          <w:rPr>
            <w:rFonts w:asciiTheme="majorBidi" w:hAnsiTheme="majorBidi" w:cstheme="majorBidi"/>
            <w:sz w:val="24"/>
            <w:szCs w:val="24"/>
          </w:rPr>
          <w:t>–</w:t>
        </w:r>
      </w:ins>
      <w:del w:id="1533" w:author="Susan" w:date="2021-09-15T11:37:00Z">
        <w:r w:rsidRPr="0016410F" w:rsidDel="00274F4F">
          <w:rPr>
            <w:rFonts w:asciiTheme="majorBidi" w:hAnsiTheme="majorBidi" w:cstheme="majorBidi"/>
            <w:sz w:val="24"/>
            <w:szCs w:val="24"/>
          </w:rPr>
          <w:delText>-</w:delText>
        </w:r>
      </w:del>
      <w:r w:rsidRPr="0016410F">
        <w:rPr>
          <w:rFonts w:asciiTheme="majorBidi" w:hAnsiTheme="majorBidi" w:cstheme="majorBidi"/>
          <w:sz w:val="24"/>
          <w:szCs w:val="24"/>
        </w:rPr>
        <w:t>234.</w:t>
      </w:r>
    </w:p>
    <w:p w14:paraId="7F21628D" w14:textId="1AAE15A9" w:rsidR="00904242" w:rsidRPr="00904242" w:rsidRDefault="00904242" w:rsidP="00904242">
      <w:pPr>
        <w:bidi w:val="0"/>
        <w:spacing w:after="120" w:line="480" w:lineRule="auto"/>
        <w:jc w:val="both"/>
        <w:rPr>
          <w:rFonts w:ascii="Times New Roman" w:eastAsia="Calibri" w:hAnsi="Times New Roman" w:cs="Times New Roman"/>
          <w:sz w:val="24"/>
          <w:szCs w:val="24"/>
        </w:rPr>
      </w:pPr>
      <w:r w:rsidRPr="00904242">
        <w:rPr>
          <w:rFonts w:ascii="Times New Roman" w:eastAsia="Calibri" w:hAnsi="Times New Roman" w:cs="Times New Roman"/>
          <w:sz w:val="24"/>
          <w:szCs w:val="24"/>
        </w:rPr>
        <w:t xml:space="preserve">Levitt, T. (1993). The globalization of markets. </w:t>
      </w:r>
      <w:r w:rsidRPr="00904242">
        <w:rPr>
          <w:rFonts w:ascii="Times New Roman" w:eastAsia="Calibri" w:hAnsi="Times New Roman" w:cs="Times New Roman"/>
          <w:i/>
          <w:iCs/>
          <w:sz w:val="24"/>
          <w:szCs w:val="24"/>
        </w:rPr>
        <w:t xml:space="preserve">Readings in </w:t>
      </w:r>
      <w:ins w:id="1534" w:author="Susan" w:date="2021-09-15T11:37:00Z">
        <w:r w:rsidR="00274F4F">
          <w:rPr>
            <w:rFonts w:ascii="Times New Roman" w:eastAsia="Calibri" w:hAnsi="Times New Roman" w:cs="Times New Roman"/>
            <w:i/>
            <w:iCs/>
            <w:sz w:val="24"/>
            <w:szCs w:val="24"/>
          </w:rPr>
          <w:t>I</w:t>
        </w:r>
      </w:ins>
      <w:del w:id="1535" w:author="Susan" w:date="2021-09-15T11:37:00Z">
        <w:r w:rsidRPr="00904242" w:rsidDel="00274F4F">
          <w:rPr>
            <w:rFonts w:ascii="Times New Roman" w:eastAsia="Calibri" w:hAnsi="Times New Roman" w:cs="Times New Roman"/>
            <w:i/>
            <w:iCs/>
            <w:sz w:val="24"/>
            <w:szCs w:val="24"/>
          </w:rPr>
          <w:delText>i</w:delText>
        </w:r>
      </w:del>
      <w:r w:rsidRPr="00904242">
        <w:rPr>
          <w:rFonts w:ascii="Times New Roman" w:eastAsia="Calibri" w:hAnsi="Times New Roman" w:cs="Times New Roman"/>
          <w:i/>
          <w:iCs/>
          <w:sz w:val="24"/>
          <w:szCs w:val="24"/>
        </w:rPr>
        <w:t xml:space="preserve">nternational </w:t>
      </w:r>
      <w:ins w:id="1536" w:author="Susan" w:date="2021-09-15T11:37:00Z">
        <w:r w:rsidR="00274F4F">
          <w:rPr>
            <w:rFonts w:ascii="Times New Roman" w:eastAsia="Calibri" w:hAnsi="Times New Roman" w:cs="Times New Roman"/>
            <w:i/>
            <w:iCs/>
            <w:sz w:val="24"/>
            <w:szCs w:val="24"/>
          </w:rPr>
          <w:t>B</w:t>
        </w:r>
      </w:ins>
      <w:del w:id="1537" w:author="Susan" w:date="2021-09-15T11:37:00Z">
        <w:r w:rsidRPr="00904242" w:rsidDel="00274F4F">
          <w:rPr>
            <w:rFonts w:ascii="Times New Roman" w:eastAsia="Calibri" w:hAnsi="Times New Roman" w:cs="Times New Roman"/>
            <w:i/>
            <w:iCs/>
            <w:sz w:val="24"/>
            <w:szCs w:val="24"/>
          </w:rPr>
          <w:delText>b</w:delText>
        </w:r>
      </w:del>
      <w:r w:rsidRPr="00904242">
        <w:rPr>
          <w:rFonts w:ascii="Times New Roman" w:eastAsia="Calibri" w:hAnsi="Times New Roman" w:cs="Times New Roman"/>
          <w:i/>
          <w:iCs/>
          <w:sz w:val="24"/>
          <w:szCs w:val="24"/>
        </w:rPr>
        <w:t xml:space="preserve">usiness: </w:t>
      </w:r>
      <w:ins w:id="1538" w:author="Susan" w:date="2021-09-15T11:37:00Z">
        <w:r w:rsidR="00274F4F">
          <w:rPr>
            <w:rFonts w:ascii="Times New Roman" w:eastAsia="Calibri" w:hAnsi="Times New Roman" w:cs="Times New Roman"/>
            <w:i/>
            <w:iCs/>
            <w:sz w:val="24"/>
            <w:szCs w:val="24"/>
          </w:rPr>
          <w:t>A</w:t>
        </w:r>
      </w:ins>
      <w:del w:id="1539" w:author="Susan" w:date="2021-09-15T11:37:00Z">
        <w:r w:rsidRPr="00904242" w:rsidDel="00274F4F">
          <w:rPr>
            <w:rFonts w:ascii="Times New Roman" w:eastAsia="Calibri" w:hAnsi="Times New Roman" w:cs="Times New Roman"/>
            <w:i/>
            <w:iCs/>
            <w:sz w:val="24"/>
            <w:szCs w:val="24"/>
          </w:rPr>
          <w:delText>a</w:delText>
        </w:r>
      </w:del>
      <w:r w:rsidRPr="00904242">
        <w:rPr>
          <w:rFonts w:ascii="Times New Roman" w:eastAsia="Calibri" w:hAnsi="Times New Roman" w:cs="Times New Roman"/>
          <w:i/>
          <w:iCs/>
          <w:sz w:val="24"/>
          <w:szCs w:val="24"/>
        </w:rPr>
        <w:t xml:space="preserve"> </w:t>
      </w:r>
      <w:ins w:id="1540" w:author="Susan" w:date="2021-09-15T11:37:00Z">
        <w:r w:rsidR="00274F4F">
          <w:rPr>
            <w:rFonts w:ascii="Times New Roman" w:eastAsia="Calibri" w:hAnsi="Times New Roman" w:cs="Times New Roman"/>
            <w:i/>
            <w:iCs/>
            <w:sz w:val="24"/>
            <w:szCs w:val="24"/>
          </w:rPr>
          <w:t>D</w:t>
        </w:r>
      </w:ins>
      <w:del w:id="1541" w:author="Susan" w:date="2021-09-15T11:37:00Z">
        <w:r w:rsidRPr="00904242" w:rsidDel="00274F4F">
          <w:rPr>
            <w:rFonts w:ascii="Times New Roman" w:eastAsia="Calibri" w:hAnsi="Times New Roman" w:cs="Times New Roman"/>
            <w:i/>
            <w:iCs/>
            <w:sz w:val="24"/>
            <w:szCs w:val="24"/>
          </w:rPr>
          <w:delText>d</w:delText>
        </w:r>
      </w:del>
      <w:r w:rsidRPr="00904242">
        <w:rPr>
          <w:rFonts w:ascii="Times New Roman" w:eastAsia="Calibri" w:hAnsi="Times New Roman" w:cs="Times New Roman"/>
          <w:i/>
          <w:iCs/>
          <w:sz w:val="24"/>
          <w:szCs w:val="24"/>
        </w:rPr>
        <w:t xml:space="preserve">ecision </w:t>
      </w:r>
      <w:ins w:id="1542" w:author="Susan" w:date="2021-09-15T11:37:00Z">
        <w:r w:rsidR="00274F4F">
          <w:rPr>
            <w:rFonts w:ascii="Times New Roman" w:eastAsia="Calibri" w:hAnsi="Times New Roman" w:cs="Times New Roman"/>
            <w:i/>
            <w:iCs/>
            <w:sz w:val="24"/>
            <w:szCs w:val="24"/>
          </w:rPr>
          <w:t>A</w:t>
        </w:r>
      </w:ins>
      <w:del w:id="1543" w:author="Susan" w:date="2021-09-15T11:37:00Z">
        <w:r w:rsidRPr="00904242" w:rsidDel="00274F4F">
          <w:rPr>
            <w:rFonts w:ascii="Times New Roman" w:eastAsia="Calibri" w:hAnsi="Times New Roman" w:cs="Times New Roman"/>
            <w:i/>
            <w:iCs/>
            <w:sz w:val="24"/>
            <w:szCs w:val="24"/>
          </w:rPr>
          <w:delText>a</w:delText>
        </w:r>
      </w:del>
      <w:r w:rsidRPr="00904242">
        <w:rPr>
          <w:rFonts w:ascii="Times New Roman" w:eastAsia="Calibri" w:hAnsi="Times New Roman" w:cs="Times New Roman"/>
          <w:i/>
          <w:iCs/>
          <w:sz w:val="24"/>
          <w:szCs w:val="24"/>
        </w:rPr>
        <w:t>pproach</w:t>
      </w:r>
      <w:r w:rsidRPr="00904242">
        <w:rPr>
          <w:rFonts w:ascii="Times New Roman" w:eastAsia="Calibri" w:hAnsi="Times New Roman" w:cs="Times New Roman"/>
          <w:sz w:val="24"/>
          <w:szCs w:val="24"/>
        </w:rPr>
        <w:t xml:space="preserve">, </w:t>
      </w:r>
      <w:r w:rsidRPr="00904242">
        <w:rPr>
          <w:rFonts w:ascii="Times New Roman" w:eastAsia="Calibri" w:hAnsi="Times New Roman" w:cs="Times New Roman"/>
          <w:i/>
          <w:iCs/>
          <w:sz w:val="24"/>
          <w:szCs w:val="24"/>
        </w:rPr>
        <w:t>249</w:t>
      </w:r>
      <w:commentRangeStart w:id="1544"/>
      <w:r w:rsidRPr="00904242">
        <w:rPr>
          <w:rFonts w:ascii="Times New Roman" w:eastAsia="Calibri" w:hAnsi="Times New Roman" w:cs="Times New Roman"/>
          <w:sz w:val="24"/>
          <w:szCs w:val="24"/>
        </w:rPr>
        <w:t>.</w:t>
      </w:r>
      <w:r w:rsidRPr="00904242">
        <w:rPr>
          <w:rFonts w:ascii="Times New Roman" w:eastAsia="Calibri" w:hAnsi="Times New Roman" w:cs="Times New Roman"/>
          <w:sz w:val="24"/>
          <w:szCs w:val="24"/>
          <w:rtl/>
        </w:rPr>
        <w:t>‏</w:t>
      </w:r>
      <w:commentRangeEnd w:id="1544"/>
      <w:r w:rsidR="00274F4F">
        <w:rPr>
          <w:rStyle w:val="CommentReference"/>
        </w:rPr>
        <w:commentReference w:id="1544"/>
      </w:r>
    </w:p>
    <w:p w14:paraId="710CBB90" w14:textId="5546A94E" w:rsidR="00763BDA" w:rsidRDefault="00763BDA" w:rsidP="00763BDA">
      <w:pPr>
        <w:bidi w:val="0"/>
        <w:spacing w:after="120" w:line="480" w:lineRule="auto"/>
        <w:rPr>
          <w:rFonts w:asciiTheme="majorBidi" w:hAnsiTheme="majorBidi" w:cstheme="majorBidi"/>
          <w:sz w:val="24"/>
          <w:szCs w:val="24"/>
        </w:rPr>
      </w:pPr>
      <w:r w:rsidRPr="0016410F">
        <w:rPr>
          <w:rFonts w:asciiTheme="majorBidi" w:hAnsiTheme="majorBidi" w:cstheme="majorBidi"/>
          <w:sz w:val="24"/>
          <w:szCs w:val="24"/>
        </w:rPr>
        <w:t xml:space="preserve">Levy, H., and Levy, M. (2014). The home bias is here to stay. </w:t>
      </w:r>
      <w:r w:rsidRPr="0016410F">
        <w:rPr>
          <w:rFonts w:asciiTheme="majorBidi" w:hAnsiTheme="majorBidi" w:cstheme="majorBidi"/>
          <w:i/>
          <w:iCs/>
          <w:sz w:val="24"/>
          <w:szCs w:val="24"/>
        </w:rPr>
        <w:t>Journal of Banking &amp; Finance</w:t>
      </w:r>
      <w:r w:rsidRPr="0016410F">
        <w:rPr>
          <w:rFonts w:asciiTheme="majorBidi" w:hAnsiTheme="majorBidi" w:cstheme="majorBidi"/>
          <w:sz w:val="24"/>
          <w:szCs w:val="24"/>
        </w:rPr>
        <w:t xml:space="preserve">, </w:t>
      </w:r>
      <w:r w:rsidRPr="00024357">
        <w:rPr>
          <w:rFonts w:asciiTheme="majorBidi" w:hAnsiTheme="majorBidi" w:cstheme="majorBidi"/>
          <w:i/>
          <w:iCs/>
          <w:sz w:val="24"/>
          <w:szCs w:val="24"/>
        </w:rPr>
        <w:t>47</w:t>
      </w:r>
      <w:r w:rsidRPr="0016410F">
        <w:rPr>
          <w:rFonts w:asciiTheme="majorBidi" w:hAnsiTheme="majorBidi" w:cstheme="majorBidi"/>
          <w:sz w:val="24"/>
          <w:szCs w:val="24"/>
        </w:rPr>
        <w:t>, 29</w:t>
      </w:r>
      <w:ins w:id="1545" w:author="Susan" w:date="2021-09-15T11:37:00Z">
        <w:r w:rsidR="00274F4F">
          <w:rPr>
            <w:rFonts w:asciiTheme="majorBidi" w:hAnsiTheme="majorBidi" w:cstheme="majorBidi"/>
            <w:sz w:val="24"/>
            <w:szCs w:val="24"/>
          </w:rPr>
          <w:t>–</w:t>
        </w:r>
      </w:ins>
      <w:del w:id="1546" w:author="Susan" w:date="2021-09-15T11:37:00Z">
        <w:r w:rsidRPr="0016410F" w:rsidDel="00274F4F">
          <w:rPr>
            <w:rFonts w:asciiTheme="majorBidi" w:hAnsiTheme="majorBidi" w:cstheme="majorBidi"/>
            <w:sz w:val="24"/>
            <w:szCs w:val="24"/>
          </w:rPr>
          <w:delText>-</w:delText>
        </w:r>
      </w:del>
      <w:r w:rsidRPr="0016410F">
        <w:rPr>
          <w:rFonts w:asciiTheme="majorBidi" w:hAnsiTheme="majorBidi" w:cstheme="majorBidi"/>
          <w:sz w:val="24"/>
          <w:szCs w:val="24"/>
        </w:rPr>
        <w:t>40.</w:t>
      </w:r>
    </w:p>
    <w:p w14:paraId="2832DCFD" w14:textId="4E06FF87" w:rsidR="008E4FAE" w:rsidRPr="0016410F" w:rsidRDefault="008E4FAE" w:rsidP="008E4FAE">
      <w:pPr>
        <w:bidi w:val="0"/>
        <w:spacing w:after="120" w:line="480" w:lineRule="auto"/>
        <w:rPr>
          <w:rFonts w:asciiTheme="majorBidi" w:hAnsiTheme="majorBidi" w:cstheme="majorBidi"/>
          <w:sz w:val="24"/>
          <w:szCs w:val="24"/>
        </w:rPr>
      </w:pPr>
      <w:r w:rsidRPr="0016410F">
        <w:rPr>
          <w:rFonts w:asciiTheme="majorBidi" w:hAnsiTheme="majorBidi" w:cstheme="majorBidi"/>
          <w:sz w:val="24"/>
          <w:szCs w:val="24"/>
        </w:rPr>
        <w:t>Levy, H. (2017). Wh</w:t>
      </w:r>
      <w:r>
        <w:rPr>
          <w:rFonts w:asciiTheme="majorBidi" w:hAnsiTheme="majorBidi" w:cstheme="majorBidi"/>
          <w:sz w:val="24"/>
          <w:szCs w:val="24"/>
        </w:rPr>
        <w:t>at is the economic cost of the i</w:t>
      </w:r>
      <w:r w:rsidRPr="0016410F">
        <w:rPr>
          <w:rFonts w:asciiTheme="majorBidi" w:hAnsiTheme="majorBidi" w:cstheme="majorBidi"/>
          <w:sz w:val="24"/>
          <w:szCs w:val="24"/>
        </w:rPr>
        <w:t xml:space="preserve">nvestment home bias? </w:t>
      </w:r>
      <w:r w:rsidRPr="0016410F">
        <w:rPr>
          <w:rFonts w:asciiTheme="majorBidi" w:hAnsiTheme="majorBidi" w:cstheme="majorBidi"/>
          <w:i/>
          <w:iCs/>
          <w:sz w:val="24"/>
          <w:szCs w:val="24"/>
        </w:rPr>
        <w:t>Journal of Money, Credit and Banking</w:t>
      </w:r>
      <w:r w:rsidRPr="0016410F">
        <w:rPr>
          <w:rFonts w:asciiTheme="majorBidi" w:hAnsiTheme="majorBidi" w:cstheme="majorBidi"/>
          <w:sz w:val="24"/>
          <w:szCs w:val="24"/>
        </w:rPr>
        <w:t xml:space="preserve">, </w:t>
      </w:r>
      <w:r w:rsidRPr="00024357">
        <w:rPr>
          <w:rFonts w:asciiTheme="majorBidi" w:hAnsiTheme="majorBidi" w:cstheme="majorBidi"/>
          <w:i/>
          <w:iCs/>
          <w:sz w:val="24"/>
          <w:szCs w:val="24"/>
        </w:rPr>
        <w:t>49</w:t>
      </w:r>
      <w:r w:rsidRPr="0016410F">
        <w:rPr>
          <w:rFonts w:asciiTheme="majorBidi" w:hAnsiTheme="majorBidi" w:cstheme="majorBidi"/>
          <w:sz w:val="24"/>
          <w:szCs w:val="24"/>
        </w:rPr>
        <w:t>, 897</w:t>
      </w:r>
      <w:ins w:id="1547" w:author="Susan" w:date="2021-09-15T11:37:00Z">
        <w:r w:rsidR="00274F4F">
          <w:rPr>
            <w:rFonts w:asciiTheme="majorBidi" w:hAnsiTheme="majorBidi" w:cstheme="majorBidi"/>
            <w:sz w:val="24"/>
            <w:szCs w:val="24"/>
          </w:rPr>
          <w:t>–</w:t>
        </w:r>
      </w:ins>
      <w:del w:id="1548" w:author="Susan" w:date="2021-09-15T11:37:00Z">
        <w:r w:rsidRPr="0016410F" w:rsidDel="00274F4F">
          <w:rPr>
            <w:rFonts w:asciiTheme="majorBidi" w:hAnsiTheme="majorBidi" w:cstheme="majorBidi"/>
            <w:sz w:val="24"/>
            <w:szCs w:val="24"/>
          </w:rPr>
          <w:delText>-</w:delText>
        </w:r>
      </w:del>
      <w:r w:rsidRPr="0016410F">
        <w:rPr>
          <w:rFonts w:asciiTheme="majorBidi" w:hAnsiTheme="majorBidi" w:cstheme="majorBidi"/>
          <w:sz w:val="24"/>
          <w:szCs w:val="24"/>
        </w:rPr>
        <w:t>929.</w:t>
      </w:r>
      <w:r w:rsidRPr="0016410F">
        <w:rPr>
          <w:rFonts w:asciiTheme="majorBidi" w:hAnsiTheme="majorBidi" w:cstheme="majorBidi"/>
          <w:sz w:val="24"/>
          <w:szCs w:val="24"/>
          <w:rtl/>
        </w:rPr>
        <w:t>‏</w:t>
      </w:r>
    </w:p>
    <w:p w14:paraId="5EB15494" w14:textId="14F72AEE" w:rsidR="00627C73" w:rsidRDefault="00627C73" w:rsidP="00763BDA">
      <w:pPr>
        <w:bidi w:val="0"/>
        <w:spacing w:after="120" w:line="480" w:lineRule="auto"/>
        <w:rPr>
          <w:rFonts w:asciiTheme="majorBidi" w:hAnsiTheme="majorBidi" w:cstheme="majorBidi"/>
          <w:sz w:val="24"/>
          <w:szCs w:val="24"/>
        </w:rPr>
      </w:pPr>
      <w:r w:rsidRPr="00B93106">
        <w:rPr>
          <w:rFonts w:asciiTheme="majorBidi" w:hAnsiTheme="majorBidi" w:cstheme="majorBidi"/>
          <w:sz w:val="24"/>
          <w:szCs w:val="24"/>
        </w:rPr>
        <w:t>Li, J., Zhang, Y., &amp; Niu, X. (2021). The COVID-19 pandemic reduces trust behavior. </w:t>
      </w:r>
      <w:r w:rsidRPr="00B93106">
        <w:rPr>
          <w:rFonts w:asciiTheme="majorBidi" w:hAnsiTheme="majorBidi" w:cstheme="majorBidi"/>
          <w:i/>
          <w:iCs/>
          <w:sz w:val="24"/>
          <w:szCs w:val="24"/>
        </w:rPr>
        <w:t>Economics Letters</w:t>
      </w:r>
      <w:r w:rsidRPr="00B93106">
        <w:rPr>
          <w:rFonts w:asciiTheme="majorBidi" w:hAnsiTheme="majorBidi" w:cstheme="majorBidi"/>
          <w:sz w:val="24"/>
          <w:szCs w:val="24"/>
        </w:rPr>
        <w:t>, </w:t>
      </w:r>
      <w:r w:rsidRPr="00B93106">
        <w:rPr>
          <w:rFonts w:asciiTheme="majorBidi" w:hAnsiTheme="majorBidi" w:cstheme="majorBidi"/>
          <w:i/>
          <w:iCs/>
          <w:sz w:val="24"/>
          <w:szCs w:val="24"/>
        </w:rPr>
        <w:t>199</w:t>
      </w:r>
      <w:r w:rsidRPr="00B93106">
        <w:rPr>
          <w:rFonts w:asciiTheme="majorBidi" w:hAnsiTheme="majorBidi" w:cstheme="majorBidi"/>
          <w:sz w:val="24"/>
          <w:szCs w:val="24"/>
        </w:rPr>
        <w:t>, 109700.</w:t>
      </w:r>
    </w:p>
    <w:p w14:paraId="1FE5DF1A" w14:textId="4F1D2503" w:rsidR="00A117EB" w:rsidRDefault="00A117EB" w:rsidP="00A117EB">
      <w:pPr>
        <w:bidi w:val="0"/>
        <w:spacing w:after="120" w:line="480" w:lineRule="auto"/>
        <w:jc w:val="both"/>
        <w:rPr>
          <w:rFonts w:ascii="Times New Roman" w:eastAsia="Calibri" w:hAnsi="Times New Roman" w:cs="Times New Roman"/>
          <w:sz w:val="24"/>
          <w:szCs w:val="24"/>
        </w:rPr>
      </w:pPr>
      <w:r w:rsidRPr="00A117EB">
        <w:rPr>
          <w:rFonts w:ascii="Times New Roman" w:eastAsia="Calibri" w:hAnsi="Times New Roman" w:cs="Times New Roman"/>
          <w:sz w:val="24"/>
          <w:szCs w:val="24"/>
        </w:rPr>
        <w:t xml:space="preserve">Lin M., and S. Viswanathan (2016), Home bias in </w:t>
      </w:r>
      <w:ins w:id="1549" w:author="Susan" w:date="2021-09-15T12:17:00Z">
        <w:r w:rsidR="001752B5">
          <w:rPr>
            <w:rFonts w:ascii="Times New Roman" w:eastAsia="Calibri" w:hAnsi="Times New Roman" w:cs="Times New Roman"/>
            <w:sz w:val="24"/>
            <w:szCs w:val="24"/>
          </w:rPr>
          <w:t>o</w:t>
        </w:r>
      </w:ins>
      <w:del w:id="1550" w:author="Susan" w:date="2021-09-15T12:17:00Z">
        <w:r w:rsidRPr="00A117EB" w:rsidDel="001752B5">
          <w:rPr>
            <w:rFonts w:ascii="Times New Roman" w:eastAsia="Calibri" w:hAnsi="Times New Roman" w:cs="Times New Roman"/>
            <w:sz w:val="24"/>
            <w:szCs w:val="24"/>
          </w:rPr>
          <w:delText>O</w:delText>
        </w:r>
      </w:del>
      <w:r w:rsidRPr="00A117EB">
        <w:rPr>
          <w:rFonts w:ascii="Times New Roman" w:eastAsia="Calibri" w:hAnsi="Times New Roman" w:cs="Times New Roman"/>
          <w:sz w:val="24"/>
          <w:szCs w:val="24"/>
        </w:rPr>
        <w:t xml:space="preserve">nline </w:t>
      </w:r>
      <w:ins w:id="1551" w:author="Susan" w:date="2021-09-15T12:17:00Z">
        <w:r w:rsidR="001752B5">
          <w:rPr>
            <w:rFonts w:ascii="Times New Roman" w:eastAsia="Calibri" w:hAnsi="Times New Roman" w:cs="Times New Roman"/>
            <w:sz w:val="24"/>
            <w:szCs w:val="24"/>
          </w:rPr>
          <w:t>i</w:t>
        </w:r>
      </w:ins>
      <w:del w:id="1552" w:author="Susan" w:date="2021-09-15T12:17:00Z">
        <w:r w:rsidRPr="00A117EB" w:rsidDel="001752B5">
          <w:rPr>
            <w:rFonts w:ascii="Times New Roman" w:eastAsia="Calibri" w:hAnsi="Times New Roman" w:cs="Times New Roman"/>
            <w:sz w:val="24"/>
            <w:szCs w:val="24"/>
          </w:rPr>
          <w:delText>I</w:delText>
        </w:r>
      </w:del>
      <w:r w:rsidRPr="00A117EB">
        <w:rPr>
          <w:rFonts w:ascii="Times New Roman" w:eastAsia="Calibri" w:hAnsi="Times New Roman" w:cs="Times New Roman"/>
          <w:sz w:val="24"/>
          <w:szCs w:val="24"/>
        </w:rPr>
        <w:t xml:space="preserve">nvestments: An </w:t>
      </w:r>
      <w:ins w:id="1553" w:author="Susan" w:date="2021-09-15T12:17:00Z">
        <w:r w:rsidR="001752B5">
          <w:rPr>
            <w:rFonts w:ascii="Times New Roman" w:eastAsia="Calibri" w:hAnsi="Times New Roman" w:cs="Times New Roman"/>
            <w:sz w:val="24"/>
            <w:szCs w:val="24"/>
          </w:rPr>
          <w:t>e</w:t>
        </w:r>
      </w:ins>
      <w:del w:id="1554" w:author="Susan" w:date="2021-09-15T12:17:00Z">
        <w:r w:rsidRPr="00A117EB" w:rsidDel="001752B5">
          <w:rPr>
            <w:rFonts w:ascii="Times New Roman" w:eastAsia="Calibri" w:hAnsi="Times New Roman" w:cs="Times New Roman"/>
            <w:sz w:val="24"/>
            <w:szCs w:val="24"/>
          </w:rPr>
          <w:delText>E</w:delText>
        </w:r>
      </w:del>
      <w:r w:rsidRPr="00A117EB">
        <w:rPr>
          <w:rFonts w:ascii="Times New Roman" w:eastAsia="Calibri" w:hAnsi="Times New Roman" w:cs="Times New Roman"/>
          <w:sz w:val="24"/>
          <w:szCs w:val="24"/>
        </w:rPr>
        <w:t xml:space="preserve">mpirical </w:t>
      </w:r>
      <w:ins w:id="1555" w:author="Susan" w:date="2021-09-15T12:17:00Z">
        <w:r w:rsidR="001752B5">
          <w:rPr>
            <w:rFonts w:ascii="Times New Roman" w:eastAsia="Calibri" w:hAnsi="Times New Roman" w:cs="Times New Roman"/>
            <w:sz w:val="24"/>
            <w:szCs w:val="24"/>
          </w:rPr>
          <w:t>s</w:t>
        </w:r>
      </w:ins>
      <w:del w:id="1556" w:author="Susan" w:date="2021-09-15T12:17:00Z">
        <w:r w:rsidRPr="00A117EB" w:rsidDel="001752B5">
          <w:rPr>
            <w:rFonts w:ascii="Times New Roman" w:eastAsia="Calibri" w:hAnsi="Times New Roman" w:cs="Times New Roman"/>
            <w:sz w:val="24"/>
            <w:szCs w:val="24"/>
          </w:rPr>
          <w:delText>S</w:delText>
        </w:r>
      </w:del>
      <w:r w:rsidRPr="00A117EB">
        <w:rPr>
          <w:rFonts w:ascii="Times New Roman" w:eastAsia="Calibri" w:hAnsi="Times New Roman" w:cs="Times New Roman"/>
          <w:sz w:val="24"/>
          <w:szCs w:val="24"/>
        </w:rPr>
        <w:t xml:space="preserve">tudy of an </w:t>
      </w:r>
      <w:ins w:id="1557" w:author="Susan" w:date="2021-09-15T12:17:00Z">
        <w:r w:rsidR="001752B5">
          <w:rPr>
            <w:rFonts w:ascii="Times New Roman" w:eastAsia="Calibri" w:hAnsi="Times New Roman" w:cs="Times New Roman"/>
            <w:sz w:val="24"/>
            <w:szCs w:val="24"/>
          </w:rPr>
          <w:t>o</w:t>
        </w:r>
      </w:ins>
      <w:del w:id="1558" w:author="Susan" w:date="2021-09-15T12:18:00Z">
        <w:r w:rsidRPr="00A117EB" w:rsidDel="001752B5">
          <w:rPr>
            <w:rFonts w:ascii="Times New Roman" w:eastAsia="Calibri" w:hAnsi="Times New Roman" w:cs="Times New Roman"/>
            <w:sz w:val="24"/>
            <w:szCs w:val="24"/>
          </w:rPr>
          <w:delText>O</w:delText>
        </w:r>
      </w:del>
      <w:r w:rsidRPr="00A117EB">
        <w:rPr>
          <w:rFonts w:ascii="Times New Roman" w:eastAsia="Calibri" w:hAnsi="Times New Roman" w:cs="Times New Roman"/>
          <w:sz w:val="24"/>
          <w:szCs w:val="24"/>
        </w:rPr>
        <w:t xml:space="preserve">nline </w:t>
      </w:r>
      <w:ins w:id="1559" w:author="Susan" w:date="2021-09-15T12:18:00Z">
        <w:r w:rsidR="001752B5">
          <w:rPr>
            <w:rFonts w:ascii="Times New Roman" w:eastAsia="Calibri" w:hAnsi="Times New Roman" w:cs="Times New Roman"/>
            <w:sz w:val="24"/>
            <w:szCs w:val="24"/>
          </w:rPr>
          <w:t>c</w:t>
        </w:r>
      </w:ins>
      <w:del w:id="1560" w:author="Susan" w:date="2021-09-15T12:18:00Z">
        <w:r w:rsidRPr="00A117EB" w:rsidDel="001752B5">
          <w:rPr>
            <w:rFonts w:ascii="Times New Roman" w:eastAsia="Calibri" w:hAnsi="Times New Roman" w:cs="Times New Roman"/>
            <w:sz w:val="24"/>
            <w:szCs w:val="24"/>
          </w:rPr>
          <w:delText>C</w:delText>
        </w:r>
      </w:del>
      <w:r w:rsidRPr="00A117EB">
        <w:rPr>
          <w:rFonts w:ascii="Times New Roman" w:eastAsia="Calibri" w:hAnsi="Times New Roman" w:cs="Times New Roman"/>
          <w:sz w:val="24"/>
          <w:szCs w:val="24"/>
        </w:rPr>
        <w:t xml:space="preserve">rowdfunding </w:t>
      </w:r>
      <w:ins w:id="1561" w:author="Susan" w:date="2021-09-15T12:18:00Z">
        <w:r w:rsidR="001752B5">
          <w:rPr>
            <w:rFonts w:ascii="Times New Roman" w:eastAsia="Calibri" w:hAnsi="Times New Roman" w:cs="Times New Roman"/>
            <w:sz w:val="24"/>
            <w:szCs w:val="24"/>
          </w:rPr>
          <w:t>m</w:t>
        </w:r>
      </w:ins>
      <w:del w:id="1562" w:author="Susan" w:date="2021-09-15T12:18:00Z">
        <w:r w:rsidRPr="00A117EB" w:rsidDel="001752B5">
          <w:rPr>
            <w:rFonts w:ascii="Times New Roman" w:eastAsia="Calibri" w:hAnsi="Times New Roman" w:cs="Times New Roman"/>
            <w:sz w:val="24"/>
            <w:szCs w:val="24"/>
          </w:rPr>
          <w:delText>M</w:delText>
        </w:r>
      </w:del>
      <w:r w:rsidRPr="00A117EB">
        <w:rPr>
          <w:rFonts w:ascii="Times New Roman" w:eastAsia="Calibri" w:hAnsi="Times New Roman" w:cs="Times New Roman"/>
          <w:sz w:val="24"/>
          <w:szCs w:val="24"/>
        </w:rPr>
        <w:t xml:space="preserve">arket, </w:t>
      </w:r>
      <w:r w:rsidRPr="00A117EB">
        <w:rPr>
          <w:rFonts w:ascii="Times New Roman" w:eastAsia="Calibri" w:hAnsi="Times New Roman" w:cs="Times New Roman"/>
          <w:i/>
          <w:iCs/>
          <w:sz w:val="24"/>
          <w:szCs w:val="24"/>
        </w:rPr>
        <w:t>Management Science</w:t>
      </w:r>
      <w:r w:rsidRPr="00A117EB">
        <w:rPr>
          <w:rFonts w:ascii="Times New Roman" w:eastAsia="Calibri" w:hAnsi="Times New Roman" w:cs="Times New Roman"/>
          <w:sz w:val="24"/>
          <w:szCs w:val="24"/>
        </w:rPr>
        <w:t xml:space="preserve"> </w:t>
      </w:r>
      <w:r w:rsidRPr="00024357">
        <w:rPr>
          <w:rFonts w:ascii="Times New Roman" w:eastAsia="Calibri" w:hAnsi="Times New Roman" w:cs="Times New Roman"/>
          <w:i/>
          <w:iCs/>
          <w:sz w:val="24"/>
          <w:szCs w:val="24"/>
        </w:rPr>
        <w:t>62</w:t>
      </w:r>
      <w:r w:rsidRPr="00A117EB">
        <w:rPr>
          <w:rFonts w:ascii="Times New Roman" w:eastAsia="Calibri" w:hAnsi="Times New Roman" w:cs="Times New Roman"/>
          <w:sz w:val="24"/>
          <w:szCs w:val="24"/>
        </w:rPr>
        <w:t xml:space="preserve"> (5), 1393</w:t>
      </w:r>
      <w:ins w:id="1563" w:author="Susan" w:date="2021-09-15T11:37:00Z">
        <w:r w:rsidR="00274F4F">
          <w:rPr>
            <w:rFonts w:asciiTheme="majorBidi" w:hAnsiTheme="majorBidi" w:cstheme="majorBidi"/>
            <w:sz w:val="24"/>
            <w:szCs w:val="24"/>
          </w:rPr>
          <w:t>–</w:t>
        </w:r>
      </w:ins>
      <w:del w:id="1564" w:author="Susan" w:date="2021-09-15T11:37:00Z">
        <w:r w:rsidRPr="00A117EB" w:rsidDel="00274F4F">
          <w:rPr>
            <w:rFonts w:ascii="Times New Roman" w:eastAsia="Calibri" w:hAnsi="Times New Roman" w:cs="Times New Roman"/>
            <w:sz w:val="24"/>
            <w:szCs w:val="24"/>
          </w:rPr>
          <w:delText>-</w:delText>
        </w:r>
      </w:del>
      <w:r w:rsidRPr="00A117EB">
        <w:rPr>
          <w:rFonts w:ascii="Times New Roman" w:eastAsia="Calibri" w:hAnsi="Times New Roman" w:cs="Times New Roman"/>
          <w:sz w:val="24"/>
          <w:szCs w:val="24"/>
        </w:rPr>
        <w:t>1414.</w:t>
      </w:r>
    </w:p>
    <w:p w14:paraId="0B3CA959" w14:textId="295F6346" w:rsidR="00A90852" w:rsidRDefault="00A90852" w:rsidP="00A90852">
      <w:pPr>
        <w:bidi w:val="0"/>
        <w:spacing w:after="120" w:line="480" w:lineRule="auto"/>
        <w:jc w:val="both"/>
        <w:rPr>
          <w:rFonts w:ascii="Times New Roman" w:eastAsia="Calibri" w:hAnsi="Times New Roman" w:cs="Times New Roman"/>
          <w:sz w:val="24"/>
          <w:szCs w:val="24"/>
        </w:rPr>
      </w:pPr>
      <w:r w:rsidRPr="00A90852">
        <w:rPr>
          <w:rFonts w:ascii="Times New Roman" w:eastAsia="Calibri" w:hAnsi="Times New Roman" w:cs="Times New Roman"/>
          <w:sz w:val="24"/>
          <w:szCs w:val="24"/>
        </w:rPr>
        <w:t xml:space="preserve">Mishra, A.V. (2015), </w:t>
      </w:r>
      <w:del w:id="1565" w:author="Susan" w:date="2021-09-15T12:17:00Z">
        <w:r w:rsidRPr="00A90852" w:rsidDel="001752B5">
          <w:rPr>
            <w:rFonts w:ascii="Times New Roman" w:eastAsia="Calibri" w:hAnsi="Times New Roman" w:cs="Times New Roman"/>
            <w:sz w:val="24"/>
            <w:szCs w:val="24"/>
          </w:rPr>
          <w:delText>“</w:delText>
        </w:r>
      </w:del>
      <w:r w:rsidRPr="00A90852">
        <w:rPr>
          <w:rFonts w:ascii="Times New Roman" w:eastAsia="Calibri" w:hAnsi="Times New Roman" w:cs="Times New Roman"/>
          <w:sz w:val="24"/>
          <w:szCs w:val="24"/>
        </w:rPr>
        <w:t>Measures of equity home bias puzzle</w:t>
      </w:r>
      <w:ins w:id="1566" w:author="Susan" w:date="2021-09-15T12:17:00Z">
        <w:r w:rsidR="001752B5">
          <w:rPr>
            <w:rFonts w:ascii="Times New Roman" w:eastAsia="Calibri" w:hAnsi="Times New Roman" w:cs="Times New Roman"/>
            <w:sz w:val="24"/>
            <w:szCs w:val="24"/>
          </w:rPr>
          <w:t>.</w:t>
        </w:r>
      </w:ins>
      <w:del w:id="1567" w:author="Susan" w:date="2021-09-15T12:17:00Z">
        <w:r w:rsidRPr="00A90852" w:rsidDel="001752B5">
          <w:rPr>
            <w:rFonts w:ascii="Times New Roman" w:eastAsia="Calibri" w:hAnsi="Times New Roman" w:cs="Times New Roman"/>
            <w:sz w:val="24"/>
            <w:szCs w:val="24"/>
          </w:rPr>
          <w:delText>”,</w:delText>
        </w:r>
      </w:del>
      <w:r w:rsidRPr="00A90852">
        <w:rPr>
          <w:rFonts w:ascii="Times New Roman" w:eastAsia="Calibri" w:hAnsi="Times New Roman" w:cs="Times New Roman"/>
          <w:sz w:val="24"/>
          <w:szCs w:val="24"/>
        </w:rPr>
        <w:t xml:space="preserve"> Journal of Empirical Finance, </w:t>
      </w:r>
      <w:del w:id="1568" w:author="Susan" w:date="2021-09-15T12:18:00Z">
        <w:r w:rsidRPr="001752B5" w:rsidDel="001752B5">
          <w:rPr>
            <w:rFonts w:ascii="Times New Roman" w:eastAsia="Calibri" w:hAnsi="Times New Roman" w:cs="Times New Roman"/>
            <w:i/>
            <w:iCs/>
            <w:sz w:val="24"/>
            <w:szCs w:val="24"/>
          </w:rPr>
          <w:delText xml:space="preserve">Vol. </w:delText>
        </w:r>
      </w:del>
      <w:r w:rsidRPr="001752B5">
        <w:rPr>
          <w:rFonts w:ascii="Times New Roman" w:eastAsia="Calibri" w:hAnsi="Times New Roman" w:cs="Times New Roman"/>
          <w:i/>
          <w:iCs/>
          <w:sz w:val="24"/>
          <w:szCs w:val="24"/>
        </w:rPr>
        <w:t>34</w:t>
      </w:r>
      <w:r w:rsidRPr="00A90852">
        <w:rPr>
          <w:rFonts w:ascii="Times New Roman" w:eastAsia="Calibri" w:hAnsi="Times New Roman" w:cs="Times New Roman"/>
          <w:sz w:val="24"/>
          <w:szCs w:val="24"/>
        </w:rPr>
        <w:t xml:space="preserve">, </w:t>
      </w:r>
      <w:del w:id="1569" w:author="Susan" w:date="2021-09-15T12:18:00Z">
        <w:r w:rsidRPr="00A90852" w:rsidDel="001752B5">
          <w:rPr>
            <w:rFonts w:ascii="Times New Roman" w:eastAsia="Calibri" w:hAnsi="Times New Roman" w:cs="Times New Roman"/>
            <w:sz w:val="24"/>
            <w:szCs w:val="24"/>
          </w:rPr>
          <w:delText xml:space="preserve">pp. </w:delText>
        </w:r>
      </w:del>
      <w:r w:rsidRPr="00A90852">
        <w:rPr>
          <w:rFonts w:ascii="Times New Roman" w:eastAsia="Calibri" w:hAnsi="Times New Roman" w:cs="Times New Roman"/>
          <w:sz w:val="24"/>
          <w:szCs w:val="24"/>
        </w:rPr>
        <w:t>293</w:t>
      </w:r>
      <w:ins w:id="1570" w:author="Susan" w:date="2021-09-15T12:18:00Z">
        <w:r w:rsidR="001752B5">
          <w:rPr>
            <w:rFonts w:asciiTheme="majorBidi" w:hAnsiTheme="majorBidi" w:cstheme="majorBidi"/>
            <w:sz w:val="24"/>
            <w:szCs w:val="24"/>
          </w:rPr>
          <w:t>–</w:t>
        </w:r>
      </w:ins>
      <w:del w:id="1571" w:author="Susan" w:date="2021-09-15T12:18:00Z">
        <w:r w:rsidRPr="00A90852" w:rsidDel="001752B5">
          <w:rPr>
            <w:rFonts w:ascii="Times New Roman" w:eastAsia="Calibri" w:hAnsi="Times New Roman" w:cs="Times New Roman"/>
            <w:sz w:val="24"/>
            <w:szCs w:val="24"/>
          </w:rPr>
          <w:delText>-</w:delText>
        </w:r>
      </w:del>
      <w:r w:rsidRPr="00A90852">
        <w:rPr>
          <w:rFonts w:ascii="Times New Roman" w:eastAsia="Calibri" w:hAnsi="Times New Roman" w:cs="Times New Roman"/>
          <w:sz w:val="24"/>
          <w:szCs w:val="24"/>
        </w:rPr>
        <w:t>312.</w:t>
      </w:r>
    </w:p>
    <w:p w14:paraId="4ABF96AF" w14:textId="7D255C02" w:rsidR="0089311A" w:rsidRDefault="0089311A" w:rsidP="0089311A">
      <w:pPr>
        <w:bidi w:val="0"/>
        <w:spacing w:after="120" w:line="480" w:lineRule="auto"/>
        <w:rPr>
          <w:rFonts w:asciiTheme="majorBidi" w:hAnsiTheme="majorBidi" w:cstheme="majorBidi"/>
          <w:sz w:val="24"/>
          <w:szCs w:val="24"/>
        </w:rPr>
      </w:pPr>
      <w:r w:rsidRPr="0016410F">
        <w:rPr>
          <w:rFonts w:asciiTheme="majorBidi" w:hAnsiTheme="majorBidi" w:cstheme="majorBidi"/>
          <w:sz w:val="24"/>
          <w:szCs w:val="24"/>
        </w:rPr>
        <w:lastRenderedPageBreak/>
        <w:t xml:space="preserve">Morse, A. &amp; Shive, S. (2011). Patriotism in your portfolio. </w:t>
      </w:r>
      <w:r w:rsidRPr="0016410F">
        <w:rPr>
          <w:rFonts w:asciiTheme="majorBidi" w:hAnsiTheme="majorBidi" w:cstheme="majorBidi"/>
          <w:i/>
          <w:iCs/>
          <w:sz w:val="24"/>
          <w:szCs w:val="24"/>
        </w:rPr>
        <w:t>Journal of Financial Markets</w:t>
      </w:r>
      <w:r w:rsidRPr="0016410F">
        <w:rPr>
          <w:rFonts w:asciiTheme="majorBidi" w:hAnsiTheme="majorBidi" w:cstheme="majorBidi"/>
          <w:sz w:val="24"/>
          <w:szCs w:val="24"/>
        </w:rPr>
        <w:t xml:space="preserve">, </w:t>
      </w:r>
      <w:r w:rsidRPr="00024357">
        <w:rPr>
          <w:rFonts w:asciiTheme="majorBidi" w:hAnsiTheme="majorBidi" w:cstheme="majorBidi"/>
          <w:i/>
          <w:iCs/>
          <w:sz w:val="24"/>
          <w:szCs w:val="24"/>
        </w:rPr>
        <w:t>14</w:t>
      </w:r>
      <w:r w:rsidRPr="0016410F">
        <w:rPr>
          <w:rFonts w:asciiTheme="majorBidi" w:hAnsiTheme="majorBidi" w:cstheme="majorBidi"/>
          <w:sz w:val="24"/>
          <w:szCs w:val="24"/>
        </w:rPr>
        <w:t>, 411</w:t>
      </w:r>
      <w:ins w:id="1572" w:author="Susan" w:date="2021-09-15T11:38:00Z">
        <w:r w:rsidR="00274F4F">
          <w:rPr>
            <w:rFonts w:asciiTheme="majorBidi" w:hAnsiTheme="majorBidi" w:cstheme="majorBidi"/>
            <w:sz w:val="24"/>
            <w:szCs w:val="24"/>
          </w:rPr>
          <w:t>–</w:t>
        </w:r>
      </w:ins>
      <w:del w:id="1573" w:author="Susan" w:date="2021-09-15T11:38:00Z">
        <w:r w:rsidRPr="0016410F" w:rsidDel="00274F4F">
          <w:rPr>
            <w:rFonts w:asciiTheme="majorBidi" w:hAnsiTheme="majorBidi" w:cstheme="majorBidi"/>
            <w:sz w:val="24"/>
            <w:szCs w:val="24"/>
          </w:rPr>
          <w:delText>-</w:delText>
        </w:r>
      </w:del>
      <w:r w:rsidRPr="0016410F">
        <w:rPr>
          <w:rFonts w:asciiTheme="majorBidi" w:hAnsiTheme="majorBidi" w:cstheme="majorBidi"/>
          <w:sz w:val="24"/>
          <w:szCs w:val="24"/>
        </w:rPr>
        <w:t>440.</w:t>
      </w:r>
      <w:r w:rsidRPr="0016410F">
        <w:rPr>
          <w:rFonts w:asciiTheme="majorBidi" w:hAnsiTheme="majorBidi" w:cstheme="majorBidi"/>
          <w:sz w:val="24"/>
          <w:szCs w:val="24"/>
          <w:rtl/>
        </w:rPr>
        <w:t>‏</w:t>
      </w:r>
    </w:p>
    <w:p w14:paraId="0AAB6BC1" w14:textId="60133C4C" w:rsidR="00616305" w:rsidRDefault="00616305" w:rsidP="00616305">
      <w:pPr>
        <w:bidi w:val="0"/>
        <w:spacing w:after="120" w:line="480" w:lineRule="auto"/>
        <w:rPr>
          <w:rFonts w:asciiTheme="majorBidi" w:hAnsiTheme="majorBidi" w:cstheme="majorBidi"/>
          <w:sz w:val="24"/>
          <w:szCs w:val="24"/>
        </w:rPr>
      </w:pPr>
      <w:r w:rsidRPr="00720314">
        <w:rPr>
          <w:rFonts w:asciiTheme="majorBidi" w:hAnsiTheme="majorBidi" w:cstheme="majorBidi"/>
          <w:sz w:val="24"/>
          <w:szCs w:val="24"/>
        </w:rPr>
        <w:t xml:space="preserve">Niszczota, P. (2014). Cross-country differences in personality and the foreign bias in international equity portfolios. </w:t>
      </w:r>
      <w:r w:rsidRPr="00720314">
        <w:rPr>
          <w:rFonts w:asciiTheme="majorBidi" w:hAnsiTheme="majorBidi" w:cstheme="majorBidi"/>
          <w:i/>
          <w:iCs/>
          <w:sz w:val="24"/>
          <w:szCs w:val="24"/>
        </w:rPr>
        <w:t>The European Journal of Finance</w:t>
      </w:r>
      <w:r w:rsidRPr="00720314">
        <w:rPr>
          <w:rFonts w:asciiTheme="majorBidi" w:hAnsiTheme="majorBidi" w:cstheme="majorBidi"/>
          <w:sz w:val="24"/>
          <w:szCs w:val="24"/>
        </w:rPr>
        <w:t xml:space="preserve">, </w:t>
      </w:r>
      <w:r w:rsidRPr="00024357">
        <w:rPr>
          <w:rFonts w:asciiTheme="majorBidi" w:hAnsiTheme="majorBidi" w:cstheme="majorBidi"/>
          <w:i/>
          <w:iCs/>
          <w:sz w:val="24"/>
          <w:szCs w:val="24"/>
        </w:rPr>
        <w:t>20</w:t>
      </w:r>
      <w:r w:rsidRPr="00720314">
        <w:rPr>
          <w:rFonts w:asciiTheme="majorBidi" w:hAnsiTheme="majorBidi" w:cstheme="majorBidi"/>
          <w:sz w:val="24"/>
          <w:szCs w:val="24"/>
        </w:rPr>
        <w:t>, 934</w:t>
      </w:r>
      <w:ins w:id="1574" w:author="Susan" w:date="2021-09-15T11:38:00Z">
        <w:r w:rsidR="00274F4F">
          <w:rPr>
            <w:rFonts w:asciiTheme="majorBidi" w:hAnsiTheme="majorBidi" w:cstheme="majorBidi"/>
            <w:sz w:val="24"/>
            <w:szCs w:val="24"/>
          </w:rPr>
          <w:t>–</w:t>
        </w:r>
      </w:ins>
      <w:del w:id="1575" w:author="Susan" w:date="2021-09-15T11:38:00Z">
        <w:r w:rsidRPr="00720314" w:rsidDel="00274F4F">
          <w:rPr>
            <w:rFonts w:asciiTheme="majorBidi" w:hAnsiTheme="majorBidi" w:cstheme="majorBidi"/>
            <w:sz w:val="24"/>
            <w:szCs w:val="24"/>
          </w:rPr>
          <w:delText>-</w:delText>
        </w:r>
      </w:del>
      <w:r w:rsidRPr="00720314">
        <w:rPr>
          <w:rFonts w:asciiTheme="majorBidi" w:hAnsiTheme="majorBidi" w:cstheme="majorBidi"/>
          <w:sz w:val="24"/>
          <w:szCs w:val="24"/>
        </w:rPr>
        <w:t>956.</w:t>
      </w:r>
      <w:r w:rsidRPr="00720314">
        <w:rPr>
          <w:rFonts w:asciiTheme="majorBidi" w:hAnsiTheme="majorBidi" w:cstheme="majorBidi"/>
          <w:sz w:val="24"/>
          <w:szCs w:val="24"/>
          <w:rtl/>
        </w:rPr>
        <w:t>‏</w:t>
      </w:r>
      <w:r w:rsidRPr="00720314">
        <w:rPr>
          <w:rFonts w:asciiTheme="majorBidi" w:hAnsiTheme="majorBidi" w:cstheme="majorBidi"/>
          <w:sz w:val="24"/>
          <w:szCs w:val="24"/>
        </w:rPr>
        <w:t xml:space="preserve"> </w:t>
      </w:r>
    </w:p>
    <w:p w14:paraId="1FB58623" w14:textId="77777777" w:rsidR="00A62193" w:rsidRDefault="00D64771" w:rsidP="00A62193">
      <w:pPr>
        <w:bidi w:val="0"/>
        <w:spacing w:after="120" w:line="480" w:lineRule="auto"/>
        <w:rPr>
          <w:rFonts w:asciiTheme="majorBidi" w:hAnsiTheme="majorBidi" w:cstheme="majorBidi"/>
          <w:sz w:val="24"/>
          <w:szCs w:val="24"/>
        </w:rPr>
      </w:pPr>
      <w:r w:rsidRPr="00D64771">
        <w:rPr>
          <w:rFonts w:asciiTheme="majorBidi" w:hAnsiTheme="majorBidi" w:cstheme="majorBidi"/>
          <w:sz w:val="24"/>
          <w:szCs w:val="24"/>
        </w:rPr>
        <w:t>Papadamou, S., Fassas, A. P., Kenourgios, D., &amp; Dimitriou, D. (2021). Flight-to-quality between global stock and bond markets in the COVID era. </w:t>
      </w:r>
      <w:r w:rsidRPr="00D64771">
        <w:rPr>
          <w:rFonts w:asciiTheme="majorBidi" w:hAnsiTheme="majorBidi" w:cstheme="majorBidi"/>
          <w:i/>
          <w:iCs/>
          <w:sz w:val="24"/>
          <w:szCs w:val="24"/>
        </w:rPr>
        <w:t>Finance Research Letters</w:t>
      </w:r>
      <w:r w:rsidRPr="00D64771">
        <w:rPr>
          <w:rFonts w:asciiTheme="majorBidi" w:hAnsiTheme="majorBidi" w:cstheme="majorBidi"/>
          <w:sz w:val="24"/>
          <w:szCs w:val="24"/>
        </w:rPr>
        <w:t>, </w:t>
      </w:r>
      <w:r w:rsidRPr="00D64771">
        <w:rPr>
          <w:rFonts w:asciiTheme="majorBidi" w:hAnsiTheme="majorBidi" w:cstheme="majorBidi"/>
          <w:i/>
          <w:iCs/>
          <w:sz w:val="24"/>
          <w:szCs w:val="24"/>
        </w:rPr>
        <w:t>38</w:t>
      </w:r>
      <w:r w:rsidRPr="00D64771">
        <w:rPr>
          <w:rFonts w:asciiTheme="majorBidi" w:hAnsiTheme="majorBidi" w:cstheme="majorBidi"/>
          <w:sz w:val="24"/>
          <w:szCs w:val="24"/>
        </w:rPr>
        <w:t>, 101852.</w:t>
      </w:r>
      <w:r w:rsidRPr="00D64771">
        <w:rPr>
          <w:rFonts w:asciiTheme="majorBidi" w:hAnsiTheme="majorBidi" w:cstheme="majorBidi"/>
          <w:sz w:val="24"/>
          <w:szCs w:val="24"/>
          <w:rtl/>
        </w:rPr>
        <w:t>‏</w:t>
      </w:r>
    </w:p>
    <w:p w14:paraId="7F311AA0" w14:textId="1F20C3DD" w:rsidR="008D73EB" w:rsidRPr="0016410F" w:rsidRDefault="00521028" w:rsidP="00A62193">
      <w:pPr>
        <w:bidi w:val="0"/>
        <w:spacing w:after="120" w:line="480" w:lineRule="auto"/>
        <w:rPr>
          <w:rFonts w:asciiTheme="majorBidi" w:hAnsiTheme="majorBidi" w:cstheme="majorBidi"/>
          <w:sz w:val="24"/>
          <w:szCs w:val="24"/>
        </w:rPr>
      </w:pPr>
      <w:r w:rsidRPr="008D73EB">
        <w:rPr>
          <w:rFonts w:asciiTheme="majorBidi" w:hAnsiTheme="majorBidi" w:cstheme="majorBidi"/>
          <w:sz w:val="24"/>
          <w:szCs w:val="24"/>
        </w:rPr>
        <w:t>Park, S. E. (2020). Epidemiology, virology, and clinical features of severe acute respiratory syndrome-coronavirus-2 (SARS-CoV-2; Coronavirus Disease-19). </w:t>
      </w:r>
      <w:r w:rsidRPr="008D73EB">
        <w:rPr>
          <w:rFonts w:asciiTheme="majorBidi" w:hAnsiTheme="majorBidi" w:cstheme="majorBidi"/>
          <w:i/>
          <w:iCs/>
          <w:sz w:val="24"/>
          <w:szCs w:val="24"/>
        </w:rPr>
        <w:t xml:space="preserve">Clinical and </w:t>
      </w:r>
      <w:ins w:id="1576" w:author="Susan" w:date="2021-09-15T11:38:00Z">
        <w:r w:rsidR="00274F4F">
          <w:rPr>
            <w:rFonts w:asciiTheme="majorBidi" w:hAnsiTheme="majorBidi" w:cstheme="majorBidi"/>
            <w:i/>
            <w:iCs/>
            <w:sz w:val="24"/>
            <w:szCs w:val="24"/>
          </w:rPr>
          <w:t>E</w:t>
        </w:r>
      </w:ins>
      <w:del w:id="1577" w:author="Susan" w:date="2021-09-15T11:38:00Z">
        <w:r w:rsidRPr="008D73EB" w:rsidDel="00274F4F">
          <w:rPr>
            <w:rFonts w:asciiTheme="majorBidi" w:hAnsiTheme="majorBidi" w:cstheme="majorBidi"/>
            <w:i/>
            <w:iCs/>
            <w:sz w:val="24"/>
            <w:szCs w:val="24"/>
          </w:rPr>
          <w:delText>e</w:delText>
        </w:r>
      </w:del>
      <w:r w:rsidRPr="008D73EB">
        <w:rPr>
          <w:rFonts w:asciiTheme="majorBidi" w:hAnsiTheme="majorBidi" w:cstheme="majorBidi"/>
          <w:i/>
          <w:iCs/>
          <w:sz w:val="24"/>
          <w:szCs w:val="24"/>
        </w:rPr>
        <w:t xml:space="preserve">xperimental </w:t>
      </w:r>
      <w:ins w:id="1578" w:author="Susan" w:date="2021-09-15T11:38:00Z">
        <w:r w:rsidR="00274F4F">
          <w:rPr>
            <w:rFonts w:asciiTheme="majorBidi" w:hAnsiTheme="majorBidi" w:cstheme="majorBidi"/>
            <w:i/>
            <w:iCs/>
            <w:sz w:val="24"/>
            <w:szCs w:val="24"/>
          </w:rPr>
          <w:t>P</w:t>
        </w:r>
      </w:ins>
      <w:del w:id="1579" w:author="Susan" w:date="2021-09-15T11:38:00Z">
        <w:r w:rsidRPr="008D73EB" w:rsidDel="00274F4F">
          <w:rPr>
            <w:rFonts w:asciiTheme="majorBidi" w:hAnsiTheme="majorBidi" w:cstheme="majorBidi"/>
            <w:i/>
            <w:iCs/>
            <w:sz w:val="24"/>
            <w:szCs w:val="24"/>
          </w:rPr>
          <w:delText>p</w:delText>
        </w:r>
      </w:del>
      <w:r w:rsidRPr="008D73EB">
        <w:rPr>
          <w:rFonts w:asciiTheme="majorBidi" w:hAnsiTheme="majorBidi" w:cstheme="majorBidi"/>
          <w:i/>
          <w:iCs/>
          <w:sz w:val="24"/>
          <w:szCs w:val="24"/>
        </w:rPr>
        <w:t>ediatrics</w:t>
      </w:r>
      <w:r w:rsidRPr="008D73EB">
        <w:rPr>
          <w:rFonts w:asciiTheme="majorBidi" w:hAnsiTheme="majorBidi" w:cstheme="majorBidi"/>
          <w:sz w:val="24"/>
          <w:szCs w:val="24"/>
        </w:rPr>
        <w:t>, </w:t>
      </w:r>
      <w:r w:rsidRPr="008D73EB">
        <w:rPr>
          <w:rFonts w:asciiTheme="majorBidi" w:hAnsiTheme="majorBidi" w:cstheme="majorBidi"/>
          <w:i/>
          <w:iCs/>
          <w:sz w:val="24"/>
          <w:szCs w:val="24"/>
        </w:rPr>
        <w:t>63</w:t>
      </w:r>
      <w:r w:rsidRPr="008D73EB">
        <w:rPr>
          <w:rFonts w:asciiTheme="majorBidi" w:hAnsiTheme="majorBidi" w:cstheme="majorBidi"/>
          <w:sz w:val="24"/>
          <w:szCs w:val="24"/>
        </w:rPr>
        <w:t>(4), 119.</w:t>
      </w:r>
    </w:p>
    <w:p w14:paraId="7E65551A" w14:textId="248E38DD" w:rsidR="0073614D" w:rsidRDefault="00521028" w:rsidP="00EA3C08">
      <w:pPr>
        <w:bidi w:val="0"/>
        <w:spacing w:after="120" w:line="480" w:lineRule="auto"/>
        <w:rPr>
          <w:rFonts w:asciiTheme="majorBidi" w:hAnsiTheme="majorBidi" w:cstheme="majorBidi"/>
          <w:sz w:val="24"/>
          <w:szCs w:val="24"/>
        </w:rPr>
      </w:pPr>
      <w:r w:rsidRPr="0016410F">
        <w:rPr>
          <w:rFonts w:asciiTheme="majorBidi" w:hAnsiTheme="majorBidi" w:cstheme="majorBidi"/>
          <w:sz w:val="24"/>
          <w:szCs w:val="24"/>
        </w:rPr>
        <w:t xml:space="preserve">Riff, S. &amp; Yagil, Y. (2016). Behavioral factors affecting the home bias phenomenon: experimental tests. </w:t>
      </w:r>
      <w:r w:rsidRPr="0016410F">
        <w:rPr>
          <w:rFonts w:asciiTheme="majorBidi" w:hAnsiTheme="majorBidi" w:cstheme="majorBidi"/>
          <w:i/>
          <w:iCs/>
          <w:sz w:val="24"/>
          <w:szCs w:val="24"/>
        </w:rPr>
        <w:t xml:space="preserve">Journal of </w:t>
      </w:r>
      <w:ins w:id="1580" w:author="Susan" w:date="2021-09-15T11:38:00Z">
        <w:r w:rsidR="00274F4F">
          <w:rPr>
            <w:rFonts w:asciiTheme="majorBidi" w:hAnsiTheme="majorBidi" w:cstheme="majorBidi"/>
            <w:i/>
            <w:iCs/>
            <w:sz w:val="24"/>
            <w:szCs w:val="24"/>
          </w:rPr>
          <w:t>B</w:t>
        </w:r>
      </w:ins>
      <w:del w:id="1581" w:author="Susan" w:date="2021-09-15T11:38:00Z">
        <w:r w:rsidRPr="0016410F" w:rsidDel="00274F4F">
          <w:rPr>
            <w:rFonts w:asciiTheme="majorBidi" w:hAnsiTheme="majorBidi" w:cstheme="majorBidi"/>
            <w:i/>
            <w:iCs/>
            <w:sz w:val="24"/>
            <w:szCs w:val="24"/>
          </w:rPr>
          <w:delText>b</w:delText>
        </w:r>
      </w:del>
      <w:r w:rsidRPr="0016410F">
        <w:rPr>
          <w:rFonts w:asciiTheme="majorBidi" w:hAnsiTheme="majorBidi" w:cstheme="majorBidi"/>
          <w:i/>
          <w:iCs/>
          <w:sz w:val="24"/>
          <w:szCs w:val="24"/>
        </w:rPr>
        <w:t xml:space="preserve">ehavioral </w:t>
      </w:r>
      <w:ins w:id="1582" w:author="Susan" w:date="2021-09-15T11:38:00Z">
        <w:r w:rsidR="00274F4F">
          <w:rPr>
            <w:rFonts w:asciiTheme="majorBidi" w:hAnsiTheme="majorBidi" w:cstheme="majorBidi"/>
            <w:i/>
            <w:iCs/>
            <w:sz w:val="24"/>
            <w:szCs w:val="24"/>
          </w:rPr>
          <w:t>F</w:t>
        </w:r>
      </w:ins>
      <w:del w:id="1583" w:author="Susan" w:date="2021-09-15T11:38:00Z">
        <w:r w:rsidRPr="0016410F" w:rsidDel="00274F4F">
          <w:rPr>
            <w:rFonts w:asciiTheme="majorBidi" w:hAnsiTheme="majorBidi" w:cstheme="majorBidi"/>
            <w:i/>
            <w:iCs/>
            <w:sz w:val="24"/>
            <w:szCs w:val="24"/>
          </w:rPr>
          <w:delText>f</w:delText>
        </w:r>
      </w:del>
      <w:r w:rsidRPr="0016410F">
        <w:rPr>
          <w:rFonts w:asciiTheme="majorBidi" w:hAnsiTheme="majorBidi" w:cstheme="majorBidi"/>
          <w:i/>
          <w:iCs/>
          <w:sz w:val="24"/>
          <w:szCs w:val="24"/>
        </w:rPr>
        <w:t>inance</w:t>
      </w:r>
      <w:r w:rsidRPr="0016410F">
        <w:rPr>
          <w:rFonts w:asciiTheme="majorBidi" w:hAnsiTheme="majorBidi" w:cstheme="majorBidi"/>
          <w:sz w:val="24"/>
          <w:szCs w:val="24"/>
        </w:rPr>
        <w:t xml:space="preserve">, </w:t>
      </w:r>
      <w:r w:rsidRPr="00024357">
        <w:rPr>
          <w:rFonts w:asciiTheme="majorBidi" w:hAnsiTheme="majorBidi" w:cstheme="majorBidi"/>
          <w:i/>
          <w:iCs/>
          <w:sz w:val="24"/>
          <w:szCs w:val="24"/>
        </w:rPr>
        <w:t>17</w:t>
      </w:r>
      <w:r w:rsidRPr="0016410F">
        <w:rPr>
          <w:rFonts w:asciiTheme="majorBidi" w:hAnsiTheme="majorBidi" w:cstheme="majorBidi"/>
          <w:sz w:val="24"/>
          <w:szCs w:val="24"/>
        </w:rPr>
        <w:t>, 267</w:t>
      </w:r>
      <w:ins w:id="1584" w:author="Susan" w:date="2021-09-15T11:38:00Z">
        <w:r w:rsidR="00274F4F">
          <w:rPr>
            <w:rFonts w:asciiTheme="majorBidi" w:hAnsiTheme="majorBidi" w:cstheme="majorBidi"/>
            <w:sz w:val="24"/>
            <w:szCs w:val="24"/>
          </w:rPr>
          <w:t>–</w:t>
        </w:r>
      </w:ins>
      <w:del w:id="1585" w:author="Susan" w:date="2021-09-15T11:38:00Z">
        <w:r w:rsidRPr="0016410F" w:rsidDel="00274F4F">
          <w:rPr>
            <w:rFonts w:asciiTheme="majorBidi" w:hAnsiTheme="majorBidi" w:cstheme="majorBidi"/>
            <w:sz w:val="24"/>
            <w:szCs w:val="24"/>
          </w:rPr>
          <w:delText>-</w:delText>
        </w:r>
      </w:del>
      <w:r w:rsidRPr="0016410F">
        <w:rPr>
          <w:rFonts w:asciiTheme="majorBidi" w:hAnsiTheme="majorBidi" w:cstheme="majorBidi"/>
          <w:sz w:val="24"/>
          <w:szCs w:val="24"/>
        </w:rPr>
        <w:t>279.</w:t>
      </w:r>
    </w:p>
    <w:p w14:paraId="404D9AAB" w14:textId="44FBF6CF" w:rsidR="003D54BD" w:rsidRDefault="00521028" w:rsidP="003D54BD">
      <w:pPr>
        <w:bidi w:val="0"/>
        <w:spacing w:after="120" w:line="480" w:lineRule="auto"/>
        <w:rPr>
          <w:rFonts w:asciiTheme="majorBidi" w:hAnsiTheme="majorBidi" w:cstheme="majorBidi"/>
          <w:sz w:val="24"/>
          <w:szCs w:val="24"/>
        </w:rPr>
      </w:pPr>
      <w:r w:rsidRPr="003D54BD">
        <w:rPr>
          <w:rFonts w:asciiTheme="majorBidi" w:hAnsiTheme="majorBidi" w:cstheme="majorBidi"/>
          <w:sz w:val="24"/>
          <w:szCs w:val="24"/>
        </w:rPr>
        <w:t xml:space="preserve">Riff, S., &amp; Yagil, J. (2019). The driving forces behind the home bias phenomenon: Evidence from Israel. </w:t>
      </w:r>
      <w:r w:rsidRPr="003D54BD">
        <w:rPr>
          <w:rFonts w:asciiTheme="majorBidi" w:hAnsiTheme="majorBidi" w:cstheme="majorBidi"/>
          <w:i/>
          <w:iCs/>
          <w:sz w:val="24"/>
          <w:szCs w:val="24"/>
        </w:rPr>
        <w:t>Investment Analysts Journal</w:t>
      </w:r>
      <w:r w:rsidRPr="003D54BD">
        <w:rPr>
          <w:rFonts w:asciiTheme="majorBidi" w:hAnsiTheme="majorBidi" w:cstheme="majorBidi"/>
          <w:sz w:val="24"/>
          <w:szCs w:val="24"/>
        </w:rPr>
        <w:t xml:space="preserve">, </w:t>
      </w:r>
      <w:r w:rsidRPr="003D54BD">
        <w:rPr>
          <w:rFonts w:asciiTheme="majorBidi" w:hAnsiTheme="majorBidi" w:cstheme="majorBidi"/>
          <w:i/>
          <w:iCs/>
          <w:sz w:val="24"/>
          <w:szCs w:val="24"/>
        </w:rPr>
        <w:t>48</w:t>
      </w:r>
      <w:r w:rsidRPr="003D54BD">
        <w:rPr>
          <w:rFonts w:asciiTheme="majorBidi" w:hAnsiTheme="majorBidi" w:cstheme="majorBidi"/>
          <w:sz w:val="24"/>
          <w:szCs w:val="24"/>
        </w:rPr>
        <w:t>, 263</w:t>
      </w:r>
      <w:ins w:id="1586" w:author="Susan" w:date="2021-09-15T11:38:00Z">
        <w:r w:rsidR="00274F4F">
          <w:rPr>
            <w:rFonts w:asciiTheme="majorBidi" w:hAnsiTheme="majorBidi" w:cstheme="majorBidi"/>
            <w:sz w:val="24"/>
            <w:szCs w:val="24"/>
          </w:rPr>
          <w:t>–</w:t>
        </w:r>
      </w:ins>
      <w:del w:id="1587" w:author="Susan" w:date="2021-09-15T11:38:00Z">
        <w:r w:rsidRPr="003D54BD" w:rsidDel="00274F4F">
          <w:rPr>
            <w:rFonts w:asciiTheme="majorBidi" w:hAnsiTheme="majorBidi" w:cstheme="majorBidi"/>
            <w:sz w:val="24"/>
            <w:szCs w:val="24"/>
          </w:rPr>
          <w:delText>-</w:delText>
        </w:r>
      </w:del>
      <w:r w:rsidRPr="003D54BD">
        <w:rPr>
          <w:rFonts w:asciiTheme="majorBidi" w:hAnsiTheme="majorBidi" w:cstheme="majorBidi"/>
          <w:sz w:val="24"/>
          <w:szCs w:val="24"/>
        </w:rPr>
        <w:t>277.</w:t>
      </w:r>
      <w:r w:rsidRPr="003D54BD">
        <w:rPr>
          <w:rFonts w:asciiTheme="majorBidi" w:hAnsiTheme="majorBidi" w:cstheme="majorBidi"/>
          <w:sz w:val="24"/>
          <w:szCs w:val="24"/>
          <w:rtl/>
        </w:rPr>
        <w:t>‏</w:t>
      </w:r>
    </w:p>
    <w:p w14:paraId="3F8B4D1D" w14:textId="12B70EA0" w:rsidR="003D54BD" w:rsidRDefault="00521028" w:rsidP="003D54BD">
      <w:pPr>
        <w:bidi w:val="0"/>
        <w:spacing w:after="120" w:line="480" w:lineRule="auto"/>
        <w:rPr>
          <w:rFonts w:asciiTheme="majorBidi" w:hAnsiTheme="majorBidi" w:cstheme="majorBidi"/>
          <w:sz w:val="24"/>
          <w:szCs w:val="24"/>
        </w:rPr>
      </w:pPr>
      <w:r w:rsidRPr="003D54BD">
        <w:rPr>
          <w:rFonts w:asciiTheme="majorBidi" w:hAnsiTheme="majorBidi" w:cstheme="majorBidi"/>
          <w:sz w:val="24"/>
          <w:szCs w:val="24"/>
        </w:rPr>
        <w:t xml:space="preserve">Riff, S., &amp; Yagil, Y. (2020). Home Bias and the Power of Branding. </w:t>
      </w:r>
      <w:r w:rsidRPr="003D54BD">
        <w:rPr>
          <w:rFonts w:asciiTheme="majorBidi" w:hAnsiTheme="majorBidi" w:cstheme="majorBidi"/>
          <w:i/>
          <w:iCs/>
          <w:sz w:val="24"/>
          <w:szCs w:val="24"/>
        </w:rPr>
        <w:t>Journal of Behavioral Finance</w:t>
      </w:r>
      <w:r w:rsidRPr="003D54BD">
        <w:rPr>
          <w:rFonts w:asciiTheme="majorBidi" w:hAnsiTheme="majorBidi" w:cstheme="majorBidi"/>
          <w:sz w:val="24"/>
          <w:szCs w:val="24"/>
        </w:rPr>
        <w:t>, 1</w:t>
      </w:r>
      <w:ins w:id="1588" w:author="Susan" w:date="2021-09-15T11:38:00Z">
        <w:r w:rsidR="00120158">
          <w:rPr>
            <w:rFonts w:asciiTheme="majorBidi" w:hAnsiTheme="majorBidi" w:cstheme="majorBidi"/>
            <w:sz w:val="24"/>
            <w:szCs w:val="24"/>
          </w:rPr>
          <w:t>–</w:t>
        </w:r>
      </w:ins>
      <w:del w:id="1589" w:author="Susan" w:date="2021-09-15T11:38:00Z">
        <w:r w:rsidRPr="003D54BD" w:rsidDel="00120158">
          <w:rPr>
            <w:rFonts w:asciiTheme="majorBidi" w:hAnsiTheme="majorBidi" w:cstheme="majorBidi"/>
            <w:sz w:val="24"/>
            <w:szCs w:val="24"/>
          </w:rPr>
          <w:delText>-</w:delText>
        </w:r>
      </w:del>
      <w:r w:rsidRPr="003D54BD">
        <w:rPr>
          <w:rFonts w:asciiTheme="majorBidi" w:hAnsiTheme="majorBidi" w:cstheme="majorBidi"/>
          <w:sz w:val="24"/>
          <w:szCs w:val="24"/>
        </w:rPr>
        <w:t>9.</w:t>
      </w:r>
      <w:r w:rsidRPr="003D54BD">
        <w:rPr>
          <w:rFonts w:asciiTheme="majorBidi" w:hAnsiTheme="majorBidi" w:cstheme="majorBidi"/>
          <w:sz w:val="24"/>
          <w:szCs w:val="24"/>
          <w:rtl/>
        </w:rPr>
        <w:t>‏</w:t>
      </w:r>
    </w:p>
    <w:p w14:paraId="3AB1F47B" w14:textId="5610FFBB" w:rsidR="00176AAA" w:rsidRDefault="00521028" w:rsidP="00176AAA">
      <w:pPr>
        <w:bidi w:val="0"/>
        <w:spacing w:after="120" w:line="480" w:lineRule="auto"/>
        <w:rPr>
          <w:rFonts w:asciiTheme="majorBidi" w:hAnsiTheme="majorBidi" w:cstheme="majorBidi"/>
          <w:sz w:val="24"/>
          <w:szCs w:val="24"/>
        </w:rPr>
      </w:pPr>
      <w:r w:rsidRPr="00176AAA">
        <w:rPr>
          <w:rFonts w:asciiTheme="majorBidi" w:hAnsiTheme="majorBidi" w:cstheme="majorBidi"/>
          <w:sz w:val="24"/>
          <w:szCs w:val="24"/>
        </w:rPr>
        <w:t>Riff, S., &amp; Yagil, Y. (2020). The relationship between home bias and globalization–an international comparison. </w:t>
      </w:r>
      <w:r w:rsidRPr="00176AAA">
        <w:rPr>
          <w:rFonts w:asciiTheme="majorBidi" w:hAnsiTheme="majorBidi" w:cstheme="majorBidi"/>
          <w:i/>
          <w:iCs/>
          <w:sz w:val="24"/>
          <w:szCs w:val="24"/>
        </w:rPr>
        <w:t xml:space="preserve">Managerial </w:t>
      </w:r>
      <w:commentRangeStart w:id="1590"/>
      <w:r w:rsidRPr="00176AAA">
        <w:rPr>
          <w:rFonts w:asciiTheme="majorBidi" w:hAnsiTheme="majorBidi" w:cstheme="majorBidi"/>
          <w:i/>
          <w:iCs/>
          <w:sz w:val="24"/>
          <w:szCs w:val="24"/>
        </w:rPr>
        <w:t>Finance</w:t>
      </w:r>
      <w:commentRangeEnd w:id="1590"/>
      <w:r w:rsidR="00120158">
        <w:rPr>
          <w:rStyle w:val="CommentReference"/>
        </w:rPr>
        <w:commentReference w:id="1590"/>
      </w:r>
      <w:r w:rsidRPr="00176AAA">
        <w:rPr>
          <w:rFonts w:asciiTheme="majorBidi" w:hAnsiTheme="majorBidi" w:cstheme="majorBidi"/>
          <w:sz w:val="24"/>
          <w:szCs w:val="24"/>
        </w:rPr>
        <w:t>.</w:t>
      </w:r>
    </w:p>
    <w:p w14:paraId="652F7C40" w14:textId="4502B983" w:rsidR="00234EAC" w:rsidRDefault="00234EAC" w:rsidP="00234EAC">
      <w:pPr>
        <w:bidi w:val="0"/>
        <w:spacing w:after="120" w:line="480" w:lineRule="auto"/>
        <w:rPr>
          <w:rFonts w:asciiTheme="majorBidi" w:hAnsiTheme="majorBidi" w:cstheme="majorBidi"/>
          <w:sz w:val="24"/>
          <w:szCs w:val="24"/>
        </w:rPr>
      </w:pPr>
      <w:r w:rsidRPr="00234EAC">
        <w:rPr>
          <w:rFonts w:asciiTheme="majorBidi" w:hAnsiTheme="majorBidi" w:cstheme="majorBidi"/>
          <w:sz w:val="24"/>
          <w:szCs w:val="24"/>
        </w:rPr>
        <w:t>Singh, A. (2020). COVID-19 and safer investment bets. </w:t>
      </w:r>
      <w:r w:rsidRPr="00234EAC">
        <w:rPr>
          <w:rFonts w:asciiTheme="majorBidi" w:hAnsiTheme="majorBidi" w:cstheme="majorBidi"/>
          <w:i/>
          <w:iCs/>
          <w:sz w:val="24"/>
          <w:szCs w:val="24"/>
        </w:rPr>
        <w:t xml:space="preserve">Finance </w:t>
      </w:r>
      <w:ins w:id="1591" w:author="Susan" w:date="2021-09-15T11:39:00Z">
        <w:r w:rsidR="00120158">
          <w:rPr>
            <w:rFonts w:asciiTheme="majorBidi" w:hAnsiTheme="majorBidi" w:cstheme="majorBidi"/>
            <w:i/>
            <w:iCs/>
            <w:sz w:val="24"/>
            <w:szCs w:val="24"/>
          </w:rPr>
          <w:t>R</w:t>
        </w:r>
      </w:ins>
      <w:del w:id="1592" w:author="Susan" w:date="2021-09-15T11:39:00Z">
        <w:r w:rsidRPr="00234EAC" w:rsidDel="00120158">
          <w:rPr>
            <w:rFonts w:asciiTheme="majorBidi" w:hAnsiTheme="majorBidi" w:cstheme="majorBidi"/>
            <w:i/>
            <w:iCs/>
            <w:sz w:val="24"/>
            <w:szCs w:val="24"/>
          </w:rPr>
          <w:delText>r</w:delText>
        </w:r>
      </w:del>
      <w:r w:rsidRPr="00234EAC">
        <w:rPr>
          <w:rFonts w:asciiTheme="majorBidi" w:hAnsiTheme="majorBidi" w:cstheme="majorBidi"/>
          <w:i/>
          <w:iCs/>
          <w:sz w:val="24"/>
          <w:szCs w:val="24"/>
        </w:rPr>
        <w:t xml:space="preserve">esearch </w:t>
      </w:r>
      <w:ins w:id="1593" w:author="Susan" w:date="2021-09-15T11:39:00Z">
        <w:r w:rsidR="00120158">
          <w:rPr>
            <w:rFonts w:asciiTheme="majorBidi" w:hAnsiTheme="majorBidi" w:cstheme="majorBidi"/>
            <w:i/>
            <w:iCs/>
            <w:sz w:val="24"/>
            <w:szCs w:val="24"/>
          </w:rPr>
          <w:t>L</w:t>
        </w:r>
      </w:ins>
      <w:del w:id="1594" w:author="Susan" w:date="2021-09-15T11:39:00Z">
        <w:r w:rsidRPr="00234EAC" w:rsidDel="00120158">
          <w:rPr>
            <w:rFonts w:asciiTheme="majorBidi" w:hAnsiTheme="majorBidi" w:cstheme="majorBidi"/>
            <w:i/>
            <w:iCs/>
            <w:sz w:val="24"/>
            <w:szCs w:val="24"/>
          </w:rPr>
          <w:delText>l</w:delText>
        </w:r>
      </w:del>
      <w:r w:rsidRPr="00234EAC">
        <w:rPr>
          <w:rFonts w:asciiTheme="majorBidi" w:hAnsiTheme="majorBidi" w:cstheme="majorBidi"/>
          <w:i/>
          <w:iCs/>
          <w:sz w:val="24"/>
          <w:szCs w:val="24"/>
        </w:rPr>
        <w:t>etters</w:t>
      </w:r>
      <w:r w:rsidRPr="00234EAC">
        <w:rPr>
          <w:rFonts w:asciiTheme="majorBidi" w:hAnsiTheme="majorBidi" w:cstheme="majorBidi"/>
          <w:sz w:val="24"/>
          <w:szCs w:val="24"/>
        </w:rPr>
        <w:t>, </w:t>
      </w:r>
      <w:r w:rsidRPr="00234EAC">
        <w:rPr>
          <w:rFonts w:asciiTheme="majorBidi" w:hAnsiTheme="majorBidi" w:cstheme="majorBidi"/>
          <w:i/>
          <w:iCs/>
          <w:sz w:val="24"/>
          <w:szCs w:val="24"/>
        </w:rPr>
        <w:t>36</w:t>
      </w:r>
      <w:r w:rsidRPr="00234EAC">
        <w:rPr>
          <w:rFonts w:asciiTheme="majorBidi" w:hAnsiTheme="majorBidi" w:cstheme="majorBidi"/>
          <w:sz w:val="24"/>
          <w:szCs w:val="24"/>
        </w:rPr>
        <w:t>, 101729.</w:t>
      </w:r>
      <w:r w:rsidRPr="00234EAC">
        <w:rPr>
          <w:rFonts w:asciiTheme="majorBidi" w:hAnsiTheme="majorBidi" w:cstheme="majorBidi"/>
          <w:sz w:val="24"/>
          <w:szCs w:val="24"/>
          <w:rtl/>
        </w:rPr>
        <w:t>‏</w:t>
      </w:r>
    </w:p>
    <w:p w14:paraId="239DA485" w14:textId="77777777" w:rsidR="008C72A6" w:rsidRPr="0016410F" w:rsidRDefault="008C72A6" w:rsidP="008C72A6">
      <w:pPr>
        <w:bidi w:val="0"/>
        <w:spacing w:after="120" w:line="480" w:lineRule="auto"/>
        <w:rPr>
          <w:rFonts w:asciiTheme="majorBidi" w:hAnsiTheme="majorBidi" w:cstheme="majorBidi"/>
          <w:sz w:val="24"/>
          <w:szCs w:val="24"/>
        </w:rPr>
      </w:pPr>
      <w:r w:rsidRPr="0016410F">
        <w:rPr>
          <w:rFonts w:asciiTheme="majorBidi" w:hAnsiTheme="majorBidi" w:cstheme="majorBidi"/>
          <w:sz w:val="24"/>
          <w:szCs w:val="24"/>
        </w:rPr>
        <w:t xml:space="preserve">Solnik, B., Boucrelle C., &amp; Yann, L. F. (1996). International market correlation and volatility. </w:t>
      </w:r>
      <w:r w:rsidRPr="0016410F">
        <w:rPr>
          <w:rFonts w:asciiTheme="majorBidi" w:hAnsiTheme="majorBidi" w:cstheme="majorBidi"/>
          <w:i/>
          <w:iCs/>
          <w:sz w:val="24"/>
          <w:szCs w:val="24"/>
        </w:rPr>
        <w:t>Financial Analysts Journal</w:t>
      </w:r>
      <w:r w:rsidRPr="0016410F">
        <w:rPr>
          <w:rFonts w:asciiTheme="majorBidi" w:hAnsiTheme="majorBidi" w:cstheme="majorBidi"/>
          <w:sz w:val="24"/>
          <w:szCs w:val="24"/>
        </w:rPr>
        <w:t xml:space="preserve">. </w:t>
      </w:r>
      <w:r w:rsidRPr="00024357">
        <w:rPr>
          <w:rFonts w:asciiTheme="majorBidi" w:hAnsiTheme="majorBidi" w:cstheme="majorBidi"/>
          <w:i/>
          <w:iCs/>
          <w:sz w:val="24"/>
          <w:szCs w:val="24"/>
        </w:rPr>
        <w:t>52</w:t>
      </w:r>
      <w:r w:rsidRPr="0016410F">
        <w:rPr>
          <w:rFonts w:asciiTheme="majorBidi" w:hAnsiTheme="majorBidi" w:cstheme="majorBidi"/>
          <w:sz w:val="24"/>
          <w:szCs w:val="24"/>
        </w:rPr>
        <w:t>, 17–34.</w:t>
      </w:r>
    </w:p>
    <w:p w14:paraId="79E793AF" w14:textId="03B5BD2D" w:rsidR="00720314" w:rsidRDefault="00521028" w:rsidP="008C72A6">
      <w:pPr>
        <w:bidi w:val="0"/>
        <w:spacing w:after="120" w:line="480" w:lineRule="auto"/>
        <w:rPr>
          <w:rFonts w:asciiTheme="majorBidi" w:hAnsiTheme="majorBidi" w:cstheme="majorBidi"/>
          <w:sz w:val="24"/>
          <w:szCs w:val="24"/>
        </w:rPr>
      </w:pPr>
      <w:r w:rsidRPr="0016410F">
        <w:rPr>
          <w:rFonts w:asciiTheme="majorBidi" w:hAnsiTheme="majorBidi" w:cstheme="majorBidi"/>
          <w:sz w:val="24"/>
          <w:szCs w:val="24"/>
        </w:rPr>
        <w:lastRenderedPageBreak/>
        <w:t xml:space="preserve">Solnik, B. &amp; Zuo, L. (2012). A Global equilibrium asset-pricing model with home preference. </w:t>
      </w:r>
      <w:r w:rsidRPr="0016410F">
        <w:rPr>
          <w:rFonts w:asciiTheme="majorBidi" w:hAnsiTheme="majorBidi" w:cstheme="majorBidi"/>
          <w:i/>
          <w:iCs/>
          <w:sz w:val="24"/>
          <w:szCs w:val="24"/>
        </w:rPr>
        <w:t>Management Science</w:t>
      </w:r>
      <w:r w:rsidRPr="0016410F">
        <w:rPr>
          <w:rFonts w:asciiTheme="majorBidi" w:hAnsiTheme="majorBidi" w:cstheme="majorBidi"/>
          <w:sz w:val="24"/>
          <w:szCs w:val="24"/>
        </w:rPr>
        <w:t xml:space="preserve">, </w:t>
      </w:r>
      <w:r w:rsidRPr="00024357">
        <w:rPr>
          <w:rFonts w:asciiTheme="majorBidi" w:hAnsiTheme="majorBidi" w:cstheme="majorBidi"/>
          <w:i/>
          <w:iCs/>
          <w:sz w:val="24"/>
          <w:szCs w:val="24"/>
        </w:rPr>
        <w:t>58</w:t>
      </w:r>
      <w:r w:rsidRPr="0016410F">
        <w:rPr>
          <w:rFonts w:asciiTheme="majorBidi" w:hAnsiTheme="majorBidi" w:cstheme="majorBidi"/>
          <w:sz w:val="24"/>
          <w:szCs w:val="24"/>
        </w:rPr>
        <w:t>, 273</w:t>
      </w:r>
      <w:ins w:id="1595" w:author="Susan" w:date="2021-09-15T11:39:00Z">
        <w:r w:rsidR="00120158">
          <w:rPr>
            <w:rFonts w:asciiTheme="majorBidi" w:hAnsiTheme="majorBidi" w:cstheme="majorBidi"/>
            <w:sz w:val="24"/>
            <w:szCs w:val="24"/>
          </w:rPr>
          <w:t>–</w:t>
        </w:r>
      </w:ins>
      <w:del w:id="1596" w:author="Susan" w:date="2021-09-15T11:39:00Z">
        <w:r w:rsidRPr="0016410F" w:rsidDel="00120158">
          <w:rPr>
            <w:rFonts w:asciiTheme="majorBidi" w:hAnsiTheme="majorBidi" w:cstheme="majorBidi"/>
            <w:sz w:val="24"/>
            <w:szCs w:val="24"/>
          </w:rPr>
          <w:delText>-</w:delText>
        </w:r>
      </w:del>
      <w:r w:rsidRPr="0016410F">
        <w:rPr>
          <w:rFonts w:asciiTheme="majorBidi" w:hAnsiTheme="majorBidi" w:cstheme="majorBidi"/>
          <w:sz w:val="24"/>
          <w:szCs w:val="24"/>
        </w:rPr>
        <w:t>292.</w:t>
      </w:r>
    </w:p>
    <w:p w14:paraId="09D10EEE" w14:textId="6D6240A4" w:rsidR="006E7F3C" w:rsidRDefault="006E7F3C" w:rsidP="006E7F3C">
      <w:pPr>
        <w:bidi w:val="0"/>
        <w:spacing w:after="120" w:line="480" w:lineRule="auto"/>
        <w:rPr>
          <w:rFonts w:asciiTheme="majorBidi" w:hAnsiTheme="majorBidi" w:cstheme="majorBidi"/>
          <w:i/>
          <w:iCs/>
          <w:sz w:val="24"/>
          <w:szCs w:val="24"/>
        </w:rPr>
      </w:pPr>
      <w:r w:rsidRPr="0016410F">
        <w:rPr>
          <w:rFonts w:asciiTheme="majorBidi" w:hAnsiTheme="majorBidi" w:cstheme="majorBidi"/>
          <w:sz w:val="24"/>
          <w:szCs w:val="24"/>
        </w:rPr>
        <w:t xml:space="preserve">Steger, M. B. (2017). </w:t>
      </w:r>
      <w:r w:rsidRPr="002A3C03">
        <w:rPr>
          <w:rFonts w:asciiTheme="majorBidi" w:hAnsiTheme="majorBidi" w:cstheme="majorBidi"/>
          <w:sz w:val="24"/>
          <w:szCs w:val="24"/>
        </w:rPr>
        <w:t>Globalization: A very short introduction</w:t>
      </w:r>
      <w:r>
        <w:rPr>
          <w:rFonts w:asciiTheme="majorBidi" w:hAnsiTheme="majorBidi" w:cstheme="majorBidi"/>
          <w:sz w:val="24"/>
          <w:szCs w:val="24"/>
        </w:rPr>
        <w:t xml:space="preserve">, fourth ed. </w:t>
      </w:r>
      <w:r w:rsidRPr="00120158">
        <w:rPr>
          <w:rFonts w:asciiTheme="majorBidi" w:hAnsiTheme="majorBidi" w:cstheme="majorBidi"/>
          <w:sz w:val="24"/>
          <w:szCs w:val="24"/>
        </w:rPr>
        <w:t>Oxford University Press</w:t>
      </w:r>
      <w:del w:id="1597" w:author="Susan" w:date="2021-09-15T11:39:00Z">
        <w:r w:rsidRPr="00120158" w:rsidDel="00120158">
          <w:rPr>
            <w:rFonts w:asciiTheme="majorBidi" w:hAnsiTheme="majorBidi" w:cstheme="majorBidi"/>
            <w:sz w:val="24"/>
            <w:szCs w:val="24"/>
          </w:rPr>
          <w:delText>,</w:delText>
        </w:r>
        <w:r w:rsidDel="00120158">
          <w:rPr>
            <w:rFonts w:asciiTheme="majorBidi" w:hAnsiTheme="majorBidi" w:cstheme="majorBidi"/>
            <w:sz w:val="24"/>
            <w:szCs w:val="24"/>
          </w:rPr>
          <w:delText xml:space="preserve"> </w:delText>
        </w:r>
        <w:r w:rsidRPr="002A3C03" w:rsidDel="00120158">
          <w:rPr>
            <w:rFonts w:asciiTheme="majorBidi" w:hAnsiTheme="majorBidi" w:cstheme="majorBidi"/>
            <w:i/>
            <w:iCs/>
            <w:sz w:val="24"/>
            <w:szCs w:val="24"/>
          </w:rPr>
          <w:delText>New York</w:delText>
        </w:r>
      </w:del>
      <w:r w:rsidRPr="002A3C03">
        <w:rPr>
          <w:rFonts w:asciiTheme="majorBidi" w:hAnsiTheme="majorBidi" w:cstheme="majorBidi"/>
          <w:i/>
          <w:iCs/>
          <w:sz w:val="24"/>
          <w:szCs w:val="24"/>
        </w:rPr>
        <w:t>.</w:t>
      </w:r>
      <w:r w:rsidRPr="002A3C03">
        <w:rPr>
          <w:rFonts w:asciiTheme="majorBidi" w:hAnsiTheme="majorBidi" w:cstheme="majorBidi"/>
          <w:i/>
          <w:iCs/>
          <w:sz w:val="24"/>
          <w:szCs w:val="24"/>
          <w:rtl/>
        </w:rPr>
        <w:t>‏</w:t>
      </w:r>
    </w:p>
    <w:p w14:paraId="3A0377D4" w14:textId="7C73BE17" w:rsidR="00870498" w:rsidRDefault="00870498" w:rsidP="00870498">
      <w:pPr>
        <w:bidi w:val="0"/>
        <w:spacing w:after="120" w:line="480" w:lineRule="auto"/>
        <w:rPr>
          <w:rFonts w:asciiTheme="majorBidi" w:hAnsiTheme="majorBidi" w:cstheme="majorBidi"/>
          <w:sz w:val="24"/>
          <w:szCs w:val="24"/>
        </w:rPr>
      </w:pPr>
      <w:r w:rsidRPr="00870498">
        <w:rPr>
          <w:rFonts w:asciiTheme="majorBidi" w:hAnsiTheme="majorBidi" w:cstheme="majorBidi"/>
          <w:sz w:val="24"/>
          <w:szCs w:val="24"/>
        </w:rPr>
        <w:t>Wu, Y. C., Chen, C. S., &amp; Chan, Y. J. (2020). The outbreak of COVID-19: An overview. </w:t>
      </w:r>
      <w:r w:rsidRPr="00870498">
        <w:rPr>
          <w:rFonts w:asciiTheme="majorBidi" w:hAnsiTheme="majorBidi" w:cstheme="majorBidi"/>
          <w:i/>
          <w:iCs/>
          <w:sz w:val="24"/>
          <w:szCs w:val="24"/>
        </w:rPr>
        <w:t xml:space="preserve">Journal of the Chinese </w:t>
      </w:r>
      <w:ins w:id="1598" w:author="Susan" w:date="2021-09-15T11:39:00Z">
        <w:r w:rsidR="00120158">
          <w:rPr>
            <w:rFonts w:asciiTheme="majorBidi" w:hAnsiTheme="majorBidi" w:cstheme="majorBidi"/>
            <w:i/>
            <w:iCs/>
            <w:sz w:val="24"/>
            <w:szCs w:val="24"/>
          </w:rPr>
          <w:t>M</w:t>
        </w:r>
      </w:ins>
      <w:del w:id="1599" w:author="Susan" w:date="2021-09-15T11:39:00Z">
        <w:r w:rsidRPr="00870498" w:rsidDel="00120158">
          <w:rPr>
            <w:rFonts w:asciiTheme="majorBidi" w:hAnsiTheme="majorBidi" w:cstheme="majorBidi"/>
            <w:i/>
            <w:iCs/>
            <w:sz w:val="24"/>
            <w:szCs w:val="24"/>
          </w:rPr>
          <w:delText>m</w:delText>
        </w:r>
      </w:del>
      <w:r w:rsidRPr="00870498">
        <w:rPr>
          <w:rFonts w:asciiTheme="majorBidi" w:hAnsiTheme="majorBidi" w:cstheme="majorBidi"/>
          <w:i/>
          <w:iCs/>
          <w:sz w:val="24"/>
          <w:szCs w:val="24"/>
        </w:rPr>
        <w:t xml:space="preserve">edical </w:t>
      </w:r>
      <w:ins w:id="1600" w:author="Susan" w:date="2021-09-15T11:39:00Z">
        <w:r w:rsidR="00120158">
          <w:rPr>
            <w:rFonts w:asciiTheme="majorBidi" w:hAnsiTheme="majorBidi" w:cstheme="majorBidi"/>
            <w:i/>
            <w:iCs/>
            <w:sz w:val="24"/>
            <w:szCs w:val="24"/>
          </w:rPr>
          <w:t>A</w:t>
        </w:r>
      </w:ins>
      <w:del w:id="1601" w:author="Susan" w:date="2021-09-15T11:39:00Z">
        <w:r w:rsidRPr="00870498" w:rsidDel="00120158">
          <w:rPr>
            <w:rFonts w:asciiTheme="majorBidi" w:hAnsiTheme="majorBidi" w:cstheme="majorBidi"/>
            <w:i/>
            <w:iCs/>
            <w:sz w:val="24"/>
            <w:szCs w:val="24"/>
          </w:rPr>
          <w:delText>a</w:delText>
        </w:r>
      </w:del>
      <w:r w:rsidRPr="00870498">
        <w:rPr>
          <w:rFonts w:asciiTheme="majorBidi" w:hAnsiTheme="majorBidi" w:cstheme="majorBidi"/>
          <w:i/>
          <w:iCs/>
          <w:sz w:val="24"/>
          <w:szCs w:val="24"/>
        </w:rPr>
        <w:t>ssociation</w:t>
      </w:r>
      <w:r w:rsidRPr="00870498">
        <w:rPr>
          <w:rFonts w:asciiTheme="majorBidi" w:hAnsiTheme="majorBidi" w:cstheme="majorBidi"/>
          <w:sz w:val="24"/>
          <w:szCs w:val="24"/>
        </w:rPr>
        <w:t>, </w:t>
      </w:r>
      <w:r w:rsidRPr="00870498">
        <w:rPr>
          <w:rFonts w:asciiTheme="majorBidi" w:hAnsiTheme="majorBidi" w:cstheme="majorBidi"/>
          <w:i/>
          <w:iCs/>
          <w:sz w:val="24"/>
          <w:szCs w:val="24"/>
        </w:rPr>
        <w:t>83</w:t>
      </w:r>
      <w:r w:rsidRPr="00870498">
        <w:rPr>
          <w:rFonts w:asciiTheme="majorBidi" w:hAnsiTheme="majorBidi" w:cstheme="majorBidi"/>
          <w:sz w:val="24"/>
          <w:szCs w:val="24"/>
        </w:rPr>
        <w:t>(3), 217.</w:t>
      </w:r>
      <w:r w:rsidRPr="00870498">
        <w:rPr>
          <w:rFonts w:asciiTheme="majorBidi" w:hAnsiTheme="majorBidi" w:cstheme="majorBidi"/>
          <w:sz w:val="24"/>
          <w:szCs w:val="24"/>
          <w:rtl/>
        </w:rPr>
        <w:t>‏</w:t>
      </w:r>
    </w:p>
    <w:p w14:paraId="2BC52278" w14:textId="51481DD9" w:rsidR="00F00057" w:rsidRPr="00870498" w:rsidDel="00120158" w:rsidRDefault="00F00057" w:rsidP="00F00057">
      <w:pPr>
        <w:bidi w:val="0"/>
        <w:spacing w:after="120" w:line="480" w:lineRule="auto"/>
        <w:rPr>
          <w:moveFrom w:id="1602" w:author="Susan" w:date="2021-09-15T11:40:00Z"/>
          <w:rFonts w:asciiTheme="majorBidi" w:hAnsiTheme="majorBidi" w:cstheme="majorBidi"/>
          <w:sz w:val="24"/>
          <w:szCs w:val="24"/>
        </w:rPr>
      </w:pPr>
      <w:moveFromRangeStart w:id="1603" w:author="Susan" w:date="2021-09-15T11:40:00Z" w:name="move82598429"/>
      <w:moveFrom w:id="1604" w:author="Susan" w:date="2021-09-15T11:40:00Z">
        <w:r w:rsidRPr="00F00057" w:rsidDel="00120158">
          <w:rPr>
            <w:rFonts w:asciiTheme="majorBidi" w:hAnsiTheme="majorBidi" w:cstheme="majorBidi"/>
            <w:sz w:val="24"/>
            <w:szCs w:val="24"/>
          </w:rPr>
          <w:t>Ji, Q., Zhang, D., &amp; Zhao, Y. (2020). Searching for safe-haven assets during the COVID-19 pandemic. </w:t>
        </w:r>
        <w:r w:rsidRPr="00F00057" w:rsidDel="00120158">
          <w:rPr>
            <w:rFonts w:asciiTheme="majorBidi" w:hAnsiTheme="majorBidi" w:cstheme="majorBidi"/>
            <w:i/>
            <w:iCs/>
            <w:sz w:val="24"/>
            <w:szCs w:val="24"/>
          </w:rPr>
          <w:t>International Review of Financial Analysis</w:t>
        </w:r>
        <w:r w:rsidRPr="00F00057" w:rsidDel="00120158">
          <w:rPr>
            <w:rFonts w:asciiTheme="majorBidi" w:hAnsiTheme="majorBidi" w:cstheme="majorBidi"/>
            <w:sz w:val="24"/>
            <w:szCs w:val="24"/>
          </w:rPr>
          <w:t>, </w:t>
        </w:r>
        <w:r w:rsidRPr="00F00057" w:rsidDel="00120158">
          <w:rPr>
            <w:rFonts w:asciiTheme="majorBidi" w:hAnsiTheme="majorBidi" w:cstheme="majorBidi"/>
            <w:i/>
            <w:iCs/>
            <w:sz w:val="24"/>
            <w:szCs w:val="24"/>
          </w:rPr>
          <w:t>71</w:t>
        </w:r>
        <w:r w:rsidRPr="00F00057" w:rsidDel="00120158">
          <w:rPr>
            <w:rFonts w:asciiTheme="majorBidi" w:hAnsiTheme="majorBidi" w:cstheme="majorBidi"/>
            <w:sz w:val="24"/>
            <w:szCs w:val="24"/>
          </w:rPr>
          <w:t>, 101526.</w:t>
        </w:r>
        <w:r w:rsidRPr="00F00057" w:rsidDel="00120158">
          <w:rPr>
            <w:rFonts w:asciiTheme="majorBidi" w:hAnsiTheme="majorBidi" w:cstheme="majorBidi"/>
            <w:sz w:val="24"/>
            <w:szCs w:val="24"/>
            <w:rtl/>
          </w:rPr>
          <w:t>‏</w:t>
        </w:r>
      </w:moveFrom>
    </w:p>
    <w:moveFromRangeEnd w:id="1603"/>
    <w:p w14:paraId="2FED347D" w14:textId="77777777" w:rsidR="00870498" w:rsidRPr="00870498" w:rsidRDefault="00870498" w:rsidP="00870498">
      <w:pPr>
        <w:bidi w:val="0"/>
        <w:spacing w:after="120" w:line="480" w:lineRule="auto"/>
        <w:rPr>
          <w:rFonts w:asciiTheme="majorBidi" w:hAnsiTheme="majorBidi" w:cstheme="majorBidi"/>
          <w:sz w:val="24"/>
          <w:szCs w:val="24"/>
        </w:rPr>
      </w:pPr>
    </w:p>
    <w:p w14:paraId="51B4AA63" w14:textId="1F52E2DA" w:rsidR="001E6839" w:rsidRDefault="001E6839" w:rsidP="001E6839">
      <w:pPr>
        <w:bidi w:val="0"/>
        <w:spacing w:after="120" w:line="480" w:lineRule="auto"/>
        <w:rPr>
          <w:rFonts w:asciiTheme="majorBidi" w:hAnsiTheme="majorBidi" w:cstheme="majorBidi"/>
          <w:sz w:val="24"/>
          <w:szCs w:val="24"/>
        </w:rPr>
      </w:pPr>
    </w:p>
    <w:p w14:paraId="28AD6D10" w14:textId="0478FB1F" w:rsidR="001E6839" w:rsidRDefault="001E6839" w:rsidP="001E6839">
      <w:pPr>
        <w:bidi w:val="0"/>
        <w:spacing w:after="120" w:line="480" w:lineRule="auto"/>
        <w:rPr>
          <w:rFonts w:asciiTheme="majorBidi" w:hAnsiTheme="majorBidi" w:cstheme="majorBidi"/>
          <w:sz w:val="24"/>
          <w:szCs w:val="24"/>
        </w:rPr>
      </w:pPr>
    </w:p>
    <w:p w14:paraId="30468C89" w14:textId="5FB5F42B" w:rsidR="00794A4E" w:rsidRDefault="00794A4E" w:rsidP="00794A4E">
      <w:pPr>
        <w:bidi w:val="0"/>
        <w:spacing w:after="120" w:line="480" w:lineRule="auto"/>
        <w:rPr>
          <w:rFonts w:asciiTheme="majorBidi" w:hAnsiTheme="majorBidi" w:cstheme="majorBidi"/>
          <w:sz w:val="24"/>
          <w:szCs w:val="24"/>
        </w:rPr>
      </w:pPr>
    </w:p>
    <w:p w14:paraId="6264FCB8" w14:textId="57401CA6" w:rsidR="0043488E" w:rsidRDefault="0043488E" w:rsidP="0043488E">
      <w:pPr>
        <w:bidi w:val="0"/>
        <w:spacing w:after="120" w:line="480" w:lineRule="auto"/>
        <w:rPr>
          <w:rFonts w:asciiTheme="majorBidi" w:hAnsiTheme="majorBidi" w:cstheme="majorBidi"/>
          <w:sz w:val="24"/>
          <w:szCs w:val="24"/>
        </w:rPr>
      </w:pPr>
    </w:p>
    <w:p w14:paraId="5197E52B" w14:textId="5B908FAF" w:rsidR="0043488E" w:rsidRDefault="0043488E" w:rsidP="0043488E">
      <w:pPr>
        <w:bidi w:val="0"/>
        <w:spacing w:after="120" w:line="480" w:lineRule="auto"/>
        <w:rPr>
          <w:rFonts w:asciiTheme="majorBidi" w:hAnsiTheme="majorBidi" w:cstheme="majorBidi"/>
          <w:sz w:val="24"/>
          <w:szCs w:val="24"/>
        </w:rPr>
      </w:pPr>
    </w:p>
    <w:p w14:paraId="53E5261B" w14:textId="1B1FB171" w:rsidR="0043488E" w:rsidRDefault="0043488E" w:rsidP="0043488E">
      <w:pPr>
        <w:bidi w:val="0"/>
        <w:spacing w:after="120" w:line="480" w:lineRule="auto"/>
        <w:rPr>
          <w:rFonts w:asciiTheme="majorBidi" w:hAnsiTheme="majorBidi" w:cstheme="majorBidi"/>
          <w:sz w:val="24"/>
          <w:szCs w:val="24"/>
        </w:rPr>
      </w:pPr>
    </w:p>
    <w:p w14:paraId="29E70E53" w14:textId="1E9B2494" w:rsidR="0043488E" w:rsidRDefault="0043488E" w:rsidP="0043488E">
      <w:pPr>
        <w:bidi w:val="0"/>
        <w:spacing w:after="120" w:line="480" w:lineRule="auto"/>
        <w:rPr>
          <w:rFonts w:asciiTheme="majorBidi" w:hAnsiTheme="majorBidi" w:cstheme="majorBidi"/>
          <w:sz w:val="24"/>
          <w:szCs w:val="24"/>
        </w:rPr>
      </w:pPr>
    </w:p>
    <w:p w14:paraId="40D6F192" w14:textId="72771BDF" w:rsidR="0043488E" w:rsidRDefault="0043488E" w:rsidP="0043488E">
      <w:pPr>
        <w:bidi w:val="0"/>
        <w:spacing w:after="120" w:line="480" w:lineRule="auto"/>
        <w:rPr>
          <w:rFonts w:asciiTheme="majorBidi" w:hAnsiTheme="majorBidi" w:cstheme="majorBidi"/>
          <w:sz w:val="24"/>
          <w:szCs w:val="24"/>
        </w:rPr>
      </w:pPr>
    </w:p>
    <w:p w14:paraId="5E753F3C" w14:textId="0CCD280B" w:rsidR="0043488E" w:rsidRDefault="0043488E" w:rsidP="0043488E">
      <w:pPr>
        <w:bidi w:val="0"/>
        <w:spacing w:after="120" w:line="480" w:lineRule="auto"/>
        <w:rPr>
          <w:rFonts w:asciiTheme="majorBidi" w:hAnsiTheme="majorBidi" w:cstheme="majorBidi"/>
          <w:sz w:val="24"/>
          <w:szCs w:val="24"/>
        </w:rPr>
      </w:pPr>
    </w:p>
    <w:p w14:paraId="3585F4BB" w14:textId="4C48AF39" w:rsidR="0043488E" w:rsidRDefault="0043488E" w:rsidP="0043488E">
      <w:pPr>
        <w:bidi w:val="0"/>
        <w:spacing w:after="120" w:line="480" w:lineRule="auto"/>
        <w:rPr>
          <w:rFonts w:asciiTheme="majorBidi" w:hAnsiTheme="majorBidi" w:cstheme="majorBidi"/>
          <w:sz w:val="24"/>
          <w:szCs w:val="24"/>
        </w:rPr>
      </w:pPr>
    </w:p>
    <w:p w14:paraId="1B770722" w14:textId="174A9B83" w:rsidR="0043488E" w:rsidRDefault="0043488E" w:rsidP="0043488E">
      <w:pPr>
        <w:bidi w:val="0"/>
        <w:spacing w:after="120" w:line="480" w:lineRule="auto"/>
        <w:rPr>
          <w:rFonts w:asciiTheme="majorBidi" w:hAnsiTheme="majorBidi" w:cstheme="majorBidi"/>
          <w:sz w:val="24"/>
          <w:szCs w:val="24"/>
        </w:rPr>
      </w:pPr>
    </w:p>
    <w:p w14:paraId="243CB8BF" w14:textId="7FD32FE4" w:rsidR="0043488E" w:rsidRDefault="0043488E" w:rsidP="0043488E">
      <w:pPr>
        <w:bidi w:val="0"/>
        <w:spacing w:after="120" w:line="480" w:lineRule="auto"/>
        <w:rPr>
          <w:rFonts w:asciiTheme="majorBidi" w:hAnsiTheme="majorBidi" w:cstheme="majorBidi"/>
          <w:sz w:val="24"/>
          <w:szCs w:val="24"/>
        </w:rPr>
      </w:pPr>
    </w:p>
    <w:p w14:paraId="63E1496B" w14:textId="2637BA78" w:rsidR="0043488E" w:rsidRDefault="0043488E" w:rsidP="0043488E">
      <w:pPr>
        <w:bidi w:val="0"/>
        <w:spacing w:after="120" w:line="480" w:lineRule="auto"/>
        <w:rPr>
          <w:rFonts w:asciiTheme="majorBidi" w:hAnsiTheme="majorBidi" w:cstheme="majorBidi"/>
          <w:sz w:val="24"/>
          <w:szCs w:val="24"/>
        </w:rPr>
      </w:pPr>
    </w:p>
    <w:p w14:paraId="42F95B98" w14:textId="44C651B8" w:rsidR="0043488E" w:rsidRDefault="0043488E" w:rsidP="0043488E">
      <w:pPr>
        <w:bidi w:val="0"/>
        <w:spacing w:after="120" w:line="480" w:lineRule="auto"/>
        <w:rPr>
          <w:rFonts w:asciiTheme="majorBidi" w:hAnsiTheme="majorBidi" w:cstheme="majorBidi"/>
          <w:sz w:val="24"/>
          <w:szCs w:val="24"/>
        </w:rPr>
      </w:pPr>
    </w:p>
    <w:p w14:paraId="117A54F2" w14:textId="77777777" w:rsidR="006412A8" w:rsidRDefault="006412A8" w:rsidP="00E35867">
      <w:pPr>
        <w:bidi w:val="0"/>
        <w:spacing w:after="120" w:line="480" w:lineRule="auto"/>
        <w:rPr>
          <w:rFonts w:asciiTheme="majorBidi" w:hAnsiTheme="majorBidi" w:cstheme="majorBidi"/>
          <w:sz w:val="24"/>
          <w:szCs w:val="24"/>
          <w:rtl/>
        </w:rPr>
      </w:pPr>
    </w:p>
    <w:p w14:paraId="10557268" w14:textId="6852529E" w:rsidR="00E35867" w:rsidRDefault="00E35867" w:rsidP="006412A8">
      <w:pPr>
        <w:bidi w:val="0"/>
        <w:spacing w:after="120" w:line="480" w:lineRule="auto"/>
        <w:rPr>
          <w:rFonts w:asciiTheme="majorBidi" w:hAnsiTheme="majorBidi" w:cstheme="majorBidi"/>
          <w:sz w:val="24"/>
          <w:szCs w:val="24"/>
        </w:rPr>
      </w:pPr>
      <w:r>
        <w:rPr>
          <w:rFonts w:asciiTheme="majorBidi" w:hAnsiTheme="majorBidi" w:cstheme="majorBidi"/>
          <w:sz w:val="24"/>
          <w:szCs w:val="24"/>
        </w:rPr>
        <w:t xml:space="preserve">Appendix A: HBR for </w:t>
      </w:r>
      <w:r w:rsidR="00DC2899">
        <w:rPr>
          <w:rFonts w:asciiTheme="majorBidi" w:hAnsiTheme="majorBidi" w:cstheme="majorBidi"/>
          <w:sz w:val="24"/>
          <w:szCs w:val="24"/>
        </w:rPr>
        <w:t>31 countries from 2001</w:t>
      </w:r>
      <w:ins w:id="1605" w:author="Susan" w:date="2021-09-15T11:40:00Z">
        <w:r w:rsidR="00120158">
          <w:rPr>
            <w:rFonts w:asciiTheme="majorBidi" w:hAnsiTheme="majorBidi" w:cstheme="majorBidi"/>
            <w:sz w:val="24"/>
            <w:szCs w:val="24"/>
          </w:rPr>
          <w:t>–</w:t>
        </w:r>
      </w:ins>
      <w:del w:id="1606" w:author="Susan" w:date="2021-09-15T11:41:00Z">
        <w:r w:rsidR="00DC2899" w:rsidDel="00120158">
          <w:rPr>
            <w:rFonts w:asciiTheme="majorBidi" w:hAnsiTheme="majorBidi" w:cstheme="majorBidi"/>
            <w:sz w:val="24"/>
            <w:szCs w:val="24"/>
          </w:rPr>
          <w:delText>-</w:delText>
        </w:r>
      </w:del>
      <w:r w:rsidR="00DC2899">
        <w:rPr>
          <w:rFonts w:asciiTheme="majorBidi" w:hAnsiTheme="majorBidi" w:cstheme="majorBidi"/>
          <w:sz w:val="24"/>
          <w:szCs w:val="24"/>
        </w:rPr>
        <w:t>2020</w:t>
      </w:r>
    </w:p>
    <w:p w14:paraId="1CAD5CE4" w14:textId="50257E51" w:rsidR="0043488E" w:rsidRDefault="00133DD8" w:rsidP="0043488E">
      <w:pPr>
        <w:bidi w:val="0"/>
        <w:spacing w:after="120" w:line="480" w:lineRule="auto"/>
        <w:rPr>
          <w:rFonts w:asciiTheme="majorBidi" w:hAnsiTheme="majorBidi" w:cstheme="majorBidi"/>
          <w:sz w:val="24"/>
          <w:szCs w:val="24"/>
        </w:rPr>
      </w:pPr>
      <w:r w:rsidRPr="00133DD8">
        <w:rPr>
          <w:noProof/>
        </w:rPr>
        <w:drawing>
          <wp:inline distT="0" distB="0" distL="0" distR="0" wp14:anchorId="701F73AF" wp14:editId="0824F0A6">
            <wp:extent cx="5274310" cy="2295525"/>
            <wp:effectExtent l="0" t="0" r="2540" b="9525"/>
            <wp:docPr id="5"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274310" cy="2295525"/>
                    </a:xfrm>
                    <a:prstGeom prst="rect">
                      <a:avLst/>
                    </a:prstGeom>
                    <a:noFill/>
                    <a:ln>
                      <a:noFill/>
                    </a:ln>
                  </pic:spPr>
                </pic:pic>
              </a:graphicData>
            </a:graphic>
          </wp:inline>
        </w:drawing>
      </w:r>
    </w:p>
    <w:p w14:paraId="63C0CEA0" w14:textId="71116E6D" w:rsidR="00E35867" w:rsidRDefault="00E35867" w:rsidP="00DC2899">
      <w:pPr>
        <w:bidi w:val="0"/>
        <w:spacing w:after="0" w:line="360" w:lineRule="auto"/>
        <w:ind w:left="720" w:hanging="294"/>
        <w:jc w:val="both"/>
        <w:rPr>
          <w:rFonts w:ascii="Times New Roman" w:eastAsia="Calibri" w:hAnsi="Times New Roman" w:cs="Times New Roman"/>
          <w:position w:val="-12"/>
          <w:sz w:val="20"/>
          <w:szCs w:val="20"/>
        </w:rPr>
      </w:pPr>
      <w:r>
        <w:rPr>
          <w:rFonts w:ascii="Times New Roman" w:eastAsia="Calibri" w:hAnsi="Times New Roman" w:cs="Times New Roman"/>
          <w:position w:val="-12"/>
          <w:sz w:val="20"/>
          <w:szCs w:val="20"/>
        </w:rPr>
        <w:t>Notes:</w:t>
      </w:r>
    </w:p>
    <w:p w14:paraId="212E0005" w14:textId="524B49CE" w:rsidR="00E35867" w:rsidRDefault="00E35867" w:rsidP="00E35867">
      <w:pPr>
        <w:numPr>
          <w:ilvl w:val="0"/>
          <w:numId w:val="19"/>
        </w:numPr>
        <w:bidi w:val="0"/>
        <w:spacing w:after="0" w:line="360" w:lineRule="auto"/>
        <w:jc w:val="both"/>
        <w:rPr>
          <w:rFonts w:ascii="Times New Roman" w:eastAsia="Calibri" w:hAnsi="Times New Roman" w:cs="Times New Roman"/>
          <w:position w:val="-12"/>
          <w:sz w:val="20"/>
          <w:szCs w:val="20"/>
        </w:rPr>
      </w:pPr>
      <w:r w:rsidRPr="00925D9E">
        <w:rPr>
          <w:rFonts w:ascii="Times New Roman" w:eastAsia="Calibri" w:hAnsi="Times New Roman" w:cs="Times New Roman"/>
          <w:position w:val="-12"/>
          <w:sz w:val="20"/>
          <w:szCs w:val="20"/>
        </w:rPr>
        <w:t xml:space="preserve">Data for 1998-2000 were not available by the CIPS conducted by the IMF. </w:t>
      </w:r>
    </w:p>
    <w:p w14:paraId="0065C11D" w14:textId="55D83C38" w:rsidR="00E178FC" w:rsidRDefault="00E178FC" w:rsidP="00E178FC">
      <w:pPr>
        <w:numPr>
          <w:ilvl w:val="0"/>
          <w:numId w:val="19"/>
        </w:numPr>
        <w:bidi w:val="0"/>
        <w:spacing w:after="0" w:line="360" w:lineRule="auto"/>
        <w:jc w:val="both"/>
        <w:rPr>
          <w:rFonts w:ascii="Times New Roman" w:eastAsia="Calibri" w:hAnsi="Times New Roman" w:cs="Times New Roman"/>
          <w:position w:val="-12"/>
          <w:sz w:val="20"/>
          <w:szCs w:val="20"/>
        </w:rPr>
      </w:pPr>
      <w:r>
        <w:rPr>
          <w:rFonts w:ascii="Times New Roman" w:eastAsia="Calibri" w:hAnsi="Times New Roman" w:cs="Times New Roman"/>
          <w:position w:val="-12"/>
          <w:sz w:val="20"/>
          <w:szCs w:val="20"/>
        </w:rPr>
        <w:t xml:space="preserve">MSCI </w:t>
      </w:r>
      <w:r w:rsidR="00BB4003">
        <w:rPr>
          <w:rFonts w:ascii="Times New Roman" w:eastAsia="Calibri" w:hAnsi="Times New Roman" w:cs="Times New Roman"/>
          <w:position w:val="-12"/>
          <w:sz w:val="20"/>
          <w:szCs w:val="20"/>
        </w:rPr>
        <w:t>(Morgan Stanly Capital Index) represent</w:t>
      </w:r>
      <w:r w:rsidR="007C0D38">
        <w:rPr>
          <w:rFonts w:ascii="Times New Roman" w:eastAsia="Calibri" w:hAnsi="Times New Roman" w:cs="Times New Roman"/>
          <w:position w:val="-12"/>
          <w:sz w:val="20"/>
          <w:szCs w:val="20"/>
        </w:rPr>
        <w:t>s</w:t>
      </w:r>
      <w:r w:rsidR="00BB4003">
        <w:rPr>
          <w:rFonts w:ascii="Times New Roman" w:eastAsia="Calibri" w:hAnsi="Times New Roman" w:cs="Times New Roman"/>
          <w:position w:val="-12"/>
          <w:sz w:val="20"/>
          <w:szCs w:val="20"/>
        </w:rPr>
        <w:t xml:space="preserve"> the world </w:t>
      </w:r>
      <w:r w:rsidR="00E9665E">
        <w:rPr>
          <w:rFonts w:ascii="Times New Roman" w:eastAsia="Calibri" w:hAnsi="Times New Roman" w:cs="Times New Roman"/>
          <w:position w:val="-12"/>
          <w:sz w:val="20"/>
          <w:szCs w:val="20"/>
        </w:rPr>
        <w:t xml:space="preserve">market index. </w:t>
      </w:r>
    </w:p>
    <w:p w14:paraId="139EB8DC" w14:textId="66D7C3D8" w:rsidR="006A4A36" w:rsidRPr="00AA0B54" w:rsidRDefault="00E35867" w:rsidP="00AA0B54">
      <w:pPr>
        <w:numPr>
          <w:ilvl w:val="0"/>
          <w:numId w:val="19"/>
        </w:numPr>
        <w:bidi w:val="0"/>
        <w:spacing w:after="0" w:line="360" w:lineRule="auto"/>
        <w:jc w:val="both"/>
        <w:rPr>
          <w:rFonts w:ascii="Times New Roman" w:eastAsia="Calibri" w:hAnsi="Times New Roman" w:cs="Times New Roman"/>
          <w:position w:val="-12"/>
          <w:sz w:val="20"/>
          <w:szCs w:val="20"/>
        </w:rPr>
      </w:pPr>
      <w:r>
        <w:rPr>
          <w:rFonts w:ascii="Times New Roman" w:eastAsia="Calibri" w:hAnsi="Times New Roman" w:cs="Times New Roman"/>
          <w:position w:val="-12"/>
          <w:sz w:val="20"/>
          <w:szCs w:val="20"/>
        </w:rPr>
        <w:t>HB ratio</w:t>
      </w:r>
      <w:r w:rsidR="006A4A36">
        <w:rPr>
          <w:rFonts w:ascii="Times New Roman" w:eastAsia="Calibri" w:hAnsi="Times New Roman" w:cs="Times New Roman"/>
          <w:position w:val="-12"/>
          <w:sz w:val="20"/>
          <w:szCs w:val="20"/>
        </w:rPr>
        <w:t xml:space="preserve"> </w:t>
      </w:r>
      <w:r w:rsidR="00AA0B54">
        <w:rPr>
          <w:rFonts w:ascii="Times New Roman" w:eastAsia="Calibri" w:hAnsi="Times New Roman" w:cs="Times New Roman"/>
          <w:position w:val="-12"/>
          <w:sz w:val="20"/>
          <w:szCs w:val="20"/>
        </w:rPr>
        <w:t xml:space="preserve">and MSCI </w:t>
      </w:r>
      <w:r>
        <w:rPr>
          <w:rFonts w:ascii="Times New Roman" w:eastAsia="Calibri" w:hAnsi="Times New Roman" w:cs="Times New Roman"/>
          <w:position w:val="-12"/>
          <w:sz w:val="20"/>
          <w:szCs w:val="20"/>
        </w:rPr>
        <w:t xml:space="preserve">for 2020 </w:t>
      </w:r>
      <w:r w:rsidR="00AA0B54">
        <w:rPr>
          <w:rFonts w:ascii="Times New Roman" w:eastAsia="Calibri" w:hAnsi="Times New Roman" w:cs="Times New Roman"/>
          <w:position w:val="-12"/>
          <w:sz w:val="20"/>
          <w:szCs w:val="20"/>
        </w:rPr>
        <w:t xml:space="preserve">were </w:t>
      </w:r>
      <w:r>
        <w:rPr>
          <w:rFonts w:ascii="Times New Roman" w:eastAsia="Calibri" w:hAnsi="Times New Roman" w:cs="Times New Roman"/>
          <w:position w:val="-12"/>
          <w:sz w:val="20"/>
          <w:szCs w:val="20"/>
        </w:rPr>
        <w:t xml:space="preserve">calculated until </w:t>
      </w:r>
      <w:r w:rsidR="00AA0B54">
        <w:rPr>
          <w:rFonts w:ascii="Times New Roman" w:eastAsia="Calibri" w:hAnsi="Times New Roman" w:cs="Times New Roman"/>
          <w:position w:val="-12"/>
          <w:sz w:val="20"/>
          <w:szCs w:val="20"/>
        </w:rPr>
        <w:t xml:space="preserve">June </w:t>
      </w:r>
      <w:r>
        <w:rPr>
          <w:rFonts w:ascii="Times New Roman" w:eastAsia="Calibri" w:hAnsi="Times New Roman" w:cs="Times New Roman"/>
          <w:position w:val="-12"/>
          <w:sz w:val="20"/>
          <w:szCs w:val="20"/>
        </w:rPr>
        <w:t xml:space="preserve">2020. </w:t>
      </w:r>
    </w:p>
    <w:p w14:paraId="7338DE40" w14:textId="638B0DA1" w:rsidR="00E35867" w:rsidRDefault="00E35867" w:rsidP="00E35867">
      <w:pPr>
        <w:numPr>
          <w:ilvl w:val="0"/>
          <w:numId w:val="19"/>
        </w:numPr>
        <w:bidi w:val="0"/>
        <w:spacing w:after="0" w:line="360" w:lineRule="auto"/>
        <w:jc w:val="both"/>
        <w:rPr>
          <w:rFonts w:ascii="Times New Roman" w:eastAsia="Calibri" w:hAnsi="Times New Roman" w:cs="Times New Roman"/>
          <w:sz w:val="20"/>
          <w:szCs w:val="20"/>
        </w:rPr>
      </w:pPr>
      <w:r w:rsidRPr="00925D9E">
        <w:rPr>
          <w:rFonts w:ascii="Times New Roman" w:eastAsia="Calibri" w:hAnsi="Times New Roman" w:cs="Times New Roman"/>
          <w:sz w:val="20"/>
          <w:szCs w:val="20"/>
        </w:rPr>
        <w:t xml:space="preserve">HB ratio is calculated using Eq. (1) where </w:t>
      </w:r>
      <w:r w:rsidRPr="00925D9E">
        <w:rPr>
          <w:rFonts w:ascii="Times New Roman" w:eastAsia="Calibri" w:hAnsi="Times New Roman" w:cs="Times New Roman"/>
          <w:i/>
          <w:iCs/>
          <w:sz w:val="20"/>
          <w:szCs w:val="20"/>
        </w:rPr>
        <w:t>HBR=1- α/(m</w:t>
      </w:r>
      <w:r w:rsidRPr="00925D9E">
        <w:rPr>
          <w:rFonts w:ascii="Times New Roman" w:eastAsia="Calibri" w:hAnsi="Times New Roman" w:cs="Times New Roman"/>
          <w:i/>
          <w:iCs/>
          <w:sz w:val="20"/>
          <w:szCs w:val="20"/>
          <w:vertAlign w:val="subscript"/>
        </w:rPr>
        <w:t>i</w:t>
      </w:r>
      <w:r w:rsidRPr="00925D9E">
        <w:rPr>
          <w:rFonts w:ascii="Times New Roman" w:eastAsia="Calibri" w:hAnsi="Times New Roman" w:cs="Times New Roman"/>
          <w:i/>
          <w:iCs/>
          <w:sz w:val="20"/>
          <w:szCs w:val="20"/>
        </w:rPr>
        <w:t>/W),</w:t>
      </w:r>
      <w:r w:rsidRPr="00925D9E">
        <w:rPr>
          <w:rFonts w:ascii="Times New Roman" w:eastAsia="Calibri" w:hAnsi="Times New Roman" w:cs="Times New Roman"/>
          <w:sz w:val="20"/>
          <w:szCs w:val="20"/>
        </w:rPr>
        <w:t xml:space="preserve"> where α is the weight of foreign stocks in an investor's portfolio, m</w:t>
      </w:r>
      <w:r w:rsidRPr="00925D9E">
        <w:rPr>
          <w:rFonts w:ascii="Times New Roman" w:eastAsia="Calibri" w:hAnsi="Times New Roman" w:cs="Times New Roman"/>
          <w:sz w:val="20"/>
          <w:szCs w:val="20"/>
          <w:vertAlign w:val="subscript"/>
        </w:rPr>
        <w:t>i</w:t>
      </w:r>
      <w:r w:rsidRPr="00925D9E">
        <w:rPr>
          <w:rFonts w:ascii="Times New Roman" w:eastAsia="Calibri" w:hAnsi="Times New Roman" w:cs="Times New Roman"/>
          <w:sz w:val="20"/>
          <w:szCs w:val="20"/>
        </w:rPr>
        <w:t xml:space="preserve"> is the foreign market capitalization and </w:t>
      </w:r>
      <w:r w:rsidRPr="00120158">
        <w:rPr>
          <w:rFonts w:ascii="Times New Roman" w:eastAsia="Calibri" w:hAnsi="Times New Roman" w:cs="Times New Roman"/>
          <w:i/>
          <w:iCs/>
          <w:sz w:val="20"/>
          <w:szCs w:val="20"/>
        </w:rPr>
        <w:t>W</w:t>
      </w:r>
      <w:r w:rsidRPr="00925D9E">
        <w:rPr>
          <w:rFonts w:ascii="Times New Roman" w:eastAsia="Calibri" w:hAnsi="Times New Roman" w:cs="Times New Roman"/>
          <w:sz w:val="20"/>
          <w:szCs w:val="20"/>
        </w:rPr>
        <w:t xml:space="preserve"> is the world market capitalization. </w:t>
      </w:r>
    </w:p>
    <w:p w14:paraId="6896B8CB" w14:textId="034E5663" w:rsidR="007C0D38" w:rsidRDefault="007C0D38" w:rsidP="007C0D38">
      <w:pPr>
        <w:numPr>
          <w:ilvl w:val="0"/>
          <w:numId w:val="19"/>
        </w:numPr>
        <w:bidi w:val="0"/>
        <w:spacing w:after="0" w:line="36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Correlation between HBR and MSCI equals </w:t>
      </w:r>
      <w:r w:rsidR="00B26034">
        <w:rPr>
          <w:rFonts w:ascii="Times New Roman" w:eastAsia="Calibri" w:hAnsi="Times New Roman" w:cs="Times New Roman"/>
          <w:sz w:val="20"/>
          <w:szCs w:val="20"/>
        </w:rPr>
        <w:t>-</w:t>
      </w:r>
      <w:r w:rsidR="005F66D5">
        <w:rPr>
          <w:rFonts w:ascii="Times New Roman" w:eastAsia="Calibri" w:hAnsi="Times New Roman" w:cs="Times New Roman"/>
          <w:sz w:val="20"/>
          <w:szCs w:val="20"/>
        </w:rPr>
        <w:t>0.0</w:t>
      </w:r>
      <w:r w:rsidR="00064603">
        <w:rPr>
          <w:rFonts w:ascii="Times New Roman" w:eastAsia="Calibri" w:hAnsi="Times New Roman" w:cs="Times New Roman"/>
          <w:sz w:val="20"/>
          <w:szCs w:val="20"/>
        </w:rPr>
        <w:t>77 (P&gt;0.1)</w:t>
      </w:r>
    </w:p>
    <w:p w14:paraId="522273F4" w14:textId="77777777" w:rsidR="00E35867" w:rsidRDefault="00E35867" w:rsidP="00E35867">
      <w:pPr>
        <w:bidi w:val="0"/>
        <w:spacing w:after="120" w:line="480" w:lineRule="auto"/>
        <w:rPr>
          <w:rFonts w:asciiTheme="majorBidi" w:hAnsiTheme="majorBidi" w:cstheme="majorBidi"/>
          <w:sz w:val="24"/>
          <w:szCs w:val="24"/>
        </w:rPr>
      </w:pPr>
    </w:p>
    <w:p w14:paraId="38E0AF63" w14:textId="77777777" w:rsidR="00DC2899" w:rsidRDefault="00DC2899" w:rsidP="005654CA">
      <w:pPr>
        <w:bidi w:val="0"/>
        <w:spacing w:after="120" w:line="480" w:lineRule="auto"/>
        <w:contextualSpacing/>
        <w:rPr>
          <w:rFonts w:asciiTheme="majorBidi" w:hAnsiTheme="majorBidi" w:cstheme="majorBidi"/>
          <w:sz w:val="24"/>
          <w:szCs w:val="24"/>
        </w:rPr>
      </w:pPr>
    </w:p>
    <w:p w14:paraId="271095B4" w14:textId="77777777" w:rsidR="00DC2899" w:rsidRDefault="00DC2899" w:rsidP="00DC2899">
      <w:pPr>
        <w:bidi w:val="0"/>
        <w:spacing w:after="120" w:line="480" w:lineRule="auto"/>
        <w:contextualSpacing/>
        <w:rPr>
          <w:rFonts w:asciiTheme="majorBidi" w:hAnsiTheme="majorBidi" w:cstheme="majorBidi"/>
          <w:sz w:val="24"/>
          <w:szCs w:val="24"/>
        </w:rPr>
      </w:pPr>
    </w:p>
    <w:p w14:paraId="7621D5E6" w14:textId="77777777" w:rsidR="00DC2899" w:rsidRDefault="00DC2899" w:rsidP="00DC2899">
      <w:pPr>
        <w:bidi w:val="0"/>
        <w:spacing w:after="120" w:line="480" w:lineRule="auto"/>
        <w:contextualSpacing/>
        <w:rPr>
          <w:rFonts w:asciiTheme="majorBidi" w:hAnsiTheme="majorBidi" w:cstheme="majorBidi"/>
          <w:sz w:val="24"/>
          <w:szCs w:val="24"/>
        </w:rPr>
      </w:pPr>
    </w:p>
    <w:p w14:paraId="28D2CB0B" w14:textId="77777777" w:rsidR="00DC2899" w:rsidRDefault="00DC2899" w:rsidP="00DC2899">
      <w:pPr>
        <w:bidi w:val="0"/>
        <w:spacing w:after="120" w:line="480" w:lineRule="auto"/>
        <w:contextualSpacing/>
        <w:rPr>
          <w:rFonts w:asciiTheme="majorBidi" w:hAnsiTheme="majorBidi" w:cstheme="majorBidi"/>
          <w:sz w:val="24"/>
          <w:szCs w:val="24"/>
        </w:rPr>
      </w:pPr>
    </w:p>
    <w:p w14:paraId="333F07E1" w14:textId="77777777" w:rsidR="00DC2899" w:rsidRDefault="00DC2899" w:rsidP="00DC2899">
      <w:pPr>
        <w:bidi w:val="0"/>
        <w:spacing w:after="120" w:line="480" w:lineRule="auto"/>
        <w:contextualSpacing/>
        <w:rPr>
          <w:rFonts w:asciiTheme="majorBidi" w:hAnsiTheme="majorBidi" w:cstheme="majorBidi"/>
          <w:sz w:val="24"/>
          <w:szCs w:val="24"/>
        </w:rPr>
      </w:pPr>
    </w:p>
    <w:p w14:paraId="618053D8" w14:textId="77777777" w:rsidR="00DC2899" w:rsidRDefault="00DC2899" w:rsidP="00DC2899">
      <w:pPr>
        <w:bidi w:val="0"/>
        <w:spacing w:after="120" w:line="480" w:lineRule="auto"/>
        <w:contextualSpacing/>
        <w:rPr>
          <w:rFonts w:asciiTheme="majorBidi" w:hAnsiTheme="majorBidi" w:cstheme="majorBidi"/>
          <w:sz w:val="24"/>
          <w:szCs w:val="24"/>
        </w:rPr>
      </w:pPr>
    </w:p>
    <w:p w14:paraId="0935DE91" w14:textId="77777777" w:rsidR="00024357" w:rsidRDefault="00024357" w:rsidP="00DC2899">
      <w:pPr>
        <w:bidi w:val="0"/>
        <w:spacing w:after="120" w:line="480" w:lineRule="auto"/>
        <w:contextualSpacing/>
        <w:rPr>
          <w:ins w:id="1607" w:author="Susan" w:date="2021-09-15T12:21:00Z"/>
          <w:rFonts w:asciiTheme="majorBidi" w:hAnsiTheme="majorBidi" w:cstheme="majorBidi"/>
          <w:sz w:val="24"/>
          <w:szCs w:val="24"/>
        </w:rPr>
      </w:pPr>
    </w:p>
    <w:p w14:paraId="37085799" w14:textId="77777777" w:rsidR="00024357" w:rsidRDefault="00024357" w:rsidP="00024357">
      <w:pPr>
        <w:bidi w:val="0"/>
        <w:spacing w:after="120" w:line="480" w:lineRule="auto"/>
        <w:contextualSpacing/>
        <w:rPr>
          <w:ins w:id="1608" w:author="Susan" w:date="2021-09-15T12:21:00Z"/>
          <w:rFonts w:asciiTheme="majorBidi" w:hAnsiTheme="majorBidi" w:cstheme="majorBidi"/>
          <w:sz w:val="24"/>
          <w:szCs w:val="24"/>
        </w:rPr>
      </w:pPr>
    </w:p>
    <w:p w14:paraId="0AA4BAFC" w14:textId="77777777" w:rsidR="00024357" w:rsidRDefault="00024357" w:rsidP="00024357">
      <w:pPr>
        <w:bidi w:val="0"/>
        <w:spacing w:after="120" w:line="480" w:lineRule="auto"/>
        <w:contextualSpacing/>
        <w:rPr>
          <w:ins w:id="1609" w:author="Susan" w:date="2021-09-15T12:21:00Z"/>
          <w:rFonts w:asciiTheme="majorBidi" w:hAnsiTheme="majorBidi" w:cstheme="majorBidi"/>
          <w:sz w:val="24"/>
          <w:szCs w:val="24"/>
        </w:rPr>
      </w:pPr>
    </w:p>
    <w:p w14:paraId="44665B19" w14:textId="56154FD6" w:rsidR="005654CA" w:rsidRDefault="005654CA" w:rsidP="00024357">
      <w:pPr>
        <w:bidi w:val="0"/>
        <w:spacing w:after="120" w:line="480" w:lineRule="auto"/>
        <w:contextualSpacing/>
        <w:rPr>
          <w:rFonts w:asciiTheme="majorBidi" w:hAnsiTheme="majorBidi" w:cstheme="majorBidi"/>
          <w:sz w:val="24"/>
          <w:szCs w:val="24"/>
        </w:rPr>
      </w:pPr>
      <w:r>
        <w:rPr>
          <w:rFonts w:asciiTheme="majorBidi" w:hAnsiTheme="majorBidi" w:cstheme="majorBidi"/>
          <w:sz w:val="24"/>
          <w:szCs w:val="24"/>
        </w:rPr>
        <w:lastRenderedPageBreak/>
        <w:t xml:space="preserve">Appendix </w:t>
      </w:r>
      <w:r w:rsidR="007C763C">
        <w:rPr>
          <w:rFonts w:asciiTheme="majorBidi" w:hAnsiTheme="majorBidi" w:cstheme="majorBidi"/>
          <w:sz w:val="24"/>
          <w:szCs w:val="24"/>
        </w:rPr>
        <w:t>B</w:t>
      </w:r>
      <w:r>
        <w:rPr>
          <w:rFonts w:asciiTheme="majorBidi" w:hAnsiTheme="majorBidi" w:cstheme="majorBidi"/>
          <w:sz w:val="24"/>
          <w:szCs w:val="24"/>
        </w:rPr>
        <w:t>:</w:t>
      </w:r>
      <w:del w:id="1610" w:author="Susan" w:date="2021-09-15T11:50:00Z">
        <w:r w:rsidDel="008B3B00">
          <w:rPr>
            <w:rFonts w:asciiTheme="majorBidi" w:hAnsiTheme="majorBidi" w:cstheme="majorBidi"/>
            <w:sz w:val="24"/>
            <w:szCs w:val="24"/>
          </w:rPr>
          <w:delText xml:space="preserve"> </w:delText>
        </w:r>
      </w:del>
      <w:del w:id="1611" w:author="Susan" w:date="2021-09-15T11:51:00Z">
        <w:r w:rsidDel="008B3B00">
          <w:rPr>
            <w:rFonts w:asciiTheme="majorBidi" w:hAnsiTheme="majorBidi" w:cstheme="majorBidi"/>
            <w:sz w:val="24"/>
            <w:szCs w:val="24"/>
          </w:rPr>
          <w:delText xml:space="preserve"> </w:delText>
        </w:r>
      </w:del>
      <w:r>
        <w:rPr>
          <w:rFonts w:asciiTheme="majorBidi" w:hAnsiTheme="majorBidi" w:cstheme="majorBidi"/>
          <w:sz w:val="24"/>
          <w:szCs w:val="24"/>
        </w:rPr>
        <w:t xml:space="preserve"> Change in foreign investments of 23 countries between 2000</w:t>
      </w:r>
      <w:del w:id="1612" w:author="Susan" w:date="2021-09-15T11:41:00Z">
        <w:r w:rsidDel="00120158">
          <w:rPr>
            <w:rFonts w:asciiTheme="majorBidi" w:hAnsiTheme="majorBidi" w:cstheme="majorBidi"/>
            <w:sz w:val="24"/>
            <w:szCs w:val="24"/>
          </w:rPr>
          <w:delText xml:space="preserve"> </w:delText>
        </w:r>
      </w:del>
      <w:r>
        <w:rPr>
          <w:rFonts w:asciiTheme="majorBidi" w:hAnsiTheme="majorBidi" w:cstheme="majorBidi"/>
          <w:sz w:val="24"/>
          <w:szCs w:val="24"/>
        </w:rPr>
        <w:t>–</w:t>
      </w:r>
      <w:del w:id="1613" w:author="Susan" w:date="2021-09-15T11:41:00Z">
        <w:r w:rsidDel="00120158">
          <w:rPr>
            <w:rFonts w:asciiTheme="majorBidi" w:hAnsiTheme="majorBidi" w:cstheme="majorBidi"/>
            <w:sz w:val="24"/>
            <w:szCs w:val="24"/>
          </w:rPr>
          <w:delText xml:space="preserve"> </w:delText>
        </w:r>
      </w:del>
      <w:r>
        <w:rPr>
          <w:rFonts w:asciiTheme="majorBidi" w:hAnsiTheme="majorBidi" w:cstheme="majorBidi"/>
          <w:sz w:val="24"/>
          <w:szCs w:val="24"/>
        </w:rPr>
        <w:t xml:space="preserve">2020. </w:t>
      </w:r>
    </w:p>
    <w:p w14:paraId="25C1B7CF" w14:textId="77777777" w:rsidR="005654CA" w:rsidRDefault="005654CA" w:rsidP="005654CA">
      <w:pPr>
        <w:bidi w:val="0"/>
        <w:spacing w:after="0" w:line="240" w:lineRule="auto"/>
        <w:contextualSpacing/>
        <w:rPr>
          <w:rFonts w:asciiTheme="majorBidi" w:hAnsiTheme="majorBidi" w:cstheme="majorBidi"/>
          <w:sz w:val="24"/>
          <w:szCs w:val="24"/>
        </w:rPr>
      </w:pPr>
      <w:r w:rsidRPr="00242200">
        <w:rPr>
          <w:noProof/>
        </w:rPr>
        <w:drawing>
          <wp:inline distT="0" distB="0" distL="0" distR="0" wp14:anchorId="73EA6674" wp14:editId="026959F2">
            <wp:extent cx="5995247" cy="4470400"/>
            <wp:effectExtent l="0" t="0" r="5715" b="6350"/>
            <wp:docPr id="2"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23">
                      <a:extLst>
                        <a:ext uri="{28A0092B-C50C-407E-A947-70E740481C1C}">
                          <a14:useLocalDpi xmlns:a14="http://schemas.microsoft.com/office/drawing/2010/main" val="0"/>
                        </a:ext>
                      </a:extLst>
                    </a:blip>
                    <a:srcRect l="-142" r="1" b="11372"/>
                    <a:stretch/>
                  </pic:blipFill>
                  <pic:spPr bwMode="auto">
                    <a:xfrm>
                      <a:off x="0" y="0"/>
                      <a:ext cx="5995767" cy="4470788"/>
                    </a:xfrm>
                    <a:prstGeom prst="rect">
                      <a:avLst/>
                    </a:prstGeom>
                    <a:noFill/>
                    <a:ln>
                      <a:noFill/>
                    </a:ln>
                    <a:extLst>
                      <a:ext uri="{53640926-AAD7-44D8-BBD7-CCE9431645EC}">
                        <a14:shadowObscured xmlns:a14="http://schemas.microsoft.com/office/drawing/2010/main"/>
                      </a:ext>
                    </a:extLst>
                  </pic:spPr>
                </pic:pic>
              </a:graphicData>
            </a:graphic>
          </wp:inline>
        </w:drawing>
      </w:r>
    </w:p>
    <w:p w14:paraId="13B53EFE" w14:textId="343B04B6" w:rsidR="005654CA" w:rsidRDefault="005654CA" w:rsidP="005654CA">
      <w:pPr>
        <w:bidi w:val="0"/>
        <w:spacing w:after="120" w:line="480" w:lineRule="auto"/>
        <w:contextualSpacing/>
        <w:rPr>
          <w:rFonts w:asciiTheme="majorBidi" w:hAnsiTheme="majorBidi" w:cstheme="majorBidi"/>
          <w:sz w:val="24"/>
          <w:szCs w:val="24"/>
        </w:rPr>
      </w:pPr>
    </w:p>
    <w:p w14:paraId="57308977" w14:textId="7C1681C7" w:rsidR="0073773E" w:rsidRDefault="0073773E" w:rsidP="0073773E">
      <w:pPr>
        <w:bidi w:val="0"/>
        <w:spacing w:after="120" w:line="480" w:lineRule="auto"/>
        <w:contextualSpacing/>
        <w:rPr>
          <w:rFonts w:asciiTheme="majorBidi" w:hAnsiTheme="majorBidi" w:cstheme="majorBidi"/>
          <w:sz w:val="24"/>
          <w:szCs w:val="24"/>
        </w:rPr>
      </w:pPr>
    </w:p>
    <w:p w14:paraId="067DB08C" w14:textId="1EEAAB13" w:rsidR="0073773E" w:rsidRDefault="0073773E" w:rsidP="0073773E">
      <w:pPr>
        <w:bidi w:val="0"/>
        <w:spacing w:after="120" w:line="480" w:lineRule="auto"/>
        <w:contextualSpacing/>
        <w:rPr>
          <w:rFonts w:asciiTheme="majorBidi" w:hAnsiTheme="majorBidi" w:cstheme="majorBidi"/>
          <w:sz w:val="24"/>
          <w:szCs w:val="24"/>
        </w:rPr>
      </w:pPr>
    </w:p>
    <w:p w14:paraId="2BB1C4EE" w14:textId="5DDCADCF" w:rsidR="0073773E" w:rsidRDefault="0073773E" w:rsidP="0073773E">
      <w:pPr>
        <w:bidi w:val="0"/>
        <w:spacing w:after="120" w:line="480" w:lineRule="auto"/>
        <w:contextualSpacing/>
        <w:rPr>
          <w:rFonts w:asciiTheme="majorBidi" w:hAnsiTheme="majorBidi" w:cstheme="majorBidi"/>
          <w:sz w:val="24"/>
          <w:szCs w:val="24"/>
        </w:rPr>
      </w:pPr>
    </w:p>
    <w:p w14:paraId="7604C5BF" w14:textId="302331A4" w:rsidR="0073773E" w:rsidRDefault="0073773E" w:rsidP="0073773E">
      <w:pPr>
        <w:bidi w:val="0"/>
        <w:spacing w:after="120" w:line="480" w:lineRule="auto"/>
        <w:contextualSpacing/>
        <w:rPr>
          <w:rFonts w:asciiTheme="majorBidi" w:hAnsiTheme="majorBidi" w:cstheme="majorBidi"/>
          <w:sz w:val="24"/>
          <w:szCs w:val="24"/>
        </w:rPr>
      </w:pPr>
    </w:p>
    <w:p w14:paraId="513420CA" w14:textId="57DAD8C5" w:rsidR="0073773E" w:rsidRDefault="0073773E" w:rsidP="0073773E">
      <w:pPr>
        <w:bidi w:val="0"/>
        <w:spacing w:after="120" w:line="480" w:lineRule="auto"/>
        <w:contextualSpacing/>
        <w:rPr>
          <w:rFonts w:asciiTheme="majorBidi" w:hAnsiTheme="majorBidi" w:cstheme="majorBidi"/>
          <w:sz w:val="24"/>
          <w:szCs w:val="24"/>
        </w:rPr>
      </w:pPr>
    </w:p>
    <w:p w14:paraId="01BAF348" w14:textId="7C13D257" w:rsidR="0073773E" w:rsidRDefault="0073773E" w:rsidP="0073773E">
      <w:pPr>
        <w:bidi w:val="0"/>
        <w:spacing w:after="120" w:line="480" w:lineRule="auto"/>
        <w:contextualSpacing/>
        <w:rPr>
          <w:rFonts w:asciiTheme="majorBidi" w:hAnsiTheme="majorBidi" w:cstheme="majorBidi"/>
          <w:sz w:val="24"/>
          <w:szCs w:val="24"/>
        </w:rPr>
      </w:pPr>
    </w:p>
    <w:p w14:paraId="1F7954DD" w14:textId="0CB95311" w:rsidR="0073773E" w:rsidRDefault="0073773E" w:rsidP="0073773E">
      <w:pPr>
        <w:bidi w:val="0"/>
        <w:spacing w:after="120" w:line="480" w:lineRule="auto"/>
        <w:contextualSpacing/>
        <w:rPr>
          <w:rFonts w:asciiTheme="majorBidi" w:hAnsiTheme="majorBidi" w:cstheme="majorBidi"/>
          <w:sz w:val="24"/>
          <w:szCs w:val="24"/>
        </w:rPr>
      </w:pPr>
    </w:p>
    <w:p w14:paraId="3CB4702B" w14:textId="77777777" w:rsidR="0073773E" w:rsidRDefault="0073773E" w:rsidP="0073773E">
      <w:pPr>
        <w:bidi w:val="0"/>
        <w:spacing w:after="120" w:line="480" w:lineRule="auto"/>
        <w:contextualSpacing/>
        <w:rPr>
          <w:rFonts w:asciiTheme="majorBidi" w:hAnsiTheme="majorBidi" w:cstheme="majorBidi"/>
          <w:sz w:val="24"/>
          <w:szCs w:val="24"/>
        </w:rPr>
      </w:pPr>
    </w:p>
    <w:p w14:paraId="2B3E51FE" w14:textId="77777777" w:rsidR="005654CA" w:rsidRDefault="005654CA" w:rsidP="005654CA">
      <w:pPr>
        <w:bidi w:val="0"/>
        <w:spacing w:after="120" w:line="480" w:lineRule="auto"/>
        <w:contextualSpacing/>
        <w:rPr>
          <w:rFonts w:asciiTheme="majorBidi" w:hAnsiTheme="majorBidi" w:cstheme="majorBidi"/>
          <w:sz w:val="24"/>
          <w:szCs w:val="24"/>
        </w:rPr>
      </w:pPr>
    </w:p>
    <w:p w14:paraId="24E7122C" w14:textId="77777777" w:rsidR="0073773E" w:rsidRDefault="0073773E" w:rsidP="005654CA">
      <w:pPr>
        <w:bidi w:val="0"/>
        <w:spacing w:after="120" w:line="480" w:lineRule="auto"/>
        <w:contextualSpacing/>
        <w:rPr>
          <w:rFonts w:asciiTheme="majorBidi" w:hAnsiTheme="majorBidi" w:cstheme="majorBidi"/>
          <w:sz w:val="24"/>
          <w:szCs w:val="24"/>
        </w:rPr>
      </w:pPr>
    </w:p>
    <w:p w14:paraId="51413BC6" w14:textId="77777777" w:rsidR="0073773E" w:rsidRDefault="0073773E" w:rsidP="0073773E">
      <w:pPr>
        <w:bidi w:val="0"/>
        <w:spacing w:after="120" w:line="480" w:lineRule="auto"/>
        <w:contextualSpacing/>
        <w:rPr>
          <w:rFonts w:asciiTheme="majorBidi" w:hAnsiTheme="majorBidi" w:cstheme="majorBidi"/>
          <w:sz w:val="24"/>
          <w:szCs w:val="24"/>
        </w:rPr>
      </w:pPr>
    </w:p>
    <w:p w14:paraId="6EB0B498" w14:textId="6CA5FAC9" w:rsidR="005654CA" w:rsidRDefault="005654CA" w:rsidP="0073773E">
      <w:pPr>
        <w:bidi w:val="0"/>
        <w:spacing w:after="120" w:line="480" w:lineRule="auto"/>
        <w:contextualSpacing/>
        <w:rPr>
          <w:rFonts w:asciiTheme="majorBidi" w:hAnsiTheme="majorBidi" w:cstheme="majorBidi"/>
          <w:sz w:val="24"/>
          <w:szCs w:val="24"/>
        </w:rPr>
      </w:pPr>
      <w:r>
        <w:rPr>
          <w:rFonts w:asciiTheme="majorBidi" w:hAnsiTheme="majorBidi" w:cstheme="majorBidi"/>
          <w:sz w:val="24"/>
          <w:szCs w:val="24"/>
        </w:rPr>
        <w:lastRenderedPageBreak/>
        <w:t xml:space="preserve">Appendix </w:t>
      </w:r>
      <w:r w:rsidR="0073773E">
        <w:rPr>
          <w:rFonts w:asciiTheme="majorBidi" w:hAnsiTheme="majorBidi" w:cstheme="majorBidi"/>
          <w:sz w:val="24"/>
          <w:szCs w:val="24"/>
        </w:rPr>
        <w:t>B</w:t>
      </w:r>
      <w:r>
        <w:rPr>
          <w:rFonts w:asciiTheme="majorBidi" w:hAnsiTheme="majorBidi" w:cstheme="majorBidi"/>
          <w:sz w:val="24"/>
          <w:szCs w:val="24"/>
        </w:rPr>
        <w:t xml:space="preserve"> Continue</w:t>
      </w:r>
      <w:ins w:id="1614" w:author="Susan" w:date="2021-09-15T12:21:00Z">
        <w:r w:rsidR="00024357">
          <w:rPr>
            <w:rFonts w:asciiTheme="majorBidi" w:hAnsiTheme="majorBidi" w:cstheme="majorBidi"/>
            <w:sz w:val="24"/>
            <w:szCs w:val="24"/>
          </w:rPr>
          <w:t>d</w:t>
        </w:r>
      </w:ins>
      <w:bookmarkStart w:id="1615" w:name="_GoBack"/>
      <w:bookmarkEnd w:id="1615"/>
      <w:r>
        <w:rPr>
          <w:rFonts w:asciiTheme="majorBidi" w:hAnsiTheme="majorBidi" w:cstheme="majorBidi"/>
          <w:sz w:val="24"/>
          <w:szCs w:val="24"/>
        </w:rPr>
        <w:t>:</w:t>
      </w:r>
      <w:del w:id="1616" w:author="Susan" w:date="2021-09-15T11:50:00Z">
        <w:r w:rsidDel="008B3B00">
          <w:rPr>
            <w:rFonts w:asciiTheme="majorBidi" w:hAnsiTheme="majorBidi" w:cstheme="majorBidi"/>
            <w:sz w:val="24"/>
            <w:szCs w:val="24"/>
          </w:rPr>
          <w:delText xml:space="preserve"> </w:delText>
        </w:r>
      </w:del>
      <w:r>
        <w:rPr>
          <w:rFonts w:asciiTheme="majorBidi" w:hAnsiTheme="majorBidi" w:cstheme="majorBidi"/>
          <w:sz w:val="24"/>
          <w:szCs w:val="24"/>
        </w:rPr>
        <w:t xml:space="preserve"> </w:t>
      </w:r>
      <w:del w:id="1617" w:author="Susan" w:date="2021-09-15T11:50:00Z">
        <w:r w:rsidDel="008B3B00">
          <w:rPr>
            <w:rFonts w:asciiTheme="majorBidi" w:hAnsiTheme="majorBidi" w:cstheme="majorBidi"/>
            <w:sz w:val="24"/>
            <w:szCs w:val="24"/>
          </w:rPr>
          <w:delText xml:space="preserve"> </w:delText>
        </w:r>
      </w:del>
      <w:r>
        <w:rPr>
          <w:rFonts w:asciiTheme="majorBidi" w:hAnsiTheme="majorBidi" w:cstheme="majorBidi"/>
          <w:sz w:val="24"/>
          <w:szCs w:val="24"/>
        </w:rPr>
        <w:t>Change in foreign investments of 23 countries between 2000</w:t>
      </w:r>
      <w:del w:id="1618" w:author="Susan" w:date="2021-09-15T11:42:00Z">
        <w:r w:rsidDel="00120158">
          <w:rPr>
            <w:rFonts w:asciiTheme="majorBidi" w:hAnsiTheme="majorBidi" w:cstheme="majorBidi"/>
            <w:sz w:val="24"/>
            <w:szCs w:val="24"/>
          </w:rPr>
          <w:delText xml:space="preserve"> </w:delText>
        </w:r>
      </w:del>
      <w:r>
        <w:rPr>
          <w:rFonts w:asciiTheme="majorBidi" w:hAnsiTheme="majorBidi" w:cstheme="majorBidi"/>
          <w:sz w:val="24"/>
          <w:szCs w:val="24"/>
        </w:rPr>
        <w:t>–</w:t>
      </w:r>
      <w:del w:id="1619" w:author="Susan" w:date="2021-09-15T11:42:00Z">
        <w:r w:rsidDel="00120158">
          <w:rPr>
            <w:rFonts w:asciiTheme="majorBidi" w:hAnsiTheme="majorBidi" w:cstheme="majorBidi"/>
            <w:sz w:val="24"/>
            <w:szCs w:val="24"/>
          </w:rPr>
          <w:delText xml:space="preserve"> </w:delText>
        </w:r>
      </w:del>
      <w:r>
        <w:rPr>
          <w:rFonts w:asciiTheme="majorBidi" w:hAnsiTheme="majorBidi" w:cstheme="majorBidi"/>
          <w:sz w:val="24"/>
          <w:szCs w:val="24"/>
        </w:rPr>
        <w:t xml:space="preserve">2020. </w:t>
      </w:r>
    </w:p>
    <w:p w14:paraId="0C0D22A8" w14:textId="77777777" w:rsidR="005654CA" w:rsidRDefault="005654CA" w:rsidP="005654CA">
      <w:pPr>
        <w:bidi w:val="0"/>
        <w:spacing w:after="120" w:line="480" w:lineRule="auto"/>
        <w:contextualSpacing/>
        <w:rPr>
          <w:rFonts w:asciiTheme="majorBidi" w:hAnsiTheme="majorBidi" w:cstheme="majorBidi"/>
          <w:sz w:val="24"/>
          <w:szCs w:val="24"/>
          <w:rtl/>
        </w:rPr>
      </w:pPr>
      <w:r w:rsidRPr="00CE6747">
        <w:rPr>
          <w:noProof/>
        </w:rPr>
        <w:drawing>
          <wp:inline distT="0" distB="0" distL="0" distR="0" wp14:anchorId="1EAC3850" wp14:editId="4FF90CA9">
            <wp:extent cx="5656492" cy="4499610"/>
            <wp:effectExtent l="0" t="0" r="1905" b="0"/>
            <wp:docPr id="3" name="תמונה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4">
                      <a:extLst>
                        <a:ext uri="{28A0092B-C50C-407E-A947-70E740481C1C}">
                          <a14:useLocalDpi xmlns:a14="http://schemas.microsoft.com/office/drawing/2010/main" val="0"/>
                        </a:ext>
                      </a:extLst>
                    </a:blip>
                    <a:srcRect l="-602" b="11184"/>
                    <a:stretch/>
                  </pic:blipFill>
                  <pic:spPr bwMode="auto">
                    <a:xfrm>
                      <a:off x="0" y="0"/>
                      <a:ext cx="5656492" cy="4499610"/>
                    </a:xfrm>
                    <a:prstGeom prst="rect">
                      <a:avLst/>
                    </a:prstGeom>
                    <a:noFill/>
                    <a:ln>
                      <a:noFill/>
                    </a:ln>
                    <a:extLst>
                      <a:ext uri="{53640926-AAD7-44D8-BBD7-CCE9431645EC}">
                        <a14:shadowObscured xmlns:a14="http://schemas.microsoft.com/office/drawing/2010/main"/>
                      </a:ext>
                    </a:extLst>
                  </pic:spPr>
                </pic:pic>
              </a:graphicData>
            </a:graphic>
          </wp:inline>
        </w:drawing>
      </w:r>
    </w:p>
    <w:p w14:paraId="6EF74F2F" w14:textId="77777777" w:rsidR="005654CA" w:rsidRDefault="005654CA" w:rsidP="005654CA">
      <w:pPr>
        <w:bidi w:val="0"/>
        <w:spacing w:after="0" w:line="240" w:lineRule="auto"/>
        <w:contextualSpacing/>
        <w:rPr>
          <w:rFonts w:asciiTheme="majorBidi" w:hAnsiTheme="majorBidi" w:cstheme="majorBidi"/>
          <w:sz w:val="24"/>
          <w:szCs w:val="24"/>
        </w:rPr>
      </w:pPr>
      <w:r>
        <w:rPr>
          <w:rFonts w:asciiTheme="majorBidi" w:hAnsiTheme="majorBidi" w:cstheme="majorBidi"/>
          <w:sz w:val="24"/>
          <w:szCs w:val="24"/>
        </w:rPr>
        <w:t xml:space="preserve">Notes: </w:t>
      </w:r>
    </w:p>
    <w:p w14:paraId="20A5BB35" w14:textId="3D1EFE5B" w:rsidR="005654CA" w:rsidRDefault="005654CA" w:rsidP="005654CA">
      <w:pPr>
        <w:bidi w:val="0"/>
        <w:spacing w:after="0" w:line="240" w:lineRule="auto"/>
        <w:contextualSpacing/>
        <w:rPr>
          <w:rFonts w:asciiTheme="majorBidi" w:hAnsiTheme="majorBidi" w:cstheme="majorBidi"/>
          <w:sz w:val="24"/>
          <w:szCs w:val="24"/>
        </w:rPr>
      </w:pPr>
      <w:r>
        <w:rPr>
          <w:rFonts w:asciiTheme="majorBidi" w:hAnsiTheme="majorBidi" w:cstheme="majorBidi"/>
          <w:sz w:val="24"/>
          <w:szCs w:val="24"/>
        </w:rPr>
        <w:t xml:space="preserve">1. </w:t>
      </w:r>
      <w:r w:rsidR="003000AD">
        <w:rPr>
          <w:rFonts w:asciiTheme="majorBidi" w:hAnsiTheme="majorBidi" w:cstheme="majorBidi"/>
          <w:sz w:val="24"/>
          <w:szCs w:val="24"/>
        </w:rPr>
        <w:t>FRC is the</w:t>
      </w:r>
      <w:r>
        <w:rPr>
          <w:rFonts w:asciiTheme="majorBidi" w:hAnsiTheme="majorBidi" w:cstheme="majorBidi"/>
          <w:sz w:val="24"/>
          <w:szCs w:val="24"/>
        </w:rPr>
        <w:t xml:space="preserve"> average yearly change of foreign investments data (data source: CEIC) divided by market capitalization (sources: World Bank and WFE). </w:t>
      </w:r>
    </w:p>
    <w:p w14:paraId="110BA0EC" w14:textId="77777777" w:rsidR="005654CA" w:rsidRDefault="005654CA" w:rsidP="005654CA">
      <w:pPr>
        <w:bidi w:val="0"/>
        <w:spacing w:after="0" w:line="240" w:lineRule="auto"/>
        <w:contextualSpacing/>
        <w:rPr>
          <w:rFonts w:asciiTheme="majorBidi" w:hAnsiTheme="majorBidi" w:cstheme="majorBidi"/>
          <w:sz w:val="24"/>
          <w:szCs w:val="24"/>
        </w:rPr>
      </w:pPr>
      <w:r>
        <w:rPr>
          <w:rFonts w:asciiTheme="majorBidi" w:hAnsiTheme="majorBidi" w:cstheme="majorBidi"/>
          <w:sz w:val="24"/>
          <w:szCs w:val="24"/>
        </w:rPr>
        <w:t xml:space="preserve">2. STD is the standards deviation, n is the number of observations, MSCI is the yearly average world market return (source: </w:t>
      </w:r>
      <w:hyperlink r:id="rId25" w:history="1">
        <w:r w:rsidRPr="00A53919">
          <w:rPr>
            <w:rStyle w:val="Hyperlink"/>
            <w:rFonts w:asciiTheme="majorBidi" w:hAnsiTheme="majorBidi" w:cstheme="majorBidi"/>
            <w:sz w:val="24"/>
            <w:szCs w:val="24"/>
          </w:rPr>
          <w:t>www.msci.com</w:t>
        </w:r>
      </w:hyperlink>
      <w:r>
        <w:rPr>
          <w:rFonts w:asciiTheme="majorBidi" w:hAnsiTheme="majorBidi" w:cstheme="majorBidi"/>
          <w:sz w:val="24"/>
          <w:szCs w:val="24"/>
        </w:rPr>
        <w:t xml:space="preserve"> ). </w:t>
      </w:r>
    </w:p>
    <w:p w14:paraId="062927D9" w14:textId="0DDD2349" w:rsidR="005654CA" w:rsidRDefault="005654CA" w:rsidP="005654CA">
      <w:pPr>
        <w:bidi w:val="0"/>
        <w:spacing w:after="0" w:line="240" w:lineRule="auto"/>
        <w:contextualSpacing/>
        <w:rPr>
          <w:rFonts w:asciiTheme="majorBidi" w:hAnsiTheme="majorBidi" w:cstheme="majorBidi"/>
          <w:sz w:val="24"/>
          <w:szCs w:val="24"/>
        </w:rPr>
      </w:pPr>
      <w:r>
        <w:rPr>
          <w:rFonts w:asciiTheme="majorBidi" w:hAnsiTheme="majorBidi" w:cstheme="majorBidi"/>
          <w:sz w:val="24"/>
          <w:szCs w:val="24"/>
        </w:rPr>
        <w:t>3. The average percentage of foreign investment change and the market return of the MSCI world index was calculated until September 01, 2020, in order to capture the impact of</w:t>
      </w:r>
      <w:ins w:id="1620" w:author="Susan" w:date="2021-09-15T11:42:00Z">
        <w:r w:rsidR="00120158">
          <w:rPr>
            <w:rFonts w:asciiTheme="majorBidi" w:hAnsiTheme="majorBidi" w:cstheme="majorBidi"/>
            <w:sz w:val="24"/>
            <w:szCs w:val="24"/>
          </w:rPr>
          <w:t xml:space="preserve"> the</w:t>
        </w:r>
      </w:ins>
      <w:r>
        <w:rPr>
          <w:rFonts w:asciiTheme="majorBidi" w:hAnsiTheme="majorBidi" w:cstheme="majorBidi"/>
          <w:sz w:val="24"/>
          <w:szCs w:val="24"/>
        </w:rPr>
        <w:t xml:space="preserve"> Covid</w:t>
      </w:r>
      <w:del w:id="1621" w:author="Susan" w:date="2021-09-15T11:42:00Z">
        <w:r w:rsidDel="00120158">
          <w:rPr>
            <w:rFonts w:asciiTheme="majorBidi" w:hAnsiTheme="majorBidi" w:cstheme="majorBidi"/>
            <w:sz w:val="24"/>
            <w:szCs w:val="24"/>
          </w:rPr>
          <w:delText xml:space="preserve"> </w:delText>
        </w:r>
      </w:del>
      <w:r>
        <w:rPr>
          <w:rFonts w:asciiTheme="majorBidi" w:hAnsiTheme="majorBidi" w:cstheme="majorBidi"/>
          <w:sz w:val="24"/>
          <w:szCs w:val="24"/>
        </w:rPr>
        <w:t xml:space="preserve">-19 pandemic negative shock. </w:t>
      </w:r>
    </w:p>
    <w:p w14:paraId="2FBF6E69" w14:textId="777DCCC2" w:rsidR="007C763C" w:rsidRDefault="007C763C" w:rsidP="007C763C">
      <w:pPr>
        <w:bidi w:val="0"/>
        <w:spacing w:after="120" w:line="480" w:lineRule="auto"/>
        <w:rPr>
          <w:rFonts w:asciiTheme="majorBidi" w:hAnsiTheme="majorBidi" w:cstheme="majorBidi"/>
          <w:sz w:val="24"/>
          <w:szCs w:val="24"/>
        </w:rPr>
      </w:pPr>
    </w:p>
    <w:p w14:paraId="30251CEC" w14:textId="1AD359AF" w:rsidR="00152A17" w:rsidRDefault="00152A17" w:rsidP="00152A17">
      <w:pPr>
        <w:bidi w:val="0"/>
        <w:spacing w:after="120" w:line="480" w:lineRule="auto"/>
        <w:rPr>
          <w:rFonts w:asciiTheme="majorBidi" w:hAnsiTheme="majorBidi" w:cstheme="majorBidi"/>
          <w:sz w:val="24"/>
          <w:szCs w:val="24"/>
        </w:rPr>
      </w:pPr>
    </w:p>
    <w:p w14:paraId="39246125" w14:textId="43AFA8B9" w:rsidR="00152A17" w:rsidRDefault="00152A17" w:rsidP="00152A17">
      <w:pPr>
        <w:bidi w:val="0"/>
        <w:spacing w:after="120" w:line="480" w:lineRule="auto"/>
        <w:rPr>
          <w:rFonts w:asciiTheme="majorBidi" w:hAnsiTheme="majorBidi" w:cstheme="majorBidi"/>
          <w:sz w:val="24"/>
          <w:szCs w:val="24"/>
        </w:rPr>
      </w:pPr>
    </w:p>
    <w:p w14:paraId="44E8AAB5" w14:textId="2CE9B201" w:rsidR="00152A17" w:rsidRDefault="00152A17" w:rsidP="00152A17">
      <w:pPr>
        <w:bidi w:val="0"/>
        <w:spacing w:after="120" w:line="480" w:lineRule="auto"/>
        <w:rPr>
          <w:rFonts w:asciiTheme="majorBidi" w:hAnsiTheme="majorBidi" w:cstheme="majorBidi"/>
          <w:sz w:val="24"/>
          <w:szCs w:val="24"/>
        </w:rPr>
      </w:pPr>
    </w:p>
    <w:p w14:paraId="1C5E9872" w14:textId="740B1D36" w:rsidR="00152A17" w:rsidRDefault="00152A17" w:rsidP="00152A17">
      <w:pPr>
        <w:bidi w:val="0"/>
        <w:spacing w:after="120" w:line="480" w:lineRule="auto"/>
        <w:rPr>
          <w:rFonts w:asciiTheme="majorBidi" w:hAnsiTheme="majorBidi" w:cstheme="majorBidi"/>
          <w:sz w:val="24"/>
          <w:szCs w:val="24"/>
        </w:rPr>
      </w:pPr>
    </w:p>
    <w:p w14:paraId="78231C51" w14:textId="3AABB531" w:rsidR="00152A17" w:rsidRPr="00C84673" w:rsidRDefault="00152A17" w:rsidP="00152A17">
      <w:pPr>
        <w:widowControl w:val="0"/>
        <w:autoSpaceDE w:val="0"/>
        <w:autoSpaceDN w:val="0"/>
        <w:bidi w:val="0"/>
        <w:spacing w:after="0" w:line="240" w:lineRule="auto"/>
        <w:rPr>
          <w:rFonts w:ascii="Times New Roman" w:eastAsia="Arial" w:hAnsi="Times New Roman" w:cs="Times New Roman"/>
          <w:sz w:val="24"/>
          <w:szCs w:val="24"/>
          <w:lang w:val="fr-FR" w:eastAsia="fr-FR" w:bidi="fr-FR"/>
        </w:rPr>
      </w:pPr>
      <w:r w:rsidRPr="00C84673">
        <w:rPr>
          <w:rFonts w:ascii="Times New Roman" w:eastAsia="Arial" w:hAnsi="Times New Roman" w:cs="Times New Roman"/>
          <w:b/>
          <w:sz w:val="24"/>
          <w:szCs w:val="24"/>
          <w:lang w:val="fr-FR" w:eastAsia="fr-FR" w:bidi="fr-FR"/>
        </w:rPr>
        <w:lastRenderedPageBreak/>
        <w:t xml:space="preserve">Appendix </w:t>
      </w:r>
      <w:r w:rsidR="00BE4643">
        <w:rPr>
          <w:rFonts w:ascii="Times New Roman" w:eastAsia="Arial" w:hAnsi="Times New Roman" w:cs="Times New Roman"/>
          <w:b/>
          <w:sz w:val="24"/>
          <w:szCs w:val="24"/>
          <w:lang w:val="fr-FR" w:eastAsia="fr-FR" w:bidi="fr-FR"/>
        </w:rPr>
        <w:t>C</w:t>
      </w:r>
      <w:r w:rsidRPr="00C84673">
        <w:rPr>
          <w:rFonts w:ascii="Times New Roman" w:eastAsia="Arial" w:hAnsi="Times New Roman" w:cs="Times New Roman"/>
          <w:b/>
          <w:sz w:val="24"/>
          <w:szCs w:val="24"/>
          <w:lang w:val="fr-FR" w:eastAsia="fr-FR" w:bidi="fr-FR"/>
        </w:rPr>
        <w:t xml:space="preserve"> : </w:t>
      </w:r>
      <w:proofErr w:type="spellStart"/>
      <w:r w:rsidRPr="00C84673">
        <w:rPr>
          <w:rFonts w:ascii="Times New Roman" w:eastAsia="Arial" w:hAnsi="Times New Roman" w:cs="Times New Roman"/>
          <w:b/>
          <w:sz w:val="24"/>
          <w:szCs w:val="24"/>
          <w:lang w:val="fr-FR" w:eastAsia="fr-FR" w:bidi="fr-FR"/>
        </w:rPr>
        <w:t>Globali</w:t>
      </w:r>
      <w:ins w:id="1622" w:author="Susan" w:date="2021-09-15T11:42:00Z">
        <w:r w:rsidR="00120158">
          <w:rPr>
            <w:rFonts w:ascii="Times New Roman" w:eastAsia="Arial" w:hAnsi="Times New Roman" w:cs="Times New Roman"/>
            <w:b/>
            <w:sz w:val="24"/>
            <w:szCs w:val="24"/>
            <w:lang w:val="fr-FR" w:eastAsia="fr-FR" w:bidi="fr-FR"/>
          </w:rPr>
          <w:t>z</w:t>
        </w:r>
      </w:ins>
      <w:del w:id="1623" w:author="Susan" w:date="2021-09-15T11:42:00Z">
        <w:r w:rsidRPr="00C84673" w:rsidDel="00120158">
          <w:rPr>
            <w:rFonts w:ascii="Times New Roman" w:eastAsia="Arial" w:hAnsi="Times New Roman" w:cs="Times New Roman"/>
            <w:b/>
            <w:sz w:val="24"/>
            <w:szCs w:val="24"/>
            <w:lang w:val="fr-FR" w:eastAsia="fr-FR" w:bidi="fr-FR"/>
          </w:rPr>
          <w:delText>s</w:delText>
        </w:r>
      </w:del>
      <w:r w:rsidRPr="00C84673">
        <w:rPr>
          <w:rFonts w:ascii="Times New Roman" w:eastAsia="Arial" w:hAnsi="Times New Roman" w:cs="Times New Roman"/>
          <w:b/>
          <w:sz w:val="24"/>
          <w:szCs w:val="24"/>
          <w:lang w:val="fr-FR" w:eastAsia="fr-FR" w:bidi="fr-FR"/>
        </w:rPr>
        <w:t>ation</w:t>
      </w:r>
      <w:proofErr w:type="spellEnd"/>
      <w:r w:rsidRPr="00C84673">
        <w:rPr>
          <w:rFonts w:ascii="Times New Roman" w:eastAsia="Arial" w:hAnsi="Times New Roman" w:cs="Times New Roman"/>
          <w:b/>
          <w:sz w:val="24"/>
          <w:szCs w:val="24"/>
          <w:lang w:val="fr-FR" w:eastAsia="fr-FR" w:bidi="fr-FR"/>
        </w:rPr>
        <w:t xml:space="preserve"> indices : </w:t>
      </w:r>
      <w:bookmarkStart w:id="1624" w:name="_Hlk81557717"/>
      <w:r w:rsidRPr="00C84673">
        <w:rPr>
          <w:rFonts w:ascii="Times New Roman" w:eastAsia="Arial" w:hAnsi="Times New Roman" w:cs="Times New Roman"/>
          <w:b/>
          <w:sz w:val="24"/>
          <w:szCs w:val="24"/>
          <w:lang w:val="fr-FR" w:eastAsia="fr-FR" w:bidi="fr-FR"/>
        </w:rPr>
        <w:t>Structure, variables and weights</w:t>
      </w:r>
    </w:p>
    <w:bookmarkEnd w:id="1624"/>
    <w:p w14:paraId="76023D7E" w14:textId="77777777" w:rsidR="00152A17" w:rsidRPr="008939AC" w:rsidRDefault="00152A17" w:rsidP="00152A17">
      <w:pPr>
        <w:widowControl w:val="0"/>
        <w:autoSpaceDE w:val="0"/>
        <w:autoSpaceDN w:val="0"/>
        <w:bidi w:val="0"/>
        <w:spacing w:after="0" w:line="240" w:lineRule="auto"/>
        <w:rPr>
          <w:rFonts w:ascii="Times New Roman" w:eastAsia="Arial" w:hAnsi="Times New Roman" w:cs="Times New Roman"/>
          <w:sz w:val="20"/>
          <w:szCs w:val="20"/>
          <w:lang w:val="fr-FR" w:eastAsia="fr-FR" w:bidi="fr-FR"/>
        </w:rPr>
      </w:pPr>
    </w:p>
    <w:tbl>
      <w:tblPr>
        <w:tblStyle w:val="TableNormal2"/>
        <w:tblW w:w="9223" w:type="dxa"/>
        <w:tblInd w:w="142" w:type="dxa"/>
        <w:tblLayout w:type="fixed"/>
        <w:tblLook w:val="01E0" w:firstRow="1" w:lastRow="1" w:firstColumn="1" w:lastColumn="1" w:noHBand="0" w:noVBand="0"/>
      </w:tblPr>
      <w:tblGrid>
        <w:gridCol w:w="3114"/>
        <w:gridCol w:w="708"/>
        <w:gridCol w:w="3402"/>
        <w:gridCol w:w="709"/>
        <w:gridCol w:w="1290"/>
      </w:tblGrid>
      <w:tr w:rsidR="00152A17" w:rsidRPr="008939AC" w14:paraId="69A9E845" w14:textId="77777777" w:rsidTr="00C85DB8">
        <w:trPr>
          <w:gridAfter w:val="1"/>
          <w:wAfter w:w="1290" w:type="dxa"/>
          <w:trHeight w:hRule="exact" w:val="397"/>
        </w:trPr>
        <w:tc>
          <w:tcPr>
            <w:tcW w:w="3114" w:type="dxa"/>
            <w:tcBorders>
              <w:top w:val="single" w:sz="4" w:space="0" w:color="auto"/>
              <w:left w:val="single" w:sz="4" w:space="0" w:color="auto"/>
              <w:bottom w:val="single" w:sz="4" w:space="0" w:color="auto"/>
              <w:right w:val="single" w:sz="4" w:space="0" w:color="auto"/>
            </w:tcBorders>
            <w:vAlign w:val="center"/>
          </w:tcPr>
          <w:p w14:paraId="4EFE0488" w14:textId="521F04A5" w:rsidR="00152A17" w:rsidRPr="008939AC" w:rsidRDefault="00152A17" w:rsidP="00C85DB8">
            <w:pPr>
              <w:bidi w:val="0"/>
              <w:spacing w:before="175"/>
              <w:ind w:left="40"/>
              <w:rPr>
                <w:rFonts w:asciiTheme="majorBidi" w:eastAsia="Arial" w:hAnsiTheme="majorBidi" w:cstheme="majorBidi"/>
                <w:b/>
                <w:sz w:val="18"/>
                <w:szCs w:val="18"/>
                <w:rtl/>
                <w:lang w:val="fr-FR" w:eastAsia="fr-FR" w:bidi="he-IL"/>
              </w:rPr>
            </w:pPr>
            <w:bookmarkStart w:id="1625" w:name="Structure"/>
            <w:bookmarkEnd w:id="1625"/>
            <w:proofErr w:type="spellStart"/>
            <w:r w:rsidRPr="008939AC">
              <w:rPr>
                <w:rFonts w:asciiTheme="majorBidi" w:eastAsia="Arial" w:hAnsiTheme="majorBidi" w:cstheme="majorBidi"/>
                <w:b/>
                <w:sz w:val="18"/>
                <w:szCs w:val="18"/>
                <w:lang w:val="fr-FR" w:eastAsia="fr-FR" w:bidi="fr-FR"/>
              </w:rPr>
              <w:t>Globali</w:t>
            </w:r>
            <w:ins w:id="1626" w:author="Susan" w:date="2021-09-15T11:42:00Z">
              <w:r w:rsidR="00120158">
                <w:rPr>
                  <w:rFonts w:asciiTheme="majorBidi" w:eastAsia="Arial" w:hAnsiTheme="majorBidi" w:cstheme="majorBidi"/>
                  <w:b/>
                  <w:sz w:val="18"/>
                  <w:szCs w:val="18"/>
                  <w:lang w:val="fr-FR" w:eastAsia="fr-FR" w:bidi="fr-FR"/>
                </w:rPr>
                <w:t>z</w:t>
              </w:r>
            </w:ins>
            <w:del w:id="1627" w:author="Susan" w:date="2021-09-15T11:42:00Z">
              <w:r w:rsidRPr="008939AC" w:rsidDel="00120158">
                <w:rPr>
                  <w:rFonts w:asciiTheme="majorBidi" w:eastAsia="Arial" w:hAnsiTheme="majorBidi" w:cstheme="majorBidi"/>
                  <w:b/>
                  <w:sz w:val="18"/>
                  <w:szCs w:val="18"/>
                  <w:lang w:val="fr-FR" w:eastAsia="fr-FR" w:bidi="fr-FR"/>
                </w:rPr>
                <w:delText>s</w:delText>
              </w:r>
            </w:del>
            <w:r w:rsidRPr="008939AC">
              <w:rPr>
                <w:rFonts w:asciiTheme="majorBidi" w:eastAsia="Arial" w:hAnsiTheme="majorBidi" w:cstheme="majorBidi"/>
                <w:b/>
                <w:sz w:val="18"/>
                <w:szCs w:val="18"/>
                <w:lang w:val="fr-FR" w:eastAsia="fr-FR" w:bidi="fr-FR"/>
              </w:rPr>
              <w:t>ation</w:t>
            </w:r>
            <w:proofErr w:type="spellEnd"/>
            <w:r w:rsidRPr="008939AC">
              <w:rPr>
                <w:rFonts w:asciiTheme="majorBidi" w:eastAsia="Arial" w:hAnsiTheme="majorBidi" w:cstheme="majorBidi"/>
                <w:b/>
                <w:sz w:val="18"/>
                <w:szCs w:val="18"/>
                <w:lang w:val="fr-FR" w:eastAsia="fr-FR" w:bidi="fr-FR"/>
              </w:rPr>
              <w:t xml:space="preserve"> Index, de facto</w:t>
            </w:r>
          </w:p>
        </w:tc>
        <w:tc>
          <w:tcPr>
            <w:tcW w:w="708" w:type="dxa"/>
            <w:tcBorders>
              <w:top w:val="single" w:sz="4" w:space="0" w:color="auto"/>
              <w:left w:val="single" w:sz="4" w:space="0" w:color="auto"/>
              <w:bottom w:val="single" w:sz="4" w:space="0" w:color="auto"/>
              <w:right w:val="single" w:sz="4" w:space="0" w:color="auto"/>
            </w:tcBorders>
            <w:vAlign w:val="center"/>
          </w:tcPr>
          <w:p w14:paraId="0200B5B1" w14:textId="77777777" w:rsidR="00152A17" w:rsidRPr="008939AC" w:rsidRDefault="00152A17" w:rsidP="00C85DB8">
            <w:pPr>
              <w:bidi w:val="0"/>
              <w:spacing w:before="175"/>
              <w:rPr>
                <w:rFonts w:asciiTheme="majorBidi" w:eastAsia="Arial" w:hAnsiTheme="majorBidi" w:cstheme="majorBidi"/>
                <w:b/>
                <w:sz w:val="18"/>
                <w:szCs w:val="18"/>
                <w:lang w:val="fr-FR" w:eastAsia="fr-FR" w:bidi="fr-FR"/>
              </w:rPr>
            </w:pPr>
            <w:r w:rsidRPr="008939AC">
              <w:rPr>
                <w:rFonts w:asciiTheme="majorBidi" w:eastAsia="Arial" w:hAnsiTheme="majorBidi" w:cstheme="majorBidi"/>
                <w:b/>
                <w:sz w:val="18"/>
                <w:szCs w:val="18"/>
                <w:lang w:val="fr-FR" w:eastAsia="fr-FR" w:bidi="fr-FR"/>
              </w:rPr>
              <w:t>Weights</w:t>
            </w:r>
          </w:p>
        </w:tc>
        <w:tc>
          <w:tcPr>
            <w:tcW w:w="3402" w:type="dxa"/>
            <w:tcBorders>
              <w:top w:val="single" w:sz="4" w:space="0" w:color="auto"/>
              <w:left w:val="single" w:sz="4" w:space="0" w:color="auto"/>
              <w:bottom w:val="single" w:sz="4" w:space="0" w:color="auto"/>
              <w:right w:val="single" w:sz="4" w:space="0" w:color="auto"/>
            </w:tcBorders>
            <w:vAlign w:val="center"/>
          </w:tcPr>
          <w:p w14:paraId="70470A6F" w14:textId="68F9C96E" w:rsidR="00152A17" w:rsidRPr="008939AC" w:rsidRDefault="00152A17" w:rsidP="00C85DB8">
            <w:pPr>
              <w:bidi w:val="0"/>
              <w:spacing w:before="175"/>
              <w:ind w:left="195"/>
              <w:rPr>
                <w:rFonts w:asciiTheme="majorBidi" w:eastAsia="Arial" w:hAnsiTheme="majorBidi" w:cstheme="majorBidi"/>
                <w:b/>
                <w:sz w:val="18"/>
                <w:szCs w:val="18"/>
                <w:lang w:val="fr-FR" w:eastAsia="fr-FR" w:bidi="fr-FR"/>
              </w:rPr>
            </w:pPr>
            <w:proofErr w:type="spellStart"/>
            <w:r w:rsidRPr="008939AC">
              <w:rPr>
                <w:rFonts w:asciiTheme="majorBidi" w:eastAsia="Arial" w:hAnsiTheme="majorBidi" w:cstheme="majorBidi"/>
                <w:b/>
                <w:sz w:val="18"/>
                <w:szCs w:val="18"/>
                <w:lang w:val="fr-FR" w:eastAsia="fr-FR" w:bidi="fr-FR"/>
              </w:rPr>
              <w:t>Globali</w:t>
            </w:r>
            <w:ins w:id="1628" w:author="Susan" w:date="2021-09-15T11:42:00Z">
              <w:r w:rsidR="00120158">
                <w:rPr>
                  <w:rFonts w:asciiTheme="majorBidi" w:eastAsia="Arial" w:hAnsiTheme="majorBidi" w:cstheme="majorBidi"/>
                  <w:b/>
                  <w:sz w:val="18"/>
                  <w:szCs w:val="18"/>
                  <w:lang w:val="fr-FR" w:eastAsia="fr-FR" w:bidi="fr-FR"/>
                </w:rPr>
                <w:t>z</w:t>
              </w:r>
            </w:ins>
            <w:del w:id="1629" w:author="Susan" w:date="2021-09-15T11:42:00Z">
              <w:r w:rsidRPr="008939AC" w:rsidDel="00120158">
                <w:rPr>
                  <w:rFonts w:asciiTheme="majorBidi" w:eastAsia="Arial" w:hAnsiTheme="majorBidi" w:cstheme="majorBidi"/>
                  <w:b/>
                  <w:sz w:val="18"/>
                  <w:szCs w:val="18"/>
                  <w:lang w:val="fr-FR" w:eastAsia="fr-FR" w:bidi="fr-FR"/>
                </w:rPr>
                <w:delText>s</w:delText>
              </w:r>
            </w:del>
            <w:r w:rsidRPr="008939AC">
              <w:rPr>
                <w:rFonts w:asciiTheme="majorBidi" w:eastAsia="Arial" w:hAnsiTheme="majorBidi" w:cstheme="majorBidi"/>
                <w:b/>
                <w:sz w:val="18"/>
                <w:szCs w:val="18"/>
                <w:lang w:val="fr-FR" w:eastAsia="fr-FR" w:bidi="fr-FR"/>
              </w:rPr>
              <w:t>ation</w:t>
            </w:r>
            <w:proofErr w:type="spellEnd"/>
            <w:r w:rsidRPr="008939AC">
              <w:rPr>
                <w:rFonts w:asciiTheme="majorBidi" w:eastAsia="Arial" w:hAnsiTheme="majorBidi" w:cstheme="majorBidi"/>
                <w:b/>
                <w:sz w:val="18"/>
                <w:szCs w:val="18"/>
                <w:lang w:val="fr-FR" w:eastAsia="fr-FR" w:bidi="fr-FR"/>
              </w:rPr>
              <w:t xml:space="preserve"> Index, de jure</w:t>
            </w:r>
          </w:p>
        </w:tc>
        <w:tc>
          <w:tcPr>
            <w:tcW w:w="709" w:type="dxa"/>
            <w:tcBorders>
              <w:top w:val="single" w:sz="4" w:space="0" w:color="auto"/>
              <w:left w:val="single" w:sz="4" w:space="0" w:color="auto"/>
              <w:bottom w:val="single" w:sz="4" w:space="0" w:color="auto"/>
              <w:right w:val="single" w:sz="4" w:space="0" w:color="auto"/>
            </w:tcBorders>
            <w:vAlign w:val="center"/>
          </w:tcPr>
          <w:p w14:paraId="70683AEF" w14:textId="77777777" w:rsidR="00152A17" w:rsidRPr="008939AC" w:rsidRDefault="00152A17" w:rsidP="00C85DB8">
            <w:pPr>
              <w:bidi w:val="0"/>
              <w:spacing w:before="175"/>
              <w:rPr>
                <w:rFonts w:asciiTheme="majorBidi" w:eastAsia="Arial" w:hAnsiTheme="majorBidi" w:cstheme="majorBidi"/>
                <w:b/>
                <w:sz w:val="18"/>
                <w:szCs w:val="18"/>
                <w:lang w:val="fr-FR" w:eastAsia="fr-FR" w:bidi="fr-FR"/>
              </w:rPr>
            </w:pPr>
            <w:r w:rsidRPr="008939AC">
              <w:rPr>
                <w:rFonts w:asciiTheme="majorBidi" w:eastAsia="Arial" w:hAnsiTheme="majorBidi" w:cstheme="majorBidi"/>
                <w:b/>
                <w:sz w:val="18"/>
                <w:szCs w:val="18"/>
                <w:lang w:val="fr-FR" w:eastAsia="fr-FR" w:bidi="fr-FR"/>
              </w:rPr>
              <w:t>Weights</w:t>
            </w:r>
          </w:p>
        </w:tc>
      </w:tr>
      <w:tr w:rsidR="00152A17" w:rsidRPr="008939AC" w14:paraId="5AB5694E" w14:textId="77777777" w:rsidTr="00C85DB8">
        <w:trPr>
          <w:gridAfter w:val="1"/>
          <w:wAfter w:w="1290" w:type="dxa"/>
          <w:trHeight w:hRule="exact" w:val="397"/>
        </w:trPr>
        <w:tc>
          <w:tcPr>
            <w:tcW w:w="3114" w:type="dxa"/>
            <w:tcBorders>
              <w:top w:val="single" w:sz="4" w:space="0" w:color="auto"/>
              <w:left w:val="single" w:sz="4" w:space="0" w:color="auto"/>
              <w:bottom w:val="single" w:sz="4" w:space="0" w:color="auto"/>
              <w:right w:val="single" w:sz="4" w:space="0" w:color="auto"/>
            </w:tcBorders>
            <w:vAlign w:val="center"/>
          </w:tcPr>
          <w:p w14:paraId="36408C3D" w14:textId="1C90752A" w:rsidR="00152A17" w:rsidRPr="008939AC" w:rsidRDefault="00152A17" w:rsidP="00C85DB8">
            <w:pPr>
              <w:bidi w:val="0"/>
              <w:spacing w:before="161"/>
              <w:ind w:left="280"/>
              <w:rPr>
                <w:rFonts w:asciiTheme="majorBidi" w:eastAsia="Arial" w:hAnsiTheme="majorBidi" w:cstheme="majorBidi"/>
                <w:b/>
                <w:i/>
                <w:sz w:val="18"/>
                <w:szCs w:val="18"/>
                <w:lang w:val="fr-FR" w:eastAsia="fr-FR" w:bidi="fr-FR"/>
              </w:rPr>
            </w:pPr>
            <w:bookmarkStart w:id="1630" w:name="_Hlk32311313"/>
            <w:proofErr w:type="spellStart"/>
            <w:r w:rsidRPr="008939AC">
              <w:rPr>
                <w:rFonts w:asciiTheme="majorBidi" w:eastAsia="Arial" w:hAnsiTheme="majorBidi" w:cstheme="majorBidi"/>
                <w:b/>
                <w:i/>
                <w:sz w:val="18"/>
                <w:szCs w:val="18"/>
                <w:lang w:val="fr-FR" w:eastAsia="fr-FR" w:bidi="fr-FR"/>
              </w:rPr>
              <w:t>Economic</w:t>
            </w:r>
            <w:proofErr w:type="spellEnd"/>
            <w:r w:rsidRPr="008939AC">
              <w:rPr>
                <w:rFonts w:asciiTheme="majorBidi" w:eastAsia="Arial" w:hAnsiTheme="majorBidi" w:cstheme="majorBidi"/>
                <w:b/>
                <w:i/>
                <w:sz w:val="18"/>
                <w:szCs w:val="18"/>
                <w:lang w:val="fr-FR" w:eastAsia="fr-FR" w:bidi="fr-FR"/>
              </w:rPr>
              <w:t xml:space="preserve"> </w:t>
            </w:r>
            <w:proofErr w:type="spellStart"/>
            <w:r w:rsidRPr="008939AC">
              <w:rPr>
                <w:rFonts w:asciiTheme="majorBidi" w:eastAsia="Arial" w:hAnsiTheme="majorBidi" w:cstheme="majorBidi"/>
                <w:b/>
                <w:i/>
                <w:sz w:val="18"/>
                <w:szCs w:val="18"/>
                <w:lang w:val="fr-FR" w:eastAsia="fr-FR" w:bidi="fr-FR"/>
              </w:rPr>
              <w:t>Globali</w:t>
            </w:r>
            <w:ins w:id="1631" w:author="Susan" w:date="2021-09-15T11:43:00Z">
              <w:r w:rsidR="00120158">
                <w:rPr>
                  <w:rFonts w:asciiTheme="majorBidi" w:eastAsia="Arial" w:hAnsiTheme="majorBidi" w:cstheme="majorBidi"/>
                  <w:b/>
                  <w:i/>
                  <w:sz w:val="18"/>
                  <w:szCs w:val="18"/>
                  <w:lang w:val="fr-FR" w:eastAsia="fr-FR" w:bidi="fr-FR"/>
                </w:rPr>
                <w:t>z</w:t>
              </w:r>
            </w:ins>
            <w:del w:id="1632" w:author="Susan" w:date="2021-09-15T11:43:00Z">
              <w:r w:rsidRPr="008939AC" w:rsidDel="00120158">
                <w:rPr>
                  <w:rFonts w:asciiTheme="majorBidi" w:eastAsia="Arial" w:hAnsiTheme="majorBidi" w:cstheme="majorBidi"/>
                  <w:b/>
                  <w:i/>
                  <w:sz w:val="18"/>
                  <w:szCs w:val="18"/>
                  <w:lang w:val="fr-FR" w:eastAsia="fr-FR" w:bidi="fr-FR"/>
                </w:rPr>
                <w:delText>s</w:delText>
              </w:r>
            </w:del>
            <w:r w:rsidRPr="008939AC">
              <w:rPr>
                <w:rFonts w:asciiTheme="majorBidi" w:eastAsia="Arial" w:hAnsiTheme="majorBidi" w:cstheme="majorBidi"/>
                <w:b/>
                <w:i/>
                <w:sz w:val="18"/>
                <w:szCs w:val="18"/>
                <w:lang w:val="fr-FR" w:eastAsia="fr-FR" w:bidi="fr-FR"/>
              </w:rPr>
              <w:t>ation</w:t>
            </w:r>
            <w:proofErr w:type="spellEnd"/>
            <w:r w:rsidRPr="008939AC">
              <w:rPr>
                <w:rFonts w:asciiTheme="majorBidi" w:eastAsia="Arial" w:hAnsiTheme="majorBidi" w:cstheme="majorBidi"/>
                <w:b/>
                <w:i/>
                <w:sz w:val="18"/>
                <w:szCs w:val="18"/>
                <w:lang w:val="fr-FR" w:eastAsia="fr-FR" w:bidi="fr-FR"/>
              </w:rPr>
              <w:t>, de facto</w:t>
            </w:r>
          </w:p>
        </w:tc>
        <w:tc>
          <w:tcPr>
            <w:tcW w:w="708" w:type="dxa"/>
            <w:tcBorders>
              <w:top w:val="single" w:sz="4" w:space="0" w:color="auto"/>
              <w:left w:val="single" w:sz="4" w:space="0" w:color="auto"/>
              <w:bottom w:val="single" w:sz="4" w:space="0" w:color="auto"/>
              <w:right w:val="single" w:sz="4" w:space="0" w:color="auto"/>
            </w:tcBorders>
            <w:vAlign w:val="center"/>
          </w:tcPr>
          <w:p w14:paraId="6550CC96" w14:textId="77777777" w:rsidR="00152A17" w:rsidRPr="008939AC" w:rsidRDefault="00152A17" w:rsidP="00C85DB8">
            <w:pPr>
              <w:bidi w:val="0"/>
              <w:spacing w:before="161"/>
              <w:jc w:val="center"/>
              <w:rPr>
                <w:rFonts w:asciiTheme="majorBidi" w:eastAsia="Arial" w:hAnsiTheme="majorBidi" w:cstheme="majorBidi"/>
                <w:b/>
                <w:i/>
                <w:sz w:val="18"/>
                <w:szCs w:val="18"/>
                <w:lang w:val="fr-FR" w:eastAsia="fr-FR" w:bidi="fr-FR"/>
              </w:rPr>
            </w:pPr>
            <w:r w:rsidRPr="008939AC">
              <w:rPr>
                <w:rFonts w:asciiTheme="majorBidi" w:eastAsia="Arial" w:hAnsiTheme="majorBidi" w:cstheme="majorBidi"/>
                <w:b/>
                <w:i/>
                <w:sz w:val="18"/>
                <w:szCs w:val="18"/>
                <w:lang w:val="fr-FR" w:eastAsia="fr-FR" w:bidi="fr-FR"/>
              </w:rPr>
              <w:t>33.3</w:t>
            </w:r>
          </w:p>
        </w:tc>
        <w:tc>
          <w:tcPr>
            <w:tcW w:w="3402" w:type="dxa"/>
            <w:tcBorders>
              <w:top w:val="single" w:sz="4" w:space="0" w:color="auto"/>
              <w:left w:val="single" w:sz="4" w:space="0" w:color="auto"/>
              <w:bottom w:val="single" w:sz="4" w:space="0" w:color="auto"/>
              <w:right w:val="single" w:sz="4" w:space="0" w:color="auto"/>
            </w:tcBorders>
            <w:vAlign w:val="center"/>
          </w:tcPr>
          <w:p w14:paraId="67C57AD2" w14:textId="22A4148E" w:rsidR="00152A17" w:rsidRPr="008939AC" w:rsidRDefault="00152A17" w:rsidP="00C85DB8">
            <w:pPr>
              <w:bidi w:val="0"/>
              <w:spacing w:before="161"/>
              <w:ind w:left="436"/>
              <w:rPr>
                <w:rFonts w:asciiTheme="majorBidi" w:eastAsia="Arial" w:hAnsiTheme="majorBidi" w:cstheme="majorBidi"/>
                <w:b/>
                <w:i/>
                <w:sz w:val="18"/>
                <w:szCs w:val="18"/>
                <w:lang w:val="fr-FR" w:eastAsia="fr-FR" w:bidi="fr-FR"/>
              </w:rPr>
            </w:pPr>
            <w:proofErr w:type="spellStart"/>
            <w:r w:rsidRPr="008939AC">
              <w:rPr>
                <w:rFonts w:asciiTheme="majorBidi" w:eastAsia="Arial" w:hAnsiTheme="majorBidi" w:cstheme="majorBidi"/>
                <w:b/>
                <w:i/>
                <w:sz w:val="18"/>
                <w:szCs w:val="18"/>
                <w:lang w:val="fr-FR" w:eastAsia="fr-FR" w:bidi="fr-FR"/>
              </w:rPr>
              <w:t>Economic</w:t>
            </w:r>
            <w:proofErr w:type="spellEnd"/>
            <w:r w:rsidRPr="008939AC">
              <w:rPr>
                <w:rFonts w:asciiTheme="majorBidi" w:eastAsia="Arial" w:hAnsiTheme="majorBidi" w:cstheme="majorBidi"/>
                <w:b/>
                <w:i/>
                <w:sz w:val="18"/>
                <w:szCs w:val="18"/>
                <w:lang w:val="fr-FR" w:eastAsia="fr-FR" w:bidi="fr-FR"/>
              </w:rPr>
              <w:t xml:space="preserve"> </w:t>
            </w:r>
            <w:proofErr w:type="spellStart"/>
            <w:r w:rsidRPr="008939AC">
              <w:rPr>
                <w:rFonts w:asciiTheme="majorBidi" w:eastAsia="Arial" w:hAnsiTheme="majorBidi" w:cstheme="majorBidi"/>
                <w:b/>
                <w:i/>
                <w:sz w:val="18"/>
                <w:szCs w:val="18"/>
                <w:lang w:val="fr-FR" w:eastAsia="fr-FR" w:bidi="fr-FR"/>
              </w:rPr>
              <w:t>Globali</w:t>
            </w:r>
            <w:ins w:id="1633" w:author="Susan" w:date="2021-09-15T11:43:00Z">
              <w:r w:rsidR="00120158">
                <w:rPr>
                  <w:rFonts w:asciiTheme="majorBidi" w:eastAsia="Arial" w:hAnsiTheme="majorBidi" w:cstheme="majorBidi"/>
                  <w:b/>
                  <w:i/>
                  <w:sz w:val="18"/>
                  <w:szCs w:val="18"/>
                  <w:lang w:val="fr-FR" w:eastAsia="fr-FR" w:bidi="fr-FR"/>
                </w:rPr>
                <w:t>z</w:t>
              </w:r>
            </w:ins>
            <w:del w:id="1634" w:author="Susan" w:date="2021-09-15T11:43:00Z">
              <w:r w:rsidRPr="008939AC" w:rsidDel="00120158">
                <w:rPr>
                  <w:rFonts w:asciiTheme="majorBidi" w:eastAsia="Arial" w:hAnsiTheme="majorBidi" w:cstheme="majorBidi"/>
                  <w:b/>
                  <w:i/>
                  <w:sz w:val="18"/>
                  <w:szCs w:val="18"/>
                  <w:lang w:val="fr-FR" w:eastAsia="fr-FR" w:bidi="fr-FR"/>
                </w:rPr>
                <w:delText>s</w:delText>
              </w:r>
            </w:del>
            <w:r w:rsidRPr="008939AC">
              <w:rPr>
                <w:rFonts w:asciiTheme="majorBidi" w:eastAsia="Arial" w:hAnsiTheme="majorBidi" w:cstheme="majorBidi"/>
                <w:b/>
                <w:i/>
                <w:sz w:val="18"/>
                <w:szCs w:val="18"/>
                <w:lang w:val="fr-FR" w:eastAsia="fr-FR" w:bidi="fr-FR"/>
              </w:rPr>
              <w:t>ation</w:t>
            </w:r>
            <w:proofErr w:type="spellEnd"/>
            <w:r w:rsidRPr="008939AC">
              <w:rPr>
                <w:rFonts w:asciiTheme="majorBidi" w:eastAsia="Arial" w:hAnsiTheme="majorBidi" w:cstheme="majorBidi"/>
                <w:b/>
                <w:i/>
                <w:sz w:val="18"/>
                <w:szCs w:val="18"/>
                <w:lang w:val="fr-FR" w:eastAsia="fr-FR" w:bidi="fr-FR"/>
              </w:rPr>
              <w:t>, de jure</w:t>
            </w:r>
          </w:p>
        </w:tc>
        <w:tc>
          <w:tcPr>
            <w:tcW w:w="709" w:type="dxa"/>
            <w:tcBorders>
              <w:top w:val="single" w:sz="4" w:space="0" w:color="auto"/>
              <w:left w:val="single" w:sz="4" w:space="0" w:color="auto"/>
              <w:bottom w:val="single" w:sz="4" w:space="0" w:color="auto"/>
              <w:right w:val="single" w:sz="4" w:space="0" w:color="auto"/>
            </w:tcBorders>
            <w:vAlign w:val="center"/>
          </w:tcPr>
          <w:p w14:paraId="1E05AC73" w14:textId="77777777" w:rsidR="00152A17" w:rsidRPr="008939AC" w:rsidRDefault="00152A17" w:rsidP="00C85DB8">
            <w:pPr>
              <w:bidi w:val="0"/>
              <w:spacing w:before="161"/>
              <w:ind w:left="221"/>
              <w:rPr>
                <w:rFonts w:asciiTheme="majorBidi" w:eastAsia="Arial" w:hAnsiTheme="majorBidi" w:cstheme="majorBidi"/>
                <w:b/>
                <w:i/>
                <w:sz w:val="18"/>
                <w:szCs w:val="18"/>
                <w:lang w:val="fr-FR" w:eastAsia="fr-FR" w:bidi="fr-FR"/>
              </w:rPr>
            </w:pPr>
            <w:r w:rsidRPr="008939AC">
              <w:rPr>
                <w:rFonts w:asciiTheme="majorBidi" w:eastAsia="Arial" w:hAnsiTheme="majorBidi" w:cstheme="majorBidi"/>
                <w:b/>
                <w:i/>
                <w:sz w:val="18"/>
                <w:szCs w:val="18"/>
                <w:lang w:val="fr-FR" w:eastAsia="fr-FR" w:bidi="fr-FR"/>
              </w:rPr>
              <w:t>33.3</w:t>
            </w:r>
          </w:p>
        </w:tc>
      </w:tr>
      <w:tr w:rsidR="00152A17" w:rsidRPr="008939AC" w14:paraId="0D259AA8" w14:textId="77777777" w:rsidTr="00C85DB8">
        <w:trPr>
          <w:gridAfter w:val="1"/>
          <w:wAfter w:w="1290" w:type="dxa"/>
          <w:trHeight w:hRule="exact" w:val="284"/>
        </w:trPr>
        <w:tc>
          <w:tcPr>
            <w:tcW w:w="3114" w:type="dxa"/>
            <w:tcBorders>
              <w:top w:val="single" w:sz="4" w:space="0" w:color="auto"/>
              <w:left w:val="single" w:sz="4" w:space="0" w:color="auto"/>
              <w:bottom w:val="single" w:sz="4" w:space="0" w:color="auto"/>
              <w:right w:val="single" w:sz="4" w:space="0" w:color="auto"/>
            </w:tcBorders>
            <w:vAlign w:val="center"/>
          </w:tcPr>
          <w:p w14:paraId="7C95B1A5" w14:textId="5FE8FD79" w:rsidR="00152A17" w:rsidRPr="008939AC" w:rsidRDefault="00152A17" w:rsidP="00C85DB8">
            <w:pPr>
              <w:bidi w:val="0"/>
              <w:spacing w:before="98"/>
              <w:ind w:left="520"/>
              <w:rPr>
                <w:rFonts w:asciiTheme="majorBidi" w:eastAsia="Arial" w:hAnsiTheme="majorBidi" w:cstheme="majorBidi"/>
                <w:i/>
                <w:sz w:val="18"/>
                <w:szCs w:val="18"/>
                <w:lang w:val="fr-FR" w:eastAsia="fr-FR" w:bidi="fr-FR"/>
              </w:rPr>
            </w:pPr>
            <w:r w:rsidRPr="008939AC">
              <w:rPr>
                <w:rFonts w:asciiTheme="majorBidi" w:eastAsia="Arial" w:hAnsiTheme="majorBidi" w:cstheme="majorBidi"/>
                <w:i/>
                <w:sz w:val="18"/>
                <w:szCs w:val="18"/>
                <w:lang w:val="fr-FR" w:eastAsia="fr-FR" w:bidi="fr-FR"/>
              </w:rPr>
              <w:t xml:space="preserve">Trade </w:t>
            </w:r>
            <w:proofErr w:type="spellStart"/>
            <w:r w:rsidRPr="008939AC">
              <w:rPr>
                <w:rFonts w:asciiTheme="majorBidi" w:eastAsia="Arial" w:hAnsiTheme="majorBidi" w:cstheme="majorBidi"/>
                <w:i/>
                <w:sz w:val="18"/>
                <w:szCs w:val="18"/>
                <w:lang w:val="fr-FR" w:eastAsia="fr-FR" w:bidi="fr-FR"/>
              </w:rPr>
              <w:t>Globali</w:t>
            </w:r>
            <w:ins w:id="1635" w:author="Susan" w:date="2021-09-15T11:43:00Z">
              <w:r w:rsidR="00120158">
                <w:rPr>
                  <w:rFonts w:asciiTheme="majorBidi" w:eastAsia="Arial" w:hAnsiTheme="majorBidi" w:cstheme="majorBidi"/>
                  <w:i/>
                  <w:sz w:val="18"/>
                  <w:szCs w:val="18"/>
                  <w:lang w:val="fr-FR" w:eastAsia="fr-FR" w:bidi="fr-FR"/>
                </w:rPr>
                <w:t>z</w:t>
              </w:r>
            </w:ins>
            <w:del w:id="1636" w:author="Susan" w:date="2021-09-15T11:43:00Z">
              <w:r w:rsidRPr="008939AC" w:rsidDel="00120158">
                <w:rPr>
                  <w:rFonts w:asciiTheme="majorBidi" w:eastAsia="Arial" w:hAnsiTheme="majorBidi" w:cstheme="majorBidi"/>
                  <w:i/>
                  <w:sz w:val="18"/>
                  <w:szCs w:val="18"/>
                  <w:lang w:val="fr-FR" w:eastAsia="fr-FR" w:bidi="fr-FR"/>
                </w:rPr>
                <w:delText>s</w:delText>
              </w:r>
            </w:del>
            <w:r w:rsidRPr="008939AC">
              <w:rPr>
                <w:rFonts w:asciiTheme="majorBidi" w:eastAsia="Arial" w:hAnsiTheme="majorBidi" w:cstheme="majorBidi"/>
                <w:i/>
                <w:sz w:val="18"/>
                <w:szCs w:val="18"/>
                <w:lang w:val="fr-FR" w:eastAsia="fr-FR" w:bidi="fr-FR"/>
              </w:rPr>
              <w:t>ation</w:t>
            </w:r>
            <w:proofErr w:type="spellEnd"/>
            <w:r w:rsidRPr="008939AC">
              <w:rPr>
                <w:rFonts w:asciiTheme="majorBidi" w:eastAsia="Arial" w:hAnsiTheme="majorBidi" w:cstheme="majorBidi"/>
                <w:i/>
                <w:sz w:val="18"/>
                <w:szCs w:val="18"/>
                <w:lang w:val="fr-FR" w:eastAsia="fr-FR" w:bidi="fr-FR"/>
              </w:rPr>
              <w:t>, de facto</w:t>
            </w:r>
          </w:p>
        </w:tc>
        <w:tc>
          <w:tcPr>
            <w:tcW w:w="708" w:type="dxa"/>
            <w:tcBorders>
              <w:top w:val="single" w:sz="4" w:space="0" w:color="auto"/>
              <w:left w:val="single" w:sz="4" w:space="0" w:color="auto"/>
              <w:bottom w:val="single" w:sz="4" w:space="0" w:color="auto"/>
              <w:right w:val="single" w:sz="4" w:space="0" w:color="auto"/>
            </w:tcBorders>
            <w:vAlign w:val="center"/>
          </w:tcPr>
          <w:p w14:paraId="15CCFEC1" w14:textId="77777777" w:rsidR="00152A17" w:rsidRPr="008939AC" w:rsidRDefault="00152A17" w:rsidP="00C85DB8">
            <w:pPr>
              <w:bidi w:val="0"/>
              <w:spacing w:before="98"/>
              <w:jc w:val="center"/>
              <w:rPr>
                <w:rFonts w:asciiTheme="majorBidi" w:eastAsia="Arial" w:hAnsiTheme="majorBidi" w:cstheme="majorBidi"/>
                <w:i/>
                <w:sz w:val="18"/>
                <w:szCs w:val="18"/>
                <w:lang w:val="fr-FR" w:eastAsia="fr-FR" w:bidi="fr-FR"/>
              </w:rPr>
            </w:pPr>
            <w:r w:rsidRPr="008939AC">
              <w:rPr>
                <w:rFonts w:asciiTheme="majorBidi" w:eastAsia="Arial" w:hAnsiTheme="majorBidi" w:cstheme="majorBidi"/>
                <w:i/>
                <w:sz w:val="18"/>
                <w:szCs w:val="18"/>
                <w:lang w:val="fr-FR" w:eastAsia="fr-FR" w:bidi="fr-FR"/>
              </w:rPr>
              <w:t>50.0</w:t>
            </w:r>
          </w:p>
        </w:tc>
        <w:tc>
          <w:tcPr>
            <w:tcW w:w="3402" w:type="dxa"/>
            <w:tcBorders>
              <w:top w:val="single" w:sz="4" w:space="0" w:color="auto"/>
              <w:left w:val="single" w:sz="4" w:space="0" w:color="auto"/>
              <w:bottom w:val="single" w:sz="4" w:space="0" w:color="auto"/>
              <w:right w:val="single" w:sz="4" w:space="0" w:color="auto"/>
            </w:tcBorders>
            <w:vAlign w:val="center"/>
          </w:tcPr>
          <w:p w14:paraId="7455F6AB" w14:textId="47296D7B" w:rsidR="00152A17" w:rsidRPr="008939AC" w:rsidRDefault="00152A17" w:rsidP="00C85DB8">
            <w:pPr>
              <w:bidi w:val="0"/>
              <w:spacing w:before="98"/>
              <w:ind w:left="675"/>
              <w:rPr>
                <w:rFonts w:asciiTheme="majorBidi" w:eastAsia="Arial" w:hAnsiTheme="majorBidi" w:cstheme="majorBidi"/>
                <w:i/>
                <w:sz w:val="18"/>
                <w:szCs w:val="18"/>
                <w:lang w:val="fr-FR" w:eastAsia="fr-FR" w:bidi="fr-FR"/>
              </w:rPr>
            </w:pPr>
            <w:r w:rsidRPr="008939AC">
              <w:rPr>
                <w:rFonts w:asciiTheme="majorBidi" w:eastAsia="Arial" w:hAnsiTheme="majorBidi" w:cstheme="majorBidi"/>
                <w:i/>
                <w:sz w:val="18"/>
                <w:szCs w:val="18"/>
                <w:lang w:val="fr-FR" w:eastAsia="fr-FR" w:bidi="fr-FR"/>
              </w:rPr>
              <w:t xml:space="preserve">Trade </w:t>
            </w:r>
            <w:proofErr w:type="spellStart"/>
            <w:r w:rsidRPr="008939AC">
              <w:rPr>
                <w:rFonts w:asciiTheme="majorBidi" w:eastAsia="Arial" w:hAnsiTheme="majorBidi" w:cstheme="majorBidi"/>
                <w:i/>
                <w:sz w:val="18"/>
                <w:szCs w:val="18"/>
                <w:lang w:val="fr-FR" w:eastAsia="fr-FR" w:bidi="fr-FR"/>
              </w:rPr>
              <w:t>Globali</w:t>
            </w:r>
            <w:ins w:id="1637" w:author="Susan" w:date="2021-09-15T11:43:00Z">
              <w:r w:rsidR="00120158">
                <w:rPr>
                  <w:rFonts w:asciiTheme="majorBidi" w:eastAsia="Arial" w:hAnsiTheme="majorBidi" w:cstheme="majorBidi"/>
                  <w:i/>
                  <w:sz w:val="18"/>
                  <w:szCs w:val="18"/>
                  <w:lang w:val="fr-FR" w:eastAsia="fr-FR" w:bidi="fr-FR"/>
                </w:rPr>
                <w:t>z</w:t>
              </w:r>
            </w:ins>
            <w:del w:id="1638" w:author="Susan" w:date="2021-09-15T11:43:00Z">
              <w:r w:rsidRPr="008939AC" w:rsidDel="00120158">
                <w:rPr>
                  <w:rFonts w:asciiTheme="majorBidi" w:eastAsia="Arial" w:hAnsiTheme="majorBidi" w:cstheme="majorBidi"/>
                  <w:i/>
                  <w:sz w:val="18"/>
                  <w:szCs w:val="18"/>
                  <w:lang w:val="fr-FR" w:eastAsia="fr-FR" w:bidi="fr-FR"/>
                </w:rPr>
                <w:delText>s</w:delText>
              </w:r>
            </w:del>
            <w:r w:rsidRPr="008939AC">
              <w:rPr>
                <w:rFonts w:asciiTheme="majorBidi" w:eastAsia="Arial" w:hAnsiTheme="majorBidi" w:cstheme="majorBidi"/>
                <w:i/>
                <w:sz w:val="18"/>
                <w:szCs w:val="18"/>
                <w:lang w:val="fr-FR" w:eastAsia="fr-FR" w:bidi="fr-FR"/>
              </w:rPr>
              <w:t>ation</w:t>
            </w:r>
            <w:proofErr w:type="spellEnd"/>
            <w:r w:rsidRPr="008939AC">
              <w:rPr>
                <w:rFonts w:asciiTheme="majorBidi" w:eastAsia="Arial" w:hAnsiTheme="majorBidi" w:cstheme="majorBidi"/>
                <w:i/>
                <w:sz w:val="18"/>
                <w:szCs w:val="18"/>
                <w:lang w:val="fr-FR" w:eastAsia="fr-FR" w:bidi="fr-FR"/>
              </w:rPr>
              <w:t>, de jure</w:t>
            </w:r>
          </w:p>
        </w:tc>
        <w:tc>
          <w:tcPr>
            <w:tcW w:w="709" w:type="dxa"/>
            <w:tcBorders>
              <w:top w:val="single" w:sz="4" w:space="0" w:color="auto"/>
              <w:left w:val="single" w:sz="4" w:space="0" w:color="auto"/>
              <w:bottom w:val="single" w:sz="4" w:space="0" w:color="auto"/>
              <w:right w:val="single" w:sz="4" w:space="0" w:color="auto"/>
            </w:tcBorders>
            <w:vAlign w:val="center"/>
          </w:tcPr>
          <w:p w14:paraId="20E5060B" w14:textId="77777777" w:rsidR="00152A17" w:rsidRPr="008939AC" w:rsidRDefault="00152A17" w:rsidP="00C85DB8">
            <w:pPr>
              <w:bidi w:val="0"/>
              <w:spacing w:before="98"/>
              <w:jc w:val="center"/>
              <w:rPr>
                <w:rFonts w:asciiTheme="majorBidi" w:eastAsia="Arial" w:hAnsiTheme="majorBidi" w:cstheme="majorBidi"/>
                <w:i/>
                <w:sz w:val="18"/>
                <w:szCs w:val="18"/>
                <w:lang w:val="fr-FR" w:eastAsia="fr-FR" w:bidi="fr-FR"/>
              </w:rPr>
            </w:pPr>
            <w:r w:rsidRPr="008939AC">
              <w:rPr>
                <w:rFonts w:asciiTheme="majorBidi" w:eastAsia="Arial" w:hAnsiTheme="majorBidi" w:cstheme="majorBidi"/>
                <w:i/>
                <w:sz w:val="18"/>
                <w:szCs w:val="18"/>
                <w:lang w:val="fr-FR" w:eastAsia="fr-FR" w:bidi="fr-FR"/>
              </w:rPr>
              <w:t>50.0</w:t>
            </w:r>
          </w:p>
        </w:tc>
      </w:tr>
      <w:tr w:rsidR="00152A17" w:rsidRPr="008939AC" w14:paraId="3A5E8DF7" w14:textId="77777777" w:rsidTr="00C85DB8">
        <w:trPr>
          <w:gridAfter w:val="1"/>
          <w:wAfter w:w="1290" w:type="dxa"/>
          <w:trHeight w:hRule="exact" w:val="284"/>
        </w:trPr>
        <w:tc>
          <w:tcPr>
            <w:tcW w:w="3114" w:type="dxa"/>
            <w:tcBorders>
              <w:top w:val="single" w:sz="4" w:space="0" w:color="auto"/>
              <w:left w:val="single" w:sz="4" w:space="0" w:color="auto"/>
              <w:bottom w:val="single" w:sz="4" w:space="0" w:color="auto"/>
              <w:right w:val="single" w:sz="4" w:space="0" w:color="auto"/>
            </w:tcBorders>
            <w:vAlign w:val="center"/>
          </w:tcPr>
          <w:p w14:paraId="76AADD85" w14:textId="77777777" w:rsidR="00152A17" w:rsidRPr="008939AC" w:rsidRDefault="00152A17" w:rsidP="00C85DB8">
            <w:pPr>
              <w:bidi w:val="0"/>
              <w:spacing w:before="41"/>
              <w:ind w:left="760"/>
              <w:rPr>
                <w:rFonts w:asciiTheme="majorBidi" w:eastAsia="Arial" w:hAnsiTheme="majorBidi" w:cstheme="majorBidi"/>
                <w:sz w:val="18"/>
                <w:szCs w:val="18"/>
                <w:lang w:val="fr-FR" w:eastAsia="fr-FR" w:bidi="fr-FR"/>
              </w:rPr>
            </w:pPr>
            <w:r w:rsidRPr="008939AC">
              <w:rPr>
                <w:rFonts w:asciiTheme="majorBidi" w:eastAsia="Arial" w:hAnsiTheme="majorBidi" w:cstheme="majorBidi"/>
                <w:sz w:val="18"/>
                <w:szCs w:val="18"/>
                <w:lang w:val="fr-FR" w:eastAsia="fr-FR" w:bidi="fr-FR"/>
              </w:rPr>
              <w:t xml:space="preserve">Trade in </w:t>
            </w:r>
            <w:proofErr w:type="spellStart"/>
            <w:r w:rsidRPr="008939AC">
              <w:rPr>
                <w:rFonts w:asciiTheme="majorBidi" w:eastAsia="Arial" w:hAnsiTheme="majorBidi" w:cstheme="majorBidi"/>
                <w:sz w:val="18"/>
                <w:szCs w:val="18"/>
                <w:lang w:val="fr-FR" w:eastAsia="fr-FR" w:bidi="fr-FR"/>
              </w:rPr>
              <w:t>goods</w:t>
            </w:r>
            <w:proofErr w:type="spellEnd"/>
          </w:p>
        </w:tc>
        <w:tc>
          <w:tcPr>
            <w:tcW w:w="708" w:type="dxa"/>
            <w:tcBorders>
              <w:top w:val="single" w:sz="4" w:space="0" w:color="auto"/>
              <w:left w:val="single" w:sz="4" w:space="0" w:color="auto"/>
              <w:bottom w:val="single" w:sz="4" w:space="0" w:color="auto"/>
              <w:right w:val="single" w:sz="4" w:space="0" w:color="auto"/>
            </w:tcBorders>
            <w:vAlign w:val="center"/>
          </w:tcPr>
          <w:p w14:paraId="140123E4" w14:textId="77777777" w:rsidR="00152A17" w:rsidRPr="008939AC" w:rsidRDefault="00152A17" w:rsidP="00C85DB8">
            <w:pPr>
              <w:bidi w:val="0"/>
              <w:spacing w:before="41"/>
              <w:ind w:right="195"/>
              <w:jc w:val="right"/>
              <w:rPr>
                <w:rFonts w:asciiTheme="majorBidi" w:eastAsia="Arial" w:hAnsiTheme="majorBidi" w:cstheme="majorBidi"/>
                <w:sz w:val="18"/>
                <w:szCs w:val="18"/>
                <w:lang w:val="fr-FR" w:eastAsia="fr-FR" w:bidi="fr-FR"/>
              </w:rPr>
            </w:pPr>
            <w:r w:rsidRPr="008939AC">
              <w:rPr>
                <w:rFonts w:asciiTheme="majorBidi" w:eastAsia="Arial" w:hAnsiTheme="majorBidi" w:cstheme="majorBidi"/>
                <w:w w:val="95"/>
                <w:sz w:val="18"/>
                <w:szCs w:val="18"/>
                <w:lang w:val="fr-FR" w:eastAsia="fr-FR" w:bidi="fr-FR"/>
              </w:rPr>
              <w:t>38.5</w:t>
            </w:r>
          </w:p>
        </w:tc>
        <w:tc>
          <w:tcPr>
            <w:tcW w:w="3402" w:type="dxa"/>
            <w:tcBorders>
              <w:top w:val="single" w:sz="4" w:space="0" w:color="auto"/>
              <w:left w:val="single" w:sz="4" w:space="0" w:color="auto"/>
              <w:bottom w:val="single" w:sz="4" w:space="0" w:color="auto"/>
              <w:right w:val="single" w:sz="4" w:space="0" w:color="auto"/>
            </w:tcBorders>
            <w:vAlign w:val="center"/>
          </w:tcPr>
          <w:p w14:paraId="0ACA9CF3" w14:textId="77777777" w:rsidR="00152A17" w:rsidRPr="008939AC" w:rsidRDefault="00152A17" w:rsidP="00C85DB8">
            <w:pPr>
              <w:bidi w:val="0"/>
              <w:spacing w:before="41"/>
              <w:ind w:left="915"/>
              <w:rPr>
                <w:rFonts w:asciiTheme="majorBidi" w:eastAsia="Arial" w:hAnsiTheme="majorBidi" w:cstheme="majorBidi"/>
                <w:sz w:val="18"/>
                <w:szCs w:val="18"/>
                <w:lang w:val="fr-FR" w:eastAsia="fr-FR" w:bidi="fr-FR"/>
              </w:rPr>
            </w:pPr>
            <w:r w:rsidRPr="008939AC">
              <w:rPr>
                <w:rFonts w:asciiTheme="majorBidi" w:eastAsia="Arial" w:hAnsiTheme="majorBidi" w:cstheme="majorBidi"/>
                <w:sz w:val="18"/>
                <w:szCs w:val="18"/>
                <w:lang w:val="fr-FR" w:eastAsia="fr-FR" w:bidi="fr-FR"/>
              </w:rPr>
              <w:t xml:space="preserve">Trade </w:t>
            </w:r>
            <w:proofErr w:type="spellStart"/>
            <w:r w:rsidRPr="008939AC">
              <w:rPr>
                <w:rFonts w:asciiTheme="majorBidi" w:eastAsia="Arial" w:hAnsiTheme="majorBidi" w:cstheme="majorBidi"/>
                <w:sz w:val="18"/>
                <w:szCs w:val="18"/>
                <w:lang w:val="fr-FR" w:eastAsia="fr-FR" w:bidi="fr-FR"/>
              </w:rPr>
              <w:t>regulations</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14:paraId="19F3D5D2" w14:textId="77777777" w:rsidR="00152A17" w:rsidRPr="008939AC" w:rsidRDefault="00152A17" w:rsidP="00C85DB8">
            <w:pPr>
              <w:bidi w:val="0"/>
              <w:spacing w:before="41"/>
              <w:ind w:right="116"/>
              <w:jc w:val="right"/>
              <w:rPr>
                <w:rFonts w:asciiTheme="majorBidi" w:eastAsia="Arial" w:hAnsiTheme="majorBidi" w:cstheme="majorBidi"/>
                <w:sz w:val="18"/>
                <w:szCs w:val="18"/>
                <w:lang w:val="fr-FR" w:eastAsia="fr-FR" w:bidi="fr-FR"/>
              </w:rPr>
            </w:pPr>
            <w:r w:rsidRPr="008939AC">
              <w:rPr>
                <w:rFonts w:asciiTheme="majorBidi" w:eastAsia="Arial" w:hAnsiTheme="majorBidi" w:cstheme="majorBidi"/>
                <w:w w:val="95"/>
                <w:sz w:val="18"/>
                <w:szCs w:val="18"/>
                <w:lang w:val="fr-FR" w:eastAsia="fr-FR" w:bidi="fr-FR"/>
              </w:rPr>
              <w:t>25.8</w:t>
            </w:r>
          </w:p>
        </w:tc>
      </w:tr>
      <w:tr w:rsidR="00152A17" w:rsidRPr="008939AC" w14:paraId="4DE064F6" w14:textId="77777777" w:rsidTr="00C85DB8">
        <w:trPr>
          <w:gridAfter w:val="1"/>
          <w:wAfter w:w="1290" w:type="dxa"/>
          <w:trHeight w:hRule="exact" w:val="284"/>
        </w:trPr>
        <w:tc>
          <w:tcPr>
            <w:tcW w:w="3114" w:type="dxa"/>
            <w:tcBorders>
              <w:top w:val="single" w:sz="4" w:space="0" w:color="auto"/>
              <w:left w:val="single" w:sz="4" w:space="0" w:color="auto"/>
              <w:bottom w:val="single" w:sz="4" w:space="0" w:color="auto"/>
              <w:right w:val="single" w:sz="4" w:space="0" w:color="auto"/>
            </w:tcBorders>
            <w:vAlign w:val="center"/>
          </w:tcPr>
          <w:p w14:paraId="58790ACE" w14:textId="77777777" w:rsidR="00152A17" w:rsidRPr="008939AC" w:rsidRDefault="00152A17" w:rsidP="00C85DB8">
            <w:pPr>
              <w:bidi w:val="0"/>
              <w:spacing w:before="41"/>
              <w:ind w:left="760"/>
              <w:rPr>
                <w:rFonts w:asciiTheme="majorBidi" w:eastAsia="Arial" w:hAnsiTheme="majorBidi" w:cstheme="majorBidi"/>
                <w:sz w:val="18"/>
                <w:szCs w:val="18"/>
                <w:lang w:val="fr-FR" w:eastAsia="fr-FR" w:bidi="fr-FR"/>
              </w:rPr>
            </w:pPr>
            <w:r w:rsidRPr="008939AC">
              <w:rPr>
                <w:rFonts w:asciiTheme="majorBidi" w:eastAsia="Arial" w:hAnsiTheme="majorBidi" w:cstheme="majorBidi"/>
                <w:sz w:val="18"/>
                <w:szCs w:val="18"/>
                <w:lang w:val="fr-FR" w:eastAsia="fr-FR" w:bidi="fr-FR"/>
              </w:rPr>
              <w:t>Trade in services</w:t>
            </w:r>
          </w:p>
        </w:tc>
        <w:tc>
          <w:tcPr>
            <w:tcW w:w="708" w:type="dxa"/>
            <w:tcBorders>
              <w:top w:val="single" w:sz="4" w:space="0" w:color="auto"/>
              <w:left w:val="single" w:sz="4" w:space="0" w:color="auto"/>
              <w:bottom w:val="single" w:sz="4" w:space="0" w:color="auto"/>
              <w:right w:val="single" w:sz="4" w:space="0" w:color="auto"/>
            </w:tcBorders>
            <w:vAlign w:val="center"/>
          </w:tcPr>
          <w:p w14:paraId="36A06504" w14:textId="77777777" w:rsidR="00152A17" w:rsidRPr="008939AC" w:rsidRDefault="00152A17" w:rsidP="00C85DB8">
            <w:pPr>
              <w:bidi w:val="0"/>
              <w:spacing w:before="41"/>
              <w:ind w:right="196"/>
              <w:jc w:val="right"/>
              <w:rPr>
                <w:rFonts w:asciiTheme="majorBidi" w:eastAsia="Arial" w:hAnsiTheme="majorBidi" w:cstheme="majorBidi"/>
                <w:sz w:val="18"/>
                <w:szCs w:val="18"/>
                <w:lang w:val="fr-FR" w:eastAsia="fr-FR" w:bidi="fr-FR"/>
              </w:rPr>
            </w:pPr>
            <w:r w:rsidRPr="008939AC">
              <w:rPr>
                <w:rFonts w:asciiTheme="majorBidi" w:eastAsia="Arial" w:hAnsiTheme="majorBidi" w:cstheme="majorBidi"/>
                <w:w w:val="95"/>
                <w:sz w:val="18"/>
                <w:szCs w:val="18"/>
                <w:lang w:val="fr-FR" w:eastAsia="fr-FR" w:bidi="fr-FR"/>
              </w:rPr>
              <w:t>45.1</w:t>
            </w:r>
          </w:p>
        </w:tc>
        <w:tc>
          <w:tcPr>
            <w:tcW w:w="3402" w:type="dxa"/>
            <w:tcBorders>
              <w:top w:val="single" w:sz="4" w:space="0" w:color="auto"/>
              <w:left w:val="single" w:sz="4" w:space="0" w:color="auto"/>
              <w:bottom w:val="single" w:sz="4" w:space="0" w:color="auto"/>
              <w:right w:val="single" w:sz="4" w:space="0" w:color="auto"/>
            </w:tcBorders>
            <w:vAlign w:val="center"/>
          </w:tcPr>
          <w:p w14:paraId="42501EAC" w14:textId="77777777" w:rsidR="00152A17" w:rsidRPr="008939AC" w:rsidRDefault="00152A17" w:rsidP="00C85DB8">
            <w:pPr>
              <w:bidi w:val="0"/>
              <w:spacing w:before="41"/>
              <w:ind w:left="915"/>
              <w:rPr>
                <w:rFonts w:asciiTheme="majorBidi" w:eastAsia="Arial" w:hAnsiTheme="majorBidi" w:cstheme="majorBidi"/>
                <w:sz w:val="18"/>
                <w:szCs w:val="18"/>
                <w:lang w:val="fr-FR" w:eastAsia="fr-FR" w:bidi="fr-FR"/>
              </w:rPr>
            </w:pPr>
            <w:r w:rsidRPr="008939AC">
              <w:rPr>
                <w:rFonts w:asciiTheme="majorBidi" w:eastAsia="Arial" w:hAnsiTheme="majorBidi" w:cstheme="majorBidi"/>
                <w:sz w:val="18"/>
                <w:szCs w:val="18"/>
                <w:lang w:val="fr-FR" w:eastAsia="fr-FR" w:bidi="fr-FR"/>
              </w:rPr>
              <w:t>Trade taxes</w:t>
            </w:r>
          </w:p>
        </w:tc>
        <w:tc>
          <w:tcPr>
            <w:tcW w:w="709" w:type="dxa"/>
            <w:tcBorders>
              <w:top w:val="single" w:sz="4" w:space="0" w:color="auto"/>
              <w:left w:val="single" w:sz="4" w:space="0" w:color="auto"/>
              <w:bottom w:val="single" w:sz="4" w:space="0" w:color="auto"/>
              <w:right w:val="single" w:sz="4" w:space="0" w:color="auto"/>
            </w:tcBorders>
            <w:vAlign w:val="center"/>
          </w:tcPr>
          <w:p w14:paraId="16B58C9F" w14:textId="77777777" w:rsidR="00152A17" w:rsidRPr="008939AC" w:rsidRDefault="00152A17" w:rsidP="00C85DB8">
            <w:pPr>
              <w:bidi w:val="0"/>
              <w:spacing w:before="41"/>
              <w:ind w:right="117"/>
              <w:jc w:val="right"/>
              <w:rPr>
                <w:rFonts w:asciiTheme="majorBidi" w:eastAsia="Arial" w:hAnsiTheme="majorBidi" w:cstheme="majorBidi"/>
                <w:sz w:val="18"/>
                <w:szCs w:val="18"/>
                <w:lang w:val="fr-FR" w:eastAsia="fr-FR" w:bidi="fr-FR"/>
              </w:rPr>
            </w:pPr>
            <w:r w:rsidRPr="008939AC">
              <w:rPr>
                <w:rFonts w:asciiTheme="majorBidi" w:eastAsia="Arial" w:hAnsiTheme="majorBidi" w:cstheme="majorBidi"/>
                <w:w w:val="95"/>
                <w:sz w:val="18"/>
                <w:szCs w:val="18"/>
                <w:lang w:val="fr-FR" w:eastAsia="fr-FR" w:bidi="fr-FR"/>
              </w:rPr>
              <w:t>25.3</w:t>
            </w:r>
          </w:p>
        </w:tc>
      </w:tr>
      <w:tr w:rsidR="00152A17" w:rsidRPr="008939AC" w14:paraId="309EA354" w14:textId="77777777" w:rsidTr="00C85DB8">
        <w:trPr>
          <w:gridAfter w:val="1"/>
          <w:wAfter w:w="1290" w:type="dxa"/>
          <w:trHeight w:hRule="exact" w:val="284"/>
        </w:trPr>
        <w:tc>
          <w:tcPr>
            <w:tcW w:w="3114" w:type="dxa"/>
            <w:tcBorders>
              <w:top w:val="single" w:sz="4" w:space="0" w:color="auto"/>
              <w:left w:val="single" w:sz="4" w:space="0" w:color="auto"/>
              <w:bottom w:val="single" w:sz="4" w:space="0" w:color="auto"/>
              <w:right w:val="single" w:sz="4" w:space="0" w:color="auto"/>
            </w:tcBorders>
            <w:vAlign w:val="center"/>
          </w:tcPr>
          <w:p w14:paraId="348E09DC" w14:textId="77777777" w:rsidR="00152A17" w:rsidRPr="008939AC" w:rsidRDefault="00152A17" w:rsidP="00C85DB8">
            <w:pPr>
              <w:bidi w:val="0"/>
              <w:spacing w:before="41"/>
              <w:ind w:left="760"/>
              <w:rPr>
                <w:rFonts w:asciiTheme="majorBidi" w:eastAsia="Arial" w:hAnsiTheme="majorBidi" w:cstheme="majorBidi"/>
                <w:sz w:val="18"/>
                <w:szCs w:val="18"/>
                <w:lang w:val="fr-FR" w:eastAsia="fr-FR" w:bidi="fr-FR"/>
              </w:rPr>
            </w:pPr>
            <w:r w:rsidRPr="008939AC">
              <w:rPr>
                <w:rFonts w:asciiTheme="majorBidi" w:eastAsia="Arial" w:hAnsiTheme="majorBidi" w:cstheme="majorBidi"/>
                <w:sz w:val="18"/>
                <w:szCs w:val="18"/>
                <w:lang w:val="fr-FR" w:eastAsia="fr-FR" w:bidi="fr-FR"/>
              </w:rPr>
              <w:t xml:space="preserve">Trade </w:t>
            </w:r>
            <w:proofErr w:type="spellStart"/>
            <w:r w:rsidRPr="008939AC">
              <w:rPr>
                <w:rFonts w:asciiTheme="majorBidi" w:eastAsia="Arial" w:hAnsiTheme="majorBidi" w:cstheme="majorBidi"/>
                <w:sz w:val="18"/>
                <w:szCs w:val="18"/>
                <w:lang w:val="fr-FR" w:eastAsia="fr-FR" w:bidi="fr-FR"/>
              </w:rPr>
              <w:t>partner</w:t>
            </w:r>
            <w:proofErr w:type="spellEnd"/>
            <w:r w:rsidRPr="008939AC">
              <w:rPr>
                <w:rFonts w:asciiTheme="majorBidi" w:eastAsia="Arial" w:hAnsiTheme="majorBidi" w:cstheme="majorBidi"/>
                <w:sz w:val="18"/>
                <w:szCs w:val="18"/>
                <w:lang w:val="fr-FR" w:eastAsia="fr-FR" w:bidi="fr-FR"/>
              </w:rPr>
              <w:t xml:space="preserve"> </w:t>
            </w:r>
            <w:proofErr w:type="spellStart"/>
            <w:r w:rsidRPr="008939AC">
              <w:rPr>
                <w:rFonts w:asciiTheme="majorBidi" w:eastAsia="Arial" w:hAnsiTheme="majorBidi" w:cstheme="majorBidi"/>
                <w:sz w:val="18"/>
                <w:szCs w:val="18"/>
                <w:lang w:val="fr-FR" w:eastAsia="fr-FR" w:bidi="fr-FR"/>
              </w:rPr>
              <w:t>diversity</w:t>
            </w:r>
            <w:proofErr w:type="spellEnd"/>
          </w:p>
        </w:tc>
        <w:tc>
          <w:tcPr>
            <w:tcW w:w="708" w:type="dxa"/>
            <w:tcBorders>
              <w:top w:val="single" w:sz="4" w:space="0" w:color="auto"/>
              <w:left w:val="single" w:sz="4" w:space="0" w:color="auto"/>
              <w:bottom w:val="single" w:sz="4" w:space="0" w:color="auto"/>
              <w:right w:val="single" w:sz="4" w:space="0" w:color="auto"/>
            </w:tcBorders>
            <w:vAlign w:val="center"/>
          </w:tcPr>
          <w:p w14:paraId="481D0441" w14:textId="77777777" w:rsidR="00152A17" w:rsidRPr="008939AC" w:rsidRDefault="00152A17" w:rsidP="00C85DB8">
            <w:pPr>
              <w:bidi w:val="0"/>
              <w:spacing w:before="41"/>
              <w:ind w:right="196"/>
              <w:jc w:val="right"/>
              <w:rPr>
                <w:rFonts w:asciiTheme="majorBidi" w:eastAsia="Arial" w:hAnsiTheme="majorBidi" w:cstheme="majorBidi"/>
                <w:sz w:val="18"/>
                <w:szCs w:val="18"/>
                <w:lang w:val="fr-FR" w:eastAsia="fr-FR" w:bidi="fr-FR"/>
              </w:rPr>
            </w:pPr>
            <w:r w:rsidRPr="008939AC">
              <w:rPr>
                <w:rFonts w:asciiTheme="majorBidi" w:eastAsia="Arial" w:hAnsiTheme="majorBidi" w:cstheme="majorBidi"/>
                <w:w w:val="95"/>
                <w:sz w:val="18"/>
                <w:szCs w:val="18"/>
                <w:lang w:val="fr-FR" w:eastAsia="fr-FR" w:bidi="fr-FR"/>
              </w:rPr>
              <w:t>16.4</w:t>
            </w:r>
          </w:p>
        </w:tc>
        <w:tc>
          <w:tcPr>
            <w:tcW w:w="3402" w:type="dxa"/>
            <w:tcBorders>
              <w:top w:val="single" w:sz="4" w:space="0" w:color="auto"/>
              <w:left w:val="single" w:sz="4" w:space="0" w:color="auto"/>
              <w:bottom w:val="single" w:sz="4" w:space="0" w:color="auto"/>
              <w:right w:val="single" w:sz="4" w:space="0" w:color="auto"/>
            </w:tcBorders>
            <w:vAlign w:val="center"/>
          </w:tcPr>
          <w:p w14:paraId="1C390875" w14:textId="77777777" w:rsidR="00152A17" w:rsidRPr="008939AC" w:rsidRDefault="00152A17" w:rsidP="00C85DB8">
            <w:pPr>
              <w:bidi w:val="0"/>
              <w:spacing w:before="41"/>
              <w:ind w:left="915"/>
              <w:rPr>
                <w:rFonts w:asciiTheme="majorBidi" w:eastAsia="Arial" w:hAnsiTheme="majorBidi" w:cstheme="majorBidi"/>
                <w:sz w:val="18"/>
                <w:szCs w:val="18"/>
                <w:lang w:val="fr-FR" w:eastAsia="fr-FR" w:bidi="fr-FR"/>
              </w:rPr>
            </w:pPr>
            <w:proofErr w:type="spellStart"/>
            <w:r w:rsidRPr="008939AC">
              <w:rPr>
                <w:rFonts w:asciiTheme="majorBidi" w:eastAsia="Arial" w:hAnsiTheme="majorBidi" w:cstheme="majorBidi"/>
                <w:sz w:val="18"/>
                <w:szCs w:val="18"/>
                <w:lang w:val="fr-FR" w:eastAsia="fr-FR" w:bidi="fr-FR"/>
              </w:rPr>
              <w:t>Tariffs</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14:paraId="530637FC" w14:textId="77777777" w:rsidR="00152A17" w:rsidRPr="008939AC" w:rsidRDefault="00152A17" w:rsidP="00C85DB8">
            <w:pPr>
              <w:bidi w:val="0"/>
              <w:spacing w:before="41"/>
              <w:ind w:right="117"/>
              <w:jc w:val="right"/>
              <w:rPr>
                <w:rFonts w:asciiTheme="majorBidi" w:eastAsia="Arial" w:hAnsiTheme="majorBidi" w:cstheme="majorBidi"/>
                <w:sz w:val="18"/>
                <w:szCs w:val="18"/>
                <w:lang w:val="fr-FR" w:eastAsia="fr-FR" w:bidi="fr-FR"/>
              </w:rPr>
            </w:pPr>
            <w:r w:rsidRPr="008939AC">
              <w:rPr>
                <w:rFonts w:asciiTheme="majorBidi" w:eastAsia="Arial" w:hAnsiTheme="majorBidi" w:cstheme="majorBidi"/>
                <w:w w:val="95"/>
                <w:sz w:val="18"/>
                <w:szCs w:val="18"/>
                <w:lang w:val="fr-FR" w:eastAsia="fr-FR" w:bidi="fr-FR"/>
              </w:rPr>
              <w:t>25.4</w:t>
            </w:r>
          </w:p>
        </w:tc>
      </w:tr>
      <w:tr w:rsidR="00152A17" w:rsidRPr="008939AC" w14:paraId="58B3E4FF" w14:textId="77777777" w:rsidTr="00C85DB8">
        <w:trPr>
          <w:gridAfter w:val="1"/>
          <w:wAfter w:w="1290" w:type="dxa"/>
          <w:trHeight w:hRule="exact" w:val="284"/>
        </w:trPr>
        <w:tc>
          <w:tcPr>
            <w:tcW w:w="3114" w:type="dxa"/>
            <w:tcBorders>
              <w:top w:val="single" w:sz="4" w:space="0" w:color="auto"/>
              <w:left w:val="single" w:sz="4" w:space="0" w:color="auto"/>
              <w:bottom w:val="single" w:sz="4" w:space="0" w:color="auto"/>
              <w:right w:val="single" w:sz="4" w:space="0" w:color="auto"/>
            </w:tcBorders>
            <w:vAlign w:val="center"/>
          </w:tcPr>
          <w:p w14:paraId="50EC8CC1" w14:textId="77777777" w:rsidR="00152A17" w:rsidRPr="008939AC" w:rsidRDefault="00152A17" w:rsidP="00C85DB8">
            <w:pPr>
              <w:bidi w:val="0"/>
              <w:rPr>
                <w:rFonts w:asciiTheme="majorBidi" w:eastAsia="Arial" w:hAnsiTheme="majorBidi" w:cstheme="majorBidi"/>
                <w:sz w:val="18"/>
                <w:szCs w:val="18"/>
                <w:lang w:val="fr-FR" w:eastAsia="fr-FR" w:bidi="fr-FR"/>
              </w:rPr>
            </w:pPr>
          </w:p>
        </w:tc>
        <w:tc>
          <w:tcPr>
            <w:tcW w:w="708" w:type="dxa"/>
            <w:tcBorders>
              <w:top w:val="single" w:sz="4" w:space="0" w:color="auto"/>
              <w:left w:val="single" w:sz="4" w:space="0" w:color="auto"/>
              <w:bottom w:val="single" w:sz="4" w:space="0" w:color="auto"/>
              <w:right w:val="single" w:sz="4" w:space="0" w:color="auto"/>
            </w:tcBorders>
            <w:vAlign w:val="center"/>
          </w:tcPr>
          <w:p w14:paraId="1DE0ADA5" w14:textId="77777777" w:rsidR="00152A17" w:rsidRPr="008939AC" w:rsidRDefault="00152A17" w:rsidP="00C85DB8">
            <w:pPr>
              <w:bidi w:val="0"/>
              <w:rPr>
                <w:rFonts w:asciiTheme="majorBidi" w:eastAsia="Arial" w:hAnsiTheme="majorBidi" w:cstheme="majorBidi"/>
                <w:sz w:val="18"/>
                <w:szCs w:val="18"/>
                <w:lang w:val="fr-FR" w:eastAsia="fr-FR" w:bidi="fr-FR"/>
              </w:rPr>
            </w:pPr>
          </w:p>
        </w:tc>
        <w:tc>
          <w:tcPr>
            <w:tcW w:w="3402" w:type="dxa"/>
            <w:tcBorders>
              <w:top w:val="single" w:sz="4" w:space="0" w:color="auto"/>
              <w:left w:val="single" w:sz="4" w:space="0" w:color="auto"/>
              <w:bottom w:val="single" w:sz="4" w:space="0" w:color="auto"/>
              <w:right w:val="single" w:sz="4" w:space="0" w:color="auto"/>
            </w:tcBorders>
            <w:vAlign w:val="center"/>
          </w:tcPr>
          <w:p w14:paraId="4F724B23" w14:textId="77777777" w:rsidR="00152A17" w:rsidRPr="008939AC" w:rsidRDefault="00152A17" w:rsidP="00C85DB8">
            <w:pPr>
              <w:bidi w:val="0"/>
              <w:spacing w:before="41"/>
              <w:ind w:left="915"/>
              <w:rPr>
                <w:rFonts w:asciiTheme="majorBidi" w:eastAsia="Arial" w:hAnsiTheme="majorBidi" w:cstheme="majorBidi"/>
                <w:sz w:val="18"/>
                <w:szCs w:val="18"/>
                <w:lang w:val="fr-FR" w:eastAsia="fr-FR" w:bidi="fr-FR"/>
              </w:rPr>
            </w:pPr>
            <w:r w:rsidRPr="008939AC">
              <w:rPr>
                <w:rFonts w:asciiTheme="majorBidi" w:eastAsia="Arial" w:hAnsiTheme="majorBidi" w:cstheme="majorBidi"/>
                <w:sz w:val="18"/>
                <w:szCs w:val="18"/>
                <w:lang w:val="fr-FR" w:eastAsia="fr-FR" w:bidi="fr-FR"/>
              </w:rPr>
              <w:t xml:space="preserve">Trade </w:t>
            </w:r>
            <w:proofErr w:type="spellStart"/>
            <w:r w:rsidRPr="008939AC">
              <w:rPr>
                <w:rFonts w:asciiTheme="majorBidi" w:eastAsia="Arial" w:hAnsiTheme="majorBidi" w:cstheme="majorBidi"/>
                <w:sz w:val="18"/>
                <w:szCs w:val="18"/>
                <w:lang w:val="fr-FR" w:eastAsia="fr-FR" w:bidi="fr-FR"/>
              </w:rPr>
              <w:t>agreements</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14:paraId="6EB96065" w14:textId="77777777" w:rsidR="00152A17" w:rsidRPr="008939AC" w:rsidRDefault="00152A17" w:rsidP="00C85DB8">
            <w:pPr>
              <w:bidi w:val="0"/>
              <w:spacing w:before="41"/>
              <w:ind w:right="117"/>
              <w:jc w:val="right"/>
              <w:rPr>
                <w:rFonts w:asciiTheme="majorBidi" w:eastAsia="Arial" w:hAnsiTheme="majorBidi" w:cstheme="majorBidi"/>
                <w:sz w:val="18"/>
                <w:szCs w:val="18"/>
                <w:lang w:val="fr-FR" w:eastAsia="fr-FR" w:bidi="fr-FR"/>
              </w:rPr>
            </w:pPr>
            <w:r w:rsidRPr="008939AC">
              <w:rPr>
                <w:rFonts w:asciiTheme="majorBidi" w:eastAsia="Arial" w:hAnsiTheme="majorBidi" w:cstheme="majorBidi"/>
                <w:w w:val="95"/>
                <w:sz w:val="18"/>
                <w:szCs w:val="18"/>
                <w:lang w:val="fr-FR" w:eastAsia="fr-FR" w:bidi="fr-FR"/>
              </w:rPr>
              <w:t>23.5</w:t>
            </w:r>
          </w:p>
        </w:tc>
      </w:tr>
      <w:tr w:rsidR="00152A17" w:rsidRPr="008939AC" w14:paraId="73668756" w14:textId="77777777" w:rsidTr="00C85DB8">
        <w:trPr>
          <w:gridAfter w:val="1"/>
          <w:wAfter w:w="1290" w:type="dxa"/>
          <w:trHeight w:hRule="exact" w:val="284"/>
        </w:trPr>
        <w:tc>
          <w:tcPr>
            <w:tcW w:w="3114" w:type="dxa"/>
            <w:tcBorders>
              <w:top w:val="single" w:sz="4" w:space="0" w:color="auto"/>
              <w:left w:val="single" w:sz="4" w:space="0" w:color="auto"/>
              <w:bottom w:val="single" w:sz="4" w:space="0" w:color="auto"/>
              <w:right w:val="single" w:sz="4" w:space="0" w:color="auto"/>
            </w:tcBorders>
            <w:vAlign w:val="center"/>
          </w:tcPr>
          <w:p w14:paraId="0864F078" w14:textId="5F935AF5" w:rsidR="00152A17" w:rsidRPr="008939AC" w:rsidRDefault="00152A17" w:rsidP="00C85DB8">
            <w:pPr>
              <w:bidi w:val="0"/>
              <w:spacing w:before="98"/>
              <w:ind w:left="520"/>
              <w:rPr>
                <w:rFonts w:asciiTheme="majorBidi" w:eastAsia="Arial" w:hAnsiTheme="majorBidi" w:cstheme="majorBidi"/>
                <w:i/>
                <w:sz w:val="18"/>
                <w:szCs w:val="18"/>
                <w:lang w:val="fr-FR" w:eastAsia="fr-FR" w:bidi="fr-FR"/>
              </w:rPr>
            </w:pPr>
            <w:r w:rsidRPr="008939AC">
              <w:rPr>
                <w:rFonts w:asciiTheme="majorBidi" w:eastAsia="Arial" w:hAnsiTheme="majorBidi" w:cstheme="majorBidi"/>
                <w:i/>
                <w:sz w:val="18"/>
                <w:szCs w:val="18"/>
                <w:lang w:val="fr-FR" w:eastAsia="fr-FR" w:bidi="fr-FR"/>
              </w:rPr>
              <w:t xml:space="preserve">Financial </w:t>
            </w:r>
            <w:proofErr w:type="spellStart"/>
            <w:r w:rsidRPr="008939AC">
              <w:rPr>
                <w:rFonts w:asciiTheme="majorBidi" w:eastAsia="Arial" w:hAnsiTheme="majorBidi" w:cstheme="majorBidi"/>
                <w:i/>
                <w:sz w:val="18"/>
                <w:szCs w:val="18"/>
                <w:lang w:val="fr-FR" w:eastAsia="fr-FR" w:bidi="fr-FR"/>
              </w:rPr>
              <w:t>Global</w:t>
            </w:r>
            <w:ins w:id="1639" w:author="Susan" w:date="2021-09-15T11:43:00Z">
              <w:r w:rsidR="00120158">
                <w:rPr>
                  <w:rFonts w:asciiTheme="majorBidi" w:eastAsia="Arial" w:hAnsiTheme="majorBidi" w:cstheme="majorBidi"/>
                  <w:i/>
                  <w:sz w:val="18"/>
                  <w:szCs w:val="18"/>
                  <w:lang w:val="fr-FR" w:eastAsia="fr-FR" w:bidi="fr-FR"/>
                </w:rPr>
                <w:t>z</w:t>
              </w:r>
            </w:ins>
            <w:del w:id="1640" w:author="Susan" w:date="2021-09-15T11:43:00Z">
              <w:r w:rsidRPr="008939AC" w:rsidDel="00120158">
                <w:rPr>
                  <w:rFonts w:asciiTheme="majorBidi" w:eastAsia="Arial" w:hAnsiTheme="majorBidi" w:cstheme="majorBidi"/>
                  <w:i/>
                  <w:sz w:val="18"/>
                  <w:szCs w:val="18"/>
                  <w:lang w:val="fr-FR" w:eastAsia="fr-FR" w:bidi="fr-FR"/>
                </w:rPr>
                <w:delText>i</w:delText>
              </w:r>
            </w:del>
            <w:r w:rsidRPr="008939AC">
              <w:rPr>
                <w:rFonts w:asciiTheme="majorBidi" w:eastAsia="Arial" w:hAnsiTheme="majorBidi" w:cstheme="majorBidi"/>
                <w:i/>
                <w:sz w:val="18"/>
                <w:szCs w:val="18"/>
                <w:lang w:val="fr-FR" w:eastAsia="fr-FR" w:bidi="fr-FR"/>
              </w:rPr>
              <w:t>sation</w:t>
            </w:r>
            <w:proofErr w:type="spellEnd"/>
            <w:r w:rsidRPr="008939AC">
              <w:rPr>
                <w:rFonts w:asciiTheme="majorBidi" w:eastAsia="Arial" w:hAnsiTheme="majorBidi" w:cstheme="majorBidi"/>
                <w:i/>
                <w:sz w:val="18"/>
                <w:szCs w:val="18"/>
                <w:lang w:val="fr-FR" w:eastAsia="fr-FR" w:bidi="fr-FR"/>
              </w:rPr>
              <w:t>, de facto</w:t>
            </w:r>
          </w:p>
        </w:tc>
        <w:tc>
          <w:tcPr>
            <w:tcW w:w="708" w:type="dxa"/>
            <w:tcBorders>
              <w:top w:val="single" w:sz="4" w:space="0" w:color="auto"/>
              <w:left w:val="single" w:sz="4" w:space="0" w:color="auto"/>
              <w:bottom w:val="single" w:sz="4" w:space="0" w:color="auto"/>
              <w:right w:val="single" w:sz="4" w:space="0" w:color="auto"/>
            </w:tcBorders>
            <w:vAlign w:val="center"/>
          </w:tcPr>
          <w:p w14:paraId="2369D94D" w14:textId="77777777" w:rsidR="00152A17" w:rsidRPr="008939AC" w:rsidRDefault="00152A17" w:rsidP="00C85DB8">
            <w:pPr>
              <w:bidi w:val="0"/>
              <w:spacing w:before="98"/>
              <w:jc w:val="center"/>
              <w:rPr>
                <w:rFonts w:asciiTheme="majorBidi" w:eastAsia="Arial" w:hAnsiTheme="majorBidi" w:cstheme="majorBidi"/>
                <w:i/>
                <w:sz w:val="18"/>
                <w:szCs w:val="18"/>
                <w:lang w:val="fr-FR" w:eastAsia="fr-FR" w:bidi="fr-FR"/>
              </w:rPr>
            </w:pPr>
            <w:r w:rsidRPr="008939AC">
              <w:rPr>
                <w:rFonts w:asciiTheme="majorBidi" w:eastAsia="Arial" w:hAnsiTheme="majorBidi" w:cstheme="majorBidi"/>
                <w:i/>
                <w:sz w:val="18"/>
                <w:szCs w:val="18"/>
                <w:lang w:val="fr-FR" w:eastAsia="fr-FR" w:bidi="fr-FR"/>
              </w:rPr>
              <w:t>50.0</w:t>
            </w:r>
          </w:p>
        </w:tc>
        <w:tc>
          <w:tcPr>
            <w:tcW w:w="3402" w:type="dxa"/>
            <w:tcBorders>
              <w:top w:val="single" w:sz="4" w:space="0" w:color="auto"/>
              <w:left w:val="single" w:sz="4" w:space="0" w:color="auto"/>
              <w:bottom w:val="single" w:sz="4" w:space="0" w:color="auto"/>
              <w:right w:val="single" w:sz="4" w:space="0" w:color="auto"/>
            </w:tcBorders>
            <w:vAlign w:val="center"/>
          </w:tcPr>
          <w:p w14:paraId="2EC2312C" w14:textId="265A0A43" w:rsidR="00152A17" w:rsidRPr="008939AC" w:rsidRDefault="00152A17" w:rsidP="00C85DB8">
            <w:pPr>
              <w:bidi w:val="0"/>
              <w:spacing w:before="98"/>
              <w:ind w:left="675"/>
              <w:rPr>
                <w:rFonts w:asciiTheme="majorBidi" w:eastAsia="Arial" w:hAnsiTheme="majorBidi" w:cstheme="majorBidi"/>
                <w:i/>
                <w:sz w:val="18"/>
                <w:szCs w:val="18"/>
                <w:lang w:val="fr-FR" w:eastAsia="fr-FR" w:bidi="fr-FR"/>
              </w:rPr>
            </w:pPr>
            <w:r w:rsidRPr="008939AC">
              <w:rPr>
                <w:rFonts w:asciiTheme="majorBidi" w:eastAsia="Arial" w:hAnsiTheme="majorBidi" w:cstheme="majorBidi"/>
                <w:i/>
                <w:sz w:val="18"/>
                <w:szCs w:val="18"/>
                <w:lang w:val="fr-FR" w:eastAsia="fr-FR" w:bidi="fr-FR"/>
              </w:rPr>
              <w:t xml:space="preserve">Financial </w:t>
            </w:r>
            <w:proofErr w:type="spellStart"/>
            <w:r w:rsidRPr="008939AC">
              <w:rPr>
                <w:rFonts w:asciiTheme="majorBidi" w:eastAsia="Arial" w:hAnsiTheme="majorBidi" w:cstheme="majorBidi"/>
                <w:i/>
                <w:sz w:val="18"/>
                <w:szCs w:val="18"/>
                <w:lang w:val="fr-FR" w:eastAsia="fr-FR" w:bidi="fr-FR"/>
              </w:rPr>
              <w:t>Globali</w:t>
            </w:r>
            <w:ins w:id="1641" w:author="Susan" w:date="2021-09-15T11:43:00Z">
              <w:r w:rsidR="00120158">
                <w:rPr>
                  <w:rFonts w:asciiTheme="majorBidi" w:eastAsia="Arial" w:hAnsiTheme="majorBidi" w:cstheme="majorBidi"/>
                  <w:i/>
                  <w:sz w:val="18"/>
                  <w:szCs w:val="18"/>
                  <w:lang w:val="fr-FR" w:eastAsia="fr-FR" w:bidi="fr-FR"/>
                </w:rPr>
                <w:t>z</w:t>
              </w:r>
            </w:ins>
            <w:del w:id="1642" w:author="Susan" w:date="2021-09-15T11:43:00Z">
              <w:r w:rsidRPr="008939AC" w:rsidDel="00120158">
                <w:rPr>
                  <w:rFonts w:asciiTheme="majorBidi" w:eastAsia="Arial" w:hAnsiTheme="majorBidi" w:cstheme="majorBidi"/>
                  <w:i/>
                  <w:sz w:val="18"/>
                  <w:szCs w:val="18"/>
                  <w:lang w:val="fr-FR" w:eastAsia="fr-FR" w:bidi="fr-FR"/>
                </w:rPr>
                <w:delText>s</w:delText>
              </w:r>
            </w:del>
            <w:r w:rsidRPr="008939AC">
              <w:rPr>
                <w:rFonts w:asciiTheme="majorBidi" w:eastAsia="Arial" w:hAnsiTheme="majorBidi" w:cstheme="majorBidi"/>
                <w:i/>
                <w:sz w:val="18"/>
                <w:szCs w:val="18"/>
                <w:lang w:val="fr-FR" w:eastAsia="fr-FR" w:bidi="fr-FR"/>
              </w:rPr>
              <w:t>ation</w:t>
            </w:r>
            <w:proofErr w:type="spellEnd"/>
            <w:r w:rsidRPr="008939AC">
              <w:rPr>
                <w:rFonts w:asciiTheme="majorBidi" w:eastAsia="Arial" w:hAnsiTheme="majorBidi" w:cstheme="majorBidi"/>
                <w:i/>
                <w:sz w:val="18"/>
                <w:szCs w:val="18"/>
                <w:lang w:val="fr-FR" w:eastAsia="fr-FR" w:bidi="fr-FR"/>
              </w:rPr>
              <w:t>, de jure</w:t>
            </w:r>
          </w:p>
        </w:tc>
        <w:tc>
          <w:tcPr>
            <w:tcW w:w="709" w:type="dxa"/>
            <w:tcBorders>
              <w:top w:val="single" w:sz="4" w:space="0" w:color="auto"/>
              <w:left w:val="single" w:sz="4" w:space="0" w:color="auto"/>
              <w:bottom w:val="single" w:sz="4" w:space="0" w:color="auto"/>
              <w:right w:val="single" w:sz="4" w:space="0" w:color="auto"/>
            </w:tcBorders>
            <w:vAlign w:val="center"/>
          </w:tcPr>
          <w:p w14:paraId="6AE5226C" w14:textId="77777777" w:rsidR="00152A17" w:rsidRPr="008939AC" w:rsidRDefault="00152A17" w:rsidP="00C85DB8">
            <w:pPr>
              <w:bidi w:val="0"/>
              <w:spacing w:before="98"/>
              <w:jc w:val="center"/>
              <w:rPr>
                <w:rFonts w:asciiTheme="majorBidi" w:eastAsia="Arial" w:hAnsiTheme="majorBidi" w:cstheme="majorBidi"/>
                <w:i/>
                <w:sz w:val="18"/>
                <w:szCs w:val="18"/>
                <w:lang w:val="fr-FR" w:eastAsia="fr-FR" w:bidi="fr-FR"/>
              </w:rPr>
            </w:pPr>
            <w:r w:rsidRPr="008939AC">
              <w:rPr>
                <w:rFonts w:asciiTheme="majorBidi" w:eastAsia="Arial" w:hAnsiTheme="majorBidi" w:cstheme="majorBidi"/>
                <w:i/>
                <w:sz w:val="18"/>
                <w:szCs w:val="18"/>
                <w:lang w:val="fr-FR" w:eastAsia="fr-FR" w:bidi="fr-FR"/>
              </w:rPr>
              <w:t>50.0</w:t>
            </w:r>
          </w:p>
        </w:tc>
      </w:tr>
      <w:tr w:rsidR="00152A17" w:rsidRPr="008939AC" w14:paraId="791547E1" w14:textId="77777777" w:rsidTr="00C85DB8">
        <w:trPr>
          <w:gridAfter w:val="1"/>
          <w:wAfter w:w="1290" w:type="dxa"/>
          <w:trHeight w:hRule="exact" w:val="284"/>
        </w:trPr>
        <w:tc>
          <w:tcPr>
            <w:tcW w:w="3114" w:type="dxa"/>
            <w:tcBorders>
              <w:top w:val="single" w:sz="4" w:space="0" w:color="auto"/>
              <w:left w:val="single" w:sz="4" w:space="0" w:color="auto"/>
              <w:bottom w:val="single" w:sz="4" w:space="0" w:color="auto"/>
              <w:right w:val="single" w:sz="4" w:space="0" w:color="auto"/>
            </w:tcBorders>
            <w:vAlign w:val="center"/>
          </w:tcPr>
          <w:p w14:paraId="3F62E30E" w14:textId="77777777" w:rsidR="00152A17" w:rsidRPr="008939AC" w:rsidRDefault="00152A17" w:rsidP="00C85DB8">
            <w:pPr>
              <w:bidi w:val="0"/>
              <w:spacing w:before="41"/>
              <w:ind w:left="760"/>
              <w:rPr>
                <w:rFonts w:asciiTheme="majorBidi" w:eastAsia="Arial" w:hAnsiTheme="majorBidi" w:cstheme="majorBidi"/>
                <w:sz w:val="18"/>
                <w:szCs w:val="18"/>
                <w:lang w:val="fr-FR" w:eastAsia="fr-FR" w:bidi="fr-FR"/>
              </w:rPr>
            </w:pPr>
            <w:proofErr w:type="spellStart"/>
            <w:r w:rsidRPr="008939AC">
              <w:rPr>
                <w:rFonts w:asciiTheme="majorBidi" w:eastAsia="Arial" w:hAnsiTheme="majorBidi" w:cstheme="majorBidi"/>
                <w:sz w:val="18"/>
                <w:szCs w:val="18"/>
                <w:lang w:val="fr-FR" w:eastAsia="fr-FR" w:bidi="fr-FR"/>
              </w:rPr>
              <w:t>Foreign</w:t>
            </w:r>
            <w:proofErr w:type="spellEnd"/>
            <w:r w:rsidRPr="008939AC">
              <w:rPr>
                <w:rFonts w:asciiTheme="majorBidi" w:eastAsia="Arial" w:hAnsiTheme="majorBidi" w:cstheme="majorBidi"/>
                <w:sz w:val="18"/>
                <w:szCs w:val="18"/>
                <w:lang w:val="fr-FR" w:eastAsia="fr-FR" w:bidi="fr-FR"/>
              </w:rPr>
              <w:t xml:space="preserve"> direct </w:t>
            </w:r>
            <w:proofErr w:type="spellStart"/>
            <w:r w:rsidRPr="008939AC">
              <w:rPr>
                <w:rFonts w:asciiTheme="majorBidi" w:eastAsia="Arial" w:hAnsiTheme="majorBidi" w:cstheme="majorBidi"/>
                <w:sz w:val="18"/>
                <w:szCs w:val="18"/>
                <w:lang w:val="fr-FR" w:eastAsia="fr-FR" w:bidi="fr-FR"/>
              </w:rPr>
              <w:t>investment</w:t>
            </w:r>
            <w:proofErr w:type="spellEnd"/>
          </w:p>
        </w:tc>
        <w:tc>
          <w:tcPr>
            <w:tcW w:w="708" w:type="dxa"/>
            <w:tcBorders>
              <w:top w:val="single" w:sz="4" w:space="0" w:color="auto"/>
              <w:left w:val="single" w:sz="4" w:space="0" w:color="auto"/>
              <w:bottom w:val="single" w:sz="4" w:space="0" w:color="auto"/>
              <w:right w:val="single" w:sz="4" w:space="0" w:color="auto"/>
            </w:tcBorders>
            <w:vAlign w:val="center"/>
          </w:tcPr>
          <w:p w14:paraId="4FAD70D1" w14:textId="77777777" w:rsidR="00152A17" w:rsidRPr="008939AC" w:rsidRDefault="00152A17" w:rsidP="00C85DB8">
            <w:pPr>
              <w:bidi w:val="0"/>
              <w:spacing w:before="41"/>
              <w:ind w:right="196"/>
              <w:jc w:val="right"/>
              <w:rPr>
                <w:rFonts w:asciiTheme="majorBidi" w:eastAsia="Arial" w:hAnsiTheme="majorBidi" w:cstheme="majorBidi"/>
                <w:sz w:val="18"/>
                <w:szCs w:val="18"/>
                <w:lang w:val="fr-FR" w:eastAsia="fr-FR" w:bidi="fr-FR"/>
              </w:rPr>
            </w:pPr>
            <w:r w:rsidRPr="008939AC">
              <w:rPr>
                <w:rFonts w:asciiTheme="majorBidi" w:eastAsia="Arial" w:hAnsiTheme="majorBidi" w:cstheme="majorBidi"/>
                <w:w w:val="95"/>
                <w:sz w:val="18"/>
                <w:szCs w:val="18"/>
                <w:lang w:val="fr-FR" w:eastAsia="fr-FR" w:bidi="fr-FR"/>
              </w:rPr>
              <w:t>27.3</w:t>
            </w:r>
          </w:p>
        </w:tc>
        <w:tc>
          <w:tcPr>
            <w:tcW w:w="3402" w:type="dxa"/>
            <w:tcBorders>
              <w:top w:val="single" w:sz="4" w:space="0" w:color="auto"/>
              <w:left w:val="single" w:sz="4" w:space="0" w:color="auto"/>
              <w:bottom w:val="single" w:sz="4" w:space="0" w:color="auto"/>
              <w:right w:val="single" w:sz="4" w:space="0" w:color="auto"/>
            </w:tcBorders>
            <w:vAlign w:val="center"/>
          </w:tcPr>
          <w:p w14:paraId="4BCDEEDF" w14:textId="77777777" w:rsidR="00152A17" w:rsidRPr="008939AC" w:rsidRDefault="00152A17" w:rsidP="00C85DB8">
            <w:pPr>
              <w:bidi w:val="0"/>
              <w:spacing w:before="41"/>
              <w:ind w:left="915"/>
              <w:rPr>
                <w:rFonts w:asciiTheme="majorBidi" w:eastAsia="Arial" w:hAnsiTheme="majorBidi" w:cstheme="majorBidi"/>
                <w:sz w:val="18"/>
                <w:szCs w:val="18"/>
                <w:lang w:val="fr-FR" w:eastAsia="fr-FR" w:bidi="fr-FR"/>
              </w:rPr>
            </w:pPr>
            <w:r w:rsidRPr="008939AC">
              <w:rPr>
                <w:rFonts w:asciiTheme="majorBidi" w:eastAsia="Arial" w:hAnsiTheme="majorBidi" w:cstheme="majorBidi"/>
                <w:sz w:val="18"/>
                <w:szCs w:val="18"/>
                <w:lang w:val="fr-FR" w:eastAsia="fr-FR" w:bidi="fr-FR"/>
              </w:rPr>
              <w:t>Investment restrictions</w:t>
            </w:r>
          </w:p>
        </w:tc>
        <w:tc>
          <w:tcPr>
            <w:tcW w:w="709" w:type="dxa"/>
            <w:tcBorders>
              <w:top w:val="single" w:sz="4" w:space="0" w:color="auto"/>
              <w:left w:val="single" w:sz="4" w:space="0" w:color="auto"/>
              <w:bottom w:val="single" w:sz="4" w:space="0" w:color="auto"/>
              <w:right w:val="single" w:sz="4" w:space="0" w:color="auto"/>
            </w:tcBorders>
            <w:vAlign w:val="center"/>
          </w:tcPr>
          <w:p w14:paraId="3651BEE6" w14:textId="77777777" w:rsidR="00152A17" w:rsidRPr="008939AC" w:rsidRDefault="00152A17" w:rsidP="00C85DB8">
            <w:pPr>
              <w:bidi w:val="0"/>
              <w:spacing w:before="41"/>
              <w:ind w:right="117"/>
              <w:jc w:val="right"/>
              <w:rPr>
                <w:rFonts w:asciiTheme="majorBidi" w:eastAsia="Arial" w:hAnsiTheme="majorBidi" w:cstheme="majorBidi"/>
                <w:sz w:val="18"/>
                <w:szCs w:val="18"/>
                <w:lang w:val="fr-FR" w:eastAsia="fr-FR" w:bidi="fr-FR"/>
              </w:rPr>
            </w:pPr>
            <w:r w:rsidRPr="008939AC">
              <w:rPr>
                <w:rFonts w:asciiTheme="majorBidi" w:eastAsia="Arial" w:hAnsiTheme="majorBidi" w:cstheme="majorBidi"/>
                <w:w w:val="95"/>
                <w:sz w:val="18"/>
                <w:szCs w:val="18"/>
                <w:lang w:val="fr-FR" w:eastAsia="fr-FR" w:bidi="fr-FR"/>
              </w:rPr>
              <w:t>32.2</w:t>
            </w:r>
          </w:p>
        </w:tc>
      </w:tr>
      <w:tr w:rsidR="00152A17" w:rsidRPr="008939AC" w14:paraId="268E4028" w14:textId="77777777" w:rsidTr="00C85DB8">
        <w:trPr>
          <w:gridAfter w:val="1"/>
          <w:wAfter w:w="1290" w:type="dxa"/>
          <w:trHeight w:hRule="exact" w:val="284"/>
        </w:trPr>
        <w:tc>
          <w:tcPr>
            <w:tcW w:w="3114" w:type="dxa"/>
            <w:tcBorders>
              <w:top w:val="single" w:sz="4" w:space="0" w:color="auto"/>
              <w:left w:val="single" w:sz="4" w:space="0" w:color="auto"/>
              <w:bottom w:val="single" w:sz="4" w:space="0" w:color="auto"/>
              <w:right w:val="single" w:sz="4" w:space="0" w:color="auto"/>
            </w:tcBorders>
            <w:vAlign w:val="center"/>
          </w:tcPr>
          <w:p w14:paraId="40738A22" w14:textId="77777777" w:rsidR="00152A17" w:rsidRPr="008939AC" w:rsidRDefault="00152A17" w:rsidP="00C85DB8">
            <w:pPr>
              <w:bidi w:val="0"/>
              <w:spacing w:before="41"/>
              <w:ind w:left="760"/>
              <w:rPr>
                <w:rFonts w:asciiTheme="majorBidi" w:eastAsia="Arial" w:hAnsiTheme="majorBidi" w:cstheme="majorBidi"/>
                <w:sz w:val="18"/>
                <w:szCs w:val="18"/>
                <w:lang w:val="fr-FR" w:eastAsia="fr-FR" w:bidi="fr-FR"/>
              </w:rPr>
            </w:pPr>
            <w:r w:rsidRPr="008939AC">
              <w:rPr>
                <w:rFonts w:asciiTheme="majorBidi" w:eastAsia="Arial" w:hAnsiTheme="majorBidi" w:cstheme="majorBidi"/>
                <w:sz w:val="18"/>
                <w:szCs w:val="18"/>
                <w:lang w:val="fr-FR" w:eastAsia="fr-FR" w:bidi="fr-FR"/>
              </w:rPr>
              <w:t xml:space="preserve">Portfolio </w:t>
            </w:r>
            <w:proofErr w:type="spellStart"/>
            <w:r w:rsidRPr="008939AC">
              <w:rPr>
                <w:rFonts w:asciiTheme="majorBidi" w:eastAsia="Arial" w:hAnsiTheme="majorBidi" w:cstheme="majorBidi"/>
                <w:sz w:val="18"/>
                <w:szCs w:val="18"/>
                <w:lang w:val="fr-FR" w:eastAsia="fr-FR" w:bidi="fr-FR"/>
              </w:rPr>
              <w:t>investment</w:t>
            </w:r>
            <w:proofErr w:type="spellEnd"/>
          </w:p>
        </w:tc>
        <w:tc>
          <w:tcPr>
            <w:tcW w:w="708" w:type="dxa"/>
            <w:tcBorders>
              <w:top w:val="single" w:sz="4" w:space="0" w:color="auto"/>
              <w:left w:val="single" w:sz="4" w:space="0" w:color="auto"/>
              <w:bottom w:val="single" w:sz="4" w:space="0" w:color="auto"/>
              <w:right w:val="single" w:sz="4" w:space="0" w:color="auto"/>
            </w:tcBorders>
            <w:vAlign w:val="center"/>
          </w:tcPr>
          <w:p w14:paraId="2B871CE2" w14:textId="77777777" w:rsidR="00152A17" w:rsidRPr="008939AC" w:rsidRDefault="00152A17" w:rsidP="00C85DB8">
            <w:pPr>
              <w:bidi w:val="0"/>
              <w:spacing w:before="41"/>
              <w:ind w:right="196"/>
              <w:jc w:val="right"/>
              <w:rPr>
                <w:rFonts w:asciiTheme="majorBidi" w:eastAsia="Arial" w:hAnsiTheme="majorBidi" w:cstheme="majorBidi"/>
                <w:sz w:val="18"/>
                <w:szCs w:val="18"/>
                <w:lang w:val="fr-FR" w:eastAsia="fr-FR" w:bidi="fr-FR"/>
              </w:rPr>
            </w:pPr>
            <w:r w:rsidRPr="008939AC">
              <w:rPr>
                <w:rFonts w:asciiTheme="majorBidi" w:eastAsia="Arial" w:hAnsiTheme="majorBidi" w:cstheme="majorBidi"/>
                <w:w w:val="95"/>
                <w:sz w:val="18"/>
                <w:szCs w:val="18"/>
                <w:lang w:val="fr-FR" w:eastAsia="fr-FR" w:bidi="fr-FR"/>
              </w:rPr>
              <w:t>16.9</w:t>
            </w:r>
          </w:p>
        </w:tc>
        <w:tc>
          <w:tcPr>
            <w:tcW w:w="3402" w:type="dxa"/>
            <w:tcBorders>
              <w:top w:val="single" w:sz="4" w:space="0" w:color="auto"/>
              <w:left w:val="single" w:sz="4" w:space="0" w:color="auto"/>
              <w:bottom w:val="single" w:sz="4" w:space="0" w:color="auto"/>
              <w:right w:val="single" w:sz="4" w:space="0" w:color="auto"/>
            </w:tcBorders>
            <w:vAlign w:val="center"/>
          </w:tcPr>
          <w:p w14:paraId="796BDE78" w14:textId="77777777" w:rsidR="00152A17" w:rsidRPr="008939AC" w:rsidRDefault="00152A17" w:rsidP="00C85DB8">
            <w:pPr>
              <w:bidi w:val="0"/>
              <w:spacing w:before="41"/>
              <w:ind w:left="915"/>
              <w:rPr>
                <w:rFonts w:asciiTheme="majorBidi" w:eastAsia="Arial" w:hAnsiTheme="majorBidi" w:cstheme="majorBidi"/>
                <w:sz w:val="18"/>
                <w:szCs w:val="18"/>
                <w:lang w:val="fr-FR" w:eastAsia="fr-FR" w:bidi="fr-FR"/>
              </w:rPr>
            </w:pPr>
            <w:r w:rsidRPr="008939AC">
              <w:rPr>
                <w:rFonts w:asciiTheme="majorBidi" w:eastAsia="Arial" w:hAnsiTheme="majorBidi" w:cstheme="majorBidi"/>
                <w:sz w:val="18"/>
                <w:szCs w:val="18"/>
                <w:lang w:val="fr-FR" w:eastAsia="fr-FR" w:bidi="fr-FR"/>
              </w:rPr>
              <w:t xml:space="preserve">Capital </w:t>
            </w:r>
            <w:proofErr w:type="spellStart"/>
            <w:r w:rsidRPr="008939AC">
              <w:rPr>
                <w:rFonts w:asciiTheme="majorBidi" w:eastAsia="Arial" w:hAnsiTheme="majorBidi" w:cstheme="majorBidi"/>
                <w:sz w:val="18"/>
                <w:szCs w:val="18"/>
                <w:lang w:val="fr-FR" w:eastAsia="fr-FR" w:bidi="fr-FR"/>
              </w:rPr>
              <w:t>account</w:t>
            </w:r>
            <w:proofErr w:type="spellEnd"/>
            <w:r w:rsidRPr="008939AC">
              <w:rPr>
                <w:rFonts w:asciiTheme="majorBidi" w:eastAsia="Arial" w:hAnsiTheme="majorBidi" w:cstheme="majorBidi"/>
                <w:sz w:val="18"/>
                <w:szCs w:val="18"/>
                <w:lang w:val="fr-FR" w:eastAsia="fr-FR" w:bidi="fr-FR"/>
              </w:rPr>
              <w:t xml:space="preserve"> </w:t>
            </w:r>
            <w:proofErr w:type="spellStart"/>
            <w:r w:rsidRPr="008939AC">
              <w:rPr>
                <w:rFonts w:asciiTheme="majorBidi" w:eastAsia="Arial" w:hAnsiTheme="majorBidi" w:cstheme="majorBidi"/>
                <w:sz w:val="18"/>
                <w:szCs w:val="18"/>
                <w:lang w:val="fr-FR" w:eastAsia="fr-FR" w:bidi="fr-FR"/>
              </w:rPr>
              <w:t>openness</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14:paraId="3A428FAA" w14:textId="77777777" w:rsidR="00152A17" w:rsidRPr="008939AC" w:rsidRDefault="00152A17" w:rsidP="00C85DB8">
            <w:pPr>
              <w:bidi w:val="0"/>
              <w:spacing w:before="41"/>
              <w:ind w:right="117"/>
              <w:jc w:val="right"/>
              <w:rPr>
                <w:rFonts w:asciiTheme="majorBidi" w:eastAsia="Arial" w:hAnsiTheme="majorBidi" w:cstheme="majorBidi"/>
                <w:sz w:val="18"/>
                <w:szCs w:val="18"/>
                <w:lang w:val="fr-FR" w:eastAsia="fr-FR" w:bidi="fr-FR"/>
              </w:rPr>
            </w:pPr>
            <w:r w:rsidRPr="008939AC">
              <w:rPr>
                <w:rFonts w:asciiTheme="majorBidi" w:eastAsia="Arial" w:hAnsiTheme="majorBidi" w:cstheme="majorBidi"/>
                <w:w w:val="95"/>
                <w:sz w:val="18"/>
                <w:szCs w:val="18"/>
                <w:lang w:val="fr-FR" w:eastAsia="fr-FR" w:bidi="fr-FR"/>
              </w:rPr>
              <w:t>38.7</w:t>
            </w:r>
          </w:p>
        </w:tc>
      </w:tr>
      <w:tr w:rsidR="00152A17" w:rsidRPr="008939AC" w14:paraId="0D8F32C6" w14:textId="77777777" w:rsidTr="00C85DB8">
        <w:trPr>
          <w:gridAfter w:val="1"/>
          <w:wAfter w:w="1290" w:type="dxa"/>
          <w:trHeight w:hRule="exact" w:val="284"/>
        </w:trPr>
        <w:tc>
          <w:tcPr>
            <w:tcW w:w="3114" w:type="dxa"/>
            <w:tcBorders>
              <w:top w:val="single" w:sz="4" w:space="0" w:color="auto"/>
              <w:left w:val="single" w:sz="4" w:space="0" w:color="auto"/>
              <w:bottom w:val="single" w:sz="4" w:space="0" w:color="auto"/>
              <w:right w:val="single" w:sz="4" w:space="0" w:color="auto"/>
            </w:tcBorders>
            <w:vAlign w:val="center"/>
          </w:tcPr>
          <w:p w14:paraId="3A3FF860" w14:textId="77777777" w:rsidR="00152A17" w:rsidRPr="008939AC" w:rsidRDefault="00152A17" w:rsidP="00C85DB8">
            <w:pPr>
              <w:bidi w:val="0"/>
              <w:spacing w:before="41"/>
              <w:ind w:left="759"/>
              <w:rPr>
                <w:rFonts w:asciiTheme="majorBidi" w:eastAsia="Arial" w:hAnsiTheme="majorBidi" w:cstheme="majorBidi"/>
                <w:sz w:val="18"/>
                <w:szCs w:val="18"/>
                <w:lang w:val="fr-FR" w:eastAsia="fr-FR" w:bidi="fr-FR"/>
              </w:rPr>
            </w:pPr>
            <w:r w:rsidRPr="008939AC">
              <w:rPr>
                <w:rFonts w:asciiTheme="majorBidi" w:eastAsia="Arial" w:hAnsiTheme="majorBidi" w:cstheme="majorBidi"/>
                <w:sz w:val="18"/>
                <w:szCs w:val="18"/>
                <w:lang w:val="fr-FR" w:eastAsia="fr-FR" w:bidi="fr-FR"/>
              </w:rPr>
              <w:t xml:space="preserve">International </w:t>
            </w:r>
            <w:proofErr w:type="spellStart"/>
            <w:r w:rsidRPr="008939AC">
              <w:rPr>
                <w:rFonts w:asciiTheme="majorBidi" w:eastAsia="Arial" w:hAnsiTheme="majorBidi" w:cstheme="majorBidi"/>
                <w:sz w:val="18"/>
                <w:szCs w:val="18"/>
                <w:lang w:val="fr-FR" w:eastAsia="fr-FR" w:bidi="fr-FR"/>
              </w:rPr>
              <w:t>debt</w:t>
            </w:r>
            <w:proofErr w:type="spellEnd"/>
          </w:p>
        </w:tc>
        <w:tc>
          <w:tcPr>
            <w:tcW w:w="708" w:type="dxa"/>
            <w:tcBorders>
              <w:top w:val="single" w:sz="4" w:space="0" w:color="auto"/>
              <w:left w:val="single" w:sz="4" w:space="0" w:color="auto"/>
              <w:bottom w:val="single" w:sz="4" w:space="0" w:color="auto"/>
              <w:right w:val="single" w:sz="4" w:space="0" w:color="auto"/>
            </w:tcBorders>
            <w:vAlign w:val="center"/>
          </w:tcPr>
          <w:p w14:paraId="43285D68" w14:textId="77777777" w:rsidR="00152A17" w:rsidRPr="008939AC" w:rsidRDefault="00152A17" w:rsidP="00C85DB8">
            <w:pPr>
              <w:bidi w:val="0"/>
              <w:spacing w:before="41"/>
              <w:ind w:right="196"/>
              <w:jc w:val="right"/>
              <w:rPr>
                <w:rFonts w:asciiTheme="majorBidi" w:eastAsia="Arial" w:hAnsiTheme="majorBidi" w:cstheme="majorBidi"/>
                <w:sz w:val="18"/>
                <w:szCs w:val="18"/>
                <w:lang w:val="fr-FR" w:eastAsia="fr-FR" w:bidi="fr-FR"/>
              </w:rPr>
            </w:pPr>
            <w:r w:rsidRPr="008939AC">
              <w:rPr>
                <w:rFonts w:asciiTheme="majorBidi" w:eastAsia="Arial" w:hAnsiTheme="majorBidi" w:cstheme="majorBidi"/>
                <w:w w:val="95"/>
                <w:sz w:val="18"/>
                <w:szCs w:val="18"/>
                <w:lang w:val="fr-FR" w:eastAsia="fr-FR" w:bidi="fr-FR"/>
              </w:rPr>
              <w:t>25.7</w:t>
            </w:r>
          </w:p>
        </w:tc>
        <w:tc>
          <w:tcPr>
            <w:tcW w:w="3402" w:type="dxa"/>
            <w:tcBorders>
              <w:top w:val="single" w:sz="4" w:space="0" w:color="auto"/>
              <w:left w:val="single" w:sz="4" w:space="0" w:color="auto"/>
              <w:bottom w:val="single" w:sz="4" w:space="0" w:color="auto"/>
              <w:right w:val="single" w:sz="4" w:space="0" w:color="auto"/>
            </w:tcBorders>
            <w:vAlign w:val="center"/>
          </w:tcPr>
          <w:p w14:paraId="7E943326" w14:textId="77777777" w:rsidR="00152A17" w:rsidRPr="008939AC" w:rsidRDefault="00152A17" w:rsidP="00C85DB8">
            <w:pPr>
              <w:bidi w:val="0"/>
              <w:spacing w:before="41"/>
              <w:ind w:left="914"/>
              <w:rPr>
                <w:rFonts w:asciiTheme="majorBidi" w:eastAsia="Arial" w:hAnsiTheme="majorBidi" w:cstheme="majorBidi"/>
                <w:sz w:val="18"/>
                <w:szCs w:val="18"/>
                <w:lang w:val="fr-FR" w:eastAsia="fr-FR" w:bidi="fr-FR"/>
              </w:rPr>
            </w:pPr>
            <w:r w:rsidRPr="008939AC">
              <w:rPr>
                <w:rFonts w:asciiTheme="majorBidi" w:eastAsia="Arial" w:hAnsiTheme="majorBidi" w:cstheme="majorBidi"/>
                <w:sz w:val="18"/>
                <w:szCs w:val="18"/>
                <w:lang w:val="fr-FR" w:eastAsia="fr-FR" w:bidi="fr-FR"/>
              </w:rPr>
              <w:t xml:space="preserve">International Investment </w:t>
            </w:r>
            <w:proofErr w:type="spellStart"/>
            <w:r w:rsidRPr="008939AC">
              <w:rPr>
                <w:rFonts w:asciiTheme="majorBidi" w:eastAsia="Arial" w:hAnsiTheme="majorBidi" w:cstheme="majorBidi"/>
                <w:sz w:val="18"/>
                <w:szCs w:val="18"/>
                <w:lang w:val="fr-FR" w:eastAsia="fr-FR" w:bidi="fr-FR"/>
              </w:rPr>
              <w:t>Agreements</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14:paraId="167B26E1" w14:textId="77777777" w:rsidR="00152A17" w:rsidRPr="008939AC" w:rsidRDefault="00152A17" w:rsidP="00C85DB8">
            <w:pPr>
              <w:bidi w:val="0"/>
              <w:spacing w:before="41"/>
              <w:ind w:right="117"/>
              <w:jc w:val="right"/>
              <w:rPr>
                <w:rFonts w:asciiTheme="majorBidi" w:eastAsia="Arial" w:hAnsiTheme="majorBidi" w:cstheme="majorBidi"/>
                <w:sz w:val="18"/>
                <w:szCs w:val="18"/>
                <w:lang w:val="fr-FR" w:eastAsia="fr-FR" w:bidi="fr-FR"/>
              </w:rPr>
            </w:pPr>
            <w:r w:rsidRPr="008939AC">
              <w:rPr>
                <w:rFonts w:asciiTheme="majorBidi" w:eastAsia="Arial" w:hAnsiTheme="majorBidi" w:cstheme="majorBidi"/>
                <w:w w:val="95"/>
                <w:sz w:val="18"/>
                <w:szCs w:val="18"/>
                <w:lang w:val="fr-FR" w:eastAsia="fr-FR" w:bidi="fr-FR"/>
              </w:rPr>
              <w:t>29.1</w:t>
            </w:r>
          </w:p>
        </w:tc>
      </w:tr>
      <w:tr w:rsidR="00152A17" w:rsidRPr="008939AC" w14:paraId="210596B6" w14:textId="77777777" w:rsidTr="00C85DB8">
        <w:trPr>
          <w:gridAfter w:val="1"/>
          <w:wAfter w:w="1290" w:type="dxa"/>
          <w:trHeight w:hRule="exact" w:val="284"/>
        </w:trPr>
        <w:tc>
          <w:tcPr>
            <w:tcW w:w="3114" w:type="dxa"/>
            <w:tcBorders>
              <w:top w:val="single" w:sz="4" w:space="0" w:color="auto"/>
              <w:left w:val="single" w:sz="4" w:space="0" w:color="auto"/>
              <w:bottom w:val="single" w:sz="4" w:space="0" w:color="auto"/>
              <w:right w:val="single" w:sz="4" w:space="0" w:color="auto"/>
            </w:tcBorders>
            <w:vAlign w:val="center"/>
          </w:tcPr>
          <w:p w14:paraId="499B8FC6" w14:textId="77777777" w:rsidR="00152A17" w:rsidRPr="008939AC" w:rsidRDefault="00152A17" w:rsidP="00C85DB8">
            <w:pPr>
              <w:bidi w:val="0"/>
              <w:spacing w:before="41"/>
              <w:ind w:left="759"/>
              <w:rPr>
                <w:rFonts w:asciiTheme="majorBidi" w:eastAsia="Arial" w:hAnsiTheme="majorBidi" w:cstheme="majorBidi"/>
                <w:sz w:val="18"/>
                <w:szCs w:val="18"/>
                <w:lang w:val="fr-FR" w:eastAsia="fr-FR" w:bidi="fr-FR"/>
              </w:rPr>
            </w:pPr>
            <w:r w:rsidRPr="008939AC">
              <w:rPr>
                <w:rFonts w:asciiTheme="majorBidi" w:eastAsia="Arial" w:hAnsiTheme="majorBidi" w:cstheme="majorBidi"/>
                <w:sz w:val="18"/>
                <w:szCs w:val="18"/>
                <w:lang w:val="fr-FR" w:eastAsia="fr-FR" w:bidi="fr-FR"/>
              </w:rPr>
              <w:t xml:space="preserve">International </w:t>
            </w:r>
            <w:proofErr w:type="spellStart"/>
            <w:r w:rsidRPr="008939AC">
              <w:rPr>
                <w:rFonts w:asciiTheme="majorBidi" w:eastAsia="Arial" w:hAnsiTheme="majorBidi" w:cstheme="majorBidi"/>
                <w:sz w:val="18"/>
                <w:szCs w:val="18"/>
                <w:lang w:val="fr-FR" w:eastAsia="fr-FR" w:bidi="fr-FR"/>
              </w:rPr>
              <w:t>reserves</w:t>
            </w:r>
            <w:proofErr w:type="spellEnd"/>
          </w:p>
        </w:tc>
        <w:tc>
          <w:tcPr>
            <w:tcW w:w="708" w:type="dxa"/>
            <w:tcBorders>
              <w:top w:val="single" w:sz="4" w:space="0" w:color="auto"/>
              <w:left w:val="single" w:sz="4" w:space="0" w:color="auto"/>
              <w:bottom w:val="single" w:sz="4" w:space="0" w:color="auto"/>
              <w:right w:val="single" w:sz="4" w:space="0" w:color="auto"/>
            </w:tcBorders>
            <w:vAlign w:val="center"/>
          </w:tcPr>
          <w:p w14:paraId="6FE78175" w14:textId="77777777" w:rsidR="00152A17" w:rsidRPr="008939AC" w:rsidRDefault="00152A17" w:rsidP="00C85DB8">
            <w:pPr>
              <w:bidi w:val="0"/>
              <w:spacing w:before="41"/>
              <w:ind w:left="851"/>
              <w:rPr>
                <w:rFonts w:asciiTheme="majorBidi" w:eastAsia="Arial" w:hAnsiTheme="majorBidi" w:cstheme="majorBidi"/>
                <w:sz w:val="18"/>
                <w:szCs w:val="18"/>
                <w:lang w:val="fr-FR" w:eastAsia="fr-FR" w:bidi="fr-FR"/>
              </w:rPr>
            </w:pPr>
            <w:r w:rsidRPr="008939AC">
              <w:rPr>
                <w:rFonts w:asciiTheme="majorBidi" w:eastAsia="Arial" w:hAnsiTheme="majorBidi" w:cstheme="majorBidi"/>
                <w:sz w:val="18"/>
                <w:szCs w:val="18"/>
                <w:lang w:val="fr-FR" w:eastAsia="fr-FR" w:bidi="fr-FR"/>
              </w:rPr>
              <w:t>3.2</w:t>
            </w:r>
          </w:p>
        </w:tc>
        <w:tc>
          <w:tcPr>
            <w:tcW w:w="3402" w:type="dxa"/>
            <w:tcBorders>
              <w:top w:val="single" w:sz="4" w:space="0" w:color="auto"/>
              <w:left w:val="single" w:sz="4" w:space="0" w:color="auto"/>
              <w:bottom w:val="single" w:sz="4" w:space="0" w:color="auto"/>
              <w:right w:val="single" w:sz="4" w:space="0" w:color="auto"/>
            </w:tcBorders>
            <w:vAlign w:val="center"/>
          </w:tcPr>
          <w:p w14:paraId="1F5E603D" w14:textId="77777777" w:rsidR="00152A17" w:rsidRPr="008939AC" w:rsidRDefault="00152A17" w:rsidP="00C85DB8">
            <w:pPr>
              <w:bidi w:val="0"/>
              <w:rPr>
                <w:rFonts w:asciiTheme="majorBidi" w:eastAsia="Arial" w:hAnsiTheme="majorBidi" w:cstheme="majorBidi"/>
                <w:sz w:val="18"/>
                <w:szCs w:val="18"/>
                <w:lang w:val="fr-FR" w:eastAsia="fr-FR" w:bidi="fr-FR"/>
              </w:rPr>
            </w:pPr>
          </w:p>
        </w:tc>
        <w:tc>
          <w:tcPr>
            <w:tcW w:w="709" w:type="dxa"/>
            <w:tcBorders>
              <w:top w:val="single" w:sz="4" w:space="0" w:color="auto"/>
              <w:left w:val="single" w:sz="4" w:space="0" w:color="auto"/>
              <w:bottom w:val="single" w:sz="4" w:space="0" w:color="auto"/>
              <w:right w:val="single" w:sz="4" w:space="0" w:color="auto"/>
            </w:tcBorders>
            <w:vAlign w:val="center"/>
          </w:tcPr>
          <w:p w14:paraId="029ECC05" w14:textId="77777777" w:rsidR="00152A17" w:rsidRPr="008939AC" w:rsidRDefault="00152A17" w:rsidP="00C85DB8">
            <w:pPr>
              <w:bidi w:val="0"/>
              <w:rPr>
                <w:rFonts w:asciiTheme="majorBidi" w:eastAsia="Arial" w:hAnsiTheme="majorBidi" w:cstheme="majorBidi"/>
                <w:sz w:val="18"/>
                <w:szCs w:val="18"/>
                <w:lang w:val="fr-FR" w:eastAsia="fr-FR" w:bidi="fr-FR"/>
              </w:rPr>
            </w:pPr>
          </w:p>
        </w:tc>
      </w:tr>
      <w:tr w:rsidR="00152A17" w:rsidRPr="008939AC" w14:paraId="570D2951" w14:textId="77777777" w:rsidTr="00C85DB8">
        <w:trPr>
          <w:gridAfter w:val="1"/>
          <w:wAfter w:w="1290" w:type="dxa"/>
          <w:trHeight w:hRule="exact" w:val="284"/>
        </w:trPr>
        <w:tc>
          <w:tcPr>
            <w:tcW w:w="3114" w:type="dxa"/>
            <w:tcBorders>
              <w:top w:val="single" w:sz="4" w:space="0" w:color="auto"/>
              <w:left w:val="single" w:sz="4" w:space="0" w:color="auto"/>
              <w:bottom w:val="single" w:sz="4" w:space="0" w:color="auto"/>
              <w:right w:val="single" w:sz="4" w:space="0" w:color="auto"/>
            </w:tcBorders>
            <w:vAlign w:val="center"/>
          </w:tcPr>
          <w:p w14:paraId="6E73951D" w14:textId="77777777" w:rsidR="00152A17" w:rsidRPr="008939AC" w:rsidRDefault="00152A17" w:rsidP="00C85DB8">
            <w:pPr>
              <w:bidi w:val="0"/>
              <w:spacing w:before="41"/>
              <w:ind w:left="759"/>
              <w:rPr>
                <w:rFonts w:asciiTheme="majorBidi" w:eastAsia="Arial" w:hAnsiTheme="majorBidi" w:cstheme="majorBidi"/>
                <w:sz w:val="18"/>
                <w:szCs w:val="18"/>
                <w:lang w:val="fr-FR" w:eastAsia="fr-FR" w:bidi="fr-FR"/>
              </w:rPr>
            </w:pPr>
            <w:r w:rsidRPr="008939AC">
              <w:rPr>
                <w:rFonts w:asciiTheme="majorBidi" w:eastAsia="Arial" w:hAnsiTheme="majorBidi" w:cstheme="majorBidi"/>
                <w:sz w:val="18"/>
                <w:szCs w:val="18"/>
                <w:lang w:val="fr-FR" w:eastAsia="fr-FR" w:bidi="fr-FR"/>
              </w:rPr>
              <w:t xml:space="preserve">International </w:t>
            </w:r>
            <w:proofErr w:type="spellStart"/>
            <w:r w:rsidRPr="008939AC">
              <w:rPr>
                <w:rFonts w:asciiTheme="majorBidi" w:eastAsia="Arial" w:hAnsiTheme="majorBidi" w:cstheme="majorBidi"/>
                <w:sz w:val="18"/>
                <w:szCs w:val="18"/>
                <w:lang w:val="fr-FR" w:eastAsia="fr-FR" w:bidi="fr-FR"/>
              </w:rPr>
              <w:t>income</w:t>
            </w:r>
            <w:proofErr w:type="spellEnd"/>
            <w:r w:rsidRPr="008939AC">
              <w:rPr>
                <w:rFonts w:asciiTheme="majorBidi" w:eastAsia="Arial" w:hAnsiTheme="majorBidi" w:cstheme="majorBidi"/>
                <w:sz w:val="18"/>
                <w:szCs w:val="18"/>
                <w:lang w:val="fr-FR" w:eastAsia="fr-FR" w:bidi="fr-FR"/>
              </w:rPr>
              <w:t xml:space="preserve"> </w:t>
            </w:r>
            <w:proofErr w:type="spellStart"/>
            <w:r w:rsidRPr="008939AC">
              <w:rPr>
                <w:rFonts w:asciiTheme="majorBidi" w:eastAsia="Arial" w:hAnsiTheme="majorBidi" w:cstheme="majorBidi"/>
                <w:sz w:val="18"/>
                <w:szCs w:val="18"/>
                <w:lang w:val="fr-FR" w:eastAsia="fr-FR" w:bidi="fr-FR"/>
              </w:rPr>
              <w:t>payments</w:t>
            </w:r>
            <w:proofErr w:type="spellEnd"/>
          </w:p>
        </w:tc>
        <w:tc>
          <w:tcPr>
            <w:tcW w:w="708" w:type="dxa"/>
            <w:tcBorders>
              <w:top w:val="single" w:sz="4" w:space="0" w:color="auto"/>
              <w:left w:val="single" w:sz="4" w:space="0" w:color="auto"/>
              <w:bottom w:val="single" w:sz="4" w:space="0" w:color="auto"/>
              <w:right w:val="single" w:sz="4" w:space="0" w:color="auto"/>
            </w:tcBorders>
            <w:vAlign w:val="center"/>
          </w:tcPr>
          <w:p w14:paraId="632C77F0" w14:textId="77777777" w:rsidR="00152A17" w:rsidRPr="008939AC" w:rsidRDefault="00152A17" w:rsidP="00C85DB8">
            <w:pPr>
              <w:bidi w:val="0"/>
              <w:spacing w:before="41"/>
              <w:ind w:right="197"/>
              <w:jc w:val="right"/>
              <w:rPr>
                <w:rFonts w:asciiTheme="majorBidi" w:eastAsia="Arial" w:hAnsiTheme="majorBidi" w:cstheme="majorBidi"/>
                <w:sz w:val="18"/>
                <w:szCs w:val="18"/>
                <w:lang w:val="fr-FR" w:eastAsia="fr-FR" w:bidi="fr-FR"/>
              </w:rPr>
            </w:pPr>
            <w:r w:rsidRPr="008939AC">
              <w:rPr>
                <w:rFonts w:asciiTheme="majorBidi" w:eastAsia="Arial" w:hAnsiTheme="majorBidi" w:cstheme="majorBidi"/>
                <w:w w:val="95"/>
                <w:sz w:val="18"/>
                <w:szCs w:val="18"/>
                <w:lang w:val="fr-FR" w:eastAsia="fr-FR" w:bidi="fr-FR"/>
              </w:rPr>
              <w:t>26.9</w:t>
            </w:r>
          </w:p>
        </w:tc>
        <w:tc>
          <w:tcPr>
            <w:tcW w:w="3402" w:type="dxa"/>
            <w:tcBorders>
              <w:top w:val="single" w:sz="4" w:space="0" w:color="auto"/>
              <w:left w:val="single" w:sz="4" w:space="0" w:color="auto"/>
              <w:bottom w:val="single" w:sz="4" w:space="0" w:color="auto"/>
              <w:right w:val="single" w:sz="4" w:space="0" w:color="auto"/>
            </w:tcBorders>
            <w:vAlign w:val="center"/>
          </w:tcPr>
          <w:p w14:paraId="3C021C83" w14:textId="77777777" w:rsidR="00152A17" w:rsidRPr="008939AC" w:rsidRDefault="00152A17" w:rsidP="00C85DB8">
            <w:pPr>
              <w:bidi w:val="0"/>
              <w:rPr>
                <w:rFonts w:asciiTheme="majorBidi" w:eastAsia="Arial" w:hAnsiTheme="majorBidi" w:cstheme="majorBidi"/>
                <w:sz w:val="18"/>
                <w:szCs w:val="18"/>
                <w:lang w:val="fr-FR" w:eastAsia="fr-FR" w:bidi="fr-FR"/>
              </w:rPr>
            </w:pPr>
          </w:p>
        </w:tc>
        <w:tc>
          <w:tcPr>
            <w:tcW w:w="709" w:type="dxa"/>
            <w:tcBorders>
              <w:top w:val="single" w:sz="4" w:space="0" w:color="auto"/>
              <w:left w:val="single" w:sz="4" w:space="0" w:color="auto"/>
              <w:bottom w:val="single" w:sz="4" w:space="0" w:color="auto"/>
              <w:right w:val="single" w:sz="4" w:space="0" w:color="auto"/>
            </w:tcBorders>
            <w:vAlign w:val="center"/>
          </w:tcPr>
          <w:p w14:paraId="380C9DC4" w14:textId="77777777" w:rsidR="00152A17" w:rsidRPr="008939AC" w:rsidRDefault="00152A17" w:rsidP="00C85DB8">
            <w:pPr>
              <w:bidi w:val="0"/>
              <w:rPr>
                <w:rFonts w:asciiTheme="majorBidi" w:eastAsia="Arial" w:hAnsiTheme="majorBidi" w:cstheme="majorBidi"/>
                <w:sz w:val="18"/>
                <w:szCs w:val="18"/>
                <w:lang w:val="fr-FR" w:eastAsia="fr-FR" w:bidi="fr-FR"/>
              </w:rPr>
            </w:pPr>
          </w:p>
        </w:tc>
      </w:tr>
      <w:tr w:rsidR="00152A17" w:rsidRPr="008939AC" w14:paraId="0BC9EE11" w14:textId="77777777" w:rsidTr="00C85DB8">
        <w:trPr>
          <w:gridAfter w:val="1"/>
          <w:wAfter w:w="1290" w:type="dxa"/>
          <w:trHeight w:hRule="exact" w:val="397"/>
        </w:trPr>
        <w:tc>
          <w:tcPr>
            <w:tcW w:w="3114" w:type="dxa"/>
            <w:tcBorders>
              <w:top w:val="single" w:sz="4" w:space="0" w:color="auto"/>
              <w:left w:val="single" w:sz="4" w:space="0" w:color="auto"/>
              <w:bottom w:val="single" w:sz="4" w:space="0" w:color="auto"/>
              <w:right w:val="single" w:sz="4" w:space="0" w:color="auto"/>
            </w:tcBorders>
            <w:vAlign w:val="center"/>
          </w:tcPr>
          <w:p w14:paraId="2EF6DC59" w14:textId="538994EE" w:rsidR="00152A17" w:rsidRPr="008939AC" w:rsidRDefault="00152A17" w:rsidP="00C85DB8">
            <w:pPr>
              <w:bidi w:val="0"/>
              <w:spacing w:before="98"/>
              <w:ind w:left="279"/>
              <w:rPr>
                <w:rFonts w:asciiTheme="majorBidi" w:eastAsia="Arial" w:hAnsiTheme="majorBidi" w:cstheme="majorBidi"/>
                <w:b/>
                <w:i/>
                <w:sz w:val="18"/>
                <w:szCs w:val="18"/>
                <w:lang w:val="fr-FR" w:eastAsia="fr-FR" w:bidi="fr-FR"/>
              </w:rPr>
            </w:pPr>
            <w:r w:rsidRPr="008939AC">
              <w:rPr>
                <w:rFonts w:asciiTheme="majorBidi" w:eastAsia="Arial" w:hAnsiTheme="majorBidi" w:cstheme="majorBidi"/>
                <w:b/>
                <w:i/>
                <w:sz w:val="18"/>
                <w:szCs w:val="18"/>
                <w:lang w:val="fr-FR" w:eastAsia="fr-FR" w:bidi="fr-FR"/>
              </w:rPr>
              <w:t xml:space="preserve">Social </w:t>
            </w:r>
            <w:proofErr w:type="spellStart"/>
            <w:r w:rsidRPr="008939AC">
              <w:rPr>
                <w:rFonts w:asciiTheme="majorBidi" w:eastAsia="Arial" w:hAnsiTheme="majorBidi" w:cstheme="majorBidi"/>
                <w:b/>
                <w:i/>
                <w:sz w:val="18"/>
                <w:szCs w:val="18"/>
                <w:lang w:val="fr-FR" w:eastAsia="fr-FR" w:bidi="fr-FR"/>
              </w:rPr>
              <w:t>Globali</w:t>
            </w:r>
            <w:ins w:id="1643" w:author="Susan" w:date="2021-09-15T11:43:00Z">
              <w:r w:rsidR="00120158">
                <w:rPr>
                  <w:rFonts w:asciiTheme="majorBidi" w:eastAsia="Arial" w:hAnsiTheme="majorBidi" w:cstheme="majorBidi"/>
                  <w:b/>
                  <w:i/>
                  <w:sz w:val="18"/>
                  <w:szCs w:val="18"/>
                  <w:lang w:val="fr-FR" w:eastAsia="fr-FR" w:bidi="fr-FR"/>
                </w:rPr>
                <w:t>z</w:t>
              </w:r>
            </w:ins>
            <w:del w:id="1644" w:author="Susan" w:date="2021-09-15T11:43:00Z">
              <w:r w:rsidRPr="008939AC" w:rsidDel="00120158">
                <w:rPr>
                  <w:rFonts w:asciiTheme="majorBidi" w:eastAsia="Arial" w:hAnsiTheme="majorBidi" w:cstheme="majorBidi"/>
                  <w:b/>
                  <w:i/>
                  <w:sz w:val="18"/>
                  <w:szCs w:val="18"/>
                  <w:lang w:val="fr-FR" w:eastAsia="fr-FR" w:bidi="fr-FR"/>
                </w:rPr>
                <w:delText>s</w:delText>
              </w:r>
            </w:del>
            <w:r w:rsidRPr="008939AC">
              <w:rPr>
                <w:rFonts w:asciiTheme="majorBidi" w:eastAsia="Arial" w:hAnsiTheme="majorBidi" w:cstheme="majorBidi"/>
                <w:b/>
                <w:i/>
                <w:sz w:val="18"/>
                <w:szCs w:val="18"/>
                <w:lang w:val="fr-FR" w:eastAsia="fr-FR" w:bidi="fr-FR"/>
              </w:rPr>
              <w:t>ation</w:t>
            </w:r>
            <w:proofErr w:type="spellEnd"/>
            <w:r w:rsidRPr="008939AC">
              <w:rPr>
                <w:rFonts w:asciiTheme="majorBidi" w:eastAsia="Arial" w:hAnsiTheme="majorBidi" w:cstheme="majorBidi"/>
                <w:b/>
                <w:i/>
                <w:sz w:val="18"/>
                <w:szCs w:val="18"/>
                <w:lang w:val="fr-FR" w:eastAsia="fr-FR" w:bidi="fr-FR"/>
              </w:rPr>
              <w:t>, de facto</w:t>
            </w:r>
          </w:p>
        </w:tc>
        <w:tc>
          <w:tcPr>
            <w:tcW w:w="708" w:type="dxa"/>
            <w:tcBorders>
              <w:top w:val="single" w:sz="4" w:space="0" w:color="auto"/>
              <w:left w:val="single" w:sz="4" w:space="0" w:color="auto"/>
              <w:bottom w:val="single" w:sz="4" w:space="0" w:color="auto"/>
              <w:right w:val="single" w:sz="4" w:space="0" w:color="auto"/>
            </w:tcBorders>
            <w:vAlign w:val="center"/>
          </w:tcPr>
          <w:p w14:paraId="4F700697" w14:textId="77777777" w:rsidR="00152A17" w:rsidRPr="008939AC" w:rsidRDefault="00152A17" w:rsidP="00C85DB8">
            <w:pPr>
              <w:bidi w:val="0"/>
              <w:spacing w:before="98"/>
              <w:jc w:val="center"/>
              <w:rPr>
                <w:rFonts w:asciiTheme="majorBidi" w:eastAsia="Arial" w:hAnsiTheme="majorBidi" w:cstheme="majorBidi"/>
                <w:b/>
                <w:i/>
                <w:sz w:val="18"/>
                <w:szCs w:val="18"/>
                <w:lang w:val="fr-FR" w:eastAsia="fr-FR" w:bidi="fr-FR"/>
              </w:rPr>
            </w:pPr>
            <w:r w:rsidRPr="008939AC">
              <w:rPr>
                <w:rFonts w:asciiTheme="majorBidi" w:eastAsia="Arial" w:hAnsiTheme="majorBidi" w:cstheme="majorBidi"/>
                <w:b/>
                <w:i/>
                <w:sz w:val="18"/>
                <w:szCs w:val="18"/>
                <w:lang w:val="fr-FR" w:eastAsia="fr-FR" w:bidi="fr-FR"/>
              </w:rPr>
              <w:t>33.3</w:t>
            </w:r>
          </w:p>
        </w:tc>
        <w:tc>
          <w:tcPr>
            <w:tcW w:w="3402" w:type="dxa"/>
            <w:tcBorders>
              <w:top w:val="single" w:sz="4" w:space="0" w:color="auto"/>
              <w:left w:val="single" w:sz="4" w:space="0" w:color="auto"/>
              <w:bottom w:val="single" w:sz="4" w:space="0" w:color="auto"/>
              <w:right w:val="single" w:sz="4" w:space="0" w:color="auto"/>
            </w:tcBorders>
            <w:vAlign w:val="center"/>
          </w:tcPr>
          <w:p w14:paraId="17B9BAE8" w14:textId="46BBAB13" w:rsidR="00152A17" w:rsidRPr="008939AC" w:rsidRDefault="00152A17" w:rsidP="00C85DB8">
            <w:pPr>
              <w:bidi w:val="0"/>
              <w:spacing w:before="98"/>
              <w:ind w:left="436"/>
              <w:rPr>
                <w:rFonts w:asciiTheme="majorBidi" w:eastAsia="Arial" w:hAnsiTheme="majorBidi" w:cstheme="majorBidi"/>
                <w:b/>
                <w:i/>
                <w:sz w:val="18"/>
                <w:szCs w:val="18"/>
                <w:lang w:val="fr-FR" w:eastAsia="fr-FR" w:bidi="fr-FR"/>
              </w:rPr>
            </w:pPr>
            <w:r w:rsidRPr="008939AC">
              <w:rPr>
                <w:rFonts w:asciiTheme="majorBidi" w:eastAsia="Arial" w:hAnsiTheme="majorBidi" w:cstheme="majorBidi"/>
                <w:b/>
                <w:i/>
                <w:sz w:val="18"/>
                <w:szCs w:val="18"/>
                <w:lang w:val="fr-FR" w:eastAsia="fr-FR" w:bidi="fr-FR"/>
              </w:rPr>
              <w:t xml:space="preserve">Social </w:t>
            </w:r>
            <w:proofErr w:type="spellStart"/>
            <w:r w:rsidRPr="008939AC">
              <w:rPr>
                <w:rFonts w:asciiTheme="majorBidi" w:eastAsia="Arial" w:hAnsiTheme="majorBidi" w:cstheme="majorBidi"/>
                <w:b/>
                <w:i/>
                <w:sz w:val="18"/>
                <w:szCs w:val="18"/>
                <w:lang w:val="fr-FR" w:eastAsia="fr-FR" w:bidi="fr-FR"/>
              </w:rPr>
              <w:t>Globali</w:t>
            </w:r>
            <w:ins w:id="1645" w:author="Susan" w:date="2021-09-15T11:43:00Z">
              <w:r w:rsidR="00120158">
                <w:rPr>
                  <w:rFonts w:asciiTheme="majorBidi" w:eastAsia="Arial" w:hAnsiTheme="majorBidi" w:cstheme="majorBidi"/>
                  <w:b/>
                  <w:i/>
                  <w:sz w:val="18"/>
                  <w:szCs w:val="18"/>
                  <w:lang w:val="fr-FR" w:eastAsia="fr-FR" w:bidi="fr-FR"/>
                </w:rPr>
                <w:t>z</w:t>
              </w:r>
            </w:ins>
            <w:del w:id="1646" w:author="Susan" w:date="2021-09-15T11:43:00Z">
              <w:r w:rsidRPr="008939AC" w:rsidDel="00120158">
                <w:rPr>
                  <w:rFonts w:asciiTheme="majorBidi" w:eastAsia="Arial" w:hAnsiTheme="majorBidi" w:cstheme="majorBidi"/>
                  <w:b/>
                  <w:i/>
                  <w:sz w:val="18"/>
                  <w:szCs w:val="18"/>
                  <w:lang w:val="fr-FR" w:eastAsia="fr-FR" w:bidi="fr-FR"/>
                </w:rPr>
                <w:delText>s</w:delText>
              </w:r>
            </w:del>
            <w:r w:rsidRPr="008939AC">
              <w:rPr>
                <w:rFonts w:asciiTheme="majorBidi" w:eastAsia="Arial" w:hAnsiTheme="majorBidi" w:cstheme="majorBidi"/>
                <w:b/>
                <w:i/>
                <w:sz w:val="18"/>
                <w:szCs w:val="18"/>
                <w:lang w:val="fr-FR" w:eastAsia="fr-FR" w:bidi="fr-FR"/>
              </w:rPr>
              <w:t>ation</w:t>
            </w:r>
            <w:proofErr w:type="spellEnd"/>
            <w:r w:rsidRPr="008939AC">
              <w:rPr>
                <w:rFonts w:asciiTheme="majorBidi" w:eastAsia="Arial" w:hAnsiTheme="majorBidi" w:cstheme="majorBidi"/>
                <w:b/>
                <w:i/>
                <w:sz w:val="18"/>
                <w:szCs w:val="18"/>
                <w:lang w:val="fr-FR" w:eastAsia="fr-FR" w:bidi="fr-FR"/>
              </w:rPr>
              <w:t>, de jure</w:t>
            </w:r>
          </w:p>
        </w:tc>
        <w:tc>
          <w:tcPr>
            <w:tcW w:w="709" w:type="dxa"/>
            <w:tcBorders>
              <w:top w:val="single" w:sz="4" w:space="0" w:color="auto"/>
              <w:left w:val="single" w:sz="4" w:space="0" w:color="auto"/>
              <w:bottom w:val="single" w:sz="4" w:space="0" w:color="auto"/>
              <w:right w:val="single" w:sz="4" w:space="0" w:color="auto"/>
            </w:tcBorders>
            <w:vAlign w:val="center"/>
          </w:tcPr>
          <w:p w14:paraId="4B4406E9" w14:textId="77777777" w:rsidR="00152A17" w:rsidRPr="008939AC" w:rsidRDefault="00152A17" w:rsidP="00C85DB8">
            <w:pPr>
              <w:bidi w:val="0"/>
              <w:spacing w:before="98"/>
              <w:ind w:left="221"/>
              <w:rPr>
                <w:rFonts w:asciiTheme="majorBidi" w:eastAsia="Arial" w:hAnsiTheme="majorBidi" w:cstheme="majorBidi"/>
                <w:b/>
                <w:i/>
                <w:sz w:val="18"/>
                <w:szCs w:val="18"/>
                <w:lang w:val="fr-FR" w:eastAsia="fr-FR" w:bidi="fr-FR"/>
              </w:rPr>
            </w:pPr>
            <w:r w:rsidRPr="008939AC">
              <w:rPr>
                <w:rFonts w:asciiTheme="majorBidi" w:eastAsia="Arial" w:hAnsiTheme="majorBidi" w:cstheme="majorBidi"/>
                <w:b/>
                <w:i/>
                <w:sz w:val="18"/>
                <w:szCs w:val="18"/>
                <w:lang w:val="fr-FR" w:eastAsia="fr-FR" w:bidi="fr-FR"/>
              </w:rPr>
              <w:t>33.3</w:t>
            </w:r>
          </w:p>
        </w:tc>
      </w:tr>
      <w:tr w:rsidR="00152A17" w:rsidRPr="008939AC" w14:paraId="321B1653" w14:textId="77777777" w:rsidTr="00C85DB8">
        <w:trPr>
          <w:gridAfter w:val="1"/>
          <w:wAfter w:w="1290" w:type="dxa"/>
          <w:trHeight w:hRule="exact" w:val="284"/>
        </w:trPr>
        <w:tc>
          <w:tcPr>
            <w:tcW w:w="3114" w:type="dxa"/>
            <w:tcBorders>
              <w:top w:val="single" w:sz="4" w:space="0" w:color="auto"/>
              <w:left w:val="single" w:sz="4" w:space="0" w:color="auto"/>
              <w:bottom w:val="single" w:sz="4" w:space="0" w:color="auto"/>
              <w:right w:val="single" w:sz="4" w:space="0" w:color="auto"/>
            </w:tcBorders>
            <w:vAlign w:val="center"/>
          </w:tcPr>
          <w:p w14:paraId="5CBEB859" w14:textId="345A1897" w:rsidR="00152A17" w:rsidRPr="008939AC" w:rsidRDefault="00152A17" w:rsidP="00C85DB8">
            <w:pPr>
              <w:bidi w:val="0"/>
              <w:spacing w:before="98"/>
              <w:ind w:right="372"/>
              <w:jc w:val="right"/>
              <w:rPr>
                <w:rFonts w:asciiTheme="majorBidi" w:eastAsia="Arial" w:hAnsiTheme="majorBidi" w:cstheme="majorBidi"/>
                <w:i/>
                <w:sz w:val="18"/>
                <w:szCs w:val="18"/>
                <w:lang w:val="fr-FR" w:eastAsia="fr-FR" w:bidi="fr-FR"/>
              </w:rPr>
            </w:pPr>
            <w:proofErr w:type="spellStart"/>
            <w:r w:rsidRPr="008939AC">
              <w:rPr>
                <w:rFonts w:asciiTheme="majorBidi" w:eastAsia="Arial" w:hAnsiTheme="majorBidi" w:cstheme="majorBidi"/>
                <w:i/>
                <w:sz w:val="18"/>
                <w:szCs w:val="18"/>
                <w:lang w:val="fr-FR" w:eastAsia="fr-FR" w:bidi="fr-FR"/>
              </w:rPr>
              <w:t>Interpersonal</w:t>
            </w:r>
            <w:proofErr w:type="spellEnd"/>
            <w:r w:rsidRPr="008939AC">
              <w:rPr>
                <w:rFonts w:asciiTheme="majorBidi" w:eastAsia="Arial" w:hAnsiTheme="majorBidi" w:cstheme="majorBidi"/>
                <w:i/>
                <w:sz w:val="18"/>
                <w:szCs w:val="18"/>
                <w:lang w:val="fr-FR" w:eastAsia="fr-FR" w:bidi="fr-FR"/>
              </w:rPr>
              <w:t xml:space="preserve"> </w:t>
            </w:r>
            <w:proofErr w:type="spellStart"/>
            <w:r w:rsidRPr="008939AC">
              <w:rPr>
                <w:rFonts w:asciiTheme="majorBidi" w:eastAsia="Arial" w:hAnsiTheme="majorBidi" w:cstheme="majorBidi"/>
                <w:i/>
                <w:sz w:val="18"/>
                <w:szCs w:val="18"/>
                <w:lang w:val="fr-FR" w:eastAsia="fr-FR" w:bidi="fr-FR"/>
              </w:rPr>
              <w:t>Globali</w:t>
            </w:r>
            <w:ins w:id="1647" w:author="Susan" w:date="2021-09-15T11:43:00Z">
              <w:r w:rsidR="00120158">
                <w:rPr>
                  <w:rFonts w:asciiTheme="majorBidi" w:eastAsia="Arial" w:hAnsiTheme="majorBidi" w:cstheme="majorBidi"/>
                  <w:i/>
                  <w:sz w:val="18"/>
                  <w:szCs w:val="18"/>
                  <w:lang w:val="fr-FR" w:eastAsia="fr-FR" w:bidi="fr-FR"/>
                </w:rPr>
                <w:t>z</w:t>
              </w:r>
            </w:ins>
            <w:del w:id="1648" w:author="Susan" w:date="2021-09-15T11:43:00Z">
              <w:r w:rsidRPr="008939AC" w:rsidDel="00120158">
                <w:rPr>
                  <w:rFonts w:asciiTheme="majorBidi" w:eastAsia="Arial" w:hAnsiTheme="majorBidi" w:cstheme="majorBidi"/>
                  <w:i/>
                  <w:sz w:val="18"/>
                  <w:szCs w:val="18"/>
                  <w:lang w:val="fr-FR" w:eastAsia="fr-FR" w:bidi="fr-FR"/>
                </w:rPr>
                <w:delText>s</w:delText>
              </w:r>
            </w:del>
            <w:r w:rsidRPr="008939AC">
              <w:rPr>
                <w:rFonts w:asciiTheme="majorBidi" w:eastAsia="Arial" w:hAnsiTheme="majorBidi" w:cstheme="majorBidi"/>
                <w:i/>
                <w:sz w:val="18"/>
                <w:szCs w:val="18"/>
                <w:lang w:val="fr-FR" w:eastAsia="fr-FR" w:bidi="fr-FR"/>
              </w:rPr>
              <w:t>ation</w:t>
            </w:r>
            <w:proofErr w:type="spellEnd"/>
            <w:r w:rsidRPr="008939AC">
              <w:rPr>
                <w:rFonts w:asciiTheme="majorBidi" w:eastAsia="Arial" w:hAnsiTheme="majorBidi" w:cstheme="majorBidi"/>
                <w:i/>
                <w:sz w:val="18"/>
                <w:szCs w:val="18"/>
                <w:lang w:val="fr-FR" w:eastAsia="fr-FR" w:bidi="fr-FR"/>
              </w:rPr>
              <w:t>, de facto</w:t>
            </w:r>
          </w:p>
        </w:tc>
        <w:tc>
          <w:tcPr>
            <w:tcW w:w="708" w:type="dxa"/>
            <w:tcBorders>
              <w:top w:val="single" w:sz="4" w:space="0" w:color="auto"/>
              <w:left w:val="single" w:sz="4" w:space="0" w:color="auto"/>
              <w:bottom w:val="single" w:sz="4" w:space="0" w:color="auto"/>
              <w:right w:val="single" w:sz="4" w:space="0" w:color="auto"/>
            </w:tcBorders>
            <w:vAlign w:val="center"/>
          </w:tcPr>
          <w:p w14:paraId="1BB314B0" w14:textId="77777777" w:rsidR="00152A17" w:rsidRPr="008939AC" w:rsidRDefault="00152A17" w:rsidP="00C85DB8">
            <w:pPr>
              <w:bidi w:val="0"/>
              <w:spacing w:before="98"/>
              <w:jc w:val="center"/>
              <w:rPr>
                <w:rFonts w:asciiTheme="majorBidi" w:eastAsia="Arial" w:hAnsiTheme="majorBidi" w:cstheme="majorBidi"/>
                <w:i/>
                <w:sz w:val="18"/>
                <w:szCs w:val="18"/>
                <w:lang w:val="fr-FR" w:eastAsia="fr-FR" w:bidi="fr-FR"/>
              </w:rPr>
            </w:pPr>
            <w:r w:rsidRPr="008939AC">
              <w:rPr>
                <w:rFonts w:asciiTheme="majorBidi" w:eastAsia="Arial" w:hAnsiTheme="majorBidi" w:cstheme="majorBidi"/>
                <w:i/>
                <w:sz w:val="18"/>
                <w:szCs w:val="18"/>
                <w:lang w:val="fr-FR" w:eastAsia="fr-FR" w:bidi="fr-FR"/>
              </w:rPr>
              <w:t>33.3</w:t>
            </w:r>
          </w:p>
        </w:tc>
        <w:tc>
          <w:tcPr>
            <w:tcW w:w="3402" w:type="dxa"/>
            <w:tcBorders>
              <w:top w:val="single" w:sz="4" w:space="0" w:color="auto"/>
              <w:left w:val="single" w:sz="4" w:space="0" w:color="auto"/>
              <w:bottom w:val="single" w:sz="4" w:space="0" w:color="auto"/>
              <w:right w:val="single" w:sz="4" w:space="0" w:color="auto"/>
            </w:tcBorders>
            <w:vAlign w:val="center"/>
          </w:tcPr>
          <w:p w14:paraId="402D5C0F" w14:textId="6D7453A1" w:rsidR="00152A17" w:rsidRPr="008939AC" w:rsidRDefault="00152A17" w:rsidP="00C85DB8">
            <w:pPr>
              <w:bidi w:val="0"/>
              <w:spacing w:before="98"/>
              <w:ind w:left="675"/>
              <w:rPr>
                <w:rFonts w:asciiTheme="majorBidi" w:eastAsia="Arial" w:hAnsiTheme="majorBidi" w:cstheme="majorBidi"/>
                <w:i/>
                <w:sz w:val="18"/>
                <w:szCs w:val="18"/>
                <w:lang w:val="fr-FR" w:eastAsia="fr-FR" w:bidi="fr-FR"/>
              </w:rPr>
            </w:pPr>
            <w:proofErr w:type="spellStart"/>
            <w:r w:rsidRPr="008939AC">
              <w:rPr>
                <w:rFonts w:asciiTheme="majorBidi" w:eastAsia="Arial" w:hAnsiTheme="majorBidi" w:cstheme="majorBidi"/>
                <w:i/>
                <w:sz w:val="18"/>
                <w:szCs w:val="18"/>
                <w:lang w:val="fr-FR" w:eastAsia="fr-FR" w:bidi="fr-FR"/>
              </w:rPr>
              <w:t>Interpersonal</w:t>
            </w:r>
            <w:proofErr w:type="spellEnd"/>
            <w:r w:rsidRPr="008939AC">
              <w:rPr>
                <w:rFonts w:asciiTheme="majorBidi" w:eastAsia="Arial" w:hAnsiTheme="majorBidi" w:cstheme="majorBidi"/>
                <w:i/>
                <w:sz w:val="18"/>
                <w:szCs w:val="18"/>
                <w:lang w:val="fr-FR" w:eastAsia="fr-FR" w:bidi="fr-FR"/>
              </w:rPr>
              <w:t xml:space="preserve"> </w:t>
            </w:r>
            <w:proofErr w:type="spellStart"/>
            <w:r w:rsidRPr="008939AC">
              <w:rPr>
                <w:rFonts w:asciiTheme="majorBidi" w:eastAsia="Arial" w:hAnsiTheme="majorBidi" w:cstheme="majorBidi"/>
                <w:i/>
                <w:sz w:val="18"/>
                <w:szCs w:val="18"/>
                <w:lang w:val="fr-FR" w:eastAsia="fr-FR" w:bidi="fr-FR"/>
              </w:rPr>
              <w:t>Globali</w:t>
            </w:r>
            <w:ins w:id="1649" w:author="Susan" w:date="2021-09-15T11:43:00Z">
              <w:r w:rsidR="00120158">
                <w:rPr>
                  <w:rFonts w:asciiTheme="majorBidi" w:eastAsia="Arial" w:hAnsiTheme="majorBidi" w:cstheme="majorBidi"/>
                  <w:i/>
                  <w:sz w:val="18"/>
                  <w:szCs w:val="18"/>
                  <w:lang w:val="fr-FR" w:eastAsia="fr-FR" w:bidi="fr-FR"/>
                </w:rPr>
                <w:t>z</w:t>
              </w:r>
            </w:ins>
            <w:del w:id="1650" w:author="Susan" w:date="2021-09-15T11:43:00Z">
              <w:r w:rsidRPr="008939AC" w:rsidDel="00120158">
                <w:rPr>
                  <w:rFonts w:asciiTheme="majorBidi" w:eastAsia="Arial" w:hAnsiTheme="majorBidi" w:cstheme="majorBidi"/>
                  <w:i/>
                  <w:sz w:val="18"/>
                  <w:szCs w:val="18"/>
                  <w:lang w:val="fr-FR" w:eastAsia="fr-FR" w:bidi="fr-FR"/>
                </w:rPr>
                <w:delText>s</w:delText>
              </w:r>
            </w:del>
            <w:r w:rsidRPr="008939AC">
              <w:rPr>
                <w:rFonts w:asciiTheme="majorBidi" w:eastAsia="Arial" w:hAnsiTheme="majorBidi" w:cstheme="majorBidi"/>
                <w:i/>
                <w:sz w:val="18"/>
                <w:szCs w:val="18"/>
                <w:lang w:val="fr-FR" w:eastAsia="fr-FR" w:bidi="fr-FR"/>
              </w:rPr>
              <w:t>ation</w:t>
            </w:r>
            <w:proofErr w:type="spellEnd"/>
            <w:r w:rsidRPr="008939AC">
              <w:rPr>
                <w:rFonts w:asciiTheme="majorBidi" w:eastAsia="Arial" w:hAnsiTheme="majorBidi" w:cstheme="majorBidi"/>
                <w:i/>
                <w:sz w:val="18"/>
                <w:szCs w:val="18"/>
                <w:lang w:val="fr-FR" w:eastAsia="fr-FR" w:bidi="fr-FR"/>
              </w:rPr>
              <w:t>, de jure</w:t>
            </w:r>
          </w:p>
        </w:tc>
        <w:tc>
          <w:tcPr>
            <w:tcW w:w="709" w:type="dxa"/>
            <w:tcBorders>
              <w:top w:val="single" w:sz="4" w:space="0" w:color="auto"/>
              <w:left w:val="single" w:sz="4" w:space="0" w:color="auto"/>
              <w:bottom w:val="single" w:sz="4" w:space="0" w:color="auto"/>
              <w:right w:val="single" w:sz="4" w:space="0" w:color="auto"/>
            </w:tcBorders>
            <w:vAlign w:val="center"/>
          </w:tcPr>
          <w:p w14:paraId="2731872A" w14:textId="77777777" w:rsidR="00152A17" w:rsidRPr="008939AC" w:rsidRDefault="00152A17" w:rsidP="00C85DB8">
            <w:pPr>
              <w:bidi w:val="0"/>
              <w:spacing w:before="98"/>
              <w:jc w:val="center"/>
              <w:rPr>
                <w:rFonts w:asciiTheme="majorBidi" w:eastAsia="Arial" w:hAnsiTheme="majorBidi" w:cstheme="majorBidi"/>
                <w:i/>
                <w:sz w:val="18"/>
                <w:szCs w:val="18"/>
                <w:lang w:val="fr-FR" w:eastAsia="fr-FR" w:bidi="fr-FR"/>
              </w:rPr>
            </w:pPr>
            <w:r w:rsidRPr="008939AC">
              <w:rPr>
                <w:rFonts w:asciiTheme="majorBidi" w:eastAsia="Arial" w:hAnsiTheme="majorBidi" w:cstheme="majorBidi"/>
                <w:i/>
                <w:sz w:val="18"/>
                <w:szCs w:val="18"/>
                <w:lang w:val="fr-FR" w:eastAsia="fr-FR" w:bidi="fr-FR"/>
              </w:rPr>
              <w:t>33.3</w:t>
            </w:r>
          </w:p>
        </w:tc>
      </w:tr>
      <w:tr w:rsidR="00152A17" w:rsidRPr="008939AC" w14:paraId="786DF068" w14:textId="77777777" w:rsidTr="00C85DB8">
        <w:trPr>
          <w:gridAfter w:val="1"/>
          <w:wAfter w:w="1290" w:type="dxa"/>
          <w:trHeight w:hRule="exact" w:val="284"/>
        </w:trPr>
        <w:tc>
          <w:tcPr>
            <w:tcW w:w="3114" w:type="dxa"/>
            <w:tcBorders>
              <w:top w:val="single" w:sz="4" w:space="0" w:color="auto"/>
              <w:left w:val="single" w:sz="4" w:space="0" w:color="auto"/>
              <w:bottom w:val="single" w:sz="4" w:space="0" w:color="auto"/>
              <w:right w:val="single" w:sz="4" w:space="0" w:color="auto"/>
            </w:tcBorders>
            <w:vAlign w:val="center"/>
          </w:tcPr>
          <w:p w14:paraId="54342D3E" w14:textId="77777777" w:rsidR="00152A17" w:rsidRPr="008939AC" w:rsidRDefault="00152A17" w:rsidP="00C85DB8">
            <w:pPr>
              <w:bidi w:val="0"/>
              <w:spacing w:before="41"/>
              <w:ind w:left="760"/>
              <w:rPr>
                <w:rFonts w:asciiTheme="majorBidi" w:eastAsia="Arial" w:hAnsiTheme="majorBidi" w:cstheme="majorBidi"/>
                <w:sz w:val="18"/>
                <w:szCs w:val="18"/>
                <w:lang w:val="fr-FR" w:eastAsia="fr-FR" w:bidi="fr-FR"/>
              </w:rPr>
            </w:pPr>
            <w:r w:rsidRPr="008939AC">
              <w:rPr>
                <w:rFonts w:asciiTheme="majorBidi" w:eastAsia="Arial" w:hAnsiTheme="majorBidi" w:cstheme="majorBidi"/>
                <w:sz w:val="18"/>
                <w:szCs w:val="18"/>
                <w:lang w:val="fr-FR" w:eastAsia="fr-FR" w:bidi="fr-FR"/>
              </w:rPr>
              <w:t xml:space="preserve">International </w:t>
            </w:r>
            <w:proofErr w:type="spellStart"/>
            <w:r w:rsidRPr="008939AC">
              <w:rPr>
                <w:rFonts w:asciiTheme="majorBidi" w:eastAsia="Arial" w:hAnsiTheme="majorBidi" w:cstheme="majorBidi"/>
                <w:sz w:val="18"/>
                <w:szCs w:val="18"/>
                <w:lang w:val="fr-FR" w:eastAsia="fr-FR" w:bidi="fr-FR"/>
              </w:rPr>
              <w:t>voice</w:t>
            </w:r>
            <w:proofErr w:type="spellEnd"/>
            <w:r w:rsidRPr="008939AC">
              <w:rPr>
                <w:rFonts w:asciiTheme="majorBidi" w:eastAsia="Arial" w:hAnsiTheme="majorBidi" w:cstheme="majorBidi"/>
                <w:sz w:val="18"/>
                <w:szCs w:val="18"/>
                <w:lang w:val="fr-FR" w:eastAsia="fr-FR" w:bidi="fr-FR"/>
              </w:rPr>
              <w:t xml:space="preserve"> </w:t>
            </w:r>
            <w:proofErr w:type="spellStart"/>
            <w:r w:rsidRPr="008939AC">
              <w:rPr>
                <w:rFonts w:asciiTheme="majorBidi" w:eastAsia="Arial" w:hAnsiTheme="majorBidi" w:cstheme="majorBidi"/>
                <w:sz w:val="18"/>
                <w:szCs w:val="18"/>
                <w:lang w:val="fr-FR" w:eastAsia="fr-FR" w:bidi="fr-FR"/>
              </w:rPr>
              <w:t>traffic</w:t>
            </w:r>
            <w:proofErr w:type="spellEnd"/>
          </w:p>
        </w:tc>
        <w:tc>
          <w:tcPr>
            <w:tcW w:w="708" w:type="dxa"/>
            <w:tcBorders>
              <w:top w:val="single" w:sz="4" w:space="0" w:color="auto"/>
              <w:left w:val="single" w:sz="4" w:space="0" w:color="auto"/>
              <w:bottom w:val="single" w:sz="4" w:space="0" w:color="auto"/>
              <w:right w:val="single" w:sz="4" w:space="0" w:color="auto"/>
            </w:tcBorders>
            <w:vAlign w:val="center"/>
          </w:tcPr>
          <w:p w14:paraId="70B87B1D" w14:textId="77777777" w:rsidR="00152A17" w:rsidRPr="008939AC" w:rsidRDefault="00152A17" w:rsidP="00C85DB8">
            <w:pPr>
              <w:bidi w:val="0"/>
              <w:spacing w:before="41"/>
              <w:ind w:right="195"/>
              <w:jc w:val="right"/>
              <w:rPr>
                <w:rFonts w:asciiTheme="majorBidi" w:eastAsia="Arial" w:hAnsiTheme="majorBidi" w:cstheme="majorBidi"/>
                <w:sz w:val="18"/>
                <w:szCs w:val="18"/>
                <w:lang w:val="fr-FR" w:eastAsia="fr-FR" w:bidi="fr-FR"/>
              </w:rPr>
            </w:pPr>
            <w:r w:rsidRPr="008939AC">
              <w:rPr>
                <w:rFonts w:asciiTheme="majorBidi" w:eastAsia="Arial" w:hAnsiTheme="majorBidi" w:cstheme="majorBidi"/>
                <w:w w:val="95"/>
                <w:sz w:val="18"/>
                <w:szCs w:val="18"/>
                <w:lang w:val="fr-FR" w:eastAsia="fr-FR" w:bidi="fr-FR"/>
              </w:rPr>
              <w:t>20.0</w:t>
            </w:r>
          </w:p>
        </w:tc>
        <w:tc>
          <w:tcPr>
            <w:tcW w:w="3402" w:type="dxa"/>
            <w:tcBorders>
              <w:top w:val="single" w:sz="4" w:space="0" w:color="auto"/>
              <w:left w:val="single" w:sz="4" w:space="0" w:color="auto"/>
              <w:bottom w:val="single" w:sz="4" w:space="0" w:color="auto"/>
              <w:right w:val="single" w:sz="4" w:space="0" w:color="auto"/>
            </w:tcBorders>
            <w:vAlign w:val="center"/>
          </w:tcPr>
          <w:p w14:paraId="7057EE56" w14:textId="77777777" w:rsidR="00152A17" w:rsidRPr="008939AC" w:rsidRDefault="00152A17" w:rsidP="00C85DB8">
            <w:pPr>
              <w:bidi w:val="0"/>
              <w:spacing w:before="41"/>
              <w:ind w:left="915"/>
              <w:rPr>
                <w:rFonts w:asciiTheme="majorBidi" w:eastAsia="Arial" w:hAnsiTheme="majorBidi" w:cstheme="majorBidi"/>
                <w:sz w:val="18"/>
                <w:szCs w:val="18"/>
                <w:lang w:val="fr-FR" w:eastAsia="fr-FR" w:bidi="fr-FR"/>
              </w:rPr>
            </w:pPr>
            <w:proofErr w:type="spellStart"/>
            <w:r w:rsidRPr="008939AC">
              <w:rPr>
                <w:rFonts w:asciiTheme="majorBidi" w:eastAsia="Arial" w:hAnsiTheme="majorBidi" w:cstheme="majorBidi"/>
                <w:sz w:val="18"/>
                <w:szCs w:val="18"/>
                <w:lang w:val="fr-FR" w:eastAsia="fr-FR" w:bidi="fr-FR"/>
              </w:rPr>
              <w:t>Telephone</w:t>
            </w:r>
            <w:proofErr w:type="spellEnd"/>
            <w:r w:rsidRPr="008939AC">
              <w:rPr>
                <w:rFonts w:asciiTheme="majorBidi" w:eastAsia="Arial" w:hAnsiTheme="majorBidi" w:cstheme="majorBidi"/>
                <w:sz w:val="18"/>
                <w:szCs w:val="18"/>
                <w:lang w:val="fr-FR" w:eastAsia="fr-FR" w:bidi="fr-FR"/>
              </w:rPr>
              <w:t xml:space="preserve"> </w:t>
            </w:r>
            <w:proofErr w:type="spellStart"/>
            <w:r w:rsidRPr="008939AC">
              <w:rPr>
                <w:rFonts w:asciiTheme="majorBidi" w:eastAsia="Arial" w:hAnsiTheme="majorBidi" w:cstheme="majorBidi"/>
                <w:sz w:val="18"/>
                <w:szCs w:val="18"/>
                <w:lang w:val="fr-FR" w:eastAsia="fr-FR" w:bidi="fr-FR"/>
              </w:rPr>
              <w:t>subscriptions</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14:paraId="785F3B2C" w14:textId="77777777" w:rsidR="00152A17" w:rsidRPr="008939AC" w:rsidRDefault="00152A17" w:rsidP="00C85DB8">
            <w:pPr>
              <w:bidi w:val="0"/>
              <w:spacing w:before="41"/>
              <w:ind w:right="116"/>
              <w:jc w:val="right"/>
              <w:rPr>
                <w:rFonts w:asciiTheme="majorBidi" w:eastAsia="Arial" w:hAnsiTheme="majorBidi" w:cstheme="majorBidi"/>
                <w:sz w:val="18"/>
                <w:szCs w:val="18"/>
                <w:lang w:val="fr-FR" w:eastAsia="fr-FR" w:bidi="fr-FR"/>
              </w:rPr>
            </w:pPr>
            <w:r w:rsidRPr="008939AC">
              <w:rPr>
                <w:rFonts w:asciiTheme="majorBidi" w:eastAsia="Arial" w:hAnsiTheme="majorBidi" w:cstheme="majorBidi"/>
                <w:w w:val="95"/>
                <w:sz w:val="18"/>
                <w:szCs w:val="18"/>
                <w:lang w:val="fr-FR" w:eastAsia="fr-FR" w:bidi="fr-FR"/>
              </w:rPr>
              <w:t>40.6</w:t>
            </w:r>
          </w:p>
        </w:tc>
      </w:tr>
      <w:tr w:rsidR="00152A17" w:rsidRPr="008939AC" w14:paraId="4BA35032" w14:textId="77777777" w:rsidTr="00C85DB8">
        <w:trPr>
          <w:gridAfter w:val="1"/>
          <w:wAfter w:w="1290" w:type="dxa"/>
          <w:trHeight w:hRule="exact" w:val="284"/>
        </w:trPr>
        <w:tc>
          <w:tcPr>
            <w:tcW w:w="3114" w:type="dxa"/>
            <w:tcBorders>
              <w:top w:val="single" w:sz="4" w:space="0" w:color="auto"/>
              <w:left w:val="single" w:sz="4" w:space="0" w:color="auto"/>
              <w:bottom w:val="single" w:sz="4" w:space="0" w:color="auto"/>
              <w:right w:val="single" w:sz="4" w:space="0" w:color="auto"/>
            </w:tcBorders>
            <w:vAlign w:val="center"/>
          </w:tcPr>
          <w:p w14:paraId="2CACB580" w14:textId="77777777" w:rsidR="00152A17" w:rsidRPr="008939AC" w:rsidRDefault="00152A17" w:rsidP="00C85DB8">
            <w:pPr>
              <w:bidi w:val="0"/>
              <w:spacing w:before="41"/>
              <w:ind w:left="760"/>
              <w:rPr>
                <w:rFonts w:asciiTheme="majorBidi" w:eastAsia="Arial" w:hAnsiTheme="majorBidi" w:cstheme="majorBidi"/>
                <w:sz w:val="18"/>
                <w:szCs w:val="18"/>
                <w:lang w:val="fr-FR" w:eastAsia="fr-FR" w:bidi="fr-FR"/>
              </w:rPr>
            </w:pPr>
            <w:proofErr w:type="spellStart"/>
            <w:r w:rsidRPr="008939AC">
              <w:rPr>
                <w:rFonts w:asciiTheme="majorBidi" w:eastAsia="Arial" w:hAnsiTheme="majorBidi" w:cstheme="majorBidi"/>
                <w:sz w:val="18"/>
                <w:szCs w:val="18"/>
                <w:lang w:val="fr-FR" w:eastAsia="fr-FR" w:bidi="fr-FR"/>
              </w:rPr>
              <w:t>Transfers</w:t>
            </w:r>
            <w:proofErr w:type="spellEnd"/>
          </w:p>
        </w:tc>
        <w:tc>
          <w:tcPr>
            <w:tcW w:w="708" w:type="dxa"/>
            <w:tcBorders>
              <w:top w:val="single" w:sz="4" w:space="0" w:color="auto"/>
              <w:left w:val="single" w:sz="4" w:space="0" w:color="auto"/>
              <w:bottom w:val="single" w:sz="4" w:space="0" w:color="auto"/>
              <w:right w:val="single" w:sz="4" w:space="0" w:color="auto"/>
            </w:tcBorders>
            <w:vAlign w:val="center"/>
          </w:tcPr>
          <w:p w14:paraId="78BBC2BE" w14:textId="77777777" w:rsidR="00152A17" w:rsidRPr="008939AC" w:rsidRDefault="00152A17" w:rsidP="00C85DB8">
            <w:pPr>
              <w:bidi w:val="0"/>
              <w:spacing w:before="41"/>
              <w:ind w:right="196"/>
              <w:jc w:val="right"/>
              <w:rPr>
                <w:rFonts w:asciiTheme="majorBidi" w:eastAsia="Arial" w:hAnsiTheme="majorBidi" w:cstheme="majorBidi"/>
                <w:sz w:val="18"/>
                <w:szCs w:val="18"/>
                <w:lang w:val="fr-FR" w:eastAsia="fr-FR" w:bidi="fr-FR"/>
              </w:rPr>
            </w:pPr>
            <w:r w:rsidRPr="008939AC">
              <w:rPr>
                <w:rFonts w:asciiTheme="majorBidi" w:eastAsia="Arial" w:hAnsiTheme="majorBidi" w:cstheme="majorBidi"/>
                <w:w w:val="95"/>
                <w:sz w:val="18"/>
                <w:szCs w:val="18"/>
                <w:lang w:val="fr-FR" w:eastAsia="fr-FR" w:bidi="fr-FR"/>
              </w:rPr>
              <w:t>21.8</w:t>
            </w:r>
          </w:p>
        </w:tc>
        <w:tc>
          <w:tcPr>
            <w:tcW w:w="3402" w:type="dxa"/>
            <w:tcBorders>
              <w:top w:val="single" w:sz="4" w:space="0" w:color="auto"/>
              <w:left w:val="single" w:sz="4" w:space="0" w:color="auto"/>
              <w:bottom w:val="single" w:sz="4" w:space="0" w:color="auto"/>
              <w:right w:val="single" w:sz="4" w:space="0" w:color="auto"/>
            </w:tcBorders>
            <w:vAlign w:val="center"/>
          </w:tcPr>
          <w:p w14:paraId="562AEBA8" w14:textId="77777777" w:rsidR="00152A17" w:rsidRPr="008939AC" w:rsidRDefault="00152A17" w:rsidP="00C85DB8">
            <w:pPr>
              <w:bidi w:val="0"/>
              <w:spacing w:before="41"/>
              <w:ind w:left="915"/>
              <w:rPr>
                <w:rFonts w:asciiTheme="majorBidi" w:eastAsia="Arial" w:hAnsiTheme="majorBidi" w:cstheme="majorBidi"/>
                <w:sz w:val="18"/>
                <w:szCs w:val="18"/>
                <w:lang w:val="fr-FR" w:eastAsia="fr-FR" w:bidi="fr-FR"/>
              </w:rPr>
            </w:pPr>
            <w:r w:rsidRPr="008939AC">
              <w:rPr>
                <w:rFonts w:asciiTheme="majorBidi" w:eastAsia="Arial" w:hAnsiTheme="majorBidi" w:cstheme="majorBidi"/>
                <w:sz w:val="18"/>
                <w:szCs w:val="18"/>
                <w:lang w:val="fr-FR" w:eastAsia="fr-FR" w:bidi="fr-FR"/>
              </w:rPr>
              <w:t xml:space="preserve">Freedom to </w:t>
            </w:r>
            <w:proofErr w:type="spellStart"/>
            <w:r w:rsidRPr="008939AC">
              <w:rPr>
                <w:rFonts w:asciiTheme="majorBidi" w:eastAsia="Arial" w:hAnsiTheme="majorBidi" w:cstheme="majorBidi"/>
                <w:sz w:val="18"/>
                <w:szCs w:val="18"/>
                <w:lang w:val="fr-FR" w:eastAsia="fr-FR" w:bidi="fr-FR"/>
              </w:rPr>
              <w:t>visit</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14:paraId="479F76F4" w14:textId="77777777" w:rsidR="00152A17" w:rsidRPr="008939AC" w:rsidRDefault="00152A17" w:rsidP="00C85DB8">
            <w:pPr>
              <w:bidi w:val="0"/>
              <w:spacing w:before="41"/>
              <w:ind w:right="117"/>
              <w:jc w:val="right"/>
              <w:rPr>
                <w:rFonts w:asciiTheme="majorBidi" w:eastAsia="Arial" w:hAnsiTheme="majorBidi" w:cstheme="majorBidi"/>
                <w:sz w:val="18"/>
                <w:szCs w:val="18"/>
                <w:lang w:val="fr-FR" w:eastAsia="fr-FR" w:bidi="fr-FR"/>
              </w:rPr>
            </w:pPr>
            <w:r w:rsidRPr="008939AC">
              <w:rPr>
                <w:rFonts w:asciiTheme="majorBidi" w:eastAsia="Arial" w:hAnsiTheme="majorBidi" w:cstheme="majorBidi"/>
                <w:w w:val="95"/>
                <w:sz w:val="18"/>
                <w:szCs w:val="18"/>
                <w:lang w:val="fr-FR" w:eastAsia="fr-FR" w:bidi="fr-FR"/>
              </w:rPr>
              <w:t>32.4</w:t>
            </w:r>
          </w:p>
        </w:tc>
      </w:tr>
      <w:tr w:rsidR="00152A17" w:rsidRPr="008939AC" w14:paraId="6C7F4E3D" w14:textId="77777777" w:rsidTr="00C85DB8">
        <w:trPr>
          <w:gridAfter w:val="1"/>
          <w:wAfter w:w="1290" w:type="dxa"/>
          <w:trHeight w:hRule="exact" w:val="284"/>
        </w:trPr>
        <w:tc>
          <w:tcPr>
            <w:tcW w:w="3114" w:type="dxa"/>
            <w:tcBorders>
              <w:top w:val="single" w:sz="4" w:space="0" w:color="auto"/>
              <w:left w:val="single" w:sz="4" w:space="0" w:color="auto"/>
              <w:bottom w:val="single" w:sz="4" w:space="0" w:color="auto"/>
              <w:right w:val="single" w:sz="4" w:space="0" w:color="auto"/>
            </w:tcBorders>
            <w:vAlign w:val="center"/>
          </w:tcPr>
          <w:p w14:paraId="53487B09" w14:textId="77777777" w:rsidR="00152A17" w:rsidRPr="008939AC" w:rsidRDefault="00152A17" w:rsidP="00C85DB8">
            <w:pPr>
              <w:bidi w:val="0"/>
              <w:spacing w:before="41"/>
              <w:ind w:left="760"/>
              <w:rPr>
                <w:rFonts w:asciiTheme="majorBidi" w:eastAsia="Arial" w:hAnsiTheme="majorBidi" w:cstheme="majorBidi"/>
                <w:sz w:val="18"/>
                <w:szCs w:val="18"/>
                <w:lang w:val="fr-FR" w:eastAsia="fr-FR" w:bidi="fr-FR"/>
              </w:rPr>
            </w:pPr>
            <w:r w:rsidRPr="008939AC">
              <w:rPr>
                <w:rFonts w:asciiTheme="majorBidi" w:eastAsia="Arial" w:hAnsiTheme="majorBidi" w:cstheme="majorBidi"/>
                <w:sz w:val="18"/>
                <w:szCs w:val="18"/>
                <w:lang w:val="fr-FR" w:eastAsia="fr-FR" w:bidi="fr-FR"/>
              </w:rPr>
              <w:t xml:space="preserve">International </w:t>
            </w:r>
            <w:proofErr w:type="spellStart"/>
            <w:r w:rsidRPr="008939AC">
              <w:rPr>
                <w:rFonts w:asciiTheme="majorBidi" w:eastAsia="Arial" w:hAnsiTheme="majorBidi" w:cstheme="majorBidi"/>
                <w:sz w:val="18"/>
                <w:szCs w:val="18"/>
                <w:lang w:val="fr-FR" w:eastAsia="fr-FR" w:bidi="fr-FR"/>
              </w:rPr>
              <w:t>tourism</w:t>
            </w:r>
            <w:proofErr w:type="spellEnd"/>
          </w:p>
        </w:tc>
        <w:tc>
          <w:tcPr>
            <w:tcW w:w="708" w:type="dxa"/>
            <w:tcBorders>
              <w:top w:val="single" w:sz="4" w:space="0" w:color="auto"/>
              <w:left w:val="single" w:sz="4" w:space="0" w:color="auto"/>
              <w:bottom w:val="single" w:sz="4" w:space="0" w:color="auto"/>
              <w:right w:val="single" w:sz="4" w:space="0" w:color="auto"/>
            </w:tcBorders>
            <w:vAlign w:val="center"/>
          </w:tcPr>
          <w:p w14:paraId="1EA4DF30" w14:textId="77777777" w:rsidR="00152A17" w:rsidRPr="008939AC" w:rsidRDefault="00152A17" w:rsidP="00C85DB8">
            <w:pPr>
              <w:bidi w:val="0"/>
              <w:spacing w:before="41"/>
              <w:ind w:right="196"/>
              <w:jc w:val="right"/>
              <w:rPr>
                <w:rFonts w:asciiTheme="majorBidi" w:eastAsia="Arial" w:hAnsiTheme="majorBidi" w:cstheme="majorBidi"/>
                <w:sz w:val="18"/>
                <w:szCs w:val="18"/>
                <w:lang w:val="fr-FR" w:eastAsia="fr-FR" w:bidi="fr-FR"/>
              </w:rPr>
            </w:pPr>
            <w:r w:rsidRPr="008939AC">
              <w:rPr>
                <w:rFonts w:asciiTheme="majorBidi" w:eastAsia="Arial" w:hAnsiTheme="majorBidi" w:cstheme="majorBidi"/>
                <w:w w:val="95"/>
                <w:sz w:val="18"/>
                <w:szCs w:val="18"/>
                <w:lang w:val="fr-FR" w:eastAsia="fr-FR" w:bidi="fr-FR"/>
              </w:rPr>
              <w:t>21.2</w:t>
            </w:r>
          </w:p>
        </w:tc>
        <w:tc>
          <w:tcPr>
            <w:tcW w:w="3402" w:type="dxa"/>
            <w:tcBorders>
              <w:top w:val="single" w:sz="4" w:space="0" w:color="auto"/>
              <w:left w:val="single" w:sz="4" w:space="0" w:color="auto"/>
              <w:bottom w:val="single" w:sz="4" w:space="0" w:color="auto"/>
              <w:right w:val="single" w:sz="4" w:space="0" w:color="auto"/>
            </w:tcBorders>
            <w:vAlign w:val="center"/>
          </w:tcPr>
          <w:p w14:paraId="361302E3" w14:textId="77777777" w:rsidR="00152A17" w:rsidRPr="008939AC" w:rsidRDefault="00152A17" w:rsidP="00C85DB8">
            <w:pPr>
              <w:bidi w:val="0"/>
              <w:spacing w:before="41"/>
              <w:ind w:left="915"/>
              <w:rPr>
                <w:rFonts w:asciiTheme="majorBidi" w:eastAsia="Arial" w:hAnsiTheme="majorBidi" w:cstheme="majorBidi"/>
                <w:sz w:val="18"/>
                <w:szCs w:val="18"/>
                <w:lang w:val="fr-FR" w:eastAsia="fr-FR" w:bidi="fr-FR"/>
              </w:rPr>
            </w:pPr>
            <w:r w:rsidRPr="008939AC">
              <w:rPr>
                <w:rFonts w:asciiTheme="majorBidi" w:eastAsia="Arial" w:hAnsiTheme="majorBidi" w:cstheme="majorBidi"/>
                <w:sz w:val="18"/>
                <w:szCs w:val="18"/>
                <w:lang w:val="fr-FR" w:eastAsia="fr-FR" w:bidi="fr-FR"/>
              </w:rPr>
              <w:t xml:space="preserve">International </w:t>
            </w:r>
            <w:proofErr w:type="spellStart"/>
            <w:r w:rsidRPr="008939AC">
              <w:rPr>
                <w:rFonts w:asciiTheme="majorBidi" w:eastAsia="Arial" w:hAnsiTheme="majorBidi" w:cstheme="majorBidi"/>
                <w:sz w:val="18"/>
                <w:szCs w:val="18"/>
                <w:lang w:val="fr-FR" w:eastAsia="fr-FR" w:bidi="fr-FR"/>
              </w:rPr>
              <w:t>airports</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14:paraId="12629F20" w14:textId="77777777" w:rsidR="00152A17" w:rsidRPr="008939AC" w:rsidRDefault="00152A17" w:rsidP="00C85DB8">
            <w:pPr>
              <w:bidi w:val="0"/>
              <w:spacing w:before="41"/>
              <w:ind w:right="117"/>
              <w:jc w:val="right"/>
              <w:rPr>
                <w:rFonts w:asciiTheme="majorBidi" w:eastAsia="Arial" w:hAnsiTheme="majorBidi" w:cstheme="majorBidi"/>
                <w:sz w:val="18"/>
                <w:szCs w:val="18"/>
                <w:lang w:val="fr-FR" w:eastAsia="fr-FR" w:bidi="fr-FR"/>
              </w:rPr>
            </w:pPr>
            <w:r w:rsidRPr="008939AC">
              <w:rPr>
                <w:rFonts w:asciiTheme="majorBidi" w:eastAsia="Arial" w:hAnsiTheme="majorBidi" w:cstheme="majorBidi"/>
                <w:w w:val="95"/>
                <w:sz w:val="18"/>
                <w:szCs w:val="18"/>
                <w:lang w:val="fr-FR" w:eastAsia="fr-FR" w:bidi="fr-FR"/>
              </w:rPr>
              <w:t>27.0</w:t>
            </w:r>
          </w:p>
        </w:tc>
      </w:tr>
      <w:tr w:rsidR="00152A17" w:rsidRPr="008939AC" w14:paraId="0A5FFFD0" w14:textId="77777777" w:rsidTr="00C85DB8">
        <w:trPr>
          <w:gridAfter w:val="1"/>
          <w:wAfter w:w="1290" w:type="dxa"/>
          <w:trHeight w:hRule="exact" w:val="284"/>
        </w:trPr>
        <w:tc>
          <w:tcPr>
            <w:tcW w:w="3114" w:type="dxa"/>
            <w:tcBorders>
              <w:top w:val="single" w:sz="4" w:space="0" w:color="auto"/>
              <w:left w:val="single" w:sz="4" w:space="0" w:color="auto"/>
              <w:bottom w:val="single" w:sz="4" w:space="0" w:color="auto"/>
              <w:right w:val="single" w:sz="4" w:space="0" w:color="auto"/>
            </w:tcBorders>
            <w:vAlign w:val="center"/>
          </w:tcPr>
          <w:p w14:paraId="6AE95C2A" w14:textId="77777777" w:rsidR="00152A17" w:rsidRPr="008939AC" w:rsidRDefault="00152A17" w:rsidP="00C85DB8">
            <w:pPr>
              <w:bidi w:val="0"/>
              <w:spacing w:before="41"/>
              <w:ind w:left="760"/>
              <w:rPr>
                <w:rFonts w:asciiTheme="majorBidi" w:eastAsia="Arial" w:hAnsiTheme="majorBidi" w:cstheme="majorBidi"/>
                <w:sz w:val="18"/>
                <w:szCs w:val="18"/>
                <w:lang w:val="fr-FR" w:eastAsia="fr-FR" w:bidi="fr-FR"/>
              </w:rPr>
            </w:pPr>
            <w:r w:rsidRPr="008939AC">
              <w:rPr>
                <w:rFonts w:asciiTheme="majorBidi" w:eastAsia="Arial" w:hAnsiTheme="majorBidi" w:cstheme="majorBidi"/>
                <w:sz w:val="18"/>
                <w:szCs w:val="18"/>
                <w:lang w:val="fr-FR" w:eastAsia="fr-FR" w:bidi="fr-FR"/>
              </w:rPr>
              <w:t xml:space="preserve">International </w:t>
            </w:r>
            <w:proofErr w:type="spellStart"/>
            <w:r w:rsidRPr="008939AC">
              <w:rPr>
                <w:rFonts w:asciiTheme="majorBidi" w:eastAsia="Arial" w:hAnsiTheme="majorBidi" w:cstheme="majorBidi"/>
                <w:sz w:val="18"/>
                <w:szCs w:val="18"/>
                <w:lang w:val="fr-FR" w:eastAsia="fr-FR" w:bidi="fr-FR"/>
              </w:rPr>
              <w:t>students</w:t>
            </w:r>
            <w:proofErr w:type="spellEnd"/>
          </w:p>
        </w:tc>
        <w:tc>
          <w:tcPr>
            <w:tcW w:w="708" w:type="dxa"/>
            <w:tcBorders>
              <w:top w:val="single" w:sz="4" w:space="0" w:color="auto"/>
              <w:left w:val="single" w:sz="4" w:space="0" w:color="auto"/>
              <w:bottom w:val="single" w:sz="4" w:space="0" w:color="auto"/>
              <w:right w:val="single" w:sz="4" w:space="0" w:color="auto"/>
            </w:tcBorders>
            <w:vAlign w:val="center"/>
          </w:tcPr>
          <w:p w14:paraId="1581A794" w14:textId="77777777" w:rsidR="00152A17" w:rsidRPr="008939AC" w:rsidRDefault="00152A17" w:rsidP="00C85DB8">
            <w:pPr>
              <w:bidi w:val="0"/>
              <w:spacing w:before="41"/>
              <w:ind w:right="196"/>
              <w:jc w:val="right"/>
              <w:rPr>
                <w:rFonts w:asciiTheme="majorBidi" w:eastAsia="Arial" w:hAnsiTheme="majorBidi" w:cstheme="majorBidi"/>
                <w:sz w:val="18"/>
                <w:szCs w:val="18"/>
                <w:lang w:val="fr-FR" w:eastAsia="fr-FR" w:bidi="fr-FR"/>
              </w:rPr>
            </w:pPr>
            <w:r w:rsidRPr="008939AC">
              <w:rPr>
                <w:rFonts w:asciiTheme="majorBidi" w:eastAsia="Arial" w:hAnsiTheme="majorBidi" w:cstheme="majorBidi"/>
                <w:w w:val="95"/>
                <w:sz w:val="18"/>
                <w:szCs w:val="18"/>
                <w:lang w:val="fr-FR" w:eastAsia="fr-FR" w:bidi="fr-FR"/>
              </w:rPr>
              <w:t>20.4</w:t>
            </w:r>
          </w:p>
        </w:tc>
        <w:tc>
          <w:tcPr>
            <w:tcW w:w="3402" w:type="dxa"/>
            <w:tcBorders>
              <w:top w:val="single" w:sz="4" w:space="0" w:color="auto"/>
              <w:left w:val="single" w:sz="4" w:space="0" w:color="auto"/>
              <w:bottom w:val="single" w:sz="4" w:space="0" w:color="auto"/>
              <w:right w:val="single" w:sz="4" w:space="0" w:color="auto"/>
            </w:tcBorders>
            <w:vAlign w:val="center"/>
          </w:tcPr>
          <w:p w14:paraId="2A069708" w14:textId="77777777" w:rsidR="00152A17" w:rsidRPr="008939AC" w:rsidRDefault="00152A17" w:rsidP="00C85DB8">
            <w:pPr>
              <w:bidi w:val="0"/>
              <w:rPr>
                <w:rFonts w:asciiTheme="majorBidi" w:eastAsia="Arial" w:hAnsiTheme="majorBidi" w:cstheme="majorBidi"/>
                <w:sz w:val="18"/>
                <w:szCs w:val="18"/>
                <w:lang w:val="fr-FR" w:eastAsia="fr-FR" w:bidi="fr-FR"/>
              </w:rPr>
            </w:pPr>
          </w:p>
        </w:tc>
        <w:tc>
          <w:tcPr>
            <w:tcW w:w="709" w:type="dxa"/>
            <w:tcBorders>
              <w:top w:val="single" w:sz="4" w:space="0" w:color="auto"/>
              <w:left w:val="single" w:sz="4" w:space="0" w:color="auto"/>
              <w:bottom w:val="single" w:sz="4" w:space="0" w:color="auto"/>
              <w:right w:val="single" w:sz="4" w:space="0" w:color="auto"/>
            </w:tcBorders>
            <w:vAlign w:val="center"/>
          </w:tcPr>
          <w:p w14:paraId="59DCE592" w14:textId="77777777" w:rsidR="00152A17" w:rsidRPr="008939AC" w:rsidRDefault="00152A17" w:rsidP="00C85DB8">
            <w:pPr>
              <w:bidi w:val="0"/>
              <w:rPr>
                <w:rFonts w:asciiTheme="majorBidi" w:eastAsia="Arial" w:hAnsiTheme="majorBidi" w:cstheme="majorBidi"/>
                <w:sz w:val="18"/>
                <w:szCs w:val="18"/>
                <w:lang w:val="fr-FR" w:eastAsia="fr-FR" w:bidi="fr-FR"/>
              </w:rPr>
            </w:pPr>
          </w:p>
        </w:tc>
      </w:tr>
      <w:tr w:rsidR="00152A17" w:rsidRPr="008939AC" w14:paraId="1792156C" w14:textId="77777777" w:rsidTr="00C85DB8">
        <w:trPr>
          <w:gridAfter w:val="1"/>
          <w:wAfter w:w="1290" w:type="dxa"/>
          <w:trHeight w:hRule="exact" w:val="284"/>
        </w:trPr>
        <w:tc>
          <w:tcPr>
            <w:tcW w:w="3114" w:type="dxa"/>
            <w:tcBorders>
              <w:top w:val="single" w:sz="4" w:space="0" w:color="auto"/>
              <w:left w:val="single" w:sz="4" w:space="0" w:color="auto"/>
              <w:bottom w:val="single" w:sz="4" w:space="0" w:color="auto"/>
              <w:right w:val="single" w:sz="4" w:space="0" w:color="auto"/>
            </w:tcBorders>
            <w:vAlign w:val="center"/>
          </w:tcPr>
          <w:p w14:paraId="1FE58603" w14:textId="77777777" w:rsidR="00152A17" w:rsidRPr="008939AC" w:rsidRDefault="00152A17" w:rsidP="00C85DB8">
            <w:pPr>
              <w:bidi w:val="0"/>
              <w:spacing w:before="41"/>
              <w:ind w:left="760"/>
              <w:rPr>
                <w:rFonts w:asciiTheme="majorBidi" w:eastAsia="Arial" w:hAnsiTheme="majorBidi" w:cstheme="majorBidi"/>
                <w:sz w:val="18"/>
                <w:szCs w:val="18"/>
                <w:lang w:val="fr-FR" w:eastAsia="fr-FR" w:bidi="fr-FR"/>
              </w:rPr>
            </w:pPr>
            <w:r w:rsidRPr="008939AC">
              <w:rPr>
                <w:rFonts w:asciiTheme="majorBidi" w:eastAsia="Arial" w:hAnsiTheme="majorBidi" w:cstheme="majorBidi"/>
                <w:sz w:val="18"/>
                <w:szCs w:val="18"/>
                <w:lang w:val="fr-FR" w:eastAsia="fr-FR" w:bidi="fr-FR"/>
              </w:rPr>
              <w:t>Migration</w:t>
            </w:r>
          </w:p>
        </w:tc>
        <w:tc>
          <w:tcPr>
            <w:tcW w:w="708" w:type="dxa"/>
            <w:tcBorders>
              <w:top w:val="single" w:sz="4" w:space="0" w:color="auto"/>
              <w:left w:val="single" w:sz="4" w:space="0" w:color="auto"/>
              <w:bottom w:val="single" w:sz="4" w:space="0" w:color="auto"/>
              <w:right w:val="single" w:sz="4" w:space="0" w:color="auto"/>
            </w:tcBorders>
            <w:vAlign w:val="center"/>
          </w:tcPr>
          <w:p w14:paraId="4352E473" w14:textId="77777777" w:rsidR="00152A17" w:rsidRPr="008939AC" w:rsidRDefault="00152A17" w:rsidP="00C85DB8">
            <w:pPr>
              <w:bidi w:val="0"/>
              <w:spacing w:before="41"/>
              <w:ind w:right="196"/>
              <w:jc w:val="right"/>
              <w:rPr>
                <w:rFonts w:asciiTheme="majorBidi" w:eastAsia="Arial" w:hAnsiTheme="majorBidi" w:cstheme="majorBidi"/>
                <w:sz w:val="18"/>
                <w:szCs w:val="18"/>
                <w:lang w:val="fr-FR" w:eastAsia="fr-FR" w:bidi="fr-FR"/>
              </w:rPr>
            </w:pPr>
            <w:r w:rsidRPr="008939AC">
              <w:rPr>
                <w:rFonts w:asciiTheme="majorBidi" w:eastAsia="Arial" w:hAnsiTheme="majorBidi" w:cstheme="majorBidi"/>
                <w:w w:val="95"/>
                <w:sz w:val="18"/>
                <w:szCs w:val="18"/>
                <w:lang w:val="fr-FR" w:eastAsia="fr-FR" w:bidi="fr-FR"/>
              </w:rPr>
              <w:t>16.6</w:t>
            </w:r>
          </w:p>
        </w:tc>
        <w:tc>
          <w:tcPr>
            <w:tcW w:w="3402" w:type="dxa"/>
            <w:tcBorders>
              <w:top w:val="single" w:sz="4" w:space="0" w:color="auto"/>
              <w:left w:val="single" w:sz="4" w:space="0" w:color="auto"/>
              <w:bottom w:val="single" w:sz="4" w:space="0" w:color="auto"/>
              <w:right w:val="single" w:sz="4" w:space="0" w:color="auto"/>
            </w:tcBorders>
            <w:vAlign w:val="center"/>
          </w:tcPr>
          <w:p w14:paraId="5E12F4EE" w14:textId="77777777" w:rsidR="00152A17" w:rsidRPr="008939AC" w:rsidRDefault="00152A17" w:rsidP="00C85DB8">
            <w:pPr>
              <w:bidi w:val="0"/>
              <w:rPr>
                <w:rFonts w:asciiTheme="majorBidi" w:eastAsia="Arial" w:hAnsiTheme="majorBidi" w:cstheme="majorBidi"/>
                <w:sz w:val="18"/>
                <w:szCs w:val="18"/>
                <w:lang w:val="fr-FR" w:eastAsia="fr-FR" w:bidi="fr-FR"/>
              </w:rPr>
            </w:pPr>
          </w:p>
        </w:tc>
        <w:tc>
          <w:tcPr>
            <w:tcW w:w="709" w:type="dxa"/>
            <w:tcBorders>
              <w:top w:val="single" w:sz="4" w:space="0" w:color="auto"/>
              <w:left w:val="single" w:sz="4" w:space="0" w:color="auto"/>
              <w:bottom w:val="single" w:sz="4" w:space="0" w:color="auto"/>
              <w:right w:val="single" w:sz="4" w:space="0" w:color="auto"/>
            </w:tcBorders>
            <w:vAlign w:val="center"/>
          </w:tcPr>
          <w:p w14:paraId="184B308B" w14:textId="77777777" w:rsidR="00152A17" w:rsidRPr="008939AC" w:rsidRDefault="00152A17" w:rsidP="00C85DB8">
            <w:pPr>
              <w:bidi w:val="0"/>
              <w:rPr>
                <w:rFonts w:asciiTheme="majorBidi" w:eastAsia="Arial" w:hAnsiTheme="majorBidi" w:cstheme="majorBidi"/>
                <w:sz w:val="18"/>
                <w:szCs w:val="18"/>
                <w:lang w:val="fr-FR" w:eastAsia="fr-FR" w:bidi="fr-FR"/>
              </w:rPr>
            </w:pPr>
          </w:p>
        </w:tc>
      </w:tr>
      <w:tr w:rsidR="00152A17" w:rsidRPr="008939AC" w14:paraId="4AD418C1" w14:textId="77777777" w:rsidTr="00C85DB8">
        <w:trPr>
          <w:gridAfter w:val="1"/>
          <w:wAfter w:w="1290" w:type="dxa"/>
          <w:trHeight w:hRule="exact" w:val="284"/>
        </w:trPr>
        <w:tc>
          <w:tcPr>
            <w:tcW w:w="3114" w:type="dxa"/>
            <w:tcBorders>
              <w:top w:val="single" w:sz="4" w:space="0" w:color="auto"/>
              <w:left w:val="single" w:sz="4" w:space="0" w:color="auto"/>
              <w:bottom w:val="single" w:sz="4" w:space="0" w:color="auto"/>
              <w:right w:val="single" w:sz="4" w:space="0" w:color="auto"/>
            </w:tcBorders>
            <w:vAlign w:val="center"/>
          </w:tcPr>
          <w:p w14:paraId="5A4C8A4D" w14:textId="3F8DA001" w:rsidR="00152A17" w:rsidRPr="008939AC" w:rsidRDefault="00152A17" w:rsidP="00C85DB8">
            <w:pPr>
              <w:bidi w:val="0"/>
              <w:spacing w:before="98"/>
              <w:ind w:right="389"/>
              <w:jc w:val="right"/>
              <w:rPr>
                <w:rFonts w:asciiTheme="majorBidi" w:eastAsia="Arial" w:hAnsiTheme="majorBidi" w:cstheme="majorBidi"/>
                <w:i/>
                <w:sz w:val="18"/>
                <w:szCs w:val="18"/>
                <w:lang w:val="fr-FR" w:eastAsia="fr-FR" w:bidi="fr-FR"/>
              </w:rPr>
            </w:pPr>
            <w:proofErr w:type="spellStart"/>
            <w:r w:rsidRPr="008939AC">
              <w:rPr>
                <w:rFonts w:asciiTheme="majorBidi" w:eastAsia="Arial" w:hAnsiTheme="majorBidi" w:cstheme="majorBidi"/>
                <w:i/>
                <w:sz w:val="18"/>
                <w:szCs w:val="18"/>
                <w:lang w:val="fr-FR" w:eastAsia="fr-FR" w:bidi="fr-FR"/>
              </w:rPr>
              <w:t>Informational</w:t>
            </w:r>
            <w:proofErr w:type="spellEnd"/>
            <w:r w:rsidRPr="008939AC">
              <w:rPr>
                <w:rFonts w:asciiTheme="majorBidi" w:eastAsia="Arial" w:hAnsiTheme="majorBidi" w:cstheme="majorBidi"/>
                <w:i/>
                <w:sz w:val="18"/>
                <w:szCs w:val="18"/>
                <w:lang w:val="fr-FR" w:eastAsia="fr-FR" w:bidi="fr-FR"/>
              </w:rPr>
              <w:t xml:space="preserve"> </w:t>
            </w:r>
            <w:proofErr w:type="spellStart"/>
            <w:r w:rsidRPr="008939AC">
              <w:rPr>
                <w:rFonts w:asciiTheme="majorBidi" w:eastAsia="Arial" w:hAnsiTheme="majorBidi" w:cstheme="majorBidi"/>
                <w:i/>
                <w:sz w:val="18"/>
                <w:szCs w:val="18"/>
                <w:lang w:val="fr-FR" w:eastAsia="fr-FR" w:bidi="fr-FR"/>
              </w:rPr>
              <w:t>Globali</w:t>
            </w:r>
            <w:ins w:id="1651" w:author="Susan" w:date="2021-09-15T11:44:00Z">
              <w:r w:rsidR="00120158">
                <w:rPr>
                  <w:rFonts w:asciiTheme="majorBidi" w:eastAsia="Arial" w:hAnsiTheme="majorBidi" w:cstheme="majorBidi"/>
                  <w:i/>
                  <w:sz w:val="18"/>
                  <w:szCs w:val="18"/>
                  <w:lang w:val="fr-FR" w:eastAsia="fr-FR" w:bidi="fr-FR"/>
                </w:rPr>
                <w:t>z</w:t>
              </w:r>
            </w:ins>
            <w:del w:id="1652" w:author="Susan" w:date="2021-09-15T11:44:00Z">
              <w:r w:rsidRPr="008939AC" w:rsidDel="00120158">
                <w:rPr>
                  <w:rFonts w:asciiTheme="majorBidi" w:eastAsia="Arial" w:hAnsiTheme="majorBidi" w:cstheme="majorBidi"/>
                  <w:i/>
                  <w:sz w:val="18"/>
                  <w:szCs w:val="18"/>
                  <w:lang w:val="fr-FR" w:eastAsia="fr-FR" w:bidi="fr-FR"/>
                </w:rPr>
                <w:delText>s</w:delText>
              </w:r>
            </w:del>
            <w:r w:rsidRPr="008939AC">
              <w:rPr>
                <w:rFonts w:asciiTheme="majorBidi" w:eastAsia="Arial" w:hAnsiTheme="majorBidi" w:cstheme="majorBidi"/>
                <w:i/>
                <w:sz w:val="18"/>
                <w:szCs w:val="18"/>
                <w:lang w:val="fr-FR" w:eastAsia="fr-FR" w:bidi="fr-FR"/>
              </w:rPr>
              <w:t>ation</w:t>
            </w:r>
            <w:proofErr w:type="spellEnd"/>
            <w:r w:rsidRPr="008939AC">
              <w:rPr>
                <w:rFonts w:asciiTheme="majorBidi" w:eastAsia="Arial" w:hAnsiTheme="majorBidi" w:cstheme="majorBidi"/>
                <w:i/>
                <w:sz w:val="18"/>
                <w:szCs w:val="18"/>
                <w:lang w:val="fr-FR" w:eastAsia="fr-FR" w:bidi="fr-FR"/>
              </w:rPr>
              <w:t>, de facto</w:t>
            </w:r>
          </w:p>
        </w:tc>
        <w:tc>
          <w:tcPr>
            <w:tcW w:w="708" w:type="dxa"/>
            <w:tcBorders>
              <w:top w:val="single" w:sz="4" w:space="0" w:color="auto"/>
              <w:left w:val="single" w:sz="4" w:space="0" w:color="auto"/>
              <w:bottom w:val="single" w:sz="4" w:space="0" w:color="auto"/>
              <w:right w:val="single" w:sz="4" w:space="0" w:color="auto"/>
            </w:tcBorders>
            <w:vAlign w:val="center"/>
          </w:tcPr>
          <w:p w14:paraId="4562A369" w14:textId="77777777" w:rsidR="00152A17" w:rsidRPr="008939AC" w:rsidRDefault="00152A17" w:rsidP="00C85DB8">
            <w:pPr>
              <w:bidi w:val="0"/>
              <w:spacing w:before="98"/>
              <w:jc w:val="center"/>
              <w:rPr>
                <w:rFonts w:asciiTheme="majorBidi" w:eastAsia="Arial" w:hAnsiTheme="majorBidi" w:cstheme="majorBidi"/>
                <w:i/>
                <w:sz w:val="18"/>
                <w:szCs w:val="18"/>
                <w:lang w:val="fr-FR" w:eastAsia="fr-FR" w:bidi="fr-FR"/>
              </w:rPr>
            </w:pPr>
            <w:r w:rsidRPr="008939AC">
              <w:rPr>
                <w:rFonts w:asciiTheme="majorBidi" w:eastAsia="Arial" w:hAnsiTheme="majorBidi" w:cstheme="majorBidi"/>
                <w:i/>
                <w:sz w:val="18"/>
                <w:szCs w:val="18"/>
                <w:lang w:val="fr-FR" w:eastAsia="fr-FR" w:bidi="fr-FR"/>
              </w:rPr>
              <w:t>33.3</w:t>
            </w:r>
          </w:p>
        </w:tc>
        <w:tc>
          <w:tcPr>
            <w:tcW w:w="3402" w:type="dxa"/>
            <w:tcBorders>
              <w:top w:val="single" w:sz="4" w:space="0" w:color="auto"/>
              <w:left w:val="single" w:sz="4" w:space="0" w:color="auto"/>
              <w:bottom w:val="single" w:sz="4" w:space="0" w:color="auto"/>
              <w:right w:val="single" w:sz="4" w:space="0" w:color="auto"/>
            </w:tcBorders>
            <w:vAlign w:val="center"/>
          </w:tcPr>
          <w:p w14:paraId="7423BB26" w14:textId="301AD3D8" w:rsidR="00152A17" w:rsidRPr="008939AC" w:rsidRDefault="00152A17" w:rsidP="00C85DB8">
            <w:pPr>
              <w:bidi w:val="0"/>
              <w:spacing w:before="98"/>
              <w:ind w:left="675"/>
              <w:rPr>
                <w:rFonts w:asciiTheme="majorBidi" w:eastAsia="Arial" w:hAnsiTheme="majorBidi" w:cstheme="majorBidi"/>
                <w:i/>
                <w:sz w:val="18"/>
                <w:szCs w:val="18"/>
                <w:lang w:val="fr-FR" w:eastAsia="fr-FR" w:bidi="fr-FR"/>
              </w:rPr>
            </w:pPr>
            <w:proofErr w:type="spellStart"/>
            <w:r w:rsidRPr="008939AC">
              <w:rPr>
                <w:rFonts w:asciiTheme="majorBidi" w:eastAsia="Arial" w:hAnsiTheme="majorBidi" w:cstheme="majorBidi"/>
                <w:i/>
                <w:sz w:val="18"/>
                <w:szCs w:val="18"/>
                <w:lang w:val="fr-FR" w:eastAsia="fr-FR" w:bidi="fr-FR"/>
              </w:rPr>
              <w:t>Informational</w:t>
            </w:r>
            <w:proofErr w:type="spellEnd"/>
            <w:r w:rsidRPr="008939AC">
              <w:rPr>
                <w:rFonts w:asciiTheme="majorBidi" w:eastAsia="Arial" w:hAnsiTheme="majorBidi" w:cstheme="majorBidi"/>
                <w:i/>
                <w:sz w:val="18"/>
                <w:szCs w:val="18"/>
                <w:lang w:val="fr-FR" w:eastAsia="fr-FR" w:bidi="fr-FR"/>
              </w:rPr>
              <w:t xml:space="preserve"> </w:t>
            </w:r>
            <w:proofErr w:type="spellStart"/>
            <w:r w:rsidRPr="008939AC">
              <w:rPr>
                <w:rFonts w:asciiTheme="majorBidi" w:eastAsia="Arial" w:hAnsiTheme="majorBidi" w:cstheme="majorBidi"/>
                <w:i/>
                <w:sz w:val="18"/>
                <w:szCs w:val="18"/>
                <w:lang w:val="fr-FR" w:eastAsia="fr-FR" w:bidi="fr-FR"/>
              </w:rPr>
              <w:t>Globali</w:t>
            </w:r>
            <w:ins w:id="1653" w:author="Susan" w:date="2021-09-15T11:44:00Z">
              <w:r w:rsidR="00120158">
                <w:rPr>
                  <w:rFonts w:asciiTheme="majorBidi" w:eastAsia="Arial" w:hAnsiTheme="majorBidi" w:cstheme="majorBidi"/>
                  <w:i/>
                  <w:sz w:val="18"/>
                  <w:szCs w:val="18"/>
                  <w:lang w:val="fr-FR" w:eastAsia="fr-FR" w:bidi="fr-FR"/>
                </w:rPr>
                <w:t>z</w:t>
              </w:r>
            </w:ins>
            <w:del w:id="1654" w:author="Susan" w:date="2021-09-15T11:44:00Z">
              <w:r w:rsidRPr="008939AC" w:rsidDel="00120158">
                <w:rPr>
                  <w:rFonts w:asciiTheme="majorBidi" w:eastAsia="Arial" w:hAnsiTheme="majorBidi" w:cstheme="majorBidi"/>
                  <w:i/>
                  <w:sz w:val="18"/>
                  <w:szCs w:val="18"/>
                  <w:lang w:val="fr-FR" w:eastAsia="fr-FR" w:bidi="fr-FR"/>
                </w:rPr>
                <w:delText>s</w:delText>
              </w:r>
            </w:del>
            <w:r w:rsidRPr="008939AC">
              <w:rPr>
                <w:rFonts w:asciiTheme="majorBidi" w:eastAsia="Arial" w:hAnsiTheme="majorBidi" w:cstheme="majorBidi"/>
                <w:i/>
                <w:sz w:val="18"/>
                <w:szCs w:val="18"/>
                <w:lang w:val="fr-FR" w:eastAsia="fr-FR" w:bidi="fr-FR"/>
              </w:rPr>
              <w:t>ation</w:t>
            </w:r>
            <w:proofErr w:type="spellEnd"/>
            <w:r w:rsidRPr="008939AC">
              <w:rPr>
                <w:rFonts w:asciiTheme="majorBidi" w:eastAsia="Arial" w:hAnsiTheme="majorBidi" w:cstheme="majorBidi"/>
                <w:i/>
                <w:sz w:val="18"/>
                <w:szCs w:val="18"/>
                <w:lang w:val="fr-FR" w:eastAsia="fr-FR" w:bidi="fr-FR"/>
              </w:rPr>
              <w:t>, de jure</w:t>
            </w:r>
          </w:p>
        </w:tc>
        <w:tc>
          <w:tcPr>
            <w:tcW w:w="709" w:type="dxa"/>
            <w:tcBorders>
              <w:top w:val="single" w:sz="4" w:space="0" w:color="auto"/>
              <w:left w:val="single" w:sz="4" w:space="0" w:color="auto"/>
              <w:bottom w:val="single" w:sz="4" w:space="0" w:color="auto"/>
              <w:right w:val="single" w:sz="4" w:space="0" w:color="auto"/>
            </w:tcBorders>
            <w:vAlign w:val="center"/>
          </w:tcPr>
          <w:p w14:paraId="19CF9000" w14:textId="77777777" w:rsidR="00152A17" w:rsidRPr="008939AC" w:rsidRDefault="00152A17" w:rsidP="00C85DB8">
            <w:pPr>
              <w:bidi w:val="0"/>
              <w:spacing w:before="98"/>
              <w:jc w:val="center"/>
              <w:rPr>
                <w:rFonts w:asciiTheme="majorBidi" w:eastAsia="Arial" w:hAnsiTheme="majorBidi" w:cstheme="majorBidi"/>
                <w:i/>
                <w:sz w:val="18"/>
                <w:szCs w:val="18"/>
                <w:lang w:val="fr-FR" w:eastAsia="fr-FR" w:bidi="fr-FR"/>
              </w:rPr>
            </w:pPr>
            <w:r w:rsidRPr="008939AC">
              <w:rPr>
                <w:rFonts w:asciiTheme="majorBidi" w:eastAsia="Arial" w:hAnsiTheme="majorBidi" w:cstheme="majorBidi"/>
                <w:i/>
                <w:sz w:val="18"/>
                <w:szCs w:val="18"/>
                <w:lang w:val="fr-FR" w:eastAsia="fr-FR" w:bidi="fr-FR"/>
              </w:rPr>
              <w:t>33.3</w:t>
            </w:r>
          </w:p>
        </w:tc>
      </w:tr>
      <w:tr w:rsidR="00152A17" w:rsidRPr="008939AC" w14:paraId="7E8EFE60" w14:textId="77777777" w:rsidTr="00C85DB8">
        <w:trPr>
          <w:gridAfter w:val="1"/>
          <w:wAfter w:w="1290" w:type="dxa"/>
          <w:trHeight w:hRule="exact" w:val="284"/>
        </w:trPr>
        <w:tc>
          <w:tcPr>
            <w:tcW w:w="3114" w:type="dxa"/>
            <w:tcBorders>
              <w:top w:val="single" w:sz="4" w:space="0" w:color="auto"/>
              <w:left w:val="single" w:sz="4" w:space="0" w:color="auto"/>
              <w:bottom w:val="single" w:sz="4" w:space="0" w:color="auto"/>
              <w:right w:val="single" w:sz="4" w:space="0" w:color="auto"/>
            </w:tcBorders>
            <w:vAlign w:val="center"/>
          </w:tcPr>
          <w:p w14:paraId="45C68C43" w14:textId="77777777" w:rsidR="00152A17" w:rsidRPr="008939AC" w:rsidRDefault="00152A17" w:rsidP="00C85DB8">
            <w:pPr>
              <w:bidi w:val="0"/>
              <w:spacing w:before="41"/>
              <w:ind w:left="760"/>
              <w:rPr>
                <w:rFonts w:asciiTheme="majorBidi" w:eastAsia="Arial" w:hAnsiTheme="majorBidi" w:cstheme="majorBidi"/>
                <w:sz w:val="18"/>
                <w:szCs w:val="18"/>
                <w:lang w:val="fr-FR" w:eastAsia="fr-FR" w:bidi="fr-FR"/>
              </w:rPr>
            </w:pPr>
            <w:proofErr w:type="spellStart"/>
            <w:r w:rsidRPr="008939AC">
              <w:rPr>
                <w:rFonts w:asciiTheme="majorBidi" w:eastAsia="Arial" w:hAnsiTheme="majorBidi" w:cstheme="majorBidi"/>
                <w:sz w:val="18"/>
                <w:szCs w:val="18"/>
                <w:lang w:val="fr-FR" w:eastAsia="fr-FR" w:bidi="fr-FR"/>
              </w:rPr>
              <w:t>Used</w:t>
            </w:r>
            <w:proofErr w:type="spellEnd"/>
            <w:r w:rsidRPr="008939AC">
              <w:rPr>
                <w:rFonts w:asciiTheme="majorBidi" w:eastAsia="Arial" w:hAnsiTheme="majorBidi" w:cstheme="majorBidi"/>
                <w:sz w:val="18"/>
                <w:szCs w:val="18"/>
                <w:lang w:val="fr-FR" w:eastAsia="fr-FR" w:bidi="fr-FR"/>
              </w:rPr>
              <w:t xml:space="preserve"> internet </w:t>
            </w:r>
            <w:proofErr w:type="spellStart"/>
            <w:r w:rsidRPr="008939AC">
              <w:rPr>
                <w:rFonts w:asciiTheme="majorBidi" w:eastAsia="Arial" w:hAnsiTheme="majorBidi" w:cstheme="majorBidi"/>
                <w:sz w:val="18"/>
                <w:szCs w:val="18"/>
                <w:lang w:val="fr-FR" w:eastAsia="fr-FR" w:bidi="fr-FR"/>
              </w:rPr>
              <w:t>bandwidth</w:t>
            </w:r>
            <w:proofErr w:type="spellEnd"/>
          </w:p>
        </w:tc>
        <w:tc>
          <w:tcPr>
            <w:tcW w:w="708" w:type="dxa"/>
            <w:tcBorders>
              <w:top w:val="single" w:sz="4" w:space="0" w:color="auto"/>
              <w:left w:val="single" w:sz="4" w:space="0" w:color="auto"/>
              <w:bottom w:val="single" w:sz="4" w:space="0" w:color="auto"/>
              <w:right w:val="single" w:sz="4" w:space="0" w:color="auto"/>
            </w:tcBorders>
            <w:vAlign w:val="center"/>
          </w:tcPr>
          <w:p w14:paraId="6CFFD29C" w14:textId="77777777" w:rsidR="00152A17" w:rsidRPr="008939AC" w:rsidRDefault="00152A17" w:rsidP="00C85DB8">
            <w:pPr>
              <w:bidi w:val="0"/>
              <w:spacing w:before="41"/>
              <w:ind w:right="196"/>
              <w:jc w:val="right"/>
              <w:rPr>
                <w:rFonts w:asciiTheme="majorBidi" w:eastAsia="Arial" w:hAnsiTheme="majorBidi" w:cstheme="majorBidi"/>
                <w:sz w:val="18"/>
                <w:szCs w:val="18"/>
                <w:lang w:val="fr-FR" w:eastAsia="fr-FR" w:bidi="fr-FR"/>
              </w:rPr>
            </w:pPr>
            <w:r w:rsidRPr="008939AC">
              <w:rPr>
                <w:rFonts w:asciiTheme="majorBidi" w:eastAsia="Arial" w:hAnsiTheme="majorBidi" w:cstheme="majorBidi"/>
                <w:w w:val="95"/>
                <w:sz w:val="18"/>
                <w:szCs w:val="18"/>
                <w:lang w:val="fr-FR" w:eastAsia="fr-FR" w:bidi="fr-FR"/>
              </w:rPr>
              <w:t>43.2</w:t>
            </w:r>
          </w:p>
        </w:tc>
        <w:tc>
          <w:tcPr>
            <w:tcW w:w="3402" w:type="dxa"/>
            <w:tcBorders>
              <w:top w:val="single" w:sz="4" w:space="0" w:color="auto"/>
              <w:left w:val="single" w:sz="4" w:space="0" w:color="auto"/>
              <w:bottom w:val="single" w:sz="4" w:space="0" w:color="auto"/>
              <w:right w:val="single" w:sz="4" w:space="0" w:color="auto"/>
            </w:tcBorders>
            <w:vAlign w:val="center"/>
          </w:tcPr>
          <w:p w14:paraId="2D3F9692" w14:textId="77777777" w:rsidR="00152A17" w:rsidRPr="008939AC" w:rsidRDefault="00152A17" w:rsidP="00C85DB8">
            <w:pPr>
              <w:bidi w:val="0"/>
              <w:spacing w:before="41"/>
              <w:ind w:left="915"/>
              <w:rPr>
                <w:rFonts w:asciiTheme="majorBidi" w:eastAsia="Arial" w:hAnsiTheme="majorBidi" w:cstheme="majorBidi"/>
                <w:sz w:val="18"/>
                <w:szCs w:val="18"/>
                <w:lang w:val="fr-FR" w:eastAsia="fr-FR" w:bidi="fr-FR"/>
              </w:rPr>
            </w:pPr>
            <w:proofErr w:type="spellStart"/>
            <w:r w:rsidRPr="008939AC">
              <w:rPr>
                <w:rFonts w:asciiTheme="majorBidi" w:eastAsia="Arial" w:hAnsiTheme="majorBidi" w:cstheme="majorBidi"/>
                <w:sz w:val="18"/>
                <w:szCs w:val="18"/>
                <w:lang w:val="fr-FR" w:eastAsia="fr-FR" w:bidi="fr-FR"/>
              </w:rPr>
              <w:t>Television</w:t>
            </w:r>
            <w:proofErr w:type="spellEnd"/>
            <w:r w:rsidRPr="008939AC">
              <w:rPr>
                <w:rFonts w:asciiTheme="majorBidi" w:eastAsia="Arial" w:hAnsiTheme="majorBidi" w:cstheme="majorBidi"/>
                <w:sz w:val="18"/>
                <w:szCs w:val="18"/>
                <w:lang w:val="fr-FR" w:eastAsia="fr-FR" w:bidi="fr-FR"/>
              </w:rPr>
              <w:t xml:space="preserve"> </w:t>
            </w:r>
            <w:proofErr w:type="spellStart"/>
            <w:r w:rsidRPr="008939AC">
              <w:rPr>
                <w:rFonts w:asciiTheme="majorBidi" w:eastAsia="Arial" w:hAnsiTheme="majorBidi" w:cstheme="majorBidi"/>
                <w:sz w:val="18"/>
                <w:szCs w:val="18"/>
                <w:lang w:val="fr-FR" w:eastAsia="fr-FR" w:bidi="fr-FR"/>
              </w:rPr>
              <w:t>access</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14:paraId="7B802817" w14:textId="77777777" w:rsidR="00152A17" w:rsidRPr="008939AC" w:rsidRDefault="00152A17" w:rsidP="00C85DB8">
            <w:pPr>
              <w:bidi w:val="0"/>
              <w:spacing w:before="41"/>
              <w:ind w:right="117"/>
              <w:jc w:val="right"/>
              <w:rPr>
                <w:rFonts w:asciiTheme="majorBidi" w:eastAsia="Arial" w:hAnsiTheme="majorBidi" w:cstheme="majorBidi"/>
                <w:sz w:val="18"/>
                <w:szCs w:val="18"/>
                <w:lang w:val="fr-FR" w:eastAsia="fr-FR" w:bidi="fr-FR"/>
              </w:rPr>
            </w:pPr>
            <w:r w:rsidRPr="008939AC">
              <w:rPr>
                <w:rFonts w:asciiTheme="majorBidi" w:eastAsia="Arial" w:hAnsiTheme="majorBidi" w:cstheme="majorBidi"/>
                <w:w w:val="95"/>
                <w:sz w:val="18"/>
                <w:szCs w:val="18"/>
                <w:lang w:val="fr-FR" w:eastAsia="fr-FR" w:bidi="fr-FR"/>
              </w:rPr>
              <w:t>35.7</w:t>
            </w:r>
          </w:p>
        </w:tc>
      </w:tr>
      <w:tr w:rsidR="00152A17" w:rsidRPr="008939AC" w14:paraId="20E0024E" w14:textId="77777777" w:rsidTr="00C85DB8">
        <w:trPr>
          <w:gridAfter w:val="1"/>
          <w:wAfter w:w="1290" w:type="dxa"/>
          <w:trHeight w:hRule="exact" w:val="284"/>
        </w:trPr>
        <w:tc>
          <w:tcPr>
            <w:tcW w:w="3114" w:type="dxa"/>
            <w:tcBorders>
              <w:top w:val="single" w:sz="4" w:space="0" w:color="auto"/>
              <w:left w:val="single" w:sz="4" w:space="0" w:color="auto"/>
              <w:bottom w:val="single" w:sz="4" w:space="0" w:color="auto"/>
              <w:right w:val="single" w:sz="4" w:space="0" w:color="auto"/>
            </w:tcBorders>
            <w:vAlign w:val="center"/>
          </w:tcPr>
          <w:p w14:paraId="4EC1AB2D" w14:textId="77777777" w:rsidR="00152A17" w:rsidRPr="008939AC" w:rsidRDefault="00152A17" w:rsidP="00C85DB8">
            <w:pPr>
              <w:bidi w:val="0"/>
              <w:spacing w:before="41"/>
              <w:ind w:left="759"/>
              <w:rPr>
                <w:rFonts w:asciiTheme="majorBidi" w:eastAsia="Arial" w:hAnsiTheme="majorBidi" w:cstheme="majorBidi"/>
                <w:sz w:val="18"/>
                <w:szCs w:val="18"/>
                <w:lang w:val="fr-FR" w:eastAsia="fr-FR" w:bidi="fr-FR"/>
              </w:rPr>
            </w:pPr>
            <w:r w:rsidRPr="008939AC">
              <w:rPr>
                <w:rFonts w:asciiTheme="majorBidi" w:eastAsia="Arial" w:hAnsiTheme="majorBidi" w:cstheme="majorBidi"/>
                <w:sz w:val="18"/>
                <w:szCs w:val="18"/>
                <w:lang w:val="fr-FR" w:eastAsia="fr-FR" w:bidi="fr-FR"/>
              </w:rPr>
              <w:t>International patents</w:t>
            </w:r>
          </w:p>
        </w:tc>
        <w:tc>
          <w:tcPr>
            <w:tcW w:w="708" w:type="dxa"/>
            <w:tcBorders>
              <w:top w:val="single" w:sz="4" w:space="0" w:color="auto"/>
              <w:left w:val="single" w:sz="4" w:space="0" w:color="auto"/>
              <w:bottom w:val="single" w:sz="4" w:space="0" w:color="auto"/>
              <w:right w:val="single" w:sz="4" w:space="0" w:color="auto"/>
            </w:tcBorders>
            <w:vAlign w:val="center"/>
          </w:tcPr>
          <w:p w14:paraId="76D0B263" w14:textId="77777777" w:rsidR="00152A17" w:rsidRPr="008939AC" w:rsidRDefault="00152A17" w:rsidP="00C85DB8">
            <w:pPr>
              <w:bidi w:val="0"/>
              <w:spacing w:before="41"/>
              <w:ind w:right="196"/>
              <w:jc w:val="right"/>
              <w:rPr>
                <w:rFonts w:asciiTheme="majorBidi" w:eastAsia="Arial" w:hAnsiTheme="majorBidi" w:cstheme="majorBidi"/>
                <w:sz w:val="18"/>
                <w:szCs w:val="18"/>
                <w:lang w:val="fr-FR" w:eastAsia="fr-FR" w:bidi="fr-FR"/>
              </w:rPr>
            </w:pPr>
            <w:r w:rsidRPr="008939AC">
              <w:rPr>
                <w:rFonts w:asciiTheme="majorBidi" w:eastAsia="Arial" w:hAnsiTheme="majorBidi" w:cstheme="majorBidi"/>
                <w:w w:val="95"/>
                <w:sz w:val="18"/>
                <w:szCs w:val="18"/>
                <w:lang w:val="fr-FR" w:eastAsia="fr-FR" w:bidi="fr-FR"/>
              </w:rPr>
              <w:t>23.6</w:t>
            </w:r>
          </w:p>
        </w:tc>
        <w:tc>
          <w:tcPr>
            <w:tcW w:w="3402" w:type="dxa"/>
            <w:tcBorders>
              <w:top w:val="single" w:sz="4" w:space="0" w:color="auto"/>
              <w:left w:val="single" w:sz="4" w:space="0" w:color="auto"/>
              <w:bottom w:val="single" w:sz="4" w:space="0" w:color="auto"/>
              <w:right w:val="single" w:sz="4" w:space="0" w:color="auto"/>
            </w:tcBorders>
            <w:vAlign w:val="center"/>
          </w:tcPr>
          <w:p w14:paraId="3F588663" w14:textId="77777777" w:rsidR="00152A17" w:rsidRPr="008939AC" w:rsidRDefault="00152A17" w:rsidP="00C85DB8">
            <w:pPr>
              <w:bidi w:val="0"/>
              <w:spacing w:before="41"/>
              <w:ind w:left="914"/>
              <w:rPr>
                <w:rFonts w:asciiTheme="majorBidi" w:eastAsia="Arial" w:hAnsiTheme="majorBidi" w:cstheme="majorBidi"/>
                <w:sz w:val="18"/>
                <w:szCs w:val="18"/>
                <w:lang w:val="fr-FR" w:eastAsia="fr-FR" w:bidi="fr-FR"/>
              </w:rPr>
            </w:pPr>
            <w:r w:rsidRPr="008939AC">
              <w:rPr>
                <w:rFonts w:asciiTheme="majorBidi" w:eastAsia="Arial" w:hAnsiTheme="majorBidi" w:cstheme="majorBidi"/>
                <w:sz w:val="18"/>
                <w:szCs w:val="18"/>
                <w:lang w:val="fr-FR" w:eastAsia="fr-FR" w:bidi="fr-FR"/>
              </w:rPr>
              <w:t xml:space="preserve">Internet </w:t>
            </w:r>
            <w:proofErr w:type="spellStart"/>
            <w:r w:rsidRPr="008939AC">
              <w:rPr>
                <w:rFonts w:asciiTheme="majorBidi" w:eastAsia="Arial" w:hAnsiTheme="majorBidi" w:cstheme="majorBidi"/>
                <w:sz w:val="18"/>
                <w:szCs w:val="18"/>
                <w:lang w:val="fr-FR" w:eastAsia="fr-FR" w:bidi="fr-FR"/>
              </w:rPr>
              <w:t>access</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14:paraId="422858B5" w14:textId="77777777" w:rsidR="00152A17" w:rsidRPr="008939AC" w:rsidRDefault="00152A17" w:rsidP="00C85DB8">
            <w:pPr>
              <w:bidi w:val="0"/>
              <w:spacing w:before="41"/>
              <w:ind w:right="117"/>
              <w:jc w:val="right"/>
              <w:rPr>
                <w:rFonts w:asciiTheme="majorBidi" w:eastAsia="Arial" w:hAnsiTheme="majorBidi" w:cstheme="majorBidi"/>
                <w:sz w:val="18"/>
                <w:szCs w:val="18"/>
                <w:lang w:val="fr-FR" w:eastAsia="fr-FR" w:bidi="fr-FR"/>
              </w:rPr>
            </w:pPr>
            <w:r w:rsidRPr="008939AC">
              <w:rPr>
                <w:rFonts w:asciiTheme="majorBidi" w:eastAsia="Arial" w:hAnsiTheme="majorBidi" w:cstheme="majorBidi"/>
                <w:w w:val="95"/>
                <w:sz w:val="18"/>
                <w:szCs w:val="18"/>
                <w:lang w:val="fr-FR" w:eastAsia="fr-FR" w:bidi="fr-FR"/>
              </w:rPr>
              <w:t>42.0</w:t>
            </w:r>
          </w:p>
        </w:tc>
      </w:tr>
      <w:tr w:rsidR="00152A17" w:rsidRPr="008939AC" w14:paraId="207E86DD" w14:textId="77777777" w:rsidTr="00C85DB8">
        <w:trPr>
          <w:gridAfter w:val="1"/>
          <w:wAfter w:w="1290" w:type="dxa"/>
          <w:trHeight w:hRule="exact" w:val="284"/>
        </w:trPr>
        <w:tc>
          <w:tcPr>
            <w:tcW w:w="3114" w:type="dxa"/>
            <w:tcBorders>
              <w:top w:val="single" w:sz="4" w:space="0" w:color="auto"/>
              <w:left w:val="single" w:sz="4" w:space="0" w:color="auto"/>
              <w:bottom w:val="single" w:sz="4" w:space="0" w:color="auto"/>
              <w:right w:val="single" w:sz="4" w:space="0" w:color="auto"/>
            </w:tcBorders>
            <w:vAlign w:val="center"/>
          </w:tcPr>
          <w:p w14:paraId="4CC5290D" w14:textId="77777777" w:rsidR="00152A17" w:rsidRPr="008939AC" w:rsidRDefault="00152A17" w:rsidP="00C85DB8">
            <w:pPr>
              <w:bidi w:val="0"/>
              <w:spacing w:before="41"/>
              <w:ind w:left="759"/>
              <w:rPr>
                <w:rFonts w:asciiTheme="majorBidi" w:eastAsia="Arial" w:hAnsiTheme="majorBidi" w:cstheme="majorBidi"/>
                <w:sz w:val="18"/>
                <w:szCs w:val="18"/>
                <w:lang w:val="fr-FR" w:eastAsia="fr-FR" w:bidi="fr-FR"/>
              </w:rPr>
            </w:pPr>
            <w:r w:rsidRPr="008939AC">
              <w:rPr>
                <w:rFonts w:asciiTheme="majorBidi" w:eastAsia="Arial" w:hAnsiTheme="majorBidi" w:cstheme="majorBidi"/>
                <w:sz w:val="18"/>
                <w:szCs w:val="18"/>
                <w:lang w:val="fr-FR" w:eastAsia="fr-FR" w:bidi="fr-FR"/>
              </w:rPr>
              <w:t xml:space="preserve">High </w:t>
            </w:r>
            <w:proofErr w:type="spellStart"/>
            <w:r w:rsidRPr="008939AC">
              <w:rPr>
                <w:rFonts w:asciiTheme="majorBidi" w:eastAsia="Arial" w:hAnsiTheme="majorBidi" w:cstheme="majorBidi"/>
                <w:sz w:val="18"/>
                <w:szCs w:val="18"/>
                <w:lang w:val="fr-FR" w:eastAsia="fr-FR" w:bidi="fr-FR"/>
              </w:rPr>
              <w:t>technology</w:t>
            </w:r>
            <w:proofErr w:type="spellEnd"/>
            <w:r w:rsidRPr="008939AC">
              <w:rPr>
                <w:rFonts w:asciiTheme="majorBidi" w:eastAsia="Arial" w:hAnsiTheme="majorBidi" w:cstheme="majorBidi"/>
                <w:sz w:val="18"/>
                <w:szCs w:val="18"/>
                <w:lang w:val="fr-FR" w:eastAsia="fr-FR" w:bidi="fr-FR"/>
              </w:rPr>
              <w:t xml:space="preserve"> exports</w:t>
            </w:r>
          </w:p>
        </w:tc>
        <w:tc>
          <w:tcPr>
            <w:tcW w:w="708" w:type="dxa"/>
            <w:tcBorders>
              <w:top w:val="single" w:sz="4" w:space="0" w:color="auto"/>
              <w:left w:val="single" w:sz="4" w:space="0" w:color="auto"/>
              <w:bottom w:val="single" w:sz="4" w:space="0" w:color="auto"/>
              <w:right w:val="single" w:sz="4" w:space="0" w:color="auto"/>
            </w:tcBorders>
            <w:vAlign w:val="center"/>
          </w:tcPr>
          <w:p w14:paraId="42C4B2D6" w14:textId="77777777" w:rsidR="00152A17" w:rsidRPr="008939AC" w:rsidRDefault="00152A17" w:rsidP="00C85DB8">
            <w:pPr>
              <w:bidi w:val="0"/>
              <w:spacing w:before="41"/>
              <w:ind w:right="197"/>
              <w:jc w:val="right"/>
              <w:rPr>
                <w:rFonts w:asciiTheme="majorBidi" w:eastAsia="Arial" w:hAnsiTheme="majorBidi" w:cstheme="majorBidi"/>
                <w:sz w:val="18"/>
                <w:szCs w:val="18"/>
                <w:lang w:val="fr-FR" w:eastAsia="fr-FR" w:bidi="fr-FR"/>
              </w:rPr>
            </w:pPr>
            <w:r w:rsidRPr="008939AC">
              <w:rPr>
                <w:rFonts w:asciiTheme="majorBidi" w:eastAsia="Arial" w:hAnsiTheme="majorBidi" w:cstheme="majorBidi"/>
                <w:w w:val="95"/>
                <w:sz w:val="18"/>
                <w:szCs w:val="18"/>
                <w:lang w:val="fr-FR" w:eastAsia="fr-FR" w:bidi="fr-FR"/>
              </w:rPr>
              <w:t>33.2</w:t>
            </w:r>
          </w:p>
        </w:tc>
        <w:tc>
          <w:tcPr>
            <w:tcW w:w="3402" w:type="dxa"/>
            <w:tcBorders>
              <w:top w:val="single" w:sz="4" w:space="0" w:color="auto"/>
              <w:left w:val="single" w:sz="4" w:space="0" w:color="auto"/>
              <w:bottom w:val="single" w:sz="4" w:space="0" w:color="auto"/>
              <w:right w:val="single" w:sz="4" w:space="0" w:color="auto"/>
            </w:tcBorders>
            <w:vAlign w:val="center"/>
          </w:tcPr>
          <w:p w14:paraId="0F0D90CA" w14:textId="77777777" w:rsidR="00152A17" w:rsidRPr="008939AC" w:rsidRDefault="00152A17" w:rsidP="00C85DB8">
            <w:pPr>
              <w:bidi w:val="0"/>
              <w:spacing w:before="41"/>
              <w:ind w:left="914"/>
              <w:rPr>
                <w:rFonts w:asciiTheme="majorBidi" w:eastAsia="Arial" w:hAnsiTheme="majorBidi" w:cstheme="majorBidi"/>
                <w:sz w:val="18"/>
                <w:szCs w:val="18"/>
                <w:lang w:val="fr-FR" w:eastAsia="fr-FR" w:bidi="fr-FR"/>
              </w:rPr>
            </w:pPr>
            <w:proofErr w:type="spellStart"/>
            <w:r w:rsidRPr="008939AC">
              <w:rPr>
                <w:rFonts w:asciiTheme="majorBidi" w:eastAsia="Arial" w:hAnsiTheme="majorBidi" w:cstheme="majorBidi"/>
                <w:sz w:val="18"/>
                <w:szCs w:val="18"/>
                <w:lang w:val="fr-FR" w:eastAsia="fr-FR" w:bidi="fr-FR"/>
              </w:rPr>
              <w:t>Press</w:t>
            </w:r>
            <w:proofErr w:type="spellEnd"/>
            <w:r w:rsidRPr="008939AC">
              <w:rPr>
                <w:rFonts w:asciiTheme="majorBidi" w:eastAsia="Arial" w:hAnsiTheme="majorBidi" w:cstheme="majorBidi"/>
                <w:sz w:val="18"/>
                <w:szCs w:val="18"/>
                <w:lang w:val="fr-FR" w:eastAsia="fr-FR" w:bidi="fr-FR"/>
              </w:rPr>
              <w:t xml:space="preserve"> </w:t>
            </w:r>
            <w:proofErr w:type="spellStart"/>
            <w:r w:rsidRPr="008939AC">
              <w:rPr>
                <w:rFonts w:asciiTheme="majorBidi" w:eastAsia="Arial" w:hAnsiTheme="majorBidi" w:cstheme="majorBidi"/>
                <w:sz w:val="18"/>
                <w:szCs w:val="18"/>
                <w:lang w:val="fr-FR" w:eastAsia="fr-FR" w:bidi="fr-FR"/>
              </w:rPr>
              <w:t>freedom</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14:paraId="16784F15" w14:textId="77777777" w:rsidR="00152A17" w:rsidRPr="008939AC" w:rsidRDefault="00152A17" w:rsidP="00C85DB8">
            <w:pPr>
              <w:bidi w:val="0"/>
              <w:spacing w:before="41"/>
              <w:ind w:right="118"/>
              <w:jc w:val="right"/>
              <w:rPr>
                <w:rFonts w:asciiTheme="majorBidi" w:eastAsia="Arial" w:hAnsiTheme="majorBidi" w:cstheme="majorBidi"/>
                <w:sz w:val="18"/>
                <w:szCs w:val="18"/>
                <w:lang w:val="fr-FR" w:eastAsia="fr-FR" w:bidi="fr-FR"/>
              </w:rPr>
            </w:pPr>
            <w:r w:rsidRPr="008939AC">
              <w:rPr>
                <w:rFonts w:asciiTheme="majorBidi" w:eastAsia="Arial" w:hAnsiTheme="majorBidi" w:cstheme="majorBidi"/>
                <w:w w:val="95"/>
                <w:sz w:val="18"/>
                <w:szCs w:val="18"/>
                <w:lang w:val="fr-FR" w:eastAsia="fr-FR" w:bidi="fr-FR"/>
              </w:rPr>
              <w:t>22.3</w:t>
            </w:r>
          </w:p>
        </w:tc>
      </w:tr>
      <w:tr w:rsidR="00152A17" w:rsidRPr="008939AC" w14:paraId="7D67DCA7" w14:textId="77777777" w:rsidTr="00C85DB8">
        <w:trPr>
          <w:gridAfter w:val="1"/>
          <w:wAfter w:w="1290" w:type="dxa"/>
          <w:trHeight w:hRule="exact" w:val="397"/>
        </w:trPr>
        <w:tc>
          <w:tcPr>
            <w:tcW w:w="3114" w:type="dxa"/>
            <w:tcBorders>
              <w:top w:val="single" w:sz="4" w:space="0" w:color="auto"/>
              <w:left w:val="single" w:sz="4" w:space="0" w:color="auto"/>
              <w:bottom w:val="single" w:sz="4" w:space="0" w:color="auto"/>
              <w:right w:val="single" w:sz="4" w:space="0" w:color="auto"/>
            </w:tcBorders>
            <w:vAlign w:val="center"/>
          </w:tcPr>
          <w:p w14:paraId="31088289" w14:textId="77777777" w:rsidR="00152A17" w:rsidRPr="008939AC" w:rsidRDefault="00152A17" w:rsidP="00C85DB8">
            <w:pPr>
              <w:bidi w:val="0"/>
              <w:spacing w:before="4"/>
              <w:rPr>
                <w:rFonts w:asciiTheme="majorBidi" w:eastAsia="Arial" w:hAnsiTheme="majorBidi" w:cstheme="majorBidi"/>
                <w:sz w:val="18"/>
                <w:szCs w:val="18"/>
                <w:lang w:val="fr-FR" w:eastAsia="fr-FR" w:bidi="fr-FR"/>
              </w:rPr>
            </w:pPr>
          </w:p>
          <w:p w14:paraId="2E8488BA" w14:textId="2CCA181F" w:rsidR="00152A17" w:rsidRPr="008939AC" w:rsidRDefault="00152A17" w:rsidP="00C85DB8">
            <w:pPr>
              <w:bidi w:val="0"/>
              <w:spacing w:before="1"/>
              <w:ind w:left="519"/>
              <w:rPr>
                <w:rFonts w:asciiTheme="majorBidi" w:eastAsia="Arial" w:hAnsiTheme="majorBidi" w:cstheme="majorBidi"/>
                <w:i/>
                <w:sz w:val="18"/>
                <w:szCs w:val="18"/>
                <w:lang w:val="fr-FR" w:eastAsia="fr-FR" w:bidi="fr-FR"/>
              </w:rPr>
            </w:pPr>
            <w:r w:rsidRPr="008939AC">
              <w:rPr>
                <w:rFonts w:asciiTheme="majorBidi" w:eastAsia="Arial" w:hAnsiTheme="majorBidi" w:cstheme="majorBidi"/>
                <w:i/>
                <w:sz w:val="18"/>
                <w:szCs w:val="18"/>
                <w:lang w:val="fr-FR" w:eastAsia="fr-FR" w:bidi="fr-FR"/>
              </w:rPr>
              <w:t xml:space="preserve">Cultural </w:t>
            </w:r>
            <w:proofErr w:type="spellStart"/>
            <w:r w:rsidRPr="008939AC">
              <w:rPr>
                <w:rFonts w:asciiTheme="majorBidi" w:eastAsia="Arial" w:hAnsiTheme="majorBidi" w:cstheme="majorBidi"/>
                <w:i/>
                <w:sz w:val="18"/>
                <w:szCs w:val="18"/>
                <w:lang w:val="fr-FR" w:eastAsia="fr-FR" w:bidi="fr-FR"/>
              </w:rPr>
              <w:t>Globali</w:t>
            </w:r>
            <w:ins w:id="1655" w:author="Susan" w:date="2021-09-15T11:44:00Z">
              <w:r w:rsidR="00120158">
                <w:rPr>
                  <w:rFonts w:asciiTheme="majorBidi" w:eastAsia="Arial" w:hAnsiTheme="majorBidi" w:cstheme="majorBidi"/>
                  <w:i/>
                  <w:sz w:val="18"/>
                  <w:szCs w:val="18"/>
                  <w:lang w:val="fr-FR" w:eastAsia="fr-FR" w:bidi="fr-FR"/>
                </w:rPr>
                <w:t>z</w:t>
              </w:r>
            </w:ins>
            <w:del w:id="1656" w:author="Susan" w:date="2021-09-15T11:44:00Z">
              <w:r w:rsidRPr="008939AC" w:rsidDel="00120158">
                <w:rPr>
                  <w:rFonts w:asciiTheme="majorBidi" w:eastAsia="Arial" w:hAnsiTheme="majorBidi" w:cstheme="majorBidi"/>
                  <w:i/>
                  <w:sz w:val="18"/>
                  <w:szCs w:val="18"/>
                  <w:lang w:val="fr-FR" w:eastAsia="fr-FR" w:bidi="fr-FR"/>
                </w:rPr>
                <w:delText>s</w:delText>
              </w:r>
            </w:del>
            <w:r w:rsidRPr="008939AC">
              <w:rPr>
                <w:rFonts w:asciiTheme="majorBidi" w:eastAsia="Arial" w:hAnsiTheme="majorBidi" w:cstheme="majorBidi"/>
                <w:i/>
                <w:sz w:val="18"/>
                <w:szCs w:val="18"/>
                <w:lang w:val="fr-FR" w:eastAsia="fr-FR" w:bidi="fr-FR"/>
              </w:rPr>
              <w:t>ation</w:t>
            </w:r>
            <w:proofErr w:type="spellEnd"/>
            <w:r w:rsidRPr="008939AC">
              <w:rPr>
                <w:rFonts w:asciiTheme="majorBidi" w:eastAsia="Arial" w:hAnsiTheme="majorBidi" w:cstheme="majorBidi"/>
                <w:i/>
                <w:sz w:val="18"/>
                <w:szCs w:val="18"/>
                <w:lang w:val="fr-FR" w:eastAsia="fr-FR" w:bidi="fr-FR"/>
              </w:rPr>
              <w:t>, de facto</w:t>
            </w:r>
          </w:p>
        </w:tc>
        <w:tc>
          <w:tcPr>
            <w:tcW w:w="708" w:type="dxa"/>
            <w:tcBorders>
              <w:top w:val="single" w:sz="4" w:space="0" w:color="auto"/>
              <w:left w:val="single" w:sz="4" w:space="0" w:color="auto"/>
              <w:bottom w:val="single" w:sz="4" w:space="0" w:color="auto"/>
              <w:right w:val="single" w:sz="4" w:space="0" w:color="auto"/>
            </w:tcBorders>
            <w:vAlign w:val="center"/>
          </w:tcPr>
          <w:p w14:paraId="2D7E21EF" w14:textId="77777777" w:rsidR="00152A17" w:rsidRPr="008939AC" w:rsidRDefault="00152A17" w:rsidP="00C85DB8">
            <w:pPr>
              <w:bidi w:val="0"/>
              <w:spacing w:before="4"/>
              <w:rPr>
                <w:rFonts w:asciiTheme="majorBidi" w:eastAsia="Arial" w:hAnsiTheme="majorBidi" w:cstheme="majorBidi"/>
                <w:sz w:val="18"/>
                <w:szCs w:val="18"/>
                <w:lang w:val="fr-FR" w:eastAsia="fr-FR" w:bidi="fr-FR"/>
              </w:rPr>
            </w:pPr>
          </w:p>
          <w:p w14:paraId="5AE8A9E9" w14:textId="77777777" w:rsidR="00152A17" w:rsidRPr="008939AC" w:rsidRDefault="00152A17" w:rsidP="00C85DB8">
            <w:pPr>
              <w:bidi w:val="0"/>
              <w:spacing w:before="1"/>
              <w:jc w:val="center"/>
              <w:rPr>
                <w:rFonts w:asciiTheme="majorBidi" w:eastAsia="Arial" w:hAnsiTheme="majorBidi" w:cstheme="majorBidi"/>
                <w:i/>
                <w:sz w:val="18"/>
                <w:szCs w:val="18"/>
                <w:lang w:val="fr-FR" w:eastAsia="fr-FR" w:bidi="fr-FR"/>
              </w:rPr>
            </w:pPr>
            <w:r w:rsidRPr="008939AC">
              <w:rPr>
                <w:rFonts w:asciiTheme="majorBidi" w:eastAsia="Arial" w:hAnsiTheme="majorBidi" w:cstheme="majorBidi"/>
                <w:i/>
                <w:sz w:val="18"/>
                <w:szCs w:val="18"/>
                <w:lang w:val="fr-FR" w:eastAsia="fr-FR" w:bidi="fr-FR"/>
              </w:rPr>
              <w:t>33.3</w:t>
            </w:r>
          </w:p>
        </w:tc>
        <w:tc>
          <w:tcPr>
            <w:tcW w:w="3402" w:type="dxa"/>
            <w:tcBorders>
              <w:top w:val="single" w:sz="4" w:space="0" w:color="auto"/>
              <w:left w:val="single" w:sz="4" w:space="0" w:color="auto"/>
              <w:bottom w:val="single" w:sz="4" w:space="0" w:color="auto"/>
              <w:right w:val="single" w:sz="4" w:space="0" w:color="auto"/>
            </w:tcBorders>
            <w:vAlign w:val="center"/>
          </w:tcPr>
          <w:p w14:paraId="2ACB328D" w14:textId="77777777" w:rsidR="00152A17" w:rsidRPr="008939AC" w:rsidRDefault="00152A17" w:rsidP="00C85DB8">
            <w:pPr>
              <w:bidi w:val="0"/>
              <w:spacing w:before="4"/>
              <w:rPr>
                <w:rFonts w:asciiTheme="majorBidi" w:eastAsia="Arial" w:hAnsiTheme="majorBidi" w:cstheme="majorBidi"/>
                <w:sz w:val="18"/>
                <w:szCs w:val="18"/>
                <w:lang w:val="fr-FR" w:eastAsia="fr-FR" w:bidi="fr-FR"/>
              </w:rPr>
            </w:pPr>
          </w:p>
          <w:p w14:paraId="505F1C12" w14:textId="4AD0E9FC" w:rsidR="00152A17" w:rsidRPr="008939AC" w:rsidRDefault="00152A17" w:rsidP="00C85DB8">
            <w:pPr>
              <w:bidi w:val="0"/>
              <w:spacing w:before="1"/>
              <w:ind w:left="674"/>
              <w:rPr>
                <w:rFonts w:asciiTheme="majorBidi" w:eastAsia="Arial" w:hAnsiTheme="majorBidi" w:cstheme="majorBidi"/>
                <w:i/>
                <w:sz w:val="18"/>
                <w:szCs w:val="18"/>
                <w:lang w:val="fr-FR" w:eastAsia="fr-FR" w:bidi="fr-FR"/>
              </w:rPr>
            </w:pPr>
            <w:r w:rsidRPr="008939AC">
              <w:rPr>
                <w:rFonts w:asciiTheme="majorBidi" w:eastAsia="Arial" w:hAnsiTheme="majorBidi" w:cstheme="majorBidi"/>
                <w:i/>
                <w:sz w:val="18"/>
                <w:szCs w:val="18"/>
                <w:lang w:val="fr-FR" w:eastAsia="fr-FR" w:bidi="fr-FR"/>
              </w:rPr>
              <w:t xml:space="preserve">Cultural </w:t>
            </w:r>
            <w:proofErr w:type="spellStart"/>
            <w:r w:rsidRPr="008939AC">
              <w:rPr>
                <w:rFonts w:asciiTheme="majorBidi" w:eastAsia="Arial" w:hAnsiTheme="majorBidi" w:cstheme="majorBidi"/>
                <w:i/>
                <w:sz w:val="18"/>
                <w:szCs w:val="18"/>
                <w:lang w:val="fr-FR" w:eastAsia="fr-FR" w:bidi="fr-FR"/>
              </w:rPr>
              <w:t>Globali</w:t>
            </w:r>
            <w:ins w:id="1657" w:author="Susan" w:date="2021-09-15T11:44:00Z">
              <w:r w:rsidR="00120158">
                <w:rPr>
                  <w:rFonts w:asciiTheme="majorBidi" w:eastAsia="Arial" w:hAnsiTheme="majorBidi" w:cstheme="majorBidi"/>
                  <w:i/>
                  <w:sz w:val="18"/>
                  <w:szCs w:val="18"/>
                  <w:lang w:val="fr-FR" w:eastAsia="fr-FR" w:bidi="fr-FR"/>
                </w:rPr>
                <w:t>z</w:t>
              </w:r>
            </w:ins>
            <w:del w:id="1658" w:author="Susan" w:date="2021-09-15T11:44:00Z">
              <w:r w:rsidRPr="008939AC" w:rsidDel="00120158">
                <w:rPr>
                  <w:rFonts w:asciiTheme="majorBidi" w:eastAsia="Arial" w:hAnsiTheme="majorBidi" w:cstheme="majorBidi"/>
                  <w:i/>
                  <w:sz w:val="18"/>
                  <w:szCs w:val="18"/>
                  <w:lang w:val="fr-FR" w:eastAsia="fr-FR" w:bidi="fr-FR"/>
                </w:rPr>
                <w:delText>s</w:delText>
              </w:r>
            </w:del>
            <w:r w:rsidRPr="008939AC">
              <w:rPr>
                <w:rFonts w:asciiTheme="majorBidi" w:eastAsia="Arial" w:hAnsiTheme="majorBidi" w:cstheme="majorBidi"/>
                <w:i/>
                <w:sz w:val="18"/>
                <w:szCs w:val="18"/>
                <w:lang w:val="fr-FR" w:eastAsia="fr-FR" w:bidi="fr-FR"/>
              </w:rPr>
              <w:t>ation</w:t>
            </w:r>
            <w:proofErr w:type="spellEnd"/>
            <w:r w:rsidRPr="008939AC">
              <w:rPr>
                <w:rFonts w:asciiTheme="majorBidi" w:eastAsia="Arial" w:hAnsiTheme="majorBidi" w:cstheme="majorBidi"/>
                <w:i/>
                <w:sz w:val="18"/>
                <w:szCs w:val="18"/>
                <w:lang w:val="fr-FR" w:eastAsia="fr-FR" w:bidi="fr-FR"/>
              </w:rPr>
              <w:t>, de jure</w:t>
            </w:r>
          </w:p>
        </w:tc>
        <w:tc>
          <w:tcPr>
            <w:tcW w:w="709" w:type="dxa"/>
            <w:tcBorders>
              <w:top w:val="single" w:sz="4" w:space="0" w:color="auto"/>
              <w:left w:val="single" w:sz="4" w:space="0" w:color="auto"/>
              <w:bottom w:val="single" w:sz="4" w:space="0" w:color="auto"/>
              <w:right w:val="single" w:sz="4" w:space="0" w:color="auto"/>
            </w:tcBorders>
            <w:vAlign w:val="center"/>
          </w:tcPr>
          <w:p w14:paraId="6BC4B800" w14:textId="77777777" w:rsidR="00152A17" w:rsidRPr="008939AC" w:rsidRDefault="00152A17" w:rsidP="00C85DB8">
            <w:pPr>
              <w:bidi w:val="0"/>
              <w:spacing w:before="4"/>
              <w:rPr>
                <w:rFonts w:asciiTheme="majorBidi" w:eastAsia="Arial" w:hAnsiTheme="majorBidi" w:cstheme="majorBidi"/>
                <w:sz w:val="18"/>
                <w:szCs w:val="18"/>
                <w:lang w:val="fr-FR" w:eastAsia="fr-FR" w:bidi="fr-FR"/>
              </w:rPr>
            </w:pPr>
          </w:p>
          <w:p w14:paraId="74D3D38E" w14:textId="77777777" w:rsidR="00152A17" w:rsidRPr="008939AC" w:rsidRDefault="00152A17" w:rsidP="00C85DB8">
            <w:pPr>
              <w:bidi w:val="0"/>
              <w:spacing w:before="1"/>
              <w:jc w:val="center"/>
              <w:rPr>
                <w:rFonts w:asciiTheme="majorBidi" w:eastAsia="Arial" w:hAnsiTheme="majorBidi" w:cstheme="majorBidi"/>
                <w:i/>
                <w:sz w:val="18"/>
                <w:szCs w:val="18"/>
                <w:lang w:val="fr-FR" w:eastAsia="fr-FR" w:bidi="fr-FR"/>
              </w:rPr>
            </w:pPr>
            <w:r w:rsidRPr="008939AC">
              <w:rPr>
                <w:rFonts w:asciiTheme="majorBidi" w:eastAsia="Arial" w:hAnsiTheme="majorBidi" w:cstheme="majorBidi"/>
                <w:i/>
                <w:sz w:val="18"/>
                <w:szCs w:val="18"/>
                <w:lang w:val="fr-FR" w:eastAsia="fr-FR" w:bidi="fr-FR"/>
              </w:rPr>
              <w:t>33.3</w:t>
            </w:r>
          </w:p>
        </w:tc>
      </w:tr>
      <w:tr w:rsidR="00152A17" w:rsidRPr="008939AC" w14:paraId="7A7E4639" w14:textId="77777777" w:rsidTr="00C85DB8">
        <w:trPr>
          <w:gridAfter w:val="1"/>
          <w:wAfter w:w="1290" w:type="dxa"/>
          <w:trHeight w:hRule="exact" w:val="284"/>
        </w:trPr>
        <w:tc>
          <w:tcPr>
            <w:tcW w:w="3114" w:type="dxa"/>
            <w:tcBorders>
              <w:top w:val="single" w:sz="4" w:space="0" w:color="auto"/>
              <w:left w:val="single" w:sz="4" w:space="0" w:color="auto"/>
              <w:bottom w:val="single" w:sz="4" w:space="0" w:color="auto"/>
              <w:right w:val="single" w:sz="4" w:space="0" w:color="auto"/>
            </w:tcBorders>
            <w:vAlign w:val="center"/>
          </w:tcPr>
          <w:p w14:paraId="1488EC6E" w14:textId="77777777" w:rsidR="00152A17" w:rsidRPr="008939AC" w:rsidRDefault="00152A17" w:rsidP="00C85DB8">
            <w:pPr>
              <w:bidi w:val="0"/>
              <w:spacing w:before="41"/>
              <w:ind w:left="759"/>
              <w:rPr>
                <w:rFonts w:asciiTheme="majorBidi" w:eastAsia="Arial" w:hAnsiTheme="majorBidi" w:cstheme="majorBidi"/>
                <w:sz w:val="18"/>
                <w:szCs w:val="18"/>
                <w:lang w:val="fr-FR" w:eastAsia="fr-FR" w:bidi="fr-FR"/>
              </w:rPr>
            </w:pPr>
            <w:r w:rsidRPr="008939AC">
              <w:rPr>
                <w:rFonts w:asciiTheme="majorBidi" w:eastAsia="Arial" w:hAnsiTheme="majorBidi" w:cstheme="majorBidi"/>
                <w:sz w:val="18"/>
                <w:szCs w:val="18"/>
                <w:lang w:val="fr-FR" w:eastAsia="fr-FR" w:bidi="fr-FR"/>
              </w:rPr>
              <w:t xml:space="preserve">Trade in cultural </w:t>
            </w:r>
            <w:proofErr w:type="spellStart"/>
            <w:r w:rsidRPr="008939AC">
              <w:rPr>
                <w:rFonts w:asciiTheme="majorBidi" w:eastAsia="Arial" w:hAnsiTheme="majorBidi" w:cstheme="majorBidi"/>
                <w:sz w:val="18"/>
                <w:szCs w:val="18"/>
                <w:lang w:val="fr-FR" w:eastAsia="fr-FR" w:bidi="fr-FR"/>
              </w:rPr>
              <w:t>goods</w:t>
            </w:r>
            <w:proofErr w:type="spellEnd"/>
          </w:p>
        </w:tc>
        <w:tc>
          <w:tcPr>
            <w:tcW w:w="708" w:type="dxa"/>
            <w:tcBorders>
              <w:top w:val="single" w:sz="4" w:space="0" w:color="auto"/>
              <w:left w:val="single" w:sz="4" w:space="0" w:color="auto"/>
              <w:bottom w:val="single" w:sz="4" w:space="0" w:color="auto"/>
              <w:right w:val="single" w:sz="4" w:space="0" w:color="auto"/>
            </w:tcBorders>
            <w:vAlign w:val="center"/>
          </w:tcPr>
          <w:p w14:paraId="63E2F1E1" w14:textId="77777777" w:rsidR="00152A17" w:rsidRPr="008939AC" w:rsidRDefault="00152A17" w:rsidP="00C85DB8">
            <w:pPr>
              <w:bidi w:val="0"/>
              <w:spacing w:before="41"/>
              <w:ind w:right="197"/>
              <w:jc w:val="right"/>
              <w:rPr>
                <w:rFonts w:asciiTheme="majorBidi" w:eastAsia="Arial" w:hAnsiTheme="majorBidi" w:cstheme="majorBidi"/>
                <w:sz w:val="18"/>
                <w:szCs w:val="18"/>
                <w:lang w:val="fr-FR" w:eastAsia="fr-FR" w:bidi="fr-FR"/>
              </w:rPr>
            </w:pPr>
            <w:r w:rsidRPr="008939AC">
              <w:rPr>
                <w:rFonts w:asciiTheme="majorBidi" w:eastAsia="Arial" w:hAnsiTheme="majorBidi" w:cstheme="majorBidi"/>
                <w:w w:val="95"/>
                <w:sz w:val="18"/>
                <w:szCs w:val="18"/>
                <w:lang w:val="fr-FR" w:eastAsia="fr-FR" w:bidi="fr-FR"/>
              </w:rPr>
              <w:t>28.0</w:t>
            </w:r>
          </w:p>
        </w:tc>
        <w:tc>
          <w:tcPr>
            <w:tcW w:w="3402" w:type="dxa"/>
            <w:tcBorders>
              <w:top w:val="single" w:sz="4" w:space="0" w:color="auto"/>
              <w:left w:val="single" w:sz="4" w:space="0" w:color="auto"/>
              <w:bottom w:val="single" w:sz="4" w:space="0" w:color="auto"/>
              <w:right w:val="single" w:sz="4" w:space="0" w:color="auto"/>
            </w:tcBorders>
            <w:vAlign w:val="center"/>
          </w:tcPr>
          <w:p w14:paraId="14662E3E" w14:textId="77777777" w:rsidR="00152A17" w:rsidRPr="008939AC" w:rsidRDefault="00152A17" w:rsidP="00C85DB8">
            <w:pPr>
              <w:bidi w:val="0"/>
              <w:spacing w:before="41"/>
              <w:ind w:left="914"/>
              <w:rPr>
                <w:rFonts w:asciiTheme="majorBidi" w:eastAsia="Arial" w:hAnsiTheme="majorBidi" w:cstheme="majorBidi"/>
                <w:sz w:val="18"/>
                <w:szCs w:val="18"/>
                <w:lang w:val="fr-FR" w:eastAsia="fr-FR" w:bidi="fr-FR"/>
              </w:rPr>
            </w:pPr>
            <w:proofErr w:type="spellStart"/>
            <w:r w:rsidRPr="008939AC">
              <w:rPr>
                <w:rFonts w:asciiTheme="majorBidi" w:eastAsia="Arial" w:hAnsiTheme="majorBidi" w:cstheme="majorBidi"/>
                <w:sz w:val="18"/>
                <w:szCs w:val="18"/>
                <w:lang w:val="fr-FR" w:eastAsia="fr-FR" w:bidi="fr-FR"/>
              </w:rPr>
              <w:t>Gender</w:t>
            </w:r>
            <w:proofErr w:type="spellEnd"/>
            <w:r w:rsidRPr="008939AC">
              <w:rPr>
                <w:rFonts w:asciiTheme="majorBidi" w:eastAsia="Arial" w:hAnsiTheme="majorBidi" w:cstheme="majorBidi"/>
                <w:sz w:val="18"/>
                <w:szCs w:val="18"/>
                <w:lang w:val="fr-FR" w:eastAsia="fr-FR" w:bidi="fr-FR"/>
              </w:rPr>
              <w:t xml:space="preserve"> </w:t>
            </w:r>
            <w:proofErr w:type="spellStart"/>
            <w:r w:rsidRPr="008939AC">
              <w:rPr>
                <w:rFonts w:asciiTheme="majorBidi" w:eastAsia="Arial" w:hAnsiTheme="majorBidi" w:cstheme="majorBidi"/>
                <w:sz w:val="18"/>
                <w:szCs w:val="18"/>
                <w:lang w:val="fr-FR" w:eastAsia="fr-FR" w:bidi="fr-FR"/>
              </w:rPr>
              <w:t>parity</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14:paraId="2F08AA69" w14:textId="77777777" w:rsidR="00152A17" w:rsidRPr="008939AC" w:rsidRDefault="00152A17" w:rsidP="00C85DB8">
            <w:pPr>
              <w:bidi w:val="0"/>
              <w:spacing w:before="41"/>
              <w:ind w:right="118"/>
              <w:jc w:val="right"/>
              <w:rPr>
                <w:rFonts w:asciiTheme="majorBidi" w:eastAsia="Arial" w:hAnsiTheme="majorBidi" w:cstheme="majorBidi"/>
                <w:sz w:val="18"/>
                <w:szCs w:val="18"/>
                <w:lang w:val="fr-FR" w:eastAsia="fr-FR" w:bidi="fr-FR"/>
              </w:rPr>
            </w:pPr>
            <w:r w:rsidRPr="008939AC">
              <w:rPr>
                <w:rFonts w:asciiTheme="majorBidi" w:eastAsia="Arial" w:hAnsiTheme="majorBidi" w:cstheme="majorBidi"/>
                <w:w w:val="95"/>
                <w:sz w:val="18"/>
                <w:szCs w:val="18"/>
                <w:lang w:val="fr-FR" w:eastAsia="fr-FR" w:bidi="fr-FR"/>
              </w:rPr>
              <w:t>26.2</w:t>
            </w:r>
          </w:p>
        </w:tc>
      </w:tr>
      <w:tr w:rsidR="00152A17" w:rsidRPr="008939AC" w14:paraId="52D8D8AD" w14:textId="77777777" w:rsidTr="00C85DB8">
        <w:trPr>
          <w:gridAfter w:val="1"/>
          <w:wAfter w:w="1290" w:type="dxa"/>
          <w:trHeight w:hRule="exact" w:val="284"/>
        </w:trPr>
        <w:tc>
          <w:tcPr>
            <w:tcW w:w="3114" w:type="dxa"/>
            <w:tcBorders>
              <w:top w:val="single" w:sz="4" w:space="0" w:color="auto"/>
              <w:left w:val="single" w:sz="4" w:space="0" w:color="auto"/>
              <w:bottom w:val="single" w:sz="4" w:space="0" w:color="auto"/>
              <w:right w:val="single" w:sz="4" w:space="0" w:color="auto"/>
            </w:tcBorders>
            <w:vAlign w:val="center"/>
          </w:tcPr>
          <w:p w14:paraId="5958EEDE" w14:textId="77777777" w:rsidR="00152A17" w:rsidRPr="008939AC" w:rsidRDefault="00152A17" w:rsidP="00C85DB8">
            <w:pPr>
              <w:bidi w:val="0"/>
              <w:spacing w:before="41"/>
              <w:ind w:left="759"/>
              <w:rPr>
                <w:rFonts w:asciiTheme="majorBidi" w:eastAsia="Arial" w:hAnsiTheme="majorBidi" w:cstheme="majorBidi"/>
                <w:sz w:val="18"/>
                <w:szCs w:val="18"/>
                <w:lang w:val="fr-FR" w:eastAsia="fr-FR" w:bidi="fr-FR"/>
              </w:rPr>
            </w:pPr>
            <w:r w:rsidRPr="008939AC">
              <w:rPr>
                <w:rFonts w:asciiTheme="majorBidi" w:eastAsia="Arial" w:hAnsiTheme="majorBidi" w:cstheme="majorBidi"/>
                <w:sz w:val="18"/>
                <w:szCs w:val="18"/>
                <w:lang w:val="fr-FR" w:eastAsia="fr-FR" w:bidi="fr-FR"/>
              </w:rPr>
              <w:t xml:space="preserve">Trade in </w:t>
            </w:r>
            <w:proofErr w:type="spellStart"/>
            <w:r w:rsidRPr="008939AC">
              <w:rPr>
                <w:rFonts w:asciiTheme="majorBidi" w:eastAsia="Arial" w:hAnsiTheme="majorBidi" w:cstheme="majorBidi"/>
                <w:sz w:val="18"/>
                <w:szCs w:val="18"/>
                <w:lang w:val="fr-FR" w:eastAsia="fr-FR" w:bidi="fr-FR"/>
              </w:rPr>
              <w:t>personal</w:t>
            </w:r>
            <w:proofErr w:type="spellEnd"/>
            <w:r w:rsidRPr="008939AC">
              <w:rPr>
                <w:rFonts w:asciiTheme="majorBidi" w:eastAsia="Arial" w:hAnsiTheme="majorBidi" w:cstheme="majorBidi"/>
                <w:sz w:val="18"/>
                <w:szCs w:val="18"/>
                <w:lang w:val="fr-FR" w:eastAsia="fr-FR" w:bidi="fr-FR"/>
              </w:rPr>
              <w:t xml:space="preserve"> services</w:t>
            </w:r>
          </w:p>
        </w:tc>
        <w:tc>
          <w:tcPr>
            <w:tcW w:w="708" w:type="dxa"/>
            <w:tcBorders>
              <w:top w:val="single" w:sz="4" w:space="0" w:color="auto"/>
              <w:left w:val="single" w:sz="4" w:space="0" w:color="auto"/>
              <w:bottom w:val="single" w:sz="4" w:space="0" w:color="auto"/>
              <w:right w:val="single" w:sz="4" w:space="0" w:color="auto"/>
            </w:tcBorders>
            <w:vAlign w:val="center"/>
          </w:tcPr>
          <w:p w14:paraId="43D0A5B9" w14:textId="77777777" w:rsidR="00152A17" w:rsidRPr="008939AC" w:rsidRDefault="00152A17" w:rsidP="00C85DB8">
            <w:pPr>
              <w:bidi w:val="0"/>
              <w:spacing w:before="41"/>
              <w:ind w:right="197"/>
              <w:jc w:val="right"/>
              <w:rPr>
                <w:rFonts w:asciiTheme="majorBidi" w:eastAsia="Arial" w:hAnsiTheme="majorBidi" w:cstheme="majorBidi"/>
                <w:sz w:val="18"/>
                <w:szCs w:val="18"/>
                <w:lang w:val="fr-FR" w:eastAsia="fr-FR" w:bidi="fr-FR"/>
              </w:rPr>
            </w:pPr>
            <w:r w:rsidRPr="008939AC">
              <w:rPr>
                <w:rFonts w:asciiTheme="majorBidi" w:eastAsia="Arial" w:hAnsiTheme="majorBidi" w:cstheme="majorBidi"/>
                <w:w w:val="95"/>
                <w:sz w:val="18"/>
                <w:szCs w:val="18"/>
                <w:lang w:val="fr-FR" w:eastAsia="fr-FR" w:bidi="fr-FR"/>
              </w:rPr>
              <w:t>24.3</w:t>
            </w:r>
          </w:p>
        </w:tc>
        <w:tc>
          <w:tcPr>
            <w:tcW w:w="3402" w:type="dxa"/>
            <w:tcBorders>
              <w:top w:val="single" w:sz="4" w:space="0" w:color="auto"/>
              <w:left w:val="single" w:sz="4" w:space="0" w:color="auto"/>
              <w:bottom w:val="single" w:sz="4" w:space="0" w:color="auto"/>
              <w:right w:val="single" w:sz="4" w:space="0" w:color="auto"/>
            </w:tcBorders>
            <w:vAlign w:val="center"/>
          </w:tcPr>
          <w:p w14:paraId="36727357" w14:textId="77777777" w:rsidR="00152A17" w:rsidRPr="008939AC" w:rsidRDefault="00152A17" w:rsidP="00C85DB8">
            <w:pPr>
              <w:bidi w:val="0"/>
              <w:spacing w:before="41"/>
              <w:ind w:left="914"/>
              <w:rPr>
                <w:rFonts w:asciiTheme="majorBidi" w:eastAsia="Arial" w:hAnsiTheme="majorBidi" w:cstheme="majorBidi"/>
                <w:sz w:val="18"/>
                <w:szCs w:val="18"/>
                <w:lang w:val="fr-FR" w:eastAsia="fr-FR" w:bidi="fr-FR"/>
              </w:rPr>
            </w:pPr>
            <w:r w:rsidRPr="008939AC">
              <w:rPr>
                <w:rFonts w:asciiTheme="majorBidi" w:eastAsia="Arial" w:hAnsiTheme="majorBidi" w:cstheme="majorBidi"/>
                <w:sz w:val="18"/>
                <w:szCs w:val="18"/>
                <w:lang w:val="fr-FR" w:eastAsia="fr-FR" w:bidi="fr-FR"/>
              </w:rPr>
              <w:t>Human capital</w:t>
            </w:r>
          </w:p>
        </w:tc>
        <w:tc>
          <w:tcPr>
            <w:tcW w:w="709" w:type="dxa"/>
            <w:tcBorders>
              <w:top w:val="single" w:sz="4" w:space="0" w:color="auto"/>
              <w:left w:val="single" w:sz="4" w:space="0" w:color="auto"/>
              <w:bottom w:val="single" w:sz="4" w:space="0" w:color="auto"/>
              <w:right w:val="single" w:sz="4" w:space="0" w:color="auto"/>
            </w:tcBorders>
            <w:vAlign w:val="center"/>
          </w:tcPr>
          <w:p w14:paraId="5FBF8EDF" w14:textId="77777777" w:rsidR="00152A17" w:rsidRPr="008939AC" w:rsidRDefault="00152A17" w:rsidP="00C85DB8">
            <w:pPr>
              <w:bidi w:val="0"/>
              <w:spacing w:before="41"/>
              <w:ind w:right="118"/>
              <w:jc w:val="right"/>
              <w:rPr>
                <w:rFonts w:asciiTheme="majorBidi" w:eastAsia="Arial" w:hAnsiTheme="majorBidi" w:cstheme="majorBidi"/>
                <w:sz w:val="18"/>
                <w:szCs w:val="18"/>
                <w:lang w:val="fr-FR" w:eastAsia="fr-FR" w:bidi="fr-FR"/>
              </w:rPr>
            </w:pPr>
            <w:r w:rsidRPr="008939AC">
              <w:rPr>
                <w:rFonts w:asciiTheme="majorBidi" w:eastAsia="Arial" w:hAnsiTheme="majorBidi" w:cstheme="majorBidi"/>
                <w:w w:val="95"/>
                <w:sz w:val="18"/>
                <w:szCs w:val="18"/>
                <w:lang w:val="fr-FR" w:eastAsia="fr-FR" w:bidi="fr-FR"/>
              </w:rPr>
              <w:t>41.2</w:t>
            </w:r>
          </w:p>
        </w:tc>
      </w:tr>
      <w:tr w:rsidR="00152A17" w:rsidRPr="008939AC" w14:paraId="376D148A" w14:textId="77777777" w:rsidTr="00C85DB8">
        <w:trPr>
          <w:gridAfter w:val="1"/>
          <w:wAfter w:w="1290" w:type="dxa"/>
          <w:trHeight w:hRule="exact" w:val="284"/>
        </w:trPr>
        <w:tc>
          <w:tcPr>
            <w:tcW w:w="3114" w:type="dxa"/>
            <w:tcBorders>
              <w:top w:val="single" w:sz="4" w:space="0" w:color="auto"/>
              <w:left w:val="single" w:sz="4" w:space="0" w:color="auto"/>
              <w:bottom w:val="single" w:sz="4" w:space="0" w:color="auto"/>
              <w:right w:val="single" w:sz="4" w:space="0" w:color="auto"/>
            </w:tcBorders>
            <w:vAlign w:val="center"/>
          </w:tcPr>
          <w:p w14:paraId="63FD529E" w14:textId="77777777" w:rsidR="00152A17" w:rsidRPr="008939AC" w:rsidRDefault="00152A17" w:rsidP="00C85DB8">
            <w:pPr>
              <w:bidi w:val="0"/>
              <w:spacing w:before="41"/>
              <w:ind w:left="759"/>
              <w:rPr>
                <w:rFonts w:asciiTheme="majorBidi" w:eastAsia="Arial" w:hAnsiTheme="majorBidi" w:cstheme="majorBidi"/>
                <w:sz w:val="18"/>
                <w:szCs w:val="18"/>
                <w:lang w:val="fr-FR" w:eastAsia="fr-FR" w:bidi="fr-FR"/>
              </w:rPr>
            </w:pPr>
            <w:r w:rsidRPr="008939AC">
              <w:rPr>
                <w:rFonts w:asciiTheme="majorBidi" w:eastAsia="Arial" w:hAnsiTheme="majorBidi" w:cstheme="majorBidi"/>
                <w:sz w:val="18"/>
                <w:szCs w:val="18"/>
                <w:lang w:val="fr-FR" w:eastAsia="fr-FR" w:bidi="fr-FR"/>
              </w:rPr>
              <w:t xml:space="preserve">International </w:t>
            </w:r>
            <w:proofErr w:type="spellStart"/>
            <w:r w:rsidRPr="008939AC">
              <w:rPr>
                <w:rFonts w:asciiTheme="majorBidi" w:eastAsia="Arial" w:hAnsiTheme="majorBidi" w:cstheme="majorBidi"/>
                <w:sz w:val="18"/>
                <w:szCs w:val="18"/>
                <w:lang w:val="fr-FR" w:eastAsia="fr-FR" w:bidi="fr-FR"/>
              </w:rPr>
              <w:t>trademarks</w:t>
            </w:r>
            <w:proofErr w:type="spellEnd"/>
          </w:p>
        </w:tc>
        <w:tc>
          <w:tcPr>
            <w:tcW w:w="708" w:type="dxa"/>
            <w:tcBorders>
              <w:top w:val="single" w:sz="4" w:space="0" w:color="auto"/>
              <w:left w:val="single" w:sz="4" w:space="0" w:color="auto"/>
              <w:bottom w:val="single" w:sz="4" w:space="0" w:color="auto"/>
              <w:right w:val="single" w:sz="4" w:space="0" w:color="auto"/>
            </w:tcBorders>
            <w:vAlign w:val="center"/>
          </w:tcPr>
          <w:p w14:paraId="08575536" w14:textId="77777777" w:rsidR="00152A17" w:rsidRPr="008939AC" w:rsidRDefault="00152A17" w:rsidP="00C85DB8">
            <w:pPr>
              <w:bidi w:val="0"/>
              <w:spacing w:before="41"/>
              <w:ind w:right="197"/>
              <w:jc w:val="right"/>
              <w:rPr>
                <w:rFonts w:asciiTheme="majorBidi" w:eastAsia="Arial" w:hAnsiTheme="majorBidi" w:cstheme="majorBidi"/>
                <w:sz w:val="18"/>
                <w:szCs w:val="18"/>
                <w:lang w:val="fr-FR" w:eastAsia="fr-FR" w:bidi="fr-FR"/>
              </w:rPr>
            </w:pPr>
            <w:r w:rsidRPr="008939AC">
              <w:rPr>
                <w:rFonts w:asciiTheme="majorBidi" w:eastAsia="Arial" w:hAnsiTheme="majorBidi" w:cstheme="majorBidi"/>
                <w:w w:val="95"/>
                <w:sz w:val="18"/>
                <w:szCs w:val="18"/>
                <w:lang w:val="fr-FR" w:eastAsia="fr-FR" w:bidi="fr-FR"/>
              </w:rPr>
              <w:t>11.1</w:t>
            </w:r>
          </w:p>
        </w:tc>
        <w:tc>
          <w:tcPr>
            <w:tcW w:w="3402" w:type="dxa"/>
            <w:tcBorders>
              <w:top w:val="single" w:sz="4" w:space="0" w:color="auto"/>
              <w:left w:val="single" w:sz="4" w:space="0" w:color="auto"/>
              <w:bottom w:val="single" w:sz="4" w:space="0" w:color="auto"/>
              <w:right w:val="single" w:sz="4" w:space="0" w:color="auto"/>
            </w:tcBorders>
            <w:vAlign w:val="center"/>
          </w:tcPr>
          <w:p w14:paraId="196CBBFB" w14:textId="77777777" w:rsidR="00152A17" w:rsidRPr="008939AC" w:rsidRDefault="00152A17" w:rsidP="00C85DB8">
            <w:pPr>
              <w:bidi w:val="0"/>
              <w:spacing w:before="41"/>
              <w:ind w:left="914"/>
              <w:rPr>
                <w:rFonts w:asciiTheme="majorBidi" w:eastAsia="Arial" w:hAnsiTheme="majorBidi" w:cstheme="majorBidi"/>
                <w:sz w:val="18"/>
                <w:szCs w:val="18"/>
                <w:lang w:val="fr-FR" w:eastAsia="fr-FR" w:bidi="fr-FR"/>
              </w:rPr>
            </w:pPr>
            <w:r w:rsidRPr="008939AC">
              <w:rPr>
                <w:rFonts w:asciiTheme="majorBidi" w:eastAsia="Arial" w:hAnsiTheme="majorBidi" w:cstheme="majorBidi"/>
                <w:sz w:val="18"/>
                <w:szCs w:val="18"/>
                <w:lang w:val="fr-FR" w:eastAsia="fr-FR" w:bidi="fr-FR"/>
              </w:rPr>
              <w:t xml:space="preserve">Civil </w:t>
            </w:r>
            <w:proofErr w:type="spellStart"/>
            <w:r w:rsidRPr="008939AC">
              <w:rPr>
                <w:rFonts w:asciiTheme="majorBidi" w:eastAsia="Arial" w:hAnsiTheme="majorBidi" w:cstheme="majorBidi"/>
                <w:sz w:val="18"/>
                <w:szCs w:val="18"/>
                <w:lang w:val="fr-FR" w:eastAsia="fr-FR" w:bidi="fr-FR"/>
              </w:rPr>
              <w:t>liberties</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14:paraId="7B744AF8" w14:textId="77777777" w:rsidR="00152A17" w:rsidRPr="008939AC" w:rsidRDefault="00152A17" w:rsidP="00C85DB8">
            <w:pPr>
              <w:bidi w:val="0"/>
              <w:spacing w:before="41"/>
              <w:ind w:right="118"/>
              <w:jc w:val="right"/>
              <w:rPr>
                <w:rFonts w:asciiTheme="majorBidi" w:eastAsia="Arial" w:hAnsiTheme="majorBidi" w:cstheme="majorBidi"/>
                <w:sz w:val="18"/>
                <w:szCs w:val="18"/>
                <w:lang w:val="fr-FR" w:eastAsia="fr-FR" w:bidi="fr-FR"/>
              </w:rPr>
            </w:pPr>
            <w:r w:rsidRPr="008939AC">
              <w:rPr>
                <w:rFonts w:asciiTheme="majorBidi" w:eastAsia="Arial" w:hAnsiTheme="majorBidi" w:cstheme="majorBidi"/>
                <w:w w:val="95"/>
                <w:sz w:val="18"/>
                <w:szCs w:val="18"/>
                <w:lang w:val="fr-FR" w:eastAsia="fr-FR" w:bidi="fr-FR"/>
              </w:rPr>
              <w:t>32.6</w:t>
            </w:r>
          </w:p>
        </w:tc>
      </w:tr>
      <w:tr w:rsidR="00152A17" w:rsidRPr="008939AC" w14:paraId="0C91BE72" w14:textId="77777777" w:rsidTr="00C85DB8">
        <w:trPr>
          <w:gridAfter w:val="1"/>
          <w:wAfter w:w="1290" w:type="dxa"/>
          <w:trHeight w:hRule="exact" w:val="284"/>
        </w:trPr>
        <w:tc>
          <w:tcPr>
            <w:tcW w:w="3114" w:type="dxa"/>
            <w:tcBorders>
              <w:top w:val="single" w:sz="4" w:space="0" w:color="auto"/>
              <w:left w:val="single" w:sz="4" w:space="0" w:color="auto"/>
              <w:bottom w:val="single" w:sz="4" w:space="0" w:color="auto"/>
              <w:right w:val="single" w:sz="4" w:space="0" w:color="auto"/>
            </w:tcBorders>
            <w:vAlign w:val="center"/>
          </w:tcPr>
          <w:p w14:paraId="6EB9C321" w14:textId="77777777" w:rsidR="00152A17" w:rsidRPr="008939AC" w:rsidRDefault="00152A17" w:rsidP="00C85DB8">
            <w:pPr>
              <w:bidi w:val="0"/>
              <w:spacing w:before="41"/>
              <w:ind w:left="758"/>
              <w:rPr>
                <w:rFonts w:asciiTheme="majorBidi" w:eastAsia="Arial" w:hAnsiTheme="majorBidi" w:cstheme="majorBidi"/>
                <w:sz w:val="18"/>
                <w:szCs w:val="18"/>
                <w:lang w:val="fr-FR" w:eastAsia="fr-FR" w:bidi="fr-FR"/>
              </w:rPr>
            </w:pPr>
            <w:r w:rsidRPr="008939AC">
              <w:rPr>
                <w:rFonts w:asciiTheme="majorBidi" w:eastAsia="Arial" w:hAnsiTheme="majorBidi" w:cstheme="majorBidi"/>
                <w:sz w:val="18"/>
                <w:szCs w:val="18"/>
                <w:lang w:val="fr-FR" w:eastAsia="fr-FR" w:bidi="fr-FR"/>
              </w:rPr>
              <w:t>McDonald's restaurant</w:t>
            </w:r>
          </w:p>
        </w:tc>
        <w:tc>
          <w:tcPr>
            <w:tcW w:w="708" w:type="dxa"/>
            <w:tcBorders>
              <w:top w:val="single" w:sz="4" w:space="0" w:color="auto"/>
              <w:left w:val="single" w:sz="4" w:space="0" w:color="auto"/>
              <w:bottom w:val="single" w:sz="4" w:space="0" w:color="auto"/>
              <w:right w:val="single" w:sz="4" w:space="0" w:color="auto"/>
            </w:tcBorders>
            <w:vAlign w:val="center"/>
          </w:tcPr>
          <w:p w14:paraId="677FB063" w14:textId="77777777" w:rsidR="00152A17" w:rsidRPr="008939AC" w:rsidRDefault="00152A17" w:rsidP="00C85DB8">
            <w:pPr>
              <w:bidi w:val="0"/>
              <w:spacing w:before="41"/>
              <w:ind w:right="197"/>
              <w:jc w:val="right"/>
              <w:rPr>
                <w:rFonts w:asciiTheme="majorBidi" w:eastAsia="Arial" w:hAnsiTheme="majorBidi" w:cstheme="majorBidi"/>
                <w:sz w:val="18"/>
                <w:szCs w:val="18"/>
                <w:lang w:val="fr-FR" w:eastAsia="fr-FR" w:bidi="fr-FR"/>
              </w:rPr>
            </w:pPr>
            <w:r w:rsidRPr="008939AC">
              <w:rPr>
                <w:rFonts w:asciiTheme="majorBidi" w:eastAsia="Arial" w:hAnsiTheme="majorBidi" w:cstheme="majorBidi"/>
                <w:w w:val="95"/>
                <w:sz w:val="18"/>
                <w:szCs w:val="18"/>
                <w:lang w:val="fr-FR" w:eastAsia="fr-FR" w:bidi="fr-FR"/>
              </w:rPr>
              <w:t>20.9</w:t>
            </w:r>
          </w:p>
        </w:tc>
        <w:tc>
          <w:tcPr>
            <w:tcW w:w="3402" w:type="dxa"/>
            <w:tcBorders>
              <w:top w:val="single" w:sz="4" w:space="0" w:color="auto"/>
              <w:left w:val="single" w:sz="4" w:space="0" w:color="auto"/>
              <w:bottom w:val="single" w:sz="4" w:space="0" w:color="auto"/>
              <w:right w:val="single" w:sz="4" w:space="0" w:color="auto"/>
            </w:tcBorders>
            <w:vAlign w:val="center"/>
          </w:tcPr>
          <w:p w14:paraId="289EB948" w14:textId="77777777" w:rsidR="00152A17" w:rsidRPr="008939AC" w:rsidRDefault="00152A17" w:rsidP="00C85DB8">
            <w:pPr>
              <w:bidi w:val="0"/>
              <w:rPr>
                <w:rFonts w:asciiTheme="majorBidi" w:eastAsia="Arial" w:hAnsiTheme="majorBidi" w:cstheme="majorBidi"/>
                <w:sz w:val="18"/>
                <w:szCs w:val="18"/>
                <w:lang w:val="fr-FR" w:eastAsia="fr-FR" w:bidi="fr-FR"/>
              </w:rPr>
            </w:pPr>
          </w:p>
        </w:tc>
        <w:tc>
          <w:tcPr>
            <w:tcW w:w="709" w:type="dxa"/>
            <w:tcBorders>
              <w:top w:val="single" w:sz="4" w:space="0" w:color="auto"/>
              <w:left w:val="single" w:sz="4" w:space="0" w:color="auto"/>
              <w:bottom w:val="single" w:sz="4" w:space="0" w:color="auto"/>
              <w:right w:val="single" w:sz="4" w:space="0" w:color="auto"/>
            </w:tcBorders>
            <w:vAlign w:val="center"/>
          </w:tcPr>
          <w:p w14:paraId="6C36C789" w14:textId="77777777" w:rsidR="00152A17" w:rsidRPr="008939AC" w:rsidRDefault="00152A17" w:rsidP="00C85DB8">
            <w:pPr>
              <w:bidi w:val="0"/>
              <w:rPr>
                <w:rFonts w:asciiTheme="majorBidi" w:eastAsia="Arial" w:hAnsiTheme="majorBidi" w:cstheme="majorBidi"/>
                <w:sz w:val="18"/>
                <w:szCs w:val="18"/>
                <w:lang w:val="fr-FR" w:eastAsia="fr-FR" w:bidi="fr-FR"/>
              </w:rPr>
            </w:pPr>
          </w:p>
        </w:tc>
      </w:tr>
      <w:tr w:rsidR="00152A17" w:rsidRPr="008939AC" w14:paraId="3EB65CAE" w14:textId="77777777" w:rsidTr="00C85DB8">
        <w:trPr>
          <w:gridAfter w:val="1"/>
          <w:wAfter w:w="1290" w:type="dxa"/>
          <w:trHeight w:hRule="exact" w:val="284"/>
        </w:trPr>
        <w:tc>
          <w:tcPr>
            <w:tcW w:w="3114" w:type="dxa"/>
            <w:tcBorders>
              <w:top w:val="single" w:sz="4" w:space="0" w:color="auto"/>
              <w:left w:val="single" w:sz="4" w:space="0" w:color="auto"/>
              <w:bottom w:val="single" w:sz="4" w:space="0" w:color="auto"/>
              <w:right w:val="single" w:sz="4" w:space="0" w:color="auto"/>
            </w:tcBorders>
            <w:vAlign w:val="center"/>
          </w:tcPr>
          <w:p w14:paraId="4E43CFA3" w14:textId="77777777" w:rsidR="00152A17" w:rsidRPr="008939AC" w:rsidRDefault="00152A17" w:rsidP="00C85DB8">
            <w:pPr>
              <w:bidi w:val="0"/>
              <w:spacing w:before="41"/>
              <w:ind w:left="758"/>
              <w:rPr>
                <w:rFonts w:asciiTheme="majorBidi" w:eastAsia="Arial" w:hAnsiTheme="majorBidi" w:cstheme="majorBidi"/>
                <w:sz w:val="18"/>
                <w:szCs w:val="18"/>
                <w:lang w:val="fr-FR" w:eastAsia="fr-FR" w:bidi="fr-FR"/>
              </w:rPr>
            </w:pPr>
            <w:r w:rsidRPr="008939AC">
              <w:rPr>
                <w:rFonts w:asciiTheme="majorBidi" w:eastAsia="Arial" w:hAnsiTheme="majorBidi" w:cstheme="majorBidi"/>
                <w:sz w:val="18"/>
                <w:szCs w:val="18"/>
                <w:lang w:val="fr-FR" w:eastAsia="fr-FR" w:bidi="fr-FR"/>
              </w:rPr>
              <w:t>IKEA stores</w:t>
            </w:r>
          </w:p>
        </w:tc>
        <w:tc>
          <w:tcPr>
            <w:tcW w:w="708" w:type="dxa"/>
            <w:tcBorders>
              <w:top w:val="single" w:sz="4" w:space="0" w:color="auto"/>
              <w:left w:val="single" w:sz="4" w:space="0" w:color="auto"/>
              <w:bottom w:val="single" w:sz="4" w:space="0" w:color="auto"/>
              <w:right w:val="single" w:sz="4" w:space="0" w:color="auto"/>
            </w:tcBorders>
            <w:vAlign w:val="center"/>
          </w:tcPr>
          <w:p w14:paraId="1A819136" w14:textId="77777777" w:rsidR="00152A17" w:rsidRPr="008939AC" w:rsidRDefault="00152A17" w:rsidP="00C85DB8">
            <w:pPr>
              <w:bidi w:val="0"/>
              <w:spacing w:before="41"/>
              <w:ind w:right="197"/>
              <w:jc w:val="right"/>
              <w:rPr>
                <w:rFonts w:asciiTheme="majorBidi" w:eastAsia="Arial" w:hAnsiTheme="majorBidi" w:cstheme="majorBidi"/>
                <w:sz w:val="18"/>
                <w:szCs w:val="18"/>
                <w:lang w:val="fr-FR" w:eastAsia="fr-FR" w:bidi="fr-FR"/>
              </w:rPr>
            </w:pPr>
            <w:r w:rsidRPr="008939AC">
              <w:rPr>
                <w:rFonts w:asciiTheme="majorBidi" w:eastAsia="Arial" w:hAnsiTheme="majorBidi" w:cstheme="majorBidi"/>
                <w:w w:val="95"/>
                <w:sz w:val="18"/>
                <w:szCs w:val="18"/>
                <w:lang w:val="fr-FR" w:eastAsia="fr-FR" w:bidi="fr-FR"/>
              </w:rPr>
              <w:t>15.7</w:t>
            </w:r>
          </w:p>
        </w:tc>
        <w:tc>
          <w:tcPr>
            <w:tcW w:w="3402" w:type="dxa"/>
            <w:tcBorders>
              <w:top w:val="single" w:sz="4" w:space="0" w:color="auto"/>
              <w:left w:val="single" w:sz="4" w:space="0" w:color="auto"/>
              <w:bottom w:val="single" w:sz="4" w:space="0" w:color="auto"/>
              <w:right w:val="single" w:sz="4" w:space="0" w:color="auto"/>
            </w:tcBorders>
            <w:vAlign w:val="center"/>
          </w:tcPr>
          <w:p w14:paraId="77AC74CB" w14:textId="77777777" w:rsidR="00152A17" w:rsidRPr="008939AC" w:rsidRDefault="00152A17" w:rsidP="00C85DB8">
            <w:pPr>
              <w:bidi w:val="0"/>
              <w:rPr>
                <w:rFonts w:asciiTheme="majorBidi" w:eastAsia="Arial" w:hAnsiTheme="majorBidi" w:cstheme="majorBidi"/>
                <w:sz w:val="18"/>
                <w:szCs w:val="18"/>
                <w:lang w:val="fr-FR" w:eastAsia="fr-FR" w:bidi="fr-FR"/>
              </w:rPr>
            </w:pPr>
          </w:p>
        </w:tc>
        <w:tc>
          <w:tcPr>
            <w:tcW w:w="709" w:type="dxa"/>
            <w:tcBorders>
              <w:top w:val="single" w:sz="4" w:space="0" w:color="auto"/>
              <w:left w:val="single" w:sz="4" w:space="0" w:color="auto"/>
              <w:bottom w:val="single" w:sz="4" w:space="0" w:color="auto"/>
              <w:right w:val="single" w:sz="4" w:space="0" w:color="auto"/>
            </w:tcBorders>
            <w:vAlign w:val="center"/>
          </w:tcPr>
          <w:p w14:paraId="2E098815" w14:textId="77777777" w:rsidR="00152A17" w:rsidRPr="008939AC" w:rsidRDefault="00152A17" w:rsidP="00C85DB8">
            <w:pPr>
              <w:bidi w:val="0"/>
              <w:rPr>
                <w:rFonts w:asciiTheme="majorBidi" w:eastAsia="Arial" w:hAnsiTheme="majorBidi" w:cstheme="majorBidi"/>
                <w:sz w:val="18"/>
                <w:szCs w:val="18"/>
                <w:lang w:val="fr-FR" w:eastAsia="fr-FR" w:bidi="fr-FR"/>
              </w:rPr>
            </w:pPr>
          </w:p>
        </w:tc>
      </w:tr>
      <w:tr w:rsidR="00152A17" w:rsidRPr="008939AC" w14:paraId="6086A676" w14:textId="77777777" w:rsidTr="00C85DB8">
        <w:trPr>
          <w:gridAfter w:val="1"/>
          <w:wAfter w:w="1290" w:type="dxa"/>
          <w:trHeight w:hRule="exact" w:val="397"/>
        </w:trPr>
        <w:tc>
          <w:tcPr>
            <w:tcW w:w="3114" w:type="dxa"/>
            <w:tcBorders>
              <w:top w:val="single" w:sz="4" w:space="0" w:color="auto"/>
              <w:left w:val="single" w:sz="4" w:space="0" w:color="auto"/>
              <w:bottom w:val="single" w:sz="4" w:space="0" w:color="auto"/>
              <w:right w:val="single" w:sz="4" w:space="0" w:color="auto"/>
            </w:tcBorders>
            <w:vAlign w:val="center"/>
          </w:tcPr>
          <w:p w14:paraId="750E4AE3" w14:textId="531D4783" w:rsidR="00152A17" w:rsidRPr="008939AC" w:rsidRDefault="00152A17" w:rsidP="00C85DB8">
            <w:pPr>
              <w:bidi w:val="0"/>
              <w:spacing w:before="98"/>
              <w:ind w:left="278"/>
              <w:rPr>
                <w:rFonts w:asciiTheme="majorBidi" w:eastAsia="Arial" w:hAnsiTheme="majorBidi" w:cstheme="majorBidi"/>
                <w:b/>
                <w:i/>
                <w:sz w:val="18"/>
                <w:szCs w:val="18"/>
                <w:lang w:val="fr-FR" w:eastAsia="fr-FR" w:bidi="fr-FR"/>
              </w:rPr>
            </w:pPr>
            <w:proofErr w:type="spellStart"/>
            <w:r w:rsidRPr="008939AC">
              <w:rPr>
                <w:rFonts w:asciiTheme="majorBidi" w:eastAsia="Arial" w:hAnsiTheme="majorBidi" w:cstheme="majorBidi"/>
                <w:b/>
                <w:i/>
                <w:sz w:val="18"/>
                <w:szCs w:val="18"/>
                <w:lang w:val="fr-FR" w:eastAsia="fr-FR" w:bidi="fr-FR"/>
              </w:rPr>
              <w:t>Political</w:t>
            </w:r>
            <w:proofErr w:type="spellEnd"/>
            <w:r w:rsidRPr="008939AC">
              <w:rPr>
                <w:rFonts w:asciiTheme="majorBidi" w:eastAsia="Arial" w:hAnsiTheme="majorBidi" w:cstheme="majorBidi"/>
                <w:b/>
                <w:i/>
                <w:sz w:val="18"/>
                <w:szCs w:val="18"/>
                <w:lang w:val="fr-FR" w:eastAsia="fr-FR" w:bidi="fr-FR"/>
              </w:rPr>
              <w:t xml:space="preserve"> </w:t>
            </w:r>
            <w:proofErr w:type="spellStart"/>
            <w:r w:rsidRPr="008939AC">
              <w:rPr>
                <w:rFonts w:asciiTheme="majorBidi" w:eastAsia="Arial" w:hAnsiTheme="majorBidi" w:cstheme="majorBidi"/>
                <w:b/>
                <w:i/>
                <w:sz w:val="18"/>
                <w:szCs w:val="18"/>
                <w:lang w:val="fr-FR" w:eastAsia="fr-FR" w:bidi="fr-FR"/>
              </w:rPr>
              <w:t>Globali</w:t>
            </w:r>
            <w:ins w:id="1659" w:author="Susan" w:date="2021-09-15T11:44:00Z">
              <w:r w:rsidR="00120158">
                <w:rPr>
                  <w:rFonts w:asciiTheme="majorBidi" w:eastAsia="Arial" w:hAnsiTheme="majorBidi" w:cstheme="majorBidi"/>
                  <w:b/>
                  <w:i/>
                  <w:sz w:val="18"/>
                  <w:szCs w:val="18"/>
                  <w:lang w:val="fr-FR" w:eastAsia="fr-FR" w:bidi="fr-FR"/>
                </w:rPr>
                <w:t>z</w:t>
              </w:r>
            </w:ins>
            <w:del w:id="1660" w:author="Susan" w:date="2021-09-15T11:44:00Z">
              <w:r w:rsidRPr="008939AC" w:rsidDel="00120158">
                <w:rPr>
                  <w:rFonts w:asciiTheme="majorBidi" w:eastAsia="Arial" w:hAnsiTheme="majorBidi" w:cstheme="majorBidi"/>
                  <w:b/>
                  <w:i/>
                  <w:sz w:val="18"/>
                  <w:szCs w:val="18"/>
                  <w:lang w:val="fr-FR" w:eastAsia="fr-FR" w:bidi="fr-FR"/>
                </w:rPr>
                <w:delText>s</w:delText>
              </w:r>
            </w:del>
            <w:r w:rsidRPr="008939AC">
              <w:rPr>
                <w:rFonts w:asciiTheme="majorBidi" w:eastAsia="Arial" w:hAnsiTheme="majorBidi" w:cstheme="majorBidi"/>
                <w:b/>
                <w:i/>
                <w:sz w:val="18"/>
                <w:szCs w:val="18"/>
                <w:lang w:val="fr-FR" w:eastAsia="fr-FR" w:bidi="fr-FR"/>
              </w:rPr>
              <w:t>ation</w:t>
            </w:r>
            <w:proofErr w:type="spellEnd"/>
            <w:r w:rsidRPr="008939AC">
              <w:rPr>
                <w:rFonts w:asciiTheme="majorBidi" w:eastAsia="Arial" w:hAnsiTheme="majorBidi" w:cstheme="majorBidi"/>
                <w:b/>
                <w:i/>
                <w:sz w:val="18"/>
                <w:szCs w:val="18"/>
                <w:lang w:val="fr-FR" w:eastAsia="fr-FR" w:bidi="fr-FR"/>
              </w:rPr>
              <w:t>, de facto</w:t>
            </w:r>
          </w:p>
        </w:tc>
        <w:tc>
          <w:tcPr>
            <w:tcW w:w="708" w:type="dxa"/>
            <w:tcBorders>
              <w:top w:val="single" w:sz="4" w:space="0" w:color="auto"/>
              <w:left w:val="single" w:sz="4" w:space="0" w:color="auto"/>
              <w:bottom w:val="single" w:sz="4" w:space="0" w:color="auto"/>
              <w:right w:val="single" w:sz="4" w:space="0" w:color="auto"/>
            </w:tcBorders>
            <w:vAlign w:val="center"/>
          </w:tcPr>
          <w:p w14:paraId="405BD1D6" w14:textId="77777777" w:rsidR="00152A17" w:rsidRPr="008939AC" w:rsidRDefault="00152A17" w:rsidP="00C85DB8">
            <w:pPr>
              <w:bidi w:val="0"/>
              <w:spacing w:before="98"/>
              <w:jc w:val="center"/>
              <w:rPr>
                <w:rFonts w:asciiTheme="majorBidi" w:eastAsia="Arial" w:hAnsiTheme="majorBidi" w:cstheme="majorBidi"/>
                <w:b/>
                <w:i/>
                <w:sz w:val="18"/>
                <w:szCs w:val="18"/>
                <w:lang w:val="fr-FR" w:eastAsia="fr-FR" w:bidi="fr-FR"/>
              </w:rPr>
            </w:pPr>
            <w:r w:rsidRPr="008939AC">
              <w:rPr>
                <w:rFonts w:asciiTheme="majorBidi" w:eastAsia="Arial" w:hAnsiTheme="majorBidi" w:cstheme="majorBidi"/>
                <w:b/>
                <w:i/>
                <w:sz w:val="18"/>
                <w:szCs w:val="18"/>
                <w:lang w:val="fr-FR" w:eastAsia="fr-FR" w:bidi="fr-FR"/>
              </w:rPr>
              <w:t>33.3</w:t>
            </w:r>
          </w:p>
        </w:tc>
        <w:tc>
          <w:tcPr>
            <w:tcW w:w="3402" w:type="dxa"/>
            <w:tcBorders>
              <w:top w:val="single" w:sz="4" w:space="0" w:color="auto"/>
              <w:left w:val="single" w:sz="4" w:space="0" w:color="auto"/>
              <w:bottom w:val="single" w:sz="4" w:space="0" w:color="auto"/>
              <w:right w:val="single" w:sz="4" w:space="0" w:color="auto"/>
            </w:tcBorders>
            <w:vAlign w:val="center"/>
          </w:tcPr>
          <w:p w14:paraId="1D8DE3D3" w14:textId="223D287F" w:rsidR="00152A17" w:rsidRPr="008939AC" w:rsidRDefault="00152A17" w:rsidP="00C85DB8">
            <w:pPr>
              <w:bidi w:val="0"/>
              <w:spacing w:before="98"/>
              <w:ind w:left="436"/>
              <w:rPr>
                <w:rFonts w:asciiTheme="majorBidi" w:eastAsia="Arial" w:hAnsiTheme="majorBidi" w:cstheme="majorBidi"/>
                <w:b/>
                <w:i/>
                <w:sz w:val="18"/>
                <w:szCs w:val="18"/>
                <w:lang w:val="fr-FR" w:eastAsia="fr-FR" w:bidi="fr-FR"/>
              </w:rPr>
            </w:pPr>
            <w:proofErr w:type="spellStart"/>
            <w:r w:rsidRPr="008939AC">
              <w:rPr>
                <w:rFonts w:asciiTheme="majorBidi" w:eastAsia="Arial" w:hAnsiTheme="majorBidi" w:cstheme="majorBidi"/>
                <w:b/>
                <w:i/>
                <w:sz w:val="18"/>
                <w:szCs w:val="18"/>
                <w:lang w:val="fr-FR" w:eastAsia="fr-FR" w:bidi="fr-FR"/>
              </w:rPr>
              <w:t>Political</w:t>
            </w:r>
            <w:proofErr w:type="spellEnd"/>
            <w:r w:rsidRPr="008939AC">
              <w:rPr>
                <w:rFonts w:asciiTheme="majorBidi" w:eastAsia="Arial" w:hAnsiTheme="majorBidi" w:cstheme="majorBidi"/>
                <w:b/>
                <w:i/>
                <w:sz w:val="18"/>
                <w:szCs w:val="18"/>
                <w:lang w:val="fr-FR" w:eastAsia="fr-FR" w:bidi="fr-FR"/>
              </w:rPr>
              <w:t xml:space="preserve"> </w:t>
            </w:r>
            <w:proofErr w:type="spellStart"/>
            <w:r w:rsidRPr="008939AC">
              <w:rPr>
                <w:rFonts w:asciiTheme="majorBidi" w:eastAsia="Arial" w:hAnsiTheme="majorBidi" w:cstheme="majorBidi"/>
                <w:b/>
                <w:i/>
                <w:sz w:val="18"/>
                <w:szCs w:val="18"/>
                <w:lang w:val="fr-FR" w:eastAsia="fr-FR" w:bidi="fr-FR"/>
              </w:rPr>
              <w:t>Globali</w:t>
            </w:r>
            <w:ins w:id="1661" w:author="Susan" w:date="2021-09-15T11:44:00Z">
              <w:r w:rsidR="00120158">
                <w:rPr>
                  <w:rFonts w:asciiTheme="majorBidi" w:eastAsia="Arial" w:hAnsiTheme="majorBidi" w:cstheme="majorBidi"/>
                  <w:b/>
                  <w:i/>
                  <w:sz w:val="18"/>
                  <w:szCs w:val="18"/>
                  <w:lang w:val="fr-FR" w:eastAsia="fr-FR" w:bidi="fr-FR"/>
                </w:rPr>
                <w:t>z</w:t>
              </w:r>
            </w:ins>
            <w:del w:id="1662" w:author="Susan" w:date="2021-09-15T11:44:00Z">
              <w:r w:rsidRPr="008939AC" w:rsidDel="00120158">
                <w:rPr>
                  <w:rFonts w:asciiTheme="majorBidi" w:eastAsia="Arial" w:hAnsiTheme="majorBidi" w:cstheme="majorBidi"/>
                  <w:b/>
                  <w:i/>
                  <w:sz w:val="18"/>
                  <w:szCs w:val="18"/>
                  <w:lang w:val="fr-FR" w:eastAsia="fr-FR" w:bidi="fr-FR"/>
                </w:rPr>
                <w:delText>s</w:delText>
              </w:r>
            </w:del>
            <w:r w:rsidRPr="008939AC">
              <w:rPr>
                <w:rFonts w:asciiTheme="majorBidi" w:eastAsia="Arial" w:hAnsiTheme="majorBidi" w:cstheme="majorBidi"/>
                <w:b/>
                <w:i/>
                <w:sz w:val="18"/>
                <w:szCs w:val="18"/>
                <w:lang w:val="fr-FR" w:eastAsia="fr-FR" w:bidi="fr-FR"/>
              </w:rPr>
              <w:t>ation</w:t>
            </w:r>
            <w:proofErr w:type="spellEnd"/>
            <w:r w:rsidRPr="008939AC">
              <w:rPr>
                <w:rFonts w:asciiTheme="majorBidi" w:eastAsia="Arial" w:hAnsiTheme="majorBidi" w:cstheme="majorBidi"/>
                <w:b/>
                <w:i/>
                <w:sz w:val="18"/>
                <w:szCs w:val="18"/>
                <w:lang w:val="fr-FR" w:eastAsia="fr-FR" w:bidi="fr-FR"/>
              </w:rPr>
              <w:t>, de jure</w:t>
            </w:r>
          </w:p>
        </w:tc>
        <w:tc>
          <w:tcPr>
            <w:tcW w:w="709" w:type="dxa"/>
            <w:tcBorders>
              <w:top w:val="single" w:sz="4" w:space="0" w:color="auto"/>
              <w:left w:val="single" w:sz="4" w:space="0" w:color="auto"/>
              <w:bottom w:val="single" w:sz="4" w:space="0" w:color="auto"/>
              <w:right w:val="single" w:sz="4" w:space="0" w:color="auto"/>
            </w:tcBorders>
            <w:vAlign w:val="center"/>
          </w:tcPr>
          <w:p w14:paraId="6769CA66" w14:textId="77777777" w:rsidR="00152A17" w:rsidRPr="008939AC" w:rsidRDefault="00152A17" w:rsidP="00C85DB8">
            <w:pPr>
              <w:bidi w:val="0"/>
              <w:spacing w:before="98"/>
              <w:ind w:left="221"/>
              <w:rPr>
                <w:rFonts w:asciiTheme="majorBidi" w:eastAsia="Arial" w:hAnsiTheme="majorBidi" w:cstheme="majorBidi"/>
                <w:b/>
                <w:i/>
                <w:sz w:val="18"/>
                <w:szCs w:val="18"/>
                <w:lang w:val="fr-FR" w:eastAsia="fr-FR" w:bidi="fr-FR"/>
              </w:rPr>
            </w:pPr>
            <w:r w:rsidRPr="008939AC">
              <w:rPr>
                <w:rFonts w:asciiTheme="majorBidi" w:eastAsia="Arial" w:hAnsiTheme="majorBidi" w:cstheme="majorBidi"/>
                <w:b/>
                <w:i/>
                <w:sz w:val="18"/>
                <w:szCs w:val="18"/>
                <w:lang w:val="fr-FR" w:eastAsia="fr-FR" w:bidi="fr-FR"/>
              </w:rPr>
              <w:t>33.3</w:t>
            </w:r>
          </w:p>
        </w:tc>
      </w:tr>
      <w:tr w:rsidR="00152A17" w:rsidRPr="008939AC" w14:paraId="2F183F18" w14:textId="77777777" w:rsidTr="00C85DB8">
        <w:trPr>
          <w:gridAfter w:val="1"/>
          <w:wAfter w:w="1290" w:type="dxa"/>
          <w:trHeight w:hRule="exact" w:val="284"/>
        </w:trPr>
        <w:tc>
          <w:tcPr>
            <w:tcW w:w="3114" w:type="dxa"/>
            <w:tcBorders>
              <w:top w:val="single" w:sz="4" w:space="0" w:color="auto"/>
              <w:left w:val="single" w:sz="4" w:space="0" w:color="auto"/>
              <w:bottom w:val="single" w:sz="4" w:space="0" w:color="auto"/>
              <w:right w:val="single" w:sz="4" w:space="0" w:color="auto"/>
            </w:tcBorders>
            <w:vAlign w:val="center"/>
          </w:tcPr>
          <w:p w14:paraId="28ACDCED" w14:textId="77777777" w:rsidR="00152A17" w:rsidRPr="008939AC" w:rsidRDefault="00152A17" w:rsidP="00C85DB8">
            <w:pPr>
              <w:bidi w:val="0"/>
              <w:spacing w:before="40"/>
              <w:ind w:left="760"/>
              <w:rPr>
                <w:rFonts w:asciiTheme="majorBidi" w:eastAsia="Arial" w:hAnsiTheme="majorBidi" w:cstheme="majorBidi"/>
                <w:sz w:val="18"/>
                <w:szCs w:val="18"/>
                <w:lang w:val="fr-FR" w:eastAsia="fr-FR" w:bidi="fr-FR"/>
              </w:rPr>
            </w:pPr>
            <w:proofErr w:type="spellStart"/>
            <w:r w:rsidRPr="008939AC">
              <w:rPr>
                <w:rFonts w:asciiTheme="majorBidi" w:eastAsia="Arial" w:hAnsiTheme="majorBidi" w:cstheme="majorBidi"/>
                <w:sz w:val="18"/>
                <w:szCs w:val="18"/>
                <w:lang w:val="fr-FR" w:eastAsia="fr-FR" w:bidi="fr-FR"/>
              </w:rPr>
              <w:t>Embassies</w:t>
            </w:r>
            <w:proofErr w:type="spellEnd"/>
          </w:p>
        </w:tc>
        <w:tc>
          <w:tcPr>
            <w:tcW w:w="708" w:type="dxa"/>
            <w:tcBorders>
              <w:top w:val="single" w:sz="4" w:space="0" w:color="auto"/>
              <w:left w:val="single" w:sz="4" w:space="0" w:color="auto"/>
              <w:bottom w:val="single" w:sz="4" w:space="0" w:color="auto"/>
              <w:right w:val="single" w:sz="4" w:space="0" w:color="auto"/>
            </w:tcBorders>
            <w:vAlign w:val="center"/>
          </w:tcPr>
          <w:p w14:paraId="0AA444B2" w14:textId="77777777" w:rsidR="00152A17" w:rsidRPr="008939AC" w:rsidRDefault="00152A17" w:rsidP="00C85DB8">
            <w:pPr>
              <w:bidi w:val="0"/>
              <w:spacing w:before="40"/>
              <w:ind w:right="195"/>
              <w:jc w:val="right"/>
              <w:rPr>
                <w:rFonts w:asciiTheme="majorBidi" w:eastAsia="Arial" w:hAnsiTheme="majorBidi" w:cstheme="majorBidi"/>
                <w:sz w:val="18"/>
                <w:szCs w:val="18"/>
                <w:lang w:val="fr-FR" w:eastAsia="fr-FR" w:bidi="fr-FR"/>
              </w:rPr>
            </w:pPr>
            <w:r w:rsidRPr="008939AC">
              <w:rPr>
                <w:rFonts w:asciiTheme="majorBidi" w:eastAsia="Arial" w:hAnsiTheme="majorBidi" w:cstheme="majorBidi"/>
                <w:w w:val="95"/>
                <w:sz w:val="18"/>
                <w:szCs w:val="18"/>
                <w:lang w:val="fr-FR" w:eastAsia="fr-FR" w:bidi="fr-FR"/>
              </w:rPr>
              <w:t>36.2</w:t>
            </w:r>
          </w:p>
        </w:tc>
        <w:tc>
          <w:tcPr>
            <w:tcW w:w="3402" w:type="dxa"/>
            <w:tcBorders>
              <w:top w:val="single" w:sz="4" w:space="0" w:color="auto"/>
              <w:left w:val="single" w:sz="4" w:space="0" w:color="auto"/>
              <w:bottom w:val="single" w:sz="4" w:space="0" w:color="auto"/>
              <w:right w:val="single" w:sz="4" w:space="0" w:color="auto"/>
            </w:tcBorders>
            <w:vAlign w:val="center"/>
          </w:tcPr>
          <w:p w14:paraId="5AEC16E9" w14:textId="0C7DE9C3" w:rsidR="00152A17" w:rsidRPr="008939AC" w:rsidRDefault="00152A17" w:rsidP="00C85DB8">
            <w:pPr>
              <w:bidi w:val="0"/>
              <w:spacing w:before="40"/>
              <w:ind w:left="915"/>
              <w:rPr>
                <w:rFonts w:asciiTheme="majorBidi" w:eastAsia="Arial" w:hAnsiTheme="majorBidi" w:cstheme="majorBidi"/>
                <w:sz w:val="18"/>
                <w:szCs w:val="18"/>
                <w:lang w:val="fr-FR" w:eastAsia="fr-FR" w:bidi="fr-FR"/>
              </w:rPr>
            </w:pPr>
            <w:r w:rsidRPr="008939AC">
              <w:rPr>
                <w:rFonts w:asciiTheme="majorBidi" w:eastAsia="Arial" w:hAnsiTheme="majorBidi" w:cstheme="majorBidi"/>
                <w:sz w:val="18"/>
                <w:szCs w:val="18"/>
                <w:lang w:val="fr-FR" w:eastAsia="fr-FR" w:bidi="fr-FR"/>
              </w:rPr>
              <w:t xml:space="preserve">International </w:t>
            </w:r>
            <w:proofErr w:type="spellStart"/>
            <w:r w:rsidRPr="008939AC">
              <w:rPr>
                <w:rFonts w:asciiTheme="majorBidi" w:eastAsia="Arial" w:hAnsiTheme="majorBidi" w:cstheme="majorBidi"/>
                <w:sz w:val="18"/>
                <w:szCs w:val="18"/>
                <w:lang w:val="fr-FR" w:eastAsia="fr-FR" w:bidi="fr-FR"/>
              </w:rPr>
              <w:t>organi</w:t>
            </w:r>
            <w:ins w:id="1663" w:author="Susan" w:date="2021-09-15T11:44:00Z">
              <w:r w:rsidR="00120158">
                <w:rPr>
                  <w:rFonts w:asciiTheme="majorBidi" w:eastAsia="Arial" w:hAnsiTheme="majorBidi" w:cstheme="majorBidi"/>
                  <w:sz w:val="18"/>
                  <w:szCs w:val="18"/>
                  <w:lang w:val="fr-FR" w:eastAsia="fr-FR" w:bidi="fr-FR"/>
                </w:rPr>
                <w:t>z</w:t>
              </w:r>
            </w:ins>
            <w:del w:id="1664" w:author="Susan" w:date="2021-09-15T11:44:00Z">
              <w:r w:rsidRPr="008939AC" w:rsidDel="00120158">
                <w:rPr>
                  <w:rFonts w:asciiTheme="majorBidi" w:eastAsia="Arial" w:hAnsiTheme="majorBidi" w:cstheme="majorBidi"/>
                  <w:sz w:val="18"/>
                  <w:szCs w:val="18"/>
                  <w:lang w:val="fr-FR" w:eastAsia="fr-FR" w:bidi="fr-FR"/>
                </w:rPr>
                <w:delText>s</w:delText>
              </w:r>
            </w:del>
            <w:r w:rsidRPr="008939AC">
              <w:rPr>
                <w:rFonts w:asciiTheme="majorBidi" w:eastAsia="Arial" w:hAnsiTheme="majorBidi" w:cstheme="majorBidi"/>
                <w:sz w:val="18"/>
                <w:szCs w:val="18"/>
                <w:lang w:val="fr-FR" w:eastAsia="fr-FR" w:bidi="fr-FR"/>
              </w:rPr>
              <w:t>ations</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14:paraId="2E37D5F7" w14:textId="77777777" w:rsidR="00152A17" w:rsidRPr="008939AC" w:rsidRDefault="00152A17" w:rsidP="00C85DB8">
            <w:pPr>
              <w:bidi w:val="0"/>
              <w:spacing w:before="40"/>
              <w:ind w:right="116"/>
              <w:jc w:val="right"/>
              <w:rPr>
                <w:rFonts w:asciiTheme="majorBidi" w:eastAsia="Arial" w:hAnsiTheme="majorBidi" w:cstheme="majorBidi"/>
                <w:sz w:val="18"/>
                <w:szCs w:val="18"/>
                <w:lang w:val="fr-FR" w:eastAsia="fr-FR" w:bidi="fr-FR"/>
              </w:rPr>
            </w:pPr>
            <w:r w:rsidRPr="008939AC">
              <w:rPr>
                <w:rFonts w:asciiTheme="majorBidi" w:eastAsia="Arial" w:hAnsiTheme="majorBidi" w:cstheme="majorBidi"/>
                <w:w w:val="95"/>
                <w:sz w:val="18"/>
                <w:szCs w:val="18"/>
                <w:lang w:val="fr-FR" w:eastAsia="fr-FR" w:bidi="fr-FR"/>
              </w:rPr>
              <w:t>36.0</w:t>
            </w:r>
          </w:p>
        </w:tc>
      </w:tr>
      <w:tr w:rsidR="00152A17" w:rsidRPr="008939AC" w14:paraId="58C8EE83" w14:textId="77777777" w:rsidTr="00C85DB8">
        <w:trPr>
          <w:gridAfter w:val="1"/>
          <w:wAfter w:w="1290" w:type="dxa"/>
          <w:trHeight w:hRule="exact" w:val="284"/>
        </w:trPr>
        <w:tc>
          <w:tcPr>
            <w:tcW w:w="3114" w:type="dxa"/>
            <w:tcBorders>
              <w:top w:val="single" w:sz="4" w:space="0" w:color="auto"/>
              <w:left w:val="single" w:sz="4" w:space="0" w:color="auto"/>
              <w:bottom w:val="single" w:sz="4" w:space="0" w:color="auto"/>
              <w:right w:val="single" w:sz="4" w:space="0" w:color="auto"/>
            </w:tcBorders>
            <w:vAlign w:val="center"/>
          </w:tcPr>
          <w:p w14:paraId="503957CE" w14:textId="4D819EFE" w:rsidR="00152A17" w:rsidRPr="008939AC" w:rsidRDefault="00152A17" w:rsidP="00C85DB8">
            <w:pPr>
              <w:bidi w:val="0"/>
              <w:spacing w:before="41"/>
              <w:ind w:left="760"/>
              <w:rPr>
                <w:rFonts w:asciiTheme="majorBidi" w:eastAsia="Arial" w:hAnsiTheme="majorBidi" w:cstheme="majorBidi"/>
                <w:sz w:val="18"/>
                <w:szCs w:val="18"/>
                <w:lang w:val="fr-FR" w:eastAsia="fr-FR" w:bidi="fr-FR"/>
              </w:rPr>
            </w:pPr>
            <w:r w:rsidRPr="008939AC">
              <w:rPr>
                <w:rFonts w:asciiTheme="majorBidi" w:eastAsia="Arial" w:hAnsiTheme="majorBidi" w:cstheme="majorBidi"/>
                <w:sz w:val="18"/>
                <w:szCs w:val="18"/>
                <w:lang w:val="fr-FR" w:eastAsia="fr-FR" w:bidi="fr-FR"/>
              </w:rPr>
              <w:t xml:space="preserve">UN </w:t>
            </w:r>
            <w:proofErr w:type="spellStart"/>
            <w:r w:rsidRPr="008939AC">
              <w:rPr>
                <w:rFonts w:asciiTheme="majorBidi" w:eastAsia="Arial" w:hAnsiTheme="majorBidi" w:cstheme="majorBidi"/>
                <w:sz w:val="18"/>
                <w:szCs w:val="18"/>
                <w:lang w:val="fr-FR" w:eastAsia="fr-FR" w:bidi="fr-FR"/>
              </w:rPr>
              <w:t>peace</w:t>
            </w:r>
            <w:ins w:id="1665" w:author="Susan" w:date="2021-09-15T11:44:00Z">
              <w:r w:rsidR="00120158">
                <w:rPr>
                  <w:rFonts w:asciiTheme="majorBidi" w:eastAsia="Arial" w:hAnsiTheme="majorBidi" w:cstheme="majorBidi"/>
                  <w:sz w:val="18"/>
                  <w:szCs w:val="18"/>
                  <w:lang w:val="fr-FR" w:eastAsia="fr-FR" w:bidi="fr-FR"/>
                </w:rPr>
                <w:t>-</w:t>
              </w:r>
            </w:ins>
            <w:del w:id="1666" w:author="Susan" w:date="2021-09-15T11:44:00Z">
              <w:r w:rsidRPr="008939AC" w:rsidDel="00120158">
                <w:rPr>
                  <w:rFonts w:asciiTheme="majorBidi" w:eastAsia="Arial" w:hAnsiTheme="majorBidi" w:cstheme="majorBidi"/>
                  <w:sz w:val="18"/>
                  <w:szCs w:val="18"/>
                  <w:lang w:val="fr-FR" w:eastAsia="fr-FR" w:bidi="fr-FR"/>
                </w:rPr>
                <w:delText xml:space="preserve"> </w:delText>
              </w:r>
            </w:del>
            <w:r w:rsidRPr="008939AC">
              <w:rPr>
                <w:rFonts w:asciiTheme="majorBidi" w:eastAsia="Arial" w:hAnsiTheme="majorBidi" w:cstheme="majorBidi"/>
                <w:sz w:val="18"/>
                <w:szCs w:val="18"/>
                <w:lang w:val="fr-FR" w:eastAsia="fr-FR" w:bidi="fr-FR"/>
              </w:rPr>
              <w:t>keeping</w:t>
            </w:r>
            <w:proofErr w:type="spellEnd"/>
            <w:r w:rsidRPr="008939AC">
              <w:rPr>
                <w:rFonts w:asciiTheme="majorBidi" w:eastAsia="Arial" w:hAnsiTheme="majorBidi" w:cstheme="majorBidi"/>
                <w:sz w:val="18"/>
                <w:szCs w:val="18"/>
                <w:lang w:val="fr-FR" w:eastAsia="fr-FR" w:bidi="fr-FR"/>
              </w:rPr>
              <w:t xml:space="preserve"> missions</w:t>
            </w:r>
          </w:p>
        </w:tc>
        <w:tc>
          <w:tcPr>
            <w:tcW w:w="708" w:type="dxa"/>
            <w:tcBorders>
              <w:top w:val="single" w:sz="4" w:space="0" w:color="auto"/>
              <w:left w:val="single" w:sz="4" w:space="0" w:color="auto"/>
              <w:bottom w:val="single" w:sz="4" w:space="0" w:color="auto"/>
              <w:right w:val="single" w:sz="4" w:space="0" w:color="auto"/>
            </w:tcBorders>
            <w:vAlign w:val="center"/>
          </w:tcPr>
          <w:p w14:paraId="42EA5CBE" w14:textId="77777777" w:rsidR="00152A17" w:rsidRPr="008939AC" w:rsidRDefault="00152A17" w:rsidP="00C85DB8">
            <w:pPr>
              <w:bidi w:val="0"/>
              <w:spacing w:before="41"/>
              <w:ind w:right="196"/>
              <w:jc w:val="right"/>
              <w:rPr>
                <w:rFonts w:asciiTheme="majorBidi" w:eastAsia="Arial" w:hAnsiTheme="majorBidi" w:cstheme="majorBidi"/>
                <w:sz w:val="18"/>
                <w:szCs w:val="18"/>
                <w:lang w:val="fr-FR" w:eastAsia="fr-FR" w:bidi="fr-FR"/>
              </w:rPr>
            </w:pPr>
            <w:r w:rsidRPr="008939AC">
              <w:rPr>
                <w:rFonts w:asciiTheme="majorBidi" w:eastAsia="Arial" w:hAnsiTheme="majorBidi" w:cstheme="majorBidi"/>
                <w:w w:val="95"/>
                <w:sz w:val="18"/>
                <w:szCs w:val="18"/>
                <w:lang w:val="fr-FR" w:eastAsia="fr-FR" w:bidi="fr-FR"/>
              </w:rPr>
              <w:t>26.1</w:t>
            </w:r>
          </w:p>
        </w:tc>
        <w:tc>
          <w:tcPr>
            <w:tcW w:w="3402" w:type="dxa"/>
            <w:tcBorders>
              <w:top w:val="single" w:sz="4" w:space="0" w:color="auto"/>
              <w:left w:val="single" w:sz="4" w:space="0" w:color="auto"/>
              <w:bottom w:val="single" w:sz="4" w:space="0" w:color="auto"/>
              <w:right w:val="single" w:sz="4" w:space="0" w:color="auto"/>
            </w:tcBorders>
            <w:vAlign w:val="center"/>
          </w:tcPr>
          <w:p w14:paraId="33F4B5DF" w14:textId="77777777" w:rsidR="00152A17" w:rsidRPr="008939AC" w:rsidRDefault="00152A17" w:rsidP="00C85DB8">
            <w:pPr>
              <w:bidi w:val="0"/>
              <w:spacing w:before="41"/>
              <w:ind w:left="915"/>
              <w:rPr>
                <w:rFonts w:asciiTheme="majorBidi" w:eastAsia="Arial" w:hAnsiTheme="majorBidi" w:cstheme="majorBidi"/>
                <w:sz w:val="18"/>
                <w:szCs w:val="18"/>
                <w:lang w:val="fr-FR" w:eastAsia="fr-FR" w:bidi="fr-FR"/>
              </w:rPr>
            </w:pPr>
            <w:r w:rsidRPr="008939AC">
              <w:rPr>
                <w:rFonts w:asciiTheme="majorBidi" w:eastAsia="Arial" w:hAnsiTheme="majorBidi" w:cstheme="majorBidi"/>
                <w:sz w:val="18"/>
                <w:szCs w:val="18"/>
                <w:lang w:val="fr-FR" w:eastAsia="fr-FR" w:bidi="fr-FR"/>
              </w:rPr>
              <w:t xml:space="preserve">International </w:t>
            </w:r>
            <w:proofErr w:type="spellStart"/>
            <w:r w:rsidRPr="008939AC">
              <w:rPr>
                <w:rFonts w:asciiTheme="majorBidi" w:eastAsia="Arial" w:hAnsiTheme="majorBidi" w:cstheme="majorBidi"/>
                <w:sz w:val="18"/>
                <w:szCs w:val="18"/>
                <w:lang w:val="fr-FR" w:eastAsia="fr-FR" w:bidi="fr-FR"/>
              </w:rPr>
              <w:t>treaties</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14:paraId="4DF2057A" w14:textId="77777777" w:rsidR="00152A17" w:rsidRPr="008939AC" w:rsidRDefault="00152A17" w:rsidP="00C85DB8">
            <w:pPr>
              <w:bidi w:val="0"/>
              <w:spacing w:before="41"/>
              <w:ind w:right="117"/>
              <w:jc w:val="right"/>
              <w:rPr>
                <w:rFonts w:asciiTheme="majorBidi" w:eastAsia="Arial" w:hAnsiTheme="majorBidi" w:cstheme="majorBidi"/>
                <w:sz w:val="18"/>
                <w:szCs w:val="18"/>
                <w:lang w:val="fr-FR" w:eastAsia="fr-FR" w:bidi="fr-FR"/>
              </w:rPr>
            </w:pPr>
            <w:r w:rsidRPr="008939AC">
              <w:rPr>
                <w:rFonts w:asciiTheme="majorBidi" w:eastAsia="Arial" w:hAnsiTheme="majorBidi" w:cstheme="majorBidi"/>
                <w:w w:val="95"/>
                <w:sz w:val="18"/>
                <w:szCs w:val="18"/>
                <w:lang w:val="fr-FR" w:eastAsia="fr-FR" w:bidi="fr-FR"/>
              </w:rPr>
              <w:t>33.6</w:t>
            </w:r>
          </w:p>
        </w:tc>
      </w:tr>
      <w:bookmarkEnd w:id="1630"/>
      <w:tr w:rsidR="00152A17" w:rsidRPr="008939AC" w14:paraId="4810F9C3" w14:textId="77777777" w:rsidTr="00C85DB8">
        <w:trPr>
          <w:gridAfter w:val="1"/>
          <w:wAfter w:w="1290" w:type="dxa"/>
          <w:trHeight w:hRule="exact" w:val="284"/>
        </w:trPr>
        <w:tc>
          <w:tcPr>
            <w:tcW w:w="3114" w:type="dxa"/>
            <w:tcBorders>
              <w:top w:val="single" w:sz="4" w:space="0" w:color="auto"/>
              <w:left w:val="single" w:sz="4" w:space="0" w:color="auto"/>
              <w:bottom w:val="single" w:sz="4" w:space="0" w:color="auto"/>
              <w:right w:val="single" w:sz="4" w:space="0" w:color="auto"/>
            </w:tcBorders>
            <w:vAlign w:val="center"/>
          </w:tcPr>
          <w:p w14:paraId="2F730596" w14:textId="77777777" w:rsidR="00152A17" w:rsidRPr="008939AC" w:rsidRDefault="00152A17" w:rsidP="00C85DB8">
            <w:pPr>
              <w:bidi w:val="0"/>
              <w:spacing w:before="41"/>
              <w:ind w:left="760"/>
              <w:rPr>
                <w:rFonts w:asciiTheme="majorBidi" w:eastAsia="Arial" w:hAnsiTheme="majorBidi" w:cstheme="majorBidi"/>
                <w:sz w:val="18"/>
                <w:szCs w:val="18"/>
                <w:lang w:val="fr-FR" w:eastAsia="fr-FR" w:bidi="fr-FR"/>
              </w:rPr>
            </w:pPr>
            <w:r w:rsidRPr="008939AC">
              <w:rPr>
                <w:rFonts w:asciiTheme="majorBidi" w:eastAsia="Arial" w:hAnsiTheme="majorBidi" w:cstheme="majorBidi"/>
                <w:sz w:val="18"/>
                <w:szCs w:val="18"/>
                <w:lang w:val="fr-FR" w:eastAsia="fr-FR" w:bidi="fr-FR"/>
              </w:rPr>
              <w:t>International Nos</w:t>
            </w:r>
          </w:p>
        </w:tc>
        <w:tc>
          <w:tcPr>
            <w:tcW w:w="708" w:type="dxa"/>
            <w:tcBorders>
              <w:top w:val="single" w:sz="4" w:space="0" w:color="auto"/>
              <w:left w:val="single" w:sz="4" w:space="0" w:color="auto"/>
              <w:bottom w:val="single" w:sz="4" w:space="0" w:color="auto"/>
              <w:right w:val="single" w:sz="4" w:space="0" w:color="auto"/>
            </w:tcBorders>
            <w:vAlign w:val="center"/>
          </w:tcPr>
          <w:p w14:paraId="6AAA17D8" w14:textId="77777777" w:rsidR="00152A17" w:rsidRPr="008939AC" w:rsidRDefault="00152A17" w:rsidP="00C85DB8">
            <w:pPr>
              <w:bidi w:val="0"/>
              <w:spacing w:before="41"/>
              <w:ind w:right="196"/>
              <w:jc w:val="right"/>
              <w:rPr>
                <w:rFonts w:asciiTheme="majorBidi" w:eastAsia="Arial" w:hAnsiTheme="majorBidi" w:cstheme="majorBidi"/>
                <w:w w:val="95"/>
                <w:sz w:val="18"/>
                <w:szCs w:val="18"/>
                <w:lang w:val="fr-FR" w:eastAsia="fr-FR" w:bidi="fr-FR"/>
              </w:rPr>
            </w:pPr>
            <w:r w:rsidRPr="008939AC">
              <w:rPr>
                <w:rFonts w:asciiTheme="majorBidi" w:eastAsia="Arial" w:hAnsiTheme="majorBidi" w:cstheme="majorBidi"/>
                <w:w w:val="95"/>
                <w:sz w:val="18"/>
                <w:szCs w:val="18"/>
                <w:lang w:val="fr-FR" w:eastAsia="fr-FR" w:bidi="fr-FR"/>
              </w:rPr>
              <w:t>37.7</w:t>
            </w:r>
          </w:p>
        </w:tc>
        <w:tc>
          <w:tcPr>
            <w:tcW w:w="3402" w:type="dxa"/>
            <w:tcBorders>
              <w:top w:val="single" w:sz="4" w:space="0" w:color="auto"/>
              <w:left w:val="single" w:sz="4" w:space="0" w:color="auto"/>
              <w:bottom w:val="single" w:sz="4" w:space="0" w:color="auto"/>
              <w:right w:val="single" w:sz="4" w:space="0" w:color="auto"/>
            </w:tcBorders>
            <w:vAlign w:val="center"/>
          </w:tcPr>
          <w:p w14:paraId="1A6196D5" w14:textId="77777777" w:rsidR="00152A17" w:rsidRPr="008939AC" w:rsidRDefault="00152A17" w:rsidP="00C85DB8">
            <w:pPr>
              <w:bidi w:val="0"/>
              <w:spacing w:before="41"/>
              <w:ind w:left="915"/>
              <w:rPr>
                <w:rFonts w:asciiTheme="majorBidi" w:eastAsia="Arial" w:hAnsiTheme="majorBidi" w:cstheme="majorBidi"/>
                <w:sz w:val="18"/>
                <w:szCs w:val="18"/>
                <w:lang w:val="fr-FR" w:eastAsia="fr-FR" w:bidi="fr-FR"/>
              </w:rPr>
            </w:pPr>
            <w:proofErr w:type="spellStart"/>
            <w:r w:rsidRPr="008939AC">
              <w:rPr>
                <w:rFonts w:asciiTheme="majorBidi" w:eastAsia="Arial" w:hAnsiTheme="majorBidi" w:cstheme="majorBidi"/>
                <w:sz w:val="18"/>
                <w:szCs w:val="18"/>
                <w:lang w:val="fr-FR" w:eastAsia="fr-FR" w:bidi="fr-FR"/>
              </w:rPr>
              <w:t>Treaty</w:t>
            </w:r>
            <w:proofErr w:type="spellEnd"/>
            <w:r w:rsidRPr="008939AC">
              <w:rPr>
                <w:rFonts w:asciiTheme="majorBidi" w:eastAsia="Arial" w:hAnsiTheme="majorBidi" w:cstheme="majorBidi"/>
                <w:sz w:val="18"/>
                <w:szCs w:val="18"/>
                <w:lang w:val="fr-FR" w:eastAsia="fr-FR" w:bidi="fr-FR"/>
              </w:rPr>
              <w:t xml:space="preserve"> </w:t>
            </w:r>
            <w:proofErr w:type="spellStart"/>
            <w:r w:rsidRPr="008939AC">
              <w:rPr>
                <w:rFonts w:asciiTheme="majorBidi" w:eastAsia="Arial" w:hAnsiTheme="majorBidi" w:cstheme="majorBidi"/>
                <w:sz w:val="18"/>
                <w:szCs w:val="18"/>
                <w:lang w:val="fr-FR" w:eastAsia="fr-FR" w:bidi="fr-FR"/>
              </w:rPr>
              <w:t>partner</w:t>
            </w:r>
            <w:proofErr w:type="spellEnd"/>
            <w:r w:rsidRPr="008939AC">
              <w:rPr>
                <w:rFonts w:asciiTheme="majorBidi" w:eastAsia="Arial" w:hAnsiTheme="majorBidi" w:cstheme="majorBidi"/>
                <w:sz w:val="18"/>
                <w:szCs w:val="18"/>
                <w:lang w:val="fr-FR" w:eastAsia="fr-FR" w:bidi="fr-FR"/>
              </w:rPr>
              <w:t xml:space="preserve"> </w:t>
            </w:r>
            <w:proofErr w:type="spellStart"/>
            <w:r w:rsidRPr="008939AC">
              <w:rPr>
                <w:rFonts w:asciiTheme="majorBidi" w:eastAsia="Arial" w:hAnsiTheme="majorBidi" w:cstheme="majorBidi"/>
                <w:sz w:val="18"/>
                <w:szCs w:val="18"/>
                <w:lang w:val="fr-FR" w:eastAsia="fr-FR" w:bidi="fr-FR"/>
              </w:rPr>
              <w:t>diversity</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14:paraId="2CE4294B" w14:textId="77777777" w:rsidR="00152A17" w:rsidRPr="008939AC" w:rsidRDefault="00152A17" w:rsidP="00C85DB8">
            <w:pPr>
              <w:bidi w:val="0"/>
              <w:spacing w:before="41"/>
              <w:ind w:right="117"/>
              <w:jc w:val="right"/>
              <w:rPr>
                <w:rFonts w:asciiTheme="majorBidi" w:eastAsia="Arial" w:hAnsiTheme="majorBidi" w:cstheme="majorBidi"/>
                <w:w w:val="95"/>
                <w:sz w:val="18"/>
                <w:szCs w:val="18"/>
                <w:lang w:val="fr-FR" w:eastAsia="fr-FR" w:bidi="fr-FR"/>
              </w:rPr>
            </w:pPr>
            <w:r w:rsidRPr="008939AC">
              <w:rPr>
                <w:rFonts w:asciiTheme="majorBidi" w:eastAsia="Arial" w:hAnsiTheme="majorBidi" w:cstheme="majorBidi"/>
                <w:w w:val="95"/>
                <w:sz w:val="18"/>
                <w:szCs w:val="18"/>
                <w:lang w:val="fr-FR" w:eastAsia="fr-FR" w:bidi="fr-FR"/>
              </w:rPr>
              <w:t>30.4</w:t>
            </w:r>
          </w:p>
        </w:tc>
      </w:tr>
      <w:tr w:rsidR="00152A17" w:rsidRPr="008939AC" w14:paraId="1BE4E239" w14:textId="77777777" w:rsidTr="00C85DB8">
        <w:trPr>
          <w:trHeight w:val="248"/>
        </w:trPr>
        <w:tc>
          <w:tcPr>
            <w:tcW w:w="9223" w:type="dxa"/>
            <w:gridSpan w:val="5"/>
          </w:tcPr>
          <w:p w14:paraId="4E4A8DAC" w14:textId="77777777" w:rsidR="00152A17" w:rsidRPr="00FF5CA5" w:rsidRDefault="00152A17" w:rsidP="00C85DB8">
            <w:pPr>
              <w:bidi w:val="0"/>
              <w:spacing w:before="19" w:line="210" w:lineRule="exact"/>
              <w:ind w:left="40"/>
              <w:rPr>
                <w:rFonts w:asciiTheme="majorBidi" w:eastAsia="Arial" w:hAnsiTheme="majorBidi" w:cstheme="majorBidi"/>
                <w:sz w:val="16"/>
                <w:szCs w:val="16"/>
                <w:lang w:val="fr-FR" w:eastAsia="fr-FR" w:bidi="fr-FR"/>
              </w:rPr>
            </w:pPr>
            <w:r w:rsidRPr="00FF5CA5">
              <w:rPr>
                <w:rFonts w:asciiTheme="majorBidi" w:eastAsia="Arial" w:hAnsiTheme="majorBidi" w:cstheme="majorBidi"/>
                <w:sz w:val="16"/>
                <w:szCs w:val="16"/>
                <w:lang w:val="fr-FR" w:eastAsia="fr-FR" w:bidi="fr-FR"/>
              </w:rPr>
              <w:t xml:space="preserve">Notes : </w:t>
            </w:r>
          </w:p>
          <w:p w14:paraId="1D29E58A" w14:textId="77777777" w:rsidR="00152A17" w:rsidRPr="00FF5CA5" w:rsidRDefault="00152A17" w:rsidP="00C85DB8">
            <w:pPr>
              <w:bidi w:val="0"/>
              <w:spacing w:before="19" w:line="210" w:lineRule="exact"/>
              <w:ind w:left="40"/>
              <w:rPr>
                <w:rFonts w:asciiTheme="majorBidi" w:eastAsia="Arial" w:hAnsiTheme="majorBidi" w:cstheme="majorBidi"/>
                <w:sz w:val="16"/>
                <w:szCs w:val="16"/>
                <w:lang w:val="fr-FR" w:eastAsia="fr-FR" w:bidi="fr-FR"/>
              </w:rPr>
            </w:pPr>
            <w:r>
              <w:rPr>
                <w:rFonts w:asciiTheme="majorBidi" w:eastAsia="Arial" w:hAnsiTheme="majorBidi" w:cstheme="majorBidi"/>
                <w:sz w:val="16"/>
                <w:szCs w:val="16"/>
                <w:lang w:val="fr-FR" w:eastAsia="fr-FR" w:bidi="fr-FR"/>
              </w:rPr>
              <w:t xml:space="preserve">1. </w:t>
            </w:r>
            <w:r w:rsidRPr="00FF5CA5">
              <w:rPr>
                <w:rFonts w:asciiTheme="majorBidi" w:eastAsia="Arial" w:hAnsiTheme="majorBidi" w:cstheme="majorBidi"/>
                <w:sz w:val="16"/>
                <w:szCs w:val="16"/>
                <w:lang w:val="fr-FR" w:eastAsia="fr-FR" w:bidi="fr-FR"/>
              </w:rPr>
              <w:t xml:space="preserve">Source : KOF </w:t>
            </w:r>
            <w:proofErr w:type="spellStart"/>
            <w:r w:rsidRPr="00FF5CA5">
              <w:rPr>
                <w:rFonts w:asciiTheme="majorBidi" w:eastAsia="Arial" w:hAnsiTheme="majorBidi" w:cstheme="majorBidi"/>
                <w:sz w:val="16"/>
                <w:szCs w:val="16"/>
                <w:lang w:val="fr-FR" w:eastAsia="fr-FR" w:bidi="fr-FR"/>
              </w:rPr>
              <w:t>Swiss</w:t>
            </w:r>
            <w:proofErr w:type="spellEnd"/>
            <w:r w:rsidRPr="00FF5CA5">
              <w:rPr>
                <w:rFonts w:asciiTheme="majorBidi" w:eastAsia="Arial" w:hAnsiTheme="majorBidi" w:cstheme="majorBidi"/>
                <w:sz w:val="16"/>
                <w:szCs w:val="16"/>
                <w:lang w:val="fr-FR" w:eastAsia="fr-FR" w:bidi="fr-FR"/>
              </w:rPr>
              <w:t xml:space="preserve"> </w:t>
            </w:r>
            <w:proofErr w:type="spellStart"/>
            <w:r w:rsidRPr="00FF5CA5">
              <w:rPr>
                <w:rFonts w:asciiTheme="majorBidi" w:eastAsia="Arial" w:hAnsiTheme="majorBidi" w:cstheme="majorBidi"/>
                <w:sz w:val="16"/>
                <w:szCs w:val="16"/>
                <w:lang w:val="fr-FR" w:eastAsia="fr-FR" w:bidi="fr-FR"/>
              </w:rPr>
              <w:t>Economic</w:t>
            </w:r>
            <w:proofErr w:type="spellEnd"/>
            <w:r w:rsidRPr="00FF5CA5">
              <w:rPr>
                <w:rFonts w:asciiTheme="majorBidi" w:eastAsia="Arial" w:hAnsiTheme="majorBidi" w:cstheme="majorBidi"/>
                <w:sz w:val="16"/>
                <w:szCs w:val="16"/>
                <w:lang w:val="fr-FR" w:eastAsia="fr-FR" w:bidi="fr-FR"/>
              </w:rPr>
              <w:t xml:space="preserve"> Institute</w:t>
            </w:r>
            <w:r>
              <w:rPr>
                <w:rFonts w:asciiTheme="majorBidi" w:eastAsia="Arial" w:hAnsiTheme="majorBidi" w:cstheme="majorBidi"/>
                <w:sz w:val="16"/>
                <w:szCs w:val="16"/>
                <w:lang w:val="fr-FR" w:eastAsia="fr-FR" w:bidi="fr-FR"/>
              </w:rPr>
              <w:t>.</w:t>
            </w:r>
          </w:p>
          <w:p w14:paraId="6B57A1BE" w14:textId="7C12DF0C" w:rsidR="00152A17" w:rsidRPr="006928AF" w:rsidRDefault="00152A17" w:rsidP="00C85DB8">
            <w:pPr>
              <w:bidi w:val="0"/>
              <w:spacing w:before="19" w:line="210" w:lineRule="exact"/>
              <w:ind w:left="40"/>
              <w:rPr>
                <w:rFonts w:asciiTheme="majorBidi" w:eastAsia="Arial" w:hAnsiTheme="majorBidi" w:cstheme="majorBidi"/>
                <w:sz w:val="16"/>
                <w:szCs w:val="16"/>
                <w:lang w:val="fr-FR" w:eastAsia="fr-FR" w:bidi="fr-FR"/>
              </w:rPr>
            </w:pPr>
            <w:r>
              <w:rPr>
                <w:rFonts w:asciiTheme="majorBidi" w:eastAsia="Arial" w:hAnsiTheme="majorBidi" w:cstheme="majorBidi"/>
                <w:sz w:val="16"/>
                <w:szCs w:val="16"/>
                <w:lang w:val="fr-FR" w:eastAsia="fr-FR" w:bidi="fr-FR"/>
              </w:rPr>
              <w:t xml:space="preserve">2. </w:t>
            </w:r>
            <w:proofErr w:type="spellStart"/>
            <w:r w:rsidRPr="008939AC">
              <w:rPr>
                <w:rFonts w:asciiTheme="majorBidi" w:eastAsia="Arial" w:hAnsiTheme="majorBidi" w:cstheme="majorBidi"/>
                <w:sz w:val="16"/>
                <w:szCs w:val="16"/>
                <w:lang w:val="fr-FR" w:eastAsia="fr-FR" w:bidi="fr-FR"/>
              </w:rPr>
              <w:t>Overall</w:t>
            </w:r>
            <w:proofErr w:type="spellEnd"/>
            <w:r w:rsidRPr="008939AC">
              <w:rPr>
                <w:rFonts w:asciiTheme="majorBidi" w:eastAsia="Arial" w:hAnsiTheme="majorBidi" w:cstheme="majorBidi"/>
                <w:sz w:val="16"/>
                <w:szCs w:val="16"/>
                <w:lang w:val="fr-FR" w:eastAsia="fr-FR" w:bidi="fr-FR"/>
              </w:rPr>
              <w:t xml:space="preserve"> </w:t>
            </w:r>
            <w:proofErr w:type="spellStart"/>
            <w:r>
              <w:rPr>
                <w:rFonts w:asciiTheme="majorBidi" w:eastAsia="Arial" w:hAnsiTheme="majorBidi" w:cstheme="majorBidi"/>
                <w:sz w:val="16"/>
                <w:szCs w:val="16"/>
                <w:lang w:val="fr-FR" w:eastAsia="fr-FR" w:bidi="fr-FR"/>
              </w:rPr>
              <w:t>globali</w:t>
            </w:r>
            <w:ins w:id="1667" w:author="Susan" w:date="2021-09-15T11:44:00Z">
              <w:r w:rsidR="00120158">
                <w:rPr>
                  <w:rFonts w:asciiTheme="majorBidi" w:eastAsia="Arial" w:hAnsiTheme="majorBidi" w:cstheme="majorBidi"/>
                  <w:sz w:val="16"/>
                  <w:szCs w:val="16"/>
                  <w:lang w:val="fr-FR" w:eastAsia="fr-FR" w:bidi="fr-FR"/>
                </w:rPr>
                <w:t>z</w:t>
              </w:r>
            </w:ins>
            <w:del w:id="1668" w:author="Susan" w:date="2021-09-15T11:44:00Z">
              <w:r w:rsidDel="00120158">
                <w:rPr>
                  <w:rFonts w:asciiTheme="majorBidi" w:eastAsia="Arial" w:hAnsiTheme="majorBidi" w:cstheme="majorBidi"/>
                  <w:sz w:val="16"/>
                  <w:szCs w:val="16"/>
                  <w:lang w:val="fr-FR" w:eastAsia="fr-FR" w:bidi="fr-FR"/>
                </w:rPr>
                <w:delText>s</w:delText>
              </w:r>
            </w:del>
            <w:r>
              <w:rPr>
                <w:rFonts w:asciiTheme="majorBidi" w:eastAsia="Arial" w:hAnsiTheme="majorBidi" w:cstheme="majorBidi"/>
                <w:sz w:val="16"/>
                <w:szCs w:val="16"/>
                <w:lang w:val="fr-FR" w:eastAsia="fr-FR" w:bidi="fr-FR"/>
              </w:rPr>
              <w:t>ation</w:t>
            </w:r>
            <w:proofErr w:type="spellEnd"/>
            <w:r>
              <w:rPr>
                <w:rFonts w:asciiTheme="majorBidi" w:eastAsia="Arial" w:hAnsiTheme="majorBidi" w:cstheme="majorBidi"/>
                <w:sz w:val="16"/>
                <w:szCs w:val="16"/>
                <w:lang w:val="fr-FR" w:eastAsia="fr-FR" w:bidi="fr-FR"/>
              </w:rPr>
              <w:t xml:space="preserve"> </w:t>
            </w:r>
            <w:r w:rsidRPr="008939AC">
              <w:rPr>
                <w:rFonts w:asciiTheme="majorBidi" w:eastAsia="Arial" w:hAnsiTheme="majorBidi" w:cstheme="majorBidi"/>
                <w:sz w:val="16"/>
                <w:szCs w:val="16"/>
                <w:lang w:val="fr-FR" w:eastAsia="fr-FR" w:bidi="fr-FR"/>
              </w:rPr>
              <w:t xml:space="preserve">indices for </w:t>
            </w:r>
            <w:proofErr w:type="spellStart"/>
            <w:r w:rsidRPr="008939AC">
              <w:rPr>
                <w:rFonts w:asciiTheme="majorBidi" w:eastAsia="Arial" w:hAnsiTheme="majorBidi" w:cstheme="majorBidi"/>
                <w:sz w:val="16"/>
                <w:szCs w:val="16"/>
                <w:lang w:val="fr-FR" w:eastAsia="fr-FR" w:bidi="fr-FR"/>
              </w:rPr>
              <w:t>each</w:t>
            </w:r>
            <w:proofErr w:type="spellEnd"/>
            <w:r w:rsidRPr="008939AC">
              <w:rPr>
                <w:rFonts w:asciiTheme="majorBidi" w:eastAsia="Arial" w:hAnsiTheme="majorBidi" w:cstheme="majorBidi"/>
                <w:sz w:val="16"/>
                <w:szCs w:val="16"/>
                <w:lang w:val="fr-FR" w:eastAsia="fr-FR" w:bidi="fr-FR"/>
              </w:rPr>
              <w:t xml:space="preserve"> </w:t>
            </w:r>
            <w:proofErr w:type="spellStart"/>
            <w:r w:rsidRPr="008939AC">
              <w:rPr>
                <w:rFonts w:asciiTheme="majorBidi" w:eastAsia="Arial" w:hAnsiTheme="majorBidi" w:cstheme="majorBidi"/>
                <w:sz w:val="16"/>
                <w:szCs w:val="16"/>
                <w:lang w:val="fr-FR" w:eastAsia="fr-FR" w:bidi="fr-FR"/>
              </w:rPr>
              <w:t>aggregation</w:t>
            </w:r>
            <w:proofErr w:type="spellEnd"/>
            <w:r w:rsidRPr="008939AC">
              <w:rPr>
                <w:rFonts w:asciiTheme="majorBidi" w:eastAsia="Arial" w:hAnsiTheme="majorBidi" w:cstheme="majorBidi"/>
                <w:sz w:val="16"/>
                <w:szCs w:val="16"/>
                <w:lang w:val="fr-FR" w:eastAsia="fr-FR" w:bidi="fr-FR"/>
              </w:rPr>
              <w:t xml:space="preserve"> </w:t>
            </w:r>
            <w:proofErr w:type="spellStart"/>
            <w:r w:rsidRPr="008939AC">
              <w:rPr>
                <w:rFonts w:asciiTheme="majorBidi" w:eastAsia="Arial" w:hAnsiTheme="majorBidi" w:cstheme="majorBidi"/>
                <w:sz w:val="16"/>
                <w:szCs w:val="16"/>
                <w:lang w:val="fr-FR" w:eastAsia="fr-FR" w:bidi="fr-FR"/>
              </w:rPr>
              <w:t>level</w:t>
            </w:r>
            <w:proofErr w:type="spellEnd"/>
            <w:r w:rsidRPr="008939AC">
              <w:rPr>
                <w:rFonts w:asciiTheme="majorBidi" w:eastAsia="Arial" w:hAnsiTheme="majorBidi" w:cstheme="majorBidi"/>
                <w:sz w:val="16"/>
                <w:szCs w:val="16"/>
                <w:lang w:val="fr-FR" w:eastAsia="fr-FR" w:bidi="fr-FR"/>
              </w:rPr>
              <w:t xml:space="preserve"> are </w:t>
            </w:r>
            <w:proofErr w:type="spellStart"/>
            <w:r w:rsidRPr="008939AC">
              <w:rPr>
                <w:rFonts w:asciiTheme="majorBidi" w:eastAsia="Arial" w:hAnsiTheme="majorBidi" w:cstheme="majorBidi"/>
                <w:sz w:val="16"/>
                <w:szCs w:val="16"/>
                <w:lang w:val="fr-FR" w:eastAsia="fr-FR" w:bidi="fr-FR"/>
              </w:rPr>
              <w:t>calculated</w:t>
            </w:r>
            <w:proofErr w:type="spellEnd"/>
            <w:r w:rsidRPr="008939AC">
              <w:rPr>
                <w:rFonts w:asciiTheme="majorBidi" w:eastAsia="Arial" w:hAnsiTheme="majorBidi" w:cstheme="majorBidi"/>
                <w:sz w:val="16"/>
                <w:szCs w:val="16"/>
                <w:lang w:val="fr-FR" w:eastAsia="fr-FR" w:bidi="fr-FR"/>
              </w:rPr>
              <w:t xml:space="preserve"> by the </w:t>
            </w:r>
            <w:proofErr w:type="spellStart"/>
            <w:r w:rsidRPr="008939AC">
              <w:rPr>
                <w:rFonts w:asciiTheme="majorBidi" w:eastAsia="Arial" w:hAnsiTheme="majorBidi" w:cstheme="majorBidi"/>
                <w:sz w:val="16"/>
                <w:szCs w:val="16"/>
                <w:lang w:val="fr-FR" w:eastAsia="fr-FR" w:bidi="fr-FR"/>
              </w:rPr>
              <w:t>average</w:t>
            </w:r>
            <w:proofErr w:type="spellEnd"/>
            <w:r w:rsidRPr="008939AC">
              <w:rPr>
                <w:rFonts w:asciiTheme="majorBidi" w:eastAsia="Arial" w:hAnsiTheme="majorBidi" w:cstheme="majorBidi"/>
                <w:sz w:val="16"/>
                <w:szCs w:val="16"/>
                <w:lang w:val="fr-FR" w:eastAsia="fr-FR" w:bidi="fr-FR"/>
              </w:rPr>
              <w:t xml:space="preserve"> of the respective de facto and de jure indices.</w:t>
            </w:r>
          </w:p>
        </w:tc>
      </w:tr>
    </w:tbl>
    <w:p w14:paraId="462A02CB" w14:textId="54B9F8C5" w:rsidR="00152A17" w:rsidRDefault="00152A17" w:rsidP="00152A17">
      <w:pPr>
        <w:bidi w:val="0"/>
        <w:spacing w:after="120" w:line="480" w:lineRule="auto"/>
        <w:rPr>
          <w:rFonts w:asciiTheme="majorBidi" w:hAnsiTheme="majorBidi" w:cstheme="majorBidi"/>
          <w:sz w:val="24"/>
          <w:szCs w:val="24"/>
        </w:rPr>
      </w:pPr>
    </w:p>
    <w:p w14:paraId="7D8971EF" w14:textId="4FD9A332" w:rsidR="00152A17" w:rsidRDefault="00152A17" w:rsidP="00152A17">
      <w:pPr>
        <w:bidi w:val="0"/>
        <w:spacing w:after="120" w:line="480" w:lineRule="auto"/>
        <w:rPr>
          <w:rFonts w:asciiTheme="majorBidi" w:hAnsiTheme="majorBidi" w:cstheme="majorBidi"/>
          <w:sz w:val="24"/>
          <w:szCs w:val="24"/>
        </w:rPr>
      </w:pPr>
    </w:p>
    <w:p w14:paraId="6B569CDD" w14:textId="74CCB31B" w:rsidR="0073773E" w:rsidRDefault="0073773E" w:rsidP="0073773E">
      <w:pPr>
        <w:bidi w:val="0"/>
        <w:spacing w:after="120" w:line="480" w:lineRule="auto"/>
        <w:rPr>
          <w:rFonts w:asciiTheme="majorBidi" w:hAnsiTheme="majorBidi" w:cstheme="majorBidi"/>
          <w:sz w:val="24"/>
          <w:szCs w:val="24"/>
        </w:rPr>
      </w:pPr>
    </w:p>
    <w:p w14:paraId="6C001781" w14:textId="77777777" w:rsidR="0073773E" w:rsidRDefault="0073773E" w:rsidP="0073773E">
      <w:pPr>
        <w:bidi w:val="0"/>
        <w:spacing w:after="120" w:line="480" w:lineRule="auto"/>
        <w:rPr>
          <w:rFonts w:asciiTheme="majorBidi" w:hAnsiTheme="majorBidi" w:cstheme="majorBidi"/>
          <w:sz w:val="24"/>
          <w:szCs w:val="24"/>
        </w:rPr>
      </w:pPr>
    </w:p>
    <w:p w14:paraId="066B36E2" w14:textId="6380CB6A" w:rsidR="00E85092" w:rsidRDefault="0073773E" w:rsidP="00E85092">
      <w:pPr>
        <w:bidi w:val="0"/>
        <w:spacing w:after="120" w:line="480" w:lineRule="auto"/>
        <w:contextualSpacing/>
        <w:rPr>
          <w:rFonts w:asciiTheme="majorBidi" w:hAnsiTheme="majorBidi" w:cstheme="majorBidi"/>
          <w:b/>
          <w:bCs/>
          <w:sz w:val="24"/>
          <w:szCs w:val="24"/>
        </w:rPr>
      </w:pPr>
      <w:r>
        <w:rPr>
          <w:rFonts w:asciiTheme="majorBidi" w:hAnsiTheme="majorBidi" w:cstheme="majorBidi"/>
          <w:b/>
          <w:bCs/>
          <w:sz w:val="24"/>
          <w:szCs w:val="24"/>
        </w:rPr>
        <w:lastRenderedPageBreak/>
        <w:t>A</w:t>
      </w:r>
      <w:r w:rsidR="00E85092">
        <w:rPr>
          <w:rFonts w:asciiTheme="majorBidi" w:hAnsiTheme="majorBidi" w:cstheme="majorBidi"/>
          <w:b/>
          <w:bCs/>
          <w:sz w:val="24"/>
          <w:szCs w:val="24"/>
        </w:rPr>
        <w:t>p</w:t>
      </w:r>
      <w:r w:rsidR="006528EA">
        <w:rPr>
          <w:rFonts w:asciiTheme="majorBidi" w:hAnsiTheme="majorBidi" w:cstheme="majorBidi"/>
          <w:b/>
          <w:bCs/>
          <w:sz w:val="24"/>
          <w:szCs w:val="24"/>
        </w:rPr>
        <w:t xml:space="preserve">pendix </w:t>
      </w:r>
      <w:r w:rsidR="00892B9E">
        <w:rPr>
          <w:rFonts w:asciiTheme="majorBidi" w:hAnsiTheme="majorBidi" w:cstheme="majorBidi"/>
          <w:b/>
          <w:bCs/>
          <w:sz w:val="24"/>
          <w:szCs w:val="24"/>
        </w:rPr>
        <w:t>D</w:t>
      </w:r>
      <w:r w:rsidR="006528EA">
        <w:rPr>
          <w:rFonts w:asciiTheme="majorBidi" w:hAnsiTheme="majorBidi" w:cstheme="majorBidi"/>
          <w:b/>
          <w:bCs/>
          <w:sz w:val="24"/>
          <w:szCs w:val="24"/>
        </w:rPr>
        <w:t xml:space="preserve">: </w:t>
      </w:r>
      <w:r w:rsidR="006528EA" w:rsidRPr="008B3B00">
        <w:rPr>
          <w:rFonts w:asciiTheme="majorBidi" w:hAnsiTheme="majorBidi" w:cstheme="majorBidi"/>
          <w:b/>
          <w:bCs/>
          <w:i/>
          <w:iCs/>
          <w:sz w:val="24"/>
          <w:szCs w:val="24"/>
        </w:rPr>
        <w:t>USAR</w:t>
      </w:r>
      <w:r w:rsidR="006528EA">
        <w:rPr>
          <w:rFonts w:asciiTheme="majorBidi" w:hAnsiTheme="majorBidi" w:cstheme="majorBidi"/>
          <w:b/>
          <w:bCs/>
          <w:sz w:val="24"/>
          <w:szCs w:val="24"/>
        </w:rPr>
        <w:t xml:space="preserve"> </w:t>
      </w:r>
      <w:del w:id="1669" w:author="Susan" w:date="2021-09-15T11:54:00Z">
        <w:r w:rsidR="006528EA" w:rsidDel="008B3B00">
          <w:rPr>
            <w:rFonts w:asciiTheme="majorBidi" w:hAnsiTheme="majorBidi" w:cstheme="majorBidi"/>
            <w:b/>
            <w:bCs/>
            <w:sz w:val="24"/>
            <w:szCs w:val="24"/>
          </w:rPr>
          <w:delText xml:space="preserve">ratio </w:delText>
        </w:r>
      </w:del>
      <w:r w:rsidR="006528EA">
        <w:rPr>
          <w:rFonts w:asciiTheme="majorBidi" w:hAnsiTheme="majorBidi" w:cstheme="majorBidi"/>
          <w:b/>
          <w:bCs/>
          <w:sz w:val="24"/>
          <w:szCs w:val="24"/>
        </w:rPr>
        <w:t>from</w:t>
      </w:r>
      <w:del w:id="1670" w:author="Susan" w:date="2021-09-15T11:50:00Z">
        <w:r w:rsidR="00FB6B96" w:rsidDel="008B3B00">
          <w:rPr>
            <w:rFonts w:asciiTheme="majorBidi" w:hAnsiTheme="majorBidi" w:cstheme="majorBidi"/>
            <w:b/>
            <w:bCs/>
            <w:sz w:val="24"/>
            <w:szCs w:val="24"/>
          </w:rPr>
          <w:delText xml:space="preserve"> </w:delText>
        </w:r>
      </w:del>
      <w:r w:rsidR="003E7C77">
        <w:rPr>
          <w:rFonts w:asciiTheme="majorBidi" w:hAnsiTheme="majorBidi" w:cstheme="majorBidi" w:hint="cs"/>
          <w:b/>
          <w:bCs/>
          <w:sz w:val="24"/>
          <w:szCs w:val="24"/>
          <w:rtl/>
        </w:rPr>
        <w:t>2010-</w:t>
      </w:r>
      <w:r w:rsidR="00AA085B">
        <w:rPr>
          <w:rFonts w:asciiTheme="majorBidi" w:hAnsiTheme="majorBidi" w:cstheme="majorBidi" w:hint="cs"/>
          <w:b/>
          <w:bCs/>
          <w:sz w:val="24"/>
          <w:szCs w:val="24"/>
          <w:rtl/>
        </w:rPr>
        <w:t xml:space="preserve">2020 </w:t>
      </w:r>
      <w:r w:rsidR="006528EA">
        <w:rPr>
          <w:rFonts w:asciiTheme="majorBidi" w:hAnsiTheme="majorBidi" w:cstheme="majorBidi"/>
          <w:b/>
          <w:bCs/>
          <w:sz w:val="24"/>
          <w:szCs w:val="24"/>
        </w:rPr>
        <w:t xml:space="preserve"> </w:t>
      </w:r>
    </w:p>
    <w:p w14:paraId="61C9D97A" w14:textId="3BFF83E5" w:rsidR="00E85092" w:rsidRDefault="00341083" w:rsidP="00341083">
      <w:pPr>
        <w:bidi w:val="0"/>
        <w:spacing w:after="120" w:line="480" w:lineRule="auto"/>
        <w:ind w:hanging="709"/>
        <w:contextualSpacing/>
        <w:rPr>
          <w:rFonts w:asciiTheme="majorBidi" w:hAnsiTheme="majorBidi" w:cstheme="majorBidi"/>
          <w:b/>
          <w:bCs/>
          <w:sz w:val="24"/>
          <w:szCs w:val="24"/>
        </w:rPr>
      </w:pPr>
      <w:r w:rsidRPr="00341083">
        <w:rPr>
          <w:noProof/>
        </w:rPr>
        <w:drawing>
          <wp:inline distT="0" distB="0" distL="0" distR="0" wp14:anchorId="1EAA848C" wp14:editId="23477910">
            <wp:extent cx="6083175" cy="3704493"/>
            <wp:effectExtent l="0" t="0" r="0" b="0"/>
            <wp:docPr id="6"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120159" cy="3727015"/>
                    </a:xfrm>
                    <a:prstGeom prst="rect">
                      <a:avLst/>
                    </a:prstGeom>
                    <a:noFill/>
                    <a:ln>
                      <a:noFill/>
                    </a:ln>
                  </pic:spPr>
                </pic:pic>
              </a:graphicData>
            </a:graphic>
          </wp:inline>
        </w:drawing>
      </w:r>
    </w:p>
    <w:sectPr w:rsidR="00E85092" w:rsidSect="006D24B2">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65" w:author="Susan" w:date="2021-09-15T10:02:00Z" w:initials="S">
    <w:p w14:paraId="077604D4" w14:textId="35384F73" w:rsidR="00274F4F" w:rsidRDefault="00274F4F">
      <w:pPr>
        <w:pStyle w:val="CommentText"/>
      </w:pPr>
      <w:r>
        <w:rPr>
          <w:rStyle w:val="CommentReference"/>
        </w:rPr>
        <w:annotationRef/>
      </w:r>
      <w:r>
        <w:t xml:space="preserve">Normally, U.S. is used and not USA, but since you are using this as a term of art, it is being left as is. You may want to consider US Ratio or even </w:t>
      </w:r>
      <w:proofErr w:type="spellStart"/>
      <w:r>
        <w:t>USRatio</w:t>
      </w:r>
      <w:proofErr w:type="spellEnd"/>
      <w:r>
        <w:t xml:space="preserve"> instead. I recommend capitalizing Ratio as it represents a new term you are introducing</w:t>
      </w:r>
    </w:p>
  </w:comment>
  <w:comment w:id="89" w:author="Breaden Barnaby" w:date="2021-09-08T11:32:00Z" w:initials="BB">
    <w:p w14:paraId="64E5784E" w14:textId="1AF85A2C" w:rsidR="00274F4F" w:rsidRDefault="00274F4F">
      <w:pPr>
        <w:pStyle w:val="CommentText"/>
      </w:pPr>
      <w:r>
        <w:rPr>
          <w:rStyle w:val="CommentReference"/>
        </w:rPr>
        <w:annotationRef/>
      </w:r>
      <w:r>
        <w:t>It might be helpful to give a definition of “social globalization” vis-à-vis economic and political globalization (either in the text or footnotes, since they are only defined much later in the paper).</w:t>
      </w:r>
    </w:p>
  </w:comment>
  <w:comment w:id="91" w:author="Breaden Barnaby" w:date="2021-09-08T11:30:00Z" w:initials="BB">
    <w:p w14:paraId="7BA2CF13" w14:textId="39B70F6B" w:rsidR="00274F4F" w:rsidRDefault="00274F4F">
      <w:pPr>
        <w:pStyle w:val="CommentText"/>
      </w:pPr>
      <w:r>
        <w:rPr>
          <w:rStyle w:val="CommentReference"/>
        </w:rPr>
        <w:annotationRef/>
      </w:r>
      <w:r>
        <w:t>A more specific term would be better here, like “correlation” (if that is what is meant) or association.</w:t>
      </w:r>
    </w:p>
  </w:comment>
  <w:comment w:id="97" w:author="Breaden Barnaby" w:date="2021-09-08T11:36:00Z" w:initials="BB">
    <w:p w14:paraId="18B230C2" w14:textId="78F65CC7" w:rsidR="00274F4F" w:rsidRDefault="00274F4F">
      <w:pPr>
        <w:pStyle w:val="CommentText"/>
      </w:pPr>
      <w:r>
        <w:rPr>
          <w:rStyle w:val="CommentReference"/>
        </w:rPr>
        <w:annotationRef/>
      </w:r>
      <w:r>
        <w:t>This term should either be defined here, or reference made to its definition later in the text (defined in section 4.1).</w:t>
      </w:r>
    </w:p>
  </w:comment>
  <w:comment w:id="126" w:author="Breaden Barnaby" w:date="2021-09-08T13:37:00Z" w:initials="BB">
    <w:p w14:paraId="380BDEA8" w14:textId="5B6182BB" w:rsidR="00274F4F" w:rsidRDefault="00274F4F">
      <w:pPr>
        <w:pStyle w:val="CommentText"/>
      </w:pPr>
      <w:r>
        <w:rPr>
          <w:rStyle w:val="CommentReference"/>
        </w:rPr>
        <w:annotationRef/>
      </w:r>
      <w:r>
        <w:t>“examine the level of a new USA ratio” is unclear: please check that this edit accurately expresses what you want to say.</w:t>
      </w:r>
    </w:p>
  </w:comment>
  <w:comment w:id="153" w:author="Breaden Barnaby" w:date="2021-09-08T13:42:00Z" w:initials="BB">
    <w:p w14:paraId="20532930" w14:textId="7D6FBCEB" w:rsidR="00274F4F" w:rsidRDefault="00274F4F">
      <w:pPr>
        <w:pStyle w:val="CommentText"/>
      </w:pPr>
      <w:r>
        <w:rPr>
          <w:rStyle w:val="CommentReference"/>
        </w:rPr>
        <w:annotationRef/>
      </w:r>
      <w:r>
        <w:t>A more specific expression would be better, for example, “recent advances in information and communications technology”</w:t>
      </w:r>
    </w:p>
  </w:comment>
  <w:comment w:id="156" w:author="Breaden Barnaby" w:date="2021-09-08T13:43:00Z" w:initials="BB">
    <w:p w14:paraId="0014B25B" w14:textId="2DEB394B" w:rsidR="00274F4F" w:rsidRDefault="00274F4F">
      <w:pPr>
        <w:pStyle w:val="CommentText"/>
      </w:pPr>
      <w:r>
        <w:rPr>
          <w:rStyle w:val="CommentReference"/>
        </w:rPr>
        <w:annotationRef/>
      </w:r>
      <w:r>
        <w:t>This is an assumption, not a possibility: not “might” but “will”</w:t>
      </w:r>
    </w:p>
  </w:comment>
  <w:comment w:id="161" w:author="Breaden Barnaby" w:date="2021-09-08T13:44:00Z" w:initials="BB">
    <w:p w14:paraId="725A918B" w14:textId="09E850A3" w:rsidR="00274F4F" w:rsidRDefault="00274F4F">
      <w:pPr>
        <w:pStyle w:val="CommentText"/>
      </w:pPr>
      <w:r>
        <w:rPr>
          <w:rStyle w:val="CommentReference"/>
        </w:rPr>
        <w:annotationRef/>
      </w:r>
      <w:r>
        <w:t>An explanation or reference may be useful here.</w:t>
      </w:r>
    </w:p>
  </w:comment>
  <w:comment w:id="182" w:author="Susan" w:date="2021-09-15T09:51:00Z" w:initials="S">
    <w:p w14:paraId="351F8126" w14:textId="54181303" w:rsidR="00274F4F" w:rsidRDefault="00274F4F">
      <w:pPr>
        <w:pStyle w:val="CommentText"/>
      </w:pPr>
      <w:r>
        <w:rPr>
          <w:rStyle w:val="CommentReference"/>
        </w:rPr>
        <w:annotationRef/>
      </w:r>
      <w:r>
        <w:t>Normally, U.S. is used and not USA, but since you are using this as a term of art, it is being left as is.</w:t>
      </w:r>
    </w:p>
  </w:comment>
  <w:comment w:id="189" w:author="Breaden Barnaby" w:date="2021-09-08T13:48:00Z" w:initials="BB">
    <w:p w14:paraId="22107AC4" w14:textId="0BBB2277" w:rsidR="00274F4F" w:rsidRDefault="00274F4F">
      <w:pPr>
        <w:pStyle w:val="CommentText"/>
      </w:pPr>
      <w:r>
        <w:rPr>
          <w:rStyle w:val="CommentReference"/>
        </w:rPr>
        <w:annotationRef/>
      </w:r>
      <w:r>
        <w:t>Is this really an assumption? Do you mean “hypothesizing that”?</w:t>
      </w:r>
    </w:p>
  </w:comment>
  <w:comment w:id="201" w:author="Breaden Barnaby" w:date="2021-09-08T13:49:00Z" w:initials="BB">
    <w:p w14:paraId="6B33BBBB" w14:textId="4187462F" w:rsidR="00274F4F" w:rsidRDefault="00274F4F">
      <w:pPr>
        <w:pStyle w:val="CommentText"/>
      </w:pPr>
      <w:r>
        <w:rPr>
          <w:rStyle w:val="CommentReference"/>
        </w:rPr>
        <w:annotationRef/>
      </w:r>
      <w:r>
        <w:t>A definition of this term would be helpful here, particularly vis-à-vis the “social,” “political” and “economic” globalization mentioned in the introduction. It’s not entirely clear what culturally globalized means.</w:t>
      </w:r>
    </w:p>
  </w:comment>
  <w:comment w:id="215" w:author="Breaden Barnaby" w:date="2021-09-08T13:55:00Z" w:initials="BB">
    <w:p w14:paraId="756F8AC6" w14:textId="5B7014D4" w:rsidR="00274F4F" w:rsidRDefault="00274F4F">
      <w:pPr>
        <w:pStyle w:val="CommentText"/>
      </w:pPr>
      <w:r>
        <w:rPr>
          <w:rStyle w:val="CommentReference"/>
        </w:rPr>
        <w:annotationRef/>
      </w:r>
      <w:r>
        <w:t>This expression is not very clear: do you mean something like “with the continuing advances in technology and globalization”?</w:t>
      </w:r>
    </w:p>
  </w:comment>
  <w:comment w:id="221" w:author="Breaden Barnaby" w:date="2021-09-08T13:58:00Z" w:initials="BB">
    <w:p w14:paraId="07593D9C" w14:textId="6034635E" w:rsidR="00274F4F" w:rsidRDefault="00274F4F">
      <w:pPr>
        <w:pStyle w:val="CommentText"/>
      </w:pPr>
      <w:r>
        <w:rPr>
          <w:rStyle w:val="CommentReference"/>
        </w:rPr>
        <w:annotationRef/>
      </w:r>
      <w:r>
        <w:t>Consider moving this explanation to the top of the third paragraph of this section (replacing</w:t>
      </w:r>
      <w:r w:rsidRPr="00C71FCE">
        <w:t xml:space="preserve"> </w:t>
      </w:r>
      <w:r>
        <w:rPr>
          <w:rFonts w:eastAsiaTheme="minorHAnsi"/>
        </w:rPr>
        <w:t>“</w:t>
      </w:r>
      <w:r w:rsidRPr="00C71FCE">
        <w:t>We propose a new measure that we refer to as</w:t>
      </w:r>
      <w:r>
        <w:t>…”)</w:t>
      </w:r>
      <w:r w:rsidRPr="00C71FCE">
        <w:t xml:space="preserve"> </w:t>
      </w:r>
      <w:r>
        <w:t xml:space="preserve"> where it would make much more sense.</w:t>
      </w:r>
    </w:p>
  </w:comment>
  <w:comment w:id="300" w:author="Breaden Barnaby" w:date="2021-09-08T14:10:00Z" w:initials="BB">
    <w:p w14:paraId="5E5C60AE" w14:textId="33ECCF5F" w:rsidR="00274F4F" w:rsidRDefault="00274F4F">
      <w:pPr>
        <w:pStyle w:val="CommentText"/>
      </w:pPr>
      <w:r>
        <w:rPr>
          <w:rStyle w:val="CommentReference"/>
        </w:rPr>
        <w:annotationRef/>
      </w:r>
      <w:r>
        <w:t>Really? It is not immediately obvious how this would cause home bias (and it doesn’t seem to be mentioned later on).</w:t>
      </w:r>
    </w:p>
  </w:comment>
  <w:comment w:id="332" w:author="Breaden Barnaby" w:date="2021-09-08T14:14:00Z" w:initials="BB">
    <w:p w14:paraId="6FDBBB43" w14:textId="1C6185EA" w:rsidR="00274F4F" w:rsidRDefault="00274F4F">
      <w:pPr>
        <w:pStyle w:val="CommentText"/>
      </w:pPr>
      <w:r>
        <w:rPr>
          <w:rStyle w:val="CommentReference"/>
        </w:rPr>
        <w:annotationRef/>
      </w:r>
      <w:r>
        <w:t>A more specific expression would be better here: do you mean brokerage fees? Taxes?</w:t>
      </w:r>
    </w:p>
  </w:comment>
  <w:comment w:id="343" w:author="Breaden Barnaby" w:date="2021-09-08T14:17:00Z" w:initials="BB">
    <w:p w14:paraId="2D833E38" w14:textId="6C8DA3B0" w:rsidR="00274F4F" w:rsidRDefault="00274F4F">
      <w:pPr>
        <w:pStyle w:val="CommentText"/>
      </w:pPr>
      <w:r>
        <w:rPr>
          <w:rStyle w:val="CommentReference"/>
        </w:rPr>
        <w:annotationRef/>
      </w:r>
      <w:r>
        <w:t>Do you mean “The desire to avoid inflation and exchange rate volatility”? The expression “local market” should be avoided, as it could mean either the local market overseas or the domestic market. Please clarify</w:t>
      </w:r>
    </w:p>
  </w:comment>
  <w:comment w:id="382" w:author="Breaden Barnaby" w:date="2021-09-08T14:32:00Z" w:initials="BB">
    <w:p w14:paraId="6861E966" w14:textId="67F26672" w:rsidR="00274F4F" w:rsidRDefault="00274F4F">
      <w:pPr>
        <w:pStyle w:val="CommentText"/>
      </w:pPr>
      <w:r>
        <w:rPr>
          <w:rStyle w:val="CommentReference"/>
        </w:rPr>
        <w:annotationRef/>
      </w:r>
      <w:r>
        <w:t>Consider deleting this phrase: it seems unneccessary.</w:t>
      </w:r>
    </w:p>
  </w:comment>
  <w:comment w:id="397" w:author="Breaden Barnaby" w:date="2021-09-08T14:37:00Z" w:initials="BB">
    <w:p w14:paraId="739CCFD0" w14:textId="566C6582" w:rsidR="00274F4F" w:rsidRDefault="00274F4F">
      <w:pPr>
        <w:pStyle w:val="CommentText"/>
      </w:pPr>
      <w:r>
        <w:rPr>
          <w:rStyle w:val="CommentReference"/>
        </w:rPr>
        <w:annotationRef/>
      </w:r>
      <w:r>
        <w:t>Do you mean: “higher among investors located in emerging countries”? or regarding investments in emerging countries?</w:t>
      </w:r>
    </w:p>
  </w:comment>
  <w:comment w:id="405" w:author="Susan" w:date="2021-09-15T11:59:00Z" w:initials="S">
    <w:p w14:paraId="4364A3CB" w14:textId="40116FEA" w:rsidR="008B3B00" w:rsidRDefault="008B3B00">
      <w:pPr>
        <w:pStyle w:val="CommentText"/>
      </w:pPr>
      <w:r>
        <w:rPr>
          <w:rStyle w:val="CommentReference"/>
        </w:rPr>
        <w:annotationRef/>
      </w:r>
      <w:r>
        <w:t>Correlation or connection or correspondence?</w:t>
      </w:r>
    </w:p>
  </w:comment>
  <w:comment w:id="423" w:author="Susan" w:date="2021-09-15T11:59:00Z" w:initials="S">
    <w:p w14:paraId="5E21916A" w14:textId="0E89A319" w:rsidR="00EE5991" w:rsidRDefault="00EE5991">
      <w:pPr>
        <w:pStyle w:val="CommentText"/>
      </w:pPr>
      <w:r>
        <w:rPr>
          <w:rStyle w:val="CommentReference"/>
        </w:rPr>
        <w:annotationRef/>
      </w:r>
      <w:r>
        <w:t>See previous comment.</w:t>
      </w:r>
    </w:p>
  </w:comment>
  <w:comment w:id="430" w:author="Breaden Barnaby" w:date="2021-09-08T15:02:00Z" w:initials="BB">
    <w:p w14:paraId="0223B052" w14:textId="676C84AA" w:rsidR="00274F4F" w:rsidRDefault="00274F4F">
      <w:pPr>
        <w:pStyle w:val="CommentText"/>
      </w:pPr>
      <w:r>
        <w:rPr>
          <w:rStyle w:val="CommentReference"/>
        </w:rPr>
        <w:annotationRef/>
      </w:r>
      <w:r>
        <w:t>Do you mean: “underestimation of the risk of domestic assets”?</w:t>
      </w:r>
    </w:p>
  </w:comment>
  <w:comment w:id="431" w:author="Breaden Barnaby" w:date="2021-09-08T15:03:00Z" w:initials="BB">
    <w:p w14:paraId="48333996" w14:textId="4CE933D1" w:rsidR="00274F4F" w:rsidRDefault="00274F4F">
      <w:pPr>
        <w:pStyle w:val="CommentText"/>
      </w:pPr>
      <w:r>
        <w:rPr>
          <w:rStyle w:val="CommentReference"/>
        </w:rPr>
        <w:annotationRef/>
      </w:r>
      <w:r>
        <w:t>It is not clear what “performance” means here, and why it is a behavioral argument.</w:t>
      </w:r>
    </w:p>
  </w:comment>
  <w:comment w:id="475" w:author="Breaden Barnaby" w:date="2021-09-08T15:09:00Z" w:initials="BB">
    <w:p w14:paraId="65E94596" w14:textId="6FB3B9B5" w:rsidR="00274F4F" w:rsidRDefault="00274F4F">
      <w:pPr>
        <w:pStyle w:val="CommentText"/>
      </w:pPr>
      <w:r>
        <w:rPr>
          <w:rStyle w:val="CommentReference"/>
        </w:rPr>
        <w:annotationRef/>
      </w:r>
      <w:r>
        <w:t>Do you mean “the attitudes of national populations”?</w:t>
      </w:r>
    </w:p>
  </w:comment>
  <w:comment w:id="477" w:author="Susan" w:date="2021-09-15T10:44:00Z" w:initials="S">
    <w:p w14:paraId="410612B9" w14:textId="2075AA41" w:rsidR="00274F4F" w:rsidRDefault="00274F4F">
      <w:pPr>
        <w:pStyle w:val="CommentText"/>
      </w:pPr>
      <w:r>
        <w:rPr>
          <w:rStyle w:val="CommentReference"/>
        </w:rPr>
        <w:annotationRef/>
      </w:r>
      <w:r>
        <w:t>It would be interesting to understand what is meant by masculinity.</w:t>
      </w:r>
    </w:p>
  </w:comment>
  <w:comment w:id="489" w:author="Breaden Barnaby" w:date="2021-09-08T15:14:00Z" w:initials="BB">
    <w:p w14:paraId="5F7F693A" w14:textId="06661D08" w:rsidR="00274F4F" w:rsidRDefault="00274F4F">
      <w:pPr>
        <w:pStyle w:val="CommentText"/>
      </w:pPr>
      <w:r>
        <w:rPr>
          <w:rStyle w:val="CommentReference"/>
        </w:rPr>
        <w:annotationRef/>
      </w:r>
      <w:r>
        <w:t>Do you mean that “the term ‘globalization’ has emerged as a major topic, capturing…”?</w:t>
      </w:r>
    </w:p>
  </w:comment>
  <w:comment w:id="501" w:author="Breaden Barnaby" w:date="2021-09-08T15:18:00Z" w:initials="BB">
    <w:p w14:paraId="34E90A0C" w14:textId="01CF65D6" w:rsidR="00274F4F" w:rsidRDefault="00274F4F">
      <w:pPr>
        <w:pStyle w:val="CommentText"/>
      </w:pPr>
      <w:r>
        <w:rPr>
          <w:rStyle w:val="CommentReference"/>
        </w:rPr>
        <w:annotationRef/>
      </w:r>
      <w:r>
        <w:t xml:space="preserve">I’m not sure what is meant here. How could globalization have a ‘negative relationship’ with its different dimensions? </w:t>
      </w:r>
    </w:p>
  </w:comment>
  <w:comment w:id="563" w:author="Breaden Barnaby" w:date="2021-09-08T22:50:00Z" w:initials="BB">
    <w:p w14:paraId="7BE522F9" w14:textId="46F2CA64" w:rsidR="00274F4F" w:rsidRDefault="00274F4F">
      <w:pPr>
        <w:pStyle w:val="CommentText"/>
      </w:pPr>
      <w:r>
        <w:rPr>
          <w:rStyle w:val="CommentReference"/>
        </w:rPr>
        <w:annotationRef/>
      </w:r>
      <w:r>
        <w:t>The relevance of this for the rest of the article is not clear. (What does it have to do with portfolio weighting?)</w:t>
      </w:r>
    </w:p>
  </w:comment>
  <w:comment w:id="575" w:author="Breaden Barnaby" w:date="2021-09-08T21:48:00Z" w:initials="BB">
    <w:p w14:paraId="3BD977D6" w14:textId="710B99C2" w:rsidR="00274F4F" w:rsidRDefault="00274F4F">
      <w:pPr>
        <w:pStyle w:val="CommentText"/>
      </w:pPr>
      <w:r>
        <w:rPr>
          <w:rStyle w:val="CommentReference"/>
        </w:rPr>
        <w:annotationRef/>
      </w:r>
      <w:r>
        <w:t>Which specific portfolio is this? (A portfolio constructed based on an ESG index?)</w:t>
      </w:r>
    </w:p>
  </w:comment>
  <w:comment w:id="593" w:author="Breaden Barnaby" w:date="2021-09-08T22:54:00Z" w:initials="BB">
    <w:p w14:paraId="116496EE" w14:textId="5B617955" w:rsidR="00274F4F" w:rsidRDefault="00274F4F">
      <w:pPr>
        <w:pStyle w:val="CommentText"/>
      </w:pPr>
      <w:r>
        <w:rPr>
          <w:rStyle w:val="CommentReference"/>
        </w:rPr>
        <w:annotationRef/>
      </w:r>
      <w:r>
        <w:t xml:space="preserve">This is not clear: do you mean “most assets conventionally regarded as safe havens have become a less effective hedge against declines”? </w:t>
      </w:r>
    </w:p>
  </w:comment>
  <w:comment w:id="636" w:author="Susan" w:date="2021-09-15T10:51:00Z" w:initials="S">
    <w:p w14:paraId="0EA42736" w14:textId="3B8612FD" w:rsidR="00274F4F" w:rsidRDefault="00274F4F">
      <w:pPr>
        <w:pStyle w:val="CommentText"/>
      </w:pPr>
      <w:r>
        <w:rPr>
          <w:rStyle w:val="CommentReference"/>
        </w:rPr>
        <w:annotationRef/>
      </w:r>
      <w:r>
        <w:t>You can consider deleting this sentence.</w:t>
      </w:r>
    </w:p>
  </w:comment>
  <w:comment w:id="645" w:author="Breaden Barnaby" w:date="2021-09-08T23:05:00Z" w:initials="BB">
    <w:p w14:paraId="177359D9" w14:textId="7133D43B" w:rsidR="00274F4F" w:rsidRDefault="00274F4F">
      <w:pPr>
        <w:pStyle w:val="CommentText"/>
      </w:pPr>
      <w:r>
        <w:rPr>
          <w:rStyle w:val="CommentReference"/>
        </w:rPr>
        <w:annotationRef/>
      </w:r>
      <w:r>
        <w:t>Should not be shown in italics unless done so consistently throughout the paper.</w:t>
      </w:r>
    </w:p>
  </w:comment>
  <w:comment w:id="675" w:author="Breaden Barnaby" w:date="2021-09-08T21:50:00Z" w:initials="BB">
    <w:p w14:paraId="1C7DB1E6" w14:textId="6C0680CB" w:rsidR="00274F4F" w:rsidRDefault="00274F4F">
      <w:pPr>
        <w:pStyle w:val="CommentText"/>
      </w:pPr>
      <w:r>
        <w:rPr>
          <w:rStyle w:val="CommentReference"/>
        </w:rPr>
        <w:annotationRef/>
      </w:r>
      <w:r>
        <w:t>Either “percent” or “%”: please be consistent throughout.</w:t>
      </w:r>
    </w:p>
  </w:comment>
  <w:comment w:id="695" w:author="Breaden Barnaby" w:date="2021-09-08T23:12:00Z" w:initials="BB">
    <w:p w14:paraId="381199F6" w14:textId="7438BDF5" w:rsidR="00274F4F" w:rsidRDefault="00274F4F">
      <w:pPr>
        <w:pStyle w:val="CommentText"/>
      </w:pPr>
      <w:r>
        <w:rPr>
          <w:rStyle w:val="CommentReference"/>
        </w:rPr>
        <w:annotationRef/>
      </w:r>
      <w:r>
        <w:t>Do you mean “during periods immediately following negative shocks”? (The expression “times of negative shocks” is unclear.)</w:t>
      </w:r>
    </w:p>
  </w:comment>
  <w:comment w:id="701" w:author="Breaden Barnaby" w:date="2021-09-08T23:15:00Z" w:initials="BB">
    <w:p w14:paraId="43CC46A0" w14:textId="3E21BF7C" w:rsidR="00274F4F" w:rsidRDefault="00274F4F">
      <w:pPr>
        <w:pStyle w:val="CommentText"/>
      </w:pPr>
      <w:r>
        <w:rPr>
          <w:rStyle w:val="CommentReference"/>
        </w:rPr>
        <w:annotationRef/>
      </w:r>
      <w:r>
        <w:t>Some clarification would be good here. Is this an evenly-weighted average, or weighted by market size or…?</w:t>
      </w:r>
    </w:p>
  </w:comment>
  <w:comment w:id="718" w:author="Breaden Barnaby" w:date="2021-09-08T23:17:00Z" w:initials="BB">
    <w:p w14:paraId="7AA2BDB7" w14:textId="2CD911CB" w:rsidR="00274F4F" w:rsidRDefault="00274F4F">
      <w:pPr>
        <w:pStyle w:val="CommentText"/>
      </w:pPr>
      <w:r>
        <w:rPr>
          <w:rStyle w:val="CommentReference"/>
        </w:rPr>
        <w:annotationRef/>
      </w:r>
      <w:r>
        <w:t>Again, maybe you mean “during periods immediately following negative market shocks”?</w:t>
      </w:r>
    </w:p>
  </w:comment>
  <w:comment w:id="728" w:author="Susan" w:date="2021-09-15T12:04:00Z" w:initials="S">
    <w:p w14:paraId="16CBE3D2" w14:textId="5DBEB9E0" w:rsidR="00EE5991" w:rsidRDefault="00EE5991">
      <w:pPr>
        <w:pStyle w:val="CommentText"/>
      </w:pPr>
      <w:r>
        <w:rPr>
          <w:rStyle w:val="CommentReference"/>
        </w:rPr>
        <w:annotationRef/>
      </w:r>
      <w:r>
        <w:t>There is a formatting problem with the document here that I cannot correct.</w:t>
      </w:r>
    </w:p>
  </w:comment>
  <w:comment w:id="758" w:author="Breaden Barnaby" w:date="2021-09-08T23:29:00Z" w:initials="BB">
    <w:p w14:paraId="63F4A83D" w14:textId="3D214560" w:rsidR="00274F4F" w:rsidRDefault="00274F4F">
      <w:pPr>
        <w:pStyle w:val="CommentText"/>
      </w:pPr>
      <w:r>
        <w:rPr>
          <w:rStyle w:val="CommentReference"/>
        </w:rPr>
        <w:annotationRef/>
      </w:r>
      <w:r>
        <w:t>“Figure 2”?</w:t>
      </w:r>
    </w:p>
  </w:comment>
  <w:comment w:id="767" w:author="Breaden Barnaby" w:date="2021-09-08T23:30:00Z" w:initials="BB">
    <w:p w14:paraId="3AD2283D" w14:textId="4E6A4526" w:rsidR="00274F4F" w:rsidRDefault="00274F4F">
      <w:pPr>
        <w:pStyle w:val="CommentText"/>
      </w:pPr>
      <w:r>
        <w:rPr>
          <w:rStyle w:val="CommentReference"/>
        </w:rPr>
        <w:annotationRef/>
      </w:r>
      <w:r>
        <w:t>A more specific term would be better. Do you mean “correlation”?</w:t>
      </w:r>
    </w:p>
  </w:comment>
  <w:comment w:id="789" w:author="Breaden Barnaby" w:date="2021-09-08T23:33:00Z" w:initials="BB">
    <w:p w14:paraId="73D1ED2B" w14:textId="13364CBB" w:rsidR="00274F4F" w:rsidRDefault="00274F4F">
      <w:pPr>
        <w:pStyle w:val="CommentText"/>
      </w:pPr>
      <w:r>
        <w:rPr>
          <w:rStyle w:val="CommentReference"/>
        </w:rPr>
        <w:annotationRef/>
      </w:r>
      <w:r>
        <w:t>Do you mean “the mean change in foreign inward investment” or “the change in</w:t>
      </w:r>
      <w:r w:rsidRPr="00EB794A">
        <w:t xml:space="preserve"> </w:t>
      </w:r>
      <w:r>
        <w:t>mean foreign inward investment”?</w:t>
      </w:r>
    </w:p>
  </w:comment>
  <w:comment w:id="827" w:author="Breaden Barnaby" w:date="2021-09-08T23:41:00Z" w:initials="BB">
    <w:p w14:paraId="10E558FC" w14:textId="0E4CCB3F" w:rsidR="00274F4F" w:rsidRDefault="00274F4F">
      <w:pPr>
        <w:pStyle w:val="CommentText"/>
      </w:pPr>
      <w:r>
        <w:rPr>
          <w:rStyle w:val="CommentReference"/>
        </w:rPr>
        <w:annotationRef/>
      </w:r>
      <w:r>
        <w:t>It is not clear what exactly FRC refers to here. Please clarify or consider another, more precise expression.</w:t>
      </w:r>
    </w:p>
  </w:comment>
  <w:comment w:id="848" w:author="Susan" w:date="2021-09-15T12:07:00Z" w:initials="S">
    <w:p w14:paraId="6E04DF9D" w14:textId="47EB7ACF" w:rsidR="00EE5991" w:rsidRDefault="00EE5991">
      <w:pPr>
        <w:pStyle w:val="CommentText"/>
      </w:pPr>
      <w:r>
        <w:rPr>
          <w:rStyle w:val="CommentReference"/>
        </w:rPr>
        <w:annotationRef/>
      </w:r>
      <w:r>
        <w:t xml:space="preserve">Again, a formatting problem </w:t>
      </w:r>
    </w:p>
  </w:comment>
  <w:comment w:id="915" w:author="Breaden Barnaby" w:date="2021-09-08T23:52:00Z" w:initials="BB">
    <w:p w14:paraId="27BEB4F7" w14:textId="12D95995" w:rsidR="00274F4F" w:rsidRDefault="00274F4F">
      <w:pPr>
        <w:pStyle w:val="CommentText"/>
      </w:pPr>
      <w:r>
        <w:rPr>
          <w:rStyle w:val="CommentReference"/>
        </w:rPr>
        <w:annotationRef/>
      </w:r>
      <w:r>
        <w:t xml:space="preserve">What is the difference between global branding and international branding? (If there is no difference, then the same term should be </w:t>
      </w:r>
      <w:proofErr w:type="spellStart"/>
      <w:r>
        <w:t>usedconsistently</w:t>
      </w:r>
      <w:proofErr w:type="spellEnd"/>
      <w:r>
        <w:t xml:space="preserve"> to avoid confusion.)</w:t>
      </w:r>
    </w:p>
  </w:comment>
  <w:comment w:id="924" w:author="Breaden Barnaby" w:date="2021-09-08T23:55:00Z" w:initials="BB">
    <w:p w14:paraId="00087F3F" w14:textId="4C4204E7" w:rsidR="00274F4F" w:rsidRDefault="00274F4F">
      <w:pPr>
        <w:pStyle w:val="CommentText"/>
      </w:pPr>
      <w:r>
        <w:rPr>
          <w:rStyle w:val="CommentReference"/>
        </w:rPr>
        <w:annotationRef/>
      </w:r>
      <w:r>
        <w:t>Do you mean “over-invest” (mistake) or “overweight” (intentional)?</w:t>
      </w:r>
    </w:p>
  </w:comment>
  <w:comment w:id="989" w:author="Breaden Barnaby" w:date="2021-09-09T00:07:00Z" w:initials="BB">
    <w:p w14:paraId="59959188" w14:textId="6426C702" w:rsidR="00274F4F" w:rsidRDefault="00274F4F">
      <w:pPr>
        <w:pStyle w:val="CommentText"/>
      </w:pPr>
      <w:r>
        <w:rPr>
          <w:rStyle w:val="CommentReference"/>
        </w:rPr>
        <w:annotationRef/>
      </w:r>
      <w:r>
        <w:t>do you mean “be positively correlated with”?</w:t>
      </w:r>
    </w:p>
  </w:comment>
  <w:comment w:id="996" w:author="Breaden Barnaby" w:date="2021-09-09T00:09:00Z" w:initials="BB">
    <w:p w14:paraId="0A474963" w14:textId="088F2674" w:rsidR="00274F4F" w:rsidRDefault="00274F4F">
      <w:pPr>
        <w:pStyle w:val="CommentText"/>
      </w:pPr>
      <w:r>
        <w:rPr>
          <w:rStyle w:val="CommentReference"/>
        </w:rPr>
        <w:annotationRef/>
      </w:r>
      <w:r>
        <w:t>As noted above, a clear definition of these different forms of globalization would be helpful.</w:t>
      </w:r>
    </w:p>
  </w:comment>
  <w:comment w:id="997" w:author="Breaden Barnaby" w:date="2021-09-09T00:10:00Z" w:initials="BB">
    <w:p w14:paraId="05F2C717" w14:textId="0B2F9CB4" w:rsidR="00274F4F" w:rsidRDefault="00274F4F">
      <w:pPr>
        <w:pStyle w:val="CommentText"/>
      </w:pPr>
      <w:r>
        <w:rPr>
          <w:rStyle w:val="CommentReference"/>
        </w:rPr>
        <w:annotationRef/>
      </w:r>
      <w:r>
        <w:t>“countries”?</w:t>
      </w:r>
    </w:p>
  </w:comment>
  <w:comment w:id="1005" w:author="Susan" w:date="2021-09-15T11:05:00Z" w:initials="S">
    <w:p w14:paraId="79CBAF5F" w14:textId="784F0216" w:rsidR="00274F4F" w:rsidRDefault="00274F4F">
      <w:pPr>
        <w:pStyle w:val="CommentText"/>
      </w:pPr>
      <w:r>
        <w:rPr>
          <w:rStyle w:val="CommentReference"/>
        </w:rPr>
        <w:annotationRef/>
      </w:r>
      <w:r>
        <w:t>Again, you may want to delete this introductory sentence – it isn’t really necessary.</w:t>
      </w:r>
    </w:p>
  </w:comment>
  <w:comment w:id="1064" w:author="Susan" w:date="2021-09-15T12:11:00Z" w:initials="S">
    <w:p w14:paraId="131FF0B4" w14:textId="73E4F4A5" w:rsidR="001752B5" w:rsidRDefault="001752B5">
      <w:pPr>
        <w:pStyle w:val="CommentText"/>
      </w:pPr>
      <w:r>
        <w:rPr>
          <w:rStyle w:val="CommentReference"/>
        </w:rPr>
        <w:annotationRef/>
      </w:r>
      <w:r>
        <w:t>See previous comments about internal formatting problem in the document.</w:t>
      </w:r>
    </w:p>
  </w:comment>
  <w:comment w:id="1066" w:author="Susan" w:date="2021-09-15T11:47:00Z" w:initials="S">
    <w:p w14:paraId="1F7C7175" w14:textId="47CB15E0" w:rsidR="000D3399" w:rsidRDefault="000D3399">
      <w:pPr>
        <w:pStyle w:val="CommentText"/>
      </w:pPr>
      <w:r>
        <w:rPr>
          <w:rStyle w:val="CommentReference"/>
        </w:rPr>
        <w:annotationRef/>
      </w:r>
      <w:r>
        <w:t>There is a formatting problem with the document here which I cannot correct.</w:t>
      </w:r>
    </w:p>
  </w:comment>
  <w:comment w:id="1199" w:author="Breaden Barnaby" w:date="2021-09-09T00:49:00Z" w:initials="BB">
    <w:p w14:paraId="51AD79B1" w14:textId="063A3F16" w:rsidR="00274F4F" w:rsidRDefault="00274F4F">
      <w:pPr>
        <w:pStyle w:val="CommentText"/>
      </w:pPr>
      <w:r>
        <w:rPr>
          <w:rStyle w:val="CommentReference"/>
        </w:rPr>
        <w:annotationRef/>
      </w:r>
      <w:r>
        <w:t>“correlation”? Association? Correlation implies a level of reciprocity.</w:t>
      </w:r>
    </w:p>
  </w:comment>
  <w:comment w:id="1201" w:author="Breaden Barnaby" w:date="2021-09-09T00:50:00Z" w:initials="BB">
    <w:p w14:paraId="457A9776" w14:textId="0A06B2CE" w:rsidR="00274F4F" w:rsidRDefault="00274F4F">
      <w:pPr>
        <w:pStyle w:val="CommentText"/>
      </w:pPr>
      <w:r>
        <w:rPr>
          <w:rStyle w:val="CommentReference"/>
        </w:rPr>
        <w:annotationRef/>
      </w:r>
      <w:r>
        <w:t>“are negatively correlated”?</w:t>
      </w:r>
    </w:p>
  </w:comment>
  <w:comment w:id="1353" w:author="Susan" w:date="2021-09-15T11:30:00Z" w:initials="S">
    <w:p w14:paraId="57D3B59D" w14:textId="6179643E" w:rsidR="00274F4F" w:rsidRDefault="00274F4F">
      <w:pPr>
        <w:pStyle w:val="CommentText"/>
      </w:pPr>
      <w:r>
        <w:rPr>
          <w:rStyle w:val="CommentReference"/>
        </w:rPr>
        <w:annotationRef/>
      </w:r>
      <w:r>
        <w:t>Correlation?</w:t>
      </w:r>
    </w:p>
  </w:comment>
  <w:comment w:id="1405" w:author="Susan" w:date="2021-09-15T11:32:00Z" w:initials="S">
    <w:p w14:paraId="73AA53ED" w14:textId="3A4AB58A" w:rsidR="00274F4F" w:rsidRDefault="00274F4F">
      <w:pPr>
        <w:pStyle w:val="CommentText"/>
      </w:pPr>
      <w:r>
        <w:rPr>
          <w:rStyle w:val="CommentReference"/>
        </w:rPr>
        <w:annotationRef/>
      </w:r>
      <w:r>
        <w:t>Does this change correctly reflect your meaning?</w:t>
      </w:r>
    </w:p>
  </w:comment>
  <w:comment w:id="1407" w:author="Breaden Barnaby" w:date="2021-09-09T01:07:00Z" w:initials="BB">
    <w:p w14:paraId="146B34F4" w14:textId="33A1ED76" w:rsidR="00274F4F" w:rsidRDefault="00274F4F">
      <w:pPr>
        <w:pStyle w:val="CommentText"/>
      </w:pPr>
      <w:r>
        <w:rPr>
          <w:rStyle w:val="CommentReference"/>
        </w:rPr>
        <w:annotationRef/>
      </w:r>
      <w:r>
        <w:t>A more specific expression would be better: do you mean a more resilient portfolio, a better-performing portfolio, or…?</w:t>
      </w:r>
    </w:p>
  </w:comment>
  <w:comment w:id="1433" w:author="Susan" w:date="2021-09-15T12:16:00Z" w:initials="S">
    <w:p w14:paraId="3915663F" w14:textId="221D2992" w:rsidR="001752B5" w:rsidRDefault="001752B5">
      <w:pPr>
        <w:pStyle w:val="CommentText"/>
      </w:pPr>
      <w:r>
        <w:rPr>
          <w:rStyle w:val="CommentReference"/>
        </w:rPr>
        <w:annotationRef/>
      </w:r>
      <w:r>
        <w:t>This reference is unclear – is the italicized portion part of the title? A separate reference?</w:t>
      </w:r>
    </w:p>
  </w:comment>
  <w:comment w:id="1509" w:author="Susan" w:date="2021-09-15T11:36:00Z" w:initials="S">
    <w:p w14:paraId="6D096D65" w14:textId="16822424" w:rsidR="00274F4F" w:rsidRDefault="00274F4F">
      <w:pPr>
        <w:pStyle w:val="CommentText"/>
      </w:pPr>
      <w:r>
        <w:rPr>
          <w:rStyle w:val="CommentReference"/>
        </w:rPr>
        <w:annotationRef/>
      </w:r>
      <w:r>
        <w:t>This page range seems strange</w:t>
      </w:r>
    </w:p>
  </w:comment>
  <w:comment w:id="1544" w:author="Susan" w:date="2021-09-15T11:37:00Z" w:initials="S">
    <w:p w14:paraId="2381A4BA" w14:textId="2B176A0D" w:rsidR="00274F4F" w:rsidRDefault="00274F4F">
      <w:pPr>
        <w:pStyle w:val="CommentText"/>
      </w:pPr>
      <w:r>
        <w:rPr>
          <w:rStyle w:val="CommentReference"/>
        </w:rPr>
        <w:annotationRef/>
      </w:r>
      <w:r>
        <w:t>This reference seems incomplete – is it a journal? Are there pages?</w:t>
      </w:r>
    </w:p>
  </w:comment>
  <w:comment w:id="1590" w:author="Susan" w:date="2021-09-15T11:38:00Z" w:initials="S">
    <w:p w14:paraId="13B8CF1B" w14:textId="6D512404" w:rsidR="00120158" w:rsidRDefault="00120158">
      <w:pPr>
        <w:pStyle w:val="CommentText"/>
      </w:pPr>
      <w:r>
        <w:rPr>
          <w:rStyle w:val="CommentReference"/>
        </w:rPr>
        <w:annotationRef/>
      </w:r>
      <w:r>
        <w:t>Volume? Pages?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77604D4" w15:done="0"/>
  <w15:commentEx w15:paraId="64E5784E" w15:done="0"/>
  <w15:commentEx w15:paraId="7BA2CF13" w15:done="0"/>
  <w15:commentEx w15:paraId="18B230C2" w15:done="0"/>
  <w15:commentEx w15:paraId="380BDEA8" w15:done="0"/>
  <w15:commentEx w15:paraId="20532930" w15:done="0"/>
  <w15:commentEx w15:paraId="0014B25B" w15:done="0"/>
  <w15:commentEx w15:paraId="725A918B" w15:done="0"/>
  <w15:commentEx w15:paraId="351F8126" w15:done="0"/>
  <w15:commentEx w15:paraId="22107AC4" w15:done="0"/>
  <w15:commentEx w15:paraId="6B33BBBB" w15:done="0"/>
  <w15:commentEx w15:paraId="756F8AC6" w15:done="0"/>
  <w15:commentEx w15:paraId="07593D9C" w15:done="0"/>
  <w15:commentEx w15:paraId="5E5C60AE" w15:done="0"/>
  <w15:commentEx w15:paraId="6FDBBB43" w15:done="0"/>
  <w15:commentEx w15:paraId="2D833E38" w15:done="0"/>
  <w15:commentEx w15:paraId="6861E966" w15:done="0"/>
  <w15:commentEx w15:paraId="739CCFD0" w15:done="0"/>
  <w15:commentEx w15:paraId="4364A3CB" w15:done="0"/>
  <w15:commentEx w15:paraId="5E21916A" w15:done="0"/>
  <w15:commentEx w15:paraId="0223B052" w15:done="0"/>
  <w15:commentEx w15:paraId="48333996" w15:done="0"/>
  <w15:commentEx w15:paraId="65E94596" w15:done="0"/>
  <w15:commentEx w15:paraId="410612B9" w15:done="0"/>
  <w15:commentEx w15:paraId="5F7F693A" w15:done="0"/>
  <w15:commentEx w15:paraId="34E90A0C" w15:done="0"/>
  <w15:commentEx w15:paraId="7BE522F9" w15:done="0"/>
  <w15:commentEx w15:paraId="3BD977D6" w15:done="0"/>
  <w15:commentEx w15:paraId="116496EE" w15:done="0"/>
  <w15:commentEx w15:paraId="0EA42736" w15:done="0"/>
  <w15:commentEx w15:paraId="177359D9" w15:done="0"/>
  <w15:commentEx w15:paraId="1C7DB1E6" w15:done="0"/>
  <w15:commentEx w15:paraId="381199F6" w15:done="0"/>
  <w15:commentEx w15:paraId="43CC46A0" w15:done="0"/>
  <w15:commentEx w15:paraId="7AA2BDB7" w15:done="0"/>
  <w15:commentEx w15:paraId="16CBE3D2" w15:done="0"/>
  <w15:commentEx w15:paraId="63F4A83D" w15:done="0"/>
  <w15:commentEx w15:paraId="3AD2283D" w15:done="0"/>
  <w15:commentEx w15:paraId="73D1ED2B" w15:done="0"/>
  <w15:commentEx w15:paraId="10E558FC" w15:done="0"/>
  <w15:commentEx w15:paraId="6E04DF9D" w15:done="0"/>
  <w15:commentEx w15:paraId="27BEB4F7" w15:done="0"/>
  <w15:commentEx w15:paraId="00087F3F" w15:done="0"/>
  <w15:commentEx w15:paraId="59959188" w15:done="0"/>
  <w15:commentEx w15:paraId="0A474963" w15:done="0"/>
  <w15:commentEx w15:paraId="05F2C717" w15:done="0"/>
  <w15:commentEx w15:paraId="79CBAF5F" w15:done="0"/>
  <w15:commentEx w15:paraId="131FF0B4" w15:done="0"/>
  <w15:commentEx w15:paraId="1F7C7175" w15:done="0"/>
  <w15:commentEx w15:paraId="51AD79B1" w15:done="0"/>
  <w15:commentEx w15:paraId="457A9776" w15:done="0"/>
  <w15:commentEx w15:paraId="57D3B59D" w15:done="0"/>
  <w15:commentEx w15:paraId="73AA53ED" w15:done="0"/>
  <w15:commentEx w15:paraId="146B34F4" w15:done="0"/>
  <w15:commentEx w15:paraId="3915663F" w15:done="0"/>
  <w15:commentEx w15:paraId="6D096D65" w15:done="0"/>
  <w15:commentEx w15:paraId="2381A4BA" w15:done="0"/>
  <w15:commentEx w15:paraId="13B8CF1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E31DC0" w16cex:dateUtc="2021-09-08T01:32:00Z"/>
  <w16cex:commentExtensible w16cex:durableId="24E31D6E" w16cex:dateUtc="2021-09-08T01:30:00Z"/>
  <w16cex:commentExtensible w16cex:durableId="24E31ED9" w16cex:dateUtc="2021-09-08T01:36:00Z"/>
  <w16cex:commentExtensible w16cex:durableId="24E33B02" w16cex:dateUtc="2021-09-08T03:37:00Z"/>
  <w16cex:commentExtensible w16cex:durableId="24E33C5D" w16cex:dateUtc="2021-09-08T03:42:00Z"/>
  <w16cex:commentExtensible w16cex:durableId="24E33C7A" w16cex:dateUtc="2021-09-08T03:43:00Z"/>
  <w16cex:commentExtensible w16cex:durableId="24E33CBC" w16cex:dateUtc="2021-09-08T03:44:00Z"/>
  <w16cex:commentExtensible w16cex:durableId="24E33DA0" w16cex:dateUtc="2021-09-08T03:48:00Z"/>
  <w16cex:commentExtensible w16cex:durableId="24E33DD5" w16cex:dateUtc="2021-09-08T03:49:00Z"/>
  <w16cex:commentExtensible w16cex:durableId="24E33F51" w16cex:dateUtc="2021-09-08T03:55:00Z"/>
  <w16cex:commentExtensible w16cex:durableId="24E3400D" w16cex:dateUtc="2021-09-08T03:58:00Z"/>
  <w16cex:commentExtensible w16cex:durableId="24E342C7" w16cex:dateUtc="2021-09-08T04:10:00Z"/>
  <w16cex:commentExtensible w16cex:durableId="24E343D5" w16cex:dateUtc="2021-09-08T04:14:00Z"/>
  <w16cex:commentExtensible w16cex:durableId="24E34465" w16cex:dateUtc="2021-09-08T04:17:00Z"/>
  <w16cex:commentExtensible w16cex:durableId="24E347F7" w16cex:dateUtc="2021-09-08T04:32:00Z"/>
  <w16cex:commentExtensible w16cex:durableId="24E3492D" w16cex:dateUtc="2021-09-08T04:37:00Z"/>
  <w16cex:commentExtensible w16cex:durableId="24E34EF2" w16cex:dateUtc="2021-09-08T05:02:00Z"/>
  <w16cex:commentExtensible w16cex:durableId="24E34F24" w16cex:dateUtc="2021-09-08T05:03:00Z"/>
  <w16cex:commentExtensible w16cex:durableId="24E34F78" w16cex:dateUtc="2021-09-08T05:04:00Z"/>
  <w16cex:commentExtensible w16cex:durableId="24E34FB1" w16cex:dateUtc="2021-09-08T05:05:00Z"/>
  <w16cex:commentExtensible w16cex:durableId="24E350AA" w16cex:dateUtc="2021-09-08T05:09:00Z"/>
  <w16cex:commentExtensible w16cex:durableId="24E351E3" w16cex:dateUtc="2021-09-08T05:14:00Z"/>
  <w16cex:commentExtensible w16cex:durableId="24E352B3" w16cex:dateUtc="2021-09-08T05:18:00Z"/>
  <w16cex:commentExtensible w16cex:durableId="24E3BCB8" w16cex:dateUtc="2021-09-08T12:50:00Z"/>
  <w16cex:commentExtensible w16cex:durableId="24E3AE25" w16cex:dateUtc="2021-09-08T11:48:00Z"/>
  <w16cex:commentExtensible w16cex:durableId="24E3BD9C" w16cex:dateUtc="2021-09-08T12:54:00Z"/>
  <w16cex:commentExtensible w16cex:durableId="24E3C037" w16cex:dateUtc="2021-09-08T13:05:00Z"/>
  <w16cex:commentExtensible w16cex:durableId="24E3AE8B" w16cex:dateUtc="2021-09-08T11:50:00Z"/>
  <w16cex:commentExtensible w16cex:durableId="24E3C1EC" w16cex:dateUtc="2021-09-08T13:12:00Z"/>
  <w16cex:commentExtensible w16cex:durableId="24E3C29D" w16cex:dateUtc="2021-09-08T13:15:00Z"/>
  <w16cex:commentExtensible w16cex:durableId="24E3C2FF" w16cex:dateUtc="2021-09-08T13:17:00Z"/>
  <w16cex:commentExtensible w16cex:durableId="24E3C5E3" w16cex:dateUtc="2021-09-08T13:29:00Z"/>
  <w16cex:commentExtensible w16cex:durableId="24E3C629" w16cex:dateUtc="2021-09-08T13:30:00Z"/>
  <w16cex:commentExtensible w16cex:durableId="24E3C6D9" w16cex:dateUtc="2021-09-08T13:33:00Z"/>
  <w16cex:commentExtensible w16cex:durableId="24E3C898" w16cex:dateUtc="2021-09-08T13:41:00Z"/>
  <w16cex:commentExtensible w16cex:durableId="24E3CAD8" w16cex:dateUtc="2021-09-08T13:50:00Z"/>
  <w16cex:commentExtensible w16cex:durableId="24E3CB53" w16cex:dateUtc="2021-09-08T13:52:00Z"/>
  <w16cex:commentExtensible w16cex:durableId="24E3CBDD" w16cex:dateUtc="2021-09-08T13:55:00Z"/>
  <w16cex:commentExtensible w16cex:durableId="24E3CEC4" w16cex:dateUtc="2021-09-08T14:07:00Z"/>
  <w16cex:commentExtensible w16cex:durableId="24E3CF26" w16cex:dateUtc="2021-09-08T14:09:00Z"/>
  <w16cex:commentExtensible w16cex:durableId="24E3CF5C" w16cex:dateUtc="2021-09-08T14:10:00Z"/>
  <w16cex:commentExtensible w16cex:durableId="24E3D8B3" w16cex:dateUtc="2021-09-08T14:49:00Z"/>
  <w16cex:commentExtensible w16cex:durableId="24E3D8C7" w16cex:dateUtc="2021-09-08T14:50:00Z"/>
  <w16cex:commentExtensible w16cex:durableId="24E3DCCF" w16cex:dateUtc="2021-09-08T15: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77604D4" w16cid:durableId="24EC434E"/>
  <w16cid:commentId w16cid:paraId="64E5784E" w16cid:durableId="24E31DC0"/>
  <w16cid:commentId w16cid:paraId="7BA2CF13" w16cid:durableId="24E31D6E"/>
  <w16cid:commentId w16cid:paraId="18B230C2" w16cid:durableId="24E31ED9"/>
  <w16cid:commentId w16cid:paraId="380BDEA8" w16cid:durableId="24E33B02"/>
  <w16cid:commentId w16cid:paraId="20532930" w16cid:durableId="24E33C5D"/>
  <w16cid:commentId w16cid:paraId="0014B25B" w16cid:durableId="24E33C7A"/>
  <w16cid:commentId w16cid:paraId="725A918B" w16cid:durableId="24E33CBC"/>
  <w16cid:commentId w16cid:paraId="351F8126" w16cid:durableId="24EC409A"/>
  <w16cid:commentId w16cid:paraId="22107AC4" w16cid:durableId="24E33DA0"/>
  <w16cid:commentId w16cid:paraId="6B33BBBB" w16cid:durableId="24E33DD5"/>
  <w16cid:commentId w16cid:paraId="756F8AC6" w16cid:durableId="24E33F51"/>
  <w16cid:commentId w16cid:paraId="07593D9C" w16cid:durableId="24E3400D"/>
  <w16cid:commentId w16cid:paraId="5E5C60AE" w16cid:durableId="24E342C7"/>
  <w16cid:commentId w16cid:paraId="6FDBBB43" w16cid:durableId="24E343D5"/>
  <w16cid:commentId w16cid:paraId="2D833E38" w16cid:durableId="24E34465"/>
  <w16cid:commentId w16cid:paraId="6861E966" w16cid:durableId="24E347F7"/>
  <w16cid:commentId w16cid:paraId="739CCFD0" w16cid:durableId="24E3492D"/>
  <w16cid:commentId w16cid:paraId="4364A3CB" w16cid:durableId="24EC5E8D"/>
  <w16cid:commentId w16cid:paraId="5E21916A" w16cid:durableId="24EC5E9E"/>
  <w16cid:commentId w16cid:paraId="0223B052" w16cid:durableId="24E34EF2"/>
  <w16cid:commentId w16cid:paraId="48333996" w16cid:durableId="24E34F24"/>
  <w16cid:commentId w16cid:paraId="65E94596" w16cid:durableId="24E350AA"/>
  <w16cid:commentId w16cid:paraId="410612B9" w16cid:durableId="24EC4D03"/>
  <w16cid:commentId w16cid:paraId="5F7F693A" w16cid:durableId="24E351E3"/>
  <w16cid:commentId w16cid:paraId="34E90A0C" w16cid:durableId="24E352B3"/>
  <w16cid:commentId w16cid:paraId="7BE522F9" w16cid:durableId="24E3BCB8"/>
  <w16cid:commentId w16cid:paraId="3BD977D6" w16cid:durableId="24E3AE25"/>
  <w16cid:commentId w16cid:paraId="116496EE" w16cid:durableId="24E3BD9C"/>
  <w16cid:commentId w16cid:paraId="0EA42736" w16cid:durableId="24EC4E99"/>
  <w16cid:commentId w16cid:paraId="177359D9" w16cid:durableId="24E3C037"/>
  <w16cid:commentId w16cid:paraId="1C7DB1E6" w16cid:durableId="24E3AE8B"/>
  <w16cid:commentId w16cid:paraId="381199F6" w16cid:durableId="24E3C1EC"/>
  <w16cid:commentId w16cid:paraId="43CC46A0" w16cid:durableId="24E3C29D"/>
  <w16cid:commentId w16cid:paraId="7AA2BDB7" w16cid:durableId="24E3C2FF"/>
  <w16cid:commentId w16cid:paraId="16CBE3D2" w16cid:durableId="24EC5FC1"/>
  <w16cid:commentId w16cid:paraId="63F4A83D" w16cid:durableId="24E3C5E3"/>
  <w16cid:commentId w16cid:paraId="3AD2283D" w16cid:durableId="24E3C629"/>
  <w16cid:commentId w16cid:paraId="73D1ED2B" w16cid:durableId="24E3C6D9"/>
  <w16cid:commentId w16cid:paraId="10E558FC" w16cid:durableId="24E3C898"/>
  <w16cid:commentId w16cid:paraId="6E04DF9D" w16cid:durableId="24EC607D"/>
  <w16cid:commentId w16cid:paraId="27BEB4F7" w16cid:durableId="24E3CB53"/>
  <w16cid:commentId w16cid:paraId="00087F3F" w16cid:durableId="24E3CBDD"/>
  <w16cid:commentId w16cid:paraId="59959188" w16cid:durableId="24E3CEC4"/>
  <w16cid:commentId w16cid:paraId="0A474963" w16cid:durableId="24E3CF26"/>
  <w16cid:commentId w16cid:paraId="05F2C717" w16cid:durableId="24E3CF5C"/>
  <w16cid:commentId w16cid:paraId="79CBAF5F" w16cid:durableId="24EC520F"/>
  <w16cid:commentId w16cid:paraId="131FF0B4" w16cid:durableId="24EC6168"/>
  <w16cid:commentId w16cid:paraId="1F7C7175" w16cid:durableId="24EC5BB4"/>
  <w16cid:commentId w16cid:paraId="51AD79B1" w16cid:durableId="24E3D8B3"/>
  <w16cid:commentId w16cid:paraId="457A9776" w16cid:durableId="24E3D8C7"/>
  <w16cid:commentId w16cid:paraId="57D3B59D" w16cid:durableId="24EC57C5"/>
  <w16cid:commentId w16cid:paraId="73AA53ED" w16cid:durableId="24EC583D"/>
  <w16cid:commentId w16cid:paraId="146B34F4" w16cid:durableId="24E3DCCF"/>
  <w16cid:commentId w16cid:paraId="3915663F" w16cid:durableId="24EC62A2"/>
  <w16cid:commentId w16cid:paraId="6D096D65" w16cid:durableId="24EC5932"/>
  <w16cid:commentId w16cid:paraId="2381A4BA" w16cid:durableId="24EC597A"/>
  <w16cid:commentId w16cid:paraId="13B8CF1B" w16cid:durableId="24EC59C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641917" w14:textId="77777777" w:rsidR="00E04E18" w:rsidRDefault="00E04E18" w:rsidP="00A800A3">
      <w:pPr>
        <w:spacing w:after="0" w:line="240" w:lineRule="auto"/>
      </w:pPr>
      <w:r>
        <w:separator/>
      </w:r>
    </w:p>
  </w:endnote>
  <w:endnote w:type="continuationSeparator" w:id="0">
    <w:p w14:paraId="0785139F" w14:textId="77777777" w:rsidR="00E04E18" w:rsidRDefault="00E04E18" w:rsidP="00A800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mp;quot">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FBD766" w14:textId="77777777" w:rsidR="00E04E18" w:rsidRDefault="00E04E18" w:rsidP="00DA34E0">
      <w:pPr>
        <w:spacing w:after="0" w:line="240" w:lineRule="auto"/>
        <w:jc w:val="right"/>
      </w:pPr>
      <w:r>
        <w:separator/>
      </w:r>
    </w:p>
  </w:footnote>
  <w:footnote w:type="continuationSeparator" w:id="0">
    <w:p w14:paraId="37CD61A6" w14:textId="77777777" w:rsidR="00E04E18" w:rsidRDefault="00E04E18" w:rsidP="00A800A3">
      <w:pPr>
        <w:spacing w:after="0" w:line="240" w:lineRule="auto"/>
      </w:pPr>
      <w:r>
        <w:continuationSeparator/>
      </w:r>
    </w:p>
  </w:footnote>
  <w:footnote w:id="1">
    <w:p w14:paraId="0C43A8A7" w14:textId="77777777" w:rsidR="00274F4F" w:rsidRPr="009F2F96" w:rsidRDefault="00274F4F" w:rsidP="006B674D">
      <w:pPr>
        <w:pStyle w:val="FootnoteText"/>
        <w:bidi w:val="0"/>
        <w:rPr>
          <w:rFonts w:asciiTheme="majorBidi" w:hAnsiTheme="majorBidi" w:cstheme="majorBidi"/>
          <w:sz w:val="18"/>
          <w:szCs w:val="18"/>
        </w:rPr>
      </w:pPr>
      <w:bookmarkStart w:id="1059" w:name="_Hlk78558042"/>
      <w:r w:rsidRPr="009F2F96">
        <w:rPr>
          <w:rStyle w:val="FootnoteReference"/>
          <w:rFonts w:asciiTheme="majorBidi" w:hAnsiTheme="majorBidi" w:cstheme="majorBidi"/>
        </w:rPr>
        <w:footnoteRef/>
      </w:r>
      <w:r w:rsidRPr="009F2F96">
        <w:rPr>
          <w:rFonts w:asciiTheme="majorBidi" w:hAnsiTheme="majorBidi" w:cstheme="majorBidi"/>
          <w:rtl/>
        </w:rPr>
        <w:t xml:space="preserve"> </w:t>
      </w:r>
      <w:r w:rsidRPr="009F2F96">
        <w:rPr>
          <w:rFonts w:asciiTheme="majorBidi" w:hAnsiTheme="majorBidi" w:cstheme="majorBidi"/>
          <w:sz w:val="18"/>
          <w:szCs w:val="18"/>
        </w:rPr>
        <w:t>Globalization indices are based on the most recent indices published for the end of 2018.</w:t>
      </w:r>
    </w:p>
    <w:p w14:paraId="753AED1B" w14:textId="1AA9C644" w:rsidR="00274F4F" w:rsidRPr="00E26A1B" w:rsidRDefault="00274F4F">
      <w:pPr>
        <w:pStyle w:val="FootnoteText"/>
        <w:rPr>
          <w:rFonts w:asciiTheme="majorBidi" w:hAnsiTheme="majorBidi" w:cstheme="majorBidi"/>
          <w:sz w:val="18"/>
          <w:szCs w:val="18"/>
        </w:rPr>
      </w:pPr>
    </w:p>
    <w:bookmarkEnd w:id="1059"/>
  </w:footnote>
  <w:footnote w:id="2">
    <w:p w14:paraId="503CDE21" w14:textId="6C6EB82C" w:rsidR="00274F4F" w:rsidRDefault="00274F4F" w:rsidP="009770C0">
      <w:pPr>
        <w:pStyle w:val="FootnoteText"/>
        <w:bidi w:val="0"/>
      </w:pPr>
      <w:r w:rsidRPr="00E26A1B">
        <w:rPr>
          <w:rStyle w:val="FootnoteReference"/>
          <w:rFonts w:asciiTheme="majorBidi" w:hAnsiTheme="majorBidi" w:cstheme="majorBidi"/>
          <w:sz w:val="18"/>
          <w:szCs w:val="18"/>
        </w:rPr>
        <w:footnoteRef/>
      </w:r>
      <w:r w:rsidRPr="00E26A1B">
        <w:rPr>
          <w:rFonts w:asciiTheme="majorBidi" w:hAnsiTheme="majorBidi" w:cstheme="majorBidi"/>
          <w:sz w:val="18"/>
          <w:szCs w:val="18"/>
          <w:rtl/>
        </w:rPr>
        <w:t xml:space="preserve"> </w:t>
      </w:r>
      <w:r w:rsidRPr="00E26A1B">
        <w:rPr>
          <w:rFonts w:asciiTheme="majorBidi" w:hAnsiTheme="majorBidi" w:cstheme="majorBidi"/>
          <w:sz w:val="18"/>
          <w:szCs w:val="18"/>
        </w:rPr>
        <w:t>GDP and INF and MR data are for the end of 2019.</w:t>
      </w:r>
      <w:r>
        <w:t xml:space="preserve"> </w:t>
      </w:r>
    </w:p>
  </w:footnote>
  <w:footnote w:id="3">
    <w:p w14:paraId="5C35033D" w14:textId="1B73B02D" w:rsidR="00274F4F" w:rsidRDefault="00274F4F" w:rsidP="00706A5A">
      <w:pPr>
        <w:pStyle w:val="FootnoteText"/>
        <w:bidi w:val="0"/>
      </w:pPr>
      <w:r>
        <w:rPr>
          <w:rStyle w:val="FootnoteReference"/>
        </w:rPr>
        <w:footnoteRef/>
      </w:r>
      <w:r>
        <w:rPr>
          <w:rtl/>
        </w:rPr>
        <w:t xml:space="preserve"> </w:t>
      </w:r>
      <w:r w:rsidRPr="00706A5A">
        <w:rPr>
          <w:rFonts w:asciiTheme="majorBidi" w:hAnsiTheme="majorBidi" w:cstheme="majorBidi"/>
          <w:sz w:val="18"/>
          <w:szCs w:val="18"/>
        </w:rPr>
        <w:t xml:space="preserve">An additional major </w:t>
      </w:r>
      <w:r w:rsidRPr="00280DCF">
        <w:rPr>
          <w:rFonts w:asciiTheme="majorBidi" w:hAnsiTheme="majorBidi" w:cstheme="majorBidi"/>
          <w:i/>
          <w:iCs/>
          <w:sz w:val="18"/>
          <w:szCs w:val="18"/>
        </w:rPr>
        <w:t>USAR</w:t>
      </w:r>
      <w:r w:rsidRPr="00706A5A">
        <w:rPr>
          <w:rFonts w:asciiTheme="majorBidi" w:hAnsiTheme="majorBidi" w:cstheme="majorBidi"/>
          <w:sz w:val="18"/>
          <w:szCs w:val="18"/>
        </w:rPr>
        <w:t xml:space="preserve"> increase can be observed in 2017. This increase might be caused due to the crypto currency boom.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86911"/>
    <w:multiLevelType w:val="hybridMultilevel"/>
    <w:tmpl w:val="4F2A5FA2"/>
    <w:lvl w:ilvl="0" w:tplc="100AA6C6">
      <w:start w:val="1"/>
      <w:numFmt w:val="decimal"/>
      <w:lvlText w:val="%1."/>
      <w:lvlJc w:val="left"/>
      <w:pPr>
        <w:ind w:left="720" w:hanging="360"/>
      </w:pPr>
      <w:rPr>
        <w:rFonts w:hint="default"/>
        <w:u w:val="none"/>
      </w:rPr>
    </w:lvl>
    <w:lvl w:ilvl="1" w:tplc="9AD211A6" w:tentative="1">
      <w:start w:val="1"/>
      <w:numFmt w:val="lowerLetter"/>
      <w:lvlText w:val="%2."/>
      <w:lvlJc w:val="left"/>
      <w:pPr>
        <w:ind w:left="1440" w:hanging="360"/>
      </w:pPr>
    </w:lvl>
    <w:lvl w:ilvl="2" w:tplc="6E5E99E0" w:tentative="1">
      <w:start w:val="1"/>
      <w:numFmt w:val="lowerRoman"/>
      <w:lvlText w:val="%3."/>
      <w:lvlJc w:val="right"/>
      <w:pPr>
        <w:ind w:left="2160" w:hanging="180"/>
      </w:pPr>
    </w:lvl>
    <w:lvl w:ilvl="3" w:tplc="BDC60A6C" w:tentative="1">
      <w:start w:val="1"/>
      <w:numFmt w:val="decimal"/>
      <w:lvlText w:val="%4."/>
      <w:lvlJc w:val="left"/>
      <w:pPr>
        <w:ind w:left="2880" w:hanging="360"/>
      </w:pPr>
    </w:lvl>
    <w:lvl w:ilvl="4" w:tplc="46BC1224" w:tentative="1">
      <w:start w:val="1"/>
      <w:numFmt w:val="lowerLetter"/>
      <w:lvlText w:val="%5."/>
      <w:lvlJc w:val="left"/>
      <w:pPr>
        <w:ind w:left="3600" w:hanging="360"/>
      </w:pPr>
    </w:lvl>
    <w:lvl w:ilvl="5" w:tplc="764247BC" w:tentative="1">
      <w:start w:val="1"/>
      <w:numFmt w:val="lowerRoman"/>
      <w:lvlText w:val="%6."/>
      <w:lvlJc w:val="right"/>
      <w:pPr>
        <w:ind w:left="4320" w:hanging="180"/>
      </w:pPr>
    </w:lvl>
    <w:lvl w:ilvl="6" w:tplc="58DC56E2" w:tentative="1">
      <w:start w:val="1"/>
      <w:numFmt w:val="decimal"/>
      <w:lvlText w:val="%7."/>
      <w:lvlJc w:val="left"/>
      <w:pPr>
        <w:ind w:left="5040" w:hanging="360"/>
      </w:pPr>
    </w:lvl>
    <w:lvl w:ilvl="7" w:tplc="861EB51A" w:tentative="1">
      <w:start w:val="1"/>
      <w:numFmt w:val="lowerLetter"/>
      <w:lvlText w:val="%8."/>
      <w:lvlJc w:val="left"/>
      <w:pPr>
        <w:ind w:left="5760" w:hanging="360"/>
      </w:pPr>
    </w:lvl>
    <w:lvl w:ilvl="8" w:tplc="34ECBC1C" w:tentative="1">
      <w:start w:val="1"/>
      <w:numFmt w:val="lowerRoman"/>
      <w:lvlText w:val="%9."/>
      <w:lvlJc w:val="right"/>
      <w:pPr>
        <w:ind w:left="6480" w:hanging="180"/>
      </w:pPr>
    </w:lvl>
  </w:abstractNum>
  <w:abstractNum w:abstractNumId="1" w15:restartNumberingAfterBreak="0">
    <w:nsid w:val="04D17A44"/>
    <w:multiLevelType w:val="hybridMultilevel"/>
    <w:tmpl w:val="C7D4827C"/>
    <w:lvl w:ilvl="0" w:tplc="50146E84">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DD361A"/>
    <w:multiLevelType w:val="hybridMultilevel"/>
    <w:tmpl w:val="87960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513A4D"/>
    <w:multiLevelType w:val="hybridMultilevel"/>
    <w:tmpl w:val="7890C936"/>
    <w:lvl w:ilvl="0" w:tplc="55B2FD8A">
      <w:start w:val="1"/>
      <w:numFmt w:val="decimal"/>
      <w:lvlText w:val="%1."/>
      <w:lvlJc w:val="left"/>
      <w:pPr>
        <w:ind w:left="720" w:hanging="360"/>
      </w:pPr>
      <w:rPr>
        <w:rFonts w:hint="default"/>
        <w:sz w:val="20"/>
        <w:szCs w:val="20"/>
      </w:rPr>
    </w:lvl>
    <w:lvl w:ilvl="1" w:tplc="3E4E860C" w:tentative="1">
      <w:start w:val="1"/>
      <w:numFmt w:val="lowerLetter"/>
      <w:lvlText w:val="%2."/>
      <w:lvlJc w:val="left"/>
      <w:pPr>
        <w:ind w:left="1440" w:hanging="360"/>
      </w:pPr>
    </w:lvl>
    <w:lvl w:ilvl="2" w:tplc="16A6613A" w:tentative="1">
      <w:start w:val="1"/>
      <w:numFmt w:val="lowerRoman"/>
      <w:lvlText w:val="%3."/>
      <w:lvlJc w:val="right"/>
      <w:pPr>
        <w:ind w:left="2160" w:hanging="180"/>
      </w:pPr>
    </w:lvl>
    <w:lvl w:ilvl="3" w:tplc="70328612" w:tentative="1">
      <w:start w:val="1"/>
      <w:numFmt w:val="decimal"/>
      <w:lvlText w:val="%4."/>
      <w:lvlJc w:val="left"/>
      <w:pPr>
        <w:ind w:left="2880" w:hanging="360"/>
      </w:pPr>
    </w:lvl>
    <w:lvl w:ilvl="4" w:tplc="E87C7DC6" w:tentative="1">
      <w:start w:val="1"/>
      <w:numFmt w:val="lowerLetter"/>
      <w:lvlText w:val="%5."/>
      <w:lvlJc w:val="left"/>
      <w:pPr>
        <w:ind w:left="3600" w:hanging="360"/>
      </w:pPr>
    </w:lvl>
    <w:lvl w:ilvl="5" w:tplc="AFB4F94A" w:tentative="1">
      <w:start w:val="1"/>
      <w:numFmt w:val="lowerRoman"/>
      <w:lvlText w:val="%6."/>
      <w:lvlJc w:val="right"/>
      <w:pPr>
        <w:ind w:left="4320" w:hanging="180"/>
      </w:pPr>
    </w:lvl>
    <w:lvl w:ilvl="6" w:tplc="3190D85C" w:tentative="1">
      <w:start w:val="1"/>
      <w:numFmt w:val="decimal"/>
      <w:lvlText w:val="%7."/>
      <w:lvlJc w:val="left"/>
      <w:pPr>
        <w:ind w:left="5040" w:hanging="360"/>
      </w:pPr>
    </w:lvl>
    <w:lvl w:ilvl="7" w:tplc="E99809B6" w:tentative="1">
      <w:start w:val="1"/>
      <w:numFmt w:val="lowerLetter"/>
      <w:lvlText w:val="%8."/>
      <w:lvlJc w:val="left"/>
      <w:pPr>
        <w:ind w:left="5760" w:hanging="360"/>
      </w:pPr>
    </w:lvl>
    <w:lvl w:ilvl="8" w:tplc="CD1A0972" w:tentative="1">
      <w:start w:val="1"/>
      <w:numFmt w:val="lowerRoman"/>
      <w:lvlText w:val="%9."/>
      <w:lvlJc w:val="right"/>
      <w:pPr>
        <w:ind w:left="6480" w:hanging="180"/>
      </w:pPr>
    </w:lvl>
  </w:abstractNum>
  <w:abstractNum w:abstractNumId="4" w15:restartNumberingAfterBreak="0">
    <w:nsid w:val="14EF41A6"/>
    <w:multiLevelType w:val="hybridMultilevel"/>
    <w:tmpl w:val="B2D65410"/>
    <w:lvl w:ilvl="0" w:tplc="90EAF19C">
      <w:start w:val="1"/>
      <w:numFmt w:val="decimal"/>
      <w:lvlText w:val="%1."/>
      <w:lvlJc w:val="left"/>
      <w:pPr>
        <w:ind w:left="720" w:hanging="360"/>
      </w:pPr>
      <w:rPr>
        <w:rFonts w:hint="default"/>
        <w:u w:val="none"/>
      </w:rPr>
    </w:lvl>
    <w:lvl w:ilvl="1" w:tplc="91F84CCE" w:tentative="1">
      <w:start w:val="1"/>
      <w:numFmt w:val="lowerLetter"/>
      <w:lvlText w:val="%2."/>
      <w:lvlJc w:val="left"/>
      <w:pPr>
        <w:ind w:left="1440" w:hanging="360"/>
      </w:pPr>
    </w:lvl>
    <w:lvl w:ilvl="2" w:tplc="EBDE4B8A" w:tentative="1">
      <w:start w:val="1"/>
      <w:numFmt w:val="lowerRoman"/>
      <w:lvlText w:val="%3."/>
      <w:lvlJc w:val="right"/>
      <w:pPr>
        <w:ind w:left="2160" w:hanging="180"/>
      </w:pPr>
    </w:lvl>
    <w:lvl w:ilvl="3" w:tplc="5C6AE10C" w:tentative="1">
      <w:start w:val="1"/>
      <w:numFmt w:val="decimal"/>
      <w:lvlText w:val="%4."/>
      <w:lvlJc w:val="left"/>
      <w:pPr>
        <w:ind w:left="2880" w:hanging="360"/>
      </w:pPr>
    </w:lvl>
    <w:lvl w:ilvl="4" w:tplc="30847EC8" w:tentative="1">
      <w:start w:val="1"/>
      <w:numFmt w:val="lowerLetter"/>
      <w:lvlText w:val="%5."/>
      <w:lvlJc w:val="left"/>
      <w:pPr>
        <w:ind w:left="3600" w:hanging="360"/>
      </w:pPr>
    </w:lvl>
    <w:lvl w:ilvl="5" w:tplc="23724BE6" w:tentative="1">
      <w:start w:val="1"/>
      <w:numFmt w:val="lowerRoman"/>
      <w:lvlText w:val="%6."/>
      <w:lvlJc w:val="right"/>
      <w:pPr>
        <w:ind w:left="4320" w:hanging="180"/>
      </w:pPr>
    </w:lvl>
    <w:lvl w:ilvl="6" w:tplc="29307124" w:tentative="1">
      <w:start w:val="1"/>
      <w:numFmt w:val="decimal"/>
      <w:lvlText w:val="%7."/>
      <w:lvlJc w:val="left"/>
      <w:pPr>
        <w:ind w:left="5040" w:hanging="360"/>
      </w:pPr>
    </w:lvl>
    <w:lvl w:ilvl="7" w:tplc="ED6E1914" w:tentative="1">
      <w:start w:val="1"/>
      <w:numFmt w:val="lowerLetter"/>
      <w:lvlText w:val="%8."/>
      <w:lvlJc w:val="left"/>
      <w:pPr>
        <w:ind w:left="5760" w:hanging="360"/>
      </w:pPr>
    </w:lvl>
    <w:lvl w:ilvl="8" w:tplc="7184536A" w:tentative="1">
      <w:start w:val="1"/>
      <w:numFmt w:val="lowerRoman"/>
      <w:lvlText w:val="%9."/>
      <w:lvlJc w:val="right"/>
      <w:pPr>
        <w:ind w:left="6480" w:hanging="180"/>
      </w:pPr>
    </w:lvl>
  </w:abstractNum>
  <w:abstractNum w:abstractNumId="5" w15:restartNumberingAfterBreak="0">
    <w:nsid w:val="15080660"/>
    <w:multiLevelType w:val="hybridMultilevel"/>
    <w:tmpl w:val="45369380"/>
    <w:lvl w:ilvl="0" w:tplc="90EAF19C">
      <w:start w:val="1"/>
      <w:numFmt w:val="decimal"/>
      <w:lvlText w:val="%1."/>
      <w:lvlJc w:val="left"/>
      <w:pPr>
        <w:ind w:left="720" w:hanging="360"/>
      </w:pPr>
      <w:rPr>
        <w:rFonts w:hint="default"/>
        <w:u w:val="none"/>
      </w:rPr>
    </w:lvl>
    <w:lvl w:ilvl="1" w:tplc="91F84CCE" w:tentative="1">
      <w:start w:val="1"/>
      <w:numFmt w:val="lowerLetter"/>
      <w:lvlText w:val="%2."/>
      <w:lvlJc w:val="left"/>
      <w:pPr>
        <w:ind w:left="1440" w:hanging="360"/>
      </w:pPr>
    </w:lvl>
    <w:lvl w:ilvl="2" w:tplc="EBDE4B8A" w:tentative="1">
      <w:start w:val="1"/>
      <w:numFmt w:val="lowerRoman"/>
      <w:lvlText w:val="%3."/>
      <w:lvlJc w:val="right"/>
      <w:pPr>
        <w:ind w:left="2160" w:hanging="180"/>
      </w:pPr>
    </w:lvl>
    <w:lvl w:ilvl="3" w:tplc="5C6AE10C" w:tentative="1">
      <w:start w:val="1"/>
      <w:numFmt w:val="decimal"/>
      <w:lvlText w:val="%4."/>
      <w:lvlJc w:val="left"/>
      <w:pPr>
        <w:ind w:left="2880" w:hanging="360"/>
      </w:pPr>
    </w:lvl>
    <w:lvl w:ilvl="4" w:tplc="30847EC8" w:tentative="1">
      <w:start w:val="1"/>
      <w:numFmt w:val="lowerLetter"/>
      <w:lvlText w:val="%5."/>
      <w:lvlJc w:val="left"/>
      <w:pPr>
        <w:ind w:left="3600" w:hanging="360"/>
      </w:pPr>
    </w:lvl>
    <w:lvl w:ilvl="5" w:tplc="23724BE6" w:tentative="1">
      <w:start w:val="1"/>
      <w:numFmt w:val="lowerRoman"/>
      <w:lvlText w:val="%6."/>
      <w:lvlJc w:val="right"/>
      <w:pPr>
        <w:ind w:left="4320" w:hanging="180"/>
      </w:pPr>
    </w:lvl>
    <w:lvl w:ilvl="6" w:tplc="29307124" w:tentative="1">
      <w:start w:val="1"/>
      <w:numFmt w:val="decimal"/>
      <w:lvlText w:val="%7."/>
      <w:lvlJc w:val="left"/>
      <w:pPr>
        <w:ind w:left="5040" w:hanging="360"/>
      </w:pPr>
    </w:lvl>
    <w:lvl w:ilvl="7" w:tplc="ED6E1914" w:tentative="1">
      <w:start w:val="1"/>
      <w:numFmt w:val="lowerLetter"/>
      <w:lvlText w:val="%8."/>
      <w:lvlJc w:val="left"/>
      <w:pPr>
        <w:ind w:left="5760" w:hanging="360"/>
      </w:pPr>
    </w:lvl>
    <w:lvl w:ilvl="8" w:tplc="7184536A" w:tentative="1">
      <w:start w:val="1"/>
      <w:numFmt w:val="lowerRoman"/>
      <w:lvlText w:val="%9."/>
      <w:lvlJc w:val="right"/>
      <w:pPr>
        <w:ind w:left="6480" w:hanging="180"/>
      </w:pPr>
    </w:lvl>
  </w:abstractNum>
  <w:abstractNum w:abstractNumId="6" w15:restartNumberingAfterBreak="0">
    <w:nsid w:val="175A7F5D"/>
    <w:multiLevelType w:val="hybridMultilevel"/>
    <w:tmpl w:val="952AF058"/>
    <w:lvl w:ilvl="0" w:tplc="90EAF19C">
      <w:start w:val="1"/>
      <w:numFmt w:val="decimal"/>
      <w:lvlText w:val="%1."/>
      <w:lvlJc w:val="left"/>
      <w:pPr>
        <w:ind w:left="720" w:hanging="360"/>
      </w:pPr>
      <w:rPr>
        <w:rFonts w:hint="default"/>
        <w:u w:val="none"/>
      </w:rPr>
    </w:lvl>
    <w:lvl w:ilvl="1" w:tplc="91F84CCE" w:tentative="1">
      <w:start w:val="1"/>
      <w:numFmt w:val="lowerLetter"/>
      <w:lvlText w:val="%2."/>
      <w:lvlJc w:val="left"/>
      <w:pPr>
        <w:ind w:left="1440" w:hanging="360"/>
      </w:pPr>
    </w:lvl>
    <w:lvl w:ilvl="2" w:tplc="EBDE4B8A" w:tentative="1">
      <w:start w:val="1"/>
      <w:numFmt w:val="lowerRoman"/>
      <w:lvlText w:val="%3."/>
      <w:lvlJc w:val="right"/>
      <w:pPr>
        <w:ind w:left="2160" w:hanging="180"/>
      </w:pPr>
    </w:lvl>
    <w:lvl w:ilvl="3" w:tplc="5C6AE10C" w:tentative="1">
      <w:start w:val="1"/>
      <w:numFmt w:val="decimal"/>
      <w:lvlText w:val="%4."/>
      <w:lvlJc w:val="left"/>
      <w:pPr>
        <w:ind w:left="2880" w:hanging="360"/>
      </w:pPr>
    </w:lvl>
    <w:lvl w:ilvl="4" w:tplc="30847EC8" w:tentative="1">
      <w:start w:val="1"/>
      <w:numFmt w:val="lowerLetter"/>
      <w:lvlText w:val="%5."/>
      <w:lvlJc w:val="left"/>
      <w:pPr>
        <w:ind w:left="3600" w:hanging="360"/>
      </w:pPr>
    </w:lvl>
    <w:lvl w:ilvl="5" w:tplc="23724BE6" w:tentative="1">
      <w:start w:val="1"/>
      <w:numFmt w:val="lowerRoman"/>
      <w:lvlText w:val="%6."/>
      <w:lvlJc w:val="right"/>
      <w:pPr>
        <w:ind w:left="4320" w:hanging="180"/>
      </w:pPr>
    </w:lvl>
    <w:lvl w:ilvl="6" w:tplc="29307124" w:tentative="1">
      <w:start w:val="1"/>
      <w:numFmt w:val="decimal"/>
      <w:lvlText w:val="%7."/>
      <w:lvlJc w:val="left"/>
      <w:pPr>
        <w:ind w:left="5040" w:hanging="360"/>
      </w:pPr>
    </w:lvl>
    <w:lvl w:ilvl="7" w:tplc="ED6E1914" w:tentative="1">
      <w:start w:val="1"/>
      <w:numFmt w:val="lowerLetter"/>
      <w:lvlText w:val="%8."/>
      <w:lvlJc w:val="left"/>
      <w:pPr>
        <w:ind w:left="5760" w:hanging="360"/>
      </w:pPr>
    </w:lvl>
    <w:lvl w:ilvl="8" w:tplc="7184536A" w:tentative="1">
      <w:start w:val="1"/>
      <w:numFmt w:val="lowerRoman"/>
      <w:lvlText w:val="%9."/>
      <w:lvlJc w:val="right"/>
      <w:pPr>
        <w:ind w:left="6480" w:hanging="180"/>
      </w:pPr>
    </w:lvl>
  </w:abstractNum>
  <w:abstractNum w:abstractNumId="7" w15:restartNumberingAfterBreak="0">
    <w:nsid w:val="18327337"/>
    <w:multiLevelType w:val="hybridMultilevel"/>
    <w:tmpl w:val="9F1807B8"/>
    <w:lvl w:ilvl="0" w:tplc="90EAF19C">
      <w:start w:val="1"/>
      <w:numFmt w:val="decimal"/>
      <w:lvlText w:val="%1."/>
      <w:lvlJc w:val="left"/>
      <w:pPr>
        <w:ind w:left="720" w:hanging="360"/>
      </w:pPr>
      <w:rPr>
        <w:rFonts w:hint="default"/>
        <w:u w:val="none"/>
      </w:rPr>
    </w:lvl>
    <w:lvl w:ilvl="1" w:tplc="91F84CCE" w:tentative="1">
      <w:start w:val="1"/>
      <w:numFmt w:val="lowerLetter"/>
      <w:lvlText w:val="%2."/>
      <w:lvlJc w:val="left"/>
      <w:pPr>
        <w:ind w:left="1440" w:hanging="360"/>
      </w:pPr>
    </w:lvl>
    <w:lvl w:ilvl="2" w:tplc="EBDE4B8A" w:tentative="1">
      <w:start w:val="1"/>
      <w:numFmt w:val="lowerRoman"/>
      <w:lvlText w:val="%3."/>
      <w:lvlJc w:val="right"/>
      <w:pPr>
        <w:ind w:left="2160" w:hanging="180"/>
      </w:pPr>
    </w:lvl>
    <w:lvl w:ilvl="3" w:tplc="5C6AE10C" w:tentative="1">
      <w:start w:val="1"/>
      <w:numFmt w:val="decimal"/>
      <w:lvlText w:val="%4."/>
      <w:lvlJc w:val="left"/>
      <w:pPr>
        <w:ind w:left="2880" w:hanging="360"/>
      </w:pPr>
    </w:lvl>
    <w:lvl w:ilvl="4" w:tplc="30847EC8" w:tentative="1">
      <w:start w:val="1"/>
      <w:numFmt w:val="lowerLetter"/>
      <w:lvlText w:val="%5."/>
      <w:lvlJc w:val="left"/>
      <w:pPr>
        <w:ind w:left="3600" w:hanging="360"/>
      </w:pPr>
    </w:lvl>
    <w:lvl w:ilvl="5" w:tplc="23724BE6" w:tentative="1">
      <w:start w:val="1"/>
      <w:numFmt w:val="lowerRoman"/>
      <w:lvlText w:val="%6."/>
      <w:lvlJc w:val="right"/>
      <w:pPr>
        <w:ind w:left="4320" w:hanging="180"/>
      </w:pPr>
    </w:lvl>
    <w:lvl w:ilvl="6" w:tplc="29307124" w:tentative="1">
      <w:start w:val="1"/>
      <w:numFmt w:val="decimal"/>
      <w:lvlText w:val="%7."/>
      <w:lvlJc w:val="left"/>
      <w:pPr>
        <w:ind w:left="5040" w:hanging="360"/>
      </w:pPr>
    </w:lvl>
    <w:lvl w:ilvl="7" w:tplc="ED6E1914" w:tentative="1">
      <w:start w:val="1"/>
      <w:numFmt w:val="lowerLetter"/>
      <w:lvlText w:val="%8."/>
      <w:lvlJc w:val="left"/>
      <w:pPr>
        <w:ind w:left="5760" w:hanging="360"/>
      </w:pPr>
    </w:lvl>
    <w:lvl w:ilvl="8" w:tplc="7184536A" w:tentative="1">
      <w:start w:val="1"/>
      <w:numFmt w:val="lowerRoman"/>
      <w:lvlText w:val="%9."/>
      <w:lvlJc w:val="right"/>
      <w:pPr>
        <w:ind w:left="6480" w:hanging="180"/>
      </w:pPr>
    </w:lvl>
  </w:abstractNum>
  <w:abstractNum w:abstractNumId="8" w15:restartNumberingAfterBreak="0">
    <w:nsid w:val="23BA4439"/>
    <w:multiLevelType w:val="hybridMultilevel"/>
    <w:tmpl w:val="7890C936"/>
    <w:lvl w:ilvl="0" w:tplc="107479CE">
      <w:start w:val="1"/>
      <w:numFmt w:val="decimal"/>
      <w:lvlText w:val="%1."/>
      <w:lvlJc w:val="left"/>
      <w:pPr>
        <w:ind w:left="720" w:hanging="360"/>
      </w:pPr>
      <w:rPr>
        <w:rFonts w:hint="default"/>
        <w:sz w:val="20"/>
        <w:szCs w:val="20"/>
      </w:rPr>
    </w:lvl>
    <w:lvl w:ilvl="1" w:tplc="43103922" w:tentative="1">
      <w:start w:val="1"/>
      <w:numFmt w:val="lowerLetter"/>
      <w:lvlText w:val="%2."/>
      <w:lvlJc w:val="left"/>
      <w:pPr>
        <w:ind w:left="1440" w:hanging="360"/>
      </w:pPr>
    </w:lvl>
    <w:lvl w:ilvl="2" w:tplc="1AE4E364" w:tentative="1">
      <w:start w:val="1"/>
      <w:numFmt w:val="lowerRoman"/>
      <w:lvlText w:val="%3."/>
      <w:lvlJc w:val="right"/>
      <w:pPr>
        <w:ind w:left="2160" w:hanging="180"/>
      </w:pPr>
    </w:lvl>
    <w:lvl w:ilvl="3" w:tplc="302EDA2A" w:tentative="1">
      <w:start w:val="1"/>
      <w:numFmt w:val="decimal"/>
      <w:lvlText w:val="%4."/>
      <w:lvlJc w:val="left"/>
      <w:pPr>
        <w:ind w:left="2880" w:hanging="360"/>
      </w:pPr>
    </w:lvl>
    <w:lvl w:ilvl="4" w:tplc="08947318" w:tentative="1">
      <w:start w:val="1"/>
      <w:numFmt w:val="lowerLetter"/>
      <w:lvlText w:val="%5."/>
      <w:lvlJc w:val="left"/>
      <w:pPr>
        <w:ind w:left="3600" w:hanging="360"/>
      </w:pPr>
    </w:lvl>
    <w:lvl w:ilvl="5" w:tplc="DE946A08" w:tentative="1">
      <w:start w:val="1"/>
      <w:numFmt w:val="lowerRoman"/>
      <w:lvlText w:val="%6."/>
      <w:lvlJc w:val="right"/>
      <w:pPr>
        <w:ind w:left="4320" w:hanging="180"/>
      </w:pPr>
    </w:lvl>
    <w:lvl w:ilvl="6" w:tplc="54E2F4A4" w:tentative="1">
      <w:start w:val="1"/>
      <w:numFmt w:val="decimal"/>
      <w:lvlText w:val="%7."/>
      <w:lvlJc w:val="left"/>
      <w:pPr>
        <w:ind w:left="5040" w:hanging="360"/>
      </w:pPr>
    </w:lvl>
    <w:lvl w:ilvl="7" w:tplc="E806C4DE" w:tentative="1">
      <w:start w:val="1"/>
      <w:numFmt w:val="lowerLetter"/>
      <w:lvlText w:val="%8."/>
      <w:lvlJc w:val="left"/>
      <w:pPr>
        <w:ind w:left="5760" w:hanging="360"/>
      </w:pPr>
    </w:lvl>
    <w:lvl w:ilvl="8" w:tplc="F03CE33C" w:tentative="1">
      <w:start w:val="1"/>
      <w:numFmt w:val="lowerRoman"/>
      <w:lvlText w:val="%9."/>
      <w:lvlJc w:val="right"/>
      <w:pPr>
        <w:ind w:left="6480" w:hanging="180"/>
      </w:pPr>
    </w:lvl>
  </w:abstractNum>
  <w:abstractNum w:abstractNumId="9" w15:restartNumberingAfterBreak="0">
    <w:nsid w:val="24EF1327"/>
    <w:multiLevelType w:val="hybridMultilevel"/>
    <w:tmpl w:val="42807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7A0F82"/>
    <w:multiLevelType w:val="hybridMultilevel"/>
    <w:tmpl w:val="7890C936"/>
    <w:lvl w:ilvl="0" w:tplc="FDFAF2B2">
      <w:start w:val="1"/>
      <w:numFmt w:val="decimal"/>
      <w:lvlText w:val="%1."/>
      <w:lvlJc w:val="left"/>
      <w:pPr>
        <w:ind w:left="720" w:hanging="360"/>
      </w:pPr>
      <w:rPr>
        <w:rFonts w:hint="default"/>
        <w:sz w:val="20"/>
        <w:szCs w:val="20"/>
      </w:rPr>
    </w:lvl>
    <w:lvl w:ilvl="1" w:tplc="317E16F6" w:tentative="1">
      <w:start w:val="1"/>
      <w:numFmt w:val="lowerLetter"/>
      <w:lvlText w:val="%2."/>
      <w:lvlJc w:val="left"/>
      <w:pPr>
        <w:ind w:left="1440" w:hanging="360"/>
      </w:pPr>
    </w:lvl>
    <w:lvl w:ilvl="2" w:tplc="2306EF0A" w:tentative="1">
      <w:start w:val="1"/>
      <w:numFmt w:val="lowerRoman"/>
      <w:lvlText w:val="%3."/>
      <w:lvlJc w:val="right"/>
      <w:pPr>
        <w:ind w:left="2160" w:hanging="180"/>
      </w:pPr>
    </w:lvl>
    <w:lvl w:ilvl="3" w:tplc="12F80096" w:tentative="1">
      <w:start w:val="1"/>
      <w:numFmt w:val="decimal"/>
      <w:lvlText w:val="%4."/>
      <w:lvlJc w:val="left"/>
      <w:pPr>
        <w:ind w:left="2880" w:hanging="360"/>
      </w:pPr>
    </w:lvl>
    <w:lvl w:ilvl="4" w:tplc="C1B274CA" w:tentative="1">
      <w:start w:val="1"/>
      <w:numFmt w:val="lowerLetter"/>
      <w:lvlText w:val="%5."/>
      <w:lvlJc w:val="left"/>
      <w:pPr>
        <w:ind w:left="3600" w:hanging="360"/>
      </w:pPr>
    </w:lvl>
    <w:lvl w:ilvl="5" w:tplc="0B029A18" w:tentative="1">
      <w:start w:val="1"/>
      <w:numFmt w:val="lowerRoman"/>
      <w:lvlText w:val="%6."/>
      <w:lvlJc w:val="right"/>
      <w:pPr>
        <w:ind w:left="4320" w:hanging="180"/>
      </w:pPr>
    </w:lvl>
    <w:lvl w:ilvl="6" w:tplc="392473D4" w:tentative="1">
      <w:start w:val="1"/>
      <w:numFmt w:val="decimal"/>
      <w:lvlText w:val="%7."/>
      <w:lvlJc w:val="left"/>
      <w:pPr>
        <w:ind w:left="5040" w:hanging="360"/>
      </w:pPr>
    </w:lvl>
    <w:lvl w:ilvl="7" w:tplc="05C82FA2" w:tentative="1">
      <w:start w:val="1"/>
      <w:numFmt w:val="lowerLetter"/>
      <w:lvlText w:val="%8."/>
      <w:lvlJc w:val="left"/>
      <w:pPr>
        <w:ind w:left="5760" w:hanging="360"/>
      </w:pPr>
    </w:lvl>
    <w:lvl w:ilvl="8" w:tplc="BB54F436" w:tentative="1">
      <w:start w:val="1"/>
      <w:numFmt w:val="lowerRoman"/>
      <w:lvlText w:val="%9."/>
      <w:lvlJc w:val="right"/>
      <w:pPr>
        <w:ind w:left="6480" w:hanging="180"/>
      </w:pPr>
    </w:lvl>
  </w:abstractNum>
  <w:abstractNum w:abstractNumId="11" w15:restartNumberingAfterBreak="0">
    <w:nsid w:val="2D955F7A"/>
    <w:multiLevelType w:val="hybridMultilevel"/>
    <w:tmpl w:val="2568487C"/>
    <w:lvl w:ilvl="0" w:tplc="65A86DD2">
      <w:start w:val="1"/>
      <w:numFmt w:val="decimal"/>
      <w:lvlText w:val="%1."/>
      <w:lvlJc w:val="left"/>
      <w:pPr>
        <w:ind w:left="720" w:hanging="360"/>
      </w:pPr>
      <w:rPr>
        <w:rFonts w:hint="default"/>
      </w:rPr>
    </w:lvl>
    <w:lvl w:ilvl="1" w:tplc="B35EC6E6" w:tentative="1">
      <w:start w:val="1"/>
      <w:numFmt w:val="lowerLetter"/>
      <w:lvlText w:val="%2."/>
      <w:lvlJc w:val="left"/>
      <w:pPr>
        <w:ind w:left="1440" w:hanging="360"/>
      </w:pPr>
    </w:lvl>
    <w:lvl w:ilvl="2" w:tplc="0770C596" w:tentative="1">
      <w:start w:val="1"/>
      <w:numFmt w:val="lowerRoman"/>
      <w:lvlText w:val="%3."/>
      <w:lvlJc w:val="right"/>
      <w:pPr>
        <w:ind w:left="2160" w:hanging="180"/>
      </w:pPr>
    </w:lvl>
    <w:lvl w:ilvl="3" w:tplc="B95C9FF4" w:tentative="1">
      <w:start w:val="1"/>
      <w:numFmt w:val="decimal"/>
      <w:lvlText w:val="%4."/>
      <w:lvlJc w:val="left"/>
      <w:pPr>
        <w:ind w:left="2880" w:hanging="360"/>
      </w:pPr>
    </w:lvl>
    <w:lvl w:ilvl="4" w:tplc="01A46086" w:tentative="1">
      <w:start w:val="1"/>
      <w:numFmt w:val="lowerLetter"/>
      <w:lvlText w:val="%5."/>
      <w:lvlJc w:val="left"/>
      <w:pPr>
        <w:ind w:left="3600" w:hanging="360"/>
      </w:pPr>
    </w:lvl>
    <w:lvl w:ilvl="5" w:tplc="7E202536" w:tentative="1">
      <w:start w:val="1"/>
      <w:numFmt w:val="lowerRoman"/>
      <w:lvlText w:val="%6."/>
      <w:lvlJc w:val="right"/>
      <w:pPr>
        <w:ind w:left="4320" w:hanging="180"/>
      </w:pPr>
    </w:lvl>
    <w:lvl w:ilvl="6" w:tplc="0C569586" w:tentative="1">
      <w:start w:val="1"/>
      <w:numFmt w:val="decimal"/>
      <w:lvlText w:val="%7."/>
      <w:lvlJc w:val="left"/>
      <w:pPr>
        <w:ind w:left="5040" w:hanging="360"/>
      </w:pPr>
    </w:lvl>
    <w:lvl w:ilvl="7" w:tplc="A55AD8F6" w:tentative="1">
      <w:start w:val="1"/>
      <w:numFmt w:val="lowerLetter"/>
      <w:lvlText w:val="%8."/>
      <w:lvlJc w:val="left"/>
      <w:pPr>
        <w:ind w:left="5760" w:hanging="360"/>
      </w:pPr>
    </w:lvl>
    <w:lvl w:ilvl="8" w:tplc="D2FEE532" w:tentative="1">
      <w:start w:val="1"/>
      <w:numFmt w:val="lowerRoman"/>
      <w:lvlText w:val="%9."/>
      <w:lvlJc w:val="right"/>
      <w:pPr>
        <w:ind w:left="6480" w:hanging="180"/>
      </w:pPr>
    </w:lvl>
  </w:abstractNum>
  <w:abstractNum w:abstractNumId="12" w15:restartNumberingAfterBreak="0">
    <w:nsid w:val="2E647580"/>
    <w:multiLevelType w:val="hybridMultilevel"/>
    <w:tmpl w:val="224E5B70"/>
    <w:lvl w:ilvl="0" w:tplc="5DE82770">
      <w:start w:val="1"/>
      <w:numFmt w:val="decimal"/>
      <w:lvlText w:val="%1."/>
      <w:lvlJc w:val="left"/>
      <w:pPr>
        <w:ind w:left="720" w:hanging="360"/>
      </w:pPr>
      <w:rPr>
        <w:rFonts w:hint="default"/>
      </w:rPr>
    </w:lvl>
    <w:lvl w:ilvl="1" w:tplc="543AAB50" w:tentative="1">
      <w:start w:val="1"/>
      <w:numFmt w:val="lowerLetter"/>
      <w:lvlText w:val="%2."/>
      <w:lvlJc w:val="left"/>
      <w:pPr>
        <w:ind w:left="1440" w:hanging="360"/>
      </w:pPr>
    </w:lvl>
    <w:lvl w:ilvl="2" w:tplc="AD54E9EC" w:tentative="1">
      <w:start w:val="1"/>
      <w:numFmt w:val="lowerRoman"/>
      <w:lvlText w:val="%3."/>
      <w:lvlJc w:val="right"/>
      <w:pPr>
        <w:ind w:left="2160" w:hanging="180"/>
      </w:pPr>
    </w:lvl>
    <w:lvl w:ilvl="3" w:tplc="C3D44D8E" w:tentative="1">
      <w:start w:val="1"/>
      <w:numFmt w:val="decimal"/>
      <w:lvlText w:val="%4."/>
      <w:lvlJc w:val="left"/>
      <w:pPr>
        <w:ind w:left="2880" w:hanging="360"/>
      </w:pPr>
    </w:lvl>
    <w:lvl w:ilvl="4" w:tplc="B2701F24" w:tentative="1">
      <w:start w:val="1"/>
      <w:numFmt w:val="lowerLetter"/>
      <w:lvlText w:val="%5."/>
      <w:lvlJc w:val="left"/>
      <w:pPr>
        <w:ind w:left="3600" w:hanging="360"/>
      </w:pPr>
    </w:lvl>
    <w:lvl w:ilvl="5" w:tplc="EAB47C86" w:tentative="1">
      <w:start w:val="1"/>
      <w:numFmt w:val="lowerRoman"/>
      <w:lvlText w:val="%6."/>
      <w:lvlJc w:val="right"/>
      <w:pPr>
        <w:ind w:left="4320" w:hanging="180"/>
      </w:pPr>
    </w:lvl>
    <w:lvl w:ilvl="6" w:tplc="7F66DAF4" w:tentative="1">
      <w:start w:val="1"/>
      <w:numFmt w:val="decimal"/>
      <w:lvlText w:val="%7."/>
      <w:lvlJc w:val="left"/>
      <w:pPr>
        <w:ind w:left="5040" w:hanging="360"/>
      </w:pPr>
    </w:lvl>
    <w:lvl w:ilvl="7" w:tplc="3CAC001C" w:tentative="1">
      <w:start w:val="1"/>
      <w:numFmt w:val="lowerLetter"/>
      <w:lvlText w:val="%8."/>
      <w:lvlJc w:val="left"/>
      <w:pPr>
        <w:ind w:left="5760" w:hanging="360"/>
      </w:pPr>
    </w:lvl>
    <w:lvl w:ilvl="8" w:tplc="9522CBE2" w:tentative="1">
      <w:start w:val="1"/>
      <w:numFmt w:val="lowerRoman"/>
      <w:lvlText w:val="%9."/>
      <w:lvlJc w:val="right"/>
      <w:pPr>
        <w:ind w:left="6480" w:hanging="180"/>
      </w:pPr>
    </w:lvl>
  </w:abstractNum>
  <w:abstractNum w:abstractNumId="13" w15:restartNumberingAfterBreak="0">
    <w:nsid w:val="305329EB"/>
    <w:multiLevelType w:val="hybridMultilevel"/>
    <w:tmpl w:val="952AF058"/>
    <w:lvl w:ilvl="0" w:tplc="90EAF19C">
      <w:start w:val="1"/>
      <w:numFmt w:val="decimal"/>
      <w:lvlText w:val="%1."/>
      <w:lvlJc w:val="left"/>
      <w:pPr>
        <w:ind w:left="720" w:hanging="360"/>
      </w:pPr>
      <w:rPr>
        <w:rFonts w:hint="default"/>
        <w:u w:val="none"/>
      </w:rPr>
    </w:lvl>
    <w:lvl w:ilvl="1" w:tplc="91F84CCE" w:tentative="1">
      <w:start w:val="1"/>
      <w:numFmt w:val="lowerLetter"/>
      <w:lvlText w:val="%2."/>
      <w:lvlJc w:val="left"/>
      <w:pPr>
        <w:ind w:left="1440" w:hanging="360"/>
      </w:pPr>
    </w:lvl>
    <w:lvl w:ilvl="2" w:tplc="EBDE4B8A" w:tentative="1">
      <w:start w:val="1"/>
      <w:numFmt w:val="lowerRoman"/>
      <w:lvlText w:val="%3."/>
      <w:lvlJc w:val="right"/>
      <w:pPr>
        <w:ind w:left="2160" w:hanging="180"/>
      </w:pPr>
    </w:lvl>
    <w:lvl w:ilvl="3" w:tplc="5C6AE10C" w:tentative="1">
      <w:start w:val="1"/>
      <w:numFmt w:val="decimal"/>
      <w:lvlText w:val="%4."/>
      <w:lvlJc w:val="left"/>
      <w:pPr>
        <w:ind w:left="2880" w:hanging="360"/>
      </w:pPr>
    </w:lvl>
    <w:lvl w:ilvl="4" w:tplc="30847EC8" w:tentative="1">
      <w:start w:val="1"/>
      <w:numFmt w:val="lowerLetter"/>
      <w:lvlText w:val="%5."/>
      <w:lvlJc w:val="left"/>
      <w:pPr>
        <w:ind w:left="3600" w:hanging="360"/>
      </w:pPr>
    </w:lvl>
    <w:lvl w:ilvl="5" w:tplc="23724BE6" w:tentative="1">
      <w:start w:val="1"/>
      <w:numFmt w:val="lowerRoman"/>
      <w:lvlText w:val="%6."/>
      <w:lvlJc w:val="right"/>
      <w:pPr>
        <w:ind w:left="4320" w:hanging="180"/>
      </w:pPr>
    </w:lvl>
    <w:lvl w:ilvl="6" w:tplc="29307124" w:tentative="1">
      <w:start w:val="1"/>
      <w:numFmt w:val="decimal"/>
      <w:lvlText w:val="%7."/>
      <w:lvlJc w:val="left"/>
      <w:pPr>
        <w:ind w:left="5040" w:hanging="360"/>
      </w:pPr>
    </w:lvl>
    <w:lvl w:ilvl="7" w:tplc="ED6E1914" w:tentative="1">
      <w:start w:val="1"/>
      <w:numFmt w:val="lowerLetter"/>
      <w:lvlText w:val="%8."/>
      <w:lvlJc w:val="left"/>
      <w:pPr>
        <w:ind w:left="5760" w:hanging="360"/>
      </w:pPr>
    </w:lvl>
    <w:lvl w:ilvl="8" w:tplc="7184536A" w:tentative="1">
      <w:start w:val="1"/>
      <w:numFmt w:val="lowerRoman"/>
      <w:lvlText w:val="%9."/>
      <w:lvlJc w:val="right"/>
      <w:pPr>
        <w:ind w:left="6480" w:hanging="180"/>
      </w:pPr>
    </w:lvl>
  </w:abstractNum>
  <w:abstractNum w:abstractNumId="14" w15:restartNumberingAfterBreak="0">
    <w:nsid w:val="3842739E"/>
    <w:multiLevelType w:val="hybridMultilevel"/>
    <w:tmpl w:val="11961E68"/>
    <w:lvl w:ilvl="0" w:tplc="FC3E8F0C">
      <w:start w:val="1"/>
      <w:numFmt w:val="decimal"/>
      <w:lvlText w:val="(%1)"/>
      <w:lvlJc w:val="left"/>
      <w:pPr>
        <w:ind w:left="2880" w:hanging="450"/>
      </w:pPr>
      <w:rPr>
        <w:rFonts w:hint="default"/>
        <w:i w:val="0"/>
        <w:iCs w:val="0"/>
      </w:rPr>
    </w:lvl>
    <w:lvl w:ilvl="1" w:tplc="60005F08" w:tentative="1">
      <w:start w:val="1"/>
      <w:numFmt w:val="lowerLetter"/>
      <w:lvlText w:val="%2."/>
      <w:lvlJc w:val="left"/>
      <w:pPr>
        <w:ind w:left="3510" w:hanging="360"/>
      </w:pPr>
    </w:lvl>
    <w:lvl w:ilvl="2" w:tplc="180C0D62" w:tentative="1">
      <w:start w:val="1"/>
      <w:numFmt w:val="lowerRoman"/>
      <w:lvlText w:val="%3."/>
      <w:lvlJc w:val="right"/>
      <w:pPr>
        <w:ind w:left="4230" w:hanging="180"/>
      </w:pPr>
    </w:lvl>
    <w:lvl w:ilvl="3" w:tplc="A372DC06" w:tentative="1">
      <w:start w:val="1"/>
      <w:numFmt w:val="decimal"/>
      <w:lvlText w:val="%4."/>
      <w:lvlJc w:val="left"/>
      <w:pPr>
        <w:ind w:left="4950" w:hanging="360"/>
      </w:pPr>
    </w:lvl>
    <w:lvl w:ilvl="4" w:tplc="753A9308" w:tentative="1">
      <w:start w:val="1"/>
      <w:numFmt w:val="lowerLetter"/>
      <w:lvlText w:val="%5."/>
      <w:lvlJc w:val="left"/>
      <w:pPr>
        <w:ind w:left="5670" w:hanging="360"/>
      </w:pPr>
    </w:lvl>
    <w:lvl w:ilvl="5" w:tplc="149C2834" w:tentative="1">
      <w:start w:val="1"/>
      <w:numFmt w:val="lowerRoman"/>
      <w:lvlText w:val="%6."/>
      <w:lvlJc w:val="right"/>
      <w:pPr>
        <w:ind w:left="6390" w:hanging="180"/>
      </w:pPr>
    </w:lvl>
    <w:lvl w:ilvl="6" w:tplc="9E8E4682" w:tentative="1">
      <w:start w:val="1"/>
      <w:numFmt w:val="decimal"/>
      <w:lvlText w:val="%7."/>
      <w:lvlJc w:val="left"/>
      <w:pPr>
        <w:ind w:left="7110" w:hanging="360"/>
      </w:pPr>
    </w:lvl>
    <w:lvl w:ilvl="7" w:tplc="5A3AB9A0" w:tentative="1">
      <w:start w:val="1"/>
      <w:numFmt w:val="lowerLetter"/>
      <w:lvlText w:val="%8."/>
      <w:lvlJc w:val="left"/>
      <w:pPr>
        <w:ind w:left="7830" w:hanging="360"/>
      </w:pPr>
    </w:lvl>
    <w:lvl w:ilvl="8" w:tplc="D6B0B5EA" w:tentative="1">
      <w:start w:val="1"/>
      <w:numFmt w:val="lowerRoman"/>
      <w:lvlText w:val="%9."/>
      <w:lvlJc w:val="right"/>
      <w:pPr>
        <w:ind w:left="8550" w:hanging="180"/>
      </w:pPr>
    </w:lvl>
  </w:abstractNum>
  <w:abstractNum w:abstractNumId="15" w15:restartNumberingAfterBreak="0">
    <w:nsid w:val="3D250184"/>
    <w:multiLevelType w:val="hybridMultilevel"/>
    <w:tmpl w:val="224E5B70"/>
    <w:lvl w:ilvl="0" w:tplc="57DADA2C">
      <w:start w:val="1"/>
      <w:numFmt w:val="decimal"/>
      <w:lvlText w:val="%1."/>
      <w:lvlJc w:val="left"/>
      <w:pPr>
        <w:ind w:left="720" w:hanging="360"/>
      </w:pPr>
      <w:rPr>
        <w:rFonts w:hint="default"/>
      </w:rPr>
    </w:lvl>
    <w:lvl w:ilvl="1" w:tplc="83967ED2" w:tentative="1">
      <w:start w:val="1"/>
      <w:numFmt w:val="lowerLetter"/>
      <w:lvlText w:val="%2."/>
      <w:lvlJc w:val="left"/>
      <w:pPr>
        <w:ind w:left="1440" w:hanging="360"/>
      </w:pPr>
    </w:lvl>
    <w:lvl w:ilvl="2" w:tplc="CDF4C8D6" w:tentative="1">
      <w:start w:val="1"/>
      <w:numFmt w:val="lowerRoman"/>
      <w:lvlText w:val="%3."/>
      <w:lvlJc w:val="right"/>
      <w:pPr>
        <w:ind w:left="2160" w:hanging="180"/>
      </w:pPr>
    </w:lvl>
    <w:lvl w:ilvl="3" w:tplc="6A165842" w:tentative="1">
      <w:start w:val="1"/>
      <w:numFmt w:val="decimal"/>
      <w:lvlText w:val="%4."/>
      <w:lvlJc w:val="left"/>
      <w:pPr>
        <w:ind w:left="2880" w:hanging="360"/>
      </w:pPr>
    </w:lvl>
    <w:lvl w:ilvl="4" w:tplc="4774B112" w:tentative="1">
      <w:start w:val="1"/>
      <w:numFmt w:val="lowerLetter"/>
      <w:lvlText w:val="%5."/>
      <w:lvlJc w:val="left"/>
      <w:pPr>
        <w:ind w:left="3600" w:hanging="360"/>
      </w:pPr>
    </w:lvl>
    <w:lvl w:ilvl="5" w:tplc="948AD73C" w:tentative="1">
      <w:start w:val="1"/>
      <w:numFmt w:val="lowerRoman"/>
      <w:lvlText w:val="%6."/>
      <w:lvlJc w:val="right"/>
      <w:pPr>
        <w:ind w:left="4320" w:hanging="180"/>
      </w:pPr>
    </w:lvl>
    <w:lvl w:ilvl="6" w:tplc="9CCA9C4E" w:tentative="1">
      <w:start w:val="1"/>
      <w:numFmt w:val="decimal"/>
      <w:lvlText w:val="%7."/>
      <w:lvlJc w:val="left"/>
      <w:pPr>
        <w:ind w:left="5040" w:hanging="360"/>
      </w:pPr>
    </w:lvl>
    <w:lvl w:ilvl="7" w:tplc="C71AE2D4" w:tentative="1">
      <w:start w:val="1"/>
      <w:numFmt w:val="lowerLetter"/>
      <w:lvlText w:val="%8."/>
      <w:lvlJc w:val="left"/>
      <w:pPr>
        <w:ind w:left="5760" w:hanging="360"/>
      </w:pPr>
    </w:lvl>
    <w:lvl w:ilvl="8" w:tplc="88C67A2C" w:tentative="1">
      <w:start w:val="1"/>
      <w:numFmt w:val="lowerRoman"/>
      <w:lvlText w:val="%9."/>
      <w:lvlJc w:val="right"/>
      <w:pPr>
        <w:ind w:left="6480" w:hanging="180"/>
      </w:pPr>
    </w:lvl>
  </w:abstractNum>
  <w:abstractNum w:abstractNumId="16" w15:restartNumberingAfterBreak="0">
    <w:nsid w:val="4A557504"/>
    <w:multiLevelType w:val="hybridMultilevel"/>
    <w:tmpl w:val="4F2A5FA2"/>
    <w:lvl w:ilvl="0" w:tplc="A074F422">
      <w:start w:val="1"/>
      <w:numFmt w:val="decimal"/>
      <w:lvlText w:val="%1."/>
      <w:lvlJc w:val="left"/>
      <w:pPr>
        <w:ind w:left="720" w:hanging="360"/>
      </w:pPr>
      <w:rPr>
        <w:rFonts w:hint="default"/>
        <w:u w:val="none"/>
      </w:rPr>
    </w:lvl>
    <w:lvl w:ilvl="1" w:tplc="70922A8A" w:tentative="1">
      <w:start w:val="1"/>
      <w:numFmt w:val="lowerLetter"/>
      <w:lvlText w:val="%2."/>
      <w:lvlJc w:val="left"/>
      <w:pPr>
        <w:ind w:left="1440" w:hanging="360"/>
      </w:pPr>
    </w:lvl>
    <w:lvl w:ilvl="2" w:tplc="3A2E6C28" w:tentative="1">
      <w:start w:val="1"/>
      <w:numFmt w:val="lowerRoman"/>
      <w:lvlText w:val="%3."/>
      <w:lvlJc w:val="right"/>
      <w:pPr>
        <w:ind w:left="2160" w:hanging="180"/>
      </w:pPr>
    </w:lvl>
    <w:lvl w:ilvl="3" w:tplc="B1989972" w:tentative="1">
      <w:start w:val="1"/>
      <w:numFmt w:val="decimal"/>
      <w:lvlText w:val="%4."/>
      <w:lvlJc w:val="left"/>
      <w:pPr>
        <w:ind w:left="2880" w:hanging="360"/>
      </w:pPr>
    </w:lvl>
    <w:lvl w:ilvl="4" w:tplc="3196C34A" w:tentative="1">
      <w:start w:val="1"/>
      <w:numFmt w:val="lowerLetter"/>
      <w:lvlText w:val="%5."/>
      <w:lvlJc w:val="left"/>
      <w:pPr>
        <w:ind w:left="3600" w:hanging="360"/>
      </w:pPr>
    </w:lvl>
    <w:lvl w:ilvl="5" w:tplc="71F8BA3C" w:tentative="1">
      <w:start w:val="1"/>
      <w:numFmt w:val="lowerRoman"/>
      <w:lvlText w:val="%6."/>
      <w:lvlJc w:val="right"/>
      <w:pPr>
        <w:ind w:left="4320" w:hanging="180"/>
      </w:pPr>
    </w:lvl>
    <w:lvl w:ilvl="6" w:tplc="2EF6FFE6" w:tentative="1">
      <w:start w:val="1"/>
      <w:numFmt w:val="decimal"/>
      <w:lvlText w:val="%7."/>
      <w:lvlJc w:val="left"/>
      <w:pPr>
        <w:ind w:left="5040" w:hanging="360"/>
      </w:pPr>
    </w:lvl>
    <w:lvl w:ilvl="7" w:tplc="B68E1374" w:tentative="1">
      <w:start w:val="1"/>
      <w:numFmt w:val="lowerLetter"/>
      <w:lvlText w:val="%8."/>
      <w:lvlJc w:val="left"/>
      <w:pPr>
        <w:ind w:left="5760" w:hanging="360"/>
      </w:pPr>
    </w:lvl>
    <w:lvl w:ilvl="8" w:tplc="B016BF40" w:tentative="1">
      <w:start w:val="1"/>
      <w:numFmt w:val="lowerRoman"/>
      <w:lvlText w:val="%9."/>
      <w:lvlJc w:val="right"/>
      <w:pPr>
        <w:ind w:left="6480" w:hanging="180"/>
      </w:pPr>
    </w:lvl>
  </w:abstractNum>
  <w:abstractNum w:abstractNumId="17" w15:restartNumberingAfterBreak="0">
    <w:nsid w:val="4B652306"/>
    <w:multiLevelType w:val="hybridMultilevel"/>
    <w:tmpl w:val="E0ACDAE6"/>
    <w:lvl w:ilvl="0" w:tplc="790E9846">
      <w:start w:val="1"/>
      <w:numFmt w:val="decimal"/>
      <w:lvlText w:val="%1."/>
      <w:lvlJc w:val="left"/>
      <w:pPr>
        <w:ind w:left="720" w:hanging="360"/>
      </w:pPr>
      <w:rPr>
        <w:rFonts w:hint="default"/>
        <w:u w:val="none"/>
      </w:rPr>
    </w:lvl>
    <w:lvl w:ilvl="1" w:tplc="2D881624" w:tentative="1">
      <w:start w:val="1"/>
      <w:numFmt w:val="lowerLetter"/>
      <w:lvlText w:val="%2."/>
      <w:lvlJc w:val="left"/>
      <w:pPr>
        <w:ind w:left="1440" w:hanging="360"/>
      </w:pPr>
    </w:lvl>
    <w:lvl w:ilvl="2" w:tplc="BA62B0F6" w:tentative="1">
      <w:start w:val="1"/>
      <w:numFmt w:val="lowerRoman"/>
      <w:lvlText w:val="%3."/>
      <w:lvlJc w:val="right"/>
      <w:pPr>
        <w:ind w:left="2160" w:hanging="180"/>
      </w:pPr>
    </w:lvl>
    <w:lvl w:ilvl="3" w:tplc="7436BEF6" w:tentative="1">
      <w:start w:val="1"/>
      <w:numFmt w:val="decimal"/>
      <w:lvlText w:val="%4."/>
      <w:lvlJc w:val="left"/>
      <w:pPr>
        <w:ind w:left="2880" w:hanging="360"/>
      </w:pPr>
    </w:lvl>
    <w:lvl w:ilvl="4" w:tplc="85C66D64" w:tentative="1">
      <w:start w:val="1"/>
      <w:numFmt w:val="lowerLetter"/>
      <w:lvlText w:val="%5."/>
      <w:lvlJc w:val="left"/>
      <w:pPr>
        <w:ind w:left="3600" w:hanging="360"/>
      </w:pPr>
    </w:lvl>
    <w:lvl w:ilvl="5" w:tplc="14742BA6" w:tentative="1">
      <w:start w:val="1"/>
      <w:numFmt w:val="lowerRoman"/>
      <w:lvlText w:val="%6."/>
      <w:lvlJc w:val="right"/>
      <w:pPr>
        <w:ind w:left="4320" w:hanging="180"/>
      </w:pPr>
    </w:lvl>
    <w:lvl w:ilvl="6" w:tplc="F490C89A" w:tentative="1">
      <w:start w:val="1"/>
      <w:numFmt w:val="decimal"/>
      <w:lvlText w:val="%7."/>
      <w:lvlJc w:val="left"/>
      <w:pPr>
        <w:ind w:left="5040" w:hanging="360"/>
      </w:pPr>
    </w:lvl>
    <w:lvl w:ilvl="7" w:tplc="52ECC118" w:tentative="1">
      <w:start w:val="1"/>
      <w:numFmt w:val="lowerLetter"/>
      <w:lvlText w:val="%8."/>
      <w:lvlJc w:val="left"/>
      <w:pPr>
        <w:ind w:left="5760" w:hanging="360"/>
      </w:pPr>
    </w:lvl>
    <w:lvl w:ilvl="8" w:tplc="4EA2F8E2" w:tentative="1">
      <w:start w:val="1"/>
      <w:numFmt w:val="lowerRoman"/>
      <w:lvlText w:val="%9."/>
      <w:lvlJc w:val="right"/>
      <w:pPr>
        <w:ind w:left="6480" w:hanging="180"/>
      </w:pPr>
    </w:lvl>
  </w:abstractNum>
  <w:abstractNum w:abstractNumId="18" w15:restartNumberingAfterBreak="0">
    <w:nsid w:val="53756F42"/>
    <w:multiLevelType w:val="hybridMultilevel"/>
    <w:tmpl w:val="F0081B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572C00BF"/>
    <w:multiLevelType w:val="hybridMultilevel"/>
    <w:tmpl w:val="4C7A468C"/>
    <w:lvl w:ilvl="0" w:tplc="C59A5CB6">
      <w:start w:val="1"/>
      <w:numFmt w:val="decimal"/>
      <w:lvlText w:val="%1."/>
      <w:lvlJc w:val="left"/>
      <w:pPr>
        <w:ind w:left="720" w:hanging="360"/>
      </w:pPr>
      <w:rPr>
        <w:rFonts w:hint="default"/>
      </w:rPr>
    </w:lvl>
    <w:lvl w:ilvl="1" w:tplc="43CEC8A0" w:tentative="1">
      <w:start w:val="1"/>
      <w:numFmt w:val="lowerLetter"/>
      <w:lvlText w:val="%2."/>
      <w:lvlJc w:val="left"/>
      <w:pPr>
        <w:ind w:left="1440" w:hanging="360"/>
      </w:pPr>
    </w:lvl>
    <w:lvl w:ilvl="2" w:tplc="3CB2F35E" w:tentative="1">
      <w:start w:val="1"/>
      <w:numFmt w:val="lowerRoman"/>
      <w:lvlText w:val="%3."/>
      <w:lvlJc w:val="right"/>
      <w:pPr>
        <w:ind w:left="2160" w:hanging="180"/>
      </w:pPr>
    </w:lvl>
    <w:lvl w:ilvl="3" w:tplc="EB12A194" w:tentative="1">
      <w:start w:val="1"/>
      <w:numFmt w:val="decimal"/>
      <w:lvlText w:val="%4."/>
      <w:lvlJc w:val="left"/>
      <w:pPr>
        <w:ind w:left="2880" w:hanging="360"/>
      </w:pPr>
    </w:lvl>
    <w:lvl w:ilvl="4" w:tplc="1E62F784" w:tentative="1">
      <w:start w:val="1"/>
      <w:numFmt w:val="lowerLetter"/>
      <w:lvlText w:val="%5."/>
      <w:lvlJc w:val="left"/>
      <w:pPr>
        <w:ind w:left="3600" w:hanging="360"/>
      </w:pPr>
    </w:lvl>
    <w:lvl w:ilvl="5" w:tplc="36E08DCE" w:tentative="1">
      <w:start w:val="1"/>
      <w:numFmt w:val="lowerRoman"/>
      <w:lvlText w:val="%6."/>
      <w:lvlJc w:val="right"/>
      <w:pPr>
        <w:ind w:left="4320" w:hanging="180"/>
      </w:pPr>
    </w:lvl>
    <w:lvl w:ilvl="6" w:tplc="8B68B5AE" w:tentative="1">
      <w:start w:val="1"/>
      <w:numFmt w:val="decimal"/>
      <w:lvlText w:val="%7."/>
      <w:lvlJc w:val="left"/>
      <w:pPr>
        <w:ind w:left="5040" w:hanging="360"/>
      </w:pPr>
    </w:lvl>
    <w:lvl w:ilvl="7" w:tplc="79DECF70" w:tentative="1">
      <w:start w:val="1"/>
      <w:numFmt w:val="lowerLetter"/>
      <w:lvlText w:val="%8."/>
      <w:lvlJc w:val="left"/>
      <w:pPr>
        <w:ind w:left="5760" w:hanging="360"/>
      </w:pPr>
    </w:lvl>
    <w:lvl w:ilvl="8" w:tplc="860861F8" w:tentative="1">
      <w:start w:val="1"/>
      <w:numFmt w:val="lowerRoman"/>
      <w:lvlText w:val="%9."/>
      <w:lvlJc w:val="right"/>
      <w:pPr>
        <w:ind w:left="6480" w:hanging="180"/>
      </w:pPr>
    </w:lvl>
  </w:abstractNum>
  <w:abstractNum w:abstractNumId="20" w15:restartNumberingAfterBreak="0">
    <w:nsid w:val="60265FD9"/>
    <w:multiLevelType w:val="multilevel"/>
    <w:tmpl w:val="597C4F44"/>
    <w:lvl w:ilvl="0">
      <w:start w:val="1"/>
      <w:numFmt w:val="decimal"/>
      <w:lvlText w:val="%1."/>
      <w:lvlJc w:val="left"/>
      <w:pPr>
        <w:ind w:left="360" w:hanging="360"/>
      </w:pPr>
      <w:rPr>
        <w:rFonts w:hint="default"/>
      </w:rPr>
    </w:lvl>
    <w:lvl w:ilvl="1">
      <w:start w:val="1"/>
      <w:numFmt w:val="decimal"/>
      <w:isLgl/>
      <w:lvlText w:val="%1.%2"/>
      <w:lvlJc w:val="left"/>
      <w:pPr>
        <w:ind w:left="405" w:hanging="4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1" w15:restartNumberingAfterBreak="0">
    <w:nsid w:val="616B019F"/>
    <w:multiLevelType w:val="hybridMultilevel"/>
    <w:tmpl w:val="42807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3BF6F52"/>
    <w:multiLevelType w:val="hybridMultilevel"/>
    <w:tmpl w:val="B2D65410"/>
    <w:lvl w:ilvl="0" w:tplc="90EAF19C">
      <w:start w:val="1"/>
      <w:numFmt w:val="decimal"/>
      <w:lvlText w:val="%1."/>
      <w:lvlJc w:val="left"/>
      <w:pPr>
        <w:ind w:left="720" w:hanging="360"/>
      </w:pPr>
      <w:rPr>
        <w:rFonts w:hint="default"/>
        <w:u w:val="none"/>
      </w:rPr>
    </w:lvl>
    <w:lvl w:ilvl="1" w:tplc="91F84CCE" w:tentative="1">
      <w:start w:val="1"/>
      <w:numFmt w:val="lowerLetter"/>
      <w:lvlText w:val="%2."/>
      <w:lvlJc w:val="left"/>
      <w:pPr>
        <w:ind w:left="1440" w:hanging="360"/>
      </w:pPr>
    </w:lvl>
    <w:lvl w:ilvl="2" w:tplc="EBDE4B8A" w:tentative="1">
      <w:start w:val="1"/>
      <w:numFmt w:val="lowerRoman"/>
      <w:lvlText w:val="%3."/>
      <w:lvlJc w:val="right"/>
      <w:pPr>
        <w:ind w:left="2160" w:hanging="180"/>
      </w:pPr>
    </w:lvl>
    <w:lvl w:ilvl="3" w:tplc="5C6AE10C" w:tentative="1">
      <w:start w:val="1"/>
      <w:numFmt w:val="decimal"/>
      <w:lvlText w:val="%4."/>
      <w:lvlJc w:val="left"/>
      <w:pPr>
        <w:ind w:left="2880" w:hanging="360"/>
      </w:pPr>
    </w:lvl>
    <w:lvl w:ilvl="4" w:tplc="30847EC8" w:tentative="1">
      <w:start w:val="1"/>
      <w:numFmt w:val="lowerLetter"/>
      <w:lvlText w:val="%5."/>
      <w:lvlJc w:val="left"/>
      <w:pPr>
        <w:ind w:left="3600" w:hanging="360"/>
      </w:pPr>
    </w:lvl>
    <w:lvl w:ilvl="5" w:tplc="23724BE6" w:tentative="1">
      <w:start w:val="1"/>
      <w:numFmt w:val="lowerRoman"/>
      <w:lvlText w:val="%6."/>
      <w:lvlJc w:val="right"/>
      <w:pPr>
        <w:ind w:left="4320" w:hanging="180"/>
      </w:pPr>
    </w:lvl>
    <w:lvl w:ilvl="6" w:tplc="29307124" w:tentative="1">
      <w:start w:val="1"/>
      <w:numFmt w:val="decimal"/>
      <w:lvlText w:val="%7."/>
      <w:lvlJc w:val="left"/>
      <w:pPr>
        <w:ind w:left="5040" w:hanging="360"/>
      </w:pPr>
    </w:lvl>
    <w:lvl w:ilvl="7" w:tplc="ED6E1914" w:tentative="1">
      <w:start w:val="1"/>
      <w:numFmt w:val="lowerLetter"/>
      <w:lvlText w:val="%8."/>
      <w:lvlJc w:val="left"/>
      <w:pPr>
        <w:ind w:left="5760" w:hanging="360"/>
      </w:pPr>
    </w:lvl>
    <w:lvl w:ilvl="8" w:tplc="7184536A" w:tentative="1">
      <w:start w:val="1"/>
      <w:numFmt w:val="lowerRoman"/>
      <w:lvlText w:val="%9."/>
      <w:lvlJc w:val="right"/>
      <w:pPr>
        <w:ind w:left="6480" w:hanging="180"/>
      </w:pPr>
    </w:lvl>
  </w:abstractNum>
  <w:abstractNum w:abstractNumId="23" w15:restartNumberingAfterBreak="0">
    <w:nsid w:val="67B25E71"/>
    <w:multiLevelType w:val="hybridMultilevel"/>
    <w:tmpl w:val="42807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FE32C0A"/>
    <w:multiLevelType w:val="hybridMultilevel"/>
    <w:tmpl w:val="7890C936"/>
    <w:lvl w:ilvl="0" w:tplc="CB447C86">
      <w:start w:val="1"/>
      <w:numFmt w:val="decimal"/>
      <w:lvlText w:val="%1."/>
      <w:lvlJc w:val="left"/>
      <w:pPr>
        <w:ind w:left="720" w:hanging="360"/>
      </w:pPr>
      <w:rPr>
        <w:rFonts w:hint="default"/>
        <w:sz w:val="20"/>
        <w:szCs w:val="20"/>
      </w:rPr>
    </w:lvl>
    <w:lvl w:ilvl="1" w:tplc="B5A631FC" w:tentative="1">
      <w:start w:val="1"/>
      <w:numFmt w:val="lowerLetter"/>
      <w:lvlText w:val="%2."/>
      <w:lvlJc w:val="left"/>
      <w:pPr>
        <w:ind w:left="1440" w:hanging="360"/>
      </w:pPr>
    </w:lvl>
    <w:lvl w:ilvl="2" w:tplc="FB823EFE" w:tentative="1">
      <w:start w:val="1"/>
      <w:numFmt w:val="lowerRoman"/>
      <w:lvlText w:val="%3."/>
      <w:lvlJc w:val="right"/>
      <w:pPr>
        <w:ind w:left="2160" w:hanging="180"/>
      </w:pPr>
    </w:lvl>
    <w:lvl w:ilvl="3" w:tplc="1AEE8916" w:tentative="1">
      <w:start w:val="1"/>
      <w:numFmt w:val="decimal"/>
      <w:lvlText w:val="%4."/>
      <w:lvlJc w:val="left"/>
      <w:pPr>
        <w:ind w:left="2880" w:hanging="360"/>
      </w:pPr>
    </w:lvl>
    <w:lvl w:ilvl="4" w:tplc="80E204B4" w:tentative="1">
      <w:start w:val="1"/>
      <w:numFmt w:val="lowerLetter"/>
      <w:lvlText w:val="%5."/>
      <w:lvlJc w:val="left"/>
      <w:pPr>
        <w:ind w:left="3600" w:hanging="360"/>
      </w:pPr>
    </w:lvl>
    <w:lvl w:ilvl="5" w:tplc="E820B228" w:tentative="1">
      <w:start w:val="1"/>
      <w:numFmt w:val="lowerRoman"/>
      <w:lvlText w:val="%6."/>
      <w:lvlJc w:val="right"/>
      <w:pPr>
        <w:ind w:left="4320" w:hanging="180"/>
      </w:pPr>
    </w:lvl>
    <w:lvl w:ilvl="6" w:tplc="36746DB6" w:tentative="1">
      <w:start w:val="1"/>
      <w:numFmt w:val="decimal"/>
      <w:lvlText w:val="%7."/>
      <w:lvlJc w:val="left"/>
      <w:pPr>
        <w:ind w:left="5040" w:hanging="360"/>
      </w:pPr>
    </w:lvl>
    <w:lvl w:ilvl="7" w:tplc="37DEBA26" w:tentative="1">
      <w:start w:val="1"/>
      <w:numFmt w:val="lowerLetter"/>
      <w:lvlText w:val="%8."/>
      <w:lvlJc w:val="left"/>
      <w:pPr>
        <w:ind w:left="5760" w:hanging="360"/>
      </w:pPr>
    </w:lvl>
    <w:lvl w:ilvl="8" w:tplc="C94CF414" w:tentative="1">
      <w:start w:val="1"/>
      <w:numFmt w:val="lowerRoman"/>
      <w:lvlText w:val="%9."/>
      <w:lvlJc w:val="right"/>
      <w:pPr>
        <w:ind w:left="6480" w:hanging="180"/>
      </w:pPr>
    </w:lvl>
  </w:abstractNum>
  <w:abstractNum w:abstractNumId="25" w15:restartNumberingAfterBreak="0">
    <w:nsid w:val="7196593F"/>
    <w:multiLevelType w:val="hybridMultilevel"/>
    <w:tmpl w:val="42807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14"/>
  </w:num>
  <w:num w:numId="3">
    <w:abstractNumId w:val="24"/>
  </w:num>
  <w:num w:numId="4">
    <w:abstractNumId w:val="3"/>
  </w:num>
  <w:num w:numId="5">
    <w:abstractNumId w:val="6"/>
  </w:num>
  <w:num w:numId="6">
    <w:abstractNumId w:val="19"/>
  </w:num>
  <w:num w:numId="7">
    <w:abstractNumId w:val="15"/>
  </w:num>
  <w:num w:numId="8">
    <w:abstractNumId w:val="16"/>
  </w:num>
  <w:num w:numId="9">
    <w:abstractNumId w:val="10"/>
  </w:num>
  <w:num w:numId="10">
    <w:abstractNumId w:val="8"/>
  </w:num>
  <w:num w:numId="11">
    <w:abstractNumId w:val="11"/>
  </w:num>
  <w:num w:numId="12">
    <w:abstractNumId w:val="12"/>
  </w:num>
  <w:num w:numId="13">
    <w:abstractNumId w:val="0"/>
  </w:num>
  <w:num w:numId="14">
    <w:abstractNumId w:val="17"/>
  </w:num>
  <w:num w:numId="15">
    <w:abstractNumId w:val="18"/>
  </w:num>
  <w:num w:numId="16">
    <w:abstractNumId w:val="2"/>
  </w:num>
  <w:num w:numId="17">
    <w:abstractNumId w:val="25"/>
  </w:num>
  <w:num w:numId="18">
    <w:abstractNumId w:val="23"/>
  </w:num>
  <w:num w:numId="19">
    <w:abstractNumId w:val="21"/>
  </w:num>
  <w:num w:numId="20">
    <w:abstractNumId w:val="5"/>
  </w:num>
  <w:num w:numId="21">
    <w:abstractNumId w:val="4"/>
  </w:num>
  <w:num w:numId="22">
    <w:abstractNumId w:val="13"/>
  </w:num>
  <w:num w:numId="23">
    <w:abstractNumId w:val="22"/>
  </w:num>
  <w:num w:numId="24">
    <w:abstractNumId w:val="7"/>
  </w:num>
  <w:num w:numId="25">
    <w:abstractNumId w:val="9"/>
  </w:num>
  <w:num w:numId="26">
    <w:abstractNumId w:val="1"/>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usan">
    <w15:presenceInfo w15:providerId="None" w15:userId="Susan"/>
  </w15:person>
  <w15:person w15:author="Breaden Barnaby">
    <w15:presenceInfo w15:providerId="Windows Live" w15:userId="3282bcbe0771fc9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trackRevisions/>
  <w:doNotTrackFormatting/>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cwNLO0NDA2Nzc2MDFS0lEKTi0uzszPAykwqQUA8IzQuiwAAAA="/>
    <w:docVar w:name="intellisampler_rd 109" w:val="109"/>
    <w:docVar w:name="intellisampler_rd 121" w:val="121"/>
    <w:docVar w:name="intellisampler_rd 133" w:val="133"/>
    <w:docVar w:name="intellisampler_rd 134" w:val="134"/>
    <w:docVar w:name="intellisampler_rd 142" w:val="142"/>
    <w:docVar w:name="intellisampler_rd 153" w:val="153"/>
    <w:docVar w:name="intellisampler_rd 155" w:val="155"/>
    <w:docVar w:name="intellisampler_rd 157" w:val="157"/>
    <w:docVar w:name="intellisampler_rd 177" w:val="177"/>
    <w:docVar w:name="intellisampler_rd 178" w:val="178"/>
    <w:docVar w:name="intellisampler_rd 200" w:val="200"/>
    <w:docVar w:name="intellisampler_rd 205" w:val="205"/>
    <w:docVar w:name="intellisampler_rd 234" w:val="234"/>
    <w:docVar w:name="intellisampler_rd 246" w:val="246"/>
    <w:docVar w:name="intellisampler_rd 38" w:val="38"/>
    <w:docVar w:name="intellisampler_rd 42" w:val="42"/>
    <w:docVar w:name="intellisampler_rd 54" w:val="54"/>
    <w:docVar w:name="intellisampler_rd 55" w:val="55"/>
    <w:docVar w:name="intellisampler_rd 61" w:val="61"/>
    <w:docVar w:name="intellisampler_rd 64" w:val="64"/>
    <w:docVar w:name="intellisampler_rd 92" w:val="92"/>
    <w:docVar w:name="is_review_method" w:val="Normal"/>
    <w:docVar w:name="is_sampling_method" w:val="random"/>
  </w:docVars>
  <w:rsids>
    <w:rsidRoot w:val="00A331B2"/>
    <w:rsid w:val="00000AC7"/>
    <w:rsid w:val="00002835"/>
    <w:rsid w:val="00002CDE"/>
    <w:rsid w:val="00003D14"/>
    <w:rsid w:val="00003E20"/>
    <w:rsid w:val="00004BC1"/>
    <w:rsid w:val="0000523D"/>
    <w:rsid w:val="00005A75"/>
    <w:rsid w:val="000062D7"/>
    <w:rsid w:val="000068F8"/>
    <w:rsid w:val="00006D0E"/>
    <w:rsid w:val="00007018"/>
    <w:rsid w:val="00007845"/>
    <w:rsid w:val="00007D3F"/>
    <w:rsid w:val="000108BA"/>
    <w:rsid w:val="000122AA"/>
    <w:rsid w:val="00013354"/>
    <w:rsid w:val="00014DBE"/>
    <w:rsid w:val="00015B26"/>
    <w:rsid w:val="00017B72"/>
    <w:rsid w:val="00017C8F"/>
    <w:rsid w:val="00017CDE"/>
    <w:rsid w:val="000201CE"/>
    <w:rsid w:val="000203A9"/>
    <w:rsid w:val="00020CB8"/>
    <w:rsid w:val="00020E02"/>
    <w:rsid w:val="000217C5"/>
    <w:rsid w:val="000228EC"/>
    <w:rsid w:val="00023B39"/>
    <w:rsid w:val="00023C58"/>
    <w:rsid w:val="00024357"/>
    <w:rsid w:val="00024CBB"/>
    <w:rsid w:val="0002529B"/>
    <w:rsid w:val="000256DA"/>
    <w:rsid w:val="00026978"/>
    <w:rsid w:val="00027969"/>
    <w:rsid w:val="00027A1B"/>
    <w:rsid w:val="00027D87"/>
    <w:rsid w:val="000301C8"/>
    <w:rsid w:val="000302F9"/>
    <w:rsid w:val="0003038B"/>
    <w:rsid w:val="0003090A"/>
    <w:rsid w:val="00030DEC"/>
    <w:rsid w:val="00031184"/>
    <w:rsid w:val="000315F3"/>
    <w:rsid w:val="0003193B"/>
    <w:rsid w:val="00031D18"/>
    <w:rsid w:val="000322E6"/>
    <w:rsid w:val="00032F91"/>
    <w:rsid w:val="000333D9"/>
    <w:rsid w:val="00033400"/>
    <w:rsid w:val="000336D7"/>
    <w:rsid w:val="00033BE6"/>
    <w:rsid w:val="00035CBD"/>
    <w:rsid w:val="00035E82"/>
    <w:rsid w:val="00036A36"/>
    <w:rsid w:val="00036D1A"/>
    <w:rsid w:val="00037929"/>
    <w:rsid w:val="000411F6"/>
    <w:rsid w:val="000413E0"/>
    <w:rsid w:val="0004154D"/>
    <w:rsid w:val="000416AC"/>
    <w:rsid w:val="00041D06"/>
    <w:rsid w:val="000435BE"/>
    <w:rsid w:val="00043A1B"/>
    <w:rsid w:val="00044895"/>
    <w:rsid w:val="000448DB"/>
    <w:rsid w:val="00044C96"/>
    <w:rsid w:val="00045043"/>
    <w:rsid w:val="000460D1"/>
    <w:rsid w:val="00046189"/>
    <w:rsid w:val="00050DE2"/>
    <w:rsid w:val="00050DE9"/>
    <w:rsid w:val="000527CD"/>
    <w:rsid w:val="00052B01"/>
    <w:rsid w:val="000536ED"/>
    <w:rsid w:val="000537E5"/>
    <w:rsid w:val="00054543"/>
    <w:rsid w:val="000552E5"/>
    <w:rsid w:val="000565C0"/>
    <w:rsid w:val="00056654"/>
    <w:rsid w:val="000566E7"/>
    <w:rsid w:val="000571C5"/>
    <w:rsid w:val="00057327"/>
    <w:rsid w:val="00057D83"/>
    <w:rsid w:val="000634B5"/>
    <w:rsid w:val="00064603"/>
    <w:rsid w:val="000649E4"/>
    <w:rsid w:val="00064CF8"/>
    <w:rsid w:val="00065C87"/>
    <w:rsid w:val="00066964"/>
    <w:rsid w:val="00067D8E"/>
    <w:rsid w:val="00067F44"/>
    <w:rsid w:val="00070721"/>
    <w:rsid w:val="00070C67"/>
    <w:rsid w:val="00070CFB"/>
    <w:rsid w:val="00070FD5"/>
    <w:rsid w:val="0007101D"/>
    <w:rsid w:val="0007115C"/>
    <w:rsid w:val="000715BA"/>
    <w:rsid w:val="0007238E"/>
    <w:rsid w:val="000723EB"/>
    <w:rsid w:val="00072487"/>
    <w:rsid w:val="000727EB"/>
    <w:rsid w:val="00072879"/>
    <w:rsid w:val="00073232"/>
    <w:rsid w:val="0007377A"/>
    <w:rsid w:val="000737C0"/>
    <w:rsid w:val="000744E8"/>
    <w:rsid w:val="0007490B"/>
    <w:rsid w:val="0007511F"/>
    <w:rsid w:val="000755DF"/>
    <w:rsid w:val="00076228"/>
    <w:rsid w:val="00076ABE"/>
    <w:rsid w:val="00077535"/>
    <w:rsid w:val="00081225"/>
    <w:rsid w:val="00081CAD"/>
    <w:rsid w:val="00082883"/>
    <w:rsid w:val="00083163"/>
    <w:rsid w:val="000837CC"/>
    <w:rsid w:val="000838A8"/>
    <w:rsid w:val="00083CCD"/>
    <w:rsid w:val="000848CB"/>
    <w:rsid w:val="00084B7A"/>
    <w:rsid w:val="0008535D"/>
    <w:rsid w:val="000868DB"/>
    <w:rsid w:val="00086BEA"/>
    <w:rsid w:val="00090C74"/>
    <w:rsid w:val="00092153"/>
    <w:rsid w:val="000943D0"/>
    <w:rsid w:val="000944D1"/>
    <w:rsid w:val="000950D4"/>
    <w:rsid w:val="000952F0"/>
    <w:rsid w:val="0009537F"/>
    <w:rsid w:val="00095439"/>
    <w:rsid w:val="000966C4"/>
    <w:rsid w:val="0009695F"/>
    <w:rsid w:val="000974E6"/>
    <w:rsid w:val="000A0347"/>
    <w:rsid w:val="000A0E6E"/>
    <w:rsid w:val="000A13B5"/>
    <w:rsid w:val="000A13EF"/>
    <w:rsid w:val="000A1FED"/>
    <w:rsid w:val="000A23DA"/>
    <w:rsid w:val="000A260F"/>
    <w:rsid w:val="000A27FC"/>
    <w:rsid w:val="000A304A"/>
    <w:rsid w:val="000A3253"/>
    <w:rsid w:val="000A3AD3"/>
    <w:rsid w:val="000A4058"/>
    <w:rsid w:val="000A537F"/>
    <w:rsid w:val="000A553E"/>
    <w:rsid w:val="000A6267"/>
    <w:rsid w:val="000A777B"/>
    <w:rsid w:val="000B25D7"/>
    <w:rsid w:val="000B3179"/>
    <w:rsid w:val="000B31AE"/>
    <w:rsid w:val="000B33A3"/>
    <w:rsid w:val="000B34F5"/>
    <w:rsid w:val="000B4EF2"/>
    <w:rsid w:val="000B5B73"/>
    <w:rsid w:val="000B6146"/>
    <w:rsid w:val="000B6316"/>
    <w:rsid w:val="000B6CB0"/>
    <w:rsid w:val="000C11E0"/>
    <w:rsid w:val="000C1563"/>
    <w:rsid w:val="000C15D4"/>
    <w:rsid w:val="000C165E"/>
    <w:rsid w:val="000C2EFE"/>
    <w:rsid w:val="000C3648"/>
    <w:rsid w:val="000C382A"/>
    <w:rsid w:val="000C3A09"/>
    <w:rsid w:val="000C3A99"/>
    <w:rsid w:val="000C43DF"/>
    <w:rsid w:val="000C4803"/>
    <w:rsid w:val="000C4D95"/>
    <w:rsid w:val="000C5037"/>
    <w:rsid w:val="000C61A8"/>
    <w:rsid w:val="000C662A"/>
    <w:rsid w:val="000C6C89"/>
    <w:rsid w:val="000D01A5"/>
    <w:rsid w:val="000D0694"/>
    <w:rsid w:val="000D0A69"/>
    <w:rsid w:val="000D0FED"/>
    <w:rsid w:val="000D21DD"/>
    <w:rsid w:val="000D23E2"/>
    <w:rsid w:val="000D2695"/>
    <w:rsid w:val="000D283B"/>
    <w:rsid w:val="000D2E87"/>
    <w:rsid w:val="000D2EAC"/>
    <w:rsid w:val="000D3399"/>
    <w:rsid w:val="000D41C2"/>
    <w:rsid w:val="000D41D0"/>
    <w:rsid w:val="000D5A92"/>
    <w:rsid w:val="000D5BFD"/>
    <w:rsid w:val="000D631A"/>
    <w:rsid w:val="000D68DD"/>
    <w:rsid w:val="000D6DA6"/>
    <w:rsid w:val="000D74F5"/>
    <w:rsid w:val="000D7743"/>
    <w:rsid w:val="000D7F39"/>
    <w:rsid w:val="000E093C"/>
    <w:rsid w:val="000E1706"/>
    <w:rsid w:val="000E1C25"/>
    <w:rsid w:val="000E2079"/>
    <w:rsid w:val="000E2248"/>
    <w:rsid w:val="000E23E9"/>
    <w:rsid w:val="000E2452"/>
    <w:rsid w:val="000E296E"/>
    <w:rsid w:val="000E3469"/>
    <w:rsid w:val="000E3881"/>
    <w:rsid w:val="000E49EC"/>
    <w:rsid w:val="000E4DA4"/>
    <w:rsid w:val="000E6320"/>
    <w:rsid w:val="000E6356"/>
    <w:rsid w:val="000E6D59"/>
    <w:rsid w:val="000E75B0"/>
    <w:rsid w:val="000F08FC"/>
    <w:rsid w:val="000F2B98"/>
    <w:rsid w:val="000F2C71"/>
    <w:rsid w:val="000F3AD4"/>
    <w:rsid w:val="000F3B26"/>
    <w:rsid w:val="000F4254"/>
    <w:rsid w:val="000F46BB"/>
    <w:rsid w:val="000F4D86"/>
    <w:rsid w:val="000F5265"/>
    <w:rsid w:val="000F62D1"/>
    <w:rsid w:val="000F7147"/>
    <w:rsid w:val="000F73B2"/>
    <w:rsid w:val="000F7998"/>
    <w:rsid w:val="00100BFC"/>
    <w:rsid w:val="00100DA0"/>
    <w:rsid w:val="00100F78"/>
    <w:rsid w:val="001010E5"/>
    <w:rsid w:val="001025D6"/>
    <w:rsid w:val="00102684"/>
    <w:rsid w:val="00103882"/>
    <w:rsid w:val="00103A73"/>
    <w:rsid w:val="001040E5"/>
    <w:rsid w:val="00104DFB"/>
    <w:rsid w:val="00105547"/>
    <w:rsid w:val="0010655D"/>
    <w:rsid w:val="00106ED9"/>
    <w:rsid w:val="00107C90"/>
    <w:rsid w:val="0011033B"/>
    <w:rsid w:val="0011083C"/>
    <w:rsid w:val="00110877"/>
    <w:rsid w:val="00110887"/>
    <w:rsid w:val="00110AB0"/>
    <w:rsid w:val="001114B7"/>
    <w:rsid w:val="00111C49"/>
    <w:rsid w:val="0011202A"/>
    <w:rsid w:val="001122DE"/>
    <w:rsid w:val="00112463"/>
    <w:rsid w:val="00113F17"/>
    <w:rsid w:val="00114417"/>
    <w:rsid w:val="00114463"/>
    <w:rsid w:val="00114528"/>
    <w:rsid w:val="00114DCC"/>
    <w:rsid w:val="00115117"/>
    <w:rsid w:val="00116AA8"/>
    <w:rsid w:val="00116BBF"/>
    <w:rsid w:val="00116E5E"/>
    <w:rsid w:val="00116F90"/>
    <w:rsid w:val="00116FB1"/>
    <w:rsid w:val="00117438"/>
    <w:rsid w:val="0011762D"/>
    <w:rsid w:val="0011779F"/>
    <w:rsid w:val="00120158"/>
    <w:rsid w:val="0012034D"/>
    <w:rsid w:val="00121C1B"/>
    <w:rsid w:val="00122432"/>
    <w:rsid w:val="0012272F"/>
    <w:rsid w:val="0012291A"/>
    <w:rsid w:val="00122DB7"/>
    <w:rsid w:val="0012360D"/>
    <w:rsid w:val="0012394F"/>
    <w:rsid w:val="00123A8A"/>
    <w:rsid w:val="001241AF"/>
    <w:rsid w:val="001244AB"/>
    <w:rsid w:val="00124A05"/>
    <w:rsid w:val="00124E6D"/>
    <w:rsid w:val="00125FE5"/>
    <w:rsid w:val="00127636"/>
    <w:rsid w:val="0012787A"/>
    <w:rsid w:val="00127D3E"/>
    <w:rsid w:val="00130606"/>
    <w:rsid w:val="00130DC9"/>
    <w:rsid w:val="00131AAC"/>
    <w:rsid w:val="00132920"/>
    <w:rsid w:val="00133DD8"/>
    <w:rsid w:val="001351EC"/>
    <w:rsid w:val="00135A63"/>
    <w:rsid w:val="00135ABE"/>
    <w:rsid w:val="00136458"/>
    <w:rsid w:val="001367C4"/>
    <w:rsid w:val="001367E4"/>
    <w:rsid w:val="00137494"/>
    <w:rsid w:val="001400D1"/>
    <w:rsid w:val="00140200"/>
    <w:rsid w:val="001402B1"/>
    <w:rsid w:val="00140983"/>
    <w:rsid w:val="00140D33"/>
    <w:rsid w:val="001413E6"/>
    <w:rsid w:val="00141CF9"/>
    <w:rsid w:val="001422A7"/>
    <w:rsid w:val="00142373"/>
    <w:rsid w:val="001427EE"/>
    <w:rsid w:val="00142A61"/>
    <w:rsid w:val="00143250"/>
    <w:rsid w:val="001437E1"/>
    <w:rsid w:val="00143EA3"/>
    <w:rsid w:val="0014489D"/>
    <w:rsid w:val="00145566"/>
    <w:rsid w:val="00146DF6"/>
    <w:rsid w:val="00147758"/>
    <w:rsid w:val="00147E29"/>
    <w:rsid w:val="00150442"/>
    <w:rsid w:val="00150D93"/>
    <w:rsid w:val="00150FAE"/>
    <w:rsid w:val="00152A17"/>
    <w:rsid w:val="001548B2"/>
    <w:rsid w:val="0015533E"/>
    <w:rsid w:val="0015535F"/>
    <w:rsid w:val="00155F94"/>
    <w:rsid w:val="001565EB"/>
    <w:rsid w:val="0015683D"/>
    <w:rsid w:val="0015738E"/>
    <w:rsid w:val="00157794"/>
    <w:rsid w:val="00157ABD"/>
    <w:rsid w:val="0016132F"/>
    <w:rsid w:val="00161FAA"/>
    <w:rsid w:val="0016285B"/>
    <w:rsid w:val="00162DAA"/>
    <w:rsid w:val="00162E5C"/>
    <w:rsid w:val="00163B67"/>
    <w:rsid w:val="0016410F"/>
    <w:rsid w:val="0016435F"/>
    <w:rsid w:val="0016455C"/>
    <w:rsid w:val="001663B4"/>
    <w:rsid w:val="0016799D"/>
    <w:rsid w:val="00167EDB"/>
    <w:rsid w:val="0017036F"/>
    <w:rsid w:val="00170E09"/>
    <w:rsid w:val="00170F1C"/>
    <w:rsid w:val="001713AB"/>
    <w:rsid w:val="001713BE"/>
    <w:rsid w:val="00171CBF"/>
    <w:rsid w:val="00172563"/>
    <w:rsid w:val="0017323F"/>
    <w:rsid w:val="00173A53"/>
    <w:rsid w:val="00173DDD"/>
    <w:rsid w:val="001741DB"/>
    <w:rsid w:val="001752B5"/>
    <w:rsid w:val="00175E7F"/>
    <w:rsid w:val="001768AC"/>
    <w:rsid w:val="00176965"/>
    <w:rsid w:val="00176AAA"/>
    <w:rsid w:val="00176B5A"/>
    <w:rsid w:val="0017734E"/>
    <w:rsid w:val="001776C5"/>
    <w:rsid w:val="001779E3"/>
    <w:rsid w:val="00177D69"/>
    <w:rsid w:val="001806D9"/>
    <w:rsid w:val="001816C3"/>
    <w:rsid w:val="001821D3"/>
    <w:rsid w:val="001821DD"/>
    <w:rsid w:val="0018225D"/>
    <w:rsid w:val="00183040"/>
    <w:rsid w:val="0018314A"/>
    <w:rsid w:val="0018465F"/>
    <w:rsid w:val="00185990"/>
    <w:rsid w:val="00185FBC"/>
    <w:rsid w:val="001865F7"/>
    <w:rsid w:val="00186874"/>
    <w:rsid w:val="00186936"/>
    <w:rsid w:val="00186C56"/>
    <w:rsid w:val="00187200"/>
    <w:rsid w:val="00190E5F"/>
    <w:rsid w:val="001917DE"/>
    <w:rsid w:val="00192DFE"/>
    <w:rsid w:val="0019331F"/>
    <w:rsid w:val="0019332D"/>
    <w:rsid w:val="00193D15"/>
    <w:rsid w:val="0019510B"/>
    <w:rsid w:val="00195E38"/>
    <w:rsid w:val="001966A4"/>
    <w:rsid w:val="00196E39"/>
    <w:rsid w:val="00196F6B"/>
    <w:rsid w:val="00197787"/>
    <w:rsid w:val="001977CC"/>
    <w:rsid w:val="001979B4"/>
    <w:rsid w:val="00197ECF"/>
    <w:rsid w:val="001A0161"/>
    <w:rsid w:val="001A080E"/>
    <w:rsid w:val="001A0D10"/>
    <w:rsid w:val="001A139B"/>
    <w:rsid w:val="001A160E"/>
    <w:rsid w:val="001A17EA"/>
    <w:rsid w:val="001A1A39"/>
    <w:rsid w:val="001A1ADB"/>
    <w:rsid w:val="001A1CB7"/>
    <w:rsid w:val="001A2D07"/>
    <w:rsid w:val="001A37D8"/>
    <w:rsid w:val="001A3B4F"/>
    <w:rsid w:val="001A40A1"/>
    <w:rsid w:val="001A43AD"/>
    <w:rsid w:val="001A52C7"/>
    <w:rsid w:val="001A5362"/>
    <w:rsid w:val="001A5AF3"/>
    <w:rsid w:val="001B02F9"/>
    <w:rsid w:val="001B03E6"/>
    <w:rsid w:val="001B13A1"/>
    <w:rsid w:val="001B161C"/>
    <w:rsid w:val="001B190E"/>
    <w:rsid w:val="001B1EEB"/>
    <w:rsid w:val="001B1F36"/>
    <w:rsid w:val="001B2281"/>
    <w:rsid w:val="001B23D5"/>
    <w:rsid w:val="001B2C5B"/>
    <w:rsid w:val="001B398B"/>
    <w:rsid w:val="001B3E21"/>
    <w:rsid w:val="001B3FA8"/>
    <w:rsid w:val="001C0086"/>
    <w:rsid w:val="001C1583"/>
    <w:rsid w:val="001C2AAF"/>
    <w:rsid w:val="001C3549"/>
    <w:rsid w:val="001C4C2E"/>
    <w:rsid w:val="001C4E68"/>
    <w:rsid w:val="001C51A3"/>
    <w:rsid w:val="001C5760"/>
    <w:rsid w:val="001C5F6C"/>
    <w:rsid w:val="001C651A"/>
    <w:rsid w:val="001C654F"/>
    <w:rsid w:val="001C6B2E"/>
    <w:rsid w:val="001C6E4D"/>
    <w:rsid w:val="001C7C38"/>
    <w:rsid w:val="001C7E21"/>
    <w:rsid w:val="001D031B"/>
    <w:rsid w:val="001D0879"/>
    <w:rsid w:val="001D0E0D"/>
    <w:rsid w:val="001D111F"/>
    <w:rsid w:val="001D1504"/>
    <w:rsid w:val="001D2641"/>
    <w:rsid w:val="001D2C13"/>
    <w:rsid w:val="001D2E32"/>
    <w:rsid w:val="001D38BC"/>
    <w:rsid w:val="001D3B5F"/>
    <w:rsid w:val="001D4862"/>
    <w:rsid w:val="001D498F"/>
    <w:rsid w:val="001D4CD4"/>
    <w:rsid w:val="001D4D71"/>
    <w:rsid w:val="001D5AA6"/>
    <w:rsid w:val="001D5B54"/>
    <w:rsid w:val="001D6904"/>
    <w:rsid w:val="001D756D"/>
    <w:rsid w:val="001D7C6E"/>
    <w:rsid w:val="001E13D8"/>
    <w:rsid w:val="001E3306"/>
    <w:rsid w:val="001E3868"/>
    <w:rsid w:val="001E3ADC"/>
    <w:rsid w:val="001E3DAE"/>
    <w:rsid w:val="001E4343"/>
    <w:rsid w:val="001E47C9"/>
    <w:rsid w:val="001E4C48"/>
    <w:rsid w:val="001E57FE"/>
    <w:rsid w:val="001E6839"/>
    <w:rsid w:val="001E6C61"/>
    <w:rsid w:val="001E6EE1"/>
    <w:rsid w:val="001E75AF"/>
    <w:rsid w:val="001E782B"/>
    <w:rsid w:val="001F00D3"/>
    <w:rsid w:val="001F035C"/>
    <w:rsid w:val="001F0830"/>
    <w:rsid w:val="001F087E"/>
    <w:rsid w:val="001F10C2"/>
    <w:rsid w:val="001F1303"/>
    <w:rsid w:val="001F29FD"/>
    <w:rsid w:val="001F2E81"/>
    <w:rsid w:val="001F3855"/>
    <w:rsid w:val="001F45A5"/>
    <w:rsid w:val="001F561C"/>
    <w:rsid w:val="001F57A5"/>
    <w:rsid w:val="001F6563"/>
    <w:rsid w:val="001F6ABE"/>
    <w:rsid w:val="001F6E32"/>
    <w:rsid w:val="001F6E37"/>
    <w:rsid w:val="001F7062"/>
    <w:rsid w:val="001F7374"/>
    <w:rsid w:val="001F763B"/>
    <w:rsid w:val="001F7992"/>
    <w:rsid w:val="001F7B10"/>
    <w:rsid w:val="001F7E46"/>
    <w:rsid w:val="001F7E9B"/>
    <w:rsid w:val="00200868"/>
    <w:rsid w:val="002018C2"/>
    <w:rsid w:val="00201B63"/>
    <w:rsid w:val="00202926"/>
    <w:rsid w:val="00203990"/>
    <w:rsid w:val="00203B7A"/>
    <w:rsid w:val="00203FB9"/>
    <w:rsid w:val="00204715"/>
    <w:rsid w:val="00205877"/>
    <w:rsid w:val="00205A38"/>
    <w:rsid w:val="00205DD0"/>
    <w:rsid w:val="00205FC5"/>
    <w:rsid w:val="002068B8"/>
    <w:rsid w:val="00210B27"/>
    <w:rsid w:val="00210DC6"/>
    <w:rsid w:val="00210FF0"/>
    <w:rsid w:val="002114DB"/>
    <w:rsid w:val="00211807"/>
    <w:rsid w:val="0021239F"/>
    <w:rsid w:val="002136CF"/>
    <w:rsid w:val="0021614F"/>
    <w:rsid w:val="00216CB0"/>
    <w:rsid w:val="00217645"/>
    <w:rsid w:val="00217A87"/>
    <w:rsid w:val="00217BEE"/>
    <w:rsid w:val="00217DCE"/>
    <w:rsid w:val="002204B2"/>
    <w:rsid w:val="00220517"/>
    <w:rsid w:val="002206C2"/>
    <w:rsid w:val="00220EB2"/>
    <w:rsid w:val="0022120D"/>
    <w:rsid w:val="00221BA9"/>
    <w:rsid w:val="00221CF1"/>
    <w:rsid w:val="0022229B"/>
    <w:rsid w:val="0022291D"/>
    <w:rsid w:val="00222E51"/>
    <w:rsid w:val="0022320C"/>
    <w:rsid w:val="0022339E"/>
    <w:rsid w:val="00223967"/>
    <w:rsid w:val="00224190"/>
    <w:rsid w:val="00224FC6"/>
    <w:rsid w:val="00225045"/>
    <w:rsid w:val="00225CD3"/>
    <w:rsid w:val="002262DB"/>
    <w:rsid w:val="00226AA6"/>
    <w:rsid w:val="00226ED4"/>
    <w:rsid w:val="0022713B"/>
    <w:rsid w:val="00227409"/>
    <w:rsid w:val="00230167"/>
    <w:rsid w:val="00230743"/>
    <w:rsid w:val="002307C6"/>
    <w:rsid w:val="00230AF3"/>
    <w:rsid w:val="00230FBE"/>
    <w:rsid w:val="00231E17"/>
    <w:rsid w:val="002334AA"/>
    <w:rsid w:val="00233820"/>
    <w:rsid w:val="00233FE7"/>
    <w:rsid w:val="00234C4C"/>
    <w:rsid w:val="00234EAC"/>
    <w:rsid w:val="00235488"/>
    <w:rsid w:val="00235A09"/>
    <w:rsid w:val="00235B16"/>
    <w:rsid w:val="00235F86"/>
    <w:rsid w:val="00236C22"/>
    <w:rsid w:val="002372DA"/>
    <w:rsid w:val="00237AC2"/>
    <w:rsid w:val="002406C2"/>
    <w:rsid w:val="00240F8E"/>
    <w:rsid w:val="0024123D"/>
    <w:rsid w:val="00242200"/>
    <w:rsid w:val="002432C9"/>
    <w:rsid w:val="00243C9D"/>
    <w:rsid w:val="0024493D"/>
    <w:rsid w:val="00244EBD"/>
    <w:rsid w:val="002452FC"/>
    <w:rsid w:val="0024687A"/>
    <w:rsid w:val="00246D60"/>
    <w:rsid w:val="0024727E"/>
    <w:rsid w:val="002472D2"/>
    <w:rsid w:val="0024732A"/>
    <w:rsid w:val="00251AB1"/>
    <w:rsid w:val="00251AB9"/>
    <w:rsid w:val="00251AD6"/>
    <w:rsid w:val="00251B79"/>
    <w:rsid w:val="00252478"/>
    <w:rsid w:val="00253B29"/>
    <w:rsid w:val="00255223"/>
    <w:rsid w:val="002559A8"/>
    <w:rsid w:val="00255FC7"/>
    <w:rsid w:val="00260546"/>
    <w:rsid w:val="002607AF"/>
    <w:rsid w:val="00260953"/>
    <w:rsid w:val="00260CE1"/>
    <w:rsid w:val="002613CF"/>
    <w:rsid w:val="00262010"/>
    <w:rsid w:val="0026378B"/>
    <w:rsid w:val="0026474D"/>
    <w:rsid w:val="00264D32"/>
    <w:rsid w:val="00264FFB"/>
    <w:rsid w:val="0026553D"/>
    <w:rsid w:val="0026614F"/>
    <w:rsid w:val="00270640"/>
    <w:rsid w:val="0027073A"/>
    <w:rsid w:val="002719D8"/>
    <w:rsid w:val="002731B1"/>
    <w:rsid w:val="002732DC"/>
    <w:rsid w:val="00273A64"/>
    <w:rsid w:val="002747A7"/>
    <w:rsid w:val="0027486B"/>
    <w:rsid w:val="00274F4F"/>
    <w:rsid w:val="002754C0"/>
    <w:rsid w:val="00275764"/>
    <w:rsid w:val="00275B22"/>
    <w:rsid w:val="00275D16"/>
    <w:rsid w:val="002764CF"/>
    <w:rsid w:val="0027650F"/>
    <w:rsid w:val="0027678A"/>
    <w:rsid w:val="0027728F"/>
    <w:rsid w:val="0028014E"/>
    <w:rsid w:val="002802A1"/>
    <w:rsid w:val="002806A3"/>
    <w:rsid w:val="002806BF"/>
    <w:rsid w:val="00280B97"/>
    <w:rsid w:val="00280BC9"/>
    <w:rsid w:val="00280DCF"/>
    <w:rsid w:val="00280F59"/>
    <w:rsid w:val="00281E21"/>
    <w:rsid w:val="00282443"/>
    <w:rsid w:val="0028294F"/>
    <w:rsid w:val="0028324A"/>
    <w:rsid w:val="002832BF"/>
    <w:rsid w:val="00285857"/>
    <w:rsid w:val="00286186"/>
    <w:rsid w:val="00286272"/>
    <w:rsid w:val="00286E22"/>
    <w:rsid w:val="00287069"/>
    <w:rsid w:val="00287466"/>
    <w:rsid w:val="0028766D"/>
    <w:rsid w:val="00287F4C"/>
    <w:rsid w:val="002900A3"/>
    <w:rsid w:val="002903DA"/>
    <w:rsid w:val="00290E16"/>
    <w:rsid w:val="002911E0"/>
    <w:rsid w:val="00291A5B"/>
    <w:rsid w:val="0029243B"/>
    <w:rsid w:val="00292EC3"/>
    <w:rsid w:val="00293998"/>
    <w:rsid w:val="00294437"/>
    <w:rsid w:val="00295341"/>
    <w:rsid w:val="0029572F"/>
    <w:rsid w:val="002967B9"/>
    <w:rsid w:val="00296918"/>
    <w:rsid w:val="00296D5A"/>
    <w:rsid w:val="00297688"/>
    <w:rsid w:val="00297887"/>
    <w:rsid w:val="002A2140"/>
    <w:rsid w:val="002A3C03"/>
    <w:rsid w:val="002A43DC"/>
    <w:rsid w:val="002A48DB"/>
    <w:rsid w:val="002A51B9"/>
    <w:rsid w:val="002A53DA"/>
    <w:rsid w:val="002A5A46"/>
    <w:rsid w:val="002A62A1"/>
    <w:rsid w:val="002A63D9"/>
    <w:rsid w:val="002A64F7"/>
    <w:rsid w:val="002A75FB"/>
    <w:rsid w:val="002B0A0E"/>
    <w:rsid w:val="002B12A1"/>
    <w:rsid w:val="002B2BCA"/>
    <w:rsid w:val="002B2D30"/>
    <w:rsid w:val="002B2EF0"/>
    <w:rsid w:val="002B2FE6"/>
    <w:rsid w:val="002B3565"/>
    <w:rsid w:val="002B37C9"/>
    <w:rsid w:val="002B3C65"/>
    <w:rsid w:val="002B4191"/>
    <w:rsid w:val="002B4672"/>
    <w:rsid w:val="002B558A"/>
    <w:rsid w:val="002B6317"/>
    <w:rsid w:val="002B6939"/>
    <w:rsid w:val="002B6C18"/>
    <w:rsid w:val="002B7354"/>
    <w:rsid w:val="002B7847"/>
    <w:rsid w:val="002B7F0F"/>
    <w:rsid w:val="002C1431"/>
    <w:rsid w:val="002C229B"/>
    <w:rsid w:val="002C32C4"/>
    <w:rsid w:val="002C5B7B"/>
    <w:rsid w:val="002C65A4"/>
    <w:rsid w:val="002C6B8D"/>
    <w:rsid w:val="002C6E01"/>
    <w:rsid w:val="002C76BE"/>
    <w:rsid w:val="002D0329"/>
    <w:rsid w:val="002D1470"/>
    <w:rsid w:val="002D1B3D"/>
    <w:rsid w:val="002D25E1"/>
    <w:rsid w:val="002D2ECB"/>
    <w:rsid w:val="002D3435"/>
    <w:rsid w:val="002D3F85"/>
    <w:rsid w:val="002D4130"/>
    <w:rsid w:val="002D4EF3"/>
    <w:rsid w:val="002D5500"/>
    <w:rsid w:val="002D564A"/>
    <w:rsid w:val="002D57FD"/>
    <w:rsid w:val="002D5E62"/>
    <w:rsid w:val="002D61E1"/>
    <w:rsid w:val="002D64E2"/>
    <w:rsid w:val="002D6E6E"/>
    <w:rsid w:val="002D7270"/>
    <w:rsid w:val="002E0ABE"/>
    <w:rsid w:val="002E0C51"/>
    <w:rsid w:val="002E2BEA"/>
    <w:rsid w:val="002E3829"/>
    <w:rsid w:val="002E4601"/>
    <w:rsid w:val="002E53FB"/>
    <w:rsid w:val="002E6402"/>
    <w:rsid w:val="002E6C27"/>
    <w:rsid w:val="002E7064"/>
    <w:rsid w:val="002E7821"/>
    <w:rsid w:val="002E79AD"/>
    <w:rsid w:val="002E7C07"/>
    <w:rsid w:val="002E7FA5"/>
    <w:rsid w:val="002F0032"/>
    <w:rsid w:val="002F1774"/>
    <w:rsid w:val="002F2293"/>
    <w:rsid w:val="002F36EE"/>
    <w:rsid w:val="002F382B"/>
    <w:rsid w:val="002F4193"/>
    <w:rsid w:val="002F4493"/>
    <w:rsid w:val="002F4DBA"/>
    <w:rsid w:val="002F6254"/>
    <w:rsid w:val="002F6A61"/>
    <w:rsid w:val="002F6B7F"/>
    <w:rsid w:val="002F702B"/>
    <w:rsid w:val="002F7793"/>
    <w:rsid w:val="002F7AB0"/>
    <w:rsid w:val="002F7D33"/>
    <w:rsid w:val="002F7E26"/>
    <w:rsid w:val="003000AD"/>
    <w:rsid w:val="003009ED"/>
    <w:rsid w:val="003009FA"/>
    <w:rsid w:val="003017EF"/>
    <w:rsid w:val="003027A0"/>
    <w:rsid w:val="003032F9"/>
    <w:rsid w:val="003035DC"/>
    <w:rsid w:val="003036E7"/>
    <w:rsid w:val="0030439C"/>
    <w:rsid w:val="00304408"/>
    <w:rsid w:val="00304C35"/>
    <w:rsid w:val="00304C6B"/>
    <w:rsid w:val="00305296"/>
    <w:rsid w:val="0030635D"/>
    <w:rsid w:val="00306D85"/>
    <w:rsid w:val="00306E33"/>
    <w:rsid w:val="00306F03"/>
    <w:rsid w:val="00307070"/>
    <w:rsid w:val="00307447"/>
    <w:rsid w:val="00310034"/>
    <w:rsid w:val="00310050"/>
    <w:rsid w:val="003101BB"/>
    <w:rsid w:val="0031059C"/>
    <w:rsid w:val="00310875"/>
    <w:rsid w:val="00310B40"/>
    <w:rsid w:val="00310BA2"/>
    <w:rsid w:val="00310D80"/>
    <w:rsid w:val="00310DF1"/>
    <w:rsid w:val="00311831"/>
    <w:rsid w:val="00311D91"/>
    <w:rsid w:val="00312D58"/>
    <w:rsid w:val="00312F2D"/>
    <w:rsid w:val="0031356F"/>
    <w:rsid w:val="00316589"/>
    <w:rsid w:val="00320046"/>
    <w:rsid w:val="00320A19"/>
    <w:rsid w:val="00320C9A"/>
    <w:rsid w:val="00320D84"/>
    <w:rsid w:val="003210F7"/>
    <w:rsid w:val="00321AC5"/>
    <w:rsid w:val="00321AD6"/>
    <w:rsid w:val="00322F23"/>
    <w:rsid w:val="003241D0"/>
    <w:rsid w:val="003256C6"/>
    <w:rsid w:val="003272E6"/>
    <w:rsid w:val="0032749E"/>
    <w:rsid w:val="00327F47"/>
    <w:rsid w:val="00330063"/>
    <w:rsid w:val="00330150"/>
    <w:rsid w:val="0033082F"/>
    <w:rsid w:val="00330AFE"/>
    <w:rsid w:val="00330F93"/>
    <w:rsid w:val="00331100"/>
    <w:rsid w:val="0033115C"/>
    <w:rsid w:val="003319B6"/>
    <w:rsid w:val="00332099"/>
    <w:rsid w:val="0033263A"/>
    <w:rsid w:val="00333A5D"/>
    <w:rsid w:val="0033492E"/>
    <w:rsid w:val="00334C51"/>
    <w:rsid w:val="003351A5"/>
    <w:rsid w:val="00335295"/>
    <w:rsid w:val="00335800"/>
    <w:rsid w:val="003376D0"/>
    <w:rsid w:val="00337838"/>
    <w:rsid w:val="00340407"/>
    <w:rsid w:val="00341083"/>
    <w:rsid w:val="00341125"/>
    <w:rsid w:val="003424FF"/>
    <w:rsid w:val="003427ED"/>
    <w:rsid w:val="00342B3D"/>
    <w:rsid w:val="00343012"/>
    <w:rsid w:val="0034333F"/>
    <w:rsid w:val="003434BD"/>
    <w:rsid w:val="00343A31"/>
    <w:rsid w:val="00343EB5"/>
    <w:rsid w:val="00344958"/>
    <w:rsid w:val="00346398"/>
    <w:rsid w:val="003500B8"/>
    <w:rsid w:val="00350EC7"/>
    <w:rsid w:val="0035205D"/>
    <w:rsid w:val="0035242C"/>
    <w:rsid w:val="00353052"/>
    <w:rsid w:val="003530BB"/>
    <w:rsid w:val="003531DE"/>
    <w:rsid w:val="00353991"/>
    <w:rsid w:val="003540F6"/>
    <w:rsid w:val="00354399"/>
    <w:rsid w:val="00354BD6"/>
    <w:rsid w:val="00355C0E"/>
    <w:rsid w:val="00355DCF"/>
    <w:rsid w:val="00356AAB"/>
    <w:rsid w:val="00356C50"/>
    <w:rsid w:val="00357A9A"/>
    <w:rsid w:val="00357CC3"/>
    <w:rsid w:val="00357CCF"/>
    <w:rsid w:val="003600E2"/>
    <w:rsid w:val="00360129"/>
    <w:rsid w:val="00360C33"/>
    <w:rsid w:val="003618BF"/>
    <w:rsid w:val="00363160"/>
    <w:rsid w:val="00363797"/>
    <w:rsid w:val="0036458F"/>
    <w:rsid w:val="003647DE"/>
    <w:rsid w:val="00364857"/>
    <w:rsid w:val="003649C3"/>
    <w:rsid w:val="00364C34"/>
    <w:rsid w:val="0036671E"/>
    <w:rsid w:val="00366B6E"/>
    <w:rsid w:val="00366BAA"/>
    <w:rsid w:val="00366EFF"/>
    <w:rsid w:val="00367E04"/>
    <w:rsid w:val="003704F7"/>
    <w:rsid w:val="00371AD3"/>
    <w:rsid w:val="0037235C"/>
    <w:rsid w:val="003726E6"/>
    <w:rsid w:val="003727C3"/>
    <w:rsid w:val="00372C61"/>
    <w:rsid w:val="0037461D"/>
    <w:rsid w:val="00375C90"/>
    <w:rsid w:val="003765FD"/>
    <w:rsid w:val="00376D84"/>
    <w:rsid w:val="00377F91"/>
    <w:rsid w:val="0038096C"/>
    <w:rsid w:val="00380D1A"/>
    <w:rsid w:val="0038104B"/>
    <w:rsid w:val="00381F42"/>
    <w:rsid w:val="00382720"/>
    <w:rsid w:val="00383E2C"/>
    <w:rsid w:val="00385352"/>
    <w:rsid w:val="00385400"/>
    <w:rsid w:val="00385E69"/>
    <w:rsid w:val="00386696"/>
    <w:rsid w:val="00386CFE"/>
    <w:rsid w:val="00387841"/>
    <w:rsid w:val="00387A6D"/>
    <w:rsid w:val="00387D04"/>
    <w:rsid w:val="003904BE"/>
    <w:rsid w:val="00390DE5"/>
    <w:rsid w:val="00391627"/>
    <w:rsid w:val="00392403"/>
    <w:rsid w:val="00392B91"/>
    <w:rsid w:val="003945A7"/>
    <w:rsid w:val="00394E13"/>
    <w:rsid w:val="003950D6"/>
    <w:rsid w:val="003952D3"/>
    <w:rsid w:val="00395EC3"/>
    <w:rsid w:val="00397830"/>
    <w:rsid w:val="003A01B2"/>
    <w:rsid w:val="003A049D"/>
    <w:rsid w:val="003A13C4"/>
    <w:rsid w:val="003A1CF4"/>
    <w:rsid w:val="003A2CDD"/>
    <w:rsid w:val="003A2D7F"/>
    <w:rsid w:val="003A2FF1"/>
    <w:rsid w:val="003A33B8"/>
    <w:rsid w:val="003A4011"/>
    <w:rsid w:val="003A44E7"/>
    <w:rsid w:val="003A4963"/>
    <w:rsid w:val="003A6396"/>
    <w:rsid w:val="003A713E"/>
    <w:rsid w:val="003A767E"/>
    <w:rsid w:val="003A773A"/>
    <w:rsid w:val="003A7A17"/>
    <w:rsid w:val="003A7A85"/>
    <w:rsid w:val="003B081F"/>
    <w:rsid w:val="003B0A0F"/>
    <w:rsid w:val="003B0AE0"/>
    <w:rsid w:val="003B15E3"/>
    <w:rsid w:val="003B1F7A"/>
    <w:rsid w:val="003B2305"/>
    <w:rsid w:val="003B230D"/>
    <w:rsid w:val="003B2675"/>
    <w:rsid w:val="003B29DA"/>
    <w:rsid w:val="003B3C05"/>
    <w:rsid w:val="003B4CD1"/>
    <w:rsid w:val="003B5971"/>
    <w:rsid w:val="003B59B4"/>
    <w:rsid w:val="003B5BD1"/>
    <w:rsid w:val="003B6342"/>
    <w:rsid w:val="003B63B4"/>
    <w:rsid w:val="003B7292"/>
    <w:rsid w:val="003B73D6"/>
    <w:rsid w:val="003B7488"/>
    <w:rsid w:val="003B754C"/>
    <w:rsid w:val="003B766B"/>
    <w:rsid w:val="003C0FE7"/>
    <w:rsid w:val="003C102F"/>
    <w:rsid w:val="003C160F"/>
    <w:rsid w:val="003C1C65"/>
    <w:rsid w:val="003C2078"/>
    <w:rsid w:val="003C2318"/>
    <w:rsid w:val="003C27AF"/>
    <w:rsid w:val="003C2E29"/>
    <w:rsid w:val="003C33DD"/>
    <w:rsid w:val="003C3AF3"/>
    <w:rsid w:val="003C400A"/>
    <w:rsid w:val="003C4A82"/>
    <w:rsid w:val="003C60C3"/>
    <w:rsid w:val="003C637B"/>
    <w:rsid w:val="003C640E"/>
    <w:rsid w:val="003C7034"/>
    <w:rsid w:val="003C73AC"/>
    <w:rsid w:val="003C76FA"/>
    <w:rsid w:val="003D0DD7"/>
    <w:rsid w:val="003D124E"/>
    <w:rsid w:val="003D1BAD"/>
    <w:rsid w:val="003D1D6E"/>
    <w:rsid w:val="003D22FE"/>
    <w:rsid w:val="003D2751"/>
    <w:rsid w:val="003D2DF9"/>
    <w:rsid w:val="003D2FC9"/>
    <w:rsid w:val="003D313B"/>
    <w:rsid w:val="003D3D57"/>
    <w:rsid w:val="003D3F88"/>
    <w:rsid w:val="003D54BD"/>
    <w:rsid w:val="003D5BF7"/>
    <w:rsid w:val="003D667D"/>
    <w:rsid w:val="003D668F"/>
    <w:rsid w:val="003D7571"/>
    <w:rsid w:val="003D7891"/>
    <w:rsid w:val="003E0046"/>
    <w:rsid w:val="003E025F"/>
    <w:rsid w:val="003E03B2"/>
    <w:rsid w:val="003E05CA"/>
    <w:rsid w:val="003E08F7"/>
    <w:rsid w:val="003E0970"/>
    <w:rsid w:val="003E2217"/>
    <w:rsid w:val="003E245F"/>
    <w:rsid w:val="003E31CA"/>
    <w:rsid w:val="003E32A8"/>
    <w:rsid w:val="003E376B"/>
    <w:rsid w:val="003E4FDD"/>
    <w:rsid w:val="003E64E9"/>
    <w:rsid w:val="003E6C8A"/>
    <w:rsid w:val="003E74F0"/>
    <w:rsid w:val="003E7679"/>
    <w:rsid w:val="003E76FC"/>
    <w:rsid w:val="003E79FD"/>
    <w:rsid w:val="003E7C6D"/>
    <w:rsid w:val="003E7C77"/>
    <w:rsid w:val="003E7D1C"/>
    <w:rsid w:val="003F03B0"/>
    <w:rsid w:val="003F04BF"/>
    <w:rsid w:val="003F0F97"/>
    <w:rsid w:val="003F120C"/>
    <w:rsid w:val="003F19C4"/>
    <w:rsid w:val="003F1B94"/>
    <w:rsid w:val="003F2AFD"/>
    <w:rsid w:val="003F346A"/>
    <w:rsid w:val="003F37CA"/>
    <w:rsid w:val="003F3D89"/>
    <w:rsid w:val="003F3F4C"/>
    <w:rsid w:val="003F436E"/>
    <w:rsid w:val="003F4484"/>
    <w:rsid w:val="003F52AD"/>
    <w:rsid w:val="003F553F"/>
    <w:rsid w:val="003F5D9D"/>
    <w:rsid w:val="003F5F8F"/>
    <w:rsid w:val="003F6B7F"/>
    <w:rsid w:val="003F6C0E"/>
    <w:rsid w:val="003F6E3A"/>
    <w:rsid w:val="003F6E4E"/>
    <w:rsid w:val="003F7973"/>
    <w:rsid w:val="003F7A4F"/>
    <w:rsid w:val="003F7D3C"/>
    <w:rsid w:val="00400A8F"/>
    <w:rsid w:val="00401216"/>
    <w:rsid w:val="00401A3E"/>
    <w:rsid w:val="00401BBA"/>
    <w:rsid w:val="00402927"/>
    <w:rsid w:val="00402AC0"/>
    <w:rsid w:val="00402BE8"/>
    <w:rsid w:val="00403421"/>
    <w:rsid w:val="00403803"/>
    <w:rsid w:val="00404940"/>
    <w:rsid w:val="00404AC6"/>
    <w:rsid w:val="00404F32"/>
    <w:rsid w:val="004054D4"/>
    <w:rsid w:val="0040569E"/>
    <w:rsid w:val="004056BB"/>
    <w:rsid w:val="00405AE7"/>
    <w:rsid w:val="004065CD"/>
    <w:rsid w:val="00406BFC"/>
    <w:rsid w:val="00407C9F"/>
    <w:rsid w:val="00410B10"/>
    <w:rsid w:val="00410E26"/>
    <w:rsid w:val="004116EC"/>
    <w:rsid w:val="00411D0A"/>
    <w:rsid w:val="00411DF2"/>
    <w:rsid w:val="004128D2"/>
    <w:rsid w:val="00412F07"/>
    <w:rsid w:val="00412F2C"/>
    <w:rsid w:val="00413E6A"/>
    <w:rsid w:val="0041406F"/>
    <w:rsid w:val="00414118"/>
    <w:rsid w:val="004143B0"/>
    <w:rsid w:val="00415A3E"/>
    <w:rsid w:val="00415EB5"/>
    <w:rsid w:val="0041741A"/>
    <w:rsid w:val="004201AC"/>
    <w:rsid w:val="004218CF"/>
    <w:rsid w:val="004219C9"/>
    <w:rsid w:val="00421A71"/>
    <w:rsid w:val="00422913"/>
    <w:rsid w:val="00423D0E"/>
    <w:rsid w:val="00423DC4"/>
    <w:rsid w:val="0042413D"/>
    <w:rsid w:val="00424605"/>
    <w:rsid w:val="0042511F"/>
    <w:rsid w:val="00425711"/>
    <w:rsid w:val="0042577E"/>
    <w:rsid w:val="0042596C"/>
    <w:rsid w:val="00427275"/>
    <w:rsid w:val="00427367"/>
    <w:rsid w:val="004273E0"/>
    <w:rsid w:val="0042795C"/>
    <w:rsid w:val="00427993"/>
    <w:rsid w:val="004310AF"/>
    <w:rsid w:val="00431A32"/>
    <w:rsid w:val="004321AE"/>
    <w:rsid w:val="00432A17"/>
    <w:rsid w:val="00432C86"/>
    <w:rsid w:val="0043488E"/>
    <w:rsid w:val="00434B1C"/>
    <w:rsid w:val="00434D44"/>
    <w:rsid w:val="00436018"/>
    <w:rsid w:val="00436A56"/>
    <w:rsid w:val="0044021C"/>
    <w:rsid w:val="004405B1"/>
    <w:rsid w:val="004410F8"/>
    <w:rsid w:val="00442B0F"/>
    <w:rsid w:val="00443049"/>
    <w:rsid w:val="004434F2"/>
    <w:rsid w:val="00444ABC"/>
    <w:rsid w:val="00444C25"/>
    <w:rsid w:val="004456B8"/>
    <w:rsid w:val="004457DD"/>
    <w:rsid w:val="00445DBA"/>
    <w:rsid w:val="004466C7"/>
    <w:rsid w:val="00447352"/>
    <w:rsid w:val="00447509"/>
    <w:rsid w:val="00447A2D"/>
    <w:rsid w:val="00450437"/>
    <w:rsid w:val="00450AFE"/>
    <w:rsid w:val="00452C75"/>
    <w:rsid w:val="00452EC2"/>
    <w:rsid w:val="00453037"/>
    <w:rsid w:val="004533AD"/>
    <w:rsid w:val="004533F9"/>
    <w:rsid w:val="00454E09"/>
    <w:rsid w:val="004552A3"/>
    <w:rsid w:val="00457211"/>
    <w:rsid w:val="00460E97"/>
    <w:rsid w:val="0046108F"/>
    <w:rsid w:val="004612AC"/>
    <w:rsid w:val="00461FFD"/>
    <w:rsid w:val="0046205C"/>
    <w:rsid w:val="004621A4"/>
    <w:rsid w:val="004627C6"/>
    <w:rsid w:val="00463F54"/>
    <w:rsid w:val="00464365"/>
    <w:rsid w:val="00464594"/>
    <w:rsid w:val="0046478A"/>
    <w:rsid w:val="00465377"/>
    <w:rsid w:val="00465673"/>
    <w:rsid w:val="00465FFB"/>
    <w:rsid w:val="0046610E"/>
    <w:rsid w:val="004663AE"/>
    <w:rsid w:val="004666E7"/>
    <w:rsid w:val="00467B40"/>
    <w:rsid w:val="00467D19"/>
    <w:rsid w:val="004715F0"/>
    <w:rsid w:val="00471B27"/>
    <w:rsid w:val="00472E36"/>
    <w:rsid w:val="0047356B"/>
    <w:rsid w:val="00473E20"/>
    <w:rsid w:val="00474DE2"/>
    <w:rsid w:val="00475165"/>
    <w:rsid w:val="004756BD"/>
    <w:rsid w:val="00476693"/>
    <w:rsid w:val="00476F0B"/>
    <w:rsid w:val="00477A85"/>
    <w:rsid w:val="00477CE0"/>
    <w:rsid w:val="00480379"/>
    <w:rsid w:val="0048070A"/>
    <w:rsid w:val="004816E5"/>
    <w:rsid w:val="00481C43"/>
    <w:rsid w:val="0048296A"/>
    <w:rsid w:val="004832AC"/>
    <w:rsid w:val="00483E6C"/>
    <w:rsid w:val="00483F5D"/>
    <w:rsid w:val="00484B8B"/>
    <w:rsid w:val="00484D9C"/>
    <w:rsid w:val="0048500D"/>
    <w:rsid w:val="00485B90"/>
    <w:rsid w:val="00485DCA"/>
    <w:rsid w:val="00485FE0"/>
    <w:rsid w:val="00486621"/>
    <w:rsid w:val="00486C87"/>
    <w:rsid w:val="0049046F"/>
    <w:rsid w:val="00490D33"/>
    <w:rsid w:val="004910AC"/>
    <w:rsid w:val="0049132F"/>
    <w:rsid w:val="00492B56"/>
    <w:rsid w:val="00492E77"/>
    <w:rsid w:val="00492FF3"/>
    <w:rsid w:val="004935D5"/>
    <w:rsid w:val="00493FAB"/>
    <w:rsid w:val="00495CBE"/>
    <w:rsid w:val="004963BC"/>
    <w:rsid w:val="0049692F"/>
    <w:rsid w:val="004978D7"/>
    <w:rsid w:val="004A05DB"/>
    <w:rsid w:val="004A18E2"/>
    <w:rsid w:val="004A20DF"/>
    <w:rsid w:val="004A2AE0"/>
    <w:rsid w:val="004A453B"/>
    <w:rsid w:val="004A5643"/>
    <w:rsid w:val="004A57F3"/>
    <w:rsid w:val="004A6EBE"/>
    <w:rsid w:val="004A7201"/>
    <w:rsid w:val="004A7A01"/>
    <w:rsid w:val="004A7A52"/>
    <w:rsid w:val="004B0126"/>
    <w:rsid w:val="004B08CE"/>
    <w:rsid w:val="004B0C87"/>
    <w:rsid w:val="004B1A83"/>
    <w:rsid w:val="004B3482"/>
    <w:rsid w:val="004B3A33"/>
    <w:rsid w:val="004B52CE"/>
    <w:rsid w:val="004B69B7"/>
    <w:rsid w:val="004B7620"/>
    <w:rsid w:val="004B771F"/>
    <w:rsid w:val="004B7C9C"/>
    <w:rsid w:val="004C1A64"/>
    <w:rsid w:val="004C1DBC"/>
    <w:rsid w:val="004C1FB7"/>
    <w:rsid w:val="004C2438"/>
    <w:rsid w:val="004C2A5B"/>
    <w:rsid w:val="004C32C4"/>
    <w:rsid w:val="004C486C"/>
    <w:rsid w:val="004C4C7B"/>
    <w:rsid w:val="004C4DDF"/>
    <w:rsid w:val="004C5C6A"/>
    <w:rsid w:val="004C6EF5"/>
    <w:rsid w:val="004C72C5"/>
    <w:rsid w:val="004C7BA6"/>
    <w:rsid w:val="004C7C12"/>
    <w:rsid w:val="004D2675"/>
    <w:rsid w:val="004D2952"/>
    <w:rsid w:val="004D32FF"/>
    <w:rsid w:val="004D345F"/>
    <w:rsid w:val="004D3CD2"/>
    <w:rsid w:val="004D4015"/>
    <w:rsid w:val="004D5924"/>
    <w:rsid w:val="004D5F5F"/>
    <w:rsid w:val="004D60D2"/>
    <w:rsid w:val="004D63A1"/>
    <w:rsid w:val="004D76F8"/>
    <w:rsid w:val="004D777B"/>
    <w:rsid w:val="004D799D"/>
    <w:rsid w:val="004D7BFC"/>
    <w:rsid w:val="004E0A11"/>
    <w:rsid w:val="004E1C6C"/>
    <w:rsid w:val="004E1DAB"/>
    <w:rsid w:val="004E2B07"/>
    <w:rsid w:val="004E30F0"/>
    <w:rsid w:val="004E35AE"/>
    <w:rsid w:val="004E371D"/>
    <w:rsid w:val="004E399F"/>
    <w:rsid w:val="004E4296"/>
    <w:rsid w:val="004E44D8"/>
    <w:rsid w:val="004E44E7"/>
    <w:rsid w:val="004E5A4F"/>
    <w:rsid w:val="004E6352"/>
    <w:rsid w:val="004E6360"/>
    <w:rsid w:val="004E67D4"/>
    <w:rsid w:val="004E6BA8"/>
    <w:rsid w:val="004F062C"/>
    <w:rsid w:val="004F1922"/>
    <w:rsid w:val="004F1982"/>
    <w:rsid w:val="004F236F"/>
    <w:rsid w:val="004F28E0"/>
    <w:rsid w:val="004F3034"/>
    <w:rsid w:val="004F331F"/>
    <w:rsid w:val="004F3691"/>
    <w:rsid w:val="004F4BED"/>
    <w:rsid w:val="004F6190"/>
    <w:rsid w:val="004F6ABC"/>
    <w:rsid w:val="004F7CDE"/>
    <w:rsid w:val="004F7F7C"/>
    <w:rsid w:val="00500AB3"/>
    <w:rsid w:val="0050143B"/>
    <w:rsid w:val="00501CF9"/>
    <w:rsid w:val="0050257D"/>
    <w:rsid w:val="00502614"/>
    <w:rsid w:val="00503429"/>
    <w:rsid w:val="00503FE4"/>
    <w:rsid w:val="00504296"/>
    <w:rsid w:val="00504387"/>
    <w:rsid w:val="0050466D"/>
    <w:rsid w:val="0050466F"/>
    <w:rsid w:val="00504E55"/>
    <w:rsid w:val="00505F4A"/>
    <w:rsid w:val="00506AC1"/>
    <w:rsid w:val="00506DBE"/>
    <w:rsid w:val="005072BA"/>
    <w:rsid w:val="00507A1A"/>
    <w:rsid w:val="00510B64"/>
    <w:rsid w:val="00511A2E"/>
    <w:rsid w:val="00511AD6"/>
    <w:rsid w:val="0051288C"/>
    <w:rsid w:val="00512994"/>
    <w:rsid w:val="00512E3F"/>
    <w:rsid w:val="00513166"/>
    <w:rsid w:val="005134FE"/>
    <w:rsid w:val="0051361C"/>
    <w:rsid w:val="00513AD1"/>
    <w:rsid w:val="00514109"/>
    <w:rsid w:val="00515634"/>
    <w:rsid w:val="005157DA"/>
    <w:rsid w:val="00515D45"/>
    <w:rsid w:val="0052047F"/>
    <w:rsid w:val="00521028"/>
    <w:rsid w:val="0052189E"/>
    <w:rsid w:val="00521D9D"/>
    <w:rsid w:val="005229DD"/>
    <w:rsid w:val="00522C07"/>
    <w:rsid w:val="005233F6"/>
    <w:rsid w:val="005236A7"/>
    <w:rsid w:val="00523B6A"/>
    <w:rsid w:val="0052438F"/>
    <w:rsid w:val="00525E64"/>
    <w:rsid w:val="005260A1"/>
    <w:rsid w:val="00526392"/>
    <w:rsid w:val="00526B24"/>
    <w:rsid w:val="00527239"/>
    <w:rsid w:val="005272E2"/>
    <w:rsid w:val="005274A9"/>
    <w:rsid w:val="0052792D"/>
    <w:rsid w:val="00527975"/>
    <w:rsid w:val="0053046F"/>
    <w:rsid w:val="0053084C"/>
    <w:rsid w:val="00530FBA"/>
    <w:rsid w:val="00532BCE"/>
    <w:rsid w:val="00533EB1"/>
    <w:rsid w:val="0053410B"/>
    <w:rsid w:val="00535383"/>
    <w:rsid w:val="00535988"/>
    <w:rsid w:val="00536544"/>
    <w:rsid w:val="00536E01"/>
    <w:rsid w:val="005372B7"/>
    <w:rsid w:val="00537E71"/>
    <w:rsid w:val="00540766"/>
    <w:rsid w:val="00540C94"/>
    <w:rsid w:val="00542578"/>
    <w:rsid w:val="005425B8"/>
    <w:rsid w:val="00543914"/>
    <w:rsid w:val="00543F62"/>
    <w:rsid w:val="00544699"/>
    <w:rsid w:val="0054574B"/>
    <w:rsid w:val="00545AE6"/>
    <w:rsid w:val="00545E92"/>
    <w:rsid w:val="0054755E"/>
    <w:rsid w:val="00550082"/>
    <w:rsid w:val="005501CE"/>
    <w:rsid w:val="005504A0"/>
    <w:rsid w:val="00550A15"/>
    <w:rsid w:val="00550F8F"/>
    <w:rsid w:val="00551C8B"/>
    <w:rsid w:val="00551E5F"/>
    <w:rsid w:val="005520D2"/>
    <w:rsid w:val="005525E1"/>
    <w:rsid w:val="0055284B"/>
    <w:rsid w:val="00554C17"/>
    <w:rsid w:val="00554DD8"/>
    <w:rsid w:val="0055525D"/>
    <w:rsid w:val="00555D3A"/>
    <w:rsid w:val="005562B2"/>
    <w:rsid w:val="00556908"/>
    <w:rsid w:val="00556C05"/>
    <w:rsid w:val="00557462"/>
    <w:rsid w:val="0055794D"/>
    <w:rsid w:val="00557B81"/>
    <w:rsid w:val="00562488"/>
    <w:rsid w:val="00562FAC"/>
    <w:rsid w:val="0056313F"/>
    <w:rsid w:val="0056478E"/>
    <w:rsid w:val="00564B8C"/>
    <w:rsid w:val="005654CA"/>
    <w:rsid w:val="00565E37"/>
    <w:rsid w:val="0056675D"/>
    <w:rsid w:val="005674AE"/>
    <w:rsid w:val="00567B41"/>
    <w:rsid w:val="005705CC"/>
    <w:rsid w:val="00571810"/>
    <w:rsid w:val="0057187A"/>
    <w:rsid w:val="00571E45"/>
    <w:rsid w:val="00572E3D"/>
    <w:rsid w:val="00573351"/>
    <w:rsid w:val="00573785"/>
    <w:rsid w:val="00573D97"/>
    <w:rsid w:val="005747CC"/>
    <w:rsid w:val="00574D70"/>
    <w:rsid w:val="0057627C"/>
    <w:rsid w:val="00576705"/>
    <w:rsid w:val="005768F6"/>
    <w:rsid w:val="00577335"/>
    <w:rsid w:val="005801B0"/>
    <w:rsid w:val="005803EF"/>
    <w:rsid w:val="00580A93"/>
    <w:rsid w:val="00580B42"/>
    <w:rsid w:val="00581B44"/>
    <w:rsid w:val="00582B21"/>
    <w:rsid w:val="00582F8E"/>
    <w:rsid w:val="005832A8"/>
    <w:rsid w:val="00585BBE"/>
    <w:rsid w:val="00585CD6"/>
    <w:rsid w:val="00585D2A"/>
    <w:rsid w:val="00586092"/>
    <w:rsid w:val="00586601"/>
    <w:rsid w:val="00586FAF"/>
    <w:rsid w:val="005871FF"/>
    <w:rsid w:val="0058777E"/>
    <w:rsid w:val="00587983"/>
    <w:rsid w:val="00590022"/>
    <w:rsid w:val="005903F7"/>
    <w:rsid w:val="0059075F"/>
    <w:rsid w:val="00590C40"/>
    <w:rsid w:val="00590D02"/>
    <w:rsid w:val="0059110F"/>
    <w:rsid w:val="00591924"/>
    <w:rsid w:val="00591EDC"/>
    <w:rsid w:val="00592A56"/>
    <w:rsid w:val="00593B9F"/>
    <w:rsid w:val="00593C48"/>
    <w:rsid w:val="00593DF7"/>
    <w:rsid w:val="00594363"/>
    <w:rsid w:val="005943C9"/>
    <w:rsid w:val="00594BF6"/>
    <w:rsid w:val="00594D5B"/>
    <w:rsid w:val="00594E2C"/>
    <w:rsid w:val="0059614C"/>
    <w:rsid w:val="005967E1"/>
    <w:rsid w:val="00596F93"/>
    <w:rsid w:val="00597D4E"/>
    <w:rsid w:val="005A010D"/>
    <w:rsid w:val="005A055D"/>
    <w:rsid w:val="005A0891"/>
    <w:rsid w:val="005A1BC3"/>
    <w:rsid w:val="005A1BF5"/>
    <w:rsid w:val="005A1E8F"/>
    <w:rsid w:val="005A2541"/>
    <w:rsid w:val="005A2732"/>
    <w:rsid w:val="005A3E14"/>
    <w:rsid w:val="005A3F75"/>
    <w:rsid w:val="005A4BCB"/>
    <w:rsid w:val="005A5040"/>
    <w:rsid w:val="005A522E"/>
    <w:rsid w:val="005A6140"/>
    <w:rsid w:val="005A665E"/>
    <w:rsid w:val="005A79FF"/>
    <w:rsid w:val="005A7E51"/>
    <w:rsid w:val="005B0459"/>
    <w:rsid w:val="005B05F8"/>
    <w:rsid w:val="005B1A6C"/>
    <w:rsid w:val="005B1C3C"/>
    <w:rsid w:val="005B1F43"/>
    <w:rsid w:val="005B208C"/>
    <w:rsid w:val="005B20FD"/>
    <w:rsid w:val="005B2A06"/>
    <w:rsid w:val="005B3510"/>
    <w:rsid w:val="005B455C"/>
    <w:rsid w:val="005B455F"/>
    <w:rsid w:val="005B48E1"/>
    <w:rsid w:val="005B4AA8"/>
    <w:rsid w:val="005B6395"/>
    <w:rsid w:val="005B64CD"/>
    <w:rsid w:val="005B680C"/>
    <w:rsid w:val="005B71C2"/>
    <w:rsid w:val="005B7999"/>
    <w:rsid w:val="005C014F"/>
    <w:rsid w:val="005C0965"/>
    <w:rsid w:val="005C2160"/>
    <w:rsid w:val="005C268B"/>
    <w:rsid w:val="005C2BB2"/>
    <w:rsid w:val="005C359F"/>
    <w:rsid w:val="005C40A8"/>
    <w:rsid w:val="005C4643"/>
    <w:rsid w:val="005C4AD6"/>
    <w:rsid w:val="005C4CD2"/>
    <w:rsid w:val="005C5330"/>
    <w:rsid w:val="005C5396"/>
    <w:rsid w:val="005C57E7"/>
    <w:rsid w:val="005C6281"/>
    <w:rsid w:val="005C6657"/>
    <w:rsid w:val="005C6A96"/>
    <w:rsid w:val="005C7169"/>
    <w:rsid w:val="005C7FA7"/>
    <w:rsid w:val="005D030A"/>
    <w:rsid w:val="005D189A"/>
    <w:rsid w:val="005D1A83"/>
    <w:rsid w:val="005D1EE2"/>
    <w:rsid w:val="005D2828"/>
    <w:rsid w:val="005D28CB"/>
    <w:rsid w:val="005D2DD7"/>
    <w:rsid w:val="005D2F34"/>
    <w:rsid w:val="005D38BA"/>
    <w:rsid w:val="005D3A0D"/>
    <w:rsid w:val="005D45F8"/>
    <w:rsid w:val="005D4DDF"/>
    <w:rsid w:val="005D50FB"/>
    <w:rsid w:val="005D51D4"/>
    <w:rsid w:val="005D5337"/>
    <w:rsid w:val="005D671C"/>
    <w:rsid w:val="005D782E"/>
    <w:rsid w:val="005D7E8E"/>
    <w:rsid w:val="005E04D1"/>
    <w:rsid w:val="005E05F1"/>
    <w:rsid w:val="005E0828"/>
    <w:rsid w:val="005E0A14"/>
    <w:rsid w:val="005E1461"/>
    <w:rsid w:val="005E1532"/>
    <w:rsid w:val="005E15F6"/>
    <w:rsid w:val="005E17E4"/>
    <w:rsid w:val="005E2816"/>
    <w:rsid w:val="005E2AD3"/>
    <w:rsid w:val="005E3394"/>
    <w:rsid w:val="005E45E7"/>
    <w:rsid w:val="005E5905"/>
    <w:rsid w:val="005E696B"/>
    <w:rsid w:val="005E6BB5"/>
    <w:rsid w:val="005F01F0"/>
    <w:rsid w:val="005F045E"/>
    <w:rsid w:val="005F05AA"/>
    <w:rsid w:val="005F1027"/>
    <w:rsid w:val="005F1319"/>
    <w:rsid w:val="005F17EF"/>
    <w:rsid w:val="005F1A75"/>
    <w:rsid w:val="005F2063"/>
    <w:rsid w:val="005F3CC3"/>
    <w:rsid w:val="005F3F6E"/>
    <w:rsid w:val="005F46CD"/>
    <w:rsid w:val="005F4BD6"/>
    <w:rsid w:val="005F5D44"/>
    <w:rsid w:val="005F66D5"/>
    <w:rsid w:val="005F66DB"/>
    <w:rsid w:val="005F7EB6"/>
    <w:rsid w:val="0060105D"/>
    <w:rsid w:val="006017A3"/>
    <w:rsid w:val="00601C69"/>
    <w:rsid w:val="00602C3A"/>
    <w:rsid w:val="00602D75"/>
    <w:rsid w:val="0060380D"/>
    <w:rsid w:val="00604026"/>
    <w:rsid w:val="0060426B"/>
    <w:rsid w:val="00604433"/>
    <w:rsid w:val="00604A9F"/>
    <w:rsid w:val="0060546F"/>
    <w:rsid w:val="00605C5E"/>
    <w:rsid w:val="00605E90"/>
    <w:rsid w:val="00606006"/>
    <w:rsid w:val="006064EC"/>
    <w:rsid w:val="00606500"/>
    <w:rsid w:val="00607B7B"/>
    <w:rsid w:val="00610100"/>
    <w:rsid w:val="006104B2"/>
    <w:rsid w:val="00610828"/>
    <w:rsid w:val="006109E5"/>
    <w:rsid w:val="00610ABE"/>
    <w:rsid w:val="00612E7A"/>
    <w:rsid w:val="0061333E"/>
    <w:rsid w:val="00613A87"/>
    <w:rsid w:val="00613DA9"/>
    <w:rsid w:val="00614A7B"/>
    <w:rsid w:val="006150B5"/>
    <w:rsid w:val="00615672"/>
    <w:rsid w:val="0061578B"/>
    <w:rsid w:val="00615E8E"/>
    <w:rsid w:val="00616305"/>
    <w:rsid w:val="006177CA"/>
    <w:rsid w:val="00617FB4"/>
    <w:rsid w:val="0062027F"/>
    <w:rsid w:val="0062150F"/>
    <w:rsid w:val="006216B6"/>
    <w:rsid w:val="00621A43"/>
    <w:rsid w:val="0062427F"/>
    <w:rsid w:val="00624627"/>
    <w:rsid w:val="00624FB5"/>
    <w:rsid w:val="00626D73"/>
    <w:rsid w:val="00627A88"/>
    <w:rsid w:val="00627C35"/>
    <w:rsid w:val="00627C73"/>
    <w:rsid w:val="006306B3"/>
    <w:rsid w:val="00631655"/>
    <w:rsid w:val="00631A85"/>
    <w:rsid w:val="00631AAC"/>
    <w:rsid w:val="00632677"/>
    <w:rsid w:val="00632778"/>
    <w:rsid w:val="00632D81"/>
    <w:rsid w:val="00633343"/>
    <w:rsid w:val="00635187"/>
    <w:rsid w:val="0063547C"/>
    <w:rsid w:val="00635D4C"/>
    <w:rsid w:val="00635FF3"/>
    <w:rsid w:val="0063625C"/>
    <w:rsid w:val="00636E66"/>
    <w:rsid w:val="00636EDF"/>
    <w:rsid w:val="0063748B"/>
    <w:rsid w:val="006401A8"/>
    <w:rsid w:val="00640C23"/>
    <w:rsid w:val="00640CDE"/>
    <w:rsid w:val="006412A8"/>
    <w:rsid w:val="00642CBA"/>
    <w:rsid w:val="00642DE4"/>
    <w:rsid w:val="006436D3"/>
    <w:rsid w:val="00643904"/>
    <w:rsid w:val="00643F70"/>
    <w:rsid w:val="0064468F"/>
    <w:rsid w:val="00644E7A"/>
    <w:rsid w:val="00645289"/>
    <w:rsid w:val="00646264"/>
    <w:rsid w:val="006475CA"/>
    <w:rsid w:val="0064790D"/>
    <w:rsid w:val="006500AB"/>
    <w:rsid w:val="006503AC"/>
    <w:rsid w:val="00650C40"/>
    <w:rsid w:val="00650FD0"/>
    <w:rsid w:val="00651035"/>
    <w:rsid w:val="00651250"/>
    <w:rsid w:val="0065151F"/>
    <w:rsid w:val="0065155B"/>
    <w:rsid w:val="006515A6"/>
    <w:rsid w:val="006528EA"/>
    <w:rsid w:val="006529E8"/>
    <w:rsid w:val="00652BCE"/>
    <w:rsid w:val="00652E8F"/>
    <w:rsid w:val="0065321A"/>
    <w:rsid w:val="006535AA"/>
    <w:rsid w:val="006538E8"/>
    <w:rsid w:val="00653D55"/>
    <w:rsid w:val="0065414E"/>
    <w:rsid w:val="00654BA5"/>
    <w:rsid w:val="00655DF9"/>
    <w:rsid w:val="00655FD7"/>
    <w:rsid w:val="0065636B"/>
    <w:rsid w:val="00656DAA"/>
    <w:rsid w:val="0065758B"/>
    <w:rsid w:val="00657FA1"/>
    <w:rsid w:val="006600E5"/>
    <w:rsid w:val="00660176"/>
    <w:rsid w:val="0066098B"/>
    <w:rsid w:val="00660B23"/>
    <w:rsid w:val="006611CE"/>
    <w:rsid w:val="00661311"/>
    <w:rsid w:val="00661FA9"/>
    <w:rsid w:val="0066240E"/>
    <w:rsid w:val="006634C9"/>
    <w:rsid w:val="006643D2"/>
    <w:rsid w:val="00664471"/>
    <w:rsid w:val="006655B7"/>
    <w:rsid w:val="00665D4A"/>
    <w:rsid w:val="00665FE8"/>
    <w:rsid w:val="006669EA"/>
    <w:rsid w:val="00667504"/>
    <w:rsid w:val="00667577"/>
    <w:rsid w:val="00671A69"/>
    <w:rsid w:val="00672B55"/>
    <w:rsid w:val="00673552"/>
    <w:rsid w:val="00673DFD"/>
    <w:rsid w:val="006747FD"/>
    <w:rsid w:val="006750E4"/>
    <w:rsid w:val="00676521"/>
    <w:rsid w:val="00676D5A"/>
    <w:rsid w:val="006772A0"/>
    <w:rsid w:val="0068054E"/>
    <w:rsid w:val="00680A53"/>
    <w:rsid w:val="00681D64"/>
    <w:rsid w:val="00682307"/>
    <w:rsid w:val="006825A2"/>
    <w:rsid w:val="006831EB"/>
    <w:rsid w:val="0068369D"/>
    <w:rsid w:val="0068385A"/>
    <w:rsid w:val="00683A27"/>
    <w:rsid w:val="00683CBA"/>
    <w:rsid w:val="00684D4B"/>
    <w:rsid w:val="006859B6"/>
    <w:rsid w:val="00685E13"/>
    <w:rsid w:val="00687606"/>
    <w:rsid w:val="00687735"/>
    <w:rsid w:val="0069004A"/>
    <w:rsid w:val="0069067F"/>
    <w:rsid w:val="0069242A"/>
    <w:rsid w:val="006925E0"/>
    <w:rsid w:val="006928AF"/>
    <w:rsid w:val="00692B34"/>
    <w:rsid w:val="00693EBA"/>
    <w:rsid w:val="00693F5D"/>
    <w:rsid w:val="00694B55"/>
    <w:rsid w:val="006953A9"/>
    <w:rsid w:val="00695740"/>
    <w:rsid w:val="00695954"/>
    <w:rsid w:val="00695ADA"/>
    <w:rsid w:val="00695D3E"/>
    <w:rsid w:val="00695D9D"/>
    <w:rsid w:val="006962C9"/>
    <w:rsid w:val="00696A98"/>
    <w:rsid w:val="006970DA"/>
    <w:rsid w:val="006973AD"/>
    <w:rsid w:val="006977C0"/>
    <w:rsid w:val="00697D70"/>
    <w:rsid w:val="006A24D3"/>
    <w:rsid w:val="006A30E3"/>
    <w:rsid w:val="006A3C3A"/>
    <w:rsid w:val="006A4A36"/>
    <w:rsid w:val="006A57EF"/>
    <w:rsid w:val="006A5955"/>
    <w:rsid w:val="006A59E4"/>
    <w:rsid w:val="006A6B50"/>
    <w:rsid w:val="006A7AA5"/>
    <w:rsid w:val="006A7DA2"/>
    <w:rsid w:val="006B010D"/>
    <w:rsid w:val="006B0588"/>
    <w:rsid w:val="006B09F2"/>
    <w:rsid w:val="006B17F4"/>
    <w:rsid w:val="006B26DA"/>
    <w:rsid w:val="006B2CDE"/>
    <w:rsid w:val="006B2D37"/>
    <w:rsid w:val="006B2D92"/>
    <w:rsid w:val="006B2ED2"/>
    <w:rsid w:val="006B3B0D"/>
    <w:rsid w:val="006B3CEC"/>
    <w:rsid w:val="006B3D38"/>
    <w:rsid w:val="006B3E39"/>
    <w:rsid w:val="006B3EE5"/>
    <w:rsid w:val="006B4DB3"/>
    <w:rsid w:val="006B5F43"/>
    <w:rsid w:val="006B5F9D"/>
    <w:rsid w:val="006B674D"/>
    <w:rsid w:val="006B6C7B"/>
    <w:rsid w:val="006B704E"/>
    <w:rsid w:val="006B7081"/>
    <w:rsid w:val="006C0F0F"/>
    <w:rsid w:val="006C2EB7"/>
    <w:rsid w:val="006C3916"/>
    <w:rsid w:val="006C3951"/>
    <w:rsid w:val="006C4488"/>
    <w:rsid w:val="006C470C"/>
    <w:rsid w:val="006C4820"/>
    <w:rsid w:val="006C48E9"/>
    <w:rsid w:val="006C78B1"/>
    <w:rsid w:val="006C79AB"/>
    <w:rsid w:val="006D1604"/>
    <w:rsid w:val="006D24B2"/>
    <w:rsid w:val="006D3A7A"/>
    <w:rsid w:val="006D4AF1"/>
    <w:rsid w:val="006D4D05"/>
    <w:rsid w:val="006D514C"/>
    <w:rsid w:val="006D521D"/>
    <w:rsid w:val="006D53E6"/>
    <w:rsid w:val="006D55A7"/>
    <w:rsid w:val="006D57E3"/>
    <w:rsid w:val="006D5BD6"/>
    <w:rsid w:val="006D5CA0"/>
    <w:rsid w:val="006D6923"/>
    <w:rsid w:val="006D6B6A"/>
    <w:rsid w:val="006D719C"/>
    <w:rsid w:val="006D7530"/>
    <w:rsid w:val="006D7A40"/>
    <w:rsid w:val="006D7D95"/>
    <w:rsid w:val="006E05DF"/>
    <w:rsid w:val="006E0C29"/>
    <w:rsid w:val="006E0C57"/>
    <w:rsid w:val="006E106F"/>
    <w:rsid w:val="006E18E3"/>
    <w:rsid w:val="006E27C2"/>
    <w:rsid w:val="006E3011"/>
    <w:rsid w:val="006E3255"/>
    <w:rsid w:val="006E3D4F"/>
    <w:rsid w:val="006E43C2"/>
    <w:rsid w:val="006E5221"/>
    <w:rsid w:val="006E621C"/>
    <w:rsid w:val="006E6AD6"/>
    <w:rsid w:val="006E6B22"/>
    <w:rsid w:val="006E7426"/>
    <w:rsid w:val="006E77C5"/>
    <w:rsid w:val="006E7C84"/>
    <w:rsid w:val="006E7F3C"/>
    <w:rsid w:val="006F0620"/>
    <w:rsid w:val="006F0697"/>
    <w:rsid w:val="006F08BF"/>
    <w:rsid w:val="006F0915"/>
    <w:rsid w:val="006F0CA5"/>
    <w:rsid w:val="006F0D13"/>
    <w:rsid w:val="006F0D31"/>
    <w:rsid w:val="006F1574"/>
    <w:rsid w:val="006F1B47"/>
    <w:rsid w:val="006F1BBB"/>
    <w:rsid w:val="006F1E7B"/>
    <w:rsid w:val="006F2810"/>
    <w:rsid w:val="006F394B"/>
    <w:rsid w:val="006F4C0F"/>
    <w:rsid w:val="006F4D17"/>
    <w:rsid w:val="006F4E18"/>
    <w:rsid w:val="006F5160"/>
    <w:rsid w:val="006F5C67"/>
    <w:rsid w:val="006F6131"/>
    <w:rsid w:val="006F6694"/>
    <w:rsid w:val="006F6D72"/>
    <w:rsid w:val="006F7C70"/>
    <w:rsid w:val="006F7F59"/>
    <w:rsid w:val="0070017D"/>
    <w:rsid w:val="0070386D"/>
    <w:rsid w:val="00703D29"/>
    <w:rsid w:val="00703FA8"/>
    <w:rsid w:val="007042A4"/>
    <w:rsid w:val="00704337"/>
    <w:rsid w:val="00704B8F"/>
    <w:rsid w:val="007050BA"/>
    <w:rsid w:val="007057AD"/>
    <w:rsid w:val="007058B1"/>
    <w:rsid w:val="0070632E"/>
    <w:rsid w:val="00706A5A"/>
    <w:rsid w:val="00707967"/>
    <w:rsid w:val="0071067A"/>
    <w:rsid w:val="00710A18"/>
    <w:rsid w:val="00710FAA"/>
    <w:rsid w:val="007115A7"/>
    <w:rsid w:val="0071226E"/>
    <w:rsid w:val="0071377D"/>
    <w:rsid w:val="00714E83"/>
    <w:rsid w:val="007156D9"/>
    <w:rsid w:val="007159BF"/>
    <w:rsid w:val="00716005"/>
    <w:rsid w:val="0072028D"/>
    <w:rsid w:val="00720314"/>
    <w:rsid w:val="00721438"/>
    <w:rsid w:val="00721BB2"/>
    <w:rsid w:val="0072266C"/>
    <w:rsid w:val="0072380E"/>
    <w:rsid w:val="00723A62"/>
    <w:rsid w:val="00723A6C"/>
    <w:rsid w:val="00723CB9"/>
    <w:rsid w:val="00726C61"/>
    <w:rsid w:val="00727E2F"/>
    <w:rsid w:val="00730468"/>
    <w:rsid w:val="00730608"/>
    <w:rsid w:val="00730659"/>
    <w:rsid w:val="0073092B"/>
    <w:rsid w:val="0073136C"/>
    <w:rsid w:val="00731F9E"/>
    <w:rsid w:val="007323FC"/>
    <w:rsid w:val="00732FE4"/>
    <w:rsid w:val="0073316D"/>
    <w:rsid w:val="007331F0"/>
    <w:rsid w:val="007344CC"/>
    <w:rsid w:val="00734F5D"/>
    <w:rsid w:val="00735184"/>
    <w:rsid w:val="0073579C"/>
    <w:rsid w:val="00735A4C"/>
    <w:rsid w:val="0073614D"/>
    <w:rsid w:val="007361CF"/>
    <w:rsid w:val="0073648A"/>
    <w:rsid w:val="00737028"/>
    <w:rsid w:val="0073707E"/>
    <w:rsid w:val="0073773E"/>
    <w:rsid w:val="00740529"/>
    <w:rsid w:val="00740CE1"/>
    <w:rsid w:val="0074140B"/>
    <w:rsid w:val="007423E3"/>
    <w:rsid w:val="00742A4A"/>
    <w:rsid w:val="007432C1"/>
    <w:rsid w:val="00743E3A"/>
    <w:rsid w:val="00743E57"/>
    <w:rsid w:val="007457F8"/>
    <w:rsid w:val="0074585A"/>
    <w:rsid w:val="00745BCD"/>
    <w:rsid w:val="00746EF1"/>
    <w:rsid w:val="00747170"/>
    <w:rsid w:val="007508F1"/>
    <w:rsid w:val="00751B0B"/>
    <w:rsid w:val="00754038"/>
    <w:rsid w:val="0075452D"/>
    <w:rsid w:val="00754ACC"/>
    <w:rsid w:val="00754B7E"/>
    <w:rsid w:val="00755A7E"/>
    <w:rsid w:val="007560F6"/>
    <w:rsid w:val="007605C5"/>
    <w:rsid w:val="00760AAF"/>
    <w:rsid w:val="00761853"/>
    <w:rsid w:val="00761ED7"/>
    <w:rsid w:val="007625B2"/>
    <w:rsid w:val="00763334"/>
    <w:rsid w:val="00763BDA"/>
    <w:rsid w:val="007641F2"/>
    <w:rsid w:val="007644E8"/>
    <w:rsid w:val="0076465D"/>
    <w:rsid w:val="00764A81"/>
    <w:rsid w:val="00764CAC"/>
    <w:rsid w:val="00765370"/>
    <w:rsid w:val="00765AA3"/>
    <w:rsid w:val="00765BA0"/>
    <w:rsid w:val="00765BD2"/>
    <w:rsid w:val="00765FE2"/>
    <w:rsid w:val="007664B6"/>
    <w:rsid w:val="007667D4"/>
    <w:rsid w:val="007706D8"/>
    <w:rsid w:val="00770FBE"/>
    <w:rsid w:val="0077126E"/>
    <w:rsid w:val="00771EF7"/>
    <w:rsid w:val="00771F2E"/>
    <w:rsid w:val="00772258"/>
    <w:rsid w:val="00772455"/>
    <w:rsid w:val="00772665"/>
    <w:rsid w:val="007736E9"/>
    <w:rsid w:val="00773FA6"/>
    <w:rsid w:val="0077408D"/>
    <w:rsid w:val="007743A5"/>
    <w:rsid w:val="00775430"/>
    <w:rsid w:val="00775871"/>
    <w:rsid w:val="007758E9"/>
    <w:rsid w:val="00776635"/>
    <w:rsid w:val="00777625"/>
    <w:rsid w:val="00780AB8"/>
    <w:rsid w:val="007810AB"/>
    <w:rsid w:val="00781295"/>
    <w:rsid w:val="007814A0"/>
    <w:rsid w:val="00781B44"/>
    <w:rsid w:val="00782F6A"/>
    <w:rsid w:val="007836E2"/>
    <w:rsid w:val="00783C6B"/>
    <w:rsid w:val="00785548"/>
    <w:rsid w:val="0078595A"/>
    <w:rsid w:val="00785E4C"/>
    <w:rsid w:val="00786145"/>
    <w:rsid w:val="00786936"/>
    <w:rsid w:val="00786BA9"/>
    <w:rsid w:val="00786C51"/>
    <w:rsid w:val="007871C0"/>
    <w:rsid w:val="00791281"/>
    <w:rsid w:val="00791B87"/>
    <w:rsid w:val="00792289"/>
    <w:rsid w:val="007936E8"/>
    <w:rsid w:val="00794A4E"/>
    <w:rsid w:val="00795345"/>
    <w:rsid w:val="007970C9"/>
    <w:rsid w:val="00797229"/>
    <w:rsid w:val="00797620"/>
    <w:rsid w:val="00797683"/>
    <w:rsid w:val="007A11DC"/>
    <w:rsid w:val="007A15E2"/>
    <w:rsid w:val="007A16F4"/>
    <w:rsid w:val="007A1EDD"/>
    <w:rsid w:val="007A2F32"/>
    <w:rsid w:val="007A391C"/>
    <w:rsid w:val="007A6C93"/>
    <w:rsid w:val="007A73F9"/>
    <w:rsid w:val="007A7791"/>
    <w:rsid w:val="007A782F"/>
    <w:rsid w:val="007A7A85"/>
    <w:rsid w:val="007A7B87"/>
    <w:rsid w:val="007B0540"/>
    <w:rsid w:val="007B09EE"/>
    <w:rsid w:val="007B1292"/>
    <w:rsid w:val="007B140B"/>
    <w:rsid w:val="007B2033"/>
    <w:rsid w:val="007B2222"/>
    <w:rsid w:val="007B30B9"/>
    <w:rsid w:val="007B3BA4"/>
    <w:rsid w:val="007B3F29"/>
    <w:rsid w:val="007B4AE5"/>
    <w:rsid w:val="007B4AEA"/>
    <w:rsid w:val="007B4BCE"/>
    <w:rsid w:val="007B5755"/>
    <w:rsid w:val="007B5D07"/>
    <w:rsid w:val="007B60CA"/>
    <w:rsid w:val="007B6549"/>
    <w:rsid w:val="007B65E9"/>
    <w:rsid w:val="007B6DE7"/>
    <w:rsid w:val="007B6E81"/>
    <w:rsid w:val="007B7032"/>
    <w:rsid w:val="007B77F1"/>
    <w:rsid w:val="007C05C1"/>
    <w:rsid w:val="007C0D38"/>
    <w:rsid w:val="007C2252"/>
    <w:rsid w:val="007C32E7"/>
    <w:rsid w:val="007C423C"/>
    <w:rsid w:val="007C4B65"/>
    <w:rsid w:val="007C4EE1"/>
    <w:rsid w:val="007C4F0C"/>
    <w:rsid w:val="007C59FE"/>
    <w:rsid w:val="007C6097"/>
    <w:rsid w:val="007C6744"/>
    <w:rsid w:val="007C6FC9"/>
    <w:rsid w:val="007C7099"/>
    <w:rsid w:val="007C763C"/>
    <w:rsid w:val="007D0007"/>
    <w:rsid w:val="007D0208"/>
    <w:rsid w:val="007D0568"/>
    <w:rsid w:val="007D0A89"/>
    <w:rsid w:val="007D0ACE"/>
    <w:rsid w:val="007D0D10"/>
    <w:rsid w:val="007D1017"/>
    <w:rsid w:val="007D13FB"/>
    <w:rsid w:val="007D1F5A"/>
    <w:rsid w:val="007D2209"/>
    <w:rsid w:val="007D23A9"/>
    <w:rsid w:val="007D2572"/>
    <w:rsid w:val="007D2855"/>
    <w:rsid w:val="007D28F5"/>
    <w:rsid w:val="007D2AEB"/>
    <w:rsid w:val="007D4049"/>
    <w:rsid w:val="007D42BE"/>
    <w:rsid w:val="007D46AE"/>
    <w:rsid w:val="007D53F7"/>
    <w:rsid w:val="007D5F21"/>
    <w:rsid w:val="007D678E"/>
    <w:rsid w:val="007D6819"/>
    <w:rsid w:val="007D7181"/>
    <w:rsid w:val="007D7BCF"/>
    <w:rsid w:val="007D7E5C"/>
    <w:rsid w:val="007D7FAE"/>
    <w:rsid w:val="007E04B5"/>
    <w:rsid w:val="007E08BB"/>
    <w:rsid w:val="007E121C"/>
    <w:rsid w:val="007E139D"/>
    <w:rsid w:val="007E19AA"/>
    <w:rsid w:val="007E1E92"/>
    <w:rsid w:val="007E2029"/>
    <w:rsid w:val="007E3059"/>
    <w:rsid w:val="007E31A5"/>
    <w:rsid w:val="007E3DA9"/>
    <w:rsid w:val="007E3F2F"/>
    <w:rsid w:val="007E434B"/>
    <w:rsid w:val="007E4F70"/>
    <w:rsid w:val="007E5461"/>
    <w:rsid w:val="007E5B55"/>
    <w:rsid w:val="007E6033"/>
    <w:rsid w:val="007E66C6"/>
    <w:rsid w:val="007E6AC7"/>
    <w:rsid w:val="007E7E97"/>
    <w:rsid w:val="007F142B"/>
    <w:rsid w:val="007F1E69"/>
    <w:rsid w:val="007F218D"/>
    <w:rsid w:val="007F23B0"/>
    <w:rsid w:val="007F25C5"/>
    <w:rsid w:val="007F2947"/>
    <w:rsid w:val="007F2A2A"/>
    <w:rsid w:val="007F2B87"/>
    <w:rsid w:val="007F3790"/>
    <w:rsid w:val="007F4057"/>
    <w:rsid w:val="007F47AA"/>
    <w:rsid w:val="007F4CEB"/>
    <w:rsid w:val="007F6E4D"/>
    <w:rsid w:val="007F7173"/>
    <w:rsid w:val="007F73C6"/>
    <w:rsid w:val="007F7997"/>
    <w:rsid w:val="007F7DFB"/>
    <w:rsid w:val="00800A23"/>
    <w:rsid w:val="00800EE8"/>
    <w:rsid w:val="00801176"/>
    <w:rsid w:val="0080147D"/>
    <w:rsid w:val="0080253E"/>
    <w:rsid w:val="00802BAA"/>
    <w:rsid w:val="0080315B"/>
    <w:rsid w:val="00803E85"/>
    <w:rsid w:val="0080409B"/>
    <w:rsid w:val="00804632"/>
    <w:rsid w:val="00804FF6"/>
    <w:rsid w:val="0080539A"/>
    <w:rsid w:val="00805525"/>
    <w:rsid w:val="00805C7D"/>
    <w:rsid w:val="00806629"/>
    <w:rsid w:val="008077E0"/>
    <w:rsid w:val="00810172"/>
    <w:rsid w:val="008101C3"/>
    <w:rsid w:val="008108E3"/>
    <w:rsid w:val="00811631"/>
    <w:rsid w:val="0081253A"/>
    <w:rsid w:val="00812AE1"/>
    <w:rsid w:val="00815416"/>
    <w:rsid w:val="00815734"/>
    <w:rsid w:val="00815C0C"/>
    <w:rsid w:val="00815E72"/>
    <w:rsid w:val="00816797"/>
    <w:rsid w:val="00816F8E"/>
    <w:rsid w:val="00820CB1"/>
    <w:rsid w:val="008214D5"/>
    <w:rsid w:val="008218A9"/>
    <w:rsid w:val="00822162"/>
    <w:rsid w:val="00822517"/>
    <w:rsid w:val="00822D28"/>
    <w:rsid w:val="00823909"/>
    <w:rsid w:val="00823ADA"/>
    <w:rsid w:val="00823F73"/>
    <w:rsid w:val="00824211"/>
    <w:rsid w:val="008244B8"/>
    <w:rsid w:val="00824C33"/>
    <w:rsid w:val="00824FD1"/>
    <w:rsid w:val="0082610D"/>
    <w:rsid w:val="008264CD"/>
    <w:rsid w:val="00826F1B"/>
    <w:rsid w:val="00826F92"/>
    <w:rsid w:val="008277DE"/>
    <w:rsid w:val="00827AC8"/>
    <w:rsid w:val="00830573"/>
    <w:rsid w:val="00832440"/>
    <w:rsid w:val="008325FD"/>
    <w:rsid w:val="00832858"/>
    <w:rsid w:val="00832BA9"/>
    <w:rsid w:val="00833A62"/>
    <w:rsid w:val="00834A1C"/>
    <w:rsid w:val="00834F68"/>
    <w:rsid w:val="00835362"/>
    <w:rsid w:val="0083609A"/>
    <w:rsid w:val="00836358"/>
    <w:rsid w:val="00837024"/>
    <w:rsid w:val="008376D7"/>
    <w:rsid w:val="00837CC0"/>
    <w:rsid w:val="0084098C"/>
    <w:rsid w:val="008415B6"/>
    <w:rsid w:val="008419C4"/>
    <w:rsid w:val="008419E5"/>
    <w:rsid w:val="00841B5D"/>
    <w:rsid w:val="00841BA5"/>
    <w:rsid w:val="00841DA0"/>
    <w:rsid w:val="00842115"/>
    <w:rsid w:val="00842291"/>
    <w:rsid w:val="00842FA6"/>
    <w:rsid w:val="008432CB"/>
    <w:rsid w:val="00844B80"/>
    <w:rsid w:val="00846008"/>
    <w:rsid w:val="0084660C"/>
    <w:rsid w:val="00846B2E"/>
    <w:rsid w:val="00846E3D"/>
    <w:rsid w:val="008473A6"/>
    <w:rsid w:val="00847CC0"/>
    <w:rsid w:val="00850A7D"/>
    <w:rsid w:val="00850F46"/>
    <w:rsid w:val="0085110A"/>
    <w:rsid w:val="0085144B"/>
    <w:rsid w:val="00851F09"/>
    <w:rsid w:val="00851F11"/>
    <w:rsid w:val="00852079"/>
    <w:rsid w:val="0085211F"/>
    <w:rsid w:val="0085212D"/>
    <w:rsid w:val="0085216E"/>
    <w:rsid w:val="00853A2E"/>
    <w:rsid w:val="00853E4E"/>
    <w:rsid w:val="008546EA"/>
    <w:rsid w:val="00855088"/>
    <w:rsid w:val="008552F3"/>
    <w:rsid w:val="008558AF"/>
    <w:rsid w:val="008559ED"/>
    <w:rsid w:val="00855E43"/>
    <w:rsid w:val="00856895"/>
    <w:rsid w:val="008573A5"/>
    <w:rsid w:val="008573AB"/>
    <w:rsid w:val="008573C3"/>
    <w:rsid w:val="008579D8"/>
    <w:rsid w:val="00857AD3"/>
    <w:rsid w:val="00857CED"/>
    <w:rsid w:val="00862347"/>
    <w:rsid w:val="00862387"/>
    <w:rsid w:val="00863785"/>
    <w:rsid w:val="00864161"/>
    <w:rsid w:val="00864659"/>
    <w:rsid w:val="0086551C"/>
    <w:rsid w:val="008657C3"/>
    <w:rsid w:val="00865FCD"/>
    <w:rsid w:val="008662AB"/>
    <w:rsid w:val="00867D5E"/>
    <w:rsid w:val="00867E27"/>
    <w:rsid w:val="00870498"/>
    <w:rsid w:val="0087121B"/>
    <w:rsid w:val="00871BDB"/>
    <w:rsid w:val="00872741"/>
    <w:rsid w:val="00873027"/>
    <w:rsid w:val="0087305A"/>
    <w:rsid w:val="00873A5E"/>
    <w:rsid w:val="00873FFA"/>
    <w:rsid w:val="0087449C"/>
    <w:rsid w:val="008745FE"/>
    <w:rsid w:val="0087549C"/>
    <w:rsid w:val="00877CB6"/>
    <w:rsid w:val="0088039F"/>
    <w:rsid w:val="00880F66"/>
    <w:rsid w:val="00881F3F"/>
    <w:rsid w:val="00883451"/>
    <w:rsid w:val="00884DF1"/>
    <w:rsid w:val="00884EA8"/>
    <w:rsid w:val="00885C4A"/>
    <w:rsid w:val="00885D18"/>
    <w:rsid w:val="008871DE"/>
    <w:rsid w:val="00887F40"/>
    <w:rsid w:val="00887F91"/>
    <w:rsid w:val="00890505"/>
    <w:rsid w:val="008911A7"/>
    <w:rsid w:val="008915F8"/>
    <w:rsid w:val="00891E15"/>
    <w:rsid w:val="00892821"/>
    <w:rsid w:val="00892AC3"/>
    <w:rsid w:val="00892B9E"/>
    <w:rsid w:val="0089311A"/>
    <w:rsid w:val="008939AC"/>
    <w:rsid w:val="00893ACD"/>
    <w:rsid w:val="00893DE2"/>
    <w:rsid w:val="00894A9A"/>
    <w:rsid w:val="0089686E"/>
    <w:rsid w:val="00897450"/>
    <w:rsid w:val="008974E8"/>
    <w:rsid w:val="00897A12"/>
    <w:rsid w:val="008A06DB"/>
    <w:rsid w:val="008A0A1A"/>
    <w:rsid w:val="008A19F7"/>
    <w:rsid w:val="008A1D04"/>
    <w:rsid w:val="008A28AC"/>
    <w:rsid w:val="008A304A"/>
    <w:rsid w:val="008A553B"/>
    <w:rsid w:val="008A610A"/>
    <w:rsid w:val="008A6903"/>
    <w:rsid w:val="008A7046"/>
    <w:rsid w:val="008A73FD"/>
    <w:rsid w:val="008A749C"/>
    <w:rsid w:val="008B20FF"/>
    <w:rsid w:val="008B255B"/>
    <w:rsid w:val="008B28D8"/>
    <w:rsid w:val="008B36E7"/>
    <w:rsid w:val="008B39E2"/>
    <w:rsid w:val="008B3B00"/>
    <w:rsid w:val="008B3E7E"/>
    <w:rsid w:val="008B4077"/>
    <w:rsid w:val="008B5499"/>
    <w:rsid w:val="008B592F"/>
    <w:rsid w:val="008B5AE9"/>
    <w:rsid w:val="008B669F"/>
    <w:rsid w:val="008B6D3A"/>
    <w:rsid w:val="008B7C11"/>
    <w:rsid w:val="008C0D9A"/>
    <w:rsid w:val="008C1A3D"/>
    <w:rsid w:val="008C2063"/>
    <w:rsid w:val="008C2671"/>
    <w:rsid w:val="008C298C"/>
    <w:rsid w:val="008C2F6D"/>
    <w:rsid w:val="008C3315"/>
    <w:rsid w:val="008C3CAA"/>
    <w:rsid w:val="008C556C"/>
    <w:rsid w:val="008C5649"/>
    <w:rsid w:val="008C66DF"/>
    <w:rsid w:val="008C72A6"/>
    <w:rsid w:val="008C7AF1"/>
    <w:rsid w:val="008D055F"/>
    <w:rsid w:val="008D1641"/>
    <w:rsid w:val="008D1C29"/>
    <w:rsid w:val="008D24BE"/>
    <w:rsid w:val="008D362A"/>
    <w:rsid w:val="008D47B1"/>
    <w:rsid w:val="008D4A4A"/>
    <w:rsid w:val="008D4D8B"/>
    <w:rsid w:val="008D4F73"/>
    <w:rsid w:val="008D5495"/>
    <w:rsid w:val="008D5EDF"/>
    <w:rsid w:val="008D6425"/>
    <w:rsid w:val="008D73EB"/>
    <w:rsid w:val="008D783C"/>
    <w:rsid w:val="008D7F64"/>
    <w:rsid w:val="008E0E1C"/>
    <w:rsid w:val="008E26B5"/>
    <w:rsid w:val="008E3011"/>
    <w:rsid w:val="008E35E4"/>
    <w:rsid w:val="008E3A1D"/>
    <w:rsid w:val="008E3EFC"/>
    <w:rsid w:val="008E4519"/>
    <w:rsid w:val="008E4FAE"/>
    <w:rsid w:val="008E5C5B"/>
    <w:rsid w:val="008E7398"/>
    <w:rsid w:val="008E7559"/>
    <w:rsid w:val="008E775B"/>
    <w:rsid w:val="008F0017"/>
    <w:rsid w:val="008F09C8"/>
    <w:rsid w:val="008F0A34"/>
    <w:rsid w:val="008F0BF7"/>
    <w:rsid w:val="008F0DA3"/>
    <w:rsid w:val="008F1B1A"/>
    <w:rsid w:val="008F20BE"/>
    <w:rsid w:val="008F2604"/>
    <w:rsid w:val="008F3490"/>
    <w:rsid w:val="008F3C83"/>
    <w:rsid w:val="008F4AC5"/>
    <w:rsid w:val="008F4EA4"/>
    <w:rsid w:val="008F53BB"/>
    <w:rsid w:val="008F5452"/>
    <w:rsid w:val="008F5494"/>
    <w:rsid w:val="008F5E44"/>
    <w:rsid w:val="008F688A"/>
    <w:rsid w:val="008F6C05"/>
    <w:rsid w:val="008F6E81"/>
    <w:rsid w:val="008F76B0"/>
    <w:rsid w:val="008F7B0B"/>
    <w:rsid w:val="009004F0"/>
    <w:rsid w:val="00900835"/>
    <w:rsid w:val="00900B71"/>
    <w:rsid w:val="00900C28"/>
    <w:rsid w:val="00900C38"/>
    <w:rsid w:val="00900CB7"/>
    <w:rsid w:val="00901433"/>
    <w:rsid w:val="00901E91"/>
    <w:rsid w:val="00901FCA"/>
    <w:rsid w:val="00902894"/>
    <w:rsid w:val="00902D1B"/>
    <w:rsid w:val="00903F7F"/>
    <w:rsid w:val="00904036"/>
    <w:rsid w:val="00904142"/>
    <w:rsid w:val="00904242"/>
    <w:rsid w:val="00904833"/>
    <w:rsid w:val="00905014"/>
    <w:rsid w:val="0090524E"/>
    <w:rsid w:val="00905B51"/>
    <w:rsid w:val="0090685B"/>
    <w:rsid w:val="00906A8B"/>
    <w:rsid w:val="00907A40"/>
    <w:rsid w:val="00907A6F"/>
    <w:rsid w:val="00910A14"/>
    <w:rsid w:val="009115F7"/>
    <w:rsid w:val="009127EB"/>
    <w:rsid w:val="009131D5"/>
    <w:rsid w:val="00915105"/>
    <w:rsid w:val="00915DBE"/>
    <w:rsid w:val="00916407"/>
    <w:rsid w:val="00916EBE"/>
    <w:rsid w:val="009200E5"/>
    <w:rsid w:val="00920343"/>
    <w:rsid w:val="00922826"/>
    <w:rsid w:val="00923E0F"/>
    <w:rsid w:val="00923ECE"/>
    <w:rsid w:val="00924932"/>
    <w:rsid w:val="00924AB5"/>
    <w:rsid w:val="009250EF"/>
    <w:rsid w:val="0092591B"/>
    <w:rsid w:val="00925CEA"/>
    <w:rsid w:val="00925D9E"/>
    <w:rsid w:val="00926975"/>
    <w:rsid w:val="009269BD"/>
    <w:rsid w:val="0092775E"/>
    <w:rsid w:val="00931447"/>
    <w:rsid w:val="00931F16"/>
    <w:rsid w:val="00933406"/>
    <w:rsid w:val="00933BFD"/>
    <w:rsid w:val="00934ED1"/>
    <w:rsid w:val="009358E9"/>
    <w:rsid w:val="0093594D"/>
    <w:rsid w:val="00936068"/>
    <w:rsid w:val="00936334"/>
    <w:rsid w:val="00937F48"/>
    <w:rsid w:val="0094004D"/>
    <w:rsid w:val="00940D2D"/>
    <w:rsid w:val="00941406"/>
    <w:rsid w:val="00941D3A"/>
    <w:rsid w:val="009421F1"/>
    <w:rsid w:val="009422C2"/>
    <w:rsid w:val="009425F5"/>
    <w:rsid w:val="0094384E"/>
    <w:rsid w:val="0094390E"/>
    <w:rsid w:val="00945225"/>
    <w:rsid w:val="00946574"/>
    <w:rsid w:val="0094695D"/>
    <w:rsid w:val="00946F6B"/>
    <w:rsid w:val="0094715B"/>
    <w:rsid w:val="00947CF3"/>
    <w:rsid w:val="00951157"/>
    <w:rsid w:val="0095134B"/>
    <w:rsid w:val="00952796"/>
    <w:rsid w:val="0095317C"/>
    <w:rsid w:val="00953791"/>
    <w:rsid w:val="00954623"/>
    <w:rsid w:val="00955631"/>
    <w:rsid w:val="00955DBF"/>
    <w:rsid w:val="00956A71"/>
    <w:rsid w:val="00956A73"/>
    <w:rsid w:val="00956F71"/>
    <w:rsid w:val="0095709D"/>
    <w:rsid w:val="00957457"/>
    <w:rsid w:val="00957B58"/>
    <w:rsid w:val="00957DB2"/>
    <w:rsid w:val="00960B21"/>
    <w:rsid w:val="00960CB2"/>
    <w:rsid w:val="00961237"/>
    <w:rsid w:val="0096156D"/>
    <w:rsid w:val="00961E77"/>
    <w:rsid w:val="009620DE"/>
    <w:rsid w:val="00963C08"/>
    <w:rsid w:val="00963C8C"/>
    <w:rsid w:val="00963DD1"/>
    <w:rsid w:val="00964B3A"/>
    <w:rsid w:val="0096538F"/>
    <w:rsid w:val="00965C6E"/>
    <w:rsid w:val="009668F7"/>
    <w:rsid w:val="00967105"/>
    <w:rsid w:val="009671ED"/>
    <w:rsid w:val="00967999"/>
    <w:rsid w:val="0097072F"/>
    <w:rsid w:val="00970D63"/>
    <w:rsid w:val="0097177A"/>
    <w:rsid w:val="00972593"/>
    <w:rsid w:val="009732C6"/>
    <w:rsid w:val="009734BA"/>
    <w:rsid w:val="00973C2A"/>
    <w:rsid w:val="00974248"/>
    <w:rsid w:val="00975291"/>
    <w:rsid w:val="00976233"/>
    <w:rsid w:val="0097627D"/>
    <w:rsid w:val="009762F1"/>
    <w:rsid w:val="00976321"/>
    <w:rsid w:val="009766B5"/>
    <w:rsid w:val="009766BE"/>
    <w:rsid w:val="00976800"/>
    <w:rsid w:val="00976C0C"/>
    <w:rsid w:val="009770C0"/>
    <w:rsid w:val="00977BA2"/>
    <w:rsid w:val="00977F29"/>
    <w:rsid w:val="00980607"/>
    <w:rsid w:val="00980B98"/>
    <w:rsid w:val="009811EE"/>
    <w:rsid w:val="00981423"/>
    <w:rsid w:val="00981B2B"/>
    <w:rsid w:val="00982411"/>
    <w:rsid w:val="00982E42"/>
    <w:rsid w:val="009833BD"/>
    <w:rsid w:val="009835A1"/>
    <w:rsid w:val="009836A3"/>
    <w:rsid w:val="0098549A"/>
    <w:rsid w:val="009854ED"/>
    <w:rsid w:val="00986192"/>
    <w:rsid w:val="00987C43"/>
    <w:rsid w:val="0099008E"/>
    <w:rsid w:val="00990700"/>
    <w:rsid w:val="00991445"/>
    <w:rsid w:val="0099294F"/>
    <w:rsid w:val="00993ABC"/>
    <w:rsid w:val="00994326"/>
    <w:rsid w:val="00994666"/>
    <w:rsid w:val="00995D56"/>
    <w:rsid w:val="00995E5F"/>
    <w:rsid w:val="009963E2"/>
    <w:rsid w:val="00996E12"/>
    <w:rsid w:val="00996FB8"/>
    <w:rsid w:val="009A19C9"/>
    <w:rsid w:val="009A2BA9"/>
    <w:rsid w:val="009A3480"/>
    <w:rsid w:val="009A3588"/>
    <w:rsid w:val="009A433F"/>
    <w:rsid w:val="009A4FD8"/>
    <w:rsid w:val="009A5BE4"/>
    <w:rsid w:val="009A62A5"/>
    <w:rsid w:val="009B1294"/>
    <w:rsid w:val="009B16D4"/>
    <w:rsid w:val="009B1A8B"/>
    <w:rsid w:val="009B1E63"/>
    <w:rsid w:val="009B29BD"/>
    <w:rsid w:val="009B29D5"/>
    <w:rsid w:val="009B2AF2"/>
    <w:rsid w:val="009B382B"/>
    <w:rsid w:val="009B3B08"/>
    <w:rsid w:val="009B5F8C"/>
    <w:rsid w:val="009B609B"/>
    <w:rsid w:val="009B677C"/>
    <w:rsid w:val="009C05B1"/>
    <w:rsid w:val="009C08AB"/>
    <w:rsid w:val="009C0FCA"/>
    <w:rsid w:val="009C1390"/>
    <w:rsid w:val="009C1520"/>
    <w:rsid w:val="009C2257"/>
    <w:rsid w:val="009C28A8"/>
    <w:rsid w:val="009C2A9A"/>
    <w:rsid w:val="009C3291"/>
    <w:rsid w:val="009C362B"/>
    <w:rsid w:val="009C45D2"/>
    <w:rsid w:val="009C47D6"/>
    <w:rsid w:val="009C47DF"/>
    <w:rsid w:val="009C4BCA"/>
    <w:rsid w:val="009C5559"/>
    <w:rsid w:val="009C5672"/>
    <w:rsid w:val="009C66ED"/>
    <w:rsid w:val="009C6F3B"/>
    <w:rsid w:val="009D04DE"/>
    <w:rsid w:val="009D0754"/>
    <w:rsid w:val="009D0789"/>
    <w:rsid w:val="009D094C"/>
    <w:rsid w:val="009D0E7C"/>
    <w:rsid w:val="009D12B4"/>
    <w:rsid w:val="009D1946"/>
    <w:rsid w:val="009D1D27"/>
    <w:rsid w:val="009D2050"/>
    <w:rsid w:val="009D2130"/>
    <w:rsid w:val="009D22AE"/>
    <w:rsid w:val="009D2A0E"/>
    <w:rsid w:val="009D3F77"/>
    <w:rsid w:val="009D4F1F"/>
    <w:rsid w:val="009D508D"/>
    <w:rsid w:val="009D5119"/>
    <w:rsid w:val="009D553F"/>
    <w:rsid w:val="009D56F3"/>
    <w:rsid w:val="009D7567"/>
    <w:rsid w:val="009D7C67"/>
    <w:rsid w:val="009E031E"/>
    <w:rsid w:val="009E08AD"/>
    <w:rsid w:val="009E0F7A"/>
    <w:rsid w:val="009E16BB"/>
    <w:rsid w:val="009E214E"/>
    <w:rsid w:val="009E2484"/>
    <w:rsid w:val="009E24FA"/>
    <w:rsid w:val="009E25E4"/>
    <w:rsid w:val="009E4B22"/>
    <w:rsid w:val="009E539E"/>
    <w:rsid w:val="009E5558"/>
    <w:rsid w:val="009E5DD5"/>
    <w:rsid w:val="009E63FE"/>
    <w:rsid w:val="009E6B74"/>
    <w:rsid w:val="009E7016"/>
    <w:rsid w:val="009E733F"/>
    <w:rsid w:val="009E736E"/>
    <w:rsid w:val="009E76CA"/>
    <w:rsid w:val="009F18F2"/>
    <w:rsid w:val="009F19D5"/>
    <w:rsid w:val="009F1E8A"/>
    <w:rsid w:val="009F2F96"/>
    <w:rsid w:val="009F4373"/>
    <w:rsid w:val="009F43C0"/>
    <w:rsid w:val="009F45A0"/>
    <w:rsid w:val="009F4640"/>
    <w:rsid w:val="009F4D32"/>
    <w:rsid w:val="009F5D35"/>
    <w:rsid w:val="009F5E7D"/>
    <w:rsid w:val="009F6561"/>
    <w:rsid w:val="009F6DD4"/>
    <w:rsid w:val="009F6E2C"/>
    <w:rsid w:val="009F7051"/>
    <w:rsid w:val="009F7173"/>
    <w:rsid w:val="00A00390"/>
    <w:rsid w:val="00A00D7E"/>
    <w:rsid w:val="00A01024"/>
    <w:rsid w:val="00A0113A"/>
    <w:rsid w:val="00A029E2"/>
    <w:rsid w:val="00A03317"/>
    <w:rsid w:val="00A03609"/>
    <w:rsid w:val="00A03DBF"/>
    <w:rsid w:val="00A03EE3"/>
    <w:rsid w:val="00A04CF8"/>
    <w:rsid w:val="00A05114"/>
    <w:rsid w:val="00A052F0"/>
    <w:rsid w:val="00A05786"/>
    <w:rsid w:val="00A057F9"/>
    <w:rsid w:val="00A06506"/>
    <w:rsid w:val="00A07E53"/>
    <w:rsid w:val="00A1056B"/>
    <w:rsid w:val="00A1079A"/>
    <w:rsid w:val="00A107D2"/>
    <w:rsid w:val="00A110A7"/>
    <w:rsid w:val="00A117EB"/>
    <w:rsid w:val="00A11BA4"/>
    <w:rsid w:val="00A11F46"/>
    <w:rsid w:val="00A12F7D"/>
    <w:rsid w:val="00A1399E"/>
    <w:rsid w:val="00A1472D"/>
    <w:rsid w:val="00A1476F"/>
    <w:rsid w:val="00A151AD"/>
    <w:rsid w:val="00A159BD"/>
    <w:rsid w:val="00A15E5A"/>
    <w:rsid w:val="00A16D23"/>
    <w:rsid w:val="00A1705F"/>
    <w:rsid w:val="00A174B8"/>
    <w:rsid w:val="00A1759A"/>
    <w:rsid w:val="00A17CDD"/>
    <w:rsid w:val="00A20434"/>
    <w:rsid w:val="00A20B97"/>
    <w:rsid w:val="00A23C19"/>
    <w:rsid w:val="00A23F1B"/>
    <w:rsid w:val="00A259A3"/>
    <w:rsid w:val="00A27E03"/>
    <w:rsid w:val="00A27E96"/>
    <w:rsid w:val="00A307D7"/>
    <w:rsid w:val="00A30B37"/>
    <w:rsid w:val="00A3124B"/>
    <w:rsid w:val="00A328EB"/>
    <w:rsid w:val="00A331B2"/>
    <w:rsid w:val="00A338AF"/>
    <w:rsid w:val="00A34221"/>
    <w:rsid w:val="00A3432F"/>
    <w:rsid w:val="00A34593"/>
    <w:rsid w:val="00A3508F"/>
    <w:rsid w:val="00A35A7F"/>
    <w:rsid w:val="00A35C68"/>
    <w:rsid w:val="00A36124"/>
    <w:rsid w:val="00A361B2"/>
    <w:rsid w:val="00A36FA2"/>
    <w:rsid w:val="00A40525"/>
    <w:rsid w:val="00A40629"/>
    <w:rsid w:val="00A40F8C"/>
    <w:rsid w:val="00A420E2"/>
    <w:rsid w:val="00A42A36"/>
    <w:rsid w:val="00A43612"/>
    <w:rsid w:val="00A43BA7"/>
    <w:rsid w:val="00A44F02"/>
    <w:rsid w:val="00A451B7"/>
    <w:rsid w:val="00A45C02"/>
    <w:rsid w:val="00A45CAC"/>
    <w:rsid w:val="00A46C74"/>
    <w:rsid w:val="00A46C8C"/>
    <w:rsid w:val="00A52413"/>
    <w:rsid w:val="00A526B5"/>
    <w:rsid w:val="00A53122"/>
    <w:rsid w:val="00A536ED"/>
    <w:rsid w:val="00A5377E"/>
    <w:rsid w:val="00A53E99"/>
    <w:rsid w:val="00A547E9"/>
    <w:rsid w:val="00A55C88"/>
    <w:rsid w:val="00A55CA9"/>
    <w:rsid w:val="00A56868"/>
    <w:rsid w:val="00A57299"/>
    <w:rsid w:val="00A57921"/>
    <w:rsid w:val="00A60BE0"/>
    <w:rsid w:val="00A61DB6"/>
    <w:rsid w:val="00A62193"/>
    <w:rsid w:val="00A6314E"/>
    <w:rsid w:val="00A6438E"/>
    <w:rsid w:val="00A65890"/>
    <w:rsid w:val="00A65BBA"/>
    <w:rsid w:val="00A66CD7"/>
    <w:rsid w:val="00A67096"/>
    <w:rsid w:val="00A67D12"/>
    <w:rsid w:val="00A7091F"/>
    <w:rsid w:val="00A70B8F"/>
    <w:rsid w:val="00A71EFF"/>
    <w:rsid w:val="00A72537"/>
    <w:rsid w:val="00A73794"/>
    <w:rsid w:val="00A737A8"/>
    <w:rsid w:val="00A73DAB"/>
    <w:rsid w:val="00A73E89"/>
    <w:rsid w:val="00A744A3"/>
    <w:rsid w:val="00A75102"/>
    <w:rsid w:val="00A75131"/>
    <w:rsid w:val="00A751B7"/>
    <w:rsid w:val="00A75713"/>
    <w:rsid w:val="00A75F89"/>
    <w:rsid w:val="00A76227"/>
    <w:rsid w:val="00A76D52"/>
    <w:rsid w:val="00A76F99"/>
    <w:rsid w:val="00A77151"/>
    <w:rsid w:val="00A77325"/>
    <w:rsid w:val="00A7798A"/>
    <w:rsid w:val="00A800A3"/>
    <w:rsid w:val="00A80A5F"/>
    <w:rsid w:val="00A81762"/>
    <w:rsid w:val="00A821CA"/>
    <w:rsid w:val="00A82539"/>
    <w:rsid w:val="00A82F08"/>
    <w:rsid w:val="00A83B0F"/>
    <w:rsid w:val="00A8474D"/>
    <w:rsid w:val="00A84CC3"/>
    <w:rsid w:val="00A85C1A"/>
    <w:rsid w:val="00A85EAC"/>
    <w:rsid w:val="00A8742F"/>
    <w:rsid w:val="00A87527"/>
    <w:rsid w:val="00A8752C"/>
    <w:rsid w:val="00A87F42"/>
    <w:rsid w:val="00A90112"/>
    <w:rsid w:val="00A90265"/>
    <w:rsid w:val="00A90852"/>
    <w:rsid w:val="00A90B8F"/>
    <w:rsid w:val="00A911C8"/>
    <w:rsid w:val="00A913F8"/>
    <w:rsid w:val="00A91FAA"/>
    <w:rsid w:val="00A922B8"/>
    <w:rsid w:val="00A922F7"/>
    <w:rsid w:val="00A92801"/>
    <w:rsid w:val="00A929C7"/>
    <w:rsid w:val="00A933F9"/>
    <w:rsid w:val="00A9387D"/>
    <w:rsid w:val="00A93EDB"/>
    <w:rsid w:val="00A9401A"/>
    <w:rsid w:val="00A94631"/>
    <w:rsid w:val="00A9491F"/>
    <w:rsid w:val="00A9544C"/>
    <w:rsid w:val="00A95B0E"/>
    <w:rsid w:val="00A95DE1"/>
    <w:rsid w:val="00A95E30"/>
    <w:rsid w:val="00A960FB"/>
    <w:rsid w:val="00A964EE"/>
    <w:rsid w:val="00A965C5"/>
    <w:rsid w:val="00A969C5"/>
    <w:rsid w:val="00A969F5"/>
    <w:rsid w:val="00A96CDB"/>
    <w:rsid w:val="00A9718A"/>
    <w:rsid w:val="00A97900"/>
    <w:rsid w:val="00A97F41"/>
    <w:rsid w:val="00AA085B"/>
    <w:rsid w:val="00AA0B54"/>
    <w:rsid w:val="00AA14F8"/>
    <w:rsid w:val="00AA1B20"/>
    <w:rsid w:val="00AA1B26"/>
    <w:rsid w:val="00AA25BD"/>
    <w:rsid w:val="00AA2920"/>
    <w:rsid w:val="00AA3D9D"/>
    <w:rsid w:val="00AA41F9"/>
    <w:rsid w:val="00AA52E5"/>
    <w:rsid w:val="00AA5ED5"/>
    <w:rsid w:val="00AA626E"/>
    <w:rsid w:val="00AA7532"/>
    <w:rsid w:val="00AA7604"/>
    <w:rsid w:val="00AA765A"/>
    <w:rsid w:val="00AB0A21"/>
    <w:rsid w:val="00AB18E8"/>
    <w:rsid w:val="00AB1AE1"/>
    <w:rsid w:val="00AB1EC3"/>
    <w:rsid w:val="00AB24C4"/>
    <w:rsid w:val="00AB266E"/>
    <w:rsid w:val="00AB32C3"/>
    <w:rsid w:val="00AB34DB"/>
    <w:rsid w:val="00AB41B2"/>
    <w:rsid w:val="00AB46EA"/>
    <w:rsid w:val="00AB4737"/>
    <w:rsid w:val="00AB505A"/>
    <w:rsid w:val="00AB5118"/>
    <w:rsid w:val="00AB72FC"/>
    <w:rsid w:val="00AB7C6E"/>
    <w:rsid w:val="00AB7D84"/>
    <w:rsid w:val="00AB7E69"/>
    <w:rsid w:val="00AC13FA"/>
    <w:rsid w:val="00AC1538"/>
    <w:rsid w:val="00AC2092"/>
    <w:rsid w:val="00AC2F54"/>
    <w:rsid w:val="00AC31B4"/>
    <w:rsid w:val="00AC3589"/>
    <w:rsid w:val="00AC4495"/>
    <w:rsid w:val="00AC44E0"/>
    <w:rsid w:val="00AC4DCB"/>
    <w:rsid w:val="00AC5926"/>
    <w:rsid w:val="00AC6C99"/>
    <w:rsid w:val="00AC6F58"/>
    <w:rsid w:val="00AC729A"/>
    <w:rsid w:val="00AC7355"/>
    <w:rsid w:val="00AC76E8"/>
    <w:rsid w:val="00AD003E"/>
    <w:rsid w:val="00AD0096"/>
    <w:rsid w:val="00AD0B5D"/>
    <w:rsid w:val="00AD0C9B"/>
    <w:rsid w:val="00AD213A"/>
    <w:rsid w:val="00AD2232"/>
    <w:rsid w:val="00AD3D9D"/>
    <w:rsid w:val="00AD5BCF"/>
    <w:rsid w:val="00AD5F83"/>
    <w:rsid w:val="00AD5FB1"/>
    <w:rsid w:val="00AD679F"/>
    <w:rsid w:val="00AD7472"/>
    <w:rsid w:val="00AD74C3"/>
    <w:rsid w:val="00AD75F1"/>
    <w:rsid w:val="00AD7942"/>
    <w:rsid w:val="00AE0587"/>
    <w:rsid w:val="00AE0BE1"/>
    <w:rsid w:val="00AE0E02"/>
    <w:rsid w:val="00AE2536"/>
    <w:rsid w:val="00AE2EA8"/>
    <w:rsid w:val="00AE3209"/>
    <w:rsid w:val="00AE32C1"/>
    <w:rsid w:val="00AE428A"/>
    <w:rsid w:val="00AE4A82"/>
    <w:rsid w:val="00AE5A48"/>
    <w:rsid w:val="00AE5C90"/>
    <w:rsid w:val="00AE6360"/>
    <w:rsid w:val="00AE696A"/>
    <w:rsid w:val="00AE6C13"/>
    <w:rsid w:val="00AE6E66"/>
    <w:rsid w:val="00AF07A0"/>
    <w:rsid w:val="00AF0E67"/>
    <w:rsid w:val="00AF1AD7"/>
    <w:rsid w:val="00AF1AFF"/>
    <w:rsid w:val="00AF2404"/>
    <w:rsid w:val="00AF3BF8"/>
    <w:rsid w:val="00AF43DC"/>
    <w:rsid w:val="00AF49BB"/>
    <w:rsid w:val="00AF4A52"/>
    <w:rsid w:val="00AF4E8F"/>
    <w:rsid w:val="00AF57F9"/>
    <w:rsid w:val="00AF5CA7"/>
    <w:rsid w:val="00AF7E1E"/>
    <w:rsid w:val="00AF7F27"/>
    <w:rsid w:val="00B00716"/>
    <w:rsid w:val="00B01D20"/>
    <w:rsid w:val="00B01DBD"/>
    <w:rsid w:val="00B0214A"/>
    <w:rsid w:val="00B03A3B"/>
    <w:rsid w:val="00B041B1"/>
    <w:rsid w:val="00B0444B"/>
    <w:rsid w:val="00B04841"/>
    <w:rsid w:val="00B05D39"/>
    <w:rsid w:val="00B068AB"/>
    <w:rsid w:val="00B07A89"/>
    <w:rsid w:val="00B07B1E"/>
    <w:rsid w:val="00B102EB"/>
    <w:rsid w:val="00B118A5"/>
    <w:rsid w:val="00B11DFC"/>
    <w:rsid w:val="00B11F0F"/>
    <w:rsid w:val="00B135B8"/>
    <w:rsid w:val="00B136E5"/>
    <w:rsid w:val="00B13BEA"/>
    <w:rsid w:val="00B14AF2"/>
    <w:rsid w:val="00B153BA"/>
    <w:rsid w:val="00B1588D"/>
    <w:rsid w:val="00B15B74"/>
    <w:rsid w:val="00B15DA4"/>
    <w:rsid w:val="00B15DE0"/>
    <w:rsid w:val="00B15F39"/>
    <w:rsid w:val="00B16543"/>
    <w:rsid w:val="00B1671C"/>
    <w:rsid w:val="00B1679F"/>
    <w:rsid w:val="00B17190"/>
    <w:rsid w:val="00B17FBE"/>
    <w:rsid w:val="00B2024D"/>
    <w:rsid w:val="00B2048B"/>
    <w:rsid w:val="00B21DDB"/>
    <w:rsid w:val="00B21DE4"/>
    <w:rsid w:val="00B233BF"/>
    <w:rsid w:val="00B23872"/>
    <w:rsid w:val="00B23E87"/>
    <w:rsid w:val="00B259A5"/>
    <w:rsid w:val="00B26034"/>
    <w:rsid w:val="00B2608D"/>
    <w:rsid w:val="00B2643E"/>
    <w:rsid w:val="00B2661E"/>
    <w:rsid w:val="00B27130"/>
    <w:rsid w:val="00B279FD"/>
    <w:rsid w:val="00B27BF2"/>
    <w:rsid w:val="00B305C7"/>
    <w:rsid w:val="00B306F3"/>
    <w:rsid w:val="00B309C6"/>
    <w:rsid w:val="00B3185D"/>
    <w:rsid w:val="00B31A5E"/>
    <w:rsid w:val="00B326AD"/>
    <w:rsid w:val="00B33207"/>
    <w:rsid w:val="00B33537"/>
    <w:rsid w:val="00B335D4"/>
    <w:rsid w:val="00B352AB"/>
    <w:rsid w:val="00B35689"/>
    <w:rsid w:val="00B36297"/>
    <w:rsid w:val="00B368D0"/>
    <w:rsid w:val="00B371A8"/>
    <w:rsid w:val="00B372AE"/>
    <w:rsid w:val="00B3731E"/>
    <w:rsid w:val="00B37A9B"/>
    <w:rsid w:val="00B400A9"/>
    <w:rsid w:val="00B404B3"/>
    <w:rsid w:val="00B4076B"/>
    <w:rsid w:val="00B411D6"/>
    <w:rsid w:val="00B4159C"/>
    <w:rsid w:val="00B42896"/>
    <w:rsid w:val="00B44EC5"/>
    <w:rsid w:val="00B4505B"/>
    <w:rsid w:val="00B4523D"/>
    <w:rsid w:val="00B4531A"/>
    <w:rsid w:val="00B45BAF"/>
    <w:rsid w:val="00B46340"/>
    <w:rsid w:val="00B463D6"/>
    <w:rsid w:val="00B47522"/>
    <w:rsid w:val="00B47745"/>
    <w:rsid w:val="00B47A91"/>
    <w:rsid w:val="00B5026D"/>
    <w:rsid w:val="00B50931"/>
    <w:rsid w:val="00B50991"/>
    <w:rsid w:val="00B51090"/>
    <w:rsid w:val="00B521AE"/>
    <w:rsid w:val="00B5243B"/>
    <w:rsid w:val="00B52569"/>
    <w:rsid w:val="00B5269E"/>
    <w:rsid w:val="00B526D0"/>
    <w:rsid w:val="00B54885"/>
    <w:rsid w:val="00B54D3B"/>
    <w:rsid w:val="00B55278"/>
    <w:rsid w:val="00B5618B"/>
    <w:rsid w:val="00B57468"/>
    <w:rsid w:val="00B57BE7"/>
    <w:rsid w:val="00B60D0D"/>
    <w:rsid w:val="00B60ED3"/>
    <w:rsid w:val="00B610BC"/>
    <w:rsid w:val="00B61A3F"/>
    <w:rsid w:val="00B61F89"/>
    <w:rsid w:val="00B61FB2"/>
    <w:rsid w:val="00B626D7"/>
    <w:rsid w:val="00B626E2"/>
    <w:rsid w:val="00B62BE2"/>
    <w:rsid w:val="00B6346E"/>
    <w:rsid w:val="00B636E7"/>
    <w:rsid w:val="00B63C81"/>
    <w:rsid w:val="00B63ECE"/>
    <w:rsid w:val="00B63F01"/>
    <w:rsid w:val="00B63F9F"/>
    <w:rsid w:val="00B645CB"/>
    <w:rsid w:val="00B6482D"/>
    <w:rsid w:val="00B64DA4"/>
    <w:rsid w:val="00B64E7E"/>
    <w:rsid w:val="00B65B6C"/>
    <w:rsid w:val="00B66594"/>
    <w:rsid w:val="00B66EAB"/>
    <w:rsid w:val="00B6764D"/>
    <w:rsid w:val="00B70C5E"/>
    <w:rsid w:val="00B70DBE"/>
    <w:rsid w:val="00B710ED"/>
    <w:rsid w:val="00B72066"/>
    <w:rsid w:val="00B7239F"/>
    <w:rsid w:val="00B724D7"/>
    <w:rsid w:val="00B735CA"/>
    <w:rsid w:val="00B73F7B"/>
    <w:rsid w:val="00B752E5"/>
    <w:rsid w:val="00B778E0"/>
    <w:rsid w:val="00B77AA4"/>
    <w:rsid w:val="00B77C5D"/>
    <w:rsid w:val="00B80157"/>
    <w:rsid w:val="00B807D4"/>
    <w:rsid w:val="00B80D20"/>
    <w:rsid w:val="00B81259"/>
    <w:rsid w:val="00B81F2D"/>
    <w:rsid w:val="00B836E2"/>
    <w:rsid w:val="00B86918"/>
    <w:rsid w:val="00B875DA"/>
    <w:rsid w:val="00B878BB"/>
    <w:rsid w:val="00B87BBD"/>
    <w:rsid w:val="00B87EA5"/>
    <w:rsid w:val="00B90C4B"/>
    <w:rsid w:val="00B90D17"/>
    <w:rsid w:val="00B90FA7"/>
    <w:rsid w:val="00B91324"/>
    <w:rsid w:val="00B91D0F"/>
    <w:rsid w:val="00B923DF"/>
    <w:rsid w:val="00B923E4"/>
    <w:rsid w:val="00B93106"/>
    <w:rsid w:val="00B9310E"/>
    <w:rsid w:val="00B93DE8"/>
    <w:rsid w:val="00B946F4"/>
    <w:rsid w:val="00B95B78"/>
    <w:rsid w:val="00B95C55"/>
    <w:rsid w:val="00BA0984"/>
    <w:rsid w:val="00BA1953"/>
    <w:rsid w:val="00BA1A7C"/>
    <w:rsid w:val="00BA26ED"/>
    <w:rsid w:val="00BA2884"/>
    <w:rsid w:val="00BA2929"/>
    <w:rsid w:val="00BA3ADF"/>
    <w:rsid w:val="00BA3F15"/>
    <w:rsid w:val="00BA49F2"/>
    <w:rsid w:val="00BA520A"/>
    <w:rsid w:val="00BA55C0"/>
    <w:rsid w:val="00BA5709"/>
    <w:rsid w:val="00BA5718"/>
    <w:rsid w:val="00BA5C81"/>
    <w:rsid w:val="00BA5F2A"/>
    <w:rsid w:val="00BA6242"/>
    <w:rsid w:val="00BA6C1E"/>
    <w:rsid w:val="00BB0BB8"/>
    <w:rsid w:val="00BB0F6A"/>
    <w:rsid w:val="00BB1C6D"/>
    <w:rsid w:val="00BB3C33"/>
    <w:rsid w:val="00BB4003"/>
    <w:rsid w:val="00BB427F"/>
    <w:rsid w:val="00BB47FA"/>
    <w:rsid w:val="00BB4A19"/>
    <w:rsid w:val="00BB5318"/>
    <w:rsid w:val="00BB5A5C"/>
    <w:rsid w:val="00BC03F9"/>
    <w:rsid w:val="00BC0AC0"/>
    <w:rsid w:val="00BC0C57"/>
    <w:rsid w:val="00BC14C6"/>
    <w:rsid w:val="00BC1615"/>
    <w:rsid w:val="00BC1943"/>
    <w:rsid w:val="00BC2566"/>
    <w:rsid w:val="00BC2CD3"/>
    <w:rsid w:val="00BC2FB1"/>
    <w:rsid w:val="00BC33F8"/>
    <w:rsid w:val="00BC37C3"/>
    <w:rsid w:val="00BC3CD3"/>
    <w:rsid w:val="00BC4953"/>
    <w:rsid w:val="00BC49BD"/>
    <w:rsid w:val="00BC4AA7"/>
    <w:rsid w:val="00BC4CC1"/>
    <w:rsid w:val="00BC50B0"/>
    <w:rsid w:val="00BC5889"/>
    <w:rsid w:val="00BC7C86"/>
    <w:rsid w:val="00BC7CD3"/>
    <w:rsid w:val="00BD00FF"/>
    <w:rsid w:val="00BD115C"/>
    <w:rsid w:val="00BD13B3"/>
    <w:rsid w:val="00BD1569"/>
    <w:rsid w:val="00BD241B"/>
    <w:rsid w:val="00BD36FC"/>
    <w:rsid w:val="00BD44F5"/>
    <w:rsid w:val="00BD4C6C"/>
    <w:rsid w:val="00BD4DC3"/>
    <w:rsid w:val="00BD5DD7"/>
    <w:rsid w:val="00BD605F"/>
    <w:rsid w:val="00BD650A"/>
    <w:rsid w:val="00BD6F72"/>
    <w:rsid w:val="00BD700F"/>
    <w:rsid w:val="00BE0682"/>
    <w:rsid w:val="00BE080E"/>
    <w:rsid w:val="00BE1314"/>
    <w:rsid w:val="00BE1D60"/>
    <w:rsid w:val="00BE2565"/>
    <w:rsid w:val="00BE2CB7"/>
    <w:rsid w:val="00BE2E5B"/>
    <w:rsid w:val="00BE2F78"/>
    <w:rsid w:val="00BE38C3"/>
    <w:rsid w:val="00BE3C08"/>
    <w:rsid w:val="00BE3C84"/>
    <w:rsid w:val="00BE456D"/>
    <w:rsid w:val="00BE4643"/>
    <w:rsid w:val="00BE5F78"/>
    <w:rsid w:val="00BE77F5"/>
    <w:rsid w:val="00BE7868"/>
    <w:rsid w:val="00BE7B17"/>
    <w:rsid w:val="00BF0A93"/>
    <w:rsid w:val="00BF1087"/>
    <w:rsid w:val="00BF1C36"/>
    <w:rsid w:val="00BF20D9"/>
    <w:rsid w:val="00BF298B"/>
    <w:rsid w:val="00BF3A94"/>
    <w:rsid w:val="00BF3F50"/>
    <w:rsid w:val="00BF3FCB"/>
    <w:rsid w:val="00BF4F6A"/>
    <w:rsid w:val="00BF54A7"/>
    <w:rsid w:val="00BF5677"/>
    <w:rsid w:val="00BF5E20"/>
    <w:rsid w:val="00BF6D43"/>
    <w:rsid w:val="00C00E36"/>
    <w:rsid w:val="00C01CD1"/>
    <w:rsid w:val="00C024F5"/>
    <w:rsid w:val="00C02771"/>
    <w:rsid w:val="00C02A84"/>
    <w:rsid w:val="00C02D68"/>
    <w:rsid w:val="00C03AEB"/>
    <w:rsid w:val="00C03EF4"/>
    <w:rsid w:val="00C04946"/>
    <w:rsid w:val="00C04ACE"/>
    <w:rsid w:val="00C05506"/>
    <w:rsid w:val="00C06DA2"/>
    <w:rsid w:val="00C073E6"/>
    <w:rsid w:val="00C075D6"/>
    <w:rsid w:val="00C10372"/>
    <w:rsid w:val="00C110D7"/>
    <w:rsid w:val="00C12195"/>
    <w:rsid w:val="00C1285C"/>
    <w:rsid w:val="00C12DC3"/>
    <w:rsid w:val="00C12E07"/>
    <w:rsid w:val="00C1303A"/>
    <w:rsid w:val="00C131BD"/>
    <w:rsid w:val="00C143F1"/>
    <w:rsid w:val="00C144AE"/>
    <w:rsid w:val="00C1459F"/>
    <w:rsid w:val="00C15BCB"/>
    <w:rsid w:val="00C168D5"/>
    <w:rsid w:val="00C1764A"/>
    <w:rsid w:val="00C17E23"/>
    <w:rsid w:val="00C201AB"/>
    <w:rsid w:val="00C216DF"/>
    <w:rsid w:val="00C21B2D"/>
    <w:rsid w:val="00C2200A"/>
    <w:rsid w:val="00C22BFC"/>
    <w:rsid w:val="00C232A1"/>
    <w:rsid w:val="00C234DC"/>
    <w:rsid w:val="00C241EB"/>
    <w:rsid w:val="00C24412"/>
    <w:rsid w:val="00C2476C"/>
    <w:rsid w:val="00C25867"/>
    <w:rsid w:val="00C26079"/>
    <w:rsid w:val="00C26D2A"/>
    <w:rsid w:val="00C27698"/>
    <w:rsid w:val="00C30CEF"/>
    <w:rsid w:val="00C30EF9"/>
    <w:rsid w:val="00C31399"/>
    <w:rsid w:val="00C31DD1"/>
    <w:rsid w:val="00C32865"/>
    <w:rsid w:val="00C328BA"/>
    <w:rsid w:val="00C32B0E"/>
    <w:rsid w:val="00C32DE8"/>
    <w:rsid w:val="00C3401B"/>
    <w:rsid w:val="00C348E2"/>
    <w:rsid w:val="00C34BB6"/>
    <w:rsid w:val="00C3573C"/>
    <w:rsid w:val="00C360C4"/>
    <w:rsid w:val="00C370F8"/>
    <w:rsid w:val="00C376B1"/>
    <w:rsid w:val="00C40338"/>
    <w:rsid w:val="00C405D4"/>
    <w:rsid w:val="00C40681"/>
    <w:rsid w:val="00C4109B"/>
    <w:rsid w:val="00C413FD"/>
    <w:rsid w:val="00C4147D"/>
    <w:rsid w:val="00C41F82"/>
    <w:rsid w:val="00C41FA4"/>
    <w:rsid w:val="00C420F0"/>
    <w:rsid w:val="00C447B2"/>
    <w:rsid w:val="00C44A49"/>
    <w:rsid w:val="00C44C60"/>
    <w:rsid w:val="00C46C5B"/>
    <w:rsid w:val="00C46D60"/>
    <w:rsid w:val="00C470F0"/>
    <w:rsid w:val="00C4758C"/>
    <w:rsid w:val="00C47D70"/>
    <w:rsid w:val="00C5079F"/>
    <w:rsid w:val="00C508B8"/>
    <w:rsid w:val="00C509C3"/>
    <w:rsid w:val="00C51934"/>
    <w:rsid w:val="00C51C35"/>
    <w:rsid w:val="00C52DC1"/>
    <w:rsid w:val="00C52F69"/>
    <w:rsid w:val="00C54000"/>
    <w:rsid w:val="00C5400C"/>
    <w:rsid w:val="00C5425B"/>
    <w:rsid w:val="00C55296"/>
    <w:rsid w:val="00C555EC"/>
    <w:rsid w:val="00C55794"/>
    <w:rsid w:val="00C5587F"/>
    <w:rsid w:val="00C558F6"/>
    <w:rsid w:val="00C55B27"/>
    <w:rsid w:val="00C6197C"/>
    <w:rsid w:val="00C61BF3"/>
    <w:rsid w:val="00C61C96"/>
    <w:rsid w:val="00C622DF"/>
    <w:rsid w:val="00C6465B"/>
    <w:rsid w:val="00C654C6"/>
    <w:rsid w:val="00C65518"/>
    <w:rsid w:val="00C65667"/>
    <w:rsid w:val="00C6584B"/>
    <w:rsid w:val="00C65EEA"/>
    <w:rsid w:val="00C665C9"/>
    <w:rsid w:val="00C66B05"/>
    <w:rsid w:val="00C7007C"/>
    <w:rsid w:val="00C70F73"/>
    <w:rsid w:val="00C71294"/>
    <w:rsid w:val="00C71FCE"/>
    <w:rsid w:val="00C724F2"/>
    <w:rsid w:val="00C72633"/>
    <w:rsid w:val="00C73022"/>
    <w:rsid w:val="00C739D9"/>
    <w:rsid w:val="00C73BC2"/>
    <w:rsid w:val="00C73E21"/>
    <w:rsid w:val="00C74BE9"/>
    <w:rsid w:val="00C75812"/>
    <w:rsid w:val="00C75D48"/>
    <w:rsid w:val="00C76140"/>
    <w:rsid w:val="00C76997"/>
    <w:rsid w:val="00C76D95"/>
    <w:rsid w:val="00C774A1"/>
    <w:rsid w:val="00C8008E"/>
    <w:rsid w:val="00C8077F"/>
    <w:rsid w:val="00C80A9D"/>
    <w:rsid w:val="00C811C4"/>
    <w:rsid w:val="00C81AAE"/>
    <w:rsid w:val="00C82F40"/>
    <w:rsid w:val="00C830F0"/>
    <w:rsid w:val="00C84673"/>
    <w:rsid w:val="00C84CB4"/>
    <w:rsid w:val="00C851C8"/>
    <w:rsid w:val="00C853EE"/>
    <w:rsid w:val="00C853F6"/>
    <w:rsid w:val="00C85DB8"/>
    <w:rsid w:val="00C864FE"/>
    <w:rsid w:val="00C86A4A"/>
    <w:rsid w:val="00C86C36"/>
    <w:rsid w:val="00C86F02"/>
    <w:rsid w:val="00C870B0"/>
    <w:rsid w:val="00C873E6"/>
    <w:rsid w:val="00C877C8"/>
    <w:rsid w:val="00C878EC"/>
    <w:rsid w:val="00C9050B"/>
    <w:rsid w:val="00C907BB"/>
    <w:rsid w:val="00C927E9"/>
    <w:rsid w:val="00C92BFD"/>
    <w:rsid w:val="00C956D1"/>
    <w:rsid w:val="00C95A7D"/>
    <w:rsid w:val="00C95D1C"/>
    <w:rsid w:val="00C9635B"/>
    <w:rsid w:val="00C96FFE"/>
    <w:rsid w:val="00CA0961"/>
    <w:rsid w:val="00CA0B80"/>
    <w:rsid w:val="00CA229B"/>
    <w:rsid w:val="00CA317D"/>
    <w:rsid w:val="00CA38AB"/>
    <w:rsid w:val="00CA397B"/>
    <w:rsid w:val="00CA43BF"/>
    <w:rsid w:val="00CA561A"/>
    <w:rsid w:val="00CA64BF"/>
    <w:rsid w:val="00CA688A"/>
    <w:rsid w:val="00CB13F4"/>
    <w:rsid w:val="00CB17C7"/>
    <w:rsid w:val="00CB1862"/>
    <w:rsid w:val="00CB20AE"/>
    <w:rsid w:val="00CB2392"/>
    <w:rsid w:val="00CB28E5"/>
    <w:rsid w:val="00CB3A47"/>
    <w:rsid w:val="00CB4C5B"/>
    <w:rsid w:val="00CB5806"/>
    <w:rsid w:val="00CB5BFD"/>
    <w:rsid w:val="00CB668E"/>
    <w:rsid w:val="00CB672B"/>
    <w:rsid w:val="00CC0049"/>
    <w:rsid w:val="00CC0BE4"/>
    <w:rsid w:val="00CC0E15"/>
    <w:rsid w:val="00CC0ECA"/>
    <w:rsid w:val="00CC1012"/>
    <w:rsid w:val="00CC23B1"/>
    <w:rsid w:val="00CC2BD3"/>
    <w:rsid w:val="00CC35BC"/>
    <w:rsid w:val="00CC38A1"/>
    <w:rsid w:val="00CC4D59"/>
    <w:rsid w:val="00CC4E08"/>
    <w:rsid w:val="00CC537A"/>
    <w:rsid w:val="00CC58BB"/>
    <w:rsid w:val="00CC6801"/>
    <w:rsid w:val="00CC6931"/>
    <w:rsid w:val="00CC7872"/>
    <w:rsid w:val="00CD0288"/>
    <w:rsid w:val="00CD0623"/>
    <w:rsid w:val="00CD0DDC"/>
    <w:rsid w:val="00CD152E"/>
    <w:rsid w:val="00CD1C74"/>
    <w:rsid w:val="00CD26B7"/>
    <w:rsid w:val="00CD2B1B"/>
    <w:rsid w:val="00CD3B03"/>
    <w:rsid w:val="00CD4AA7"/>
    <w:rsid w:val="00CD4C51"/>
    <w:rsid w:val="00CD54D4"/>
    <w:rsid w:val="00CD5505"/>
    <w:rsid w:val="00CE0161"/>
    <w:rsid w:val="00CE191F"/>
    <w:rsid w:val="00CE2408"/>
    <w:rsid w:val="00CE2921"/>
    <w:rsid w:val="00CE2AB9"/>
    <w:rsid w:val="00CE2E15"/>
    <w:rsid w:val="00CE2EBB"/>
    <w:rsid w:val="00CE481A"/>
    <w:rsid w:val="00CE4BD8"/>
    <w:rsid w:val="00CE55D2"/>
    <w:rsid w:val="00CE5683"/>
    <w:rsid w:val="00CE56DC"/>
    <w:rsid w:val="00CE59DA"/>
    <w:rsid w:val="00CE5A2C"/>
    <w:rsid w:val="00CE60BA"/>
    <w:rsid w:val="00CE6747"/>
    <w:rsid w:val="00CE7D56"/>
    <w:rsid w:val="00CF0061"/>
    <w:rsid w:val="00CF0A38"/>
    <w:rsid w:val="00CF0AF5"/>
    <w:rsid w:val="00CF1689"/>
    <w:rsid w:val="00CF277C"/>
    <w:rsid w:val="00CF27F9"/>
    <w:rsid w:val="00CF3418"/>
    <w:rsid w:val="00CF388F"/>
    <w:rsid w:val="00CF3B15"/>
    <w:rsid w:val="00CF3EBF"/>
    <w:rsid w:val="00CF4912"/>
    <w:rsid w:val="00CF49BA"/>
    <w:rsid w:val="00CF4E6D"/>
    <w:rsid w:val="00CF5315"/>
    <w:rsid w:val="00CF579E"/>
    <w:rsid w:val="00CF5A7B"/>
    <w:rsid w:val="00CF62D9"/>
    <w:rsid w:val="00CF6D70"/>
    <w:rsid w:val="00CF767B"/>
    <w:rsid w:val="00D008CD"/>
    <w:rsid w:val="00D009DF"/>
    <w:rsid w:val="00D00CAD"/>
    <w:rsid w:val="00D015DB"/>
    <w:rsid w:val="00D01965"/>
    <w:rsid w:val="00D01BD9"/>
    <w:rsid w:val="00D02001"/>
    <w:rsid w:val="00D02351"/>
    <w:rsid w:val="00D02CBB"/>
    <w:rsid w:val="00D030E0"/>
    <w:rsid w:val="00D0318D"/>
    <w:rsid w:val="00D03BF3"/>
    <w:rsid w:val="00D04707"/>
    <w:rsid w:val="00D048A2"/>
    <w:rsid w:val="00D05BBF"/>
    <w:rsid w:val="00D07275"/>
    <w:rsid w:val="00D0793D"/>
    <w:rsid w:val="00D10068"/>
    <w:rsid w:val="00D1081D"/>
    <w:rsid w:val="00D15832"/>
    <w:rsid w:val="00D167C9"/>
    <w:rsid w:val="00D16B26"/>
    <w:rsid w:val="00D171FF"/>
    <w:rsid w:val="00D17A17"/>
    <w:rsid w:val="00D20035"/>
    <w:rsid w:val="00D204F5"/>
    <w:rsid w:val="00D2163B"/>
    <w:rsid w:val="00D21666"/>
    <w:rsid w:val="00D22446"/>
    <w:rsid w:val="00D22D43"/>
    <w:rsid w:val="00D22D81"/>
    <w:rsid w:val="00D23D7D"/>
    <w:rsid w:val="00D243CF"/>
    <w:rsid w:val="00D24CEB"/>
    <w:rsid w:val="00D251BC"/>
    <w:rsid w:val="00D252BD"/>
    <w:rsid w:val="00D2675B"/>
    <w:rsid w:val="00D27C23"/>
    <w:rsid w:val="00D31048"/>
    <w:rsid w:val="00D31D61"/>
    <w:rsid w:val="00D31E67"/>
    <w:rsid w:val="00D331BD"/>
    <w:rsid w:val="00D33678"/>
    <w:rsid w:val="00D34375"/>
    <w:rsid w:val="00D3464E"/>
    <w:rsid w:val="00D3484E"/>
    <w:rsid w:val="00D377FC"/>
    <w:rsid w:val="00D378C8"/>
    <w:rsid w:val="00D40624"/>
    <w:rsid w:val="00D4139B"/>
    <w:rsid w:val="00D41779"/>
    <w:rsid w:val="00D43154"/>
    <w:rsid w:val="00D432C7"/>
    <w:rsid w:val="00D43A3F"/>
    <w:rsid w:val="00D43F66"/>
    <w:rsid w:val="00D44064"/>
    <w:rsid w:val="00D44849"/>
    <w:rsid w:val="00D44B3F"/>
    <w:rsid w:val="00D450DC"/>
    <w:rsid w:val="00D468B0"/>
    <w:rsid w:val="00D475A5"/>
    <w:rsid w:val="00D51C7B"/>
    <w:rsid w:val="00D53626"/>
    <w:rsid w:val="00D5393C"/>
    <w:rsid w:val="00D5484A"/>
    <w:rsid w:val="00D55B73"/>
    <w:rsid w:val="00D55D10"/>
    <w:rsid w:val="00D56761"/>
    <w:rsid w:val="00D56DC7"/>
    <w:rsid w:val="00D60677"/>
    <w:rsid w:val="00D608E8"/>
    <w:rsid w:val="00D613E2"/>
    <w:rsid w:val="00D622BE"/>
    <w:rsid w:val="00D6271E"/>
    <w:rsid w:val="00D6372D"/>
    <w:rsid w:val="00D63C0F"/>
    <w:rsid w:val="00D6419F"/>
    <w:rsid w:val="00D645A5"/>
    <w:rsid w:val="00D64771"/>
    <w:rsid w:val="00D64CC3"/>
    <w:rsid w:val="00D64D69"/>
    <w:rsid w:val="00D660A2"/>
    <w:rsid w:val="00D66E6A"/>
    <w:rsid w:val="00D67AF1"/>
    <w:rsid w:val="00D703D5"/>
    <w:rsid w:val="00D70EA8"/>
    <w:rsid w:val="00D71BE5"/>
    <w:rsid w:val="00D72328"/>
    <w:rsid w:val="00D72763"/>
    <w:rsid w:val="00D74BC0"/>
    <w:rsid w:val="00D752E9"/>
    <w:rsid w:val="00D760A5"/>
    <w:rsid w:val="00D76B53"/>
    <w:rsid w:val="00D777DA"/>
    <w:rsid w:val="00D77A4D"/>
    <w:rsid w:val="00D77E25"/>
    <w:rsid w:val="00D80651"/>
    <w:rsid w:val="00D80EE5"/>
    <w:rsid w:val="00D81904"/>
    <w:rsid w:val="00D819FC"/>
    <w:rsid w:val="00D82799"/>
    <w:rsid w:val="00D83353"/>
    <w:rsid w:val="00D83598"/>
    <w:rsid w:val="00D83843"/>
    <w:rsid w:val="00D83E92"/>
    <w:rsid w:val="00D84D5F"/>
    <w:rsid w:val="00D8528A"/>
    <w:rsid w:val="00D857CE"/>
    <w:rsid w:val="00D85C4A"/>
    <w:rsid w:val="00D872D8"/>
    <w:rsid w:val="00D9041F"/>
    <w:rsid w:val="00D9060B"/>
    <w:rsid w:val="00D907A7"/>
    <w:rsid w:val="00D90BCE"/>
    <w:rsid w:val="00D9212E"/>
    <w:rsid w:val="00D9261F"/>
    <w:rsid w:val="00D93017"/>
    <w:rsid w:val="00D9383B"/>
    <w:rsid w:val="00D94FC1"/>
    <w:rsid w:val="00D95C4F"/>
    <w:rsid w:val="00D97927"/>
    <w:rsid w:val="00DA01F6"/>
    <w:rsid w:val="00DA0B40"/>
    <w:rsid w:val="00DA1304"/>
    <w:rsid w:val="00DA1D9B"/>
    <w:rsid w:val="00DA1F89"/>
    <w:rsid w:val="00DA3116"/>
    <w:rsid w:val="00DA34E0"/>
    <w:rsid w:val="00DA3F1B"/>
    <w:rsid w:val="00DA4567"/>
    <w:rsid w:val="00DA4AA2"/>
    <w:rsid w:val="00DA521F"/>
    <w:rsid w:val="00DA545A"/>
    <w:rsid w:val="00DA5A80"/>
    <w:rsid w:val="00DA67DA"/>
    <w:rsid w:val="00DB0140"/>
    <w:rsid w:val="00DB0FB3"/>
    <w:rsid w:val="00DB1A31"/>
    <w:rsid w:val="00DB20B0"/>
    <w:rsid w:val="00DB2462"/>
    <w:rsid w:val="00DB32E9"/>
    <w:rsid w:val="00DB4811"/>
    <w:rsid w:val="00DB4B2C"/>
    <w:rsid w:val="00DB4E9D"/>
    <w:rsid w:val="00DB57DF"/>
    <w:rsid w:val="00DB57EE"/>
    <w:rsid w:val="00DB7B7F"/>
    <w:rsid w:val="00DB7BF4"/>
    <w:rsid w:val="00DB7C9C"/>
    <w:rsid w:val="00DC0DCB"/>
    <w:rsid w:val="00DC107D"/>
    <w:rsid w:val="00DC1B53"/>
    <w:rsid w:val="00DC2662"/>
    <w:rsid w:val="00DC267C"/>
    <w:rsid w:val="00DC2899"/>
    <w:rsid w:val="00DC3F8B"/>
    <w:rsid w:val="00DC40AF"/>
    <w:rsid w:val="00DC4DFC"/>
    <w:rsid w:val="00DC5C51"/>
    <w:rsid w:val="00DC5CF4"/>
    <w:rsid w:val="00DC6289"/>
    <w:rsid w:val="00DC6500"/>
    <w:rsid w:val="00DC6718"/>
    <w:rsid w:val="00DC7186"/>
    <w:rsid w:val="00DC7569"/>
    <w:rsid w:val="00DC7832"/>
    <w:rsid w:val="00DC7C64"/>
    <w:rsid w:val="00DD080D"/>
    <w:rsid w:val="00DD16D2"/>
    <w:rsid w:val="00DD1AC4"/>
    <w:rsid w:val="00DD20D0"/>
    <w:rsid w:val="00DD2491"/>
    <w:rsid w:val="00DD2C2D"/>
    <w:rsid w:val="00DD2F69"/>
    <w:rsid w:val="00DD46F4"/>
    <w:rsid w:val="00DD529F"/>
    <w:rsid w:val="00DD717F"/>
    <w:rsid w:val="00DD7567"/>
    <w:rsid w:val="00DE00A4"/>
    <w:rsid w:val="00DE00B5"/>
    <w:rsid w:val="00DE09E4"/>
    <w:rsid w:val="00DE113B"/>
    <w:rsid w:val="00DE2A38"/>
    <w:rsid w:val="00DE2E33"/>
    <w:rsid w:val="00DE3847"/>
    <w:rsid w:val="00DE3FFA"/>
    <w:rsid w:val="00DE492B"/>
    <w:rsid w:val="00DE4B06"/>
    <w:rsid w:val="00DE5938"/>
    <w:rsid w:val="00DE63C0"/>
    <w:rsid w:val="00DE63FC"/>
    <w:rsid w:val="00DE703E"/>
    <w:rsid w:val="00DE73B4"/>
    <w:rsid w:val="00DF0774"/>
    <w:rsid w:val="00DF17A3"/>
    <w:rsid w:val="00DF1C13"/>
    <w:rsid w:val="00DF29AE"/>
    <w:rsid w:val="00DF2CB2"/>
    <w:rsid w:val="00DF3CB8"/>
    <w:rsid w:val="00DF3FEC"/>
    <w:rsid w:val="00DF52AF"/>
    <w:rsid w:val="00DF59FC"/>
    <w:rsid w:val="00DF67F9"/>
    <w:rsid w:val="00DF77C2"/>
    <w:rsid w:val="00E00115"/>
    <w:rsid w:val="00E00171"/>
    <w:rsid w:val="00E001B3"/>
    <w:rsid w:val="00E006D6"/>
    <w:rsid w:val="00E00AC4"/>
    <w:rsid w:val="00E00B15"/>
    <w:rsid w:val="00E00FF4"/>
    <w:rsid w:val="00E01E95"/>
    <w:rsid w:val="00E02566"/>
    <w:rsid w:val="00E03AF9"/>
    <w:rsid w:val="00E03F1C"/>
    <w:rsid w:val="00E04405"/>
    <w:rsid w:val="00E04589"/>
    <w:rsid w:val="00E04E18"/>
    <w:rsid w:val="00E05B14"/>
    <w:rsid w:val="00E067EC"/>
    <w:rsid w:val="00E0748C"/>
    <w:rsid w:val="00E100D2"/>
    <w:rsid w:val="00E1025C"/>
    <w:rsid w:val="00E111BB"/>
    <w:rsid w:val="00E113FD"/>
    <w:rsid w:val="00E128FD"/>
    <w:rsid w:val="00E12978"/>
    <w:rsid w:val="00E12A8F"/>
    <w:rsid w:val="00E12BBC"/>
    <w:rsid w:val="00E13D53"/>
    <w:rsid w:val="00E14358"/>
    <w:rsid w:val="00E148C0"/>
    <w:rsid w:val="00E14978"/>
    <w:rsid w:val="00E1631D"/>
    <w:rsid w:val="00E1680F"/>
    <w:rsid w:val="00E16AFA"/>
    <w:rsid w:val="00E16FEB"/>
    <w:rsid w:val="00E178FC"/>
    <w:rsid w:val="00E17D0C"/>
    <w:rsid w:val="00E20D10"/>
    <w:rsid w:val="00E22366"/>
    <w:rsid w:val="00E225C5"/>
    <w:rsid w:val="00E22A6D"/>
    <w:rsid w:val="00E22FE7"/>
    <w:rsid w:val="00E233FA"/>
    <w:rsid w:val="00E23583"/>
    <w:rsid w:val="00E242C0"/>
    <w:rsid w:val="00E247D5"/>
    <w:rsid w:val="00E24BA8"/>
    <w:rsid w:val="00E257F3"/>
    <w:rsid w:val="00E258EA"/>
    <w:rsid w:val="00E25A9B"/>
    <w:rsid w:val="00E25D73"/>
    <w:rsid w:val="00E261D8"/>
    <w:rsid w:val="00E26A1B"/>
    <w:rsid w:val="00E2779B"/>
    <w:rsid w:val="00E302A4"/>
    <w:rsid w:val="00E30485"/>
    <w:rsid w:val="00E305B4"/>
    <w:rsid w:val="00E3181E"/>
    <w:rsid w:val="00E32B77"/>
    <w:rsid w:val="00E32F7B"/>
    <w:rsid w:val="00E33F89"/>
    <w:rsid w:val="00E35867"/>
    <w:rsid w:val="00E369C3"/>
    <w:rsid w:val="00E36AA9"/>
    <w:rsid w:val="00E376A1"/>
    <w:rsid w:val="00E37FD5"/>
    <w:rsid w:val="00E40DA8"/>
    <w:rsid w:val="00E40EF1"/>
    <w:rsid w:val="00E41623"/>
    <w:rsid w:val="00E416A9"/>
    <w:rsid w:val="00E416E1"/>
    <w:rsid w:val="00E420E7"/>
    <w:rsid w:val="00E42DC9"/>
    <w:rsid w:val="00E42FA4"/>
    <w:rsid w:val="00E431B4"/>
    <w:rsid w:val="00E4335E"/>
    <w:rsid w:val="00E43C35"/>
    <w:rsid w:val="00E4498C"/>
    <w:rsid w:val="00E449F2"/>
    <w:rsid w:val="00E45CCA"/>
    <w:rsid w:val="00E45F4D"/>
    <w:rsid w:val="00E4719D"/>
    <w:rsid w:val="00E47B03"/>
    <w:rsid w:val="00E47D67"/>
    <w:rsid w:val="00E52D5C"/>
    <w:rsid w:val="00E52E29"/>
    <w:rsid w:val="00E53B7C"/>
    <w:rsid w:val="00E53BB1"/>
    <w:rsid w:val="00E548AC"/>
    <w:rsid w:val="00E54E40"/>
    <w:rsid w:val="00E551B5"/>
    <w:rsid w:val="00E55553"/>
    <w:rsid w:val="00E55BFA"/>
    <w:rsid w:val="00E55C56"/>
    <w:rsid w:val="00E560A8"/>
    <w:rsid w:val="00E56474"/>
    <w:rsid w:val="00E565B0"/>
    <w:rsid w:val="00E56F18"/>
    <w:rsid w:val="00E57EE5"/>
    <w:rsid w:val="00E60F73"/>
    <w:rsid w:val="00E6118A"/>
    <w:rsid w:val="00E615CD"/>
    <w:rsid w:val="00E62496"/>
    <w:rsid w:val="00E640B5"/>
    <w:rsid w:val="00E6448B"/>
    <w:rsid w:val="00E65116"/>
    <w:rsid w:val="00E6530D"/>
    <w:rsid w:val="00E654FE"/>
    <w:rsid w:val="00E66687"/>
    <w:rsid w:val="00E66A5F"/>
    <w:rsid w:val="00E66B8B"/>
    <w:rsid w:val="00E66E2C"/>
    <w:rsid w:val="00E67907"/>
    <w:rsid w:val="00E67D67"/>
    <w:rsid w:val="00E707E4"/>
    <w:rsid w:val="00E7110C"/>
    <w:rsid w:val="00E713D2"/>
    <w:rsid w:val="00E71694"/>
    <w:rsid w:val="00E71E50"/>
    <w:rsid w:val="00E7218A"/>
    <w:rsid w:val="00E72942"/>
    <w:rsid w:val="00E72C16"/>
    <w:rsid w:val="00E73730"/>
    <w:rsid w:val="00E73D28"/>
    <w:rsid w:val="00E73D96"/>
    <w:rsid w:val="00E74ACE"/>
    <w:rsid w:val="00E74BE4"/>
    <w:rsid w:val="00E74C34"/>
    <w:rsid w:val="00E75A2B"/>
    <w:rsid w:val="00E75DDB"/>
    <w:rsid w:val="00E76432"/>
    <w:rsid w:val="00E7665C"/>
    <w:rsid w:val="00E766EE"/>
    <w:rsid w:val="00E76C05"/>
    <w:rsid w:val="00E76CF0"/>
    <w:rsid w:val="00E77799"/>
    <w:rsid w:val="00E77BF4"/>
    <w:rsid w:val="00E8050C"/>
    <w:rsid w:val="00E80763"/>
    <w:rsid w:val="00E80A1C"/>
    <w:rsid w:val="00E8205E"/>
    <w:rsid w:val="00E824C0"/>
    <w:rsid w:val="00E82F65"/>
    <w:rsid w:val="00E832CB"/>
    <w:rsid w:val="00E83DEC"/>
    <w:rsid w:val="00E8480E"/>
    <w:rsid w:val="00E848AB"/>
    <w:rsid w:val="00E84ED9"/>
    <w:rsid w:val="00E85092"/>
    <w:rsid w:val="00E851A1"/>
    <w:rsid w:val="00E855BF"/>
    <w:rsid w:val="00E855D2"/>
    <w:rsid w:val="00E8608A"/>
    <w:rsid w:val="00E87059"/>
    <w:rsid w:val="00E87CC8"/>
    <w:rsid w:val="00E90BB9"/>
    <w:rsid w:val="00E911CC"/>
    <w:rsid w:val="00E91E87"/>
    <w:rsid w:val="00E92044"/>
    <w:rsid w:val="00E93CA1"/>
    <w:rsid w:val="00E94399"/>
    <w:rsid w:val="00E94780"/>
    <w:rsid w:val="00E9615F"/>
    <w:rsid w:val="00E96556"/>
    <w:rsid w:val="00E9665E"/>
    <w:rsid w:val="00E96909"/>
    <w:rsid w:val="00E97219"/>
    <w:rsid w:val="00EA08FC"/>
    <w:rsid w:val="00EA0D30"/>
    <w:rsid w:val="00EA0FB7"/>
    <w:rsid w:val="00EA29B9"/>
    <w:rsid w:val="00EA2F87"/>
    <w:rsid w:val="00EA3990"/>
    <w:rsid w:val="00EA39A1"/>
    <w:rsid w:val="00EA3C08"/>
    <w:rsid w:val="00EA417F"/>
    <w:rsid w:val="00EA4364"/>
    <w:rsid w:val="00EA476B"/>
    <w:rsid w:val="00EA4DDC"/>
    <w:rsid w:val="00EA5522"/>
    <w:rsid w:val="00EA5B31"/>
    <w:rsid w:val="00EA79C8"/>
    <w:rsid w:val="00EB024E"/>
    <w:rsid w:val="00EB0519"/>
    <w:rsid w:val="00EB0AF2"/>
    <w:rsid w:val="00EB0B10"/>
    <w:rsid w:val="00EB0E8C"/>
    <w:rsid w:val="00EB12C3"/>
    <w:rsid w:val="00EB1928"/>
    <w:rsid w:val="00EB1FE5"/>
    <w:rsid w:val="00EB29DC"/>
    <w:rsid w:val="00EB4DDC"/>
    <w:rsid w:val="00EB5BE8"/>
    <w:rsid w:val="00EB7012"/>
    <w:rsid w:val="00EB7109"/>
    <w:rsid w:val="00EB794A"/>
    <w:rsid w:val="00EB7F4B"/>
    <w:rsid w:val="00EC0B1F"/>
    <w:rsid w:val="00EC1C4B"/>
    <w:rsid w:val="00EC38B7"/>
    <w:rsid w:val="00EC38CD"/>
    <w:rsid w:val="00EC414A"/>
    <w:rsid w:val="00EC4439"/>
    <w:rsid w:val="00EC473B"/>
    <w:rsid w:val="00EC5CDA"/>
    <w:rsid w:val="00EC5F7B"/>
    <w:rsid w:val="00EC6675"/>
    <w:rsid w:val="00EC6C6E"/>
    <w:rsid w:val="00EC6C9D"/>
    <w:rsid w:val="00EC6E0B"/>
    <w:rsid w:val="00EC6F04"/>
    <w:rsid w:val="00ED034B"/>
    <w:rsid w:val="00ED067C"/>
    <w:rsid w:val="00ED0C17"/>
    <w:rsid w:val="00ED1AD1"/>
    <w:rsid w:val="00ED2222"/>
    <w:rsid w:val="00ED3148"/>
    <w:rsid w:val="00ED3D3A"/>
    <w:rsid w:val="00ED49B6"/>
    <w:rsid w:val="00ED4B83"/>
    <w:rsid w:val="00ED6BA7"/>
    <w:rsid w:val="00ED6CCC"/>
    <w:rsid w:val="00ED7C6A"/>
    <w:rsid w:val="00ED7E60"/>
    <w:rsid w:val="00EE0C91"/>
    <w:rsid w:val="00EE17E3"/>
    <w:rsid w:val="00EE1878"/>
    <w:rsid w:val="00EE1C39"/>
    <w:rsid w:val="00EE2172"/>
    <w:rsid w:val="00EE32B5"/>
    <w:rsid w:val="00EE3494"/>
    <w:rsid w:val="00EE3DC8"/>
    <w:rsid w:val="00EE4A32"/>
    <w:rsid w:val="00EE5681"/>
    <w:rsid w:val="00EE5991"/>
    <w:rsid w:val="00EE607E"/>
    <w:rsid w:val="00EE7ADC"/>
    <w:rsid w:val="00EF1153"/>
    <w:rsid w:val="00EF13FB"/>
    <w:rsid w:val="00EF1D2E"/>
    <w:rsid w:val="00EF2096"/>
    <w:rsid w:val="00EF2CEF"/>
    <w:rsid w:val="00EF2E69"/>
    <w:rsid w:val="00EF2F1E"/>
    <w:rsid w:val="00EF353F"/>
    <w:rsid w:val="00EF40D0"/>
    <w:rsid w:val="00EF4942"/>
    <w:rsid w:val="00EF56D5"/>
    <w:rsid w:val="00EF5A2D"/>
    <w:rsid w:val="00EF60E1"/>
    <w:rsid w:val="00EF6720"/>
    <w:rsid w:val="00EF7888"/>
    <w:rsid w:val="00EF7C32"/>
    <w:rsid w:val="00F00057"/>
    <w:rsid w:val="00F000E2"/>
    <w:rsid w:val="00F004C6"/>
    <w:rsid w:val="00F00EF3"/>
    <w:rsid w:val="00F01349"/>
    <w:rsid w:val="00F02A89"/>
    <w:rsid w:val="00F030C0"/>
    <w:rsid w:val="00F03608"/>
    <w:rsid w:val="00F0417A"/>
    <w:rsid w:val="00F049EC"/>
    <w:rsid w:val="00F04D6D"/>
    <w:rsid w:val="00F04EC9"/>
    <w:rsid w:val="00F06257"/>
    <w:rsid w:val="00F06661"/>
    <w:rsid w:val="00F06CD3"/>
    <w:rsid w:val="00F0772F"/>
    <w:rsid w:val="00F1024F"/>
    <w:rsid w:val="00F105D3"/>
    <w:rsid w:val="00F1083F"/>
    <w:rsid w:val="00F11364"/>
    <w:rsid w:val="00F114CA"/>
    <w:rsid w:val="00F11F92"/>
    <w:rsid w:val="00F12673"/>
    <w:rsid w:val="00F134F2"/>
    <w:rsid w:val="00F135D0"/>
    <w:rsid w:val="00F13E4E"/>
    <w:rsid w:val="00F13E83"/>
    <w:rsid w:val="00F144C5"/>
    <w:rsid w:val="00F1452D"/>
    <w:rsid w:val="00F145CE"/>
    <w:rsid w:val="00F15362"/>
    <w:rsid w:val="00F1665E"/>
    <w:rsid w:val="00F173F9"/>
    <w:rsid w:val="00F17B67"/>
    <w:rsid w:val="00F2045A"/>
    <w:rsid w:val="00F20BE4"/>
    <w:rsid w:val="00F20C66"/>
    <w:rsid w:val="00F2128E"/>
    <w:rsid w:val="00F2217B"/>
    <w:rsid w:val="00F22E42"/>
    <w:rsid w:val="00F233B2"/>
    <w:rsid w:val="00F24ED0"/>
    <w:rsid w:val="00F25915"/>
    <w:rsid w:val="00F25AB6"/>
    <w:rsid w:val="00F25B10"/>
    <w:rsid w:val="00F25E22"/>
    <w:rsid w:val="00F2627E"/>
    <w:rsid w:val="00F26A51"/>
    <w:rsid w:val="00F26AD9"/>
    <w:rsid w:val="00F26D30"/>
    <w:rsid w:val="00F26FA9"/>
    <w:rsid w:val="00F27648"/>
    <w:rsid w:val="00F279EF"/>
    <w:rsid w:val="00F27C30"/>
    <w:rsid w:val="00F3092F"/>
    <w:rsid w:val="00F31BB4"/>
    <w:rsid w:val="00F323AC"/>
    <w:rsid w:val="00F323C0"/>
    <w:rsid w:val="00F34BA1"/>
    <w:rsid w:val="00F34CE9"/>
    <w:rsid w:val="00F34F27"/>
    <w:rsid w:val="00F351D1"/>
    <w:rsid w:val="00F351FB"/>
    <w:rsid w:val="00F357DE"/>
    <w:rsid w:val="00F36278"/>
    <w:rsid w:val="00F362A1"/>
    <w:rsid w:val="00F366A1"/>
    <w:rsid w:val="00F37717"/>
    <w:rsid w:val="00F4073D"/>
    <w:rsid w:val="00F411E6"/>
    <w:rsid w:val="00F41C1C"/>
    <w:rsid w:val="00F42423"/>
    <w:rsid w:val="00F43C4D"/>
    <w:rsid w:val="00F43CCC"/>
    <w:rsid w:val="00F44167"/>
    <w:rsid w:val="00F44434"/>
    <w:rsid w:val="00F44A56"/>
    <w:rsid w:val="00F44E49"/>
    <w:rsid w:val="00F45271"/>
    <w:rsid w:val="00F45740"/>
    <w:rsid w:val="00F45840"/>
    <w:rsid w:val="00F46FE4"/>
    <w:rsid w:val="00F47003"/>
    <w:rsid w:val="00F4748C"/>
    <w:rsid w:val="00F47F48"/>
    <w:rsid w:val="00F501C0"/>
    <w:rsid w:val="00F512E3"/>
    <w:rsid w:val="00F51A91"/>
    <w:rsid w:val="00F51FB6"/>
    <w:rsid w:val="00F52767"/>
    <w:rsid w:val="00F53BEB"/>
    <w:rsid w:val="00F55278"/>
    <w:rsid w:val="00F55E8D"/>
    <w:rsid w:val="00F5679B"/>
    <w:rsid w:val="00F56845"/>
    <w:rsid w:val="00F57FF5"/>
    <w:rsid w:val="00F60268"/>
    <w:rsid w:val="00F60F6D"/>
    <w:rsid w:val="00F6272F"/>
    <w:rsid w:val="00F63503"/>
    <w:rsid w:val="00F63BF4"/>
    <w:rsid w:val="00F6428B"/>
    <w:rsid w:val="00F657C0"/>
    <w:rsid w:val="00F65FC1"/>
    <w:rsid w:val="00F66DB0"/>
    <w:rsid w:val="00F70261"/>
    <w:rsid w:val="00F70319"/>
    <w:rsid w:val="00F70D96"/>
    <w:rsid w:val="00F71089"/>
    <w:rsid w:val="00F71B82"/>
    <w:rsid w:val="00F71C87"/>
    <w:rsid w:val="00F71DA9"/>
    <w:rsid w:val="00F7212D"/>
    <w:rsid w:val="00F72272"/>
    <w:rsid w:val="00F7246E"/>
    <w:rsid w:val="00F72596"/>
    <w:rsid w:val="00F72695"/>
    <w:rsid w:val="00F729A9"/>
    <w:rsid w:val="00F731AF"/>
    <w:rsid w:val="00F738C0"/>
    <w:rsid w:val="00F73BDA"/>
    <w:rsid w:val="00F752A1"/>
    <w:rsid w:val="00F75D84"/>
    <w:rsid w:val="00F76BE2"/>
    <w:rsid w:val="00F77449"/>
    <w:rsid w:val="00F8182C"/>
    <w:rsid w:val="00F82048"/>
    <w:rsid w:val="00F825C5"/>
    <w:rsid w:val="00F83473"/>
    <w:rsid w:val="00F8352A"/>
    <w:rsid w:val="00F8385C"/>
    <w:rsid w:val="00F83D6E"/>
    <w:rsid w:val="00F8597C"/>
    <w:rsid w:val="00F87FDC"/>
    <w:rsid w:val="00F90891"/>
    <w:rsid w:val="00F908EE"/>
    <w:rsid w:val="00F90DC9"/>
    <w:rsid w:val="00F9239B"/>
    <w:rsid w:val="00F945E3"/>
    <w:rsid w:val="00F94E9B"/>
    <w:rsid w:val="00F96441"/>
    <w:rsid w:val="00F97939"/>
    <w:rsid w:val="00FA016A"/>
    <w:rsid w:val="00FA0757"/>
    <w:rsid w:val="00FA0B81"/>
    <w:rsid w:val="00FA0DE2"/>
    <w:rsid w:val="00FA186A"/>
    <w:rsid w:val="00FA1A4F"/>
    <w:rsid w:val="00FA38D1"/>
    <w:rsid w:val="00FA3984"/>
    <w:rsid w:val="00FA4425"/>
    <w:rsid w:val="00FA4926"/>
    <w:rsid w:val="00FA538D"/>
    <w:rsid w:val="00FA5AF0"/>
    <w:rsid w:val="00FA5BF4"/>
    <w:rsid w:val="00FA5F48"/>
    <w:rsid w:val="00FA643E"/>
    <w:rsid w:val="00FA678D"/>
    <w:rsid w:val="00FA6CF0"/>
    <w:rsid w:val="00FA7F9B"/>
    <w:rsid w:val="00FB008B"/>
    <w:rsid w:val="00FB0528"/>
    <w:rsid w:val="00FB0E15"/>
    <w:rsid w:val="00FB171C"/>
    <w:rsid w:val="00FB2F25"/>
    <w:rsid w:val="00FB45AA"/>
    <w:rsid w:val="00FB58ED"/>
    <w:rsid w:val="00FB5F9F"/>
    <w:rsid w:val="00FB64F4"/>
    <w:rsid w:val="00FB6B96"/>
    <w:rsid w:val="00FB706A"/>
    <w:rsid w:val="00FB7571"/>
    <w:rsid w:val="00FC0F7C"/>
    <w:rsid w:val="00FC2504"/>
    <w:rsid w:val="00FC319B"/>
    <w:rsid w:val="00FC3543"/>
    <w:rsid w:val="00FC459A"/>
    <w:rsid w:val="00FC4EF7"/>
    <w:rsid w:val="00FC5629"/>
    <w:rsid w:val="00FC5A25"/>
    <w:rsid w:val="00FC5B5B"/>
    <w:rsid w:val="00FC7243"/>
    <w:rsid w:val="00FC778B"/>
    <w:rsid w:val="00FC778F"/>
    <w:rsid w:val="00FC793F"/>
    <w:rsid w:val="00FC7BE6"/>
    <w:rsid w:val="00FD0493"/>
    <w:rsid w:val="00FD0579"/>
    <w:rsid w:val="00FD086C"/>
    <w:rsid w:val="00FD0B68"/>
    <w:rsid w:val="00FD0E18"/>
    <w:rsid w:val="00FD0FEE"/>
    <w:rsid w:val="00FD117F"/>
    <w:rsid w:val="00FD1754"/>
    <w:rsid w:val="00FD1814"/>
    <w:rsid w:val="00FD1DB7"/>
    <w:rsid w:val="00FD2789"/>
    <w:rsid w:val="00FD29FA"/>
    <w:rsid w:val="00FD32FA"/>
    <w:rsid w:val="00FD439B"/>
    <w:rsid w:val="00FD451B"/>
    <w:rsid w:val="00FD48E6"/>
    <w:rsid w:val="00FD51DD"/>
    <w:rsid w:val="00FD5BC4"/>
    <w:rsid w:val="00FD5E66"/>
    <w:rsid w:val="00FD6731"/>
    <w:rsid w:val="00FD7AEA"/>
    <w:rsid w:val="00FD7FE5"/>
    <w:rsid w:val="00FE018A"/>
    <w:rsid w:val="00FE0D81"/>
    <w:rsid w:val="00FE17F6"/>
    <w:rsid w:val="00FE1E0D"/>
    <w:rsid w:val="00FE27F1"/>
    <w:rsid w:val="00FE520D"/>
    <w:rsid w:val="00FE53D8"/>
    <w:rsid w:val="00FE5B73"/>
    <w:rsid w:val="00FE6C67"/>
    <w:rsid w:val="00FE77E4"/>
    <w:rsid w:val="00FE7AB7"/>
    <w:rsid w:val="00FF00DA"/>
    <w:rsid w:val="00FF05DA"/>
    <w:rsid w:val="00FF09F8"/>
    <w:rsid w:val="00FF0BCA"/>
    <w:rsid w:val="00FF1872"/>
    <w:rsid w:val="00FF1DD7"/>
    <w:rsid w:val="00FF3016"/>
    <w:rsid w:val="00FF415A"/>
    <w:rsid w:val="00FF49FD"/>
    <w:rsid w:val="00FF51FF"/>
    <w:rsid w:val="00FF5C13"/>
    <w:rsid w:val="00FF5CA5"/>
    <w:rsid w:val="00FF6B09"/>
    <w:rsid w:val="00FF7D97"/>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499818"/>
  <w15:chartTrackingRefBased/>
  <w15:docId w15:val="{31837936-F1F7-4D72-BF81-2EBA9306E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MS Mincho"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F3418"/>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331B2"/>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73614D"/>
    <w:pPr>
      <w:bidi w:val="0"/>
      <w:spacing w:after="200" w:line="276" w:lineRule="auto"/>
      <w:ind w:left="720"/>
      <w:contextualSpacing/>
    </w:pPr>
  </w:style>
  <w:style w:type="paragraph" w:styleId="Header">
    <w:name w:val="header"/>
    <w:basedOn w:val="Normal"/>
    <w:link w:val="HeaderChar"/>
    <w:uiPriority w:val="99"/>
    <w:unhideWhenUsed/>
    <w:rsid w:val="0073614D"/>
    <w:pPr>
      <w:tabs>
        <w:tab w:val="center" w:pos="4153"/>
        <w:tab w:val="right" w:pos="8306"/>
      </w:tabs>
      <w:bidi w:val="0"/>
      <w:spacing w:after="0" w:line="240" w:lineRule="auto"/>
    </w:pPr>
  </w:style>
  <w:style w:type="character" w:customStyle="1" w:styleId="HeaderChar">
    <w:name w:val="Header Char"/>
    <w:basedOn w:val="DefaultParagraphFont"/>
    <w:link w:val="Header"/>
    <w:uiPriority w:val="99"/>
    <w:rsid w:val="0073614D"/>
  </w:style>
  <w:style w:type="paragraph" w:styleId="Footer">
    <w:name w:val="footer"/>
    <w:basedOn w:val="Normal"/>
    <w:link w:val="FooterChar"/>
    <w:uiPriority w:val="99"/>
    <w:unhideWhenUsed/>
    <w:rsid w:val="0073614D"/>
    <w:pPr>
      <w:tabs>
        <w:tab w:val="center" w:pos="4153"/>
        <w:tab w:val="right" w:pos="8306"/>
      </w:tabs>
      <w:bidi w:val="0"/>
      <w:spacing w:after="0" w:line="240" w:lineRule="auto"/>
    </w:pPr>
  </w:style>
  <w:style w:type="character" w:customStyle="1" w:styleId="FooterChar">
    <w:name w:val="Footer Char"/>
    <w:basedOn w:val="DefaultParagraphFont"/>
    <w:link w:val="Footer"/>
    <w:uiPriority w:val="99"/>
    <w:rsid w:val="0073614D"/>
  </w:style>
  <w:style w:type="character" w:styleId="Hyperlink">
    <w:name w:val="Hyperlink"/>
    <w:basedOn w:val="DefaultParagraphFont"/>
    <w:uiPriority w:val="99"/>
    <w:unhideWhenUsed/>
    <w:rsid w:val="0073614D"/>
    <w:rPr>
      <w:color w:val="0000FF"/>
      <w:u w:val="single"/>
    </w:rPr>
  </w:style>
  <w:style w:type="paragraph" w:customStyle="1" w:styleId="msonormal0">
    <w:name w:val="msonormal"/>
    <w:basedOn w:val="Normal"/>
    <w:rsid w:val="0073614D"/>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
    <w:name w:val="xl68"/>
    <w:basedOn w:val="Normal"/>
    <w:rsid w:val="0073614D"/>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9">
    <w:name w:val="xl69"/>
    <w:basedOn w:val="Normal"/>
    <w:rsid w:val="0073614D"/>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Arial" w:eastAsia="Times New Roman" w:hAnsi="Arial" w:cs="Arial"/>
      <w:sz w:val="24"/>
      <w:szCs w:val="24"/>
    </w:rPr>
  </w:style>
  <w:style w:type="paragraph" w:customStyle="1" w:styleId="xl70">
    <w:name w:val="xl70"/>
    <w:basedOn w:val="Normal"/>
    <w:rsid w:val="0073614D"/>
    <w:pPr>
      <w:pBdr>
        <w:left w:val="single" w:sz="4" w:space="0" w:color="auto"/>
        <w:right w:val="single" w:sz="4" w:space="0" w:color="auto"/>
      </w:pBdr>
      <w:bidi w:val="0"/>
      <w:spacing w:before="100" w:beforeAutospacing="1" w:after="100" w:afterAutospacing="1" w:line="240" w:lineRule="auto"/>
      <w:jc w:val="center"/>
    </w:pPr>
    <w:rPr>
      <w:rFonts w:ascii="Arial" w:eastAsia="Times New Roman" w:hAnsi="Arial" w:cs="Arial"/>
      <w:sz w:val="24"/>
      <w:szCs w:val="24"/>
    </w:rPr>
  </w:style>
  <w:style w:type="paragraph" w:customStyle="1" w:styleId="xl71">
    <w:name w:val="xl71"/>
    <w:basedOn w:val="Normal"/>
    <w:rsid w:val="0073614D"/>
    <w:pPr>
      <w:pBdr>
        <w:left w:val="single" w:sz="4" w:space="0" w:color="auto"/>
        <w:right w:val="single" w:sz="4" w:space="0" w:color="auto"/>
      </w:pBdr>
      <w:bidi w:val="0"/>
      <w:spacing w:before="100" w:beforeAutospacing="1" w:after="100" w:afterAutospacing="1" w:line="240" w:lineRule="auto"/>
      <w:jc w:val="center"/>
    </w:pPr>
    <w:rPr>
      <w:rFonts w:ascii="Arial" w:eastAsia="Times New Roman" w:hAnsi="Arial" w:cs="Arial"/>
      <w:sz w:val="24"/>
      <w:szCs w:val="24"/>
    </w:rPr>
  </w:style>
  <w:style w:type="paragraph" w:customStyle="1" w:styleId="xl72">
    <w:name w:val="xl72"/>
    <w:basedOn w:val="Normal"/>
    <w:rsid w:val="0073614D"/>
    <w:pPr>
      <w:bidi w:val="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3">
    <w:name w:val="xl73"/>
    <w:basedOn w:val="Normal"/>
    <w:rsid w:val="0073614D"/>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Arial" w:eastAsia="Times New Roman" w:hAnsi="Arial" w:cs="Arial"/>
      <w:sz w:val="24"/>
      <w:szCs w:val="24"/>
    </w:rPr>
  </w:style>
  <w:style w:type="paragraph" w:customStyle="1" w:styleId="xl74">
    <w:name w:val="xl74"/>
    <w:basedOn w:val="Normal"/>
    <w:rsid w:val="0073614D"/>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5">
    <w:name w:val="xl75"/>
    <w:basedOn w:val="Normal"/>
    <w:rsid w:val="0073614D"/>
    <w:pPr>
      <w:bidi w:val="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6">
    <w:name w:val="xl76"/>
    <w:basedOn w:val="Normal"/>
    <w:rsid w:val="0073614D"/>
    <w:pPr>
      <w:pBdr>
        <w:right w:val="single" w:sz="4" w:space="0" w:color="auto"/>
      </w:pBdr>
      <w:bidi w:val="0"/>
      <w:spacing w:before="100" w:beforeAutospacing="1" w:after="100" w:afterAutospacing="1" w:line="240" w:lineRule="auto"/>
      <w:jc w:val="center"/>
    </w:pPr>
    <w:rPr>
      <w:rFonts w:ascii="Arial" w:eastAsia="Times New Roman" w:hAnsi="Arial" w:cs="Arial"/>
      <w:sz w:val="24"/>
      <w:szCs w:val="24"/>
    </w:rPr>
  </w:style>
  <w:style w:type="table" w:styleId="TableGrid">
    <w:name w:val="Table Grid"/>
    <w:basedOn w:val="TableNormal"/>
    <w:uiPriority w:val="39"/>
    <w:rsid w:val="007361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3614D"/>
    <w:rPr>
      <w:rFonts w:ascii="Tahoma" w:hAnsi="Tahoma" w:cs="Tahoma"/>
      <w:b w:val="0"/>
      <w:i w:val="0"/>
      <w:caps w:val="0"/>
      <w:strike w:val="0"/>
      <w:sz w:val="16"/>
      <w:szCs w:val="16"/>
      <w:u w:val="none"/>
    </w:rPr>
  </w:style>
  <w:style w:type="paragraph" w:styleId="CommentText">
    <w:name w:val="annotation text"/>
    <w:basedOn w:val="Normal"/>
    <w:link w:val="CommentTextChar"/>
    <w:uiPriority w:val="99"/>
    <w:unhideWhenUsed/>
    <w:rsid w:val="0073614D"/>
    <w:pPr>
      <w:bidi w:val="0"/>
      <w:spacing w:after="200" w:line="240" w:lineRule="auto"/>
    </w:pPr>
    <w:rPr>
      <w:rFonts w:ascii="Tahoma" w:hAnsi="Tahoma" w:cs="Tahoma"/>
      <w:sz w:val="16"/>
      <w:szCs w:val="20"/>
    </w:rPr>
  </w:style>
  <w:style w:type="character" w:customStyle="1" w:styleId="CommentTextChar">
    <w:name w:val="Comment Text Char"/>
    <w:basedOn w:val="DefaultParagraphFont"/>
    <w:link w:val="CommentText"/>
    <w:uiPriority w:val="99"/>
    <w:rsid w:val="0073614D"/>
    <w:rPr>
      <w:rFonts w:ascii="Tahoma" w:hAnsi="Tahoma" w:cs="Tahoma"/>
      <w:sz w:val="16"/>
      <w:szCs w:val="20"/>
    </w:rPr>
  </w:style>
  <w:style w:type="paragraph" w:styleId="CommentSubject">
    <w:name w:val="annotation subject"/>
    <w:basedOn w:val="CommentText"/>
    <w:next w:val="CommentText"/>
    <w:link w:val="CommentSubjectChar"/>
    <w:uiPriority w:val="99"/>
    <w:semiHidden/>
    <w:unhideWhenUsed/>
    <w:rsid w:val="0073614D"/>
    <w:rPr>
      <w:b/>
      <w:bCs/>
    </w:rPr>
  </w:style>
  <w:style w:type="character" w:customStyle="1" w:styleId="CommentSubjectChar">
    <w:name w:val="Comment Subject Char"/>
    <w:basedOn w:val="CommentTextChar"/>
    <w:link w:val="CommentSubject"/>
    <w:uiPriority w:val="99"/>
    <w:semiHidden/>
    <w:rsid w:val="0073614D"/>
    <w:rPr>
      <w:rFonts w:ascii="Tahoma" w:hAnsi="Tahoma" w:cs="Tahoma"/>
      <w:b/>
      <w:bCs/>
      <w:sz w:val="16"/>
      <w:szCs w:val="20"/>
    </w:rPr>
  </w:style>
  <w:style w:type="paragraph" w:styleId="BalloonText">
    <w:name w:val="Balloon Text"/>
    <w:basedOn w:val="Normal"/>
    <w:link w:val="BalloonTextChar"/>
    <w:uiPriority w:val="99"/>
    <w:semiHidden/>
    <w:unhideWhenUsed/>
    <w:rsid w:val="0073614D"/>
    <w:pPr>
      <w:bidi w:val="0"/>
      <w:spacing w:after="0" w:line="240" w:lineRule="auto"/>
    </w:pPr>
    <w:rPr>
      <w:rFonts w:ascii="Tahoma" w:hAnsi="Tahoma" w:cs="Tahoma"/>
      <w:sz w:val="16"/>
      <w:szCs w:val="18"/>
    </w:rPr>
  </w:style>
  <w:style w:type="character" w:customStyle="1" w:styleId="BalloonTextChar">
    <w:name w:val="Balloon Text Char"/>
    <w:basedOn w:val="DefaultParagraphFont"/>
    <w:link w:val="BalloonText"/>
    <w:uiPriority w:val="99"/>
    <w:semiHidden/>
    <w:rsid w:val="0073614D"/>
    <w:rPr>
      <w:rFonts w:ascii="Tahoma" w:hAnsi="Tahoma" w:cs="Tahoma"/>
      <w:sz w:val="16"/>
      <w:szCs w:val="18"/>
    </w:rPr>
  </w:style>
  <w:style w:type="paragraph" w:styleId="Revision">
    <w:name w:val="Revision"/>
    <w:hidden/>
    <w:uiPriority w:val="99"/>
    <w:semiHidden/>
    <w:rsid w:val="0073614D"/>
    <w:pPr>
      <w:spacing w:after="0" w:line="240" w:lineRule="auto"/>
    </w:pPr>
  </w:style>
  <w:style w:type="numbering" w:customStyle="1" w:styleId="1">
    <w:name w:val="ללא רשימה1"/>
    <w:next w:val="NoList"/>
    <w:uiPriority w:val="99"/>
    <w:semiHidden/>
    <w:unhideWhenUsed/>
    <w:rsid w:val="0073614D"/>
  </w:style>
  <w:style w:type="table" w:customStyle="1" w:styleId="10">
    <w:name w:val="רשת טבלה1"/>
    <w:basedOn w:val="TableNormal"/>
    <w:next w:val="TableGrid"/>
    <w:uiPriority w:val="59"/>
    <w:rsid w:val="007361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רשת טבלה2"/>
    <w:basedOn w:val="TableNormal"/>
    <w:next w:val="TableGrid"/>
    <w:uiPriority w:val="59"/>
    <w:rsid w:val="0073614D"/>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רשת טבלה11"/>
    <w:basedOn w:val="TableNormal"/>
    <w:next w:val="TableGrid"/>
    <w:uiPriority w:val="59"/>
    <w:rsid w:val="007361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DF29AE"/>
    <w:pPr>
      <w:widowControl w:val="0"/>
      <w:autoSpaceDE w:val="0"/>
      <w:autoSpaceDN w:val="0"/>
      <w:spacing w:after="0" w:line="240" w:lineRule="auto"/>
    </w:pPr>
    <w:rPr>
      <w:lang w:bidi="ar-SA"/>
    </w:rPr>
    <w:tblPr>
      <w:tblInd w:w="0" w:type="dxa"/>
      <w:tblCellMar>
        <w:top w:w="0" w:type="dxa"/>
        <w:left w:w="0" w:type="dxa"/>
        <w:bottom w:w="0" w:type="dxa"/>
        <w:right w:w="0" w:type="dxa"/>
      </w:tblCellMar>
    </w:tblPr>
  </w:style>
  <w:style w:type="character" w:customStyle="1" w:styleId="UnresolvedMention1">
    <w:name w:val="Unresolved Mention1"/>
    <w:basedOn w:val="DefaultParagraphFont"/>
    <w:uiPriority w:val="99"/>
    <w:semiHidden/>
    <w:unhideWhenUsed/>
    <w:rsid w:val="005274A9"/>
    <w:rPr>
      <w:color w:val="605E5C"/>
      <w:shd w:val="clear" w:color="auto" w:fill="E1DFDD"/>
    </w:rPr>
  </w:style>
  <w:style w:type="character" w:styleId="UnresolvedMention">
    <w:name w:val="Unresolved Mention"/>
    <w:basedOn w:val="DefaultParagraphFont"/>
    <w:uiPriority w:val="99"/>
    <w:semiHidden/>
    <w:unhideWhenUsed/>
    <w:rsid w:val="000E75B0"/>
    <w:rPr>
      <w:color w:val="605E5C"/>
      <w:shd w:val="clear" w:color="auto" w:fill="E1DFDD"/>
    </w:rPr>
  </w:style>
  <w:style w:type="paragraph" w:styleId="FootnoteText">
    <w:name w:val="footnote text"/>
    <w:basedOn w:val="Normal"/>
    <w:link w:val="FootnoteTextChar"/>
    <w:uiPriority w:val="99"/>
    <w:semiHidden/>
    <w:unhideWhenUsed/>
    <w:rsid w:val="00A800A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800A3"/>
    <w:rPr>
      <w:sz w:val="20"/>
      <w:szCs w:val="20"/>
    </w:rPr>
  </w:style>
  <w:style w:type="character" w:styleId="FootnoteReference">
    <w:name w:val="footnote reference"/>
    <w:basedOn w:val="DefaultParagraphFont"/>
    <w:uiPriority w:val="99"/>
    <w:semiHidden/>
    <w:unhideWhenUsed/>
    <w:rsid w:val="00A800A3"/>
    <w:rPr>
      <w:vertAlign w:val="superscript"/>
    </w:rPr>
  </w:style>
  <w:style w:type="table" w:customStyle="1" w:styleId="TableNormal2">
    <w:name w:val="Table Normal2"/>
    <w:uiPriority w:val="2"/>
    <w:semiHidden/>
    <w:unhideWhenUsed/>
    <w:qFormat/>
    <w:rsid w:val="00152A17"/>
    <w:pPr>
      <w:widowControl w:val="0"/>
      <w:autoSpaceDE w:val="0"/>
      <w:autoSpaceDN w:val="0"/>
      <w:spacing w:after="0" w:line="240" w:lineRule="auto"/>
    </w:pPr>
    <w:rPr>
      <w:lang w:bidi="ar-SA"/>
    </w:rPr>
    <w:tblPr>
      <w:tblInd w:w="0" w:type="dxa"/>
      <w:tblCellMar>
        <w:top w:w="0" w:type="dxa"/>
        <w:left w:w="0" w:type="dxa"/>
        <w:bottom w:w="0" w:type="dxa"/>
        <w:right w:w="0" w:type="dxa"/>
      </w:tblCellMar>
    </w:tblPr>
  </w:style>
  <w:style w:type="character" w:customStyle="1" w:styleId="ref-journal">
    <w:name w:val="ref-journal"/>
    <w:basedOn w:val="DefaultParagraphFont"/>
    <w:rsid w:val="00931F16"/>
  </w:style>
  <w:style w:type="character" w:customStyle="1" w:styleId="ref-vol">
    <w:name w:val="ref-vol"/>
    <w:basedOn w:val="DefaultParagraphFont"/>
    <w:rsid w:val="00931F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47748">
      <w:bodyDiv w:val="1"/>
      <w:marLeft w:val="0"/>
      <w:marRight w:val="0"/>
      <w:marTop w:val="0"/>
      <w:marBottom w:val="0"/>
      <w:divBdr>
        <w:top w:val="none" w:sz="0" w:space="0" w:color="auto"/>
        <w:left w:val="none" w:sz="0" w:space="0" w:color="auto"/>
        <w:bottom w:val="none" w:sz="0" w:space="0" w:color="auto"/>
        <w:right w:val="none" w:sz="0" w:space="0" w:color="auto"/>
      </w:divBdr>
    </w:div>
    <w:div w:id="160777712">
      <w:bodyDiv w:val="1"/>
      <w:marLeft w:val="0"/>
      <w:marRight w:val="0"/>
      <w:marTop w:val="0"/>
      <w:marBottom w:val="0"/>
      <w:divBdr>
        <w:top w:val="none" w:sz="0" w:space="0" w:color="auto"/>
        <w:left w:val="none" w:sz="0" w:space="0" w:color="auto"/>
        <w:bottom w:val="none" w:sz="0" w:space="0" w:color="auto"/>
        <w:right w:val="none" w:sz="0" w:space="0" w:color="auto"/>
      </w:divBdr>
    </w:div>
    <w:div w:id="203296608">
      <w:bodyDiv w:val="1"/>
      <w:marLeft w:val="0"/>
      <w:marRight w:val="0"/>
      <w:marTop w:val="0"/>
      <w:marBottom w:val="0"/>
      <w:divBdr>
        <w:top w:val="none" w:sz="0" w:space="0" w:color="auto"/>
        <w:left w:val="none" w:sz="0" w:space="0" w:color="auto"/>
        <w:bottom w:val="none" w:sz="0" w:space="0" w:color="auto"/>
        <w:right w:val="none" w:sz="0" w:space="0" w:color="auto"/>
      </w:divBdr>
    </w:div>
    <w:div w:id="341246560">
      <w:bodyDiv w:val="1"/>
      <w:marLeft w:val="0"/>
      <w:marRight w:val="0"/>
      <w:marTop w:val="0"/>
      <w:marBottom w:val="0"/>
      <w:divBdr>
        <w:top w:val="none" w:sz="0" w:space="0" w:color="auto"/>
        <w:left w:val="none" w:sz="0" w:space="0" w:color="auto"/>
        <w:bottom w:val="none" w:sz="0" w:space="0" w:color="auto"/>
        <w:right w:val="none" w:sz="0" w:space="0" w:color="auto"/>
      </w:divBdr>
    </w:div>
    <w:div w:id="341324505">
      <w:bodyDiv w:val="1"/>
      <w:marLeft w:val="0"/>
      <w:marRight w:val="0"/>
      <w:marTop w:val="0"/>
      <w:marBottom w:val="0"/>
      <w:divBdr>
        <w:top w:val="none" w:sz="0" w:space="0" w:color="auto"/>
        <w:left w:val="none" w:sz="0" w:space="0" w:color="auto"/>
        <w:bottom w:val="none" w:sz="0" w:space="0" w:color="auto"/>
        <w:right w:val="none" w:sz="0" w:space="0" w:color="auto"/>
      </w:divBdr>
    </w:div>
    <w:div w:id="343748175">
      <w:bodyDiv w:val="1"/>
      <w:marLeft w:val="0"/>
      <w:marRight w:val="0"/>
      <w:marTop w:val="0"/>
      <w:marBottom w:val="0"/>
      <w:divBdr>
        <w:top w:val="none" w:sz="0" w:space="0" w:color="auto"/>
        <w:left w:val="none" w:sz="0" w:space="0" w:color="auto"/>
        <w:bottom w:val="none" w:sz="0" w:space="0" w:color="auto"/>
        <w:right w:val="none" w:sz="0" w:space="0" w:color="auto"/>
      </w:divBdr>
    </w:div>
    <w:div w:id="398677449">
      <w:bodyDiv w:val="1"/>
      <w:marLeft w:val="0"/>
      <w:marRight w:val="0"/>
      <w:marTop w:val="0"/>
      <w:marBottom w:val="0"/>
      <w:divBdr>
        <w:top w:val="none" w:sz="0" w:space="0" w:color="auto"/>
        <w:left w:val="none" w:sz="0" w:space="0" w:color="auto"/>
        <w:bottom w:val="none" w:sz="0" w:space="0" w:color="auto"/>
        <w:right w:val="none" w:sz="0" w:space="0" w:color="auto"/>
      </w:divBdr>
    </w:div>
    <w:div w:id="556428966">
      <w:bodyDiv w:val="1"/>
      <w:marLeft w:val="0"/>
      <w:marRight w:val="0"/>
      <w:marTop w:val="0"/>
      <w:marBottom w:val="0"/>
      <w:divBdr>
        <w:top w:val="none" w:sz="0" w:space="0" w:color="auto"/>
        <w:left w:val="none" w:sz="0" w:space="0" w:color="auto"/>
        <w:bottom w:val="none" w:sz="0" w:space="0" w:color="auto"/>
        <w:right w:val="none" w:sz="0" w:space="0" w:color="auto"/>
      </w:divBdr>
    </w:div>
    <w:div w:id="569534956">
      <w:bodyDiv w:val="1"/>
      <w:marLeft w:val="0"/>
      <w:marRight w:val="0"/>
      <w:marTop w:val="0"/>
      <w:marBottom w:val="0"/>
      <w:divBdr>
        <w:top w:val="none" w:sz="0" w:space="0" w:color="auto"/>
        <w:left w:val="none" w:sz="0" w:space="0" w:color="auto"/>
        <w:bottom w:val="none" w:sz="0" w:space="0" w:color="auto"/>
        <w:right w:val="none" w:sz="0" w:space="0" w:color="auto"/>
      </w:divBdr>
    </w:div>
    <w:div w:id="616254006">
      <w:bodyDiv w:val="1"/>
      <w:marLeft w:val="0"/>
      <w:marRight w:val="0"/>
      <w:marTop w:val="0"/>
      <w:marBottom w:val="0"/>
      <w:divBdr>
        <w:top w:val="none" w:sz="0" w:space="0" w:color="auto"/>
        <w:left w:val="none" w:sz="0" w:space="0" w:color="auto"/>
        <w:bottom w:val="none" w:sz="0" w:space="0" w:color="auto"/>
        <w:right w:val="none" w:sz="0" w:space="0" w:color="auto"/>
      </w:divBdr>
    </w:div>
    <w:div w:id="664288039">
      <w:bodyDiv w:val="1"/>
      <w:marLeft w:val="0"/>
      <w:marRight w:val="0"/>
      <w:marTop w:val="0"/>
      <w:marBottom w:val="0"/>
      <w:divBdr>
        <w:top w:val="none" w:sz="0" w:space="0" w:color="auto"/>
        <w:left w:val="none" w:sz="0" w:space="0" w:color="auto"/>
        <w:bottom w:val="none" w:sz="0" w:space="0" w:color="auto"/>
        <w:right w:val="none" w:sz="0" w:space="0" w:color="auto"/>
      </w:divBdr>
    </w:div>
    <w:div w:id="707997787">
      <w:bodyDiv w:val="1"/>
      <w:marLeft w:val="0"/>
      <w:marRight w:val="0"/>
      <w:marTop w:val="0"/>
      <w:marBottom w:val="0"/>
      <w:divBdr>
        <w:top w:val="none" w:sz="0" w:space="0" w:color="auto"/>
        <w:left w:val="none" w:sz="0" w:space="0" w:color="auto"/>
        <w:bottom w:val="none" w:sz="0" w:space="0" w:color="auto"/>
        <w:right w:val="none" w:sz="0" w:space="0" w:color="auto"/>
      </w:divBdr>
    </w:div>
    <w:div w:id="741289989">
      <w:bodyDiv w:val="1"/>
      <w:marLeft w:val="0"/>
      <w:marRight w:val="0"/>
      <w:marTop w:val="0"/>
      <w:marBottom w:val="0"/>
      <w:divBdr>
        <w:top w:val="none" w:sz="0" w:space="0" w:color="auto"/>
        <w:left w:val="none" w:sz="0" w:space="0" w:color="auto"/>
        <w:bottom w:val="none" w:sz="0" w:space="0" w:color="auto"/>
        <w:right w:val="none" w:sz="0" w:space="0" w:color="auto"/>
      </w:divBdr>
    </w:div>
    <w:div w:id="749699032">
      <w:bodyDiv w:val="1"/>
      <w:marLeft w:val="0"/>
      <w:marRight w:val="0"/>
      <w:marTop w:val="0"/>
      <w:marBottom w:val="0"/>
      <w:divBdr>
        <w:top w:val="none" w:sz="0" w:space="0" w:color="auto"/>
        <w:left w:val="none" w:sz="0" w:space="0" w:color="auto"/>
        <w:bottom w:val="none" w:sz="0" w:space="0" w:color="auto"/>
        <w:right w:val="none" w:sz="0" w:space="0" w:color="auto"/>
      </w:divBdr>
    </w:div>
    <w:div w:id="764767947">
      <w:bodyDiv w:val="1"/>
      <w:marLeft w:val="0"/>
      <w:marRight w:val="0"/>
      <w:marTop w:val="0"/>
      <w:marBottom w:val="0"/>
      <w:divBdr>
        <w:top w:val="none" w:sz="0" w:space="0" w:color="auto"/>
        <w:left w:val="none" w:sz="0" w:space="0" w:color="auto"/>
        <w:bottom w:val="none" w:sz="0" w:space="0" w:color="auto"/>
        <w:right w:val="none" w:sz="0" w:space="0" w:color="auto"/>
      </w:divBdr>
    </w:div>
    <w:div w:id="855000573">
      <w:bodyDiv w:val="1"/>
      <w:marLeft w:val="0"/>
      <w:marRight w:val="0"/>
      <w:marTop w:val="0"/>
      <w:marBottom w:val="0"/>
      <w:divBdr>
        <w:top w:val="none" w:sz="0" w:space="0" w:color="auto"/>
        <w:left w:val="none" w:sz="0" w:space="0" w:color="auto"/>
        <w:bottom w:val="none" w:sz="0" w:space="0" w:color="auto"/>
        <w:right w:val="none" w:sz="0" w:space="0" w:color="auto"/>
      </w:divBdr>
    </w:div>
    <w:div w:id="869103041">
      <w:bodyDiv w:val="1"/>
      <w:marLeft w:val="0"/>
      <w:marRight w:val="0"/>
      <w:marTop w:val="0"/>
      <w:marBottom w:val="0"/>
      <w:divBdr>
        <w:top w:val="none" w:sz="0" w:space="0" w:color="auto"/>
        <w:left w:val="none" w:sz="0" w:space="0" w:color="auto"/>
        <w:bottom w:val="none" w:sz="0" w:space="0" w:color="auto"/>
        <w:right w:val="none" w:sz="0" w:space="0" w:color="auto"/>
      </w:divBdr>
    </w:div>
    <w:div w:id="909731514">
      <w:bodyDiv w:val="1"/>
      <w:marLeft w:val="0"/>
      <w:marRight w:val="0"/>
      <w:marTop w:val="0"/>
      <w:marBottom w:val="0"/>
      <w:divBdr>
        <w:top w:val="none" w:sz="0" w:space="0" w:color="auto"/>
        <w:left w:val="none" w:sz="0" w:space="0" w:color="auto"/>
        <w:bottom w:val="none" w:sz="0" w:space="0" w:color="auto"/>
        <w:right w:val="none" w:sz="0" w:space="0" w:color="auto"/>
      </w:divBdr>
    </w:div>
    <w:div w:id="940769611">
      <w:bodyDiv w:val="1"/>
      <w:marLeft w:val="0"/>
      <w:marRight w:val="0"/>
      <w:marTop w:val="0"/>
      <w:marBottom w:val="0"/>
      <w:divBdr>
        <w:top w:val="none" w:sz="0" w:space="0" w:color="auto"/>
        <w:left w:val="none" w:sz="0" w:space="0" w:color="auto"/>
        <w:bottom w:val="none" w:sz="0" w:space="0" w:color="auto"/>
        <w:right w:val="none" w:sz="0" w:space="0" w:color="auto"/>
      </w:divBdr>
    </w:div>
    <w:div w:id="1015307761">
      <w:bodyDiv w:val="1"/>
      <w:marLeft w:val="0"/>
      <w:marRight w:val="0"/>
      <w:marTop w:val="0"/>
      <w:marBottom w:val="0"/>
      <w:divBdr>
        <w:top w:val="none" w:sz="0" w:space="0" w:color="auto"/>
        <w:left w:val="none" w:sz="0" w:space="0" w:color="auto"/>
        <w:bottom w:val="none" w:sz="0" w:space="0" w:color="auto"/>
        <w:right w:val="none" w:sz="0" w:space="0" w:color="auto"/>
      </w:divBdr>
    </w:div>
    <w:div w:id="1117791033">
      <w:bodyDiv w:val="1"/>
      <w:marLeft w:val="0"/>
      <w:marRight w:val="0"/>
      <w:marTop w:val="0"/>
      <w:marBottom w:val="0"/>
      <w:divBdr>
        <w:top w:val="none" w:sz="0" w:space="0" w:color="auto"/>
        <w:left w:val="none" w:sz="0" w:space="0" w:color="auto"/>
        <w:bottom w:val="none" w:sz="0" w:space="0" w:color="auto"/>
        <w:right w:val="none" w:sz="0" w:space="0" w:color="auto"/>
      </w:divBdr>
    </w:div>
    <w:div w:id="1122697265">
      <w:bodyDiv w:val="1"/>
      <w:marLeft w:val="0"/>
      <w:marRight w:val="0"/>
      <w:marTop w:val="0"/>
      <w:marBottom w:val="0"/>
      <w:divBdr>
        <w:top w:val="none" w:sz="0" w:space="0" w:color="auto"/>
        <w:left w:val="none" w:sz="0" w:space="0" w:color="auto"/>
        <w:bottom w:val="none" w:sz="0" w:space="0" w:color="auto"/>
        <w:right w:val="none" w:sz="0" w:space="0" w:color="auto"/>
      </w:divBdr>
    </w:div>
    <w:div w:id="1366246151">
      <w:bodyDiv w:val="1"/>
      <w:marLeft w:val="0"/>
      <w:marRight w:val="0"/>
      <w:marTop w:val="0"/>
      <w:marBottom w:val="0"/>
      <w:divBdr>
        <w:top w:val="none" w:sz="0" w:space="0" w:color="auto"/>
        <w:left w:val="none" w:sz="0" w:space="0" w:color="auto"/>
        <w:bottom w:val="none" w:sz="0" w:space="0" w:color="auto"/>
        <w:right w:val="none" w:sz="0" w:space="0" w:color="auto"/>
      </w:divBdr>
    </w:div>
    <w:div w:id="1410955990">
      <w:bodyDiv w:val="1"/>
      <w:marLeft w:val="0"/>
      <w:marRight w:val="0"/>
      <w:marTop w:val="0"/>
      <w:marBottom w:val="0"/>
      <w:divBdr>
        <w:top w:val="none" w:sz="0" w:space="0" w:color="auto"/>
        <w:left w:val="none" w:sz="0" w:space="0" w:color="auto"/>
        <w:bottom w:val="none" w:sz="0" w:space="0" w:color="auto"/>
        <w:right w:val="none" w:sz="0" w:space="0" w:color="auto"/>
      </w:divBdr>
    </w:div>
    <w:div w:id="1451703452">
      <w:bodyDiv w:val="1"/>
      <w:marLeft w:val="0"/>
      <w:marRight w:val="0"/>
      <w:marTop w:val="0"/>
      <w:marBottom w:val="0"/>
      <w:divBdr>
        <w:top w:val="none" w:sz="0" w:space="0" w:color="auto"/>
        <w:left w:val="none" w:sz="0" w:space="0" w:color="auto"/>
        <w:bottom w:val="none" w:sz="0" w:space="0" w:color="auto"/>
        <w:right w:val="none" w:sz="0" w:space="0" w:color="auto"/>
      </w:divBdr>
    </w:div>
    <w:div w:id="1466504130">
      <w:bodyDiv w:val="1"/>
      <w:marLeft w:val="0"/>
      <w:marRight w:val="0"/>
      <w:marTop w:val="0"/>
      <w:marBottom w:val="0"/>
      <w:divBdr>
        <w:top w:val="none" w:sz="0" w:space="0" w:color="auto"/>
        <w:left w:val="none" w:sz="0" w:space="0" w:color="auto"/>
        <w:bottom w:val="none" w:sz="0" w:space="0" w:color="auto"/>
        <w:right w:val="none" w:sz="0" w:space="0" w:color="auto"/>
      </w:divBdr>
    </w:div>
    <w:div w:id="1517235689">
      <w:bodyDiv w:val="1"/>
      <w:marLeft w:val="0"/>
      <w:marRight w:val="0"/>
      <w:marTop w:val="0"/>
      <w:marBottom w:val="0"/>
      <w:divBdr>
        <w:top w:val="none" w:sz="0" w:space="0" w:color="auto"/>
        <w:left w:val="none" w:sz="0" w:space="0" w:color="auto"/>
        <w:bottom w:val="none" w:sz="0" w:space="0" w:color="auto"/>
        <w:right w:val="none" w:sz="0" w:space="0" w:color="auto"/>
      </w:divBdr>
    </w:div>
    <w:div w:id="1547260027">
      <w:bodyDiv w:val="1"/>
      <w:marLeft w:val="0"/>
      <w:marRight w:val="0"/>
      <w:marTop w:val="0"/>
      <w:marBottom w:val="0"/>
      <w:divBdr>
        <w:top w:val="none" w:sz="0" w:space="0" w:color="auto"/>
        <w:left w:val="none" w:sz="0" w:space="0" w:color="auto"/>
        <w:bottom w:val="none" w:sz="0" w:space="0" w:color="auto"/>
        <w:right w:val="none" w:sz="0" w:space="0" w:color="auto"/>
      </w:divBdr>
    </w:div>
    <w:div w:id="1613711660">
      <w:bodyDiv w:val="1"/>
      <w:marLeft w:val="0"/>
      <w:marRight w:val="0"/>
      <w:marTop w:val="0"/>
      <w:marBottom w:val="0"/>
      <w:divBdr>
        <w:top w:val="none" w:sz="0" w:space="0" w:color="auto"/>
        <w:left w:val="none" w:sz="0" w:space="0" w:color="auto"/>
        <w:bottom w:val="none" w:sz="0" w:space="0" w:color="auto"/>
        <w:right w:val="none" w:sz="0" w:space="0" w:color="auto"/>
      </w:divBdr>
    </w:div>
    <w:div w:id="1799835250">
      <w:bodyDiv w:val="1"/>
      <w:marLeft w:val="0"/>
      <w:marRight w:val="0"/>
      <w:marTop w:val="0"/>
      <w:marBottom w:val="0"/>
      <w:divBdr>
        <w:top w:val="none" w:sz="0" w:space="0" w:color="auto"/>
        <w:left w:val="none" w:sz="0" w:space="0" w:color="auto"/>
        <w:bottom w:val="none" w:sz="0" w:space="0" w:color="auto"/>
        <w:right w:val="none" w:sz="0" w:space="0" w:color="auto"/>
      </w:divBdr>
    </w:div>
    <w:div w:id="1888712506">
      <w:bodyDiv w:val="1"/>
      <w:marLeft w:val="0"/>
      <w:marRight w:val="0"/>
      <w:marTop w:val="0"/>
      <w:marBottom w:val="0"/>
      <w:divBdr>
        <w:top w:val="none" w:sz="0" w:space="0" w:color="auto"/>
        <w:left w:val="none" w:sz="0" w:space="0" w:color="auto"/>
        <w:bottom w:val="none" w:sz="0" w:space="0" w:color="auto"/>
        <w:right w:val="none" w:sz="0" w:space="0" w:color="auto"/>
      </w:divBdr>
    </w:div>
    <w:div w:id="2016027764">
      <w:bodyDiv w:val="1"/>
      <w:marLeft w:val="0"/>
      <w:marRight w:val="0"/>
      <w:marTop w:val="0"/>
      <w:marBottom w:val="0"/>
      <w:divBdr>
        <w:top w:val="none" w:sz="0" w:space="0" w:color="auto"/>
        <w:left w:val="none" w:sz="0" w:space="0" w:color="auto"/>
        <w:bottom w:val="none" w:sz="0" w:space="0" w:color="auto"/>
        <w:right w:val="none" w:sz="0" w:space="0" w:color="auto"/>
      </w:divBdr>
    </w:div>
    <w:div w:id="2052067818">
      <w:bodyDiv w:val="1"/>
      <w:marLeft w:val="0"/>
      <w:marRight w:val="0"/>
      <w:marTop w:val="0"/>
      <w:marBottom w:val="0"/>
      <w:divBdr>
        <w:top w:val="none" w:sz="0" w:space="0" w:color="auto"/>
        <w:left w:val="none" w:sz="0" w:space="0" w:color="auto"/>
        <w:bottom w:val="none" w:sz="0" w:space="0" w:color="auto"/>
        <w:right w:val="none" w:sz="0" w:space="0" w:color="auto"/>
      </w:divBdr>
    </w:div>
    <w:div w:id="2147237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yperlink" Target="http://www.msci.com" TargetMode="External"/><Relationship Id="rId26" Type="http://schemas.openxmlformats.org/officeDocument/2006/relationships/image" Target="media/image6.emf"/><Relationship Id="rId3" Type="http://schemas.openxmlformats.org/officeDocument/2006/relationships/customXml" Target="../customXml/item3.xml"/><Relationship Id="rId21" Type="http://schemas.openxmlformats.org/officeDocument/2006/relationships/hyperlink" Target="http://dx.doi.org/10.2139/ssrn.540662.%20" TargetMode="Externa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image" Target="media/image2.emf"/><Relationship Id="rId25" Type="http://schemas.openxmlformats.org/officeDocument/2006/relationships/hyperlink" Target="http://www.msci.com" TargetMode="Externa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chart" Target="charts/chart2.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image" Target="media/image5.emf"/><Relationship Id="rId5" Type="http://schemas.openxmlformats.org/officeDocument/2006/relationships/numbering" Target="numbering.xml"/><Relationship Id="rId15" Type="http://schemas.openxmlformats.org/officeDocument/2006/relationships/hyperlink" Target="javascript:;" TargetMode="External"/><Relationship Id="rId23" Type="http://schemas.openxmlformats.org/officeDocument/2006/relationships/image" Target="media/image4.emf"/><Relationship Id="rId28" Type="http://schemas.microsoft.com/office/2011/relationships/people" Target="people.xml"/><Relationship Id="rId10" Type="http://schemas.openxmlformats.org/officeDocument/2006/relationships/endnotes" Target="endnotes.xml"/><Relationship Id="rId19" Type="http://schemas.openxmlformats.org/officeDocument/2006/relationships/chart" Target="charts/chart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javascript:;" TargetMode="External"/><Relationship Id="rId22" Type="http://schemas.openxmlformats.org/officeDocument/2006/relationships/image" Target="media/image3.emf"/><Relationship Id="rId27" Type="http://schemas.openxmlformats.org/officeDocument/2006/relationships/fontTable" Target="fontTable.xml"/><Relationship Id="rId30" Type="http://schemas.microsoft.com/office/2018/08/relationships/commentsExtensible" Target="commentsExtensible.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oleObject" Target="https://onoacil-my.sharepoint.com/personal/sivan_r_ono_ac_il/Documents/&#1505;&#1497;&#1493;&#1503;%20&#1506;&#1489;&#1493;&#1491;&#1492;/&#1506;&#1489;&#1493;&#1491;&#1492;%20&#1505;&#1497;&#1493;&#1503;/&#1502;&#1488;&#1502;&#1512;&#1497;&#1501;/&#1502;&#1488;&#1502;&#1512;%20&#1511;&#1493;&#1512;&#1493;&#1504;&#1492;%20&#1493;&#1492;&#1496;&#1497;&#1497;&#1514;%20&#1492;&#1489;&#1497;&#1514;&#1497;&#1493;&#1514;/JBF%20version/usar%20ratio/usar%20ratio%202000-2018%20.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גיליון1!$A$71</c:f>
              <c:strCache>
                <c:ptCount val="1"/>
                <c:pt idx="0">
                  <c:v>MSCI</c:v>
                </c:pt>
              </c:strCache>
            </c:strRef>
          </c:tx>
          <c:spPr>
            <a:ln w="28575" cap="rnd">
              <a:solidFill>
                <a:schemeClr val="bg1">
                  <a:lumMod val="50000"/>
                </a:schemeClr>
              </a:solidFill>
              <a:prstDash val="sysDash"/>
              <a:round/>
            </a:ln>
            <a:effectLst/>
          </c:spPr>
          <c:marker>
            <c:symbol val="circle"/>
            <c:size val="5"/>
            <c:spPr>
              <a:solidFill>
                <a:schemeClr val="tx1">
                  <a:lumMod val="50000"/>
                  <a:lumOff val="50000"/>
                </a:schemeClr>
              </a:solidFill>
              <a:ln w="9525">
                <a:solidFill>
                  <a:schemeClr val="bg1">
                    <a:lumMod val="50000"/>
                  </a:schemeClr>
                </a:solidFill>
                <a:prstDash val="sysDash"/>
              </a:ln>
              <a:effectLst/>
            </c:spPr>
          </c:marker>
          <c:cat>
            <c:numRef>
              <c:f>גיליון1!$B$69:$V$69</c:f>
              <c:numCache>
                <c:formatCode>General</c:formatCode>
                <c:ptCount val="21"/>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pt idx="20">
                  <c:v>2020</c:v>
                </c:pt>
              </c:numCache>
            </c:numRef>
          </c:cat>
          <c:val>
            <c:numRef>
              <c:f>גיליון1!$B$71:$V$71</c:f>
              <c:numCache>
                <c:formatCode>0.00%</c:formatCode>
                <c:ptCount val="21"/>
                <c:pt idx="0">
                  <c:v>-0.12920000000000001</c:v>
                </c:pt>
                <c:pt idx="1">
                  <c:v>-0.16520000000000001</c:v>
                </c:pt>
                <c:pt idx="2">
                  <c:v>-0.19539999999999999</c:v>
                </c:pt>
                <c:pt idx="3">
                  <c:v>0.33760000000000001</c:v>
                </c:pt>
                <c:pt idx="4">
                  <c:v>0.1525</c:v>
                </c:pt>
                <c:pt idx="5">
                  <c:v>0.1002</c:v>
                </c:pt>
                <c:pt idx="6">
                  <c:v>0.20649999999999999</c:v>
                </c:pt>
                <c:pt idx="7">
                  <c:v>9.5699999999999993E-2</c:v>
                </c:pt>
                <c:pt idx="8">
                  <c:v>-0.40329999999999999</c:v>
                </c:pt>
                <c:pt idx="9">
                  <c:v>0.30790000000000001</c:v>
                </c:pt>
                <c:pt idx="10">
                  <c:v>0.1234</c:v>
                </c:pt>
                <c:pt idx="11">
                  <c:v>-5.0200000000000002E-2</c:v>
                </c:pt>
                <c:pt idx="12">
                  <c:v>0.16539999999999999</c:v>
                </c:pt>
                <c:pt idx="13">
                  <c:v>0.2737</c:v>
                </c:pt>
                <c:pt idx="14">
                  <c:v>5.5E-2</c:v>
                </c:pt>
                <c:pt idx="15">
                  <c:v>-3.2000000000000002E-3</c:v>
                </c:pt>
                <c:pt idx="16">
                  <c:v>8.1500000000000003E-2</c:v>
                </c:pt>
                <c:pt idx="17">
                  <c:v>0.23069999999999999</c:v>
                </c:pt>
                <c:pt idx="18">
                  <c:v>-8.2000000000000003E-2</c:v>
                </c:pt>
                <c:pt idx="19">
                  <c:v>0.28399999999999997</c:v>
                </c:pt>
                <c:pt idx="20">
                  <c:v>2.86E-2</c:v>
                </c:pt>
              </c:numCache>
            </c:numRef>
          </c:val>
          <c:smooth val="0"/>
          <c:extLst>
            <c:ext xmlns:c16="http://schemas.microsoft.com/office/drawing/2014/chart" uri="{C3380CC4-5D6E-409C-BE32-E72D297353CC}">
              <c16:uniqueId val="{00000000-288A-4754-8758-8DA2B24C9623}"/>
            </c:ext>
          </c:extLst>
        </c:ser>
        <c:ser>
          <c:idx val="1"/>
          <c:order val="1"/>
          <c:tx>
            <c:strRef>
              <c:f>גיליון1!$A$72</c:f>
              <c:strCache>
                <c:ptCount val="1"/>
                <c:pt idx="0">
                  <c:v>FRC</c:v>
                </c:pt>
              </c:strCache>
            </c:strRef>
          </c:tx>
          <c:spPr>
            <a:ln w="28575" cap="rnd">
              <a:solidFill>
                <a:schemeClr val="tx1">
                  <a:lumMod val="75000"/>
                  <a:lumOff val="25000"/>
                </a:schemeClr>
              </a:solidFill>
              <a:round/>
            </a:ln>
            <a:effectLst/>
          </c:spPr>
          <c:marker>
            <c:symbol val="circle"/>
            <c:size val="5"/>
            <c:spPr>
              <a:solidFill>
                <a:srgbClr val="002060"/>
              </a:solidFill>
              <a:ln w="9525">
                <a:solidFill>
                  <a:schemeClr val="tx1">
                    <a:lumMod val="75000"/>
                    <a:lumOff val="25000"/>
                  </a:schemeClr>
                </a:solidFill>
              </a:ln>
              <a:effectLst/>
            </c:spPr>
          </c:marker>
          <c:cat>
            <c:numRef>
              <c:f>גיליון1!$B$69:$V$69</c:f>
              <c:numCache>
                <c:formatCode>General</c:formatCode>
                <c:ptCount val="21"/>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pt idx="20">
                  <c:v>2020</c:v>
                </c:pt>
              </c:numCache>
            </c:numRef>
          </c:cat>
          <c:val>
            <c:numRef>
              <c:f>גיליון1!$B$72:$V$72</c:f>
              <c:numCache>
                <c:formatCode>0.00%</c:formatCode>
                <c:ptCount val="21"/>
                <c:pt idx="0">
                  <c:v>0.33643767203960895</c:v>
                </c:pt>
                <c:pt idx="1">
                  <c:v>-6.0861429620154693E-2</c:v>
                </c:pt>
                <c:pt idx="2">
                  <c:v>0.28154715259309082</c:v>
                </c:pt>
                <c:pt idx="3">
                  <c:v>0.27442262890364549</c:v>
                </c:pt>
                <c:pt idx="4">
                  <c:v>0.46616602161329856</c:v>
                </c:pt>
                <c:pt idx="5">
                  <c:v>0.84636702192177282</c:v>
                </c:pt>
                <c:pt idx="6">
                  <c:v>0.63900337159473164</c:v>
                </c:pt>
                <c:pt idx="7">
                  <c:v>0.79716176543942663</c:v>
                </c:pt>
                <c:pt idx="8">
                  <c:v>-0.9144221697905045</c:v>
                </c:pt>
                <c:pt idx="9">
                  <c:v>0.7585249062133792</c:v>
                </c:pt>
                <c:pt idx="10">
                  <c:v>9.0549274743740013E-2</c:v>
                </c:pt>
                <c:pt idx="11">
                  <c:v>0.17891469103614235</c:v>
                </c:pt>
                <c:pt idx="12">
                  <c:v>2.7398562019087639E-2</c:v>
                </c:pt>
                <c:pt idx="13">
                  <c:v>8.5027695820245712E-3</c:v>
                </c:pt>
                <c:pt idx="14">
                  <c:v>0.17160002093360768</c:v>
                </c:pt>
                <c:pt idx="15">
                  <c:v>-0.13797729466984712</c:v>
                </c:pt>
                <c:pt idx="16">
                  <c:v>9.9177136747412617E-2</c:v>
                </c:pt>
                <c:pt idx="17">
                  <c:v>0.177660788913098</c:v>
                </c:pt>
                <c:pt idx="18">
                  <c:v>-8.5852487745457978E-2</c:v>
                </c:pt>
                <c:pt idx="19">
                  <c:v>0.10310407451761538</c:v>
                </c:pt>
                <c:pt idx="20">
                  <c:v>-0.11586570262246648</c:v>
                </c:pt>
              </c:numCache>
            </c:numRef>
          </c:val>
          <c:smooth val="0"/>
          <c:extLst>
            <c:ext xmlns:c16="http://schemas.microsoft.com/office/drawing/2014/chart" uri="{C3380CC4-5D6E-409C-BE32-E72D297353CC}">
              <c16:uniqueId val="{00000001-288A-4754-8758-8DA2B24C9623}"/>
            </c:ext>
          </c:extLst>
        </c:ser>
        <c:dLbls>
          <c:showLegendKey val="0"/>
          <c:showVal val="0"/>
          <c:showCatName val="0"/>
          <c:showSerName val="0"/>
          <c:showPercent val="0"/>
          <c:showBubbleSize val="0"/>
        </c:dLbls>
        <c:marker val="1"/>
        <c:smooth val="0"/>
        <c:axId val="1415837327"/>
        <c:axId val="1415832335"/>
      </c:lineChart>
      <c:catAx>
        <c:axId val="141583732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crossAx val="1415832335"/>
        <c:crosses val="autoZero"/>
        <c:auto val="1"/>
        <c:lblAlgn val="ctr"/>
        <c:lblOffset val="100"/>
        <c:noMultiLvlLbl val="0"/>
      </c:catAx>
      <c:valAx>
        <c:axId val="1415832335"/>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crossAx val="141583732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IL"/>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v>All</c:v>
          </c:tx>
          <c:spPr>
            <a:ln w="28575" cap="rnd">
              <a:solidFill>
                <a:srgbClr val="002060"/>
              </a:solidFill>
              <a:round/>
            </a:ln>
            <a:effectLst/>
          </c:spPr>
          <c:marker>
            <c:symbol val="none"/>
          </c:marker>
          <c:cat>
            <c:numRef>
              <c:f>'USAR (All) (graph)'!$B$16:$L$16</c:f>
              <c:numCache>
                <c:formatCode>General</c:formatCode>
                <c:ptCount val="11"/>
                <c:pt idx="0">
                  <c:v>2010</c:v>
                </c:pt>
                <c:pt idx="1">
                  <c:v>2011</c:v>
                </c:pt>
                <c:pt idx="2">
                  <c:v>2012</c:v>
                </c:pt>
                <c:pt idx="3">
                  <c:v>2013</c:v>
                </c:pt>
                <c:pt idx="4">
                  <c:v>2014</c:v>
                </c:pt>
                <c:pt idx="5">
                  <c:v>2015</c:v>
                </c:pt>
                <c:pt idx="6">
                  <c:v>2016</c:v>
                </c:pt>
                <c:pt idx="7">
                  <c:v>2017</c:v>
                </c:pt>
                <c:pt idx="8">
                  <c:v>2018</c:v>
                </c:pt>
                <c:pt idx="9" formatCode="0">
                  <c:v>2019</c:v>
                </c:pt>
                <c:pt idx="10">
                  <c:v>2020</c:v>
                </c:pt>
              </c:numCache>
            </c:numRef>
          </c:cat>
          <c:val>
            <c:numRef>
              <c:f>'USAR (All) (graph)'!$B$17:$L$17</c:f>
              <c:numCache>
                <c:formatCode>0.00</c:formatCode>
                <c:ptCount val="11"/>
                <c:pt idx="0">
                  <c:v>-0.43955345071314972</c:v>
                </c:pt>
                <c:pt idx="1">
                  <c:v>-0.46470954622402344</c:v>
                </c:pt>
                <c:pt idx="2">
                  <c:v>-0.48685530365627849</c:v>
                </c:pt>
                <c:pt idx="3">
                  <c:v>-0.56621473677212419</c:v>
                </c:pt>
                <c:pt idx="4">
                  <c:v>-0.54047341941526905</c:v>
                </c:pt>
                <c:pt idx="5">
                  <c:v>-0.57067026295290812</c:v>
                </c:pt>
                <c:pt idx="6">
                  <c:v>-0.60291612088125335</c:v>
                </c:pt>
                <c:pt idx="7">
                  <c:v>-0.50144462581970828</c:v>
                </c:pt>
                <c:pt idx="8">
                  <c:v>-0.66497552499308321</c:v>
                </c:pt>
                <c:pt idx="9">
                  <c:v>-0.65996993426262118</c:v>
                </c:pt>
                <c:pt idx="10">
                  <c:v>-0.51468274498764133</c:v>
                </c:pt>
              </c:numCache>
            </c:numRef>
          </c:val>
          <c:smooth val="0"/>
          <c:extLst>
            <c:ext xmlns:c16="http://schemas.microsoft.com/office/drawing/2014/chart" uri="{C3380CC4-5D6E-409C-BE32-E72D297353CC}">
              <c16:uniqueId val="{00000000-C5BB-4A86-B1B3-9ADDA6A7505C}"/>
            </c:ext>
          </c:extLst>
        </c:ser>
        <c:ser>
          <c:idx val="1"/>
          <c:order val="1"/>
          <c:tx>
            <c:v>Developed</c:v>
          </c:tx>
          <c:spPr>
            <a:ln w="28575" cap="rnd">
              <a:solidFill>
                <a:sysClr val="windowText" lastClr="000000"/>
              </a:solidFill>
              <a:prstDash val="sysDot"/>
              <a:round/>
            </a:ln>
            <a:effectLst/>
          </c:spPr>
          <c:marker>
            <c:symbol val="none"/>
          </c:marker>
          <c:cat>
            <c:numRef>
              <c:f>'USAR (All) (graph)'!$B$16:$L$16</c:f>
              <c:numCache>
                <c:formatCode>General</c:formatCode>
                <c:ptCount val="11"/>
                <c:pt idx="0">
                  <c:v>2010</c:v>
                </c:pt>
                <c:pt idx="1">
                  <c:v>2011</c:v>
                </c:pt>
                <c:pt idx="2">
                  <c:v>2012</c:v>
                </c:pt>
                <c:pt idx="3">
                  <c:v>2013</c:v>
                </c:pt>
                <c:pt idx="4">
                  <c:v>2014</c:v>
                </c:pt>
                <c:pt idx="5">
                  <c:v>2015</c:v>
                </c:pt>
                <c:pt idx="6">
                  <c:v>2016</c:v>
                </c:pt>
                <c:pt idx="7">
                  <c:v>2017</c:v>
                </c:pt>
                <c:pt idx="8">
                  <c:v>2018</c:v>
                </c:pt>
                <c:pt idx="9" formatCode="0">
                  <c:v>2019</c:v>
                </c:pt>
                <c:pt idx="10">
                  <c:v>2020</c:v>
                </c:pt>
              </c:numCache>
            </c:numRef>
          </c:cat>
          <c:val>
            <c:numRef>
              <c:f>'USAR (All) (graph)'!$B$18:$L$18</c:f>
              <c:numCache>
                <c:formatCode>0.00</c:formatCode>
                <c:ptCount val="11"/>
                <c:pt idx="0">
                  <c:v>-0.41038052408091147</c:v>
                </c:pt>
                <c:pt idx="1">
                  <c:v>-0.45486780184157355</c:v>
                </c:pt>
                <c:pt idx="2">
                  <c:v>-0.46978831305866842</c:v>
                </c:pt>
                <c:pt idx="3">
                  <c:v>-0.55424731583787434</c:v>
                </c:pt>
                <c:pt idx="4">
                  <c:v>-0.55194780043970804</c:v>
                </c:pt>
                <c:pt idx="5">
                  <c:v>-0.55365493188863746</c:v>
                </c:pt>
                <c:pt idx="6">
                  <c:v>-0.55432757664492038</c:v>
                </c:pt>
                <c:pt idx="7">
                  <c:v>-0.4607622055102597</c:v>
                </c:pt>
                <c:pt idx="8">
                  <c:v>-0.61109104828803507</c:v>
                </c:pt>
                <c:pt idx="9">
                  <c:v>-0.64871504896536147</c:v>
                </c:pt>
                <c:pt idx="10">
                  <c:v>-0.51981335741919443</c:v>
                </c:pt>
              </c:numCache>
            </c:numRef>
          </c:val>
          <c:smooth val="0"/>
          <c:extLst>
            <c:ext xmlns:c16="http://schemas.microsoft.com/office/drawing/2014/chart" uri="{C3380CC4-5D6E-409C-BE32-E72D297353CC}">
              <c16:uniqueId val="{00000001-C5BB-4A86-B1B3-9ADDA6A7505C}"/>
            </c:ext>
          </c:extLst>
        </c:ser>
        <c:ser>
          <c:idx val="2"/>
          <c:order val="2"/>
          <c:tx>
            <c:v>Developing</c:v>
          </c:tx>
          <c:spPr>
            <a:ln w="28575" cap="rnd">
              <a:solidFill>
                <a:sysClr val="windowText" lastClr="000000"/>
              </a:solidFill>
              <a:prstDash val="dash"/>
              <a:round/>
            </a:ln>
            <a:effectLst/>
          </c:spPr>
          <c:marker>
            <c:symbol val="none"/>
          </c:marker>
          <c:cat>
            <c:numRef>
              <c:f>'USAR (All) (graph)'!$B$16:$L$16</c:f>
              <c:numCache>
                <c:formatCode>General</c:formatCode>
                <c:ptCount val="11"/>
                <c:pt idx="0">
                  <c:v>2010</c:v>
                </c:pt>
                <c:pt idx="1">
                  <c:v>2011</c:v>
                </c:pt>
                <c:pt idx="2">
                  <c:v>2012</c:v>
                </c:pt>
                <c:pt idx="3">
                  <c:v>2013</c:v>
                </c:pt>
                <c:pt idx="4">
                  <c:v>2014</c:v>
                </c:pt>
                <c:pt idx="5">
                  <c:v>2015</c:v>
                </c:pt>
                <c:pt idx="6">
                  <c:v>2016</c:v>
                </c:pt>
                <c:pt idx="7">
                  <c:v>2017</c:v>
                </c:pt>
                <c:pt idx="8">
                  <c:v>2018</c:v>
                </c:pt>
                <c:pt idx="9" formatCode="0">
                  <c:v>2019</c:v>
                </c:pt>
                <c:pt idx="10">
                  <c:v>2020</c:v>
                </c:pt>
              </c:numCache>
            </c:numRef>
          </c:cat>
          <c:val>
            <c:numRef>
              <c:f>'USAR (All) (graph)'!$B$19:$L$19</c:f>
              <c:numCache>
                <c:formatCode>0.00</c:formatCode>
                <c:ptCount val="11"/>
                <c:pt idx="0">
                  <c:v>-0.46143314568732841</c:v>
                </c:pt>
                <c:pt idx="1">
                  <c:v>-0.47209085451086069</c:v>
                </c:pt>
                <c:pt idx="2">
                  <c:v>-0.49965554660448619</c:v>
                </c:pt>
                <c:pt idx="3">
                  <c:v>-0.575190302472812</c:v>
                </c:pt>
                <c:pt idx="4">
                  <c:v>-0.53186763364693967</c:v>
                </c:pt>
                <c:pt idx="5">
                  <c:v>-0.58343176125111085</c:v>
                </c:pt>
                <c:pt idx="6">
                  <c:v>-0.63935752905850329</c:v>
                </c:pt>
                <c:pt idx="7">
                  <c:v>-0.53195644105179452</c:v>
                </c:pt>
                <c:pt idx="8">
                  <c:v>-0.68119523870879728</c:v>
                </c:pt>
                <c:pt idx="9">
                  <c:v>-0.66841109823556599</c:v>
                </c:pt>
                <c:pt idx="10">
                  <c:v>-0.51083478566397678</c:v>
                </c:pt>
              </c:numCache>
            </c:numRef>
          </c:val>
          <c:smooth val="0"/>
          <c:extLst>
            <c:ext xmlns:c16="http://schemas.microsoft.com/office/drawing/2014/chart" uri="{C3380CC4-5D6E-409C-BE32-E72D297353CC}">
              <c16:uniqueId val="{00000002-C5BB-4A86-B1B3-9ADDA6A7505C}"/>
            </c:ext>
          </c:extLst>
        </c:ser>
        <c:dLbls>
          <c:showLegendKey val="0"/>
          <c:showVal val="0"/>
          <c:showCatName val="0"/>
          <c:showSerName val="0"/>
          <c:showPercent val="0"/>
          <c:showBubbleSize val="0"/>
        </c:dLbls>
        <c:smooth val="0"/>
        <c:axId val="1453837023"/>
        <c:axId val="1453835775"/>
      </c:lineChart>
      <c:catAx>
        <c:axId val="145383702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crossAx val="1453835775"/>
        <c:crosses val="autoZero"/>
        <c:auto val="1"/>
        <c:lblAlgn val="ctr"/>
        <c:lblOffset val="100"/>
        <c:noMultiLvlLbl val="0"/>
      </c:catAx>
      <c:valAx>
        <c:axId val="1453835775"/>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crossAx val="1453837023"/>
        <c:crosses val="autoZero"/>
        <c:crossBetween val="between"/>
      </c:valAx>
      <c:spPr>
        <a:noFill/>
        <a:ln>
          <a:noFill/>
        </a:ln>
        <a:effectLst/>
      </c:spPr>
    </c:plotArea>
    <c:legend>
      <c:legendPos val="b"/>
      <c:overlay val="0"/>
      <c:spPr>
        <a:noFill/>
        <a:ln w="19050">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IL"/>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953B4D2A618C4D9F56EEAC9D51BD0F" ma:contentTypeVersion="10" ma:contentTypeDescription="Create a new document." ma:contentTypeScope="" ma:versionID="cc540e373c7d0a99191d17c171d942de">
  <xsd:schema xmlns:xsd="http://www.w3.org/2001/XMLSchema" xmlns:xs="http://www.w3.org/2001/XMLSchema" xmlns:p="http://schemas.microsoft.com/office/2006/metadata/properties" xmlns:ns3="67a18e01-3741-4f8d-9e46-b3a285721f7a" targetNamespace="http://schemas.microsoft.com/office/2006/metadata/properties" ma:root="true" ma:fieldsID="6ebd62074e2cb753acec40baac43925e" ns3:_="">
    <xsd:import namespace="67a18e01-3741-4f8d-9e46-b3a285721f7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a18e01-3741-4f8d-9e46-b3a285721f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7C9BD4-0C89-4780-8482-0988480690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a18e01-3741-4f8d-9e46-b3a285721f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E0039E-E1A9-4F83-ACE5-B552DFD5353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78DEAC8-7BE5-48C3-B8F6-ADF321FB7D82}">
  <ds:schemaRefs>
    <ds:schemaRef ds:uri="http://schemas.microsoft.com/sharepoint/v3/contenttype/forms"/>
  </ds:schemaRefs>
</ds:datastoreItem>
</file>

<file path=customXml/itemProps4.xml><?xml version="1.0" encoding="utf-8"?>
<ds:datastoreItem xmlns:ds="http://schemas.openxmlformats.org/officeDocument/2006/customXml" ds:itemID="{6C994C49-7032-4B6C-BCBB-37C9532486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33</Pages>
  <Words>8540</Words>
  <Characters>45695</Characters>
  <Application>Microsoft Office Word</Application>
  <DocSecurity>0</DocSecurity>
  <Lines>671</Lines>
  <Paragraphs>85</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54150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yyagil</dc:creator>
  <cp:lastModifiedBy>Susan</cp:lastModifiedBy>
  <cp:revision>4</cp:revision>
  <dcterms:created xsi:type="dcterms:W3CDTF">2021-09-14T11:48:00Z</dcterms:created>
  <dcterms:modified xsi:type="dcterms:W3CDTF">2021-09-15T09:21:00Z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0x01010052953B4D2A618C4D9F56EEAC9D51BD0F</vt:lpwstr>
  </property>
  <property fmtid="{D5CDD505-2E9C-101B-9397-08002B2CF9AE}" pid="3" name="MTWinEqns">
    <vt:bool>true</vt:bool>
  </property>
</Properties>
</file>