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1E6A" w14:textId="77777777" w:rsidR="006F721B" w:rsidRPr="008C7758" w:rsidRDefault="006F721B" w:rsidP="003E364C">
      <w:pPr>
        <w:spacing w:after="0" w:line="360" w:lineRule="auto"/>
        <w:ind w:firstLine="426"/>
        <w:jc w:val="center"/>
        <w:rPr>
          <w:rFonts w:asciiTheme="majorBidi" w:hAnsiTheme="majorBidi" w:cstheme="majorBidi"/>
          <w:b/>
          <w:bCs/>
          <w:sz w:val="36"/>
          <w:szCs w:val="36"/>
          <w:lang w:val="en-US"/>
        </w:rPr>
      </w:pPr>
    </w:p>
    <w:p w14:paraId="4FB8E6DF" w14:textId="3810FD9C" w:rsidR="0048054C" w:rsidRPr="008C7758" w:rsidRDefault="003E364C" w:rsidP="003E364C">
      <w:pPr>
        <w:spacing w:after="0" w:line="360" w:lineRule="auto"/>
        <w:ind w:firstLine="426"/>
        <w:jc w:val="center"/>
        <w:rPr>
          <w:rFonts w:asciiTheme="majorBidi" w:hAnsiTheme="majorBidi" w:cstheme="majorBidi"/>
          <w:b/>
          <w:bCs/>
          <w:sz w:val="36"/>
          <w:szCs w:val="36"/>
          <w:lang w:val="en-US"/>
          <w:rPrChange w:id="0" w:author="Breaden Barnaby" w:date="2022-01-03T12:22:00Z">
            <w:rPr>
              <w:rFonts w:asciiTheme="majorBidi" w:hAnsiTheme="majorBidi" w:cstheme="majorBidi"/>
              <w:b/>
              <w:bCs/>
              <w:sz w:val="36"/>
              <w:szCs w:val="36"/>
            </w:rPr>
          </w:rPrChange>
        </w:rPr>
      </w:pPr>
      <w:r w:rsidRPr="008C7758">
        <w:rPr>
          <w:rFonts w:asciiTheme="majorBidi" w:hAnsiTheme="majorBidi" w:cstheme="majorBidi"/>
          <w:b/>
          <w:bCs/>
          <w:sz w:val="36"/>
          <w:szCs w:val="36"/>
          <w:lang w:val="en-US"/>
          <w:rPrChange w:id="1" w:author="Breaden Barnaby" w:date="2022-01-03T12:22:00Z">
            <w:rPr>
              <w:rFonts w:asciiTheme="majorBidi" w:hAnsiTheme="majorBidi" w:cstheme="majorBidi"/>
              <w:b/>
              <w:bCs/>
              <w:sz w:val="36"/>
              <w:szCs w:val="36"/>
            </w:rPr>
          </w:rPrChange>
        </w:rPr>
        <w:t xml:space="preserve">On the Role of Education in Capital Markets Liquidity: </w:t>
      </w:r>
      <w:r w:rsidR="00E63F50" w:rsidRPr="008C7758">
        <w:rPr>
          <w:rFonts w:asciiTheme="majorBidi" w:hAnsiTheme="majorBidi" w:cstheme="majorBidi"/>
          <w:b/>
          <w:bCs/>
          <w:sz w:val="36"/>
          <w:szCs w:val="36"/>
          <w:lang w:val="en-US"/>
          <w:rPrChange w:id="2" w:author="Breaden Barnaby" w:date="2022-01-03T12:22:00Z">
            <w:rPr>
              <w:rFonts w:asciiTheme="majorBidi" w:hAnsiTheme="majorBidi" w:cstheme="majorBidi"/>
              <w:b/>
              <w:bCs/>
              <w:sz w:val="36"/>
              <w:szCs w:val="36"/>
            </w:rPr>
          </w:rPrChange>
        </w:rPr>
        <w:t xml:space="preserve">International </w:t>
      </w:r>
      <w:r w:rsidRPr="008C7758">
        <w:rPr>
          <w:rFonts w:asciiTheme="majorBidi" w:hAnsiTheme="majorBidi" w:cstheme="majorBidi"/>
          <w:b/>
          <w:bCs/>
          <w:sz w:val="36"/>
          <w:szCs w:val="36"/>
          <w:lang w:val="en-US"/>
          <w:rPrChange w:id="3" w:author="Breaden Barnaby" w:date="2022-01-03T12:22:00Z">
            <w:rPr>
              <w:rFonts w:asciiTheme="majorBidi" w:hAnsiTheme="majorBidi" w:cstheme="majorBidi"/>
              <w:b/>
              <w:bCs/>
              <w:sz w:val="36"/>
              <w:szCs w:val="36"/>
            </w:rPr>
          </w:rPrChange>
        </w:rPr>
        <w:t xml:space="preserve">Evidence </w:t>
      </w:r>
    </w:p>
    <w:p w14:paraId="5D6B1FCD" w14:textId="77777777" w:rsidR="00173828" w:rsidRPr="008C7758" w:rsidRDefault="00173828" w:rsidP="00173828">
      <w:pPr>
        <w:pStyle w:val="Default"/>
        <w:pBdr>
          <w:bottom w:val="single" w:sz="4" w:space="1" w:color="auto"/>
        </w:pBdr>
        <w:spacing w:line="276" w:lineRule="auto"/>
        <w:jc w:val="center"/>
        <w:rPr>
          <w:rFonts w:asciiTheme="majorBidi" w:hAnsiTheme="majorBidi" w:cstheme="majorBidi"/>
          <w:i/>
          <w:color w:val="auto"/>
          <w:sz w:val="22"/>
          <w:szCs w:val="22"/>
          <w:lang w:val="en-US"/>
        </w:rPr>
      </w:pPr>
      <w:r w:rsidRPr="008C7758">
        <w:rPr>
          <w:rFonts w:asciiTheme="majorBidi" w:hAnsiTheme="majorBidi" w:cstheme="majorBidi"/>
          <w:i/>
          <w:sz w:val="22"/>
          <w:szCs w:val="22"/>
          <w:lang w:val="en-US"/>
        </w:rPr>
        <w:t>David Y. Aharon</w:t>
      </w:r>
      <w:r w:rsidRPr="008C7758">
        <w:rPr>
          <w:rFonts w:asciiTheme="majorBidi" w:hAnsiTheme="majorBidi" w:cstheme="majorBidi"/>
          <w:vertAlign w:val="superscript"/>
          <w:lang w:val="en-US"/>
        </w:rPr>
        <w:t>₰</w:t>
      </w:r>
      <w:r w:rsidRPr="008C7758">
        <w:rPr>
          <w:rFonts w:asciiTheme="majorBidi" w:hAnsiTheme="majorBidi" w:cstheme="majorBidi"/>
          <w:i/>
          <w:sz w:val="22"/>
          <w:szCs w:val="22"/>
          <w:lang w:val="en-US"/>
        </w:rPr>
        <w:t>, Ahmed S. Baig</w:t>
      </w:r>
      <w:r w:rsidRPr="008C7758">
        <w:rPr>
          <w:rFonts w:asciiTheme="majorBidi" w:hAnsiTheme="majorBidi" w:cstheme="majorBidi"/>
          <w:vertAlign w:val="superscript"/>
          <w:lang w:val="en-US"/>
        </w:rPr>
        <w:t>†</w:t>
      </w:r>
      <w:r w:rsidRPr="008C7758">
        <w:rPr>
          <w:rFonts w:asciiTheme="majorBidi" w:hAnsiTheme="majorBidi" w:cstheme="majorBidi"/>
          <w:i/>
          <w:sz w:val="22"/>
          <w:szCs w:val="22"/>
          <w:lang w:val="en-US"/>
        </w:rPr>
        <w:t xml:space="preserve">, Hassan Anjum Butt </w:t>
      </w:r>
      <w:r w:rsidRPr="008C7758">
        <w:rPr>
          <w:rFonts w:asciiTheme="majorBidi" w:hAnsiTheme="majorBidi" w:cstheme="majorBidi"/>
          <w:vertAlign w:val="superscript"/>
          <w:lang w:val="en-US"/>
        </w:rPr>
        <w:t>§</w:t>
      </w:r>
      <w:r w:rsidRPr="008C7758">
        <w:rPr>
          <w:rFonts w:asciiTheme="majorBidi" w:hAnsiTheme="majorBidi" w:cstheme="majorBidi"/>
          <w:i/>
          <w:sz w:val="22"/>
          <w:szCs w:val="22"/>
          <w:lang w:val="en-US"/>
        </w:rPr>
        <w:t xml:space="preserve"> </w:t>
      </w:r>
      <w:r w:rsidRPr="008C7758">
        <w:rPr>
          <w:rFonts w:asciiTheme="majorBidi" w:hAnsiTheme="majorBidi" w:cstheme="majorBidi"/>
          <w:i/>
          <w:sz w:val="22"/>
          <w:szCs w:val="22"/>
          <w:vertAlign w:val="superscript"/>
          <w:lang w:val="en-US"/>
        </w:rPr>
        <w:t xml:space="preserve"> </w:t>
      </w:r>
    </w:p>
    <w:p w14:paraId="5B2C6491" w14:textId="77777777" w:rsidR="00927971" w:rsidRPr="008C7758" w:rsidRDefault="00927971" w:rsidP="0048054C">
      <w:pPr>
        <w:spacing w:after="0" w:line="360" w:lineRule="auto"/>
        <w:jc w:val="center"/>
        <w:rPr>
          <w:rFonts w:asciiTheme="majorBidi" w:hAnsiTheme="majorBidi" w:cstheme="majorBidi"/>
          <w:b/>
          <w:bCs/>
          <w:sz w:val="24"/>
          <w:szCs w:val="24"/>
          <w:lang w:val="en-US"/>
        </w:rPr>
      </w:pPr>
    </w:p>
    <w:p w14:paraId="037DD2EE" w14:textId="085D26E5" w:rsidR="0048054C" w:rsidRPr="008C7758" w:rsidRDefault="0048054C" w:rsidP="0048054C">
      <w:pPr>
        <w:spacing w:after="0" w:line="360" w:lineRule="auto"/>
        <w:jc w:val="center"/>
        <w:rPr>
          <w:rFonts w:asciiTheme="majorBidi" w:hAnsiTheme="majorBidi" w:cstheme="majorBidi"/>
          <w:b/>
          <w:bCs/>
          <w:lang w:val="en-US"/>
          <w:rPrChange w:id="4" w:author="Breaden Barnaby" w:date="2022-01-03T12:22:00Z">
            <w:rPr>
              <w:rFonts w:asciiTheme="majorBidi" w:hAnsiTheme="majorBidi" w:cstheme="majorBidi"/>
              <w:b/>
              <w:bCs/>
            </w:rPr>
          </w:rPrChange>
        </w:rPr>
      </w:pPr>
      <w:r w:rsidRPr="008C7758">
        <w:rPr>
          <w:rFonts w:asciiTheme="majorBidi" w:hAnsiTheme="majorBidi" w:cstheme="majorBidi"/>
          <w:b/>
          <w:bCs/>
          <w:lang w:val="en-US"/>
          <w:rPrChange w:id="5" w:author="Breaden Barnaby" w:date="2022-01-03T12:22:00Z">
            <w:rPr>
              <w:rFonts w:asciiTheme="majorBidi" w:hAnsiTheme="majorBidi" w:cstheme="majorBidi"/>
              <w:b/>
              <w:bCs/>
            </w:rPr>
          </w:rPrChange>
        </w:rPr>
        <w:t>Abstract</w:t>
      </w:r>
    </w:p>
    <w:p w14:paraId="7C84E572" w14:textId="7DDC355B" w:rsidR="001975B4" w:rsidRPr="008C7758" w:rsidRDefault="002667CC" w:rsidP="00E406DF">
      <w:pPr>
        <w:spacing w:line="360" w:lineRule="auto"/>
        <w:ind w:right="-426"/>
        <w:jc w:val="both"/>
        <w:rPr>
          <w:rFonts w:asciiTheme="majorBidi" w:hAnsiTheme="majorBidi" w:cstheme="majorBidi"/>
          <w:lang w:val="en-US"/>
        </w:rPr>
      </w:pPr>
      <w:ins w:id="6" w:author="Breaden Barnaby" w:date="2022-01-03T10:03:00Z">
        <w:r w:rsidRPr="008C7758">
          <w:rPr>
            <w:rFonts w:asciiTheme="majorBidi" w:eastAsiaTheme="minorHAnsi" w:hAnsiTheme="majorBidi" w:cstheme="majorBidi"/>
            <w:lang w:val="en-US"/>
          </w:rPr>
          <w:t>In t</w:t>
        </w:r>
      </w:ins>
      <w:del w:id="7" w:author="Breaden Barnaby" w:date="2022-01-03T10:02:00Z">
        <w:r w:rsidR="001975B4" w:rsidRPr="008C7758" w:rsidDel="002667CC">
          <w:rPr>
            <w:rFonts w:asciiTheme="majorBidi" w:hAnsiTheme="majorBidi" w:cstheme="majorBidi"/>
            <w:lang w:val="en-US"/>
          </w:rPr>
          <w:delText>T</w:delText>
        </w:r>
      </w:del>
      <w:r w:rsidR="001975B4" w:rsidRPr="008C7758">
        <w:rPr>
          <w:rFonts w:asciiTheme="majorBidi" w:hAnsiTheme="majorBidi" w:cstheme="majorBidi"/>
          <w:lang w:val="en-US"/>
        </w:rPr>
        <w:t>his paper</w:t>
      </w:r>
      <w:ins w:id="8" w:author="Breaden Barnaby" w:date="2022-01-03T10:03:00Z">
        <w:r w:rsidRPr="008C7758">
          <w:rPr>
            <w:rFonts w:asciiTheme="majorBidi" w:hAnsiTheme="majorBidi" w:cstheme="majorBidi"/>
            <w:lang w:val="en-US"/>
          </w:rPr>
          <w:t>, we</w:t>
        </w:r>
      </w:ins>
      <w:r w:rsidR="001975B4" w:rsidRPr="008C7758">
        <w:rPr>
          <w:rFonts w:asciiTheme="majorBidi" w:hAnsiTheme="majorBidi" w:cstheme="majorBidi"/>
          <w:lang w:val="en-US"/>
        </w:rPr>
        <w:t xml:space="preserve"> examine</w:t>
      </w:r>
      <w:del w:id="9" w:author="Breaden Barnaby" w:date="2022-01-03T10:03:00Z">
        <w:r w:rsidR="001975B4" w:rsidRPr="008C7758" w:rsidDel="002667CC">
          <w:rPr>
            <w:rFonts w:asciiTheme="majorBidi" w:hAnsiTheme="majorBidi" w:cstheme="majorBidi"/>
            <w:lang w:val="en-US"/>
          </w:rPr>
          <w:delText>s</w:delText>
        </w:r>
      </w:del>
      <w:r w:rsidR="001975B4" w:rsidRPr="008C7758">
        <w:rPr>
          <w:rFonts w:asciiTheme="majorBidi" w:hAnsiTheme="majorBidi" w:cstheme="majorBidi"/>
          <w:lang w:val="en-US"/>
        </w:rPr>
        <w:t xml:space="preserve"> the extent </w:t>
      </w:r>
      <w:r w:rsidR="00E70774" w:rsidRPr="008C7758">
        <w:rPr>
          <w:rFonts w:asciiTheme="majorBidi" w:hAnsiTheme="majorBidi" w:cstheme="majorBidi"/>
          <w:lang w:val="en-US"/>
        </w:rPr>
        <w:t xml:space="preserve">to which </w:t>
      </w:r>
      <w:r w:rsidR="001975B4" w:rsidRPr="008C7758">
        <w:rPr>
          <w:rFonts w:asciiTheme="majorBidi" w:hAnsiTheme="majorBidi" w:cstheme="majorBidi"/>
          <w:lang w:val="en-US"/>
        </w:rPr>
        <w:t xml:space="preserve">education </w:t>
      </w:r>
      <w:del w:id="10" w:author="Breaden Barnaby" w:date="2022-01-03T10:11:00Z">
        <w:r w:rsidR="001975B4" w:rsidRPr="008C7758" w:rsidDel="009C1B8E">
          <w:rPr>
            <w:rFonts w:asciiTheme="majorBidi" w:hAnsiTheme="majorBidi" w:cstheme="majorBidi"/>
            <w:lang w:val="en-US"/>
          </w:rPr>
          <w:delText xml:space="preserve">may </w:delText>
        </w:r>
      </w:del>
      <w:del w:id="11" w:author="Breaden Barnaby" w:date="2022-01-03T10:03:00Z">
        <w:r w:rsidR="001975B4" w:rsidRPr="008C7758" w:rsidDel="002667CC">
          <w:rPr>
            <w:rFonts w:asciiTheme="majorBidi" w:hAnsiTheme="majorBidi" w:cstheme="majorBidi"/>
            <w:lang w:val="en-US"/>
          </w:rPr>
          <w:delText xml:space="preserve">take </w:delText>
        </w:r>
      </w:del>
      <w:ins w:id="12" w:author="Breaden Barnaby" w:date="2022-01-03T10:03:00Z">
        <w:r w:rsidRPr="008C7758">
          <w:rPr>
            <w:rFonts w:asciiTheme="majorBidi" w:hAnsiTheme="majorBidi" w:cstheme="majorBidi"/>
            <w:lang w:val="en-US"/>
          </w:rPr>
          <w:t>play</w:t>
        </w:r>
      </w:ins>
      <w:ins w:id="13" w:author="Breaden Barnaby" w:date="2022-01-03T10:11:00Z">
        <w:r w:rsidR="009C1B8E" w:rsidRPr="008C7758">
          <w:rPr>
            <w:rFonts w:asciiTheme="majorBidi" w:hAnsiTheme="majorBidi" w:cstheme="majorBidi"/>
            <w:lang w:val="en-US"/>
          </w:rPr>
          <w:t>s</w:t>
        </w:r>
      </w:ins>
      <w:ins w:id="14" w:author="Breaden Barnaby" w:date="2022-01-03T10:03:00Z">
        <w:r w:rsidRPr="008C7758">
          <w:rPr>
            <w:rFonts w:asciiTheme="majorBidi" w:hAnsiTheme="majorBidi" w:cstheme="majorBidi"/>
            <w:lang w:val="en-US"/>
          </w:rPr>
          <w:t xml:space="preserve"> a </w:t>
        </w:r>
      </w:ins>
      <w:r w:rsidR="001975B4" w:rsidRPr="008C7758">
        <w:rPr>
          <w:rFonts w:asciiTheme="majorBidi" w:hAnsiTheme="majorBidi" w:cstheme="majorBidi"/>
          <w:lang w:val="en-US"/>
        </w:rPr>
        <w:t xml:space="preserve">part in explaining </w:t>
      </w:r>
      <w:del w:id="15" w:author="Breaden Barnaby" w:date="2022-01-03T10:03:00Z">
        <w:r w:rsidR="001975B4" w:rsidRPr="008C7758" w:rsidDel="002667CC">
          <w:rPr>
            <w:rFonts w:asciiTheme="majorBidi" w:hAnsiTheme="majorBidi" w:cstheme="majorBidi"/>
            <w:lang w:val="en-US"/>
          </w:rPr>
          <w:delText xml:space="preserve">the </w:delText>
        </w:r>
      </w:del>
      <w:r w:rsidR="001975B4" w:rsidRPr="008C7758">
        <w:rPr>
          <w:rFonts w:asciiTheme="majorBidi" w:hAnsiTheme="majorBidi" w:cstheme="majorBidi"/>
          <w:lang w:val="en-US"/>
        </w:rPr>
        <w:t xml:space="preserve">liquidity in </w:t>
      </w:r>
      <w:r w:rsidR="00E70774" w:rsidRPr="008C7758">
        <w:rPr>
          <w:rFonts w:asciiTheme="majorBidi" w:hAnsiTheme="majorBidi" w:cstheme="majorBidi"/>
          <w:lang w:val="en-US"/>
        </w:rPr>
        <w:t xml:space="preserve">international </w:t>
      </w:r>
      <w:r w:rsidR="001975B4" w:rsidRPr="008C7758">
        <w:rPr>
          <w:rFonts w:asciiTheme="majorBidi" w:hAnsiTheme="majorBidi" w:cstheme="majorBidi"/>
          <w:lang w:val="en-US"/>
        </w:rPr>
        <w:t xml:space="preserve">capital markets. We examine whether </w:t>
      </w:r>
      <w:del w:id="16" w:author="Breaden Barnaby" w:date="2022-01-03T10:03:00Z">
        <w:r w:rsidR="001975B4" w:rsidRPr="008C7758" w:rsidDel="002667CC">
          <w:rPr>
            <w:rFonts w:asciiTheme="majorBidi" w:hAnsiTheme="majorBidi" w:cstheme="majorBidi"/>
            <w:lang w:val="en-US"/>
          </w:rPr>
          <w:delText xml:space="preserve">the </w:delText>
        </w:r>
      </w:del>
      <w:r w:rsidR="001975B4" w:rsidRPr="008C7758">
        <w:rPr>
          <w:rFonts w:asciiTheme="majorBidi" w:hAnsiTheme="majorBidi" w:cstheme="majorBidi"/>
          <w:lang w:val="en-US"/>
        </w:rPr>
        <w:t>liquidity is correlated with</w:t>
      </w:r>
      <w:r w:rsidR="00DE402C" w:rsidRPr="008C7758">
        <w:rPr>
          <w:rFonts w:asciiTheme="majorBidi" w:hAnsiTheme="majorBidi" w:cstheme="majorBidi"/>
          <w:lang w:val="en-US"/>
        </w:rPr>
        <w:t xml:space="preserve"> primary and secondary</w:t>
      </w:r>
      <w:r w:rsidR="001975B4" w:rsidRPr="008C7758">
        <w:rPr>
          <w:rFonts w:asciiTheme="majorBidi" w:hAnsiTheme="majorBidi" w:cstheme="majorBidi"/>
          <w:lang w:val="en-US"/>
        </w:rPr>
        <w:t xml:space="preserve"> education, as measured by the World Bank </w:t>
      </w:r>
      <w:commentRangeStart w:id="17"/>
      <w:r w:rsidR="001975B4" w:rsidRPr="008C7758">
        <w:rPr>
          <w:rFonts w:asciiTheme="majorBidi" w:hAnsiTheme="majorBidi" w:cstheme="majorBidi"/>
          <w:lang w:val="en-US"/>
        </w:rPr>
        <w:t>estimates</w:t>
      </w:r>
      <w:commentRangeEnd w:id="17"/>
      <w:r w:rsidRPr="008C7758">
        <w:rPr>
          <w:rStyle w:val="CommentReference"/>
          <w:lang w:val="en-US"/>
          <w:rPrChange w:id="18" w:author="Breaden Barnaby" w:date="2022-01-03T12:22:00Z">
            <w:rPr>
              <w:rStyle w:val="CommentReference"/>
            </w:rPr>
          </w:rPrChange>
        </w:rPr>
        <w:commentReference w:id="17"/>
      </w:r>
      <w:r w:rsidR="001975B4" w:rsidRPr="008C7758">
        <w:rPr>
          <w:rFonts w:asciiTheme="majorBidi" w:hAnsiTheme="majorBidi" w:cstheme="majorBidi"/>
          <w:lang w:val="en-US"/>
        </w:rPr>
        <w:t xml:space="preserve">. </w:t>
      </w:r>
      <w:r w:rsidR="00AC7E99" w:rsidRPr="008C7758">
        <w:rPr>
          <w:rFonts w:asciiTheme="majorBidi" w:hAnsiTheme="majorBidi" w:cstheme="majorBidi"/>
          <w:lang w:val="en-US"/>
        </w:rPr>
        <w:t>Using a database containing information about education and liquidity variables from 266 countries around the world, we show that e</w:t>
      </w:r>
      <w:r w:rsidR="001975B4" w:rsidRPr="008C7758">
        <w:rPr>
          <w:rFonts w:asciiTheme="majorBidi" w:hAnsiTheme="majorBidi" w:cstheme="majorBidi"/>
          <w:lang w:val="en-US"/>
        </w:rPr>
        <w:t xml:space="preserve">ducation plays an important role in supporting </w:t>
      </w:r>
      <w:r w:rsidR="003C387E" w:rsidRPr="008C7758">
        <w:rPr>
          <w:rFonts w:asciiTheme="majorBidi" w:hAnsiTheme="majorBidi" w:cstheme="majorBidi"/>
          <w:lang w:val="en-US"/>
        </w:rPr>
        <w:t xml:space="preserve">liquidity, </w:t>
      </w:r>
      <w:r w:rsidR="001975B4" w:rsidRPr="008C7758">
        <w:rPr>
          <w:rFonts w:asciiTheme="majorBidi" w:hAnsiTheme="majorBidi" w:cstheme="majorBidi"/>
          <w:lang w:val="en-US"/>
        </w:rPr>
        <w:t xml:space="preserve">one of the </w:t>
      </w:r>
      <w:commentRangeStart w:id="19"/>
      <w:r w:rsidR="001975B4" w:rsidRPr="008C7758">
        <w:rPr>
          <w:rFonts w:asciiTheme="majorBidi" w:hAnsiTheme="majorBidi" w:cstheme="majorBidi"/>
          <w:lang w:val="en-US"/>
        </w:rPr>
        <w:t xml:space="preserve">cornerstones of </w:t>
      </w:r>
      <w:commentRangeEnd w:id="19"/>
      <w:r w:rsidR="009C1B8E" w:rsidRPr="008C7758">
        <w:rPr>
          <w:rStyle w:val="CommentReference"/>
          <w:lang w:val="en-US"/>
          <w:rPrChange w:id="20" w:author="Breaden Barnaby" w:date="2022-01-03T12:22:00Z">
            <w:rPr>
              <w:rStyle w:val="CommentReference"/>
            </w:rPr>
          </w:rPrChange>
        </w:rPr>
        <w:commentReference w:id="19"/>
      </w:r>
      <w:r w:rsidR="001975B4" w:rsidRPr="008C7758">
        <w:rPr>
          <w:rFonts w:asciiTheme="majorBidi" w:hAnsiTheme="majorBidi" w:cstheme="majorBidi"/>
          <w:lang w:val="en-US"/>
        </w:rPr>
        <w:t xml:space="preserve">capital market </w:t>
      </w:r>
      <w:r w:rsidR="00AC7E99" w:rsidRPr="008C7758">
        <w:rPr>
          <w:rFonts w:asciiTheme="majorBidi" w:hAnsiTheme="majorBidi" w:cstheme="majorBidi"/>
          <w:lang w:val="en-US"/>
        </w:rPr>
        <w:t>microstructure variables</w:t>
      </w:r>
      <w:r w:rsidR="003C387E" w:rsidRPr="008C7758">
        <w:rPr>
          <w:rFonts w:asciiTheme="majorBidi" w:hAnsiTheme="majorBidi" w:cstheme="majorBidi"/>
          <w:lang w:val="en-US"/>
        </w:rPr>
        <w:t xml:space="preserve">. </w:t>
      </w:r>
      <w:commentRangeStart w:id="21"/>
      <w:r w:rsidR="00AC7E99" w:rsidRPr="008C7758">
        <w:rPr>
          <w:rFonts w:asciiTheme="majorBidi" w:hAnsiTheme="majorBidi" w:cstheme="majorBidi"/>
          <w:lang w:val="en-US"/>
        </w:rPr>
        <w:t xml:space="preserve">Then, we </w:t>
      </w:r>
      <w:commentRangeEnd w:id="21"/>
      <w:r w:rsidR="001E6AA2" w:rsidRPr="008C7758">
        <w:rPr>
          <w:rStyle w:val="CommentReference"/>
          <w:lang w:val="en-US"/>
          <w:rPrChange w:id="22" w:author="Breaden Barnaby" w:date="2022-01-03T12:22:00Z">
            <w:rPr>
              <w:rStyle w:val="CommentReference"/>
            </w:rPr>
          </w:rPrChange>
        </w:rPr>
        <w:commentReference w:id="21"/>
      </w:r>
      <w:r w:rsidR="00AC7E99" w:rsidRPr="008C7758">
        <w:rPr>
          <w:rFonts w:asciiTheme="majorBidi" w:hAnsiTheme="majorBidi" w:cstheme="majorBidi"/>
          <w:lang w:val="en-US"/>
        </w:rPr>
        <w:t xml:space="preserve">delve deeper to examine </w:t>
      </w:r>
      <w:r w:rsidR="006C520B" w:rsidRPr="008C7758">
        <w:rPr>
          <w:rFonts w:asciiTheme="majorBidi" w:hAnsiTheme="majorBidi" w:cstheme="majorBidi"/>
          <w:lang w:val="en-US"/>
        </w:rPr>
        <w:t xml:space="preserve">whether the contribution of education </w:t>
      </w:r>
      <w:commentRangeStart w:id="23"/>
      <w:r w:rsidR="006C520B" w:rsidRPr="008C7758">
        <w:rPr>
          <w:rFonts w:asciiTheme="majorBidi" w:hAnsiTheme="majorBidi" w:cstheme="majorBidi"/>
          <w:lang w:val="en-US"/>
        </w:rPr>
        <w:t xml:space="preserve">holds </w:t>
      </w:r>
      <w:commentRangeEnd w:id="23"/>
      <w:r w:rsidR="001E6AA2" w:rsidRPr="008C7758">
        <w:rPr>
          <w:rStyle w:val="CommentReference"/>
          <w:lang w:val="en-US"/>
          <w:rPrChange w:id="24" w:author="Breaden Barnaby" w:date="2022-01-03T12:22:00Z">
            <w:rPr>
              <w:rStyle w:val="CommentReference"/>
            </w:rPr>
          </w:rPrChange>
        </w:rPr>
        <w:commentReference w:id="23"/>
      </w:r>
      <w:del w:id="25" w:author="Breaden Barnaby" w:date="2022-01-03T10:14:00Z">
        <w:r w:rsidR="006C520B" w:rsidRPr="008C7758" w:rsidDel="001E6AA2">
          <w:rPr>
            <w:rFonts w:asciiTheme="majorBidi" w:hAnsiTheme="majorBidi" w:cstheme="majorBidi"/>
            <w:lang w:val="en-US"/>
          </w:rPr>
          <w:delText>for</w:delText>
        </w:r>
        <w:r w:rsidR="00AC7E99" w:rsidRPr="008C7758" w:rsidDel="001E6AA2">
          <w:rPr>
            <w:rFonts w:asciiTheme="majorBidi" w:hAnsiTheme="majorBidi" w:cstheme="majorBidi"/>
            <w:lang w:val="en-US"/>
          </w:rPr>
          <w:delText xml:space="preserve"> </w:delText>
        </w:r>
      </w:del>
      <w:ins w:id="26" w:author="Breaden Barnaby" w:date="2022-01-03T10:14:00Z">
        <w:r w:rsidR="001E6AA2" w:rsidRPr="008C7758">
          <w:rPr>
            <w:rFonts w:asciiTheme="majorBidi" w:hAnsiTheme="majorBidi" w:cstheme="majorBidi"/>
            <w:lang w:val="en-US"/>
          </w:rPr>
          <w:t xml:space="preserve">on </w:t>
        </w:r>
      </w:ins>
      <w:r w:rsidR="006C520B" w:rsidRPr="008C7758">
        <w:rPr>
          <w:rFonts w:asciiTheme="majorBidi" w:hAnsiTheme="majorBidi" w:cstheme="majorBidi"/>
          <w:lang w:val="en-US"/>
        </w:rPr>
        <w:t>the</w:t>
      </w:r>
      <w:r w:rsidR="00AC7E99" w:rsidRPr="008C7758">
        <w:rPr>
          <w:rFonts w:asciiTheme="majorBidi" w:hAnsiTheme="majorBidi" w:cstheme="majorBidi"/>
          <w:lang w:val="en-US"/>
        </w:rPr>
        <w:t xml:space="preserve"> </w:t>
      </w:r>
      <w:ins w:id="27" w:author="Breaden Barnaby" w:date="2022-01-03T10:14:00Z">
        <w:r w:rsidR="001E6AA2" w:rsidRPr="008C7758">
          <w:rPr>
            <w:rFonts w:asciiTheme="majorBidi" w:hAnsiTheme="majorBidi" w:cstheme="majorBidi"/>
            <w:lang w:val="en-US"/>
          </w:rPr>
          <w:t xml:space="preserve">level of individual </w:t>
        </w:r>
      </w:ins>
      <w:r w:rsidR="00AC7E99" w:rsidRPr="008C7758">
        <w:rPr>
          <w:rFonts w:asciiTheme="majorBidi" w:hAnsiTheme="majorBidi" w:cstheme="majorBidi"/>
          <w:lang w:val="en-US"/>
        </w:rPr>
        <w:t>securit</w:t>
      </w:r>
      <w:ins w:id="28" w:author="Breaden Barnaby" w:date="2022-01-03T10:14:00Z">
        <w:r w:rsidR="001E6AA2" w:rsidRPr="008C7758">
          <w:rPr>
            <w:rFonts w:asciiTheme="majorBidi" w:hAnsiTheme="majorBidi" w:cstheme="majorBidi"/>
            <w:lang w:val="en-US"/>
          </w:rPr>
          <w:t>ies</w:t>
        </w:r>
      </w:ins>
      <w:del w:id="29" w:author="Breaden Barnaby" w:date="2022-01-03T10:14:00Z">
        <w:r w:rsidR="00AC7E99" w:rsidRPr="008C7758" w:rsidDel="001E6AA2">
          <w:rPr>
            <w:rFonts w:asciiTheme="majorBidi" w:hAnsiTheme="majorBidi" w:cstheme="majorBidi"/>
            <w:lang w:val="en-US"/>
          </w:rPr>
          <w:delText>y-level</w:delText>
        </w:r>
      </w:del>
      <w:r w:rsidR="00AC7E99" w:rsidRPr="008C7758">
        <w:rPr>
          <w:rFonts w:asciiTheme="majorBidi" w:hAnsiTheme="majorBidi" w:cstheme="majorBidi"/>
          <w:lang w:val="en-US"/>
        </w:rPr>
        <w:t xml:space="preserve">, using </w:t>
      </w:r>
      <w:r w:rsidR="006C520B" w:rsidRPr="008C7758">
        <w:rPr>
          <w:rFonts w:asciiTheme="majorBidi" w:hAnsiTheme="majorBidi" w:cstheme="majorBidi"/>
          <w:lang w:val="en-US"/>
        </w:rPr>
        <w:t>a dataset consist</w:t>
      </w:r>
      <w:ins w:id="30" w:author="Breaden Barnaby" w:date="2022-01-06T09:34:00Z">
        <w:r w:rsidR="00490A32">
          <w:rPr>
            <w:rFonts w:asciiTheme="majorBidi" w:hAnsiTheme="majorBidi" w:cstheme="majorBidi"/>
            <w:lang w:val="en-US"/>
          </w:rPr>
          <w:t>ing</w:t>
        </w:r>
      </w:ins>
      <w:del w:id="31" w:author="Breaden Barnaby" w:date="2022-01-06T09:34:00Z">
        <w:r w:rsidR="006C520B" w:rsidRPr="008C7758" w:rsidDel="00490A32">
          <w:rPr>
            <w:rFonts w:asciiTheme="majorBidi" w:hAnsiTheme="majorBidi" w:cstheme="majorBidi"/>
            <w:lang w:val="en-US"/>
          </w:rPr>
          <w:delText>ed</w:delText>
        </w:r>
      </w:del>
      <w:r w:rsidR="006C520B" w:rsidRPr="008C7758">
        <w:rPr>
          <w:rFonts w:asciiTheme="majorBidi" w:hAnsiTheme="majorBidi" w:cstheme="majorBidi"/>
          <w:lang w:val="en-US"/>
        </w:rPr>
        <w:t xml:space="preserve"> of 780 </w:t>
      </w:r>
      <w:r w:rsidR="00AC7E99" w:rsidRPr="008C7758">
        <w:rPr>
          <w:rFonts w:asciiTheme="majorBidi" w:hAnsiTheme="majorBidi" w:cstheme="majorBidi"/>
          <w:lang w:val="en-US"/>
        </w:rPr>
        <w:t>ADRs</w:t>
      </w:r>
      <w:r w:rsidR="006C520B" w:rsidRPr="008C7758">
        <w:rPr>
          <w:rFonts w:asciiTheme="majorBidi" w:hAnsiTheme="majorBidi" w:cstheme="majorBidi"/>
          <w:lang w:val="en-US"/>
        </w:rPr>
        <w:t xml:space="preserve"> from 39 countries</w:t>
      </w:r>
      <w:r w:rsidR="00AC7E99" w:rsidRPr="008C7758">
        <w:rPr>
          <w:rFonts w:asciiTheme="majorBidi" w:hAnsiTheme="majorBidi" w:cstheme="majorBidi"/>
          <w:lang w:val="en-US"/>
        </w:rPr>
        <w:t>.</w:t>
      </w:r>
      <w:r w:rsidR="006C520B" w:rsidRPr="008C7758">
        <w:rPr>
          <w:rFonts w:asciiTheme="majorBidi" w:hAnsiTheme="majorBidi" w:cstheme="majorBidi"/>
          <w:lang w:val="en-US"/>
        </w:rPr>
        <w:t xml:space="preserve"> Our findings consistently show that education improves ADR</w:t>
      </w:r>
      <w:del w:id="32" w:author="Breaden Barnaby" w:date="2022-01-03T10:16:00Z">
        <w:r w:rsidR="006C520B" w:rsidRPr="008C7758" w:rsidDel="001E6AA2">
          <w:rPr>
            <w:rFonts w:asciiTheme="majorBidi" w:hAnsiTheme="majorBidi" w:cstheme="majorBidi"/>
            <w:lang w:val="en-US"/>
          </w:rPr>
          <w:delText>s</w:delText>
        </w:r>
      </w:del>
      <w:r w:rsidR="006C520B" w:rsidRPr="008C7758">
        <w:rPr>
          <w:rFonts w:asciiTheme="majorBidi" w:hAnsiTheme="majorBidi" w:cstheme="majorBidi"/>
          <w:lang w:val="en-US"/>
        </w:rPr>
        <w:t xml:space="preserve"> </w:t>
      </w:r>
      <w:r w:rsidR="00C71B54" w:rsidRPr="008C7758">
        <w:rPr>
          <w:rFonts w:asciiTheme="majorBidi" w:hAnsiTheme="majorBidi" w:cstheme="majorBidi"/>
          <w:lang w:val="en-US"/>
        </w:rPr>
        <w:t xml:space="preserve">spreads and </w:t>
      </w:r>
      <w:del w:id="33" w:author="Breaden Barnaby" w:date="2022-01-03T10:17:00Z">
        <w:r w:rsidR="000803AB" w:rsidRPr="008C7758" w:rsidDel="001E6AA2">
          <w:rPr>
            <w:rFonts w:asciiTheme="majorBidi" w:hAnsiTheme="majorBidi" w:cstheme="majorBidi"/>
            <w:lang w:val="en-US"/>
          </w:rPr>
          <w:delText xml:space="preserve">decreases </w:delText>
        </w:r>
      </w:del>
      <w:commentRangeStart w:id="34"/>
      <w:del w:id="35" w:author="Breaden Barnaby" w:date="2022-01-03T10:16:00Z">
        <w:r w:rsidR="00C71B54" w:rsidRPr="008C7758" w:rsidDel="001E6AA2">
          <w:rPr>
            <w:rFonts w:asciiTheme="majorBidi" w:hAnsiTheme="majorBidi" w:cstheme="majorBidi"/>
            <w:lang w:val="en-US"/>
          </w:rPr>
          <w:delText xml:space="preserve">their </w:delText>
        </w:r>
      </w:del>
      <w:ins w:id="36" w:author="Breaden Barnaby" w:date="2022-01-03T10:16:00Z">
        <w:r w:rsidR="001E6AA2" w:rsidRPr="008C7758">
          <w:rPr>
            <w:rFonts w:asciiTheme="majorBidi" w:hAnsiTheme="majorBidi" w:cstheme="majorBidi"/>
            <w:lang w:val="en-US"/>
          </w:rPr>
          <w:t xml:space="preserve">other </w:t>
        </w:r>
        <w:commentRangeEnd w:id="34"/>
        <w:r w:rsidR="001E6AA2" w:rsidRPr="008C7758">
          <w:rPr>
            <w:rStyle w:val="CommentReference"/>
            <w:lang w:val="en-US"/>
            <w:rPrChange w:id="37" w:author="Breaden Barnaby" w:date="2022-01-03T12:22:00Z">
              <w:rPr>
                <w:rStyle w:val="CommentReference"/>
              </w:rPr>
            </w:rPrChange>
          </w:rPr>
          <w:commentReference w:id="34"/>
        </w:r>
      </w:ins>
      <w:del w:id="38" w:author="Breaden Barnaby" w:date="2022-01-03T10:17:00Z">
        <w:r w:rsidR="00C71B54" w:rsidRPr="008C7758" w:rsidDel="001E6AA2">
          <w:rPr>
            <w:rFonts w:asciiTheme="majorBidi" w:hAnsiTheme="majorBidi" w:cstheme="majorBidi"/>
            <w:lang w:val="en-US"/>
          </w:rPr>
          <w:delText>il</w:delText>
        </w:r>
      </w:del>
      <w:r w:rsidR="00C71B54" w:rsidRPr="008C7758">
        <w:rPr>
          <w:rFonts w:asciiTheme="majorBidi" w:hAnsiTheme="majorBidi" w:cstheme="majorBidi"/>
          <w:lang w:val="en-US"/>
        </w:rPr>
        <w:t>liquidity measures</w:t>
      </w:r>
      <w:r w:rsidR="006C520B" w:rsidRPr="008C7758">
        <w:rPr>
          <w:rFonts w:asciiTheme="majorBidi" w:hAnsiTheme="majorBidi" w:cstheme="majorBidi"/>
          <w:lang w:val="en-US"/>
        </w:rPr>
        <w:t>. To further strength</w:t>
      </w:r>
      <w:ins w:id="39" w:author="Breaden Barnaby" w:date="2022-01-03T10:18:00Z">
        <w:r w:rsidR="00EC180E" w:rsidRPr="008C7758">
          <w:rPr>
            <w:rFonts w:asciiTheme="majorBidi" w:hAnsiTheme="majorBidi" w:cstheme="majorBidi"/>
            <w:lang w:val="en-US"/>
          </w:rPr>
          <w:t>en</w:t>
        </w:r>
      </w:ins>
      <w:r w:rsidR="006C520B" w:rsidRPr="008C7758">
        <w:rPr>
          <w:rFonts w:asciiTheme="majorBidi" w:hAnsiTheme="majorBidi" w:cstheme="majorBidi"/>
          <w:lang w:val="en-US"/>
        </w:rPr>
        <w:t xml:space="preserve"> our </w:t>
      </w:r>
      <w:commentRangeStart w:id="40"/>
      <w:r w:rsidR="006C520B" w:rsidRPr="008C7758">
        <w:rPr>
          <w:rFonts w:asciiTheme="majorBidi" w:hAnsiTheme="majorBidi" w:cstheme="majorBidi"/>
          <w:i/>
          <w:iCs/>
          <w:lang w:val="en-US"/>
        </w:rPr>
        <w:t>causal</w:t>
      </w:r>
      <w:r w:rsidR="006C520B" w:rsidRPr="008C7758">
        <w:rPr>
          <w:rFonts w:asciiTheme="majorBidi" w:hAnsiTheme="majorBidi" w:cstheme="majorBidi"/>
          <w:lang w:val="en-US"/>
        </w:rPr>
        <w:t xml:space="preserve"> </w:t>
      </w:r>
      <w:commentRangeEnd w:id="40"/>
      <w:r w:rsidR="00EC180E" w:rsidRPr="008C7758">
        <w:rPr>
          <w:rStyle w:val="CommentReference"/>
          <w:lang w:val="en-US"/>
          <w:rPrChange w:id="41" w:author="Breaden Barnaby" w:date="2022-01-03T12:22:00Z">
            <w:rPr>
              <w:rStyle w:val="CommentReference"/>
            </w:rPr>
          </w:rPrChange>
        </w:rPr>
        <w:commentReference w:id="40"/>
      </w:r>
      <w:r w:rsidR="006C520B" w:rsidRPr="008C7758">
        <w:rPr>
          <w:rFonts w:asciiTheme="majorBidi" w:hAnsiTheme="majorBidi" w:cstheme="majorBidi"/>
          <w:lang w:val="en-US"/>
        </w:rPr>
        <w:t xml:space="preserve">inference from education to </w:t>
      </w:r>
      <w:r w:rsidR="000C50FA" w:rsidRPr="008C7758">
        <w:rPr>
          <w:rFonts w:asciiTheme="majorBidi" w:hAnsiTheme="majorBidi" w:cstheme="majorBidi"/>
          <w:lang w:val="en-US"/>
        </w:rPr>
        <w:t xml:space="preserve">liquidity we use </w:t>
      </w:r>
      <w:ins w:id="42" w:author="Breaden Barnaby" w:date="2022-01-03T10:21:00Z">
        <w:r w:rsidR="00EC180E" w:rsidRPr="008C7758">
          <w:rPr>
            <w:rFonts w:asciiTheme="majorBidi" w:hAnsiTheme="majorBidi" w:cstheme="majorBidi"/>
            <w:lang w:val="en-US"/>
          </w:rPr>
          <w:t xml:space="preserve">a </w:t>
        </w:r>
      </w:ins>
      <w:r w:rsidR="000C50FA" w:rsidRPr="008C7758">
        <w:rPr>
          <w:rFonts w:asciiTheme="majorBidi" w:hAnsiTheme="majorBidi" w:cstheme="majorBidi"/>
          <w:lang w:val="en-US"/>
        </w:rPr>
        <w:t>difference</w:t>
      </w:r>
      <w:ins w:id="43" w:author="Breaden Barnaby" w:date="2022-01-03T11:33:00Z">
        <w:r w:rsidR="00835DDD" w:rsidRPr="008C7758">
          <w:rPr>
            <w:rFonts w:asciiTheme="majorBidi" w:hAnsiTheme="majorBidi" w:cstheme="majorBidi"/>
            <w:lang w:val="en-US"/>
          </w:rPr>
          <w:t>-</w:t>
        </w:r>
      </w:ins>
      <w:del w:id="44" w:author="Breaden Barnaby" w:date="2022-01-03T10:22:00Z">
        <w:r w:rsidR="000C50FA" w:rsidRPr="008C7758" w:rsidDel="00EC180E">
          <w:rPr>
            <w:rFonts w:asciiTheme="majorBidi" w:hAnsiTheme="majorBidi" w:cstheme="majorBidi"/>
            <w:lang w:val="en-US"/>
          </w:rPr>
          <w:delText>-</w:delText>
        </w:r>
      </w:del>
      <w:r w:rsidR="000C50FA" w:rsidRPr="008C7758">
        <w:rPr>
          <w:rFonts w:asciiTheme="majorBidi" w:hAnsiTheme="majorBidi" w:cstheme="majorBidi"/>
          <w:lang w:val="en-US"/>
        </w:rPr>
        <w:t>in</w:t>
      </w:r>
      <w:ins w:id="45" w:author="Breaden Barnaby" w:date="2022-01-03T11:33:00Z">
        <w:r w:rsidR="00835DDD" w:rsidRPr="008C7758">
          <w:rPr>
            <w:rFonts w:asciiTheme="majorBidi" w:hAnsiTheme="majorBidi" w:cstheme="majorBidi"/>
            <w:lang w:val="en-US"/>
          </w:rPr>
          <w:t>-</w:t>
        </w:r>
      </w:ins>
      <w:del w:id="46" w:author="Breaden Barnaby" w:date="2022-01-03T11:33:00Z">
        <w:r w:rsidR="000C50FA" w:rsidRPr="008C7758" w:rsidDel="00835DDD">
          <w:rPr>
            <w:rFonts w:asciiTheme="majorBidi" w:hAnsiTheme="majorBidi" w:cstheme="majorBidi"/>
            <w:lang w:val="en-US"/>
          </w:rPr>
          <w:delText xml:space="preserve"> </w:delText>
        </w:r>
      </w:del>
      <w:r w:rsidR="000C50FA" w:rsidRPr="008C7758">
        <w:rPr>
          <w:rFonts w:asciiTheme="majorBidi" w:hAnsiTheme="majorBidi" w:cstheme="majorBidi"/>
          <w:lang w:val="en-US"/>
        </w:rPr>
        <w:t>difference</w:t>
      </w:r>
      <w:ins w:id="47" w:author="Breaden Barnaby" w:date="2022-01-03T10:21:00Z">
        <w:r w:rsidR="00EC180E" w:rsidRPr="008C7758">
          <w:rPr>
            <w:rFonts w:asciiTheme="majorBidi" w:hAnsiTheme="majorBidi" w:cstheme="majorBidi"/>
            <w:lang w:val="en-US"/>
          </w:rPr>
          <w:t>s</w:t>
        </w:r>
      </w:ins>
      <w:r w:rsidR="000C50FA" w:rsidRPr="008C7758">
        <w:rPr>
          <w:rFonts w:asciiTheme="majorBidi" w:hAnsiTheme="majorBidi" w:cstheme="majorBidi"/>
          <w:lang w:val="en-US"/>
        </w:rPr>
        <w:t xml:space="preserve"> approach and </w:t>
      </w:r>
      <w:ins w:id="48" w:author="Breaden Barnaby" w:date="2022-01-03T10:21:00Z">
        <w:r w:rsidR="00EC180E" w:rsidRPr="008C7758">
          <w:rPr>
            <w:rFonts w:asciiTheme="majorBidi" w:hAnsiTheme="majorBidi" w:cstheme="majorBidi"/>
            <w:lang w:val="en-US"/>
          </w:rPr>
          <w:t xml:space="preserve">examine </w:t>
        </w:r>
      </w:ins>
      <w:r w:rsidR="000C50FA" w:rsidRPr="008C7758">
        <w:rPr>
          <w:rFonts w:asciiTheme="majorBidi" w:hAnsiTheme="majorBidi" w:cstheme="majorBidi"/>
          <w:lang w:val="en-US"/>
        </w:rPr>
        <w:t xml:space="preserve">several events </w:t>
      </w:r>
      <w:del w:id="49" w:author="Breaden Barnaby" w:date="2022-01-03T10:21:00Z">
        <w:r w:rsidR="000C50FA" w:rsidRPr="008C7758" w:rsidDel="00EC180E">
          <w:rPr>
            <w:rFonts w:asciiTheme="majorBidi" w:hAnsiTheme="majorBidi" w:cstheme="majorBidi"/>
            <w:lang w:val="en-US"/>
          </w:rPr>
          <w:delText xml:space="preserve">which </w:delText>
        </w:r>
      </w:del>
      <w:ins w:id="50" w:author="Breaden Barnaby" w:date="2022-01-03T10:21:00Z">
        <w:r w:rsidR="00EC180E" w:rsidRPr="008C7758">
          <w:rPr>
            <w:rFonts w:asciiTheme="majorBidi" w:hAnsiTheme="majorBidi" w:cstheme="majorBidi"/>
            <w:lang w:val="en-US"/>
          </w:rPr>
          <w:t xml:space="preserve">that </w:t>
        </w:r>
      </w:ins>
      <w:commentRangeStart w:id="51"/>
      <w:r w:rsidR="000C50FA" w:rsidRPr="008C7758">
        <w:rPr>
          <w:rFonts w:asciiTheme="majorBidi" w:hAnsiTheme="majorBidi" w:cstheme="majorBidi"/>
          <w:lang w:val="en-US"/>
        </w:rPr>
        <w:t xml:space="preserve">can be considered </w:t>
      </w:r>
      <w:commentRangeEnd w:id="51"/>
      <w:r w:rsidR="00EC180E" w:rsidRPr="008C7758">
        <w:rPr>
          <w:rStyle w:val="CommentReference"/>
          <w:lang w:val="en-US"/>
          <w:rPrChange w:id="52" w:author="Breaden Barnaby" w:date="2022-01-03T12:22:00Z">
            <w:rPr>
              <w:rStyle w:val="CommentReference"/>
            </w:rPr>
          </w:rPrChange>
        </w:rPr>
        <w:commentReference w:id="51"/>
      </w:r>
      <w:del w:id="53" w:author="Breaden Barnaby" w:date="2022-01-03T10:21:00Z">
        <w:r w:rsidR="000C50FA" w:rsidRPr="008C7758" w:rsidDel="00EC180E">
          <w:rPr>
            <w:rFonts w:asciiTheme="majorBidi" w:hAnsiTheme="majorBidi" w:cstheme="majorBidi"/>
            <w:lang w:val="en-US"/>
          </w:rPr>
          <w:delText xml:space="preserve">as </w:delText>
        </w:r>
      </w:del>
      <w:r w:rsidR="000C50FA" w:rsidRPr="008C7758">
        <w:rPr>
          <w:rFonts w:asciiTheme="majorBidi" w:hAnsiTheme="majorBidi" w:cstheme="majorBidi"/>
          <w:lang w:val="en-US"/>
        </w:rPr>
        <w:t xml:space="preserve">exogenous shocks to education. The results </w:t>
      </w:r>
      <w:commentRangeStart w:id="54"/>
      <w:r w:rsidR="000C50FA" w:rsidRPr="008C7758">
        <w:rPr>
          <w:rFonts w:asciiTheme="majorBidi" w:hAnsiTheme="majorBidi" w:cstheme="majorBidi"/>
          <w:lang w:val="en-US"/>
        </w:rPr>
        <w:t>remain</w:t>
      </w:r>
      <w:del w:id="55" w:author="Breaden Barnaby" w:date="2022-01-03T10:22:00Z">
        <w:r w:rsidR="000C50FA" w:rsidRPr="008C7758" w:rsidDel="00EC180E">
          <w:rPr>
            <w:rFonts w:asciiTheme="majorBidi" w:hAnsiTheme="majorBidi" w:cstheme="majorBidi"/>
            <w:lang w:val="en-US"/>
          </w:rPr>
          <w:delText>ed</w:delText>
        </w:r>
      </w:del>
      <w:r w:rsidR="000C50FA" w:rsidRPr="008C7758">
        <w:rPr>
          <w:rFonts w:asciiTheme="majorBidi" w:hAnsiTheme="majorBidi" w:cstheme="majorBidi"/>
          <w:lang w:val="en-US"/>
        </w:rPr>
        <w:t xml:space="preserve"> similar </w:t>
      </w:r>
      <w:commentRangeEnd w:id="54"/>
      <w:r w:rsidR="00D47032" w:rsidRPr="008C7758">
        <w:rPr>
          <w:rStyle w:val="CommentReference"/>
          <w:lang w:val="en-US"/>
          <w:rPrChange w:id="56" w:author="Breaden Barnaby" w:date="2022-01-03T12:22:00Z">
            <w:rPr>
              <w:rStyle w:val="CommentReference"/>
            </w:rPr>
          </w:rPrChange>
        </w:rPr>
        <w:commentReference w:id="54"/>
      </w:r>
      <w:r w:rsidR="000C50FA" w:rsidRPr="008C7758">
        <w:rPr>
          <w:rFonts w:asciiTheme="majorBidi" w:hAnsiTheme="majorBidi" w:cstheme="majorBidi"/>
          <w:lang w:val="en-US"/>
        </w:rPr>
        <w:t xml:space="preserve">and </w:t>
      </w:r>
      <w:r w:rsidR="00C71B54" w:rsidRPr="008C7758">
        <w:rPr>
          <w:rFonts w:asciiTheme="majorBidi" w:hAnsiTheme="majorBidi" w:cstheme="majorBidi"/>
          <w:lang w:val="en-US"/>
        </w:rPr>
        <w:t xml:space="preserve">clearly </w:t>
      </w:r>
      <w:r w:rsidR="000C50FA" w:rsidRPr="008C7758">
        <w:rPr>
          <w:rFonts w:asciiTheme="majorBidi" w:hAnsiTheme="majorBidi" w:cstheme="majorBidi"/>
          <w:lang w:val="en-US"/>
        </w:rPr>
        <w:t>signal</w:t>
      </w:r>
      <w:r w:rsidR="00E406DF" w:rsidRPr="008C7758">
        <w:rPr>
          <w:rFonts w:asciiTheme="majorBidi" w:hAnsiTheme="majorBidi" w:cstheme="majorBidi"/>
          <w:lang w:val="en-US"/>
        </w:rPr>
        <w:t xml:space="preserve"> </w:t>
      </w:r>
      <w:del w:id="57" w:author="Breaden Barnaby" w:date="2022-01-03T10:23:00Z">
        <w:r w:rsidR="00E406DF" w:rsidRPr="008C7758" w:rsidDel="00D47032">
          <w:rPr>
            <w:rFonts w:asciiTheme="majorBidi" w:hAnsiTheme="majorBidi" w:cstheme="majorBidi"/>
            <w:lang w:val="en-US"/>
          </w:rPr>
          <w:delText xml:space="preserve">for </w:delText>
        </w:r>
      </w:del>
      <w:r w:rsidR="00E406DF" w:rsidRPr="008C7758">
        <w:rPr>
          <w:rFonts w:asciiTheme="majorBidi" w:hAnsiTheme="majorBidi" w:cstheme="majorBidi"/>
          <w:lang w:val="en-US"/>
        </w:rPr>
        <w:t>improved liquidity.</w:t>
      </w:r>
      <w:r w:rsidR="000C50FA" w:rsidRPr="008C7758">
        <w:rPr>
          <w:rFonts w:asciiTheme="majorBidi" w:hAnsiTheme="majorBidi" w:cstheme="majorBidi"/>
          <w:lang w:val="en-US"/>
        </w:rPr>
        <w:t xml:space="preserve"> </w:t>
      </w:r>
      <w:r w:rsidR="00E406DF" w:rsidRPr="008C7758">
        <w:rPr>
          <w:rFonts w:asciiTheme="majorBidi" w:hAnsiTheme="majorBidi" w:cstheme="majorBidi"/>
          <w:lang w:val="en-US"/>
        </w:rPr>
        <w:t xml:space="preserve">We conclude that given that liquidity itself has benefits </w:t>
      </w:r>
      <w:del w:id="58" w:author="Breaden Barnaby" w:date="2022-01-03T10:24:00Z">
        <w:r w:rsidR="00E406DF" w:rsidRPr="008C7758" w:rsidDel="00D47032">
          <w:rPr>
            <w:rFonts w:asciiTheme="majorBidi" w:hAnsiTheme="majorBidi" w:cstheme="majorBidi"/>
            <w:lang w:val="en-US"/>
          </w:rPr>
          <w:delText xml:space="preserve">in different aspects, </w:delText>
        </w:r>
      </w:del>
      <w:r w:rsidR="00E406DF" w:rsidRPr="008C7758">
        <w:rPr>
          <w:rFonts w:asciiTheme="majorBidi" w:hAnsiTheme="majorBidi" w:cstheme="majorBidi"/>
          <w:lang w:val="en-US"/>
        </w:rPr>
        <w:t xml:space="preserve">such as </w:t>
      </w:r>
      <w:commentRangeStart w:id="59"/>
      <w:del w:id="60" w:author="Breaden Barnaby" w:date="2022-01-03T10:24:00Z">
        <w:r w:rsidR="00E406DF" w:rsidRPr="008C7758" w:rsidDel="00D47032">
          <w:rPr>
            <w:rFonts w:asciiTheme="majorBidi" w:hAnsiTheme="majorBidi" w:cstheme="majorBidi"/>
            <w:lang w:val="en-US"/>
          </w:rPr>
          <w:delText xml:space="preserve">the </w:delText>
        </w:r>
      </w:del>
      <w:r w:rsidR="00E406DF" w:rsidRPr="008C7758">
        <w:rPr>
          <w:rFonts w:asciiTheme="majorBidi" w:hAnsiTheme="majorBidi" w:cstheme="majorBidi"/>
          <w:lang w:val="en-US"/>
        </w:rPr>
        <w:t xml:space="preserve">fostering </w:t>
      </w:r>
      <w:commentRangeEnd w:id="59"/>
      <w:r w:rsidR="00D47032" w:rsidRPr="008C7758">
        <w:rPr>
          <w:rStyle w:val="CommentReference"/>
          <w:lang w:val="en-US"/>
          <w:rPrChange w:id="61" w:author="Breaden Barnaby" w:date="2022-01-03T12:22:00Z">
            <w:rPr>
              <w:rStyle w:val="CommentReference"/>
            </w:rPr>
          </w:rPrChange>
        </w:rPr>
        <w:commentReference w:id="59"/>
      </w:r>
      <w:del w:id="62" w:author="Breaden Barnaby" w:date="2022-01-03T10:24:00Z">
        <w:r w:rsidR="00E406DF" w:rsidRPr="008C7758" w:rsidDel="00D47032">
          <w:rPr>
            <w:rFonts w:asciiTheme="majorBidi" w:hAnsiTheme="majorBidi" w:cstheme="majorBidi"/>
            <w:lang w:val="en-US"/>
          </w:rPr>
          <w:delText xml:space="preserve">of </w:delText>
        </w:r>
      </w:del>
      <w:r w:rsidR="00E406DF" w:rsidRPr="008C7758">
        <w:rPr>
          <w:rFonts w:asciiTheme="majorBidi" w:hAnsiTheme="majorBidi" w:cstheme="majorBidi"/>
          <w:lang w:val="en-US"/>
        </w:rPr>
        <w:t xml:space="preserve">economic growth, investment, and savings, then </w:t>
      </w:r>
      <w:r w:rsidR="00C71B54" w:rsidRPr="008C7758">
        <w:rPr>
          <w:rFonts w:asciiTheme="majorBidi" w:hAnsiTheme="majorBidi" w:cstheme="majorBidi"/>
          <w:lang w:val="en-US"/>
        </w:rPr>
        <w:t xml:space="preserve">any reforms or policies </w:t>
      </w:r>
      <w:del w:id="63" w:author="Breaden Barnaby" w:date="2022-01-03T10:25:00Z">
        <w:r w:rsidR="00C71B54" w:rsidRPr="008C7758" w:rsidDel="00D47032">
          <w:rPr>
            <w:rFonts w:asciiTheme="majorBidi" w:hAnsiTheme="majorBidi" w:cstheme="majorBidi"/>
            <w:lang w:val="en-US"/>
          </w:rPr>
          <w:delText xml:space="preserve">which </w:delText>
        </w:r>
      </w:del>
      <w:ins w:id="64" w:author="Breaden Barnaby" w:date="2022-01-03T10:25:00Z">
        <w:r w:rsidR="00D47032" w:rsidRPr="008C7758">
          <w:rPr>
            <w:rFonts w:asciiTheme="majorBidi" w:hAnsiTheme="majorBidi" w:cstheme="majorBidi"/>
            <w:lang w:val="en-US"/>
          </w:rPr>
          <w:t xml:space="preserve">that </w:t>
        </w:r>
      </w:ins>
      <w:r w:rsidR="00E406DF" w:rsidRPr="008C7758">
        <w:rPr>
          <w:rFonts w:asciiTheme="majorBidi" w:hAnsiTheme="majorBidi" w:cstheme="majorBidi"/>
          <w:lang w:val="en-US"/>
        </w:rPr>
        <w:t>increase the level of</w:t>
      </w:r>
      <w:r w:rsidR="00C71B54" w:rsidRPr="008C7758">
        <w:rPr>
          <w:rFonts w:asciiTheme="majorBidi" w:hAnsiTheme="majorBidi" w:cstheme="majorBidi"/>
          <w:lang w:val="en-US"/>
        </w:rPr>
        <w:t xml:space="preserve"> education</w:t>
      </w:r>
      <w:del w:id="65" w:author="Breaden Barnaby" w:date="2022-01-03T10:25:00Z">
        <w:r w:rsidR="00C71B54" w:rsidRPr="008C7758" w:rsidDel="00D47032">
          <w:rPr>
            <w:rFonts w:asciiTheme="majorBidi" w:hAnsiTheme="majorBidi" w:cstheme="majorBidi"/>
            <w:lang w:val="en-US"/>
          </w:rPr>
          <w:delText>,</w:delText>
        </w:r>
      </w:del>
      <w:r w:rsidR="00C71B54" w:rsidRPr="008C7758">
        <w:rPr>
          <w:rFonts w:asciiTheme="majorBidi" w:hAnsiTheme="majorBidi" w:cstheme="majorBidi"/>
          <w:lang w:val="en-US"/>
        </w:rPr>
        <w:t xml:space="preserve"> </w:t>
      </w:r>
      <w:del w:id="66" w:author="Breaden Barnaby" w:date="2022-01-03T10:25:00Z">
        <w:r w:rsidR="00E406DF" w:rsidRPr="008C7758" w:rsidDel="00D47032">
          <w:rPr>
            <w:rFonts w:asciiTheme="majorBidi" w:hAnsiTheme="majorBidi" w:cstheme="majorBidi"/>
            <w:lang w:val="en-US"/>
          </w:rPr>
          <w:delText xml:space="preserve">can be </w:delText>
        </w:r>
        <w:r w:rsidR="000803AB" w:rsidRPr="008C7758" w:rsidDel="00D47032">
          <w:rPr>
            <w:rFonts w:asciiTheme="majorBidi" w:hAnsiTheme="majorBidi" w:cstheme="majorBidi"/>
            <w:lang w:val="en-US"/>
          </w:rPr>
          <w:delText>in</w:delText>
        </w:r>
        <w:r w:rsidR="00E406DF" w:rsidRPr="008C7758" w:rsidDel="00D47032">
          <w:rPr>
            <w:rFonts w:asciiTheme="majorBidi" w:hAnsiTheme="majorBidi" w:cstheme="majorBidi"/>
            <w:lang w:val="en-US"/>
          </w:rPr>
          <w:delText xml:space="preserve"> the favor of</w:delText>
        </w:r>
      </w:del>
      <w:ins w:id="67" w:author="Breaden Barnaby" w:date="2022-01-03T10:25:00Z">
        <w:r w:rsidR="00D47032" w:rsidRPr="008C7758">
          <w:rPr>
            <w:rFonts w:asciiTheme="majorBidi" w:hAnsiTheme="majorBidi" w:cstheme="majorBidi"/>
            <w:lang w:val="en-US"/>
          </w:rPr>
          <w:t>will benefit</w:t>
        </w:r>
      </w:ins>
      <w:r w:rsidR="00E406DF" w:rsidRPr="008C7758">
        <w:rPr>
          <w:rFonts w:asciiTheme="majorBidi" w:hAnsiTheme="majorBidi" w:cstheme="majorBidi"/>
          <w:lang w:val="en-US"/>
        </w:rPr>
        <w:t xml:space="preserve"> </w:t>
      </w:r>
      <w:r w:rsidR="000803AB" w:rsidRPr="008C7758">
        <w:rPr>
          <w:rFonts w:asciiTheme="majorBidi" w:hAnsiTheme="majorBidi" w:cstheme="majorBidi"/>
          <w:lang w:val="en-US"/>
        </w:rPr>
        <w:t>individuals</w:t>
      </w:r>
      <w:r w:rsidR="00E406DF" w:rsidRPr="008C7758">
        <w:rPr>
          <w:rFonts w:asciiTheme="majorBidi" w:hAnsiTheme="majorBidi" w:cstheme="majorBidi"/>
          <w:lang w:val="en-US"/>
        </w:rPr>
        <w:t xml:space="preserve">, </w:t>
      </w:r>
      <w:del w:id="68" w:author="Breaden Barnaby" w:date="2022-01-03T10:26:00Z">
        <w:r w:rsidR="00E406DF" w:rsidRPr="008C7758" w:rsidDel="00D47032">
          <w:rPr>
            <w:rFonts w:asciiTheme="majorBidi" w:hAnsiTheme="majorBidi" w:cstheme="majorBidi"/>
            <w:lang w:val="en-US"/>
          </w:rPr>
          <w:delText xml:space="preserve">the </w:delText>
        </w:r>
      </w:del>
      <w:r w:rsidR="00E406DF" w:rsidRPr="008C7758">
        <w:rPr>
          <w:rFonts w:asciiTheme="majorBidi" w:hAnsiTheme="majorBidi" w:cstheme="majorBidi"/>
          <w:lang w:val="en-US"/>
        </w:rPr>
        <w:t>firms, and</w:t>
      </w:r>
      <w:r w:rsidR="000803AB" w:rsidRPr="008C7758">
        <w:rPr>
          <w:rFonts w:asciiTheme="majorBidi" w:hAnsiTheme="majorBidi" w:cstheme="majorBidi"/>
          <w:lang w:val="en-US"/>
        </w:rPr>
        <w:t xml:space="preserve"> other financial agents, eventually </w:t>
      </w:r>
      <w:commentRangeStart w:id="69"/>
      <w:r w:rsidR="000803AB" w:rsidRPr="008C7758">
        <w:rPr>
          <w:rFonts w:asciiTheme="majorBidi" w:hAnsiTheme="majorBidi" w:cstheme="majorBidi"/>
          <w:lang w:val="en-US"/>
        </w:rPr>
        <w:t xml:space="preserve">supporting </w:t>
      </w:r>
      <w:commentRangeEnd w:id="69"/>
      <w:r w:rsidR="00D47032" w:rsidRPr="008C7758">
        <w:rPr>
          <w:rStyle w:val="CommentReference"/>
          <w:lang w:val="en-US"/>
          <w:rPrChange w:id="70" w:author="Breaden Barnaby" w:date="2022-01-03T12:22:00Z">
            <w:rPr>
              <w:rStyle w:val="CommentReference"/>
            </w:rPr>
          </w:rPrChange>
        </w:rPr>
        <w:commentReference w:id="69"/>
      </w:r>
      <w:r w:rsidR="000803AB" w:rsidRPr="008C7758">
        <w:rPr>
          <w:rFonts w:asciiTheme="majorBidi" w:hAnsiTheme="majorBidi" w:cstheme="majorBidi"/>
          <w:lang w:val="en-US"/>
        </w:rPr>
        <w:t>the country as a whole.</w:t>
      </w:r>
    </w:p>
    <w:p w14:paraId="797E7921" w14:textId="77777777" w:rsidR="00173828" w:rsidRPr="008C7758" w:rsidRDefault="00173828" w:rsidP="00173828">
      <w:pPr>
        <w:spacing w:after="0" w:line="360" w:lineRule="auto"/>
        <w:ind w:right="-472"/>
        <w:jc w:val="both"/>
        <w:rPr>
          <w:rFonts w:asciiTheme="majorBidi" w:hAnsiTheme="majorBidi" w:cstheme="majorBidi"/>
          <w:lang w:val="en-US"/>
        </w:rPr>
      </w:pPr>
    </w:p>
    <w:p w14:paraId="26D93806" w14:textId="77777777" w:rsidR="00173828" w:rsidRPr="008C7758" w:rsidRDefault="00173828" w:rsidP="00173828">
      <w:pPr>
        <w:spacing w:after="0" w:line="360" w:lineRule="auto"/>
        <w:ind w:right="-472"/>
        <w:jc w:val="both"/>
        <w:rPr>
          <w:rFonts w:asciiTheme="majorBidi" w:hAnsiTheme="majorBidi" w:cstheme="majorBidi"/>
          <w:lang w:val="en-US"/>
        </w:rPr>
      </w:pPr>
    </w:p>
    <w:p w14:paraId="1BCAC298" w14:textId="77777777" w:rsidR="00173828" w:rsidRPr="008C7758" w:rsidRDefault="00173828" w:rsidP="00173828">
      <w:pPr>
        <w:spacing w:after="0" w:line="360" w:lineRule="auto"/>
        <w:ind w:right="-472"/>
        <w:jc w:val="both"/>
        <w:rPr>
          <w:rFonts w:asciiTheme="majorBidi" w:hAnsiTheme="majorBidi" w:cstheme="majorBidi"/>
          <w:lang w:val="en-US"/>
        </w:rPr>
      </w:pPr>
    </w:p>
    <w:p w14:paraId="7C14A806" w14:textId="77777777" w:rsidR="00173828" w:rsidRPr="008C7758" w:rsidRDefault="00173828" w:rsidP="00173828">
      <w:pPr>
        <w:spacing w:after="0" w:line="360" w:lineRule="auto"/>
        <w:ind w:right="-472"/>
        <w:jc w:val="both"/>
        <w:rPr>
          <w:rFonts w:asciiTheme="majorBidi" w:hAnsiTheme="majorBidi" w:cstheme="majorBidi"/>
          <w:lang w:val="en-US"/>
        </w:rPr>
      </w:pPr>
    </w:p>
    <w:p w14:paraId="01E84A3C" w14:textId="77777777" w:rsidR="00173828" w:rsidRPr="008C7758" w:rsidRDefault="00173828" w:rsidP="00173828">
      <w:pPr>
        <w:spacing w:after="0" w:line="360" w:lineRule="auto"/>
        <w:ind w:right="-472"/>
        <w:jc w:val="both"/>
        <w:rPr>
          <w:rFonts w:asciiTheme="majorBidi" w:hAnsiTheme="majorBidi" w:cstheme="majorBidi"/>
          <w:lang w:val="en-US"/>
        </w:rPr>
      </w:pPr>
    </w:p>
    <w:p w14:paraId="728FE031" w14:textId="3F7EE371" w:rsidR="00173828" w:rsidRPr="008C7758" w:rsidRDefault="003C387E" w:rsidP="00173828">
      <w:pPr>
        <w:spacing w:after="0" w:line="360" w:lineRule="auto"/>
        <w:ind w:right="-472"/>
        <w:jc w:val="both"/>
        <w:rPr>
          <w:rFonts w:asciiTheme="majorBidi" w:hAnsiTheme="majorBidi" w:cstheme="majorBidi"/>
          <w:lang w:val="en-US"/>
        </w:rPr>
      </w:pPr>
      <w:r w:rsidRPr="008C7758">
        <w:rPr>
          <w:rFonts w:asciiTheme="majorBidi" w:hAnsiTheme="majorBidi" w:cstheme="majorBidi"/>
          <w:lang w:val="en-US"/>
        </w:rPr>
        <w:t xml:space="preserve"> </w:t>
      </w:r>
      <w:r w:rsidR="00173828" w:rsidRPr="008C7758">
        <w:rPr>
          <w:rFonts w:asciiTheme="majorBidi" w:hAnsiTheme="majorBidi" w:cstheme="majorBidi"/>
          <w:i/>
          <w:lang w:val="en-US"/>
        </w:rPr>
        <w:t>Keywords</w:t>
      </w:r>
      <w:r w:rsidR="00173828" w:rsidRPr="008C7758">
        <w:rPr>
          <w:rFonts w:asciiTheme="majorBidi" w:hAnsiTheme="majorBidi" w:cstheme="majorBidi"/>
          <w:lang w:val="en-US"/>
        </w:rPr>
        <w:t xml:space="preserve">: ADR, American depository receipts, Liquidity, Spread, Bid-Ask, Literacy. </w:t>
      </w:r>
      <w:r w:rsidR="00173828" w:rsidRPr="008C7758">
        <w:rPr>
          <w:rFonts w:asciiTheme="majorBidi" w:hAnsiTheme="majorBidi" w:cstheme="majorBidi"/>
          <w:i/>
          <w:lang w:val="en-US"/>
          <w:rPrChange w:id="71" w:author="Breaden Barnaby" w:date="2022-01-03T12:22:00Z">
            <w:rPr>
              <w:rFonts w:asciiTheme="majorBidi" w:hAnsiTheme="majorBidi" w:cstheme="majorBidi"/>
              <w:i/>
              <w:lang w:val="pt-PT"/>
            </w:rPr>
          </w:rPrChange>
        </w:rPr>
        <w:t xml:space="preserve"> </w:t>
      </w:r>
    </w:p>
    <w:p w14:paraId="1498A81F" w14:textId="77777777" w:rsidR="00173828" w:rsidRPr="008C7758" w:rsidRDefault="00173828" w:rsidP="00173828">
      <w:pPr>
        <w:spacing w:after="0" w:line="360" w:lineRule="auto"/>
        <w:ind w:right="-472"/>
        <w:jc w:val="both"/>
        <w:rPr>
          <w:rFonts w:asciiTheme="majorBidi" w:hAnsiTheme="majorBidi" w:cstheme="majorBidi"/>
          <w:lang w:val="en-US"/>
        </w:rPr>
      </w:pPr>
    </w:p>
    <w:p w14:paraId="3F766B87" w14:textId="77777777" w:rsidR="00173828" w:rsidRPr="008C7758" w:rsidRDefault="00173828" w:rsidP="00173828">
      <w:pPr>
        <w:spacing w:after="0" w:line="432" w:lineRule="auto"/>
        <w:jc w:val="both"/>
        <w:rPr>
          <w:rFonts w:asciiTheme="majorBidi" w:hAnsiTheme="majorBidi" w:cstheme="majorBidi"/>
          <w:lang w:val="en-US"/>
          <w:rPrChange w:id="72" w:author="Breaden Barnaby" w:date="2022-01-03T12:22:00Z">
            <w:rPr>
              <w:rFonts w:asciiTheme="majorBidi" w:hAnsiTheme="majorBidi" w:cstheme="majorBidi"/>
              <w:lang w:val="pt-PT"/>
            </w:rPr>
          </w:rPrChange>
        </w:rPr>
      </w:pPr>
      <w:r w:rsidRPr="008C7758">
        <w:rPr>
          <w:rFonts w:asciiTheme="majorBidi" w:hAnsiTheme="majorBidi" w:cstheme="majorBidi"/>
          <w:i/>
          <w:lang w:val="en-US"/>
          <w:rPrChange w:id="73" w:author="Breaden Barnaby" w:date="2022-01-03T12:22:00Z">
            <w:rPr>
              <w:rFonts w:asciiTheme="majorBidi" w:hAnsiTheme="majorBidi" w:cstheme="majorBidi"/>
              <w:i/>
              <w:lang w:val="pt-PT"/>
            </w:rPr>
          </w:rPrChange>
        </w:rPr>
        <w:t>JEL classifications</w:t>
      </w:r>
      <w:r w:rsidRPr="008C7758">
        <w:rPr>
          <w:rFonts w:asciiTheme="majorBidi" w:hAnsiTheme="majorBidi" w:cstheme="majorBidi"/>
          <w:lang w:val="en-US"/>
          <w:rPrChange w:id="74" w:author="Breaden Barnaby" w:date="2022-01-03T12:22:00Z">
            <w:rPr>
              <w:rFonts w:asciiTheme="majorBidi" w:hAnsiTheme="majorBidi" w:cstheme="majorBidi"/>
              <w:lang w:val="pt-PT"/>
            </w:rPr>
          </w:rPrChange>
        </w:rPr>
        <w:t>: G01, G12, G15, G18.</w:t>
      </w:r>
    </w:p>
    <w:p w14:paraId="3D07F1B6" w14:textId="65FA9926" w:rsidR="00173828" w:rsidRPr="008C7758" w:rsidRDefault="00173828" w:rsidP="00173828">
      <w:pPr>
        <w:pBdr>
          <w:bottom w:val="single" w:sz="6" w:space="1" w:color="auto"/>
        </w:pBdr>
        <w:spacing w:after="0" w:line="360" w:lineRule="auto"/>
        <w:contextualSpacing/>
        <w:jc w:val="center"/>
        <w:rPr>
          <w:rFonts w:asciiTheme="majorBidi" w:hAnsiTheme="majorBidi" w:cstheme="majorBidi"/>
          <w:lang w:val="en-US"/>
          <w:rPrChange w:id="75" w:author="Breaden Barnaby" w:date="2022-01-03T12:22:00Z">
            <w:rPr>
              <w:rFonts w:asciiTheme="majorBidi" w:hAnsiTheme="majorBidi" w:cstheme="majorBidi"/>
              <w:lang w:val="pt-PT"/>
            </w:rPr>
          </w:rPrChange>
        </w:rPr>
      </w:pPr>
    </w:p>
    <w:p w14:paraId="59D24655" w14:textId="72E10A8F" w:rsidR="00494561" w:rsidRPr="008C7758" w:rsidRDefault="00494561" w:rsidP="00173828">
      <w:pPr>
        <w:pBdr>
          <w:bottom w:val="single" w:sz="6" w:space="1" w:color="auto"/>
        </w:pBdr>
        <w:spacing w:after="0" w:line="360" w:lineRule="auto"/>
        <w:contextualSpacing/>
        <w:jc w:val="center"/>
        <w:rPr>
          <w:rFonts w:asciiTheme="majorBidi" w:hAnsiTheme="majorBidi" w:cstheme="majorBidi"/>
          <w:lang w:val="en-US"/>
          <w:rPrChange w:id="76" w:author="Breaden Barnaby" w:date="2022-01-03T12:22:00Z">
            <w:rPr>
              <w:rFonts w:asciiTheme="majorBidi" w:hAnsiTheme="majorBidi" w:cstheme="majorBidi"/>
              <w:lang w:val="pt-PT"/>
            </w:rPr>
          </w:rPrChange>
        </w:rPr>
      </w:pPr>
    </w:p>
    <w:p w14:paraId="3E5F0E6E" w14:textId="5FB95CD0" w:rsidR="00494561" w:rsidRPr="008C7758" w:rsidRDefault="00494561" w:rsidP="00173828">
      <w:pPr>
        <w:pBdr>
          <w:bottom w:val="single" w:sz="6" w:space="1" w:color="auto"/>
        </w:pBdr>
        <w:spacing w:after="0" w:line="360" w:lineRule="auto"/>
        <w:contextualSpacing/>
        <w:jc w:val="center"/>
        <w:rPr>
          <w:rFonts w:asciiTheme="majorBidi" w:hAnsiTheme="majorBidi" w:cstheme="majorBidi"/>
          <w:lang w:val="en-US"/>
          <w:rPrChange w:id="77" w:author="Breaden Barnaby" w:date="2022-01-03T12:22:00Z">
            <w:rPr>
              <w:rFonts w:asciiTheme="majorBidi" w:hAnsiTheme="majorBidi" w:cstheme="majorBidi"/>
              <w:lang w:val="pt-PT"/>
            </w:rPr>
          </w:rPrChange>
        </w:rPr>
      </w:pPr>
    </w:p>
    <w:p w14:paraId="652A8302" w14:textId="77777777" w:rsidR="00494561" w:rsidRPr="008C7758" w:rsidRDefault="00494561" w:rsidP="00173828">
      <w:pPr>
        <w:pBdr>
          <w:bottom w:val="single" w:sz="6" w:space="1" w:color="auto"/>
        </w:pBdr>
        <w:spacing w:after="0" w:line="360" w:lineRule="auto"/>
        <w:contextualSpacing/>
        <w:jc w:val="center"/>
        <w:rPr>
          <w:rFonts w:asciiTheme="majorBidi" w:hAnsiTheme="majorBidi" w:cstheme="majorBidi"/>
          <w:lang w:val="en-US"/>
          <w:rPrChange w:id="78" w:author="Breaden Barnaby" w:date="2022-01-03T12:22:00Z">
            <w:rPr>
              <w:rFonts w:asciiTheme="majorBidi" w:hAnsiTheme="majorBidi" w:cstheme="majorBidi"/>
              <w:lang w:val="pt-PT"/>
            </w:rPr>
          </w:rPrChange>
        </w:rPr>
      </w:pPr>
    </w:p>
    <w:p w14:paraId="08DEABD1" w14:textId="77777777" w:rsidR="00173828" w:rsidRPr="008C7758" w:rsidRDefault="00173828" w:rsidP="00173828">
      <w:pPr>
        <w:spacing w:after="0" w:line="240" w:lineRule="auto"/>
        <w:contextualSpacing/>
        <w:jc w:val="both"/>
        <w:rPr>
          <w:rFonts w:asciiTheme="majorBidi" w:hAnsiTheme="majorBidi" w:cstheme="majorBidi"/>
          <w:sz w:val="20"/>
          <w:szCs w:val="20"/>
          <w:lang w:val="en-US"/>
        </w:rPr>
      </w:pPr>
      <w:r w:rsidRPr="008C7758">
        <w:rPr>
          <w:rFonts w:asciiTheme="majorBidi" w:hAnsiTheme="majorBidi" w:cstheme="majorBidi"/>
          <w:sz w:val="20"/>
          <w:szCs w:val="20"/>
          <w:vertAlign w:val="superscript"/>
          <w:lang w:val="en-US"/>
        </w:rPr>
        <w:t xml:space="preserve">* </w:t>
      </w:r>
      <w:r w:rsidRPr="008C7758">
        <w:rPr>
          <w:rFonts w:asciiTheme="majorBidi" w:hAnsiTheme="majorBidi" w:cstheme="majorBidi"/>
          <w:sz w:val="20"/>
          <w:szCs w:val="20"/>
          <w:lang w:val="en-US"/>
        </w:rPr>
        <w:t>Corresponding author.</w:t>
      </w:r>
    </w:p>
    <w:p w14:paraId="61723017" w14:textId="77777777" w:rsidR="00173828" w:rsidRPr="008C7758" w:rsidRDefault="00173828" w:rsidP="00173828">
      <w:pPr>
        <w:spacing w:after="0"/>
        <w:jc w:val="both"/>
        <w:rPr>
          <w:rFonts w:asciiTheme="majorBidi" w:hAnsiTheme="majorBidi" w:cstheme="majorBidi"/>
          <w:sz w:val="20"/>
          <w:szCs w:val="20"/>
          <w:lang w:val="en-US"/>
        </w:rPr>
      </w:pPr>
      <w:r w:rsidRPr="008C7758">
        <w:rPr>
          <w:rFonts w:asciiTheme="majorBidi" w:hAnsiTheme="majorBidi" w:cstheme="majorBidi"/>
          <w:sz w:val="20"/>
          <w:szCs w:val="20"/>
          <w:vertAlign w:val="superscript"/>
          <w:lang w:val="en-US"/>
        </w:rPr>
        <w:t>₰</w:t>
      </w:r>
      <w:r w:rsidRPr="008C7758">
        <w:rPr>
          <w:rFonts w:asciiTheme="majorBidi" w:hAnsiTheme="majorBidi" w:cstheme="majorBidi"/>
          <w:i/>
          <w:sz w:val="20"/>
          <w:szCs w:val="20"/>
          <w:vertAlign w:val="superscript"/>
          <w:lang w:val="en-US"/>
        </w:rPr>
        <w:t xml:space="preserve"> </w:t>
      </w:r>
      <w:r w:rsidRPr="008C7758">
        <w:rPr>
          <w:rFonts w:asciiTheme="majorBidi" w:hAnsiTheme="majorBidi" w:cstheme="majorBidi"/>
          <w:sz w:val="20"/>
          <w:szCs w:val="20"/>
          <w:lang w:val="en-US"/>
        </w:rPr>
        <w:t xml:space="preserve">David Y. Aharon, Faculty of Business Administration, Ono Academic College, Tzahal St 104, Kiryat Ono, Israel, </w:t>
      </w:r>
      <w:r w:rsidR="003A33B6" w:rsidRPr="008C7758">
        <w:rPr>
          <w:lang w:val="en-US"/>
          <w:rPrChange w:id="79" w:author="Breaden Barnaby" w:date="2022-01-03T12:22:00Z">
            <w:rPr/>
          </w:rPrChange>
        </w:rPr>
        <w:fldChar w:fldCharType="begin"/>
      </w:r>
      <w:r w:rsidR="003A33B6" w:rsidRPr="008C7758">
        <w:rPr>
          <w:lang w:val="en-US"/>
          <w:rPrChange w:id="80" w:author="Breaden Barnaby" w:date="2022-01-03T12:22:00Z">
            <w:rPr/>
          </w:rPrChange>
        </w:rPr>
        <w:instrText xml:space="preserve"> HYPERLINK "mailto:dudi.ah@ono.ac.il" </w:instrText>
      </w:r>
      <w:r w:rsidR="003A33B6" w:rsidRPr="008C7758">
        <w:rPr>
          <w:rPrChange w:id="81" w:author="Breaden Barnaby" w:date="2022-01-03T12:22:00Z">
            <w:rPr>
              <w:rStyle w:val="Hyperlink"/>
              <w:rFonts w:asciiTheme="majorBidi" w:hAnsiTheme="majorBidi" w:cstheme="majorBidi"/>
              <w:sz w:val="20"/>
              <w:szCs w:val="20"/>
              <w:lang w:val="en-US"/>
            </w:rPr>
          </w:rPrChange>
        </w:rPr>
        <w:fldChar w:fldCharType="separate"/>
      </w:r>
      <w:r w:rsidRPr="008C7758">
        <w:rPr>
          <w:rStyle w:val="Hyperlink"/>
          <w:rFonts w:asciiTheme="majorBidi" w:hAnsiTheme="majorBidi" w:cstheme="majorBidi"/>
          <w:sz w:val="20"/>
          <w:szCs w:val="20"/>
          <w:lang w:val="en-US"/>
        </w:rPr>
        <w:t>dudi.ah@ono.ac.il</w:t>
      </w:r>
      <w:r w:rsidR="003A33B6" w:rsidRPr="008C7758">
        <w:rPr>
          <w:rStyle w:val="Hyperlink"/>
          <w:rFonts w:asciiTheme="majorBidi" w:hAnsiTheme="majorBidi" w:cstheme="majorBidi"/>
          <w:sz w:val="20"/>
          <w:szCs w:val="20"/>
          <w:lang w:val="en-US"/>
        </w:rPr>
        <w:fldChar w:fldCharType="end"/>
      </w:r>
      <w:r w:rsidRPr="008C7758">
        <w:rPr>
          <w:rFonts w:asciiTheme="majorBidi" w:hAnsiTheme="majorBidi" w:cstheme="majorBidi"/>
          <w:sz w:val="20"/>
          <w:szCs w:val="20"/>
          <w:lang w:val="en-US"/>
        </w:rPr>
        <w:t>.</w:t>
      </w:r>
    </w:p>
    <w:p w14:paraId="74ABC0E9" w14:textId="77777777" w:rsidR="00173828" w:rsidRPr="008C7758" w:rsidRDefault="00173828" w:rsidP="00173828">
      <w:pPr>
        <w:shd w:val="clear" w:color="auto" w:fill="FFFFFF"/>
        <w:spacing w:after="0"/>
        <w:jc w:val="both"/>
        <w:rPr>
          <w:rFonts w:asciiTheme="majorBidi" w:hAnsiTheme="majorBidi" w:cstheme="majorBidi"/>
          <w:sz w:val="20"/>
          <w:szCs w:val="20"/>
          <w:lang w:val="en-US"/>
        </w:rPr>
      </w:pPr>
      <w:r w:rsidRPr="008C7758">
        <w:rPr>
          <w:rFonts w:asciiTheme="majorBidi" w:hAnsiTheme="majorBidi" w:cstheme="majorBidi"/>
          <w:sz w:val="20"/>
          <w:szCs w:val="20"/>
          <w:vertAlign w:val="superscript"/>
          <w:lang w:val="en-US"/>
        </w:rPr>
        <w:t>†</w:t>
      </w:r>
      <w:r w:rsidRPr="008C7758">
        <w:rPr>
          <w:rFonts w:asciiTheme="majorBidi" w:hAnsiTheme="majorBidi" w:cstheme="majorBidi"/>
          <w:sz w:val="20"/>
          <w:szCs w:val="20"/>
          <w:lang w:val="en-US"/>
        </w:rPr>
        <w:t>Ahmed S. Baig, Department of Business Administration &amp; Economics, Saint Mary's College,</w:t>
      </w:r>
      <w:r w:rsidRPr="008C7758">
        <w:rPr>
          <w:rFonts w:asciiTheme="majorBidi" w:hAnsiTheme="majorBidi" w:cstheme="majorBidi"/>
          <w:sz w:val="20"/>
          <w:szCs w:val="20"/>
          <w:lang w:val="en-US"/>
          <w:rPrChange w:id="82" w:author="Breaden Barnaby" w:date="2022-01-03T12:22:00Z">
            <w:rPr>
              <w:rFonts w:asciiTheme="majorBidi" w:hAnsiTheme="majorBidi" w:cstheme="majorBidi"/>
              <w:sz w:val="20"/>
              <w:szCs w:val="20"/>
            </w:rPr>
          </w:rPrChange>
        </w:rPr>
        <w:t xml:space="preserve"> </w:t>
      </w:r>
      <w:r w:rsidRPr="008C7758">
        <w:rPr>
          <w:rFonts w:asciiTheme="majorBidi" w:hAnsiTheme="majorBidi" w:cstheme="majorBidi"/>
          <w:sz w:val="20"/>
          <w:szCs w:val="20"/>
          <w:lang w:val="en-US"/>
        </w:rPr>
        <w:t xml:space="preserve">Notre Dame, IN 46556, </w:t>
      </w:r>
      <w:r w:rsidRPr="008C7758">
        <w:rPr>
          <w:rStyle w:val="Hyperlink"/>
          <w:rFonts w:asciiTheme="majorBidi" w:hAnsiTheme="majorBidi" w:cstheme="majorBidi"/>
          <w:sz w:val="20"/>
          <w:szCs w:val="20"/>
          <w:lang w:val="en-US"/>
        </w:rPr>
        <w:t>mbaig@saintmarys.edu</w:t>
      </w:r>
      <w:r w:rsidRPr="008C7758">
        <w:rPr>
          <w:rFonts w:asciiTheme="majorBidi" w:hAnsiTheme="majorBidi" w:cstheme="majorBidi"/>
          <w:sz w:val="20"/>
          <w:szCs w:val="20"/>
          <w:lang w:val="en-US"/>
        </w:rPr>
        <w:t>.</w:t>
      </w:r>
    </w:p>
    <w:p w14:paraId="7C14B3AF" w14:textId="77777777" w:rsidR="00173828" w:rsidRPr="008C7758" w:rsidRDefault="00173828" w:rsidP="00173828">
      <w:pPr>
        <w:spacing w:after="0" w:line="240" w:lineRule="auto"/>
        <w:contextualSpacing/>
        <w:jc w:val="both"/>
        <w:rPr>
          <w:rStyle w:val="Hyperlink"/>
          <w:rFonts w:asciiTheme="majorBidi" w:hAnsiTheme="majorBidi" w:cstheme="majorBidi"/>
          <w:sz w:val="20"/>
          <w:szCs w:val="20"/>
          <w:lang w:val="en-US"/>
          <w:rPrChange w:id="83" w:author="Breaden Barnaby" w:date="2022-01-03T12:22:00Z">
            <w:rPr>
              <w:rStyle w:val="Hyperlink"/>
              <w:rFonts w:asciiTheme="majorBidi" w:hAnsiTheme="majorBidi" w:cstheme="majorBidi"/>
              <w:sz w:val="20"/>
              <w:szCs w:val="20"/>
            </w:rPr>
          </w:rPrChange>
        </w:rPr>
      </w:pPr>
      <w:r w:rsidRPr="008C7758">
        <w:rPr>
          <w:rFonts w:asciiTheme="majorBidi" w:hAnsiTheme="majorBidi" w:cstheme="majorBidi"/>
          <w:sz w:val="20"/>
          <w:szCs w:val="20"/>
          <w:vertAlign w:val="superscript"/>
          <w:lang w:val="en-US"/>
        </w:rPr>
        <w:t>₰</w:t>
      </w:r>
      <w:r w:rsidRPr="008C7758">
        <w:rPr>
          <w:rFonts w:asciiTheme="majorBidi" w:hAnsiTheme="majorBidi" w:cstheme="majorBidi"/>
          <w:sz w:val="20"/>
          <w:szCs w:val="20"/>
          <w:lang w:val="en-US"/>
        </w:rPr>
        <w:t xml:space="preserve">Hassan A. Butt, The Robert W. Plaster College of Business, Missouri Southern State University, Joplin, MO. United States, </w:t>
      </w:r>
      <w:r w:rsidRPr="008C7758">
        <w:rPr>
          <w:rStyle w:val="Hyperlink"/>
          <w:rFonts w:asciiTheme="majorBidi" w:hAnsiTheme="majorBidi" w:cstheme="majorBidi"/>
          <w:sz w:val="20"/>
          <w:szCs w:val="20"/>
          <w:lang w:val="en-US"/>
        </w:rPr>
        <w:t>butt-h@mssu.edu</w:t>
      </w:r>
    </w:p>
    <w:p w14:paraId="262BF9FC" w14:textId="1731196A" w:rsidR="0048054C" w:rsidRPr="008C7758" w:rsidRDefault="009E1887" w:rsidP="00433647">
      <w:pPr>
        <w:pStyle w:val="ListParagraph"/>
        <w:numPr>
          <w:ilvl w:val="0"/>
          <w:numId w:val="6"/>
        </w:numPr>
        <w:ind w:left="284" w:hanging="295"/>
        <w:jc w:val="both"/>
        <w:rPr>
          <w:rFonts w:asciiTheme="majorBidi" w:hAnsiTheme="majorBidi" w:cstheme="majorBidi"/>
          <w:b/>
          <w:bCs/>
          <w:sz w:val="24"/>
          <w:szCs w:val="24"/>
          <w:lang w:val="en-US"/>
          <w:rPrChange w:id="84" w:author="Breaden Barnaby" w:date="2022-01-03T12:22:00Z">
            <w:rPr>
              <w:rFonts w:asciiTheme="majorBidi" w:hAnsiTheme="majorBidi" w:cstheme="majorBidi"/>
              <w:b/>
              <w:bCs/>
              <w:sz w:val="24"/>
              <w:szCs w:val="24"/>
            </w:rPr>
          </w:rPrChange>
        </w:rPr>
      </w:pPr>
      <w:r w:rsidRPr="008C7758">
        <w:rPr>
          <w:rFonts w:asciiTheme="majorBidi" w:hAnsiTheme="majorBidi" w:cstheme="majorBidi"/>
          <w:lang w:val="en-US"/>
        </w:rPr>
        <w:br w:type="column"/>
      </w:r>
      <w:r w:rsidR="0048054C" w:rsidRPr="008C7758">
        <w:rPr>
          <w:rFonts w:asciiTheme="majorBidi" w:hAnsiTheme="majorBidi" w:cstheme="majorBidi"/>
          <w:b/>
          <w:bCs/>
          <w:sz w:val="24"/>
          <w:szCs w:val="24"/>
          <w:lang w:val="en-US"/>
          <w:rPrChange w:id="85" w:author="Breaden Barnaby" w:date="2022-01-03T12:22:00Z">
            <w:rPr>
              <w:rFonts w:asciiTheme="majorBidi" w:hAnsiTheme="majorBidi" w:cstheme="majorBidi"/>
              <w:b/>
              <w:bCs/>
              <w:sz w:val="24"/>
              <w:szCs w:val="24"/>
            </w:rPr>
          </w:rPrChange>
        </w:rPr>
        <w:lastRenderedPageBreak/>
        <w:t>Introduction</w:t>
      </w:r>
    </w:p>
    <w:p w14:paraId="48D521F0" w14:textId="36FC8CBF" w:rsidR="00ED17B8" w:rsidRPr="008C7758" w:rsidRDefault="00ED17B8" w:rsidP="00ED17B8">
      <w:pPr>
        <w:spacing w:after="0" w:line="360" w:lineRule="auto"/>
        <w:ind w:right="-483"/>
        <w:jc w:val="both"/>
        <w:rPr>
          <w:rFonts w:asciiTheme="majorBidi" w:hAnsiTheme="majorBidi" w:cstheme="majorBidi"/>
          <w:i/>
          <w:iCs/>
          <w:lang w:val="en-US"/>
        </w:rPr>
      </w:pPr>
      <w:r w:rsidRPr="008C7758">
        <w:rPr>
          <w:rFonts w:asciiTheme="majorBidi" w:hAnsiTheme="majorBidi" w:cstheme="majorBidi"/>
          <w:i/>
          <w:iCs/>
          <w:lang w:val="en-US"/>
        </w:rPr>
        <w:t>“Give a man a fish and you feed him for a day; teach a man to fish and you feed him for a lifetime.”</w:t>
      </w:r>
    </w:p>
    <w:p w14:paraId="61326DDD" w14:textId="6BFA22FF" w:rsidR="00ED17B8" w:rsidRPr="008C7758" w:rsidRDefault="00ED17B8" w:rsidP="0096613E">
      <w:pPr>
        <w:spacing w:after="0" w:line="360" w:lineRule="auto"/>
        <w:ind w:right="-483" w:firstLine="426"/>
        <w:jc w:val="both"/>
        <w:rPr>
          <w:rFonts w:asciiTheme="majorBidi" w:hAnsiTheme="majorBidi" w:cstheme="majorBidi"/>
          <w:i/>
          <w:iCs/>
          <w:lang w:val="en-US"/>
        </w:rPr>
      </w:pPr>
      <w:r w:rsidRPr="008C7758">
        <w:rPr>
          <w:rFonts w:asciiTheme="majorBidi" w:hAnsiTheme="majorBidi" w:cstheme="majorBidi"/>
          <w:i/>
          <w:iCs/>
          <w:lang w:val="en-US"/>
        </w:rPr>
        <w:t>Maimonides</w:t>
      </w:r>
    </w:p>
    <w:p w14:paraId="03DF4D7B" w14:textId="3D0063BB" w:rsidR="00CE1FFE" w:rsidRPr="008C7758" w:rsidRDefault="00875239" w:rsidP="0096613E">
      <w:pPr>
        <w:spacing w:after="0" w:line="360" w:lineRule="auto"/>
        <w:ind w:right="-483" w:firstLine="426"/>
        <w:jc w:val="both"/>
        <w:rPr>
          <w:rFonts w:asciiTheme="majorBidi" w:hAnsiTheme="majorBidi" w:cstheme="majorBidi"/>
          <w:lang w:val="en-US"/>
        </w:rPr>
      </w:pPr>
      <w:del w:id="86" w:author="Breaden Barnaby" w:date="2022-01-03T10:32:00Z">
        <w:r w:rsidRPr="008C7758" w:rsidDel="0076024E">
          <w:rPr>
            <w:rFonts w:asciiTheme="majorBidi" w:hAnsiTheme="majorBidi" w:cstheme="majorBidi"/>
            <w:lang w:val="en-US"/>
          </w:rPr>
          <w:delText xml:space="preserve">Along </w:delText>
        </w:r>
      </w:del>
      <w:ins w:id="87" w:author="Breaden Barnaby" w:date="2022-01-03T10:32:00Z">
        <w:r w:rsidR="0076024E" w:rsidRPr="008C7758">
          <w:rPr>
            <w:rFonts w:asciiTheme="majorBidi" w:hAnsiTheme="majorBidi" w:cstheme="majorBidi"/>
            <w:lang w:val="en-US"/>
          </w:rPr>
          <w:t xml:space="preserve">Throughout </w:t>
        </w:r>
      </w:ins>
      <w:commentRangeStart w:id="88"/>
      <w:r w:rsidRPr="008C7758">
        <w:rPr>
          <w:rFonts w:asciiTheme="majorBidi" w:hAnsiTheme="majorBidi" w:cstheme="majorBidi"/>
          <w:lang w:val="en-US"/>
        </w:rPr>
        <w:t xml:space="preserve">economic </w:t>
      </w:r>
      <w:commentRangeEnd w:id="88"/>
      <w:r w:rsidR="0076024E" w:rsidRPr="008C7758">
        <w:rPr>
          <w:rStyle w:val="CommentReference"/>
          <w:lang w:val="en-US"/>
          <w:rPrChange w:id="89" w:author="Breaden Barnaby" w:date="2022-01-03T12:22:00Z">
            <w:rPr>
              <w:rStyle w:val="CommentReference"/>
            </w:rPr>
          </w:rPrChange>
        </w:rPr>
        <w:commentReference w:id="88"/>
      </w:r>
      <w:r w:rsidRPr="008C7758">
        <w:rPr>
          <w:rFonts w:asciiTheme="majorBidi" w:hAnsiTheme="majorBidi" w:cstheme="majorBidi"/>
          <w:lang w:val="en-US"/>
        </w:rPr>
        <w:t>history, n</w:t>
      </w:r>
      <w:r w:rsidR="00E65B6F" w:rsidRPr="008C7758">
        <w:rPr>
          <w:rFonts w:asciiTheme="majorBidi" w:hAnsiTheme="majorBidi" w:cstheme="majorBidi"/>
          <w:lang w:val="en-US"/>
        </w:rPr>
        <w:t xml:space="preserve">ew ideas, technologies, </w:t>
      </w:r>
      <w:r w:rsidR="00EF6F74" w:rsidRPr="008C7758">
        <w:rPr>
          <w:rFonts w:asciiTheme="majorBidi" w:hAnsiTheme="majorBidi" w:cstheme="majorBidi"/>
          <w:lang w:val="en-US"/>
        </w:rPr>
        <w:t>innovation,</w:t>
      </w:r>
      <w:r w:rsidR="00E65B6F" w:rsidRPr="008C7758">
        <w:rPr>
          <w:rFonts w:asciiTheme="majorBidi" w:hAnsiTheme="majorBidi" w:cstheme="majorBidi"/>
          <w:lang w:val="en-US"/>
        </w:rPr>
        <w:t xml:space="preserve"> and p</w:t>
      </w:r>
      <w:r w:rsidR="00E65B6F" w:rsidRPr="008C7758">
        <w:rPr>
          <w:rFonts w:asciiTheme="majorBidi" w:hAnsiTheme="majorBidi" w:cstheme="majorBidi"/>
          <w:lang w:val="en-US" w:bidi="he-IL"/>
        </w:rPr>
        <w:t>rogress</w:t>
      </w:r>
      <w:r w:rsidR="00D268D4" w:rsidRPr="008C7758">
        <w:rPr>
          <w:rFonts w:asciiTheme="majorBidi" w:hAnsiTheme="majorBidi" w:cstheme="majorBidi"/>
          <w:lang w:val="en-US" w:bidi="he-IL"/>
        </w:rPr>
        <w:t xml:space="preserve"> </w:t>
      </w:r>
      <w:r w:rsidR="004B36E9" w:rsidRPr="008C7758">
        <w:rPr>
          <w:rFonts w:asciiTheme="majorBidi" w:hAnsiTheme="majorBidi" w:cstheme="majorBidi"/>
          <w:lang w:val="en-US" w:bidi="he-IL"/>
        </w:rPr>
        <w:t>have been</w:t>
      </w:r>
      <w:r w:rsidRPr="008C7758">
        <w:rPr>
          <w:rFonts w:asciiTheme="majorBidi" w:hAnsiTheme="majorBidi" w:cstheme="majorBidi"/>
          <w:lang w:val="en-US" w:bidi="he-IL"/>
        </w:rPr>
        <w:t xml:space="preserve"> the foundation for </w:t>
      </w:r>
      <w:r w:rsidR="004B36E9" w:rsidRPr="008C7758">
        <w:rPr>
          <w:rFonts w:asciiTheme="majorBidi" w:hAnsiTheme="majorBidi" w:cstheme="majorBidi"/>
          <w:lang w:val="en-US" w:bidi="he-IL"/>
        </w:rPr>
        <w:t xml:space="preserve">sustainable </w:t>
      </w:r>
      <w:r w:rsidRPr="008C7758">
        <w:rPr>
          <w:rFonts w:asciiTheme="majorBidi" w:hAnsiTheme="majorBidi" w:cstheme="majorBidi"/>
          <w:lang w:val="en-US" w:bidi="he-IL"/>
        </w:rPr>
        <w:t>welfare and</w:t>
      </w:r>
      <w:r w:rsidR="00D268D4" w:rsidRPr="008C7758">
        <w:rPr>
          <w:rFonts w:asciiTheme="majorBidi" w:hAnsiTheme="majorBidi" w:cstheme="majorBidi"/>
          <w:lang w:val="en-US" w:bidi="he-IL"/>
        </w:rPr>
        <w:t xml:space="preserve"> economic growth</w:t>
      </w:r>
      <w:r w:rsidRPr="008C7758">
        <w:rPr>
          <w:rFonts w:asciiTheme="majorBidi" w:hAnsiTheme="majorBidi" w:cstheme="majorBidi"/>
          <w:lang w:val="en-US" w:bidi="he-IL"/>
        </w:rPr>
        <w:t xml:space="preserve"> </w:t>
      </w:r>
      <w:del w:id="90" w:author="Breaden Barnaby" w:date="2022-01-03T10:33:00Z">
        <w:r w:rsidRPr="008C7758" w:rsidDel="00276F58">
          <w:rPr>
            <w:rFonts w:asciiTheme="majorBidi" w:hAnsiTheme="majorBidi" w:cstheme="majorBidi"/>
            <w:lang w:val="en-US" w:bidi="he-IL"/>
          </w:rPr>
          <w:delText xml:space="preserve">in </w:delText>
        </w:r>
      </w:del>
      <w:ins w:id="91" w:author="Breaden Barnaby" w:date="2022-01-03T10:33:00Z">
        <w:r w:rsidR="00276F58" w:rsidRPr="008C7758">
          <w:rPr>
            <w:rFonts w:asciiTheme="majorBidi" w:hAnsiTheme="majorBidi" w:cstheme="majorBidi"/>
            <w:lang w:val="en-US" w:bidi="he-IL"/>
          </w:rPr>
          <w:t xml:space="preserve">from </w:t>
        </w:r>
      </w:ins>
      <w:r w:rsidRPr="008C7758">
        <w:rPr>
          <w:rFonts w:asciiTheme="majorBidi" w:hAnsiTheme="majorBidi" w:cstheme="majorBidi"/>
          <w:lang w:val="en-US" w:bidi="he-IL"/>
        </w:rPr>
        <w:t xml:space="preserve">both the personal and </w:t>
      </w:r>
      <w:r w:rsidR="004B36E9" w:rsidRPr="008C7758">
        <w:rPr>
          <w:rFonts w:asciiTheme="majorBidi" w:hAnsiTheme="majorBidi" w:cstheme="majorBidi"/>
          <w:lang w:val="en-US" w:bidi="he-IL"/>
        </w:rPr>
        <w:t>public</w:t>
      </w:r>
      <w:r w:rsidRPr="008C7758">
        <w:rPr>
          <w:rFonts w:asciiTheme="majorBidi" w:hAnsiTheme="majorBidi" w:cstheme="majorBidi"/>
          <w:lang w:val="en-US" w:bidi="he-IL"/>
        </w:rPr>
        <w:t xml:space="preserve"> </w:t>
      </w:r>
      <w:r w:rsidR="004B36E9" w:rsidRPr="008C7758">
        <w:rPr>
          <w:rFonts w:asciiTheme="majorBidi" w:hAnsiTheme="majorBidi" w:cstheme="majorBidi"/>
          <w:lang w:val="en-US" w:bidi="he-IL"/>
        </w:rPr>
        <w:t>perspectives</w:t>
      </w:r>
      <w:r w:rsidR="00D268D4" w:rsidRPr="008C7758">
        <w:rPr>
          <w:rFonts w:asciiTheme="majorBidi" w:hAnsiTheme="majorBidi" w:cstheme="majorBidi"/>
          <w:lang w:val="en-US" w:bidi="he-IL"/>
        </w:rPr>
        <w:t>.</w:t>
      </w:r>
      <w:r w:rsidR="00EF6F74" w:rsidRPr="008C7758">
        <w:rPr>
          <w:rFonts w:asciiTheme="majorBidi" w:hAnsiTheme="majorBidi" w:cstheme="majorBidi"/>
          <w:lang w:val="en-US"/>
        </w:rPr>
        <w:t xml:space="preserve"> </w:t>
      </w:r>
      <w:r w:rsidR="004B36E9" w:rsidRPr="008C7758">
        <w:rPr>
          <w:rFonts w:asciiTheme="majorBidi" w:hAnsiTheme="majorBidi" w:cstheme="majorBidi"/>
          <w:lang w:val="en-US"/>
        </w:rPr>
        <w:t>These</w:t>
      </w:r>
      <w:r w:rsidR="001D4910" w:rsidRPr="008C7758">
        <w:rPr>
          <w:rFonts w:asciiTheme="majorBidi" w:hAnsiTheme="majorBidi" w:cstheme="majorBidi"/>
          <w:lang w:val="en-US"/>
        </w:rPr>
        <w:t xml:space="preserve"> </w:t>
      </w:r>
      <w:r w:rsidRPr="008C7758">
        <w:rPr>
          <w:rFonts w:asciiTheme="majorBidi" w:hAnsiTheme="majorBidi" w:cstheme="majorBidi"/>
          <w:lang w:val="en-US"/>
        </w:rPr>
        <w:t>mechanisms</w:t>
      </w:r>
      <w:r w:rsidR="00EF6F74" w:rsidRPr="008C7758">
        <w:rPr>
          <w:rFonts w:asciiTheme="majorBidi" w:hAnsiTheme="majorBidi" w:cstheme="majorBidi"/>
          <w:lang w:val="en-US"/>
        </w:rPr>
        <w:t xml:space="preserve"> allow</w:t>
      </w:r>
      <w:r w:rsidR="004B36E9" w:rsidRPr="008C7758">
        <w:rPr>
          <w:rFonts w:asciiTheme="majorBidi" w:hAnsiTheme="majorBidi" w:cstheme="majorBidi"/>
          <w:lang w:val="en-US"/>
        </w:rPr>
        <w:t xml:space="preserve"> </w:t>
      </w:r>
      <w:r w:rsidR="0007251A" w:rsidRPr="008C7758">
        <w:rPr>
          <w:rFonts w:asciiTheme="majorBidi" w:hAnsiTheme="majorBidi" w:cstheme="majorBidi"/>
          <w:lang w:val="en-US"/>
        </w:rPr>
        <w:t>both individuals and</w:t>
      </w:r>
      <w:r w:rsidR="00EF6F74" w:rsidRPr="008C7758">
        <w:rPr>
          <w:rFonts w:asciiTheme="majorBidi" w:hAnsiTheme="majorBidi" w:cstheme="majorBidi"/>
          <w:lang w:val="en-US"/>
        </w:rPr>
        <w:t xml:space="preserve"> nation</w:t>
      </w:r>
      <w:r w:rsidR="0007251A" w:rsidRPr="008C7758">
        <w:rPr>
          <w:rFonts w:asciiTheme="majorBidi" w:hAnsiTheme="majorBidi" w:cstheme="majorBidi"/>
          <w:lang w:val="en-US"/>
        </w:rPr>
        <w:t>s</w:t>
      </w:r>
      <w:r w:rsidR="00EF6F74" w:rsidRPr="008C7758">
        <w:rPr>
          <w:rFonts w:asciiTheme="majorBidi" w:hAnsiTheme="majorBidi" w:cstheme="majorBidi"/>
          <w:lang w:val="en-US"/>
        </w:rPr>
        <w:t xml:space="preserve"> to </w:t>
      </w:r>
      <w:r w:rsidR="004B36E9" w:rsidRPr="008C7758">
        <w:rPr>
          <w:rFonts w:asciiTheme="majorBidi" w:hAnsiTheme="majorBidi" w:cstheme="majorBidi"/>
          <w:lang w:val="en-US"/>
        </w:rPr>
        <w:t xml:space="preserve">develop and advance their </w:t>
      </w:r>
      <w:del w:id="92" w:author="Breaden Barnaby" w:date="2022-01-06T09:35:00Z">
        <w:r w:rsidR="004B36E9" w:rsidRPr="008C7758" w:rsidDel="00490A32">
          <w:rPr>
            <w:rFonts w:asciiTheme="majorBidi" w:hAnsiTheme="majorBidi" w:cstheme="majorBidi"/>
            <w:lang w:val="en-US"/>
          </w:rPr>
          <w:delText xml:space="preserve">own </w:delText>
        </w:r>
      </w:del>
      <w:r w:rsidR="004B36E9" w:rsidRPr="008C7758">
        <w:rPr>
          <w:rFonts w:asciiTheme="majorBidi" w:hAnsiTheme="majorBidi" w:cstheme="majorBidi"/>
          <w:lang w:val="en-US"/>
        </w:rPr>
        <w:t xml:space="preserve">relative advantage to </w:t>
      </w:r>
      <w:r w:rsidR="00EF6F74" w:rsidRPr="008C7758">
        <w:rPr>
          <w:rFonts w:asciiTheme="majorBidi" w:hAnsiTheme="majorBidi" w:cstheme="majorBidi"/>
          <w:lang w:val="en-US"/>
        </w:rPr>
        <w:t xml:space="preserve">compete with </w:t>
      </w:r>
      <w:r w:rsidR="0007251A" w:rsidRPr="008C7758">
        <w:rPr>
          <w:rFonts w:asciiTheme="majorBidi" w:hAnsiTheme="majorBidi" w:cstheme="majorBidi"/>
          <w:lang w:val="en-US"/>
        </w:rPr>
        <w:t>their peers</w:t>
      </w:r>
      <w:del w:id="93" w:author="Breaden Barnaby" w:date="2022-01-03T10:33:00Z">
        <w:r w:rsidR="0007251A" w:rsidRPr="008C7758" w:rsidDel="00276F58">
          <w:rPr>
            <w:rFonts w:asciiTheme="majorBidi" w:hAnsiTheme="majorBidi" w:cstheme="majorBidi"/>
            <w:lang w:val="en-US"/>
          </w:rPr>
          <w:delText xml:space="preserve"> in </w:delText>
        </w:r>
        <w:r w:rsidR="00EF6F74" w:rsidRPr="008C7758" w:rsidDel="00276F58">
          <w:rPr>
            <w:rFonts w:asciiTheme="majorBidi" w:hAnsiTheme="majorBidi" w:cstheme="majorBidi"/>
            <w:lang w:val="en-US"/>
          </w:rPr>
          <w:delText>other countries</w:delText>
        </w:r>
      </w:del>
      <w:r w:rsidR="007272E1" w:rsidRPr="008C7758">
        <w:rPr>
          <w:rFonts w:asciiTheme="majorBidi" w:hAnsiTheme="majorBidi" w:cstheme="majorBidi"/>
          <w:lang w:val="en-US"/>
        </w:rPr>
        <w:t>,</w:t>
      </w:r>
      <w:r w:rsidRPr="008C7758">
        <w:rPr>
          <w:rFonts w:asciiTheme="majorBidi" w:hAnsiTheme="majorBidi" w:cstheme="majorBidi"/>
          <w:lang w:val="en-US"/>
        </w:rPr>
        <w:t xml:space="preserve"> </w:t>
      </w:r>
      <w:r w:rsidR="007272E1" w:rsidRPr="008C7758">
        <w:rPr>
          <w:rFonts w:asciiTheme="majorBidi" w:hAnsiTheme="majorBidi" w:cstheme="majorBidi"/>
          <w:lang w:val="en-US"/>
        </w:rPr>
        <w:t>and</w:t>
      </w:r>
      <w:r w:rsidR="0096119C" w:rsidRPr="008C7758">
        <w:rPr>
          <w:rFonts w:asciiTheme="majorBidi" w:hAnsiTheme="majorBidi" w:cstheme="majorBidi"/>
          <w:lang w:val="en-US"/>
        </w:rPr>
        <w:t xml:space="preserve"> education is a well-recognized </w:t>
      </w:r>
      <w:r w:rsidR="001D4910" w:rsidRPr="008C7758">
        <w:rPr>
          <w:rFonts w:asciiTheme="majorBidi" w:hAnsiTheme="majorBidi" w:cstheme="majorBidi"/>
          <w:lang w:val="en-US"/>
        </w:rPr>
        <w:t xml:space="preserve">engine </w:t>
      </w:r>
      <w:del w:id="94" w:author="Breaden Barnaby" w:date="2022-01-03T10:33:00Z">
        <w:r w:rsidR="004835CA" w:rsidRPr="008C7758" w:rsidDel="00276F58">
          <w:rPr>
            <w:rFonts w:asciiTheme="majorBidi" w:hAnsiTheme="majorBidi" w:cstheme="majorBidi"/>
            <w:lang w:val="en-US"/>
          </w:rPr>
          <w:delText xml:space="preserve">to </w:delText>
        </w:r>
      </w:del>
      <w:ins w:id="95" w:author="Breaden Barnaby" w:date="2022-01-03T10:33:00Z">
        <w:r w:rsidR="00276F58" w:rsidRPr="008C7758">
          <w:rPr>
            <w:rFonts w:asciiTheme="majorBidi" w:hAnsiTheme="majorBidi" w:cstheme="majorBidi"/>
            <w:lang w:val="en-US"/>
          </w:rPr>
          <w:t xml:space="preserve">that </w:t>
        </w:r>
      </w:ins>
      <w:r w:rsidR="001D4910" w:rsidRPr="008C7758">
        <w:rPr>
          <w:rFonts w:asciiTheme="majorBidi" w:hAnsiTheme="majorBidi" w:cstheme="majorBidi"/>
          <w:lang w:val="en-US" w:bidi="he-IL"/>
        </w:rPr>
        <w:t>allow</w:t>
      </w:r>
      <w:ins w:id="96" w:author="Breaden Barnaby" w:date="2022-01-03T10:33:00Z">
        <w:r w:rsidR="00276F58" w:rsidRPr="008C7758">
          <w:rPr>
            <w:rFonts w:asciiTheme="majorBidi" w:hAnsiTheme="majorBidi" w:cstheme="majorBidi"/>
            <w:lang w:val="en-US" w:bidi="he-IL"/>
          </w:rPr>
          <w:t>s</w:t>
        </w:r>
      </w:ins>
      <w:r w:rsidR="001D4910" w:rsidRPr="008C7758">
        <w:rPr>
          <w:rFonts w:asciiTheme="majorBidi" w:hAnsiTheme="majorBidi" w:cstheme="majorBidi"/>
          <w:lang w:val="en-US" w:bidi="he-IL"/>
        </w:rPr>
        <w:t xml:space="preserve"> </w:t>
      </w:r>
      <w:del w:id="97" w:author="Breaden Barnaby" w:date="2022-01-03T10:34:00Z">
        <w:r w:rsidR="001D4910" w:rsidRPr="008C7758" w:rsidDel="00276F58">
          <w:rPr>
            <w:rFonts w:asciiTheme="majorBidi" w:hAnsiTheme="majorBidi" w:cstheme="majorBidi"/>
            <w:lang w:val="en-US" w:bidi="he-IL"/>
          </w:rPr>
          <w:delText xml:space="preserve">for </w:delText>
        </w:r>
      </w:del>
      <w:r w:rsidR="001D4910" w:rsidRPr="008C7758">
        <w:rPr>
          <w:rFonts w:asciiTheme="majorBidi" w:hAnsiTheme="majorBidi" w:cstheme="majorBidi"/>
          <w:lang w:val="en-US" w:bidi="he-IL"/>
        </w:rPr>
        <w:t xml:space="preserve">such mechanisms to </w:t>
      </w:r>
      <w:r w:rsidR="00B57734" w:rsidRPr="008C7758">
        <w:rPr>
          <w:rFonts w:asciiTheme="majorBidi" w:hAnsiTheme="majorBidi" w:cstheme="majorBidi"/>
          <w:lang w:val="en-US" w:bidi="he-IL"/>
        </w:rPr>
        <w:t>prosper</w:t>
      </w:r>
      <w:r w:rsidR="001D4910" w:rsidRPr="008C7758">
        <w:rPr>
          <w:rFonts w:asciiTheme="majorBidi" w:hAnsiTheme="majorBidi" w:cstheme="majorBidi"/>
          <w:lang w:val="en-US" w:bidi="he-IL"/>
        </w:rPr>
        <w:t xml:space="preserve">. </w:t>
      </w:r>
      <w:r w:rsidR="00B57734" w:rsidRPr="008C7758">
        <w:rPr>
          <w:rFonts w:asciiTheme="majorBidi" w:hAnsiTheme="majorBidi" w:cstheme="majorBidi"/>
          <w:lang w:val="en-US"/>
        </w:rPr>
        <w:t xml:space="preserve">Education plays a </w:t>
      </w:r>
      <w:del w:id="98" w:author="Breaden Barnaby" w:date="2022-01-03T10:35:00Z">
        <w:r w:rsidR="00B57734" w:rsidRPr="008C7758" w:rsidDel="00276F58">
          <w:rPr>
            <w:rFonts w:asciiTheme="majorBidi" w:hAnsiTheme="majorBidi" w:cstheme="majorBidi"/>
            <w:lang w:val="en-US"/>
          </w:rPr>
          <w:delText xml:space="preserve">critical </w:delText>
        </w:r>
      </w:del>
      <w:ins w:id="99" w:author="Breaden Barnaby" w:date="2022-01-03T10:35:00Z">
        <w:r w:rsidR="00276F58" w:rsidRPr="008C7758">
          <w:rPr>
            <w:rFonts w:asciiTheme="majorBidi" w:hAnsiTheme="majorBidi" w:cstheme="majorBidi"/>
            <w:lang w:val="en-US"/>
          </w:rPr>
          <w:t xml:space="preserve">crucial </w:t>
        </w:r>
      </w:ins>
      <w:r w:rsidR="00B57734" w:rsidRPr="008C7758">
        <w:rPr>
          <w:rFonts w:asciiTheme="majorBidi" w:hAnsiTheme="majorBidi" w:cstheme="majorBidi"/>
          <w:lang w:val="en-US"/>
        </w:rPr>
        <w:t xml:space="preserve">role in </w:t>
      </w:r>
      <w:ins w:id="100" w:author="Breaden Barnaby" w:date="2022-01-03T10:35:00Z">
        <w:r w:rsidR="00276F58" w:rsidRPr="008C7758">
          <w:rPr>
            <w:rFonts w:asciiTheme="majorBidi" w:hAnsiTheme="majorBidi" w:cstheme="majorBidi"/>
            <w:lang w:val="en-US"/>
          </w:rPr>
          <w:t xml:space="preserve">a </w:t>
        </w:r>
      </w:ins>
      <w:r w:rsidR="00B57734" w:rsidRPr="008C7758">
        <w:rPr>
          <w:rFonts w:asciiTheme="majorBidi" w:hAnsiTheme="majorBidi" w:cstheme="majorBidi"/>
          <w:lang w:val="en-US"/>
        </w:rPr>
        <w:t>country’s development and imparts various skills, values, growth</w:t>
      </w:r>
      <w:ins w:id="101" w:author="Breaden Barnaby" w:date="2022-01-03T10:35:00Z">
        <w:r w:rsidR="00276F58" w:rsidRPr="008C7758">
          <w:rPr>
            <w:rFonts w:asciiTheme="majorBidi" w:hAnsiTheme="majorBidi" w:cstheme="majorBidi"/>
            <w:lang w:val="en-US"/>
          </w:rPr>
          <w:t>,</w:t>
        </w:r>
      </w:ins>
      <w:r w:rsidR="00B57734" w:rsidRPr="008C7758">
        <w:rPr>
          <w:rFonts w:asciiTheme="majorBidi" w:hAnsiTheme="majorBidi" w:cstheme="majorBidi"/>
          <w:lang w:val="en-US"/>
        </w:rPr>
        <w:t xml:space="preserve"> performance, prosperity, and competitiveness </w:t>
      </w:r>
      <w:ins w:id="102" w:author="Breaden Barnaby" w:date="2022-01-03T10:40:00Z">
        <w:r w:rsidR="0036372F" w:rsidRPr="008C7758">
          <w:rPr>
            <w:rFonts w:asciiTheme="majorBidi" w:hAnsiTheme="majorBidi" w:cstheme="majorBidi"/>
            <w:lang w:val="en-US"/>
          </w:rPr>
          <w:t>to</w:t>
        </w:r>
      </w:ins>
      <w:del w:id="103" w:author="Breaden Barnaby" w:date="2022-01-03T10:40:00Z">
        <w:r w:rsidR="00B57734" w:rsidRPr="008C7758" w:rsidDel="0036372F">
          <w:rPr>
            <w:rFonts w:asciiTheme="majorBidi" w:hAnsiTheme="majorBidi" w:cstheme="majorBidi"/>
            <w:lang w:val="en-US"/>
          </w:rPr>
          <w:delText>in</w:delText>
        </w:r>
      </w:del>
      <w:r w:rsidR="00B57734" w:rsidRPr="008C7758">
        <w:rPr>
          <w:rFonts w:asciiTheme="majorBidi" w:hAnsiTheme="majorBidi" w:cstheme="majorBidi"/>
          <w:lang w:val="en-US"/>
        </w:rPr>
        <w:t xml:space="preserve"> national and global economies. </w:t>
      </w:r>
      <w:r w:rsidR="0096119C" w:rsidRPr="008C7758">
        <w:rPr>
          <w:rFonts w:asciiTheme="majorBidi" w:hAnsiTheme="majorBidi" w:cstheme="majorBidi"/>
          <w:lang w:val="en-US" w:bidi="he-IL"/>
        </w:rPr>
        <w:t xml:space="preserve">The academic literature </w:t>
      </w:r>
      <w:r w:rsidR="00037A17" w:rsidRPr="008C7758">
        <w:rPr>
          <w:rFonts w:asciiTheme="majorBidi" w:hAnsiTheme="majorBidi" w:cstheme="majorBidi"/>
          <w:lang w:val="en-US" w:bidi="he-IL"/>
        </w:rPr>
        <w:t>offers</w:t>
      </w:r>
      <w:r w:rsidR="0096119C" w:rsidRPr="008C7758">
        <w:rPr>
          <w:rFonts w:asciiTheme="majorBidi" w:hAnsiTheme="majorBidi" w:cstheme="majorBidi"/>
          <w:lang w:val="en-US" w:bidi="he-IL"/>
        </w:rPr>
        <w:t xml:space="preserve"> several </w:t>
      </w:r>
      <w:r w:rsidR="0096119C" w:rsidRPr="008C7758">
        <w:rPr>
          <w:rFonts w:asciiTheme="majorBidi" w:hAnsiTheme="majorBidi" w:cstheme="majorBidi"/>
          <w:lang w:val="en-US"/>
        </w:rPr>
        <w:t>t</w:t>
      </w:r>
      <w:r w:rsidR="008479E0" w:rsidRPr="008C7758">
        <w:rPr>
          <w:rFonts w:asciiTheme="majorBidi" w:hAnsiTheme="majorBidi" w:cstheme="majorBidi"/>
          <w:lang w:val="en-US"/>
        </w:rPr>
        <w:t xml:space="preserve">heoretical models </w:t>
      </w:r>
      <w:r w:rsidR="0096119C" w:rsidRPr="008C7758">
        <w:rPr>
          <w:rFonts w:asciiTheme="majorBidi" w:hAnsiTheme="majorBidi" w:cstheme="majorBidi"/>
          <w:lang w:val="en-US"/>
        </w:rPr>
        <w:t>as</w:t>
      </w:r>
      <w:r w:rsidR="008479E0" w:rsidRPr="008C7758">
        <w:rPr>
          <w:rFonts w:asciiTheme="majorBidi" w:hAnsiTheme="majorBidi" w:cstheme="majorBidi"/>
          <w:lang w:val="en-US"/>
        </w:rPr>
        <w:t xml:space="preserve"> channels through which </w:t>
      </w:r>
      <w:r w:rsidR="0073788E" w:rsidRPr="008C7758">
        <w:rPr>
          <w:rFonts w:asciiTheme="majorBidi" w:hAnsiTheme="majorBidi" w:cstheme="majorBidi"/>
          <w:lang w:val="en-US"/>
        </w:rPr>
        <w:t xml:space="preserve">education </w:t>
      </w:r>
      <w:r w:rsidR="004835CA" w:rsidRPr="008C7758">
        <w:rPr>
          <w:rFonts w:asciiTheme="majorBidi" w:hAnsiTheme="majorBidi" w:cstheme="majorBidi"/>
          <w:lang w:val="en-US"/>
        </w:rPr>
        <w:t>can</w:t>
      </w:r>
      <w:r w:rsidR="00CE1FFE" w:rsidRPr="008C7758">
        <w:rPr>
          <w:rFonts w:asciiTheme="majorBidi" w:hAnsiTheme="majorBidi" w:cstheme="majorBidi"/>
          <w:lang w:val="en-US"/>
        </w:rPr>
        <w:t xml:space="preserve"> </w:t>
      </w:r>
      <w:r w:rsidR="004835CA" w:rsidRPr="008C7758">
        <w:rPr>
          <w:rFonts w:asciiTheme="majorBidi" w:hAnsiTheme="majorBidi" w:cstheme="majorBidi"/>
          <w:lang w:val="en-US"/>
        </w:rPr>
        <w:t>encourage</w:t>
      </w:r>
      <w:r w:rsidR="00CE1FFE" w:rsidRPr="008C7758">
        <w:rPr>
          <w:rFonts w:asciiTheme="majorBidi" w:hAnsiTheme="majorBidi" w:cstheme="majorBidi"/>
          <w:lang w:val="en-US"/>
        </w:rPr>
        <w:t xml:space="preserve"> </w:t>
      </w:r>
      <w:r w:rsidR="008479E0" w:rsidRPr="008C7758">
        <w:rPr>
          <w:rFonts w:asciiTheme="majorBidi" w:hAnsiTheme="majorBidi" w:cstheme="majorBidi"/>
          <w:lang w:val="en-US"/>
        </w:rPr>
        <w:t>economic growth</w:t>
      </w:r>
      <w:r w:rsidR="00037A17" w:rsidRPr="008C7758">
        <w:rPr>
          <w:rFonts w:asciiTheme="majorBidi" w:hAnsiTheme="majorBidi" w:cstheme="majorBidi"/>
          <w:lang w:val="en-US"/>
        </w:rPr>
        <w:t xml:space="preserve">: </w:t>
      </w:r>
      <w:r w:rsidR="004835CA" w:rsidRPr="008C7758">
        <w:rPr>
          <w:rFonts w:asciiTheme="majorBidi" w:hAnsiTheme="majorBidi" w:cstheme="majorBidi"/>
          <w:lang w:val="en-US"/>
        </w:rPr>
        <w:t>by</w:t>
      </w:r>
      <w:r w:rsidR="00037A17" w:rsidRPr="008C7758">
        <w:rPr>
          <w:rFonts w:asciiTheme="majorBidi" w:hAnsiTheme="majorBidi" w:cstheme="majorBidi"/>
          <w:lang w:val="en-US"/>
        </w:rPr>
        <w:t xml:space="preserve"> </w:t>
      </w:r>
      <w:r w:rsidR="004835CA" w:rsidRPr="008C7758">
        <w:rPr>
          <w:rFonts w:asciiTheme="majorBidi" w:hAnsiTheme="majorBidi" w:cstheme="majorBidi"/>
          <w:lang w:val="en-US"/>
        </w:rPr>
        <w:t>raising</w:t>
      </w:r>
      <w:r w:rsidR="008479E0" w:rsidRPr="008C7758">
        <w:rPr>
          <w:rFonts w:asciiTheme="majorBidi" w:hAnsiTheme="majorBidi" w:cstheme="majorBidi"/>
          <w:lang w:val="en-US"/>
        </w:rPr>
        <w:t xml:space="preserve"> the</w:t>
      </w:r>
      <w:r w:rsidR="00CE1FFE" w:rsidRPr="008C7758">
        <w:rPr>
          <w:rFonts w:asciiTheme="majorBidi" w:hAnsiTheme="majorBidi" w:cstheme="majorBidi"/>
          <w:lang w:val="en-US"/>
        </w:rPr>
        <w:t xml:space="preserve"> </w:t>
      </w:r>
      <w:del w:id="104" w:author="Breaden Barnaby" w:date="2022-01-03T10:41:00Z">
        <w:r w:rsidR="00CE1FFE" w:rsidRPr="008C7758" w:rsidDel="0036372F">
          <w:rPr>
            <w:rFonts w:asciiTheme="majorBidi" w:hAnsiTheme="majorBidi" w:cstheme="majorBidi"/>
            <w:lang w:val="en-US"/>
          </w:rPr>
          <w:delText xml:space="preserve">innovation </w:delText>
        </w:r>
      </w:del>
      <w:r w:rsidR="00CE1FFE" w:rsidRPr="008C7758">
        <w:rPr>
          <w:rFonts w:asciiTheme="majorBidi" w:hAnsiTheme="majorBidi" w:cstheme="majorBidi"/>
          <w:lang w:val="en-US"/>
        </w:rPr>
        <w:t xml:space="preserve">capacity of the </w:t>
      </w:r>
      <w:r w:rsidR="004835CA" w:rsidRPr="008C7758">
        <w:rPr>
          <w:rFonts w:asciiTheme="majorBidi" w:hAnsiTheme="majorBidi" w:cstheme="majorBidi"/>
          <w:lang w:val="en-US"/>
        </w:rPr>
        <w:t>local</w:t>
      </w:r>
      <w:r w:rsidR="00CE1FFE" w:rsidRPr="008C7758">
        <w:rPr>
          <w:rFonts w:asciiTheme="majorBidi" w:hAnsiTheme="majorBidi" w:cstheme="majorBidi"/>
          <w:lang w:val="en-US"/>
        </w:rPr>
        <w:t xml:space="preserve"> economy</w:t>
      </w:r>
      <w:r w:rsidR="00037A17" w:rsidRPr="008C7758">
        <w:rPr>
          <w:rFonts w:asciiTheme="majorBidi" w:hAnsiTheme="majorBidi" w:cstheme="majorBidi"/>
          <w:lang w:val="en-US"/>
        </w:rPr>
        <w:t xml:space="preserve"> </w:t>
      </w:r>
      <w:ins w:id="105" w:author="Breaden Barnaby" w:date="2022-01-03T10:41:00Z">
        <w:r w:rsidR="0036372F" w:rsidRPr="008C7758">
          <w:rPr>
            <w:rFonts w:asciiTheme="majorBidi" w:hAnsiTheme="majorBidi" w:cstheme="majorBidi"/>
            <w:lang w:val="en-US"/>
          </w:rPr>
          <w:t xml:space="preserve">for innovation, </w:t>
        </w:r>
      </w:ins>
      <w:r w:rsidR="00037A17" w:rsidRPr="008C7758">
        <w:rPr>
          <w:rFonts w:asciiTheme="majorBidi" w:hAnsiTheme="majorBidi" w:cstheme="majorBidi"/>
          <w:lang w:val="en-US"/>
        </w:rPr>
        <w:t>leading to new technologies and inventions</w:t>
      </w:r>
      <w:r w:rsidR="00CE1FFE" w:rsidRPr="008C7758">
        <w:rPr>
          <w:rFonts w:asciiTheme="majorBidi" w:hAnsiTheme="majorBidi" w:cstheme="majorBidi"/>
          <w:lang w:val="en-US"/>
        </w:rPr>
        <w:t xml:space="preserve"> (</w:t>
      </w:r>
      <w:r w:rsidR="008479E0" w:rsidRPr="008C7758">
        <w:rPr>
          <w:rFonts w:asciiTheme="majorBidi" w:hAnsiTheme="majorBidi" w:cstheme="majorBidi"/>
          <w:lang w:val="en-US"/>
        </w:rPr>
        <w:t>Romer, 1990; Aghion et al., 1998</w:t>
      </w:r>
      <w:r w:rsidR="00CE1FFE" w:rsidRPr="008C7758">
        <w:rPr>
          <w:rFonts w:asciiTheme="majorBidi" w:hAnsiTheme="majorBidi" w:cstheme="majorBidi"/>
          <w:lang w:val="en-US"/>
        </w:rPr>
        <w:t>)</w:t>
      </w:r>
      <w:r w:rsidR="0096119C" w:rsidRPr="008C7758">
        <w:rPr>
          <w:rFonts w:asciiTheme="majorBidi" w:hAnsiTheme="majorBidi" w:cstheme="majorBidi"/>
          <w:lang w:val="en-US"/>
        </w:rPr>
        <w:t>,</w:t>
      </w:r>
      <w:r w:rsidR="00CE1FFE" w:rsidRPr="008C7758">
        <w:rPr>
          <w:rFonts w:asciiTheme="majorBidi" w:hAnsiTheme="majorBidi" w:cstheme="majorBidi"/>
          <w:lang w:val="en-US"/>
        </w:rPr>
        <w:t xml:space="preserve"> </w:t>
      </w:r>
      <w:r w:rsidR="004835CA" w:rsidRPr="008C7758">
        <w:rPr>
          <w:rFonts w:asciiTheme="majorBidi" w:hAnsiTheme="majorBidi" w:cstheme="majorBidi"/>
          <w:lang w:val="en-US"/>
        </w:rPr>
        <w:t>by</w:t>
      </w:r>
      <w:r w:rsidR="00CE1FFE" w:rsidRPr="008C7758">
        <w:rPr>
          <w:rFonts w:asciiTheme="majorBidi" w:hAnsiTheme="majorBidi" w:cstheme="majorBidi"/>
          <w:lang w:val="en-US"/>
        </w:rPr>
        <w:t xml:space="preserve"> </w:t>
      </w:r>
      <w:r w:rsidR="00977D98" w:rsidRPr="008C7758">
        <w:rPr>
          <w:rFonts w:asciiTheme="majorBidi" w:hAnsiTheme="majorBidi" w:cstheme="majorBidi"/>
          <w:lang w:val="en-US"/>
        </w:rPr>
        <w:t>spread</w:t>
      </w:r>
      <w:r w:rsidR="004835CA" w:rsidRPr="008C7758">
        <w:rPr>
          <w:rFonts w:asciiTheme="majorBidi" w:hAnsiTheme="majorBidi" w:cstheme="majorBidi"/>
          <w:lang w:val="en-US"/>
        </w:rPr>
        <w:t>ing</w:t>
      </w:r>
      <w:r w:rsidR="00CE1FFE" w:rsidRPr="008C7758">
        <w:rPr>
          <w:rFonts w:asciiTheme="majorBidi" w:hAnsiTheme="majorBidi" w:cstheme="majorBidi"/>
          <w:lang w:val="en-US"/>
        </w:rPr>
        <w:t xml:space="preserve"> </w:t>
      </w:r>
      <w:ins w:id="106" w:author="Breaden Barnaby" w:date="2022-01-03T10:42:00Z">
        <w:r w:rsidR="0036372F" w:rsidRPr="008C7758">
          <w:rPr>
            <w:rFonts w:asciiTheme="majorBidi" w:hAnsiTheme="majorBidi" w:cstheme="majorBidi"/>
            <w:lang w:val="en-US"/>
          </w:rPr>
          <w:t>the</w:t>
        </w:r>
      </w:ins>
      <w:del w:id="107" w:author="Breaden Barnaby" w:date="2022-01-03T10:42:00Z">
        <w:r w:rsidR="00CE1FFE" w:rsidRPr="008C7758" w:rsidDel="0036372F">
          <w:rPr>
            <w:rFonts w:asciiTheme="majorBidi" w:hAnsiTheme="majorBidi" w:cstheme="majorBidi"/>
            <w:lang w:val="en-US"/>
          </w:rPr>
          <w:delText>of</w:delText>
        </w:r>
      </w:del>
      <w:r w:rsidR="00CE1FFE" w:rsidRPr="008C7758">
        <w:rPr>
          <w:rFonts w:asciiTheme="majorBidi" w:hAnsiTheme="majorBidi" w:cstheme="majorBidi"/>
          <w:lang w:val="en-US"/>
        </w:rPr>
        <w:t xml:space="preserve"> knowledge</w:t>
      </w:r>
      <w:ins w:id="108" w:author="Breaden Barnaby" w:date="2022-01-03T10:42:00Z">
        <w:r w:rsidR="0036372F" w:rsidRPr="008C7758">
          <w:rPr>
            <w:rFonts w:asciiTheme="majorBidi" w:hAnsiTheme="majorBidi" w:cstheme="majorBidi"/>
            <w:lang w:val="en-US"/>
          </w:rPr>
          <w:t xml:space="preserve"> required to</w:t>
        </w:r>
      </w:ins>
      <w:del w:id="109" w:author="Breaden Barnaby" w:date="2022-01-03T10:41:00Z">
        <w:r w:rsidR="00CE1FFE" w:rsidRPr="008C7758" w:rsidDel="0036372F">
          <w:rPr>
            <w:rFonts w:asciiTheme="majorBidi" w:hAnsiTheme="majorBidi" w:cstheme="majorBidi"/>
            <w:lang w:val="en-US"/>
          </w:rPr>
          <w:delText xml:space="preserve"> which is</w:delText>
        </w:r>
      </w:del>
      <w:del w:id="110" w:author="Breaden Barnaby" w:date="2022-01-03T10:42:00Z">
        <w:r w:rsidR="00CE1FFE" w:rsidRPr="008C7758" w:rsidDel="0036372F">
          <w:rPr>
            <w:rFonts w:asciiTheme="majorBidi" w:hAnsiTheme="majorBidi" w:cstheme="majorBidi"/>
            <w:lang w:val="en-US"/>
          </w:rPr>
          <w:delText xml:space="preserve"> </w:delText>
        </w:r>
        <w:r w:rsidR="004835CA" w:rsidRPr="008C7758" w:rsidDel="0036372F">
          <w:rPr>
            <w:rFonts w:asciiTheme="majorBidi" w:hAnsiTheme="majorBidi" w:cstheme="majorBidi"/>
            <w:lang w:val="en-US"/>
          </w:rPr>
          <w:delText>a prerequisite</w:delText>
        </w:r>
        <w:r w:rsidR="00CE1FFE" w:rsidRPr="008C7758" w:rsidDel="0036372F">
          <w:rPr>
            <w:rFonts w:asciiTheme="majorBidi" w:hAnsiTheme="majorBidi" w:cstheme="majorBidi"/>
            <w:lang w:val="en-US"/>
          </w:rPr>
          <w:delText xml:space="preserve"> </w:delText>
        </w:r>
      </w:del>
      <w:del w:id="111" w:author="Breaden Barnaby" w:date="2022-01-03T10:41:00Z">
        <w:r w:rsidR="00CE1FFE" w:rsidRPr="008C7758" w:rsidDel="0036372F">
          <w:rPr>
            <w:rFonts w:asciiTheme="majorBidi" w:hAnsiTheme="majorBidi" w:cstheme="majorBidi"/>
            <w:lang w:val="en-US"/>
          </w:rPr>
          <w:delText>to</w:delText>
        </w:r>
        <w:r w:rsidR="008479E0" w:rsidRPr="008C7758" w:rsidDel="0036372F">
          <w:rPr>
            <w:rFonts w:asciiTheme="majorBidi" w:hAnsiTheme="majorBidi" w:cstheme="majorBidi"/>
            <w:lang w:val="en-US"/>
          </w:rPr>
          <w:delText xml:space="preserve"> </w:delText>
        </w:r>
      </w:del>
      <w:ins w:id="112" w:author="Breaden Barnaby" w:date="2022-01-03T10:41:00Z">
        <w:r w:rsidR="0036372F" w:rsidRPr="008C7758">
          <w:rPr>
            <w:rFonts w:asciiTheme="majorBidi" w:hAnsiTheme="majorBidi" w:cstheme="majorBidi"/>
            <w:lang w:val="en-US"/>
          </w:rPr>
          <w:t xml:space="preserve"> </w:t>
        </w:r>
      </w:ins>
      <w:r w:rsidR="008479E0" w:rsidRPr="008C7758">
        <w:rPr>
          <w:rFonts w:asciiTheme="majorBidi" w:hAnsiTheme="majorBidi" w:cstheme="majorBidi"/>
          <w:lang w:val="en-US"/>
        </w:rPr>
        <w:t>realize and</w:t>
      </w:r>
      <w:r w:rsidR="00CE1FFE" w:rsidRPr="008C7758">
        <w:rPr>
          <w:rFonts w:asciiTheme="majorBidi" w:hAnsiTheme="majorBidi" w:cstheme="majorBidi"/>
          <w:lang w:val="en-US"/>
        </w:rPr>
        <w:t xml:space="preserve"> apply new technologies (</w:t>
      </w:r>
      <w:r w:rsidR="001D660D" w:rsidRPr="008C7758">
        <w:rPr>
          <w:rFonts w:asciiTheme="majorBidi" w:hAnsiTheme="majorBidi" w:cstheme="majorBidi"/>
          <w:lang w:val="en-US"/>
        </w:rPr>
        <w:t xml:space="preserve">e.g., </w:t>
      </w:r>
      <w:r w:rsidR="00CE1FFE" w:rsidRPr="008C7758">
        <w:rPr>
          <w:rFonts w:asciiTheme="majorBidi" w:hAnsiTheme="majorBidi" w:cstheme="majorBidi"/>
          <w:lang w:val="en-US"/>
        </w:rPr>
        <w:t>Benhabib</w:t>
      </w:r>
      <w:r w:rsidR="005679BD" w:rsidRPr="008C7758">
        <w:rPr>
          <w:rFonts w:asciiTheme="majorBidi" w:hAnsiTheme="majorBidi" w:cstheme="majorBidi"/>
          <w:lang w:val="en-US"/>
        </w:rPr>
        <w:t xml:space="preserve"> </w:t>
      </w:r>
      <w:commentRangeStart w:id="113"/>
      <w:r w:rsidR="00CE1FFE" w:rsidRPr="008C7758">
        <w:rPr>
          <w:rFonts w:asciiTheme="majorBidi" w:hAnsiTheme="majorBidi" w:cstheme="majorBidi"/>
          <w:lang w:val="en-US"/>
        </w:rPr>
        <w:t>&amp;</w:t>
      </w:r>
      <w:commentRangeEnd w:id="113"/>
      <w:r w:rsidR="00C93F22">
        <w:rPr>
          <w:rStyle w:val="CommentReference"/>
        </w:rPr>
        <w:commentReference w:id="113"/>
      </w:r>
      <w:r w:rsidR="00CE1FFE" w:rsidRPr="008C7758">
        <w:rPr>
          <w:rFonts w:asciiTheme="majorBidi" w:hAnsiTheme="majorBidi" w:cstheme="majorBidi"/>
          <w:lang w:val="en-US"/>
        </w:rPr>
        <w:t xml:space="preserve"> Spiegel, 2005</w:t>
      </w:r>
      <w:r w:rsidR="00A9455F" w:rsidRPr="008C7758">
        <w:rPr>
          <w:rFonts w:asciiTheme="majorBidi" w:hAnsiTheme="majorBidi" w:cstheme="majorBidi"/>
          <w:lang w:val="en-US"/>
        </w:rPr>
        <w:t>; Barro and Lee</w:t>
      </w:r>
      <w:ins w:id="114" w:author="Breaden Barnaby" w:date="2022-01-03T10:42:00Z">
        <w:r w:rsidR="0036372F" w:rsidRPr="008C7758">
          <w:rPr>
            <w:rFonts w:asciiTheme="majorBidi" w:hAnsiTheme="majorBidi" w:cstheme="majorBidi"/>
            <w:lang w:val="en-US"/>
          </w:rPr>
          <w:t>,</w:t>
        </w:r>
      </w:ins>
      <w:r w:rsidR="00A9455F" w:rsidRPr="008C7758">
        <w:rPr>
          <w:rFonts w:asciiTheme="majorBidi" w:hAnsiTheme="majorBidi" w:cstheme="majorBidi"/>
          <w:lang w:val="en-US"/>
        </w:rPr>
        <w:t xml:space="preserve"> 2010</w:t>
      </w:r>
      <w:r w:rsidR="00CE1FFE" w:rsidRPr="008C7758">
        <w:rPr>
          <w:rFonts w:asciiTheme="majorBidi" w:hAnsiTheme="majorBidi" w:cstheme="majorBidi"/>
          <w:lang w:val="en-US"/>
        </w:rPr>
        <w:t>)</w:t>
      </w:r>
      <w:r w:rsidR="0096119C" w:rsidRPr="008C7758">
        <w:rPr>
          <w:rFonts w:asciiTheme="majorBidi" w:hAnsiTheme="majorBidi" w:cstheme="majorBidi"/>
          <w:lang w:val="en-US"/>
        </w:rPr>
        <w:t xml:space="preserve">, or </w:t>
      </w:r>
      <w:del w:id="115" w:author="Breaden Barnaby" w:date="2022-01-03T10:43:00Z">
        <w:r w:rsidR="0096119C" w:rsidRPr="008C7758" w:rsidDel="0036372F">
          <w:rPr>
            <w:rFonts w:asciiTheme="majorBidi" w:hAnsiTheme="majorBidi" w:cstheme="majorBidi"/>
            <w:lang w:val="en-US"/>
          </w:rPr>
          <w:delText>due to</w:delText>
        </w:r>
      </w:del>
      <w:ins w:id="116" w:author="Breaden Barnaby" w:date="2022-01-03T10:43:00Z">
        <w:r w:rsidR="0036372F" w:rsidRPr="008C7758">
          <w:rPr>
            <w:rFonts w:asciiTheme="majorBidi" w:hAnsiTheme="majorBidi" w:cstheme="majorBidi"/>
            <w:lang w:val="en-US"/>
          </w:rPr>
          <w:t>by</w:t>
        </w:r>
      </w:ins>
      <w:r w:rsidR="0096119C" w:rsidRPr="008C7758">
        <w:rPr>
          <w:rFonts w:asciiTheme="majorBidi" w:hAnsiTheme="majorBidi" w:cstheme="majorBidi"/>
          <w:lang w:val="en-US"/>
        </w:rPr>
        <w:t xml:space="preserve"> improving the </w:t>
      </w:r>
      <w:r w:rsidR="00AE2FC8" w:rsidRPr="008C7758">
        <w:rPr>
          <w:rFonts w:asciiTheme="majorBidi" w:hAnsiTheme="majorBidi" w:cstheme="majorBidi"/>
          <w:lang w:val="en-US"/>
        </w:rPr>
        <w:t xml:space="preserve">efficiency, </w:t>
      </w:r>
      <w:r w:rsidR="0096119C" w:rsidRPr="008C7758">
        <w:rPr>
          <w:rFonts w:asciiTheme="majorBidi" w:hAnsiTheme="majorBidi" w:cstheme="majorBidi"/>
          <w:lang w:val="en-US"/>
        </w:rPr>
        <w:t>skills</w:t>
      </w:r>
      <w:r w:rsidR="004835CA" w:rsidRPr="008C7758">
        <w:rPr>
          <w:rFonts w:asciiTheme="majorBidi" w:hAnsiTheme="majorBidi" w:cstheme="majorBidi"/>
          <w:lang w:val="en-US"/>
        </w:rPr>
        <w:t>, expert</w:t>
      </w:r>
      <w:ins w:id="117" w:author="Breaden Barnaby" w:date="2022-01-03T10:43:00Z">
        <w:r w:rsidR="0018730B" w:rsidRPr="008C7758">
          <w:rPr>
            <w:rFonts w:asciiTheme="majorBidi" w:hAnsiTheme="majorBidi" w:cstheme="majorBidi"/>
            <w:lang w:val="en-US"/>
          </w:rPr>
          <w:t>ise</w:t>
        </w:r>
      </w:ins>
      <w:r w:rsidR="004835CA" w:rsidRPr="008C7758">
        <w:rPr>
          <w:rFonts w:asciiTheme="majorBidi" w:hAnsiTheme="majorBidi" w:cstheme="majorBidi"/>
          <w:lang w:val="en-US"/>
        </w:rPr>
        <w:t>,</w:t>
      </w:r>
      <w:r w:rsidR="0096119C" w:rsidRPr="008C7758">
        <w:rPr>
          <w:rFonts w:asciiTheme="majorBidi" w:hAnsiTheme="majorBidi" w:cstheme="majorBidi"/>
          <w:lang w:val="en-US"/>
        </w:rPr>
        <w:t xml:space="preserve"> and productivity of the labor force, </w:t>
      </w:r>
      <w:ins w:id="118" w:author="Breaden Barnaby" w:date="2022-01-03T10:43:00Z">
        <w:r w:rsidR="0018730B" w:rsidRPr="008C7758">
          <w:rPr>
            <w:rFonts w:asciiTheme="majorBidi" w:hAnsiTheme="majorBidi" w:cstheme="majorBidi"/>
            <w:lang w:val="en-US"/>
          </w:rPr>
          <w:t xml:space="preserve">which </w:t>
        </w:r>
      </w:ins>
      <w:r w:rsidR="00AE2FC8" w:rsidRPr="008C7758">
        <w:rPr>
          <w:rFonts w:asciiTheme="majorBidi" w:hAnsiTheme="majorBidi" w:cstheme="majorBidi"/>
          <w:lang w:val="en-US"/>
        </w:rPr>
        <w:t>translate</w:t>
      </w:r>
      <w:ins w:id="119" w:author="Breaden Barnaby" w:date="2022-01-03T10:43:00Z">
        <w:r w:rsidR="0018730B" w:rsidRPr="008C7758">
          <w:rPr>
            <w:rFonts w:asciiTheme="majorBidi" w:hAnsiTheme="majorBidi" w:cstheme="majorBidi"/>
            <w:lang w:val="en-US"/>
          </w:rPr>
          <w:t>s</w:t>
        </w:r>
      </w:ins>
      <w:del w:id="120" w:author="Breaden Barnaby" w:date="2022-01-03T10:43:00Z">
        <w:r w:rsidR="00AE2FC8" w:rsidRPr="008C7758" w:rsidDel="0018730B">
          <w:rPr>
            <w:rFonts w:asciiTheme="majorBidi" w:hAnsiTheme="majorBidi" w:cstheme="majorBidi"/>
            <w:lang w:val="en-US"/>
          </w:rPr>
          <w:delText>d</w:delText>
        </w:r>
      </w:del>
      <w:r w:rsidR="00AE2FC8" w:rsidRPr="008C7758">
        <w:rPr>
          <w:rFonts w:asciiTheme="majorBidi" w:hAnsiTheme="majorBidi" w:cstheme="majorBidi"/>
          <w:lang w:val="en-US"/>
        </w:rPr>
        <w:t xml:space="preserve"> into</w:t>
      </w:r>
      <w:r w:rsidR="00977D98" w:rsidRPr="008C7758">
        <w:rPr>
          <w:rFonts w:asciiTheme="majorBidi" w:hAnsiTheme="majorBidi" w:cstheme="majorBidi"/>
          <w:lang w:val="en-US"/>
        </w:rPr>
        <w:t xml:space="preserve"> a higher</w:t>
      </w:r>
      <w:r w:rsidR="0096119C" w:rsidRPr="008C7758">
        <w:rPr>
          <w:rFonts w:asciiTheme="majorBidi" w:hAnsiTheme="majorBidi" w:cstheme="majorBidi"/>
          <w:lang w:val="en-US"/>
        </w:rPr>
        <w:t xml:space="preserve"> GDP</w:t>
      </w:r>
      <w:r w:rsidR="00B82DF9" w:rsidRPr="008C7758">
        <w:rPr>
          <w:rFonts w:asciiTheme="majorBidi" w:hAnsiTheme="majorBidi" w:cstheme="majorBidi"/>
          <w:lang w:val="en-US"/>
        </w:rPr>
        <w:t xml:space="preserve"> (</w:t>
      </w:r>
      <w:r w:rsidR="00214D33" w:rsidRPr="008C7758">
        <w:rPr>
          <w:rFonts w:asciiTheme="majorBidi" w:hAnsiTheme="majorBidi" w:cstheme="majorBidi"/>
          <w:lang w:val="en-US"/>
        </w:rPr>
        <w:t>Mankiw, Romer, &amp; Weil</w:t>
      </w:r>
      <w:ins w:id="121" w:author="Breaden Barnaby" w:date="2022-01-03T13:13:00Z">
        <w:r w:rsidR="008F13BE">
          <w:rPr>
            <w:rFonts w:asciiTheme="majorBidi" w:hAnsiTheme="majorBidi" w:cstheme="majorBidi"/>
            <w:lang w:val="en-US"/>
          </w:rPr>
          <w:t>,</w:t>
        </w:r>
      </w:ins>
      <w:r w:rsidR="00214D33" w:rsidRPr="008C7758">
        <w:rPr>
          <w:rFonts w:asciiTheme="majorBidi" w:hAnsiTheme="majorBidi" w:cstheme="majorBidi"/>
          <w:lang w:val="en-US"/>
        </w:rPr>
        <w:t xml:space="preserve"> 1992).</w:t>
      </w:r>
      <w:r w:rsidR="001F3518" w:rsidRPr="008C7758">
        <w:rPr>
          <w:rFonts w:asciiTheme="majorBidi" w:hAnsiTheme="majorBidi" w:cstheme="majorBidi"/>
          <w:lang w:val="en-US"/>
        </w:rPr>
        <w:t xml:space="preserve"> </w:t>
      </w:r>
      <w:r w:rsidR="00C578EA" w:rsidRPr="008C7758">
        <w:rPr>
          <w:rFonts w:asciiTheme="majorBidi" w:hAnsiTheme="majorBidi" w:cstheme="majorBidi"/>
          <w:lang w:val="en-US"/>
        </w:rPr>
        <w:t>Base</w:t>
      </w:r>
      <w:ins w:id="122" w:author="Breaden Barnaby" w:date="2022-01-03T10:44:00Z">
        <w:r w:rsidR="0018730B" w:rsidRPr="008C7758">
          <w:rPr>
            <w:rFonts w:asciiTheme="majorBidi" w:hAnsiTheme="majorBidi" w:cstheme="majorBidi"/>
            <w:lang w:val="en-US"/>
          </w:rPr>
          <w:t>d</w:t>
        </w:r>
      </w:ins>
      <w:del w:id="123" w:author="Breaden Barnaby" w:date="2022-01-03T10:44:00Z">
        <w:r w:rsidR="00C578EA" w:rsidRPr="008C7758" w:rsidDel="0018730B">
          <w:rPr>
            <w:rFonts w:asciiTheme="majorBidi" w:hAnsiTheme="majorBidi" w:cstheme="majorBidi"/>
            <w:lang w:val="en-US"/>
          </w:rPr>
          <w:delText>s</w:delText>
        </w:r>
      </w:del>
      <w:r w:rsidR="00C578EA" w:rsidRPr="008C7758">
        <w:rPr>
          <w:rFonts w:asciiTheme="majorBidi" w:hAnsiTheme="majorBidi" w:cstheme="majorBidi"/>
          <w:lang w:val="en-US"/>
        </w:rPr>
        <w:t xml:space="preserve"> on these models</w:t>
      </w:r>
      <w:r w:rsidR="001F3518" w:rsidRPr="008C7758">
        <w:rPr>
          <w:rFonts w:asciiTheme="majorBidi" w:hAnsiTheme="majorBidi" w:cstheme="majorBidi"/>
          <w:lang w:val="en-US"/>
        </w:rPr>
        <w:t xml:space="preserve">, there is a clear motivation </w:t>
      </w:r>
      <w:ins w:id="124" w:author="Breaden Barnaby" w:date="2022-01-03T10:44:00Z">
        <w:r w:rsidR="0018730B" w:rsidRPr="008C7758">
          <w:rPr>
            <w:rFonts w:asciiTheme="majorBidi" w:hAnsiTheme="majorBidi" w:cstheme="majorBidi"/>
            <w:lang w:val="en-US"/>
          </w:rPr>
          <w:t>for</w:t>
        </w:r>
      </w:ins>
      <w:del w:id="125" w:author="Breaden Barnaby" w:date="2022-01-03T10:44:00Z">
        <w:r w:rsidR="001F3518" w:rsidRPr="008C7758" w:rsidDel="0018730B">
          <w:rPr>
            <w:rFonts w:asciiTheme="majorBidi" w:hAnsiTheme="majorBidi" w:cstheme="majorBidi"/>
            <w:lang w:val="en-US"/>
          </w:rPr>
          <w:delText>to</w:delText>
        </w:r>
      </w:del>
      <w:r w:rsidR="001F3518" w:rsidRPr="008C7758">
        <w:rPr>
          <w:rFonts w:asciiTheme="majorBidi" w:hAnsiTheme="majorBidi" w:cstheme="majorBidi"/>
          <w:lang w:val="en-US"/>
        </w:rPr>
        <w:t xml:space="preserve"> policy</w:t>
      </w:r>
      <w:del w:id="126" w:author="Breaden Barnaby" w:date="2022-01-06T09:35:00Z">
        <w:r w:rsidR="001F3518" w:rsidRPr="008C7758" w:rsidDel="00490A32">
          <w:rPr>
            <w:rFonts w:asciiTheme="majorBidi" w:hAnsiTheme="majorBidi" w:cstheme="majorBidi"/>
            <w:lang w:val="en-US"/>
          </w:rPr>
          <w:delText xml:space="preserve"> </w:delText>
        </w:r>
      </w:del>
      <w:r w:rsidR="001F3518" w:rsidRPr="008C7758">
        <w:rPr>
          <w:rFonts w:asciiTheme="majorBidi" w:hAnsiTheme="majorBidi" w:cstheme="majorBidi"/>
          <w:lang w:val="en-US"/>
        </w:rPr>
        <w:t xml:space="preserve">makers at the country level </w:t>
      </w:r>
      <w:del w:id="127" w:author="Breaden Barnaby" w:date="2022-01-03T10:44:00Z">
        <w:r w:rsidR="00C578EA" w:rsidRPr="008C7758" w:rsidDel="0018730B">
          <w:rPr>
            <w:rFonts w:asciiTheme="majorBidi" w:hAnsiTheme="majorBidi" w:cstheme="majorBidi"/>
            <w:lang w:val="en-US"/>
          </w:rPr>
          <w:delText>for</w:delText>
        </w:r>
        <w:r w:rsidR="001F3518" w:rsidRPr="008C7758" w:rsidDel="0018730B">
          <w:rPr>
            <w:rFonts w:asciiTheme="majorBidi" w:hAnsiTheme="majorBidi" w:cstheme="majorBidi"/>
            <w:lang w:val="en-US"/>
          </w:rPr>
          <w:delText xml:space="preserve"> </w:delText>
        </w:r>
      </w:del>
      <w:ins w:id="128" w:author="Breaden Barnaby" w:date="2022-01-03T10:44:00Z">
        <w:r w:rsidR="0018730B" w:rsidRPr="008C7758">
          <w:rPr>
            <w:rFonts w:asciiTheme="majorBidi" w:hAnsiTheme="majorBidi" w:cstheme="majorBidi"/>
            <w:lang w:val="en-US"/>
          </w:rPr>
          <w:t xml:space="preserve">to </w:t>
        </w:r>
      </w:ins>
      <w:r w:rsidR="00C578EA" w:rsidRPr="008C7758">
        <w:rPr>
          <w:rFonts w:asciiTheme="majorBidi" w:hAnsiTheme="majorBidi" w:cstheme="majorBidi"/>
          <w:lang w:val="en-US"/>
        </w:rPr>
        <w:t>promot</w:t>
      </w:r>
      <w:ins w:id="129" w:author="Breaden Barnaby" w:date="2022-01-03T10:44:00Z">
        <w:r w:rsidR="0018730B" w:rsidRPr="008C7758">
          <w:rPr>
            <w:rFonts w:asciiTheme="majorBidi" w:hAnsiTheme="majorBidi" w:cstheme="majorBidi"/>
            <w:lang w:val="en-US"/>
          </w:rPr>
          <w:t>e</w:t>
        </w:r>
      </w:ins>
      <w:del w:id="130" w:author="Breaden Barnaby" w:date="2022-01-03T10:44:00Z">
        <w:r w:rsidR="00C578EA" w:rsidRPr="008C7758" w:rsidDel="0018730B">
          <w:rPr>
            <w:rFonts w:asciiTheme="majorBidi" w:hAnsiTheme="majorBidi" w:cstheme="majorBidi"/>
            <w:lang w:val="en-US"/>
          </w:rPr>
          <w:delText>ing</w:delText>
        </w:r>
      </w:del>
      <w:r w:rsidR="001F3518" w:rsidRPr="008C7758">
        <w:rPr>
          <w:rFonts w:asciiTheme="majorBidi" w:hAnsiTheme="majorBidi" w:cstheme="majorBidi"/>
          <w:lang w:val="en-US"/>
        </w:rPr>
        <w:t xml:space="preserve"> education</w:t>
      </w:r>
      <w:ins w:id="131" w:author="Breaden Barnaby" w:date="2022-01-03T10:44:00Z">
        <w:r w:rsidR="0018730B" w:rsidRPr="008C7758">
          <w:rPr>
            <w:rFonts w:asciiTheme="majorBidi" w:hAnsiTheme="majorBidi" w:cstheme="majorBidi"/>
            <w:lang w:val="en-US"/>
          </w:rPr>
          <w:t>.</w:t>
        </w:r>
      </w:ins>
      <w:del w:id="132" w:author="Breaden Barnaby" w:date="2022-01-03T10:44:00Z">
        <w:r w:rsidR="001F3518" w:rsidRPr="008C7758" w:rsidDel="0018730B">
          <w:rPr>
            <w:rFonts w:asciiTheme="majorBidi" w:hAnsiTheme="majorBidi" w:cstheme="majorBidi"/>
            <w:lang w:val="en-US"/>
          </w:rPr>
          <w:delText xml:space="preserve"> </w:delText>
        </w:r>
      </w:del>
      <w:r w:rsidR="001F3518" w:rsidRPr="008C7758">
        <w:rPr>
          <w:rFonts w:asciiTheme="majorBidi" w:hAnsiTheme="majorBidi" w:cstheme="majorBidi"/>
          <w:lang w:val="en-US"/>
        </w:rPr>
        <w:t xml:space="preserve"> </w:t>
      </w:r>
      <w:r w:rsidR="00BD4A58" w:rsidRPr="008C7758">
        <w:rPr>
          <w:rFonts w:asciiTheme="majorBidi" w:hAnsiTheme="majorBidi" w:cstheme="majorBidi"/>
          <w:lang w:val="en-US"/>
        </w:rPr>
        <w:t xml:space="preserve"> </w:t>
      </w:r>
    </w:p>
    <w:p w14:paraId="2C6444F2" w14:textId="50151EAF" w:rsidR="00AB5746" w:rsidRPr="008C7758" w:rsidRDefault="00AE2FC8" w:rsidP="00AF0F1C">
      <w:pPr>
        <w:spacing w:after="0" w:line="360" w:lineRule="auto"/>
        <w:ind w:right="-483" w:firstLine="426"/>
        <w:jc w:val="both"/>
        <w:rPr>
          <w:rFonts w:asciiTheme="majorBidi" w:hAnsiTheme="majorBidi" w:cstheme="majorBidi"/>
          <w:lang w:val="en-US"/>
        </w:rPr>
      </w:pPr>
      <w:r w:rsidRPr="008C7758">
        <w:rPr>
          <w:rFonts w:asciiTheme="majorBidi" w:hAnsiTheme="majorBidi" w:cstheme="majorBidi"/>
          <w:lang w:val="en-US" w:bidi="he-IL"/>
        </w:rPr>
        <w:t>Given that e</w:t>
      </w:r>
      <w:r w:rsidR="001D4910" w:rsidRPr="008C7758">
        <w:rPr>
          <w:rFonts w:asciiTheme="majorBidi" w:hAnsiTheme="majorBidi" w:cstheme="majorBidi"/>
          <w:lang w:val="en-US" w:bidi="he-IL"/>
        </w:rPr>
        <w:t>ducation shapes the knowledge</w:t>
      </w:r>
      <w:ins w:id="133" w:author="Breaden Barnaby" w:date="2022-01-03T10:44:00Z">
        <w:r w:rsidR="005A59EA" w:rsidRPr="008C7758">
          <w:rPr>
            <w:rFonts w:asciiTheme="majorBidi" w:hAnsiTheme="majorBidi" w:cstheme="majorBidi"/>
            <w:lang w:val="en-US" w:bidi="he-IL"/>
          </w:rPr>
          <w:t xml:space="preserve"> and</w:t>
        </w:r>
      </w:ins>
      <w:del w:id="134" w:author="Breaden Barnaby" w:date="2022-01-03T10:44:00Z">
        <w:r w:rsidR="001D4910" w:rsidRPr="008C7758" w:rsidDel="005A59EA">
          <w:rPr>
            <w:rFonts w:asciiTheme="majorBidi" w:hAnsiTheme="majorBidi" w:cstheme="majorBidi"/>
            <w:lang w:val="en-US" w:bidi="he-IL"/>
          </w:rPr>
          <w:delText>,</w:delText>
        </w:r>
      </w:del>
      <w:r w:rsidR="001D4910" w:rsidRPr="008C7758">
        <w:rPr>
          <w:rFonts w:asciiTheme="majorBidi" w:hAnsiTheme="majorBidi" w:cstheme="majorBidi"/>
          <w:lang w:val="en-US" w:bidi="he-IL"/>
        </w:rPr>
        <w:t xml:space="preserve"> ideas </w:t>
      </w:r>
      <w:del w:id="135" w:author="Breaden Barnaby" w:date="2022-01-03T10:44:00Z">
        <w:r w:rsidR="001D4910" w:rsidRPr="008C7758" w:rsidDel="005A59EA">
          <w:rPr>
            <w:rFonts w:asciiTheme="majorBidi" w:hAnsiTheme="majorBidi" w:cstheme="majorBidi"/>
            <w:lang w:val="en-US" w:bidi="he-IL"/>
          </w:rPr>
          <w:delText xml:space="preserve">and </w:delText>
        </w:r>
      </w:del>
      <w:r w:rsidR="001D4910" w:rsidRPr="008C7758">
        <w:rPr>
          <w:rFonts w:asciiTheme="majorBidi" w:hAnsiTheme="majorBidi" w:cstheme="majorBidi"/>
          <w:lang w:val="en-US" w:bidi="he-IL"/>
        </w:rPr>
        <w:t>of individuals,</w:t>
      </w:r>
      <w:r w:rsidR="00B57734" w:rsidRPr="008C7758">
        <w:rPr>
          <w:rFonts w:asciiTheme="majorBidi" w:hAnsiTheme="majorBidi" w:cstheme="majorBidi"/>
          <w:lang w:val="en-US" w:bidi="he-IL"/>
        </w:rPr>
        <w:t xml:space="preserve"> and individuals </w:t>
      </w:r>
      <w:del w:id="136" w:author="Breaden Barnaby" w:date="2022-01-03T10:45:00Z">
        <w:r w:rsidR="00B57734" w:rsidRPr="008C7758" w:rsidDel="005A59EA">
          <w:rPr>
            <w:rFonts w:asciiTheme="majorBidi" w:hAnsiTheme="majorBidi" w:cstheme="majorBidi"/>
            <w:lang w:val="en-US" w:bidi="he-IL"/>
          </w:rPr>
          <w:delText>are</w:delText>
        </w:r>
        <w:r w:rsidR="001D4910" w:rsidRPr="008C7758" w:rsidDel="005A59EA">
          <w:rPr>
            <w:rFonts w:asciiTheme="majorBidi" w:hAnsiTheme="majorBidi" w:cstheme="majorBidi"/>
            <w:lang w:val="en-US" w:bidi="he-IL"/>
          </w:rPr>
          <w:delText xml:space="preserve"> </w:delText>
        </w:r>
        <w:r w:rsidR="00B57734" w:rsidRPr="008C7758" w:rsidDel="005A59EA">
          <w:rPr>
            <w:rFonts w:asciiTheme="majorBidi" w:hAnsiTheme="majorBidi" w:cstheme="majorBidi"/>
            <w:lang w:val="en-US" w:bidi="he-IL"/>
          </w:rPr>
          <w:delText xml:space="preserve">the </w:delText>
        </w:r>
      </w:del>
      <w:r w:rsidR="00B57734" w:rsidRPr="008C7758">
        <w:rPr>
          <w:rFonts w:asciiTheme="majorBidi" w:hAnsiTheme="majorBidi" w:cstheme="majorBidi"/>
          <w:lang w:val="en-US" w:bidi="he-IL"/>
        </w:rPr>
        <w:t>compos</w:t>
      </w:r>
      <w:ins w:id="137" w:author="Breaden Barnaby" w:date="2022-01-03T10:45:00Z">
        <w:r w:rsidR="005A59EA" w:rsidRPr="008C7758">
          <w:rPr>
            <w:rFonts w:asciiTheme="majorBidi" w:hAnsiTheme="majorBidi" w:cstheme="majorBidi"/>
            <w:lang w:val="en-US" w:bidi="he-IL"/>
          </w:rPr>
          <w:t>e</w:t>
        </w:r>
      </w:ins>
      <w:del w:id="138" w:author="Breaden Barnaby" w:date="2022-01-03T10:45:00Z">
        <w:r w:rsidR="00B57734" w:rsidRPr="008C7758" w:rsidDel="005A59EA">
          <w:rPr>
            <w:rFonts w:asciiTheme="majorBidi" w:hAnsiTheme="majorBidi" w:cstheme="majorBidi"/>
            <w:lang w:val="en-US" w:bidi="he-IL"/>
          </w:rPr>
          <w:delText>ition</w:delText>
        </w:r>
      </w:del>
      <w:r w:rsidR="00B57734" w:rsidRPr="008C7758">
        <w:rPr>
          <w:rFonts w:asciiTheme="majorBidi" w:hAnsiTheme="majorBidi" w:cstheme="majorBidi"/>
          <w:lang w:val="en-US" w:bidi="he-IL"/>
        </w:rPr>
        <w:t xml:space="preserve"> </w:t>
      </w:r>
      <w:ins w:id="139" w:author="Breaden Barnaby" w:date="2022-01-03T10:45:00Z">
        <w:r w:rsidR="005A59EA" w:rsidRPr="008C7758">
          <w:rPr>
            <w:rFonts w:asciiTheme="majorBidi" w:hAnsiTheme="majorBidi" w:cstheme="majorBidi"/>
            <w:lang w:val="en-US" w:bidi="he-IL"/>
          </w:rPr>
          <w:t>the</w:t>
        </w:r>
      </w:ins>
      <w:del w:id="140" w:author="Breaden Barnaby" w:date="2022-01-03T10:45:00Z">
        <w:r w:rsidR="00B57734" w:rsidRPr="008C7758" w:rsidDel="005A59EA">
          <w:rPr>
            <w:rFonts w:asciiTheme="majorBidi" w:hAnsiTheme="majorBidi" w:cstheme="majorBidi"/>
            <w:lang w:val="en-US" w:bidi="he-IL"/>
          </w:rPr>
          <w:delText>of</w:delText>
        </w:r>
      </w:del>
      <w:r w:rsidR="00B57734" w:rsidRPr="008C7758">
        <w:rPr>
          <w:rFonts w:asciiTheme="majorBidi" w:hAnsiTheme="majorBidi" w:cstheme="majorBidi"/>
          <w:lang w:val="en-US" w:bidi="he-IL"/>
        </w:rPr>
        <w:t xml:space="preserve"> </w:t>
      </w:r>
      <w:r w:rsidR="001D4910" w:rsidRPr="008C7758">
        <w:rPr>
          <w:rFonts w:asciiTheme="majorBidi" w:hAnsiTheme="majorBidi" w:cstheme="majorBidi"/>
          <w:lang w:val="en-US" w:bidi="he-IL"/>
        </w:rPr>
        <w:t>entire</w:t>
      </w:r>
      <w:r w:rsidR="001D4910" w:rsidRPr="008C7758">
        <w:rPr>
          <w:rFonts w:asciiTheme="majorBidi" w:hAnsiTheme="majorBidi" w:cstheme="majorBidi"/>
          <w:lang w:val="en-US"/>
        </w:rPr>
        <w:t xml:space="preserve"> human capital in </w:t>
      </w:r>
      <w:r w:rsidRPr="008C7758">
        <w:rPr>
          <w:rFonts w:asciiTheme="majorBidi" w:hAnsiTheme="majorBidi" w:cstheme="majorBidi"/>
          <w:lang w:val="en-US"/>
        </w:rPr>
        <w:t>a certain</w:t>
      </w:r>
      <w:r w:rsidR="001D4910" w:rsidRPr="008C7758">
        <w:rPr>
          <w:rFonts w:asciiTheme="majorBidi" w:hAnsiTheme="majorBidi" w:cstheme="majorBidi"/>
          <w:lang w:val="en-US"/>
        </w:rPr>
        <w:t xml:space="preserve"> country, it is </w:t>
      </w:r>
      <w:commentRangeStart w:id="141"/>
      <w:r w:rsidR="00C578EA" w:rsidRPr="008C7758">
        <w:rPr>
          <w:rFonts w:asciiTheme="majorBidi" w:hAnsiTheme="majorBidi" w:cstheme="majorBidi"/>
          <w:lang w:val="en-US"/>
        </w:rPr>
        <w:t>plausible</w:t>
      </w:r>
      <w:r w:rsidR="001D4910" w:rsidRPr="008C7758">
        <w:rPr>
          <w:rFonts w:asciiTheme="majorBidi" w:hAnsiTheme="majorBidi" w:cstheme="majorBidi"/>
          <w:lang w:val="en-US"/>
        </w:rPr>
        <w:t xml:space="preserve"> </w:t>
      </w:r>
      <w:commentRangeEnd w:id="141"/>
      <w:r w:rsidR="00910BDA" w:rsidRPr="008C7758">
        <w:rPr>
          <w:rStyle w:val="CommentReference"/>
          <w:lang w:val="en-US"/>
          <w:rPrChange w:id="142" w:author="Breaden Barnaby" w:date="2022-01-03T12:22:00Z">
            <w:rPr>
              <w:rStyle w:val="CommentReference"/>
            </w:rPr>
          </w:rPrChange>
        </w:rPr>
        <w:commentReference w:id="141"/>
      </w:r>
      <w:r w:rsidR="001D4910" w:rsidRPr="008C7758">
        <w:rPr>
          <w:rFonts w:asciiTheme="majorBidi" w:hAnsiTheme="majorBidi" w:cstheme="majorBidi"/>
          <w:lang w:val="en-US"/>
        </w:rPr>
        <w:t xml:space="preserve">to expect that the quality and </w:t>
      </w:r>
      <w:del w:id="143" w:author="Breaden Barnaby" w:date="2022-01-03T10:47:00Z">
        <w:r w:rsidR="001D4910" w:rsidRPr="008C7758" w:rsidDel="00910BDA">
          <w:rPr>
            <w:rFonts w:asciiTheme="majorBidi" w:hAnsiTheme="majorBidi" w:cstheme="majorBidi"/>
            <w:lang w:val="en-US"/>
          </w:rPr>
          <w:delText xml:space="preserve">the </w:delText>
        </w:r>
      </w:del>
      <w:r w:rsidR="001D4910" w:rsidRPr="008C7758">
        <w:rPr>
          <w:rFonts w:asciiTheme="majorBidi" w:hAnsiTheme="majorBidi" w:cstheme="majorBidi"/>
          <w:lang w:val="en-US"/>
        </w:rPr>
        <w:t xml:space="preserve">merits of education will </w:t>
      </w:r>
      <w:ins w:id="144" w:author="Breaden Barnaby" w:date="2022-01-03T10:47:00Z">
        <w:r w:rsidR="00910BDA" w:rsidRPr="008C7758">
          <w:rPr>
            <w:rFonts w:asciiTheme="majorBidi" w:hAnsiTheme="majorBidi" w:cstheme="majorBidi"/>
            <w:lang w:val="en-US"/>
          </w:rPr>
          <w:t xml:space="preserve">also </w:t>
        </w:r>
      </w:ins>
      <w:r w:rsidR="001D4910" w:rsidRPr="008C7758">
        <w:rPr>
          <w:rFonts w:asciiTheme="majorBidi" w:hAnsiTheme="majorBidi" w:cstheme="majorBidi"/>
          <w:lang w:val="en-US"/>
        </w:rPr>
        <w:t xml:space="preserve">be </w:t>
      </w:r>
      <w:del w:id="145" w:author="Breaden Barnaby" w:date="2022-01-03T10:47:00Z">
        <w:r w:rsidR="00B57734" w:rsidRPr="008C7758" w:rsidDel="00910BDA">
          <w:rPr>
            <w:rFonts w:asciiTheme="majorBidi" w:hAnsiTheme="majorBidi" w:cstheme="majorBidi"/>
            <w:lang w:val="en-US"/>
          </w:rPr>
          <w:delText xml:space="preserve">also </w:delText>
        </w:r>
      </w:del>
      <w:r w:rsidR="00B57734" w:rsidRPr="008C7758">
        <w:rPr>
          <w:rFonts w:asciiTheme="majorBidi" w:hAnsiTheme="majorBidi" w:cstheme="majorBidi"/>
          <w:lang w:val="en-US"/>
        </w:rPr>
        <w:t>evident</w:t>
      </w:r>
      <w:r w:rsidR="001D4910" w:rsidRPr="008C7758">
        <w:rPr>
          <w:rFonts w:asciiTheme="majorBidi" w:hAnsiTheme="majorBidi" w:cstheme="majorBidi"/>
          <w:lang w:val="en-US"/>
        </w:rPr>
        <w:t xml:space="preserve"> through </w:t>
      </w:r>
      <w:del w:id="146" w:author="Breaden Barnaby" w:date="2022-01-03T10:47:00Z">
        <w:r w:rsidR="001D4910" w:rsidRPr="008C7758" w:rsidDel="00910BDA">
          <w:rPr>
            <w:rFonts w:asciiTheme="majorBidi" w:hAnsiTheme="majorBidi" w:cstheme="majorBidi"/>
            <w:lang w:val="en-US"/>
          </w:rPr>
          <w:delText xml:space="preserve">the </w:delText>
        </w:r>
        <w:r w:rsidR="00C578EA" w:rsidRPr="008C7758" w:rsidDel="00910BDA">
          <w:rPr>
            <w:rFonts w:asciiTheme="majorBidi" w:hAnsiTheme="majorBidi" w:cstheme="majorBidi"/>
            <w:lang w:val="en-US"/>
          </w:rPr>
          <w:delText>wheels</w:delText>
        </w:r>
      </w:del>
      <w:ins w:id="147" w:author="Breaden Barnaby" w:date="2022-01-03T10:47:00Z">
        <w:r w:rsidR="00910BDA" w:rsidRPr="008C7758">
          <w:rPr>
            <w:rFonts w:asciiTheme="majorBidi" w:hAnsiTheme="majorBidi" w:cstheme="majorBidi"/>
            <w:lang w:val="en-US"/>
          </w:rPr>
          <w:t>in terms</w:t>
        </w:r>
      </w:ins>
      <w:r w:rsidR="00C578EA" w:rsidRPr="008C7758">
        <w:rPr>
          <w:rFonts w:asciiTheme="majorBidi" w:hAnsiTheme="majorBidi" w:cstheme="majorBidi"/>
          <w:lang w:val="en-US"/>
        </w:rPr>
        <w:t xml:space="preserve"> of the </w:t>
      </w:r>
      <w:r w:rsidR="007272E1" w:rsidRPr="008C7758">
        <w:rPr>
          <w:rFonts w:asciiTheme="majorBidi" w:hAnsiTheme="majorBidi" w:cstheme="majorBidi"/>
          <w:lang w:val="en-US"/>
        </w:rPr>
        <w:t>domestic economy</w:t>
      </w:r>
      <w:r w:rsidR="00C578EA" w:rsidRPr="008C7758">
        <w:rPr>
          <w:rFonts w:asciiTheme="majorBidi" w:hAnsiTheme="majorBidi" w:cstheme="majorBidi"/>
          <w:lang w:val="en-US"/>
        </w:rPr>
        <w:t xml:space="preserve">, either </w:t>
      </w:r>
      <w:del w:id="148" w:author="Breaden Barnaby" w:date="2022-01-03T10:47:00Z">
        <w:r w:rsidR="00C578EA" w:rsidRPr="008C7758" w:rsidDel="00910BDA">
          <w:rPr>
            <w:rFonts w:asciiTheme="majorBidi" w:hAnsiTheme="majorBidi" w:cstheme="majorBidi"/>
            <w:lang w:val="en-US"/>
          </w:rPr>
          <w:delText>by</w:delText>
        </w:r>
        <w:r w:rsidR="007272E1" w:rsidRPr="008C7758" w:rsidDel="00910BDA">
          <w:rPr>
            <w:rFonts w:asciiTheme="majorBidi" w:hAnsiTheme="majorBidi" w:cstheme="majorBidi"/>
            <w:lang w:val="en-US"/>
          </w:rPr>
          <w:delText xml:space="preserve"> </w:delText>
        </w:r>
      </w:del>
      <w:ins w:id="149" w:author="Breaden Barnaby" w:date="2022-01-03T10:47:00Z">
        <w:r w:rsidR="00910BDA" w:rsidRPr="008C7758">
          <w:rPr>
            <w:rFonts w:asciiTheme="majorBidi" w:hAnsiTheme="majorBidi" w:cstheme="majorBidi"/>
            <w:lang w:val="en-US"/>
          </w:rPr>
          <w:t xml:space="preserve">through </w:t>
        </w:r>
      </w:ins>
      <w:r w:rsidR="007272E1" w:rsidRPr="008C7758">
        <w:rPr>
          <w:rFonts w:asciiTheme="majorBidi" w:hAnsiTheme="majorBidi" w:cstheme="majorBidi"/>
          <w:lang w:val="en-US"/>
        </w:rPr>
        <w:t xml:space="preserve">the </w:t>
      </w:r>
      <w:r w:rsidR="001D4910" w:rsidRPr="008C7758">
        <w:rPr>
          <w:rFonts w:asciiTheme="majorBidi" w:hAnsiTheme="majorBidi" w:cstheme="majorBidi"/>
          <w:lang w:val="en-US"/>
        </w:rPr>
        <w:t>firms operating in it</w:t>
      </w:r>
      <w:r w:rsidR="00C578EA" w:rsidRPr="008C7758">
        <w:rPr>
          <w:rFonts w:asciiTheme="majorBidi" w:hAnsiTheme="majorBidi" w:cstheme="majorBidi"/>
          <w:lang w:val="en-US"/>
        </w:rPr>
        <w:t xml:space="preserve"> or the individuals supporting the functioning and sustainability of firms</w:t>
      </w:r>
      <w:r w:rsidR="001D4910" w:rsidRPr="008C7758">
        <w:rPr>
          <w:rFonts w:asciiTheme="majorBidi" w:hAnsiTheme="majorBidi" w:cstheme="majorBidi"/>
          <w:lang w:val="en-US"/>
        </w:rPr>
        <w:t>.</w:t>
      </w:r>
      <w:r w:rsidR="004E7B2B" w:rsidRPr="008C7758">
        <w:rPr>
          <w:rFonts w:asciiTheme="majorBidi" w:hAnsiTheme="majorBidi" w:cstheme="majorBidi"/>
          <w:lang w:val="en-US"/>
        </w:rPr>
        <w:t xml:space="preserve"> </w:t>
      </w:r>
      <w:r w:rsidR="00AB5746" w:rsidRPr="008C7758">
        <w:rPr>
          <w:rFonts w:asciiTheme="majorBidi" w:hAnsiTheme="majorBidi" w:cstheme="majorBidi"/>
          <w:lang w:val="en-US"/>
        </w:rPr>
        <w:t>A handful of studies supporting this view include, f</w:t>
      </w:r>
      <w:r w:rsidR="004E7B2B" w:rsidRPr="008C7758">
        <w:rPr>
          <w:rFonts w:asciiTheme="majorBidi" w:hAnsiTheme="majorBidi" w:cstheme="majorBidi"/>
          <w:lang w:val="en-US"/>
        </w:rPr>
        <w:t xml:space="preserve">or example, </w:t>
      </w:r>
      <w:r w:rsidR="00AB5746" w:rsidRPr="008C7758">
        <w:rPr>
          <w:rFonts w:asciiTheme="majorBidi" w:hAnsiTheme="majorBidi" w:cstheme="majorBidi"/>
          <w:lang w:val="en-US"/>
        </w:rPr>
        <w:t xml:space="preserve">the works of </w:t>
      </w:r>
      <w:r w:rsidR="004E7B2B" w:rsidRPr="008C7758">
        <w:rPr>
          <w:rFonts w:asciiTheme="majorBidi" w:hAnsiTheme="majorBidi" w:cstheme="majorBidi"/>
          <w:lang w:val="en-US"/>
        </w:rPr>
        <w:t xml:space="preserve">Hanushek et al. </w:t>
      </w:r>
      <w:r w:rsidR="00FF210E" w:rsidRPr="008C7758">
        <w:rPr>
          <w:rFonts w:asciiTheme="majorBidi" w:hAnsiTheme="majorBidi" w:cstheme="majorBidi"/>
          <w:lang w:val="en-US"/>
        </w:rPr>
        <w:t>(</w:t>
      </w:r>
      <w:r w:rsidR="004E7B2B" w:rsidRPr="008C7758">
        <w:rPr>
          <w:rFonts w:asciiTheme="majorBidi" w:hAnsiTheme="majorBidi" w:cstheme="majorBidi"/>
          <w:lang w:val="en-US"/>
        </w:rPr>
        <w:t>2008</w:t>
      </w:r>
      <w:r w:rsidR="00FF210E" w:rsidRPr="008C7758">
        <w:rPr>
          <w:rFonts w:asciiTheme="majorBidi" w:hAnsiTheme="majorBidi" w:cstheme="majorBidi"/>
          <w:lang w:val="en-US"/>
        </w:rPr>
        <w:t>)</w:t>
      </w:r>
      <w:r w:rsidR="004E7B2B" w:rsidRPr="008C7758">
        <w:rPr>
          <w:rFonts w:asciiTheme="majorBidi" w:hAnsiTheme="majorBidi" w:cstheme="majorBidi"/>
          <w:lang w:val="en-US"/>
        </w:rPr>
        <w:t xml:space="preserve">, </w:t>
      </w:r>
      <w:r w:rsidR="00AB5746" w:rsidRPr="008C7758">
        <w:rPr>
          <w:rFonts w:asciiTheme="majorBidi" w:hAnsiTheme="majorBidi" w:cstheme="majorBidi"/>
          <w:lang w:val="en-US"/>
        </w:rPr>
        <w:t>estimating</w:t>
      </w:r>
      <w:r w:rsidR="004E7B2B" w:rsidRPr="008C7758">
        <w:rPr>
          <w:rFonts w:asciiTheme="majorBidi" w:hAnsiTheme="majorBidi" w:cstheme="majorBidi"/>
          <w:lang w:val="en-US"/>
        </w:rPr>
        <w:t xml:space="preserve"> the economic value of attainment in primary education across fifty </w:t>
      </w:r>
      <w:r w:rsidR="00AB5746" w:rsidRPr="008C7758">
        <w:rPr>
          <w:rFonts w:asciiTheme="majorBidi" w:hAnsiTheme="majorBidi" w:cstheme="majorBidi"/>
          <w:lang w:val="en-US"/>
        </w:rPr>
        <w:t>countries</w:t>
      </w:r>
      <w:r w:rsidR="00AF0F1C" w:rsidRPr="008C7758">
        <w:rPr>
          <w:rFonts w:asciiTheme="majorBidi" w:hAnsiTheme="majorBidi" w:cstheme="majorBidi"/>
          <w:lang w:val="en-US"/>
        </w:rPr>
        <w:t>. They</w:t>
      </w:r>
      <w:r w:rsidR="00AB5746" w:rsidRPr="008C7758">
        <w:rPr>
          <w:rFonts w:asciiTheme="majorBidi" w:hAnsiTheme="majorBidi" w:cstheme="majorBidi"/>
          <w:lang w:val="en-US"/>
        </w:rPr>
        <w:t xml:space="preserve"> show that </w:t>
      </w:r>
      <w:r w:rsidR="004E7B2B" w:rsidRPr="008C7758">
        <w:rPr>
          <w:rFonts w:asciiTheme="majorBidi" w:hAnsiTheme="majorBidi" w:cstheme="majorBidi"/>
          <w:lang w:val="en-US"/>
        </w:rPr>
        <w:t>an additional year of schooling</w:t>
      </w:r>
      <w:r w:rsidR="007F5AB0" w:rsidRPr="008C7758">
        <w:rPr>
          <w:rFonts w:asciiTheme="majorBidi" w:hAnsiTheme="majorBidi" w:cstheme="majorBidi"/>
          <w:lang w:val="en-US"/>
        </w:rPr>
        <w:t xml:space="preserve"> has both </w:t>
      </w:r>
      <w:ins w:id="150" w:author="Breaden Barnaby" w:date="2022-01-03T10:48:00Z">
        <w:r w:rsidR="00EA482A" w:rsidRPr="008C7758">
          <w:rPr>
            <w:rFonts w:asciiTheme="majorBidi" w:hAnsiTheme="majorBidi" w:cstheme="majorBidi"/>
            <w:lang w:val="en-US"/>
          </w:rPr>
          <w:t xml:space="preserve">an </w:t>
        </w:r>
      </w:ins>
      <w:r w:rsidR="007F5AB0" w:rsidRPr="008C7758">
        <w:rPr>
          <w:rFonts w:asciiTheme="majorBidi" w:hAnsiTheme="majorBidi" w:cstheme="majorBidi"/>
          <w:i/>
          <w:iCs/>
          <w:lang w:val="en-US"/>
        </w:rPr>
        <w:t>individual</w:t>
      </w:r>
      <w:r w:rsidR="007F5AB0" w:rsidRPr="008C7758">
        <w:rPr>
          <w:rFonts w:asciiTheme="majorBidi" w:hAnsiTheme="majorBidi" w:cstheme="majorBidi"/>
          <w:lang w:val="en-US"/>
        </w:rPr>
        <w:t xml:space="preserve"> and </w:t>
      </w:r>
      <w:ins w:id="151" w:author="Breaden Barnaby" w:date="2022-01-03T10:48:00Z">
        <w:r w:rsidR="00EA482A" w:rsidRPr="008C7758">
          <w:rPr>
            <w:rFonts w:asciiTheme="majorBidi" w:hAnsiTheme="majorBidi" w:cstheme="majorBidi"/>
            <w:lang w:val="en-US"/>
          </w:rPr>
          <w:t xml:space="preserve">an </w:t>
        </w:r>
      </w:ins>
      <w:r w:rsidR="007F5AB0" w:rsidRPr="008C7758">
        <w:rPr>
          <w:rFonts w:asciiTheme="majorBidi" w:hAnsiTheme="majorBidi" w:cstheme="majorBidi"/>
          <w:i/>
          <w:iCs/>
          <w:lang w:val="en-US"/>
        </w:rPr>
        <w:t>aggregate</w:t>
      </w:r>
      <w:r w:rsidR="007F5AB0" w:rsidRPr="008C7758">
        <w:rPr>
          <w:rFonts w:asciiTheme="majorBidi" w:hAnsiTheme="majorBidi" w:cstheme="majorBidi"/>
          <w:lang w:val="en-US"/>
        </w:rPr>
        <w:t xml:space="preserve"> impact. More </w:t>
      </w:r>
      <w:r w:rsidR="00AF0F1C" w:rsidRPr="008C7758">
        <w:rPr>
          <w:rFonts w:asciiTheme="majorBidi" w:hAnsiTheme="majorBidi" w:cstheme="majorBidi"/>
          <w:lang w:val="en-US"/>
        </w:rPr>
        <w:t>specifically,</w:t>
      </w:r>
      <w:r w:rsidR="007F5AB0" w:rsidRPr="008C7758">
        <w:rPr>
          <w:rFonts w:asciiTheme="majorBidi" w:hAnsiTheme="majorBidi" w:cstheme="majorBidi"/>
          <w:lang w:val="en-US"/>
        </w:rPr>
        <w:t xml:space="preserve"> th</w:t>
      </w:r>
      <w:r w:rsidR="00AB5746" w:rsidRPr="008C7758">
        <w:rPr>
          <w:rFonts w:asciiTheme="majorBidi" w:hAnsiTheme="majorBidi" w:cstheme="majorBidi"/>
          <w:lang w:val="en-US"/>
        </w:rPr>
        <w:t>e</w:t>
      </w:r>
      <w:r w:rsidR="007F5AB0" w:rsidRPr="008C7758">
        <w:rPr>
          <w:rFonts w:asciiTheme="majorBidi" w:hAnsiTheme="majorBidi" w:cstheme="majorBidi"/>
          <w:lang w:val="en-US"/>
        </w:rPr>
        <w:t xml:space="preserve">y </w:t>
      </w:r>
      <w:r w:rsidR="00AF0F1C" w:rsidRPr="008C7758">
        <w:rPr>
          <w:rFonts w:asciiTheme="majorBidi" w:hAnsiTheme="majorBidi" w:cstheme="majorBidi"/>
          <w:lang w:val="en-US"/>
        </w:rPr>
        <w:t>report</w:t>
      </w:r>
      <w:r w:rsidR="007F5AB0" w:rsidRPr="008C7758">
        <w:rPr>
          <w:rFonts w:asciiTheme="majorBidi" w:hAnsiTheme="majorBidi" w:cstheme="majorBidi"/>
          <w:lang w:val="en-US"/>
        </w:rPr>
        <w:t xml:space="preserve"> that</w:t>
      </w:r>
      <w:r w:rsidR="004E7B2B" w:rsidRPr="008C7758">
        <w:rPr>
          <w:rFonts w:asciiTheme="majorBidi" w:hAnsiTheme="majorBidi" w:cstheme="majorBidi"/>
          <w:lang w:val="en-US"/>
        </w:rPr>
        <w:t xml:space="preserve"> </w:t>
      </w:r>
      <w:r w:rsidR="007F5AB0" w:rsidRPr="008C7758">
        <w:rPr>
          <w:rFonts w:asciiTheme="majorBidi" w:hAnsiTheme="majorBidi" w:cstheme="majorBidi"/>
          <w:lang w:val="en-US"/>
        </w:rPr>
        <w:t xml:space="preserve">an additional year of schooling </w:t>
      </w:r>
      <w:r w:rsidR="004E7B2B" w:rsidRPr="008C7758">
        <w:rPr>
          <w:rFonts w:asciiTheme="majorBidi" w:hAnsiTheme="majorBidi" w:cstheme="majorBidi"/>
          <w:lang w:val="en-US"/>
        </w:rPr>
        <w:t>can increase a person’s earnings by 10% and</w:t>
      </w:r>
      <w:r w:rsidR="00AF0F1C" w:rsidRPr="008C7758">
        <w:rPr>
          <w:rFonts w:asciiTheme="majorBidi" w:hAnsiTheme="majorBidi" w:cstheme="majorBidi"/>
          <w:lang w:val="en-US"/>
        </w:rPr>
        <w:t xml:space="preserve"> the</w:t>
      </w:r>
      <w:r w:rsidR="004E7B2B" w:rsidRPr="008C7758">
        <w:rPr>
          <w:rFonts w:asciiTheme="majorBidi" w:hAnsiTheme="majorBidi" w:cstheme="majorBidi"/>
          <w:lang w:val="en-US"/>
        </w:rPr>
        <w:t xml:space="preserve"> average GDP by 0.37% </w:t>
      </w:r>
      <w:del w:id="152" w:author="Breaden Barnaby" w:date="2022-01-03T10:49:00Z">
        <w:r w:rsidR="00AF0F1C" w:rsidRPr="008C7758" w:rsidDel="00EA482A">
          <w:rPr>
            <w:rFonts w:asciiTheme="majorBidi" w:hAnsiTheme="majorBidi" w:cstheme="majorBidi"/>
            <w:lang w:val="en-US"/>
          </w:rPr>
          <w:delText>in annual terms</w:delText>
        </w:r>
      </w:del>
      <w:ins w:id="153" w:author="Breaden Barnaby" w:date="2022-01-03T10:49:00Z">
        <w:r w:rsidR="00EA482A" w:rsidRPr="008C7758">
          <w:rPr>
            <w:rFonts w:asciiTheme="majorBidi" w:hAnsiTheme="majorBidi" w:cstheme="majorBidi"/>
            <w:lang w:val="en-US"/>
          </w:rPr>
          <w:t>annually</w:t>
        </w:r>
      </w:ins>
      <w:r w:rsidR="004E7B2B" w:rsidRPr="008C7758">
        <w:rPr>
          <w:rFonts w:asciiTheme="majorBidi" w:hAnsiTheme="majorBidi" w:cstheme="majorBidi"/>
          <w:lang w:val="en-US"/>
        </w:rPr>
        <w:t>.</w:t>
      </w:r>
      <w:r w:rsidR="00F05DD6" w:rsidRPr="008C7758">
        <w:rPr>
          <w:rFonts w:asciiTheme="majorBidi" w:hAnsiTheme="majorBidi" w:cstheme="majorBidi"/>
          <w:lang w:val="en-US"/>
        </w:rPr>
        <w:t xml:space="preserve"> Similarly, </w:t>
      </w:r>
      <w:r w:rsidR="00FF210E" w:rsidRPr="008C7758">
        <w:rPr>
          <w:rFonts w:asciiTheme="majorBidi" w:hAnsiTheme="majorBidi" w:cstheme="majorBidi"/>
          <w:lang w:val="en-US"/>
        </w:rPr>
        <w:t xml:space="preserve">for </w:t>
      </w:r>
      <w:commentRangeStart w:id="154"/>
      <w:r w:rsidR="00FF210E" w:rsidRPr="008C7758">
        <w:rPr>
          <w:rFonts w:asciiTheme="majorBidi" w:hAnsiTheme="majorBidi" w:cstheme="majorBidi"/>
          <w:lang w:val="en-US"/>
        </w:rPr>
        <w:t>the US states examination</w:t>
      </w:r>
      <w:commentRangeEnd w:id="154"/>
      <w:r w:rsidR="00014DA9" w:rsidRPr="008C7758">
        <w:rPr>
          <w:rStyle w:val="CommentReference"/>
          <w:lang w:val="en-US"/>
          <w:rPrChange w:id="155" w:author="Breaden Barnaby" w:date="2022-01-03T12:22:00Z">
            <w:rPr>
              <w:rStyle w:val="CommentReference"/>
            </w:rPr>
          </w:rPrChange>
        </w:rPr>
        <w:commentReference w:id="154"/>
      </w:r>
      <w:r w:rsidR="00FF210E" w:rsidRPr="008C7758">
        <w:rPr>
          <w:rFonts w:asciiTheme="majorBidi" w:hAnsiTheme="majorBidi" w:cstheme="majorBidi"/>
          <w:lang w:val="en-US"/>
        </w:rPr>
        <w:t>, Hanushek, Ruhose &amp; Woessmann (2017) show that educational reforms</w:t>
      </w:r>
      <w:del w:id="156" w:author="Breaden Barnaby" w:date="2022-01-03T10:49:00Z">
        <w:r w:rsidR="00FF210E" w:rsidRPr="008C7758" w:rsidDel="00014DA9">
          <w:rPr>
            <w:rFonts w:asciiTheme="majorBidi" w:hAnsiTheme="majorBidi" w:cstheme="majorBidi"/>
            <w:lang w:val="en-US"/>
          </w:rPr>
          <w:delText>,</w:delText>
        </w:r>
      </w:del>
      <w:r w:rsidR="00FF210E" w:rsidRPr="008C7758">
        <w:rPr>
          <w:rFonts w:asciiTheme="majorBidi" w:hAnsiTheme="majorBidi" w:cstheme="majorBidi"/>
          <w:lang w:val="en-US"/>
        </w:rPr>
        <w:t xml:space="preserve"> can in</w:t>
      </w:r>
      <w:del w:id="157" w:author="Breaden Barnaby" w:date="2022-01-03T10:50:00Z">
        <w:r w:rsidR="00FF210E" w:rsidRPr="008C7758" w:rsidDel="00014DA9">
          <w:rPr>
            <w:rFonts w:asciiTheme="majorBidi" w:hAnsiTheme="majorBidi" w:cstheme="majorBidi"/>
            <w:lang w:val="en-US"/>
          </w:rPr>
          <w:delText xml:space="preserve"> the</w:delText>
        </w:r>
      </w:del>
      <w:r w:rsidR="00FF210E" w:rsidRPr="008C7758">
        <w:rPr>
          <w:rFonts w:asciiTheme="majorBidi" w:hAnsiTheme="majorBidi" w:cstheme="majorBidi"/>
          <w:lang w:val="en-US"/>
        </w:rPr>
        <w:t xml:space="preserve"> aggregate yield an estimated present value of long-run gains </w:t>
      </w:r>
      <w:ins w:id="158" w:author="Breaden Barnaby" w:date="2022-01-03T10:50:00Z">
        <w:r w:rsidR="00014DA9" w:rsidRPr="008C7758">
          <w:rPr>
            <w:rFonts w:asciiTheme="majorBidi" w:hAnsiTheme="majorBidi" w:cstheme="majorBidi"/>
            <w:lang w:val="en-US"/>
          </w:rPr>
          <w:t>equivalent to</w:t>
        </w:r>
      </w:ins>
      <w:del w:id="159" w:author="Breaden Barnaby" w:date="2022-01-03T10:50:00Z">
        <w:r w:rsidR="00FF210E" w:rsidRPr="008C7758" w:rsidDel="00014DA9">
          <w:rPr>
            <w:rFonts w:asciiTheme="majorBidi" w:hAnsiTheme="majorBidi" w:cstheme="majorBidi"/>
            <w:lang w:val="en-US"/>
          </w:rPr>
          <w:delText>of</w:delText>
        </w:r>
      </w:del>
      <w:r w:rsidR="00FF210E" w:rsidRPr="008C7758">
        <w:rPr>
          <w:rFonts w:asciiTheme="majorBidi" w:hAnsiTheme="majorBidi" w:cstheme="majorBidi"/>
          <w:lang w:val="en-US"/>
        </w:rPr>
        <w:t xml:space="preserve"> </w:t>
      </w:r>
      <w:r w:rsidR="00AF0F1C" w:rsidRPr="008C7758">
        <w:rPr>
          <w:rFonts w:asciiTheme="majorBidi" w:hAnsiTheme="majorBidi" w:cstheme="majorBidi"/>
          <w:lang w:val="en-US"/>
        </w:rPr>
        <w:t>8%</w:t>
      </w:r>
      <w:r w:rsidR="00FF210E" w:rsidRPr="008C7758">
        <w:rPr>
          <w:rFonts w:asciiTheme="majorBidi" w:hAnsiTheme="majorBidi" w:cstheme="majorBidi"/>
          <w:lang w:val="en-US"/>
        </w:rPr>
        <w:t xml:space="preserve"> of discounted future GDP.</w:t>
      </w:r>
      <w:r w:rsidR="000F3D1E" w:rsidRPr="008C7758">
        <w:rPr>
          <w:rFonts w:asciiTheme="majorBidi" w:hAnsiTheme="majorBidi" w:cstheme="majorBidi"/>
          <w:lang w:val="en-US"/>
        </w:rPr>
        <w:t xml:space="preserve"> </w:t>
      </w:r>
    </w:p>
    <w:p w14:paraId="5434C495" w14:textId="5021D14F" w:rsidR="003A6BFE" w:rsidRPr="008C7758" w:rsidRDefault="00AB5746" w:rsidP="000C4847">
      <w:pPr>
        <w:spacing w:after="0" w:line="360" w:lineRule="auto"/>
        <w:ind w:right="-483" w:firstLine="426"/>
        <w:jc w:val="both"/>
        <w:rPr>
          <w:rFonts w:asciiTheme="majorBidi" w:hAnsiTheme="majorBidi" w:cstheme="majorBidi"/>
          <w:lang w:val="en-US"/>
        </w:rPr>
      </w:pPr>
      <w:r w:rsidRPr="008C7758">
        <w:rPr>
          <w:rFonts w:asciiTheme="majorBidi" w:hAnsiTheme="majorBidi" w:cstheme="majorBidi"/>
          <w:lang w:val="en-US"/>
        </w:rPr>
        <w:t>I</w:t>
      </w:r>
      <w:r w:rsidR="00FE0EF7" w:rsidRPr="008C7758">
        <w:rPr>
          <w:rFonts w:asciiTheme="majorBidi" w:hAnsiTheme="majorBidi" w:cstheme="majorBidi"/>
          <w:lang w:val="en-US"/>
        </w:rPr>
        <w:t>n</w:t>
      </w:r>
      <w:r w:rsidR="003A6BFE" w:rsidRPr="008C7758">
        <w:rPr>
          <w:rFonts w:asciiTheme="majorBidi" w:hAnsiTheme="majorBidi" w:cstheme="majorBidi"/>
          <w:lang w:val="en-US"/>
        </w:rPr>
        <w:t xml:space="preserve"> this vein, </w:t>
      </w:r>
      <w:r w:rsidR="000F3D1E" w:rsidRPr="008C7758">
        <w:rPr>
          <w:rFonts w:asciiTheme="majorBidi" w:hAnsiTheme="majorBidi" w:cstheme="majorBidi"/>
          <w:lang w:val="en-US"/>
        </w:rPr>
        <w:t xml:space="preserve">a recent </w:t>
      </w:r>
      <w:r w:rsidR="003A6BFE" w:rsidRPr="008C7758">
        <w:rPr>
          <w:rFonts w:asciiTheme="majorBidi" w:hAnsiTheme="majorBidi" w:cstheme="majorBidi"/>
          <w:lang w:val="en-US"/>
        </w:rPr>
        <w:t>study</w:t>
      </w:r>
      <w:r w:rsidR="000C4847" w:rsidRPr="008C7758">
        <w:rPr>
          <w:rStyle w:val="FootnoteReference"/>
          <w:rFonts w:asciiTheme="majorBidi" w:hAnsiTheme="majorBidi" w:cstheme="majorBidi"/>
          <w:lang w:val="en-US"/>
        </w:rPr>
        <w:footnoteReference w:id="1"/>
      </w:r>
      <w:r w:rsidR="000F3D1E" w:rsidRPr="008C7758">
        <w:rPr>
          <w:rFonts w:asciiTheme="majorBidi" w:hAnsiTheme="majorBidi" w:cstheme="majorBidi"/>
          <w:lang w:val="en-US"/>
        </w:rPr>
        <w:t xml:space="preserve"> by the OECD</w:t>
      </w:r>
      <w:r w:rsidR="003A6BFE" w:rsidRPr="008C7758">
        <w:rPr>
          <w:rFonts w:asciiTheme="majorBidi" w:hAnsiTheme="majorBidi" w:cstheme="majorBidi"/>
          <w:lang w:val="en-US"/>
        </w:rPr>
        <w:t xml:space="preserve"> reports </w:t>
      </w:r>
      <w:r w:rsidR="00DE72C2" w:rsidRPr="008C7758">
        <w:rPr>
          <w:rFonts w:asciiTheme="majorBidi" w:hAnsiTheme="majorBidi" w:cstheme="majorBidi"/>
          <w:lang w:val="en-US"/>
        </w:rPr>
        <w:t xml:space="preserve">that </w:t>
      </w:r>
      <w:del w:id="160" w:author="Breaden Barnaby" w:date="2022-01-03T10:50:00Z">
        <w:r w:rsidR="00DE72C2" w:rsidRPr="008C7758" w:rsidDel="00166D8F">
          <w:rPr>
            <w:rFonts w:asciiTheme="majorBidi" w:hAnsiTheme="majorBidi" w:cstheme="majorBidi"/>
            <w:lang w:val="en-US"/>
          </w:rPr>
          <w:delText xml:space="preserve">the </w:delText>
        </w:r>
      </w:del>
      <w:r w:rsidR="00C245C7" w:rsidRPr="008C7758">
        <w:rPr>
          <w:rFonts w:asciiTheme="majorBidi" w:hAnsiTheme="majorBidi" w:cstheme="majorBidi"/>
          <w:lang w:val="en-US"/>
        </w:rPr>
        <w:t>p</w:t>
      </w:r>
      <w:r w:rsidR="00DE72C2" w:rsidRPr="008C7758">
        <w:rPr>
          <w:rFonts w:asciiTheme="majorBidi" w:hAnsiTheme="majorBidi" w:cstheme="majorBidi"/>
          <w:lang w:val="en-US"/>
        </w:rPr>
        <w:t>rivate net financial returns, defined as the difference between the costs and benefits associated with attaining an additional level of education</w:t>
      </w:r>
      <w:r w:rsidRPr="008C7758">
        <w:rPr>
          <w:rFonts w:asciiTheme="majorBidi" w:hAnsiTheme="majorBidi" w:cstheme="majorBidi"/>
          <w:lang w:val="en-US"/>
        </w:rPr>
        <w:t>,</w:t>
      </w:r>
      <w:r w:rsidR="00DE72C2" w:rsidRPr="008C7758">
        <w:rPr>
          <w:rFonts w:asciiTheme="majorBidi" w:hAnsiTheme="majorBidi" w:cstheme="majorBidi"/>
          <w:lang w:val="en-US"/>
        </w:rPr>
        <w:t xml:space="preserve"> </w:t>
      </w:r>
      <w:del w:id="161" w:author="Breaden Barnaby" w:date="2022-01-03T10:51:00Z">
        <w:r w:rsidR="003B22F2" w:rsidRPr="008C7758" w:rsidDel="00166D8F">
          <w:rPr>
            <w:rFonts w:asciiTheme="majorBidi" w:hAnsiTheme="majorBidi" w:cstheme="majorBidi"/>
            <w:lang w:val="en-US"/>
          </w:rPr>
          <w:delText xml:space="preserve">is </w:delText>
        </w:r>
      </w:del>
      <w:ins w:id="162" w:author="Breaden Barnaby" w:date="2022-01-03T10:51:00Z">
        <w:r w:rsidR="00166D8F" w:rsidRPr="008C7758">
          <w:rPr>
            <w:rFonts w:asciiTheme="majorBidi" w:hAnsiTheme="majorBidi" w:cstheme="majorBidi"/>
            <w:lang w:val="en-US"/>
          </w:rPr>
          <w:t>are positive</w:t>
        </w:r>
      </w:ins>
      <w:del w:id="163" w:author="Breaden Barnaby" w:date="2022-01-03T10:51:00Z">
        <w:r w:rsidR="003B22F2" w:rsidRPr="008C7758" w:rsidDel="00166D8F">
          <w:rPr>
            <w:rFonts w:asciiTheme="majorBidi" w:hAnsiTheme="majorBidi" w:cstheme="majorBidi"/>
            <w:lang w:val="en-US"/>
          </w:rPr>
          <w:delText>profitable</w:delText>
        </w:r>
        <w:r w:rsidR="000C4847" w:rsidRPr="008C7758" w:rsidDel="00166D8F">
          <w:rPr>
            <w:rFonts w:asciiTheme="majorBidi" w:hAnsiTheme="majorBidi" w:cstheme="majorBidi"/>
            <w:lang w:val="en-US"/>
          </w:rPr>
          <w:delText xml:space="preserve"> </w:delText>
        </w:r>
      </w:del>
      <w:ins w:id="164" w:author="Breaden Barnaby" w:date="2022-01-03T10:51:00Z">
        <w:r w:rsidR="00166D8F" w:rsidRPr="008C7758">
          <w:rPr>
            <w:rFonts w:asciiTheme="majorBidi" w:hAnsiTheme="majorBidi" w:cstheme="majorBidi"/>
            <w:lang w:val="en-US"/>
          </w:rPr>
          <w:t xml:space="preserve"> </w:t>
        </w:r>
      </w:ins>
      <w:r w:rsidR="000C4847" w:rsidRPr="008C7758">
        <w:rPr>
          <w:rFonts w:asciiTheme="majorBidi" w:hAnsiTheme="majorBidi" w:cstheme="majorBidi"/>
          <w:lang w:val="en-US"/>
        </w:rPr>
        <w:t>in the long run for both men and women.</w:t>
      </w:r>
      <w:r w:rsidR="00DE72C2" w:rsidRPr="008C7758">
        <w:rPr>
          <w:rFonts w:asciiTheme="majorBidi" w:hAnsiTheme="majorBidi" w:cstheme="majorBidi"/>
          <w:lang w:val="en-US"/>
        </w:rPr>
        <w:t xml:space="preserve"> </w:t>
      </w:r>
      <w:r w:rsidR="000C4847" w:rsidRPr="008C7758">
        <w:rPr>
          <w:rFonts w:asciiTheme="majorBidi" w:hAnsiTheme="majorBidi" w:cstheme="majorBidi"/>
          <w:lang w:val="en-US"/>
        </w:rPr>
        <w:t xml:space="preserve">On average across the OECD, </w:t>
      </w:r>
      <w:ins w:id="165" w:author="Breaden Barnaby" w:date="2022-01-03T10:52:00Z">
        <w:r w:rsidR="00166D8F" w:rsidRPr="008C7758">
          <w:rPr>
            <w:rFonts w:asciiTheme="majorBidi" w:hAnsiTheme="majorBidi" w:cstheme="majorBidi"/>
            <w:lang w:val="en-US"/>
          </w:rPr>
          <w:t xml:space="preserve">the net present value (NPV) of </w:t>
        </w:r>
      </w:ins>
      <w:del w:id="166" w:author="Breaden Barnaby" w:date="2022-01-03T10:51:00Z">
        <w:r w:rsidR="000C4847" w:rsidRPr="008C7758" w:rsidDel="00166D8F">
          <w:rPr>
            <w:rFonts w:asciiTheme="majorBidi" w:hAnsiTheme="majorBidi" w:cstheme="majorBidi"/>
            <w:lang w:val="en-US"/>
          </w:rPr>
          <w:delText xml:space="preserve">the </w:delText>
        </w:r>
      </w:del>
      <w:r w:rsidR="000C4847" w:rsidRPr="008C7758">
        <w:rPr>
          <w:rFonts w:asciiTheme="majorBidi" w:hAnsiTheme="majorBidi" w:cstheme="majorBidi"/>
          <w:lang w:val="en-US"/>
        </w:rPr>
        <w:t>private financial returns</w:t>
      </w:r>
      <w:del w:id="167" w:author="Breaden Barnaby" w:date="2022-01-03T10:51:00Z">
        <w:r w:rsidR="000C4847" w:rsidRPr="008C7758" w:rsidDel="00166D8F">
          <w:rPr>
            <w:rFonts w:asciiTheme="majorBidi" w:hAnsiTheme="majorBidi" w:cstheme="majorBidi"/>
            <w:lang w:val="en-US"/>
          </w:rPr>
          <w:delText xml:space="preserve"> </w:delText>
        </w:r>
        <w:r w:rsidR="00DE72C2" w:rsidRPr="008C7758" w:rsidDel="00166D8F">
          <w:rPr>
            <w:rFonts w:asciiTheme="majorBidi" w:hAnsiTheme="majorBidi" w:cstheme="majorBidi"/>
            <w:lang w:val="en-US"/>
          </w:rPr>
          <w:delText>investing,</w:delText>
        </w:r>
      </w:del>
      <w:r w:rsidR="00DE72C2" w:rsidRPr="008C7758">
        <w:rPr>
          <w:rFonts w:asciiTheme="majorBidi" w:hAnsiTheme="majorBidi" w:cstheme="majorBidi"/>
          <w:lang w:val="en-US"/>
        </w:rPr>
        <w:t xml:space="preserve"> </w:t>
      </w:r>
      <w:del w:id="168" w:author="Breaden Barnaby" w:date="2022-01-03T10:52:00Z">
        <w:r w:rsidR="00C578EA" w:rsidRPr="008C7758" w:rsidDel="00166D8F">
          <w:rPr>
            <w:rFonts w:asciiTheme="majorBidi" w:hAnsiTheme="majorBidi" w:cstheme="majorBidi"/>
            <w:lang w:val="en-US"/>
          </w:rPr>
          <w:delText>in terms of</w:delText>
        </w:r>
        <w:r w:rsidR="005B6DA3" w:rsidRPr="008C7758" w:rsidDel="00166D8F">
          <w:rPr>
            <w:rFonts w:asciiTheme="majorBidi" w:hAnsiTheme="majorBidi" w:cstheme="majorBidi"/>
            <w:lang w:val="en-US"/>
          </w:rPr>
          <w:delText xml:space="preserve"> </w:delText>
        </w:r>
      </w:del>
      <w:del w:id="169" w:author="Breaden Barnaby" w:date="2022-01-03T10:51:00Z">
        <w:r w:rsidR="00AF0F1C" w:rsidRPr="008C7758" w:rsidDel="00166D8F">
          <w:rPr>
            <w:rFonts w:asciiTheme="majorBidi" w:hAnsiTheme="majorBidi" w:cstheme="majorBidi"/>
            <w:lang w:val="en-US"/>
          </w:rPr>
          <w:delText>t</w:delText>
        </w:r>
        <w:r w:rsidR="005B6DA3" w:rsidRPr="008C7758" w:rsidDel="00166D8F">
          <w:rPr>
            <w:rFonts w:asciiTheme="majorBidi" w:hAnsiTheme="majorBidi" w:cstheme="majorBidi"/>
            <w:lang w:val="en-US"/>
          </w:rPr>
          <w:delText xml:space="preserve">he </w:delText>
        </w:r>
      </w:del>
      <w:del w:id="170" w:author="Breaden Barnaby" w:date="2022-01-03T10:52:00Z">
        <w:r w:rsidR="00C578EA" w:rsidRPr="008C7758" w:rsidDel="00166D8F">
          <w:rPr>
            <w:rFonts w:asciiTheme="majorBidi" w:hAnsiTheme="majorBidi" w:cstheme="majorBidi"/>
            <w:lang w:val="en-US"/>
          </w:rPr>
          <w:delText>n</w:delText>
        </w:r>
        <w:r w:rsidR="00A73810" w:rsidRPr="008C7758" w:rsidDel="00166D8F">
          <w:rPr>
            <w:rFonts w:asciiTheme="majorBidi" w:hAnsiTheme="majorBidi" w:cstheme="majorBidi"/>
            <w:lang w:val="en-US"/>
          </w:rPr>
          <w:delText>et present value (NPV)</w:delText>
        </w:r>
        <w:r w:rsidR="005B6DA3" w:rsidRPr="008C7758" w:rsidDel="00166D8F">
          <w:rPr>
            <w:rFonts w:asciiTheme="majorBidi" w:hAnsiTheme="majorBidi" w:cstheme="majorBidi"/>
            <w:lang w:val="en-US"/>
          </w:rPr>
          <w:delText xml:space="preserve"> </w:delText>
        </w:r>
      </w:del>
      <w:r w:rsidR="005B6DA3" w:rsidRPr="008C7758">
        <w:rPr>
          <w:rFonts w:asciiTheme="majorBidi" w:hAnsiTheme="majorBidi" w:cstheme="majorBidi"/>
          <w:lang w:val="en-US"/>
        </w:rPr>
        <w:t>f</w:t>
      </w:r>
      <w:del w:id="171" w:author="Breaden Barnaby" w:date="2022-01-03T10:52:00Z">
        <w:r w:rsidR="005B6DA3" w:rsidRPr="008C7758" w:rsidDel="00166D8F">
          <w:rPr>
            <w:rFonts w:asciiTheme="majorBidi" w:hAnsiTheme="majorBidi" w:cstheme="majorBidi"/>
            <w:lang w:val="en-US"/>
          </w:rPr>
          <w:delText>o</w:delText>
        </w:r>
      </w:del>
      <w:r w:rsidR="005B6DA3" w:rsidRPr="008C7758">
        <w:rPr>
          <w:rFonts w:asciiTheme="majorBidi" w:hAnsiTheme="majorBidi" w:cstheme="majorBidi"/>
          <w:lang w:val="en-US"/>
        </w:rPr>
        <w:t>r</w:t>
      </w:r>
      <w:ins w:id="172" w:author="Breaden Barnaby" w:date="2022-01-03T10:52:00Z">
        <w:r w:rsidR="00166D8F" w:rsidRPr="008C7758">
          <w:rPr>
            <w:rFonts w:asciiTheme="majorBidi" w:hAnsiTheme="majorBidi" w:cstheme="majorBidi"/>
            <w:lang w:val="en-US"/>
          </w:rPr>
          <w:t>om</w:t>
        </w:r>
      </w:ins>
      <w:r w:rsidR="005B6DA3" w:rsidRPr="008C7758">
        <w:rPr>
          <w:rFonts w:asciiTheme="majorBidi" w:hAnsiTheme="majorBidi" w:cstheme="majorBidi"/>
          <w:lang w:val="en-US"/>
        </w:rPr>
        <w:t xml:space="preserve"> attaining</w:t>
      </w:r>
      <w:r w:rsidR="00DE72C2" w:rsidRPr="008C7758">
        <w:rPr>
          <w:rFonts w:asciiTheme="majorBidi" w:hAnsiTheme="majorBidi" w:cstheme="majorBidi"/>
          <w:lang w:val="en-US"/>
        </w:rPr>
        <w:t xml:space="preserve"> tertiary education </w:t>
      </w:r>
      <w:r w:rsidR="005B6DA3" w:rsidRPr="008C7758">
        <w:rPr>
          <w:rFonts w:asciiTheme="majorBidi" w:hAnsiTheme="majorBidi" w:cstheme="majorBidi"/>
          <w:lang w:val="en-US"/>
        </w:rPr>
        <w:t>is</w:t>
      </w:r>
      <w:r w:rsidR="000C4847" w:rsidRPr="008C7758">
        <w:rPr>
          <w:rFonts w:asciiTheme="majorBidi" w:hAnsiTheme="majorBidi" w:cstheme="majorBidi"/>
          <w:lang w:val="en-US"/>
        </w:rPr>
        <w:t xml:space="preserve"> USD 287,200 for a man and USD 226,800 for a woman.</w:t>
      </w:r>
      <w:r w:rsidR="00A73810" w:rsidRPr="008C7758">
        <w:rPr>
          <w:rFonts w:asciiTheme="majorBidi" w:hAnsiTheme="majorBidi" w:cstheme="majorBidi"/>
          <w:lang w:val="en-US"/>
        </w:rPr>
        <w:t xml:space="preserve"> </w:t>
      </w:r>
      <w:r w:rsidR="003A6BFE" w:rsidRPr="008C7758">
        <w:rPr>
          <w:rFonts w:asciiTheme="majorBidi" w:hAnsiTheme="majorBidi" w:cstheme="majorBidi"/>
          <w:lang w:val="en-US"/>
        </w:rPr>
        <w:t xml:space="preserve">Higher levels of educational attainment also lead to higher </w:t>
      </w:r>
      <w:r w:rsidR="00A73810" w:rsidRPr="008C7758">
        <w:rPr>
          <w:rFonts w:asciiTheme="majorBidi" w:hAnsiTheme="majorBidi" w:cstheme="majorBidi"/>
          <w:lang w:val="en-US"/>
        </w:rPr>
        <w:t>net benefits</w:t>
      </w:r>
      <w:r w:rsidR="003A6BFE" w:rsidRPr="008C7758">
        <w:rPr>
          <w:rFonts w:asciiTheme="majorBidi" w:hAnsiTheme="majorBidi" w:cstheme="majorBidi"/>
          <w:lang w:val="en-US"/>
        </w:rPr>
        <w:t xml:space="preserve"> for the public sector</w:t>
      </w:r>
      <w:r w:rsidR="00A73810" w:rsidRPr="008C7758">
        <w:rPr>
          <w:rFonts w:asciiTheme="majorBidi" w:hAnsiTheme="majorBidi" w:cstheme="majorBidi"/>
          <w:lang w:val="en-US"/>
        </w:rPr>
        <w:t xml:space="preserve"> in terms of income tax and social contributions</w:t>
      </w:r>
      <w:r w:rsidR="005B6DA3" w:rsidRPr="008C7758">
        <w:rPr>
          <w:rFonts w:asciiTheme="majorBidi" w:hAnsiTheme="majorBidi" w:cstheme="majorBidi"/>
          <w:lang w:val="en-US"/>
        </w:rPr>
        <w:t xml:space="preserve">. The NPV of </w:t>
      </w:r>
      <w:del w:id="173" w:author="Breaden Barnaby" w:date="2022-01-03T10:53:00Z">
        <w:r w:rsidR="005B6DA3" w:rsidRPr="008C7758" w:rsidDel="00CE3EB1">
          <w:rPr>
            <w:rFonts w:asciiTheme="majorBidi" w:hAnsiTheme="majorBidi" w:cstheme="majorBidi"/>
            <w:lang w:val="en-US"/>
          </w:rPr>
          <w:delText>the</w:delText>
        </w:r>
        <w:r w:rsidR="003A6BFE" w:rsidRPr="008C7758" w:rsidDel="00CE3EB1">
          <w:rPr>
            <w:rFonts w:asciiTheme="majorBidi" w:hAnsiTheme="majorBidi" w:cstheme="majorBidi"/>
            <w:lang w:val="en-US"/>
          </w:rPr>
          <w:delText xml:space="preserve"> </w:delText>
        </w:r>
      </w:del>
      <w:r w:rsidR="003A6BFE" w:rsidRPr="008C7758">
        <w:rPr>
          <w:rFonts w:asciiTheme="majorBidi" w:hAnsiTheme="majorBidi" w:cstheme="majorBidi"/>
          <w:lang w:val="en-US"/>
        </w:rPr>
        <w:t>public net financial returns f</w:t>
      </w:r>
      <w:ins w:id="174" w:author="Breaden Barnaby" w:date="2022-01-03T10:53:00Z">
        <w:r w:rsidR="00CE3EB1" w:rsidRPr="008C7758">
          <w:rPr>
            <w:rFonts w:asciiTheme="majorBidi" w:hAnsiTheme="majorBidi" w:cstheme="majorBidi"/>
            <w:lang w:val="en-US"/>
          </w:rPr>
          <w:t>rom</w:t>
        </w:r>
      </w:ins>
      <w:del w:id="175" w:author="Breaden Barnaby" w:date="2022-01-03T10:53:00Z">
        <w:r w:rsidR="003A6BFE" w:rsidRPr="008C7758" w:rsidDel="00CE3EB1">
          <w:rPr>
            <w:rFonts w:asciiTheme="majorBidi" w:hAnsiTheme="majorBidi" w:cstheme="majorBidi"/>
            <w:lang w:val="en-US"/>
          </w:rPr>
          <w:delText>or</w:delText>
        </w:r>
      </w:del>
      <w:r w:rsidR="003A6BFE" w:rsidRPr="008C7758">
        <w:rPr>
          <w:rFonts w:asciiTheme="majorBidi" w:hAnsiTheme="majorBidi" w:cstheme="majorBidi"/>
          <w:lang w:val="en-US"/>
        </w:rPr>
        <w:t xml:space="preserve"> attaining tertiary education is about USD 127</w:t>
      </w:r>
      <w:r w:rsidR="005B6DA3" w:rsidRPr="008C7758">
        <w:rPr>
          <w:rFonts w:asciiTheme="majorBidi" w:hAnsiTheme="majorBidi" w:cstheme="majorBidi"/>
          <w:lang w:val="en-US"/>
        </w:rPr>
        <w:t>,</w:t>
      </w:r>
      <w:r w:rsidR="003A6BFE" w:rsidRPr="008C7758">
        <w:rPr>
          <w:rFonts w:asciiTheme="majorBidi" w:hAnsiTheme="majorBidi" w:cstheme="majorBidi"/>
          <w:lang w:val="en-US"/>
        </w:rPr>
        <w:t>000 for a man and USD 60</w:t>
      </w:r>
      <w:r w:rsidR="005B6DA3" w:rsidRPr="008C7758">
        <w:rPr>
          <w:rFonts w:asciiTheme="majorBidi" w:hAnsiTheme="majorBidi" w:cstheme="majorBidi"/>
          <w:lang w:val="en-US"/>
        </w:rPr>
        <w:t>,</w:t>
      </w:r>
      <w:r w:rsidR="003A6BFE" w:rsidRPr="008C7758">
        <w:rPr>
          <w:rFonts w:asciiTheme="majorBidi" w:hAnsiTheme="majorBidi" w:cstheme="majorBidi"/>
          <w:lang w:val="en-US"/>
        </w:rPr>
        <w:t>600 for a woman</w:t>
      </w:r>
      <w:r w:rsidR="00C578EA" w:rsidRPr="008C7758">
        <w:rPr>
          <w:rFonts w:asciiTheme="majorBidi" w:hAnsiTheme="majorBidi" w:cstheme="majorBidi"/>
          <w:lang w:val="en-US"/>
        </w:rPr>
        <w:t>, while t</w:t>
      </w:r>
      <w:r w:rsidR="00A73810" w:rsidRPr="008C7758">
        <w:rPr>
          <w:rFonts w:asciiTheme="majorBidi" w:hAnsiTheme="majorBidi" w:cstheme="majorBidi"/>
          <w:lang w:val="en-US"/>
        </w:rPr>
        <w:t xml:space="preserve">he internal rate of return (IRR) </w:t>
      </w:r>
      <w:ins w:id="176" w:author="Breaden Barnaby" w:date="2022-01-03T10:54:00Z">
        <w:r w:rsidR="00CE3EB1" w:rsidRPr="008C7758">
          <w:rPr>
            <w:rFonts w:asciiTheme="majorBidi" w:hAnsiTheme="majorBidi" w:cstheme="majorBidi"/>
            <w:lang w:val="en-US"/>
          </w:rPr>
          <w:t xml:space="preserve">to governments </w:t>
        </w:r>
      </w:ins>
      <w:r w:rsidR="00A73810" w:rsidRPr="008C7758">
        <w:rPr>
          <w:rFonts w:asciiTheme="majorBidi" w:hAnsiTheme="majorBidi" w:cstheme="majorBidi"/>
          <w:lang w:val="en-US"/>
        </w:rPr>
        <w:t xml:space="preserve">from tertiary education </w:t>
      </w:r>
      <w:del w:id="177" w:author="Breaden Barnaby" w:date="2022-01-03T10:54:00Z">
        <w:r w:rsidR="00A73810" w:rsidRPr="008C7758" w:rsidDel="00CE3EB1">
          <w:rPr>
            <w:rFonts w:asciiTheme="majorBidi" w:hAnsiTheme="majorBidi" w:cstheme="majorBidi"/>
            <w:lang w:val="en-US"/>
          </w:rPr>
          <w:delText xml:space="preserve">to governments </w:delText>
        </w:r>
      </w:del>
      <w:r w:rsidR="00A73810" w:rsidRPr="008C7758">
        <w:rPr>
          <w:rFonts w:asciiTheme="majorBidi" w:hAnsiTheme="majorBidi" w:cstheme="majorBidi"/>
          <w:lang w:val="en-US"/>
        </w:rPr>
        <w:t>is 8% for a man and 6% for a woman.</w:t>
      </w:r>
    </w:p>
    <w:p w14:paraId="5521C94B" w14:textId="1E2A1C10" w:rsidR="00E71626" w:rsidRPr="000D44CD" w:rsidRDefault="004A1A9F" w:rsidP="00A91FAF">
      <w:pPr>
        <w:spacing w:after="0" w:line="360" w:lineRule="auto"/>
        <w:ind w:right="-483" w:firstLine="426"/>
        <w:jc w:val="both"/>
        <w:rPr>
          <w:rFonts w:asciiTheme="majorBidi" w:hAnsiTheme="majorBidi" w:cstheme="majorBidi"/>
          <w:lang w:val="en-US"/>
        </w:rPr>
      </w:pPr>
      <w:r w:rsidRPr="008C7758">
        <w:rPr>
          <w:rFonts w:asciiTheme="majorBidi" w:hAnsiTheme="majorBidi" w:cstheme="majorBidi"/>
          <w:lang w:val="en-US" w:bidi="he-IL"/>
        </w:rPr>
        <w:t xml:space="preserve">While it is apparent that education has </w:t>
      </w:r>
      <w:ins w:id="178" w:author="Breaden Barnaby" w:date="2022-01-03T10:54:00Z">
        <w:r w:rsidR="006F2024" w:rsidRPr="008C7758">
          <w:rPr>
            <w:rFonts w:asciiTheme="majorBidi" w:hAnsiTheme="majorBidi" w:cstheme="majorBidi"/>
            <w:lang w:val="en-US" w:bidi="he-IL"/>
          </w:rPr>
          <w:t xml:space="preserve">a </w:t>
        </w:r>
      </w:ins>
      <w:r w:rsidRPr="008C7758">
        <w:rPr>
          <w:rFonts w:asciiTheme="majorBidi" w:hAnsiTheme="majorBidi" w:cstheme="majorBidi"/>
          <w:lang w:val="en-US" w:bidi="he-IL"/>
        </w:rPr>
        <w:t xml:space="preserve">positive </w:t>
      </w:r>
      <w:ins w:id="179" w:author="Breaden Barnaby" w:date="2022-01-03T10:55:00Z">
        <w:r w:rsidR="006F2024" w:rsidRPr="008C7758">
          <w:rPr>
            <w:rFonts w:asciiTheme="majorBidi" w:hAnsiTheme="majorBidi" w:cstheme="majorBidi"/>
            <w:lang w:val="en-US" w:bidi="he-IL"/>
          </w:rPr>
          <w:t xml:space="preserve">economic </w:t>
        </w:r>
      </w:ins>
      <w:r w:rsidRPr="008C7758">
        <w:rPr>
          <w:rFonts w:asciiTheme="majorBidi" w:hAnsiTheme="majorBidi" w:cstheme="majorBidi"/>
          <w:lang w:val="en-US" w:bidi="he-IL"/>
        </w:rPr>
        <w:t>effect</w:t>
      </w:r>
      <w:del w:id="180" w:author="Breaden Barnaby" w:date="2022-01-03T10:54:00Z">
        <w:r w:rsidRPr="008C7758" w:rsidDel="006F2024">
          <w:rPr>
            <w:rFonts w:asciiTheme="majorBidi" w:hAnsiTheme="majorBidi" w:cstheme="majorBidi"/>
            <w:lang w:val="en-US" w:bidi="he-IL"/>
          </w:rPr>
          <w:delText>s</w:delText>
        </w:r>
      </w:del>
      <w:r w:rsidRPr="008C7758">
        <w:rPr>
          <w:rFonts w:asciiTheme="majorBidi" w:hAnsiTheme="majorBidi" w:cstheme="majorBidi"/>
          <w:lang w:val="en-US" w:bidi="he-IL"/>
        </w:rPr>
        <w:t xml:space="preserve"> </w:t>
      </w:r>
      <w:del w:id="181" w:author="Breaden Barnaby" w:date="2022-01-03T10:55:00Z">
        <w:r w:rsidRPr="008C7758" w:rsidDel="006F2024">
          <w:rPr>
            <w:rFonts w:asciiTheme="majorBidi" w:hAnsiTheme="majorBidi" w:cstheme="majorBidi"/>
            <w:lang w:val="en-US" w:bidi="he-IL"/>
          </w:rPr>
          <w:delText xml:space="preserve">on </w:delText>
        </w:r>
      </w:del>
      <w:ins w:id="182" w:author="Breaden Barnaby" w:date="2022-01-03T10:55:00Z">
        <w:r w:rsidR="006F2024" w:rsidRPr="008C7758">
          <w:rPr>
            <w:rFonts w:asciiTheme="majorBidi" w:hAnsiTheme="majorBidi" w:cstheme="majorBidi"/>
            <w:lang w:val="en-US" w:bidi="he-IL"/>
          </w:rPr>
          <w:t xml:space="preserve">from </w:t>
        </w:r>
      </w:ins>
      <w:r w:rsidRPr="008C7758">
        <w:rPr>
          <w:rFonts w:asciiTheme="majorBidi" w:hAnsiTheme="majorBidi" w:cstheme="majorBidi"/>
          <w:lang w:val="en-US" w:bidi="he-IL"/>
        </w:rPr>
        <w:t xml:space="preserve">the </w:t>
      </w:r>
      <w:del w:id="183" w:author="Breaden Barnaby" w:date="2022-01-03T10:55:00Z">
        <w:r w:rsidRPr="008C7758" w:rsidDel="006F2024">
          <w:rPr>
            <w:rFonts w:asciiTheme="majorBidi" w:hAnsiTheme="majorBidi" w:cstheme="majorBidi"/>
            <w:lang w:val="en-US" w:bidi="he-IL"/>
          </w:rPr>
          <w:delText xml:space="preserve">economic </w:delText>
        </w:r>
      </w:del>
      <w:r w:rsidRPr="008C7758">
        <w:rPr>
          <w:rFonts w:asciiTheme="majorBidi" w:hAnsiTheme="majorBidi" w:cstheme="majorBidi"/>
          <w:lang w:val="en-US" w:bidi="he-IL"/>
        </w:rPr>
        <w:t>perspective</w:t>
      </w:r>
      <w:ins w:id="184" w:author="Breaden Barnaby" w:date="2022-01-03T10:55:00Z">
        <w:r w:rsidR="006F2024" w:rsidRPr="008C7758">
          <w:rPr>
            <w:rFonts w:asciiTheme="majorBidi" w:hAnsiTheme="majorBidi" w:cstheme="majorBidi"/>
            <w:lang w:val="en-US" w:bidi="he-IL"/>
          </w:rPr>
          <w:t>s</w:t>
        </w:r>
      </w:ins>
      <w:r w:rsidRPr="008C7758">
        <w:rPr>
          <w:rFonts w:asciiTheme="majorBidi" w:hAnsiTheme="majorBidi" w:cstheme="majorBidi"/>
          <w:lang w:val="en-US" w:bidi="he-IL"/>
        </w:rPr>
        <w:t xml:space="preserve"> of both individuals and nations, in this study, we </w:t>
      </w:r>
      <w:del w:id="185" w:author="Breaden Barnaby" w:date="2022-01-03T10:55:00Z">
        <w:r w:rsidRPr="008C7758" w:rsidDel="006F2024">
          <w:rPr>
            <w:rFonts w:asciiTheme="majorBidi" w:hAnsiTheme="majorBidi" w:cstheme="majorBidi"/>
            <w:lang w:val="en-US" w:bidi="he-IL"/>
          </w:rPr>
          <w:delText xml:space="preserve">are </w:delText>
        </w:r>
      </w:del>
      <w:r w:rsidRPr="008C7758">
        <w:rPr>
          <w:rFonts w:asciiTheme="majorBidi" w:hAnsiTheme="majorBidi" w:cstheme="majorBidi"/>
          <w:lang w:val="en-US" w:bidi="he-IL"/>
        </w:rPr>
        <w:t xml:space="preserve">aimed </w:t>
      </w:r>
      <w:del w:id="186" w:author="Breaden Barnaby" w:date="2022-01-03T10:55:00Z">
        <w:r w:rsidRPr="008C7758" w:rsidDel="006F2024">
          <w:rPr>
            <w:rFonts w:asciiTheme="majorBidi" w:hAnsiTheme="majorBidi" w:cstheme="majorBidi"/>
            <w:lang w:val="en-US" w:bidi="he-IL"/>
          </w:rPr>
          <w:delText>at</w:delText>
        </w:r>
      </w:del>
      <w:ins w:id="187" w:author="Breaden Barnaby" w:date="2022-01-03T10:55:00Z">
        <w:r w:rsidR="006F2024" w:rsidRPr="008C7758">
          <w:rPr>
            <w:rFonts w:asciiTheme="majorBidi" w:hAnsiTheme="majorBidi" w:cstheme="majorBidi"/>
            <w:lang w:val="en-US" w:bidi="he-IL"/>
          </w:rPr>
          <w:t>to</w:t>
        </w:r>
      </w:ins>
      <w:r w:rsidRPr="008C7758">
        <w:rPr>
          <w:rFonts w:asciiTheme="majorBidi" w:hAnsiTheme="majorBidi" w:cstheme="majorBidi"/>
          <w:lang w:val="en-US" w:bidi="he-IL"/>
        </w:rPr>
        <w:t xml:space="preserve"> test</w:t>
      </w:r>
      <w:del w:id="188" w:author="Breaden Barnaby" w:date="2022-01-03T10:55:00Z">
        <w:r w:rsidRPr="008C7758" w:rsidDel="006F2024">
          <w:rPr>
            <w:rFonts w:asciiTheme="majorBidi" w:hAnsiTheme="majorBidi" w:cstheme="majorBidi"/>
            <w:lang w:val="en-US" w:bidi="he-IL"/>
          </w:rPr>
          <w:delText>ing</w:delText>
        </w:r>
      </w:del>
      <w:r w:rsidRPr="008C7758">
        <w:rPr>
          <w:rFonts w:asciiTheme="majorBidi" w:hAnsiTheme="majorBidi" w:cstheme="majorBidi"/>
          <w:lang w:val="en-US" w:bidi="he-IL"/>
        </w:rPr>
        <w:t xml:space="preserve"> the possible contribution of education </w:t>
      </w:r>
      <w:ins w:id="189" w:author="Breaden Barnaby" w:date="2022-01-03T10:55:00Z">
        <w:r w:rsidR="006F2024" w:rsidRPr="008C7758">
          <w:rPr>
            <w:rFonts w:asciiTheme="majorBidi" w:hAnsiTheme="majorBidi" w:cstheme="majorBidi"/>
            <w:lang w:val="en-US" w:bidi="he-IL"/>
          </w:rPr>
          <w:t>from</w:t>
        </w:r>
      </w:ins>
      <w:del w:id="190" w:author="Breaden Barnaby" w:date="2022-01-03T10:55:00Z">
        <w:r w:rsidR="009606B5" w:rsidRPr="008C7758" w:rsidDel="006F2024">
          <w:rPr>
            <w:rFonts w:asciiTheme="majorBidi" w:hAnsiTheme="majorBidi" w:cstheme="majorBidi"/>
            <w:lang w:val="en-US" w:bidi="he-IL"/>
          </w:rPr>
          <w:delText>on</w:delText>
        </w:r>
      </w:del>
      <w:r w:rsidRPr="008C7758">
        <w:rPr>
          <w:rFonts w:asciiTheme="majorBidi" w:hAnsiTheme="majorBidi" w:cstheme="majorBidi"/>
          <w:lang w:val="en-US" w:bidi="he-IL"/>
        </w:rPr>
        <w:t xml:space="preserve"> a different</w:t>
      </w:r>
      <w:commentRangeStart w:id="191"/>
      <w:r w:rsidR="004632F5" w:rsidRPr="008C7758">
        <w:rPr>
          <w:rFonts w:asciiTheme="majorBidi" w:hAnsiTheme="majorBidi" w:cstheme="majorBidi"/>
          <w:lang w:val="en-US" w:bidi="he-IL"/>
        </w:rPr>
        <w:t>, yet no less important</w:t>
      </w:r>
      <w:ins w:id="192" w:author="Breaden Barnaby" w:date="2022-01-03T10:55:00Z">
        <w:r w:rsidR="006F2024" w:rsidRPr="008C7758">
          <w:rPr>
            <w:rFonts w:asciiTheme="majorBidi" w:hAnsiTheme="majorBidi" w:cstheme="majorBidi"/>
            <w:lang w:val="en-US" w:bidi="he-IL"/>
          </w:rPr>
          <w:t>,</w:t>
        </w:r>
      </w:ins>
      <w:r w:rsidRPr="008C7758">
        <w:rPr>
          <w:rFonts w:asciiTheme="majorBidi" w:hAnsiTheme="majorBidi" w:cstheme="majorBidi"/>
          <w:lang w:val="en-US" w:bidi="he-IL"/>
        </w:rPr>
        <w:t xml:space="preserve"> </w:t>
      </w:r>
      <w:commentRangeEnd w:id="191"/>
      <w:r w:rsidR="006F2024" w:rsidRPr="008C7758">
        <w:rPr>
          <w:rStyle w:val="CommentReference"/>
          <w:lang w:val="en-US"/>
          <w:rPrChange w:id="193" w:author="Breaden Barnaby" w:date="2022-01-03T12:22:00Z">
            <w:rPr>
              <w:rStyle w:val="CommentReference"/>
            </w:rPr>
          </w:rPrChange>
        </w:rPr>
        <w:commentReference w:id="191"/>
      </w:r>
      <w:r w:rsidR="004632F5" w:rsidRPr="008C7758">
        <w:rPr>
          <w:rFonts w:asciiTheme="majorBidi" w:hAnsiTheme="majorBidi" w:cstheme="majorBidi"/>
          <w:lang w:val="en-US" w:bidi="he-IL"/>
        </w:rPr>
        <w:t>angle</w:t>
      </w:r>
      <w:r w:rsidRPr="008C7758">
        <w:rPr>
          <w:rFonts w:asciiTheme="majorBidi" w:hAnsiTheme="majorBidi" w:cstheme="majorBidi"/>
          <w:lang w:val="en-US" w:bidi="he-IL"/>
        </w:rPr>
        <w:t xml:space="preserve">. Specifically, </w:t>
      </w:r>
      <w:r w:rsidR="004632F5" w:rsidRPr="008C7758">
        <w:rPr>
          <w:rFonts w:asciiTheme="majorBidi" w:hAnsiTheme="majorBidi" w:cstheme="majorBidi"/>
          <w:lang w:val="en-US"/>
        </w:rPr>
        <w:t xml:space="preserve">we pose the question of whether education </w:t>
      </w:r>
      <w:del w:id="194" w:author="Breaden Barnaby" w:date="2022-01-03T10:57:00Z">
        <w:r w:rsidR="004632F5" w:rsidRPr="008C7758" w:rsidDel="006F2024">
          <w:rPr>
            <w:rFonts w:asciiTheme="majorBidi" w:hAnsiTheme="majorBidi" w:cstheme="majorBidi"/>
            <w:lang w:val="en-US"/>
          </w:rPr>
          <w:delText xml:space="preserve">bears </w:delText>
        </w:r>
      </w:del>
      <w:r w:rsidR="004632F5" w:rsidRPr="008C7758">
        <w:rPr>
          <w:rFonts w:asciiTheme="majorBidi" w:hAnsiTheme="majorBidi" w:cstheme="majorBidi"/>
          <w:lang w:val="en-US"/>
        </w:rPr>
        <w:t xml:space="preserve">also </w:t>
      </w:r>
      <w:ins w:id="195" w:author="Breaden Barnaby" w:date="2022-01-03T10:58:00Z">
        <w:r w:rsidR="006F2024" w:rsidRPr="000D44CD">
          <w:rPr>
            <w:rFonts w:asciiTheme="majorBidi" w:hAnsiTheme="majorBidi" w:cstheme="majorBidi"/>
            <w:lang w:val="en-US"/>
          </w:rPr>
          <w:t xml:space="preserve">has a </w:t>
        </w:r>
      </w:ins>
      <w:r w:rsidR="004632F5" w:rsidRPr="000D44CD">
        <w:rPr>
          <w:rFonts w:asciiTheme="majorBidi" w:hAnsiTheme="majorBidi" w:cstheme="majorBidi"/>
          <w:lang w:val="en-US"/>
        </w:rPr>
        <w:t>positive effect</w:t>
      </w:r>
      <w:ins w:id="196" w:author="Breaden Barnaby" w:date="2022-01-03T10:58:00Z">
        <w:r w:rsidR="006F2024" w:rsidRPr="000D44CD">
          <w:rPr>
            <w:rFonts w:asciiTheme="majorBidi" w:hAnsiTheme="majorBidi" w:cstheme="majorBidi"/>
            <w:lang w:val="en-US"/>
          </w:rPr>
          <w:t xml:space="preserve"> </w:t>
        </w:r>
        <w:r w:rsidR="006F2024" w:rsidRPr="000D44CD">
          <w:rPr>
            <w:rFonts w:asciiTheme="majorBidi" w:hAnsiTheme="majorBidi" w:cstheme="majorBidi"/>
            <w:lang w:val="en-US"/>
          </w:rPr>
          <w:lastRenderedPageBreak/>
          <w:t>on</w:t>
        </w:r>
      </w:ins>
      <w:del w:id="197" w:author="Breaden Barnaby" w:date="2022-01-03T10:58:00Z">
        <w:r w:rsidR="004632F5" w:rsidRPr="000D44CD" w:rsidDel="006F2024">
          <w:rPr>
            <w:rFonts w:asciiTheme="majorBidi" w:hAnsiTheme="majorBidi" w:cstheme="majorBidi"/>
            <w:lang w:val="en-US"/>
          </w:rPr>
          <w:delText>s to</w:delText>
        </w:r>
      </w:del>
      <w:r w:rsidR="004632F5" w:rsidRPr="000D44CD">
        <w:rPr>
          <w:rFonts w:asciiTheme="majorBidi" w:hAnsiTheme="majorBidi" w:cstheme="majorBidi"/>
          <w:lang w:val="en-US"/>
        </w:rPr>
        <w:t xml:space="preserve"> </w:t>
      </w:r>
      <w:r w:rsidR="00814F47" w:rsidRPr="000D44CD">
        <w:rPr>
          <w:rFonts w:asciiTheme="majorBidi" w:hAnsiTheme="majorBidi" w:cstheme="majorBidi"/>
          <w:lang w:val="en-US"/>
        </w:rPr>
        <w:t xml:space="preserve">one of the </w:t>
      </w:r>
      <w:commentRangeStart w:id="198"/>
      <w:del w:id="199" w:author="Breaden Barnaby" w:date="2022-01-03T13:19:00Z">
        <w:r w:rsidR="00814F47" w:rsidRPr="000D44CD" w:rsidDel="00057EE9">
          <w:rPr>
            <w:rFonts w:asciiTheme="majorBidi" w:hAnsiTheme="majorBidi" w:cstheme="majorBidi"/>
            <w:lang w:val="en-US"/>
          </w:rPr>
          <w:delText>corn</w:delText>
        </w:r>
      </w:del>
      <w:ins w:id="200" w:author="Breaden Barnaby" w:date="2022-01-03T13:19:00Z">
        <w:r w:rsidR="00057EE9">
          <w:rPr>
            <w:rFonts w:asciiTheme="majorBidi" w:hAnsiTheme="majorBidi" w:cstheme="majorBidi"/>
            <w:lang w:val="en-US"/>
          </w:rPr>
          <w:t>key</w:t>
        </w:r>
      </w:ins>
      <w:del w:id="201" w:author="Breaden Barnaby" w:date="2022-01-03T13:19:00Z">
        <w:r w:rsidR="00814F47" w:rsidRPr="000D44CD" w:rsidDel="00057EE9">
          <w:rPr>
            <w:rFonts w:asciiTheme="majorBidi" w:hAnsiTheme="majorBidi" w:cstheme="majorBidi"/>
            <w:lang w:val="en-US"/>
          </w:rPr>
          <w:delText>erstone</w:delText>
        </w:r>
      </w:del>
      <w:del w:id="202" w:author="Breaden Barnaby" w:date="2022-01-03T10:58:00Z">
        <w:r w:rsidR="00814F47" w:rsidRPr="000D44CD" w:rsidDel="004617A2">
          <w:rPr>
            <w:rFonts w:asciiTheme="majorBidi" w:hAnsiTheme="majorBidi" w:cstheme="majorBidi"/>
            <w:lang w:val="en-US"/>
          </w:rPr>
          <w:delText>s</w:delText>
        </w:r>
      </w:del>
      <w:r w:rsidR="00814F47" w:rsidRPr="000D44CD">
        <w:rPr>
          <w:rFonts w:asciiTheme="majorBidi" w:hAnsiTheme="majorBidi" w:cstheme="majorBidi"/>
          <w:lang w:val="en-US"/>
        </w:rPr>
        <w:t xml:space="preserve"> </w:t>
      </w:r>
      <w:commentRangeEnd w:id="198"/>
      <w:r w:rsidR="004617A2" w:rsidRPr="008C7758">
        <w:rPr>
          <w:rStyle w:val="CommentReference"/>
          <w:lang w:val="en-US"/>
          <w:rPrChange w:id="203" w:author="Breaden Barnaby" w:date="2022-01-03T12:22:00Z">
            <w:rPr>
              <w:rStyle w:val="CommentReference"/>
            </w:rPr>
          </w:rPrChange>
        </w:rPr>
        <w:commentReference w:id="198"/>
      </w:r>
      <w:r w:rsidR="004632F5" w:rsidRPr="008C7758">
        <w:rPr>
          <w:rFonts w:asciiTheme="majorBidi" w:hAnsiTheme="majorBidi" w:cstheme="majorBidi"/>
          <w:lang w:val="en-US"/>
        </w:rPr>
        <w:t>microstructure</w:t>
      </w:r>
      <w:r w:rsidR="00E71626" w:rsidRPr="000D44CD">
        <w:rPr>
          <w:rFonts w:asciiTheme="majorBidi" w:hAnsiTheme="majorBidi" w:cstheme="majorBidi"/>
          <w:lang w:val="en-US"/>
        </w:rPr>
        <w:t xml:space="preserve"> variables</w:t>
      </w:r>
      <w:r w:rsidR="002551EC" w:rsidRPr="000D44CD">
        <w:rPr>
          <w:rFonts w:asciiTheme="majorBidi" w:hAnsiTheme="majorBidi" w:cstheme="majorBidi"/>
          <w:lang w:val="en-US"/>
        </w:rPr>
        <w:t>,</w:t>
      </w:r>
      <w:r w:rsidR="00E71626" w:rsidRPr="000D44CD">
        <w:rPr>
          <w:rFonts w:asciiTheme="majorBidi" w:hAnsiTheme="majorBidi" w:cstheme="majorBidi"/>
          <w:lang w:val="en-US"/>
        </w:rPr>
        <w:t xml:space="preserve"> </w:t>
      </w:r>
      <w:r w:rsidR="00A91FAF" w:rsidRPr="000D44CD">
        <w:rPr>
          <w:rFonts w:asciiTheme="majorBidi" w:hAnsiTheme="majorBidi" w:cstheme="majorBidi"/>
          <w:lang w:val="en-US"/>
        </w:rPr>
        <w:t xml:space="preserve">market trading </w:t>
      </w:r>
      <w:r w:rsidR="00E71626" w:rsidRPr="000D44CD">
        <w:rPr>
          <w:rFonts w:asciiTheme="majorBidi" w:hAnsiTheme="majorBidi" w:cstheme="majorBidi"/>
          <w:lang w:val="en-US"/>
        </w:rPr>
        <w:t>liquidity</w:t>
      </w:r>
      <w:r w:rsidR="004632F5" w:rsidRPr="000D44CD">
        <w:rPr>
          <w:rFonts w:asciiTheme="majorBidi" w:hAnsiTheme="majorBidi" w:cstheme="majorBidi"/>
          <w:lang w:val="en-US"/>
        </w:rPr>
        <w:t xml:space="preserve">. </w:t>
      </w:r>
      <w:r w:rsidR="00A9179C" w:rsidRPr="000D44CD">
        <w:rPr>
          <w:rFonts w:asciiTheme="majorBidi" w:hAnsiTheme="majorBidi" w:cstheme="majorBidi"/>
          <w:lang w:val="en-US"/>
        </w:rPr>
        <w:t xml:space="preserve">Capital markets </w:t>
      </w:r>
      <w:commentRangeStart w:id="204"/>
      <w:r w:rsidR="00A9179C" w:rsidRPr="000D44CD">
        <w:rPr>
          <w:rFonts w:asciiTheme="majorBidi" w:hAnsiTheme="majorBidi" w:cstheme="majorBidi"/>
          <w:lang w:val="en-US"/>
        </w:rPr>
        <w:t xml:space="preserve">may </w:t>
      </w:r>
      <w:commentRangeEnd w:id="204"/>
      <w:r w:rsidR="004617A2" w:rsidRPr="008C7758">
        <w:rPr>
          <w:rStyle w:val="CommentReference"/>
          <w:lang w:val="en-US"/>
          <w:rPrChange w:id="205" w:author="Breaden Barnaby" w:date="2022-01-03T12:22:00Z">
            <w:rPr>
              <w:rStyle w:val="CommentReference"/>
            </w:rPr>
          </w:rPrChange>
        </w:rPr>
        <w:commentReference w:id="204"/>
      </w:r>
      <w:r w:rsidR="00A91FAF" w:rsidRPr="008C7758">
        <w:rPr>
          <w:rFonts w:asciiTheme="majorBidi" w:hAnsiTheme="majorBidi" w:cstheme="majorBidi"/>
          <w:lang w:val="en-US"/>
        </w:rPr>
        <w:t>boost</w:t>
      </w:r>
      <w:r w:rsidR="00A9179C" w:rsidRPr="000D44CD">
        <w:rPr>
          <w:rFonts w:asciiTheme="majorBidi" w:hAnsiTheme="majorBidi" w:cstheme="majorBidi"/>
          <w:lang w:val="en-US"/>
        </w:rPr>
        <w:t xml:space="preserve"> economic growth through the provision of liquidity</w:t>
      </w:r>
      <w:r w:rsidR="002551EC" w:rsidRPr="000D44CD">
        <w:rPr>
          <w:rFonts w:asciiTheme="majorBidi" w:hAnsiTheme="majorBidi" w:cstheme="majorBidi"/>
          <w:lang w:val="en-US"/>
        </w:rPr>
        <w:t xml:space="preserve">, increasing both savings and investments. If capital markets are more liquid, they </w:t>
      </w:r>
      <w:commentRangeStart w:id="206"/>
      <w:r w:rsidR="002551EC" w:rsidRPr="000D44CD">
        <w:rPr>
          <w:rFonts w:asciiTheme="majorBidi" w:hAnsiTheme="majorBidi" w:cstheme="majorBidi"/>
          <w:lang w:val="en-US"/>
        </w:rPr>
        <w:t xml:space="preserve">bridge between the desire of </w:t>
      </w:r>
      <w:commentRangeEnd w:id="206"/>
      <w:r w:rsidR="00B16268" w:rsidRPr="008C7758">
        <w:rPr>
          <w:rStyle w:val="CommentReference"/>
          <w:lang w:val="en-US"/>
          <w:rPrChange w:id="207" w:author="Breaden Barnaby" w:date="2022-01-03T12:22:00Z">
            <w:rPr>
              <w:rStyle w:val="CommentReference"/>
            </w:rPr>
          </w:rPrChange>
        </w:rPr>
        <w:commentReference w:id="206"/>
      </w:r>
      <w:r w:rsidR="002551EC" w:rsidRPr="008C7758">
        <w:rPr>
          <w:rFonts w:asciiTheme="majorBidi" w:hAnsiTheme="majorBidi" w:cstheme="majorBidi"/>
          <w:lang w:val="en-US"/>
        </w:rPr>
        <w:t xml:space="preserve">investors to sell </w:t>
      </w:r>
      <w:r w:rsidR="00387B49" w:rsidRPr="000D44CD">
        <w:rPr>
          <w:rFonts w:asciiTheme="majorBidi" w:hAnsiTheme="majorBidi" w:cstheme="majorBidi"/>
          <w:lang w:val="en-US"/>
        </w:rPr>
        <w:t xml:space="preserve">or rebalance </w:t>
      </w:r>
      <w:r w:rsidR="002551EC" w:rsidRPr="000D44CD">
        <w:rPr>
          <w:rFonts w:asciiTheme="majorBidi" w:hAnsiTheme="majorBidi" w:cstheme="majorBidi"/>
          <w:lang w:val="en-US"/>
        </w:rPr>
        <w:t xml:space="preserve">their holdings </w:t>
      </w:r>
      <w:ins w:id="208" w:author="Breaden Barnaby" w:date="2022-01-03T11:02:00Z">
        <w:r w:rsidR="00B16268" w:rsidRPr="000D44CD">
          <w:rPr>
            <w:rFonts w:asciiTheme="majorBidi" w:hAnsiTheme="majorBidi" w:cstheme="majorBidi"/>
            <w:lang w:val="en-US"/>
          </w:rPr>
          <w:t>at</w:t>
        </w:r>
      </w:ins>
      <w:del w:id="209" w:author="Breaden Barnaby" w:date="2022-01-03T11:02:00Z">
        <w:r w:rsidR="002551EC" w:rsidRPr="000D44CD" w:rsidDel="00B16268">
          <w:rPr>
            <w:rFonts w:asciiTheme="majorBidi" w:hAnsiTheme="majorBidi" w:cstheme="majorBidi"/>
            <w:lang w:val="en-US"/>
          </w:rPr>
          <w:delText>in</w:delText>
        </w:r>
      </w:del>
      <w:r w:rsidR="002551EC" w:rsidRPr="000D44CD">
        <w:rPr>
          <w:rFonts w:asciiTheme="majorBidi" w:hAnsiTheme="majorBidi" w:cstheme="majorBidi"/>
          <w:lang w:val="en-US"/>
        </w:rPr>
        <w:t xml:space="preserve"> any given point in time</w:t>
      </w:r>
      <w:ins w:id="210" w:author="Breaden Barnaby" w:date="2022-01-03T11:02:00Z">
        <w:r w:rsidR="00B16268" w:rsidRPr="000D44CD">
          <w:rPr>
            <w:rFonts w:asciiTheme="majorBidi" w:hAnsiTheme="majorBidi" w:cstheme="majorBidi"/>
            <w:lang w:val="en-US"/>
          </w:rPr>
          <w:t>.</w:t>
        </w:r>
      </w:ins>
      <w:del w:id="211" w:author="Breaden Barnaby" w:date="2022-01-03T11:02:00Z">
        <w:r w:rsidR="002551EC" w:rsidRPr="000D44CD" w:rsidDel="00B16268">
          <w:rPr>
            <w:rFonts w:asciiTheme="majorBidi" w:hAnsiTheme="majorBidi" w:cstheme="majorBidi"/>
            <w:lang w:val="en-US"/>
          </w:rPr>
          <w:delText>,</w:delText>
        </w:r>
      </w:del>
      <w:r w:rsidR="002551EC" w:rsidRPr="000D44CD">
        <w:rPr>
          <w:rFonts w:asciiTheme="majorBidi" w:hAnsiTheme="majorBidi" w:cstheme="majorBidi"/>
          <w:lang w:val="en-US"/>
        </w:rPr>
        <w:t xml:space="preserve"> </w:t>
      </w:r>
      <w:del w:id="212" w:author="Breaden Barnaby" w:date="2022-01-03T11:02:00Z">
        <w:r w:rsidR="002551EC" w:rsidRPr="000D44CD" w:rsidDel="00B16268">
          <w:rPr>
            <w:rFonts w:asciiTheme="majorBidi" w:hAnsiTheme="majorBidi" w:cstheme="majorBidi"/>
            <w:lang w:val="en-US"/>
          </w:rPr>
          <w:delText xml:space="preserve">whereas </w:delText>
        </w:r>
      </w:del>
      <w:ins w:id="213" w:author="Breaden Barnaby" w:date="2022-01-03T11:02:00Z">
        <w:r w:rsidR="00B16268" w:rsidRPr="000D44CD">
          <w:rPr>
            <w:rFonts w:asciiTheme="majorBidi" w:hAnsiTheme="majorBidi" w:cstheme="majorBidi"/>
            <w:lang w:val="en-US"/>
          </w:rPr>
          <w:t>F</w:t>
        </w:r>
      </w:ins>
      <w:del w:id="214" w:author="Breaden Barnaby" w:date="2022-01-03T11:02:00Z">
        <w:r w:rsidR="002551EC" w:rsidRPr="000D44CD" w:rsidDel="00B16268">
          <w:rPr>
            <w:rFonts w:asciiTheme="majorBidi" w:hAnsiTheme="majorBidi" w:cstheme="majorBidi"/>
            <w:lang w:val="en-US"/>
          </w:rPr>
          <w:delText>f</w:delText>
        </w:r>
      </w:del>
      <w:r w:rsidR="002551EC" w:rsidRPr="000D44CD">
        <w:rPr>
          <w:rFonts w:asciiTheme="majorBidi" w:hAnsiTheme="majorBidi" w:cstheme="majorBidi"/>
          <w:lang w:val="en-US"/>
        </w:rPr>
        <w:t>or firms, liquidity</w:t>
      </w:r>
      <w:r w:rsidR="00387B49" w:rsidRPr="000D44CD">
        <w:rPr>
          <w:rFonts w:asciiTheme="majorBidi" w:hAnsiTheme="majorBidi" w:cstheme="majorBidi"/>
          <w:lang w:val="en-US"/>
        </w:rPr>
        <w:t xml:space="preserve"> </w:t>
      </w:r>
      <w:del w:id="215" w:author="Breaden Barnaby" w:date="2022-01-03T11:02:00Z">
        <w:r w:rsidR="00387B49" w:rsidRPr="000D44CD" w:rsidDel="00B16268">
          <w:rPr>
            <w:rFonts w:asciiTheme="majorBidi" w:hAnsiTheme="majorBidi" w:cstheme="majorBidi"/>
            <w:lang w:val="en-US"/>
          </w:rPr>
          <w:delText>extends the</w:delText>
        </w:r>
      </w:del>
      <w:ins w:id="216" w:author="Breaden Barnaby" w:date="2022-01-03T11:02:00Z">
        <w:r w:rsidR="00B16268" w:rsidRPr="000D44CD">
          <w:rPr>
            <w:rFonts w:asciiTheme="majorBidi" w:hAnsiTheme="majorBidi" w:cstheme="majorBidi"/>
            <w:lang w:val="en-US"/>
          </w:rPr>
          <w:t>expands</w:t>
        </w:r>
      </w:ins>
      <w:r w:rsidR="00387B49" w:rsidRPr="000D44CD">
        <w:rPr>
          <w:rFonts w:asciiTheme="majorBidi" w:hAnsiTheme="majorBidi" w:cstheme="majorBidi"/>
          <w:lang w:val="en-US"/>
        </w:rPr>
        <w:t xml:space="preserve"> access to capital</w:t>
      </w:r>
      <w:ins w:id="217" w:author="Breaden Barnaby" w:date="2022-01-03T11:02:00Z">
        <w:r w:rsidR="00B16268" w:rsidRPr="000D44CD">
          <w:rPr>
            <w:rFonts w:asciiTheme="majorBidi" w:hAnsiTheme="majorBidi" w:cstheme="majorBidi"/>
            <w:lang w:val="en-US"/>
          </w:rPr>
          <w:t>,</w:t>
        </w:r>
      </w:ins>
      <w:r w:rsidR="002551EC" w:rsidRPr="000D44CD">
        <w:rPr>
          <w:rFonts w:asciiTheme="majorBidi" w:hAnsiTheme="majorBidi" w:cstheme="majorBidi"/>
          <w:lang w:val="en-US"/>
        </w:rPr>
        <w:t xml:space="preserve"> </w:t>
      </w:r>
      <w:r w:rsidR="00387B49" w:rsidRPr="000D44CD">
        <w:rPr>
          <w:rFonts w:asciiTheme="majorBidi" w:hAnsiTheme="majorBidi" w:cstheme="majorBidi"/>
          <w:lang w:val="en-US"/>
        </w:rPr>
        <w:t>and more importantly</w:t>
      </w:r>
      <w:ins w:id="218" w:author="Breaden Barnaby" w:date="2022-01-03T11:02:00Z">
        <w:r w:rsidR="00B16268" w:rsidRPr="000D44CD">
          <w:rPr>
            <w:rFonts w:asciiTheme="majorBidi" w:hAnsiTheme="majorBidi" w:cstheme="majorBidi"/>
            <w:lang w:val="en-US"/>
          </w:rPr>
          <w:t>,</w:t>
        </w:r>
      </w:ins>
      <w:r w:rsidR="00387B49" w:rsidRPr="000D44CD">
        <w:rPr>
          <w:rFonts w:asciiTheme="majorBidi" w:hAnsiTheme="majorBidi" w:cstheme="majorBidi"/>
          <w:lang w:val="en-US"/>
        </w:rPr>
        <w:t xml:space="preserve"> </w:t>
      </w:r>
      <w:commentRangeStart w:id="219"/>
      <w:r w:rsidR="002551EC" w:rsidRPr="000D44CD">
        <w:rPr>
          <w:rFonts w:asciiTheme="majorBidi" w:hAnsiTheme="majorBidi" w:cstheme="majorBidi"/>
          <w:lang w:val="en-US"/>
        </w:rPr>
        <w:t xml:space="preserve">facilitates </w:t>
      </w:r>
      <w:r w:rsidR="00387B49" w:rsidRPr="000D44CD">
        <w:rPr>
          <w:rFonts w:asciiTheme="majorBidi" w:hAnsiTheme="majorBidi" w:cstheme="majorBidi"/>
          <w:lang w:val="en-US"/>
        </w:rPr>
        <w:t>the</w:t>
      </w:r>
      <w:r w:rsidR="002551EC" w:rsidRPr="000D44CD">
        <w:rPr>
          <w:rFonts w:asciiTheme="majorBidi" w:hAnsiTheme="majorBidi" w:cstheme="majorBidi"/>
          <w:lang w:val="en-US"/>
        </w:rPr>
        <w:t xml:space="preserve"> long term, </w:t>
      </w:r>
      <w:r w:rsidR="00387B49" w:rsidRPr="000D44CD">
        <w:rPr>
          <w:rFonts w:asciiTheme="majorBidi" w:hAnsiTheme="majorBidi" w:cstheme="majorBidi"/>
          <w:lang w:val="en-US"/>
        </w:rPr>
        <w:t xml:space="preserve">to </w:t>
      </w:r>
      <w:r w:rsidR="002551EC" w:rsidRPr="000D44CD">
        <w:rPr>
          <w:rFonts w:asciiTheme="majorBidi" w:hAnsiTheme="majorBidi" w:cstheme="majorBidi"/>
          <w:lang w:val="en-US"/>
        </w:rPr>
        <w:t>which individuals are reluctant</w:t>
      </w:r>
      <w:r w:rsidR="00387B49" w:rsidRPr="000D44CD">
        <w:rPr>
          <w:rFonts w:asciiTheme="majorBidi" w:hAnsiTheme="majorBidi" w:cstheme="majorBidi"/>
          <w:lang w:val="en-US"/>
        </w:rPr>
        <w:t xml:space="preserve"> from when liquidity is weak</w:t>
      </w:r>
      <w:commentRangeEnd w:id="219"/>
      <w:r w:rsidR="00B16268" w:rsidRPr="008C7758">
        <w:rPr>
          <w:rStyle w:val="CommentReference"/>
          <w:lang w:val="en-US"/>
          <w:rPrChange w:id="220" w:author="Breaden Barnaby" w:date="2022-01-03T12:22:00Z">
            <w:rPr>
              <w:rStyle w:val="CommentReference"/>
            </w:rPr>
          </w:rPrChange>
        </w:rPr>
        <w:commentReference w:id="219"/>
      </w:r>
      <w:r w:rsidR="00387B49" w:rsidRPr="008C7758">
        <w:rPr>
          <w:rFonts w:asciiTheme="majorBidi" w:hAnsiTheme="majorBidi" w:cstheme="majorBidi"/>
          <w:lang w:val="en-US"/>
        </w:rPr>
        <w:t>.</w:t>
      </w:r>
      <w:r w:rsidR="002D5A12" w:rsidRPr="000D44CD">
        <w:rPr>
          <w:rFonts w:asciiTheme="majorBidi" w:hAnsiTheme="majorBidi" w:cstheme="majorBidi"/>
          <w:lang w:val="en-US"/>
        </w:rPr>
        <w:t xml:space="preserve"> Therefore, liquidity contributes to </w:t>
      </w:r>
      <w:del w:id="221" w:author="Breaden Barnaby" w:date="2022-01-03T11:05:00Z">
        <w:r w:rsidR="002D5A12" w:rsidRPr="000D44CD" w:rsidDel="00187DB5">
          <w:rPr>
            <w:rFonts w:asciiTheme="majorBidi" w:hAnsiTheme="majorBidi" w:cstheme="majorBidi"/>
            <w:lang w:val="en-US"/>
          </w:rPr>
          <w:delText xml:space="preserve">both </w:delText>
        </w:r>
      </w:del>
      <w:r w:rsidR="002D5A12" w:rsidRPr="000D44CD">
        <w:rPr>
          <w:rFonts w:asciiTheme="majorBidi" w:hAnsiTheme="majorBidi" w:cstheme="majorBidi"/>
          <w:lang w:val="en-US"/>
        </w:rPr>
        <w:t>higher savings and investments</w:t>
      </w:r>
      <w:r w:rsidR="00FD4615" w:rsidRPr="000D44CD">
        <w:rPr>
          <w:rFonts w:asciiTheme="majorBidi" w:hAnsiTheme="majorBidi" w:cstheme="majorBidi"/>
          <w:lang w:val="en-US"/>
        </w:rPr>
        <w:t xml:space="preserve">, and also contributes to various other aspects such as </w:t>
      </w:r>
      <w:del w:id="222" w:author="Breaden Barnaby" w:date="2022-01-03T11:05:00Z">
        <w:r w:rsidR="00FD4615" w:rsidRPr="000D44CD" w:rsidDel="00187DB5">
          <w:rPr>
            <w:rFonts w:asciiTheme="majorBidi" w:hAnsiTheme="majorBidi" w:cstheme="majorBidi"/>
            <w:lang w:val="en-US"/>
          </w:rPr>
          <w:delText xml:space="preserve">the </w:delText>
        </w:r>
      </w:del>
      <w:r w:rsidR="00FD4615" w:rsidRPr="000D44CD">
        <w:rPr>
          <w:rFonts w:asciiTheme="majorBidi" w:hAnsiTheme="majorBidi" w:cstheme="majorBidi"/>
          <w:lang w:val="en-US"/>
        </w:rPr>
        <w:t xml:space="preserve">market efficiency and </w:t>
      </w:r>
      <w:ins w:id="223" w:author="Breaden Barnaby" w:date="2022-01-03T11:05:00Z">
        <w:r w:rsidR="00187DB5" w:rsidRPr="000D44CD">
          <w:rPr>
            <w:rFonts w:asciiTheme="majorBidi" w:hAnsiTheme="majorBidi" w:cstheme="majorBidi"/>
            <w:lang w:val="en-US"/>
          </w:rPr>
          <w:t xml:space="preserve">the </w:t>
        </w:r>
      </w:ins>
      <w:r w:rsidR="00FD4615" w:rsidRPr="000D44CD">
        <w:rPr>
          <w:rFonts w:asciiTheme="majorBidi" w:hAnsiTheme="majorBidi" w:cstheme="majorBidi"/>
          <w:lang w:val="en-US"/>
        </w:rPr>
        <w:t>price discovery process</w:t>
      </w:r>
      <w:r w:rsidR="002D5A12" w:rsidRPr="000D44CD">
        <w:rPr>
          <w:rFonts w:asciiTheme="majorBidi" w:hAnsiTheme="majorBidi" w:cstheme="majorBidi"/>
          <w:lang w:val="en-US"/>
        </w:rPr>
        <w:t>.</w:t>
      </w:r>
      <w:r w:rsidR="00126176" w:rsidRPr="000D44CD">
        <w:rPr>
          <w:rFonts w:asciiTheme="majorBidi" w:hAnsiTheme="majorBidi" w:cstheme="majorBidi"/>
          <w:lang w:val="en-US"/>
        </w:rPr>
        <w:t xml:space="preserve"> </w:t>
      </w:r>
      <w:r w:rsidR="0084777D" w:rsidRPr="000D44CD">
        <w:rPr>
          <w:rFonts w:asciiTheme="majorBidi" w:hAnsiTheme="majorBidi" w:cstheme="majorBidi"/>
          <w:lang w:val="en-US"/>
        </w:rPr>
        <w:t xml:space="preserve">Evidently, education contributes significantly to economic growth and welfare through various channels, but if education is a driver of more liquid markets, it is plausible that </w:t>
      </w:r>
      <w:ins w:id="224" w:author="Breaden Barnaby" w:date="2022-01-03T11:06:00Z">
        <w:r w:rsidR="00187DB5" w:rsidRPr="000D44CD">
          <w:rPr>
            <w:rFonts w:asciiTheme="majorBidi" w:hAnsiTheme="majorBidi" w:cstheme="majorBidi"/>
            <w:lang w:val="en-US"/>
          </w:rPr>
          <w:t xml:space="preserve">it will also accelerate </w:t>
        </w:r>
      </w:ins>
      <w:r w:rsidR="0084777D" w:rsidRPr="000D44CD">
        <w:rPr>
          <w:rFonts w:asciiTheme="majorBidi" w:hAnsiTheme="majorBidi" w:cstheme="majorBidi"/>
          <w:lang w:val="en-US"/>
        </w:rPr>
        <w:t>economic growth</w:t>
      </w:r>
      <w:del w:id="225" w:author="Breaden Barnaby" w:date="2022-01-03T11:06:00Z">
        <w:r w:rsidR="0084777D" w:rsidRPr="000D44CD" w:rsidDel="00187DB5">
          <w:rPr>
            <w:rFonts w:asciiTheme="majorBidi" w:hAnsiTheme="majorBidi" w:cstheme="majorBidi"/>
            <w:lang w:val="en-US"/>
          </w:rPr>
          <w:delText xml:space="preserve"> will be accelerated</w:delText>
        </w:r>
      </w:del>
      <w:r w:rsidR="003D55C4" w:rsidRPr="000D44CD">
        <w:rPr>
          <w:rFonts w:asciiTheme="majorBidi" w:hAnsiTheme="majorBidi" w:cstheme="majorBidi"/>
          <w:lang w:val="en-US"/>
        </w:rPr>
        <w:t xml:space="preserve">, along </w:t>
      </w:r>
      <w:ins w:id="226" w:author="Breaden Barnaby" w:date="2022-01-03T11:06:00Z">
        <w:r w:rsidR="00187DB5" w:rsidRPr="000D44CD">
          <w:rPr>
            <w:rFonts w:asciiTheme="majorBidi" w:hAnsiTheme="majorBidi" w:cstheme="majorBidi"/>
            <w:lang w:val="en-US"/>
          </w:rPr>
          <w:t xml:space="preserve">with </w:t>
        </w:r>
      </w:ins>
      <w:r w:rsidR="003D55C4" w:rsidRPr="000D44CD">
        <w:rPr>
          <w:rFonts w:asciiTheme="majorBidi" w:hAnsiTheme="majorBidi" w:cstheme="majorBidi"/>
          <w:lang w:val="en-US"/>
        </w:rPr>
        <w:t xml:space="preserve">other positive aspects </w:t>
      </w:r>
      <w:ins w:id="227" w:author="Breaden Barnaby" w:date="2022-01-03T11:06:00Z">
        <w:r w:rsidR="00187DB5" w:rsidRPr="000D44CD">
          <w:rPr>
            <w:rFonts w:asciiTheme="majorBidi" w:hAnsiTheme="majorBidi" w:cstheme="majorBidi"/>
            <w:lang w:val="en-US"/>
          </w:rPr>
          <w:t xml:space="preserve">generally attributed to liquidity, </w:t>
        </w:r>
      </w:ins>
      <w:r w:rsidR="003D55C4" w:rsidRPr="000D44CD">
        <w:rPr>
          <w:rFonts w:asciiTheme="majorBidi" w:hAnsiTheme="majorBidi" w:cstheme="majorBidi"/>
          <w:lang w:val="en-US"/>
        </w:rPr>
        <w:t xml:space="preserve">such as </w:t>
      </w:r>
      <w:ins w:id="228" w:author="Breaden Barnaby" w:date="2022-01-03T11:07:00Z">
        <w:r w:rsidR="00187DB5" w:rsidRPr="000D44CD">
          <w:rPr>
            <w:rFonts w:asciiTheme="majorBidi" w:hAnsiTheme="majorBidi" w:cstheme="majorBidi"/>
            <w:lang w:val="en-US"/>
          </w:rPr>
          <w:t xml:space="preserve">greater </w:t>
        </w:r>
      </w:ins>
      <w:r w:rsidR="003D55C4" w:rsidRPr="000D44CD">
        <w:rPr>
          <w:rFonts w:asciiTheme="majorBidi" w:hAnsiTheme="majorBidi" w:cstheme="majorBidi"/>
          <w:lang w:val="en-US"/>
        </w:rPr>
        <w:t>market efficiency, lower uncertainty</w:t>
      </w:r>
      <w:ins w:id="229" w:author="Breaden Barnaby" w:date="2022-01-06T09:37:00Z">
        <w:r w:rsidR="00490A32">
          <w:rPr>
            <w:rFonts w:asciiTheme="majorBidi" w:hAnsiTheme="majorBidi" w:cstheme="majorBidi"/>
            <w:lang w:val="en-US"/>
          </w:rPr>
          <w:t>,</w:t>
        </w:r>
      </w:ins>
      <w:r w:rsidR="003D55C4" w:rsidRPr="000D44CD">
        <w:rPr>
          <w:rFonts w:asciiTheme="majorBidi" w:hAnsiTheme="majorBidi" w:cstheme="majorBidi"/>
          <w:lang w:val="en-US"/>
        </w:rPr>
        <w:t xml:space="preserve"> and </w:t>
      </w:r>
      <w:ins w:id="230" w:author="Breaden Barnaby" w:date="2022-01-03T11:06:00Z">
        <w:r w:rsidR="00187DB5" w:rsidRPr="000D44CD">
          <w:rPr>
            <w:rFonts w:asciiTheme="majorBidi" w:hAnsiTheme="majorBidi" w:cstheme="majorBidi"/>
            <w:lang w:val="en-US"/>
          </w:rPr>
          <w:t xml:space="preserve">a </w:t>
        </w:r>
      </w:ins>
      <w:r w:rsidR="003D55C4" w:rsidRPr="000D44CD">
        <w:rPr>
          <w:rFonts w:asciiTheme="majorBidi" w:hAnsiTheme="majorBidi" w:cstheme="majorBidi"/>
          <w:lang w:val="en-US"/>
        </w:rPr>
        <w:t>better price discovery process</w:t>
      </w:r>
      <w:del w:id="231" w:author="Breaden Barnaby" w:date="2022-01-03T11:07:00Z">
        <w:r w:rsidR="003D55C4" w:rsidRPr="000D44CD" w:rsidDel="00187DB5">
          <w:rPr>
            <w:rFonts w:asciiTheme="majorBidi" w:hAnsiTheme="majorBidi" w:cstheme="majorBidi"/>
            <w:lang w:val="en-US"/>
          </w:rPr>
          <w:delText xml:space="preserve"> which are</w:delText>
        </w:r>
      </w:del>
      <w:del w:id="232" w:author="Breaden Barnaby" w:date="2022-01-03T11:06:00Z">
        <w:r w:rsidR="003D55C4" w:rsidRPr="000D44CD" w:rsidDel="00187DB5">
          <w:rPr>
            <w:rFonts w:asciiTheme="majorBidi" w:hAnsiTheme="majorBidi" w:cstheme="majorBidi"/>
            <w:lang w:val="en-US"/>
          </w:rPr>
          <w:delText xml:space="preserve"> generally attributed to liquidity</w:delText>
        </w:r>
      </w:del>
      <w:r w:rsidR="003D55C4" w:rsidRPr="000D44CD">
        <w:rPr>
          <w:rFonts w:asciiTheme="majorBidi" w:hAnsiTheme="majorBidi" w:cstheme="majorBidi"/>
          <w:lang w:val="en-US"/>
        </w:rPr>
        <w:t>.</w:t>
      </w:r>
      <w:r w:rsidR="0084777D" w:rsidRPr="000D44CD">
        <w:rPr>
          <w:rFonts w:asciiTheme="majorBidi" w:hAnsiTheme="majorBidi" w:cstheme="majorBidi"/>
          <w:lang w:val="en-US"/>
        </w:rPr>
        <w:t xml:space="preserve"> </w:t>
      </w:r>
      <w:r w:rsidR="003D55C4" w:rsidRPr="000D44CD">
        <w:rPr>
          <w:rFonts w:asciiTheme="majorBidi" w:hAnsiTheme="majorBidi" w:cstheme="majorBidi"/>
          <w:lang w:val="en-US"/>
        </w:rPr>
        <w:t>Hence, we are motivated to explore education as a possible driver for market liquidity.</w:t>
      </w:r>
    </w:p>
    <w:p w14:paraId="71B25194" w14:textId="09C9467D" w:rsidR="00E71626" w:rsidRPr="000D44CD" w:rsidRDefault="00A91FAF" w:rsidP="00E71626">
      <w:pPr>
        <w:spacing w:after="0" w:line="360" w:lineRule="auto"/>
        <w:ind w:right="-483" w:firstLine="426"/>
        <w:jc w:val="both"/>
        <w:rPr>
          <w:rFonts w:asciiTheme="majorBidi" w:hAnsiTheme="majorBidi" w:cstheme="majorBidi"/>
          <w:lang w:val="en-US" w:bidi="he-IL"/>
        </w:rPr>
      </w:pPr>
      <w:r w:rsidRPr="000D44CD">
        <w:rPr>
          <w:rFonts w:asciiTheme="majorBidi" w:hAnsiTheme="majorBidi" w:cstheme="majorBidi"/>
          <w:lang w:val="en-US" w:bidi="he-IL"/>
        </w:rPr>
        <w:t xml:space="preserve">Why should education enhance market liquidity? </w:t>
      </w:r>
      <w:r w:rsidR="00F00965" w:rsidRPr="000D44CD">
        <w:rPr>
          <w:rFonts w:asciiTheme="majorBidi" w:hAnsiTheme="majorBidi" w:cstheme="majorBidi"/>
          <w:lang w:val="en-US" w:bidi="he-IL"/>
        </w:rPr>
        <w:t xml:space="preserve">There are possibly </w:t>
      </w:r>
      <w:r w:rsidR="00094FA9" w:rsidRPr="000D44CD">
        <w:rPr>
          <w:rFonts w:asciiTheme="majorBidi" w:hAnsiTheme="majorBidi" w:cstheme="majorBidi"/>
          <w:lang w:val="en-US" w:bidi="he-IL"/>
        </w:rPr>
        <w:t>two</w:t>
      </w:r>
      <w:r w:rsidR="00F00965" w:rsidRPr="000D44CD">
        <w:rPr>
          <w:rFonts w:asciiTheme="majorBidi" w:hAnsiTheme="majorBidi" w:cstheme="majorBidi"/>
          <w:lang w:val="en-US" w:bidi="he-IL"/>
        </w:rPr>
        <w:t xml:space="preserve"> channels through which </w:t>
      </w:r>
      <w:del w:id="233" w:author="Breaden Barnaby" w:date="2022-01-03T11:07:00Z">
        <w:r w:rsidR="00F00965" w:rsidRPr="000D44CD" w:rsidDel="00E41CA5">
          <w:rPr>
            <w:rFonts w:asciiTheme="majorBidi" w:hAnsiTheme="majorBidi" w:cstheme="majorBidi"/>
            <w:lang w:val="en-US" w:bidi="he-IL"/>
          </w:rPr>
          <w:delText xml:space="preserve">we believe that </w:delText>
        </w:r>
      </w:del>
      <w:r w:rsidR="00F86754" w:rsidRPr="000D44CD">
        <w:rPr>
          <w:rFonts w:asciiTheme="majorBidi" w:hAnsiTheme="majorBidi" w:cstheme="majorBidi"/>
          <w:lang w:val="en-US" w:bidi="he-IL"/>
        </w:rPr>
        <w:t xml:space="preserve">more educated countries </w:t>
      </w:r>
      <w:r w:rsidRPr="000D44CD">
        <w:rPr>
          <w:rFonts w:asciiTheme="majorBidi" w:hAnsiTheme="majorBidi" w:cstheme="majorBidi"/>
          <w:lang w:val="en-US" w:bidi="he-IL"/>
        </w:rPr>
        <w:t>may be</w:t>
      </w:r>
      <w:r w:rsidR="00F86754" w:rsidRPr="000D44CD">
        <w:rPr>
          <w:rFonts w:asciiTheme="majorBidi" w:hAnsiTheme="majorBidi" w:cstheme="majorBidi"/>
          <w:lang w:val="en-US" w:bidi="he-IL"/>
        </w:rPr>
        <w:t xml:space="preserve"> associated with more liquid capital markets. </w:t>
      </w:r>
      <w:r w:rsidR="005D64EC" w:rsidRPr="000D44CD">
        <w:rPr>
          <w:rFonts w:asciiTheme="majorBidi" w:hAnsiTheme="majorBidi" w:cstheme="majorBidi"/>
          <w:lang w:val="en-US" w:bidi="he-IL"/>
        </w:rPr>
        <w:t>First,</w:t>
      </w:r>
      <w:r w:rsidR="00F00965" w:rsidRPr="000D44CD">
        <w:rPr>
          <w:rFonts w:asciiTheme="majorBidi" w:hAnsiTheme="majorBidi" w:cstheme="majorBidi"/>
          <w:lang w:val="en-US" w:bidi="he-IL"/>
        </w:rPr>
        <w:t xml:space="preserve"> </w:t>
      </w:r>
      <w:r w:rsidRPr="000D44CD">
        <w:rPr>
          <w:rFonts w:asciiTheme="majorBidi" w:hAnsiTheme="majorBidi" w:cstheme="majorBidi"/>
          <w:lang w:val="en-US" w:bidi="he-IL"/>
        </w:rPr>
        <w:t>financial markets</w:t>
      </w:r>
      <w:r w:rsidR="00F00965" w:rsidRPr="000D44CD">
        <w:rPr>
          <w:rFonts w:asciiTheme="majorBidi" w:hAnsiTheme="majorBidi" w:cstheme="majorBidi"/>
          <w:lang w:val="en-US" w:bidi="he-IL"/>
        </w:rPr>
        <w:t xml:space="preserve"> </w:t>
      </w:r>
      <w:r w:rsidRPr="000D44CD">
        <w:rPr>
          <w:rFonts w:asciiTheme="majorBidi" w:hAnsiTheme="majorBidi" w:cstheme="majorBidi"/>
          <w:lang w:val="en-US" w:bidi="he-IL"/>
        </w:rPr>
        <w:t>are</w:t>
      </w:r>
      <w:r w:rsidR="00F00965" w:rsidRPr="000D44CD">
        <w:rPr>
          <w:rFonts w:asciiTheme="majorBidi" w:hAnsiTheme="majorBidi" w:cstheme="majorBidi"/>
          <w:lang w:val="en-US" w:bidi="he-IL"/>
        </w:rPr>
        <w:t xml:space="preserve"> </w:t>
      </w:r>
      <w:r w:rsidRPr="000D44CD">
        <w:rPr>
          <w:rFonts w:asciiTheme="majorBidi" w:hAnsiTheme="majorBidi" w:cstheme="majorBidi"/>
          <w:lang w:val="en-US" w:bidi="he-IL"/>
        </w:rPr>
        <w:t>a</w:t>
      </w:r>
      <w:r w:rsidR="00F00965" w:rsidRPr="000D44CD">
        <w:rPr>
          <w:rFonts w:asciiTheme="majorBidi" w:hAnsiTheme="majorBidi" w:cstheme="majorBidi"/>
          <w:lang w:val="en-US" w:bidi="he-IL"/>
        </w:rPr>
        <w:t xml:space="preserve"> reflection of the economic</w:t>
      </w:r>
      <w:r w:rsidRPr="000D44CD">
        <w:rPr>
          <w:rFonts w:asciiTheme="majorBidi" w:hAnsiTheme="majorBidi" w:cstheme="majorBidi"/>
          <w:lang w:val="en-US" w:bidi="he-IL"/>
        </w:rPr>
        <w:t xml:space="preserve"> environment</w:t>
      </w:r>
      <w:r w:rsidR="00F00965" w:rsidRPr="000D44CD">
        <w:rPr>
          <w:rFonts w:asciiTheme="majorBidi" w:hAnsiTheme="majorBidi" w:cstheme="majorBidi"/>
          <w:lang w:val="en-US" w:bidi="he-IL"/>
        </w:rPr>
        <w:t>,</w:t>
      </w:r>
      <w:r w:rsidR="00896C16" w:rsidRPr="000D44CD">
        <w:rPr>
          <w:rFonts w:asciiTheme="majorBidi" w:hAnsiTheme="majorBidi" w:cstheme="majorBidi"/>
          <w:lang w:val="en-US" w:bidi="he-IL"/>
        </w:rPr>
        <w:t xml:space="preserve"> and the value of </w:t>
      </w:r>
      <w:del w:id="234" w:author="Breaden Barnaby" w:date="2022-01-03T11:08:00Z">
        <w:r w:rsidR="00896C16" w:rsidRPr="000D44CD" w:rsidDel="00E41CA5">
          <w:rPr>
            <w:rFonts w:asciiTheme="majorBidi" w:hAnsiTheme="majorBidi" w:cstheme="majorBidi"/>
            <w:lang w:val="en-US" w:bidi="he-IL"/>
          </w:rPr>
          <w:delText xml:space="preserve">the </w:delText>
        </w:r>
      </w:del>
      <w:r w:rsidR="00896C16" w:rsidRPr="000D44CD">
        <w:rPr>
          <w:rFonts w:asciiTheme="majorBidi" w:hAnsiTheme="majorBidi" w:cstheme="majorBidi"/>
          <w:lang w:val="en-US" w:bidi="he-IL"/>
        </w:rPr>
        <w:t>listed firms</w:t>
      </w:r>
      <w:r w:rsidR="00F00965" w:rsidRPr="000D44CD">
        <w:rPr>
          <w:rFonts w:asciiTheme="majorBidi" w:hAnsiTheme="majorBidi" w:cstheme="majorBidi"/>
          <w:lang w:val="en-US" w:bidi="he-IL"/>
        </w:rPr>
        <w:t xml:space="preserve"> </w:t>
      </w:r>
      <w:del w:id="235" w:author="Breaden Barnaby" w:date="2022-01-03T11:08:00Z">
        <w:r w:rsidR="00896C16" w:rsidRPr="000D44CD" w:rsidDel="00E41CA5">
          <w:rPr>
            <w:rFonts w:asciiTheme="majorBidi" w:hAnsiTheme="majorBidi" w:cstheme="majorBidi"/>
            <w:lang w:val="en-US" w:bidi="he-IL"/>
          </w:rPr>
          <w:delText xml:space="preserve">are </w:delText>
        </w:r>
      </w:del>
      <w:ins w:id="236" w:author="Breaden Barnaby" w:date="2022-01-03T11:08:00Z">
        <w:r w:rsidR="00E41CA5" w:rsidRPr="000D44CD">
          <w:rPr>
            <w:rFonts w:asciiTheme="majorBidi" w:hAnsiTheme="majorBidi" w:cstheme="majorBidi"/>
            <w:lang w:val="en-US" w:bidi="he-IL"/>
          </w:rPr>
          <w:t xml:space="preserve">is </w:t>
        </w:r>
      </w:ins>
      <w:r w:rsidR="00896C16" w:rsidRPr="000D44CD">
        <w:rPr>
          <w:rFonts w:asciiTheme="majorBidi" w:hAnsiTheme="majorBidi" w:cstheme="majorBidi"/>
          <w:lang w:val="en-US" w:bidi="he-IL"/>
        </w:rPr>
        <w:t xml:space="preserve">derived from </w:t>
      </w:r>
      <w:del w:id="237" w:author="Breaden Barnaby" w:date="2022-01-03T11:08:00Z">
        <w:r w:rsidR="00896C16" w:rsidRPr="000D44CD" w:rsidDel="00E41CA5">
          <w:rPr>
            <w:rFonts w:asciiTheme="majorBidi" w:hAnsiTheme="majorBidi" w:cstheme="majorBidi"/>
            <w:lang w:val="en-US" w:bidi="he-IL"/>
          </w:rPr>
          <w:delText xml:space="preserve">the </w:delText>
        </w:r>
      </w:del>
      <w:r w:rsidR="00896C16" w:rsidRPr="000D44CD">
        <w:rPr>
          <w:rFonts w:asciiTheme="majorBidi" w:hAnsiTheme="majorBidi" w:cstheme="majorBidi"/>
          <w:lang w:val="en-US" w:bidi="he-IL"/>
        </w:rPr>
        <w:t>economic</w:t>
      </w:r>
      <w:r w:rsidRPr="000D44CD">
        <w:rPr>
          <w:rFonts w:asciiTheme="majorBidi" w:hAnsiTheme="majorBidi" w:cstheme="majorBidi"/>
          <w:lang w:val="en-US" w:bidi="he-IL"/>
        </w:rPr>
        <w:t xml:space="preserve"> activity</w:t>
      </w:r>
      <w:ins w:id="238" w:author="Breaden Barnaby" w:date="2022-01-03T11:08:00Z">
        <w:r w:rsidR="00E41CA5" w:rsidRPr="000D44CD">
          <w:rPr>
            <w:rFonts w:asciiTheme="majorBidi" w:hAnsiTheme="majorBidi" w:cstheme="majorBidi"/>
            <w:lang w:val="en-US" w:bidi="he-IL"/>
          </w:rPr>
          <w:t>.</w:t>
        </w:r>
      </w:ins>
      <w:del w:id="239" w:author="Breaden Barnaby" w:date="2022-01-03T11:08:00Z">
        <w:r w:rsidR="00896C16" w:rsidRPr="000D44CD" w:rsidDel="00E41CA5">
          <w:rPr>
            <w:rFonts w:asciiTheme="majorBidi" w:hAnsiTheme="majorBidi" w:cstheme="majorBidi"/>
            <w:lang w:val="en-US" w:bidi="he-IL"/>
          </w:rPr>
          <w:delText>.</w:delText>
        </w:r>
      </w:del>
      <w:r w:rsidR="00896C16" w:rsidRPr="000D44CD">
        <w:rPr>
          <w:rFonts w:asciiTheme="majorBidi" w:hAnsiTheme="majorBidi" w:cstheme="majorBidi"/>
          <w:lang w:val="en-US" w:bidi="he-IL"/>
        </w:rPr>
        <w:t xml:space="preserve"> Given that</w:t>
      </w:r>
      <w:r w:rsidR="00F00965" w:rsidRPr="000D44CD">
        <w:rPr>
          <w:rFonts w:asciiTheme="majorBidi" w:hAnsiTheme="majorBidi" w:cstheme="majorBidi"/>
          <w:lang w:val="en-US" w:bidi="he-IL"/>
        </w:rPr>
        <w:t xml:space="preserve"> education has been shown </w:t>
      </w:r>
      <w:r w:rsidRPr="000D44CD">
        <w:rPr>
          <w:rFonts w:asciiTheme="majorBidi" w:hAnsiTheme="majorBidi" w:cstheme="majorBidi"/>
          <w:lang w:val="en-US" w:bidi="he-IL"/>
        </w:rPr>
        <w:t xml:space="preserve">theoretically and empirically </w:t>
      </w:r>
      <w:ins w:id="240" w:author="Breaden Barnaby" w:date="2022-01-03T11:08:00Z">
        <w:r w:rsidR="00E41CA5" w:rsidRPr="000D44CD">
          <w:rPr>
            <w:rFonts w:asciiTheme="majorBidi" w:hAnsiTheme="majorBidi" w:cstheme="majorBidi"/>
            <w:lang w:val="en-US" w:bidi="he-IL"/>
          </w:rPr>
          <w:t>to be</w:t>
        </w:r>
      </w:ins>
      <w:del w:id="241" w:author="Breaden Barnaby" w:date="2022-01-03T11:08:00Z">
        <w:r w:rsidRPr="000D44CD" w:rsidDel="00E41CA5">
          <w:rPr>
            <w:rFonts w:asciiTheme="majorBidi" w:hAnsiTheme="majorBidi" w:cstheme="majorBidi"/>
            <w:lang w:val="en-US" w:bidi="he-IL"/>
          </w:rPr>
          <w:delText>as</w:delText>
        </w:r>
      </w:del>
      <w:r w:rsidRPr="000D44CD">
        <w:rPr>
          <w:rFonts w:asciiTheme="majorBidi" w:hAnsiTheme="majorBidi" w:cstheme="majorBidi"/>
          <w:lang w:val="en-US" w:bidi="he-IL"/>
        </w:rPr>
        <w:t xml:space="preserve"> </w:t>
      </w:r>
      <w:r w:rsidR="00F00965" w:rsidRPr="000D44CD">
        <w:rPr>
          <w:rFonts w:asciiTheme="majorBidi" w:hAnsiTheme="majorBidi" w:cstheme="majorBidi"/>
          <w:lang w:val="en-US" w:bidi="he-IL"/>
        </w:rPr>
        <w:t>a catalys</w:t>
      </w:r>
      <w:del w:id="242" w:author="Breaden Barnaby" w:date="2022-01-03T11:08:00Z">
        <w:r w:rsidR="00F00965" w:rsidRPr="000D44CD" w:rsidDel="00E41CA5">
          <w:rPr>
            <w:rFonts w:asciiTheme="majorBidi" w:hAnsiTheme="majorBidi" w:cstheme="majorBidi"/>
            <w:lang w:val="en-US" w:bidi="he-IL"/>
          </w:rPr>
          <w:delText>a</w:delText>
        </w:r>
      </w:del>
      <w:r w:rsidR="00F00965" w:rsidRPr="000D44CD">
        <w:rPr>
          <w:rFonts w:asciiTheme="majorBidi" w:hAnsiTheme="majorBidi" w:cstheme="majorBidi"/>
          <w:lang w:val="en-US" w:bidi="he-IL"/>
        </w:rPr>
        <w:t>t</w:t>
      </w:r>
      <w:del w:id="243" w:author="Breaden Barnaby" w:date="2022-01-03T11:08:00Z">
        <w:r w:rsidR="00F00965" w:rsidRPr="000D44CD" w:rsidDel="00E41CA5">
          <w:rPr>
            <w:rFonts w:asciiTheme="majorBidi" w:hAnsiTheme="majorBidi" w:cstheme="majorBidi"/>
            <w:lang w:val="en-US" w:bidi="he-IL"/>
          </w:rPr>
          <w:delText>or</w:delText>
        </w:r>
      </w:del>
      <w:r w:rsidR="00F00965" w:rsidRPr="000D44CD">
        <w:rPr>
          <w:rFonts w:asciiTheme="majorBidi" w:hAnsiTheme="majorBidi" w:cstheme="majorBidi"/>
          <w:lang w:val="en-US" w:bidi="he-IL"/>
        </w:rPr>
        <w:t xml:space="preserve"> for </w:t>
      </w:r>
      <w:r w:rsidR="00C71690" w:rsidRPr="000D44CD">
        <w:rPr>
          <w:rFonts w:asciiTheme="majorBidi" w:hAnsiTheme="majorBidi" w:cstheme="majorBidi"/>
          <w:lang w:val="en-US" w:bidi="he-IL"/>
        </w:rPr>
        <w:t xml:space="preserve">real </w:t>
      </w:r>
      <w:r w:rsidR="00F00965" w:rsidRPr="000D44CD">
        <w:rPr>
          <w:rFonts w:asciiTheme="majorBidi" w:hAnsiTheme="majorBidi" w:cstheme="majorBidi"/>
          <w:lang w:val="en-US" w:bidi="he-IL"/>
        </w:rPr>
        <w:t>economic growth and greater economic activity</w:t>
      </w:r>
      <w:r w:rsidR="00896C16" w:rsidRPr="000D44CD">
        <w:rPr>
          <w:rFonts w:asciiTheme="majorBidi" w:hAnsiTheme="majorBidi" w:cstheme="majorBidi"/>
          <w:lang w:val="en-US" w:bidi="he-IL"/>
        </w:rPr>
        <w:t xml:space="preserve">, </w:t>
      </w:r>
      <w:r w:rsidR="00F00965" w:rsidRPr="000D44CD">
        <w:rPr>
          <w:rFonts w:asciiTheme="majorBidi" w:hAnsiTheme="majorBidi" w:cstheme="majorBidi"/>
          <w:lang w:val="en-US" w:bidi="he-IL"/>
        </w:rPr>
        <w:t xml:space="preserve">we </w:t>
      </w:r>
      <w:r w:rsidR="00C71690" w:rsidRPr="000D44CD">
        <w:rPr>
          <w:rFonts w:asciiTheme="majorBidi" w:hAnsiTheme="majorBidi" w:cstheme="majorBidi"/>
          <w:lang w:val="en-US" w:bidi="he-IL"/>
        </w:rPr>
        <w:t>believe that</w:t>
      </w:r>
      <w:ins w:id="244" w:author="Breaden Barnaby" w:date="2022-01-03T11:09:00Z">
        <w:r w:rsidR="00FB79FF" w:rsidRPr="000D44CD">
          <w:rPr>
            <w:rFonts w:asciiTheme="majorBidi" w:hAnsiTheme="majorBidi" w:cstheme="majorBidi"/>
            <w:lang w:val="en-US" w:bidi="he-IL"/>
          </w:rPr>
          <w:t xml:space="preserve"> </w:t>
        </w:r>
      </w:ins>
      <w:del w:id="245" w:author="Breaden Barnaby" w:date="2022-01-03T11:09:00Z">
        <w:r w:rsidR="00C71690" w:rsidRPr="000D44CD" w:rsidDel="00FB79FF">
          <w:rPr>
            <w:rFonts w:asciiTheme="majorBidi" w:hAnsiTheme="majorBidi" w:cstheme="majorBidi"/>
            <w:lang w:val="en-US" w:bidi="he-IL"/>
          </w:rPr>
          <w:delText xml:space="preserve"> correspondingly, </w:delText>
        </w:r>
      </w:del>
      <w:r w:rsidR="00C71690" w:rsidRPr="000D44CD">
        <w:rPr>
          <w:rFonts w:asciiTheme="majorBidi" w:hAnsiTheme="majorBidi" w:cstheme="majorBidi"/>
          <w:lang w:val="en-US" w:bidi="he-IL"/>
        </w:rPr>
        <w:t>the</w:t>
      </w:r>
      <w:r w:rsidR="00F00965" w:rsidRPr="000D44CD">
        <w:rPr>
          <w:rFonts w:asciiTheme="majorBidi" w:hAnsiTheme="majorBidi" w:cstheme="majorBidi"/>
          <w:lang w:val="en-US" w:bidi="he-IL"/>
        </w:rPr>
        <w:t xml:space="preserve"> more educated countries</w:t>
      </w:r>
      <w:r w:rsidR="00C71690" w:rsidRPr="000D44CD">
        <w:rPr>
          <w:rFonts w:asciiTheme="majorBidi" w:hAnsiTheme="majorBidi" w:cstheme="majorBidi"/>
          <w:lang w:val="en-US" w:bidi="he-IL"/>
        </w:rPr>
        <w:t xml:space="preserve"> are, the more they</w:t>
      </w:r>
      <w:r w:rsidR="00F00965" w:rsidRPr="000D44CD">
        <w:rPr>
          <w:rFonts w:asciiTheme="majorBidi" w:hAnsiTheme="majorBidi" w:cstheme="majorBidi"/>
          <w:lang w:val="en-US" w:bidi="he-IL"/>
        </w:rPr>
        <w:t xml:space="preserve"> enjoy the benefits of greater </w:t>
      </w:r>
      <w:commentRangeStart w:id="246"/>
      <w:r w:rsidR="00F00965" w:rsidRPr="000D44CD">
        <w:rPr>
          <w:rFonts w:asciiTheme="majorBidi" w:hAnsiTheme="majorBidi" w:cstheme="majorBidi"/>
          <w:lang w:val="en-US" w:bidi="he-IL"/>
        </w:rPr>
        <w:t xml:space="preserve">attention </w:t>
      </w:r>
      <w:commentRangeEnd w:id="246"/>
      <w:r w:rsidR="00FB79FF" w:rsidRPr="008C7758">
        <w:rPr>
          <w:rStyle w:val="CommentReference"/>
          <w:lang w:val="en-US"/>
          <w:rPrChange w:id="247" w:author="Breaden Barnaby" w:date="2022-01-03T12:22:00Z">
            <w:rPr>
              <w:rStyle w:val="CommentReference"/>
            </w:rPr>
          </w:rPrChange>
        </w:rPr>
        <w:commentReference w:id="246"/>
      </w:r>
      <w:r w:rsidR="00F00965" w:rsidRPr="008C7758">
        <w:rPr>
          <w:rFonts w:asciiTheme="majorBidi" w:hAnsiTheme="majorBidi" w:cstheme="majorBidi"/>
          <w:lang w:val="en-US" w:bidi="he-IL"/>
        </w:rPr>
        <w:t>through the lens</w:t>
      </w:r>
      <w:del w:id="248" w:author="Breaden Barnaby" w:date="2022-01-03T11:09:00Z">
        <w:r w:rsidR="00F00965" w:rsidRPr="000D44CD" w:rsidDel="00FB79FF">
          <w:rPr>
            <w:rFonts w:asciiTheme="majorBidi" w:hAnsiTheme="majorBidi" w:cstheme="majorBidi"/>
            <w:lang w:val="en-US" w:bidi="he-IL"/>
          </w:rPr>
          <w:delText>es</w:delText>
        </w:r>
      </w:del>
      <w:r w:rsidR="00F00965" w:rsidRPr="000D44CD">
        <w:rPr>
          <w:rFonts w:asciiTheme="majorBidi" w:hAnsiTheme="majorBidi" w:cstheme="majorBidi"/>
          <w:lang w:val="en-US" w:bidi="he-IL"/>
        </w:rPr>
        <w:t xml:space="preserve"> of </w:t>
      </w:r>
      <w:r w:rsidR="00C71690" w:rsidRPr="000D44CD">
        <w:rPr>
          <w:rFonts w:asciiTheme="majorBidi" w:hAnsiTheme="majorBidi" w:cstheme="majorBidi"/>
          <w:lang w:val="en-US" w:bidi="he-IL"/>
        </w:rPr>
        <w:t>better</w:t>
      </w:r>
      <w:r w:rsidR="00F00965" w:rsidRPr="000D44CD">
        <w:rPr>
          <w:rFonts w:asciiTheme="majorBidi" w:hAnsiTheme="majorBidi" w:cstheme="majorBidi"/>
          <w:lang w:val="en-US" w:bidi="he-IL"/>
        </w:rPr>
        <w:t xml:space="preserve"> liquidity in their domestic capital market. </w:t>
      </w:r>
      <w:r w:rsidR="005D64EC" w:rsidRPr="000D44CD">
        <w:rPr>
          <w:rFonts w:asciiTheme="majorBidi" w:hAnsiTheme="majorBidi" w:cstheme="majorBidi"/>
          <w:lang w:val="en-US" w:bidi="he-IL"/>
        </w:rPr>
        <w:t>Second,</w:t>
      </w:r>
      <w:r w:rsidR="00F00965" w:rsidRPr="000D44CD">
        <w:rPr>
          <w:rFonts w:asciiTheme="majorBidi" w:hAnsiTheme="majorBidi" w:cstheme="majorBidi"/>
          <w:lang w:val="en-US" w:bidi="he-IL"/>
        </w:rPr>
        <w:t xml:space="preserve"> the capital market </w:t>
      </w:r>
      <w:del w:id="249" w:author="Breaden Barnaby" w:date="2022-01-03T11:11:00Z">
        <w:r w:rsidR="00F00965" w:rsidRPr="000D44CD" w:rsidDel="00FB79FF">
          <w:rPr>
            <w:rFonts w:asciiTheme="majorBidi" w:hAnsiTheme="majorBidi" w:cstheme="majorBidi"/>
            <w:lang w:val="en-US" w:bidi="he-IL"/>
          </w:rPr>
          <w:delText xml:space="preserve">function </w:delText>
        </w:r>
      </w:del>
      <w:ins w:id="250" w:author="Breaden Barnaby" w:date="2022-01-03T11:11:00Z">
        <w:r w:rsidR="00FB79FF" w:rsidRPr="000D44CD">
          <w:rPr>
            <w:rFonts w:asciiTheme="majorBidi" w:hAnsiTheme="majorBidi" w:cstheme="majorBidi"/>
            <w:lang w:val="en-US" w:bidi="he-IL"/>
          </w:rPr>
          <w:t>i</w:t>
        </w:r>
      </w:ins>
      <w:del w:id="251" w:author="Breaden Barnaby" w:date="2022-01-03T11:11:00Z">
        <w:r w:rsidR="00F00965" w:rsidRPr="000D44CD" w:rsidDel="00FB79FF">
          <w:rPr>
            <w:rFonts w:asciiTheme="majorBidi" w:hAnsiTheme="majorBidi" w:cstheme="majorBidi"/>
            <w:lang w:val="en-US" w:bidi="he-IL"/>
          </w:rPr>
          <w:delText>a</w:delText>
        </w:r>
      </w:del>
      <w:r w:rsidR="00F00965" w:rsidRPr="000D44CD">
        <w:rPr>
          <w:rFonts w:asciiTheme="majorBidi" w:hAnsiTheme="majorBidi" w:cstheme="majorBidi"/>
          <w:lang w:val="en-US" w:bidi="he-IL"/>
        </w:rPr>
        <w:t xml:space="preserve">s one of the main </w:t>
      </w:r>
      <w:del w:id="252" w:author="Breaden Barnaby" w:date="2022-01-06T09:38:00Z">
        <w:r w:rsidR="00F00965" w:rsidRPr="000D44CD" w:rsidDel="00490A32">
          <w:rPr>
            <w:rFonts w:asciiTheme="majorBidi" w:hAnsiTheme="majorBidi" w:cstheme="majorBidi"/>
            <w:lang w:val="en-US" w:bidi="he-IL"/>
          </w:rPr>
          <w:delText xml:space="preserve">the </w:delText>
        </w:r>
      </w:del>
      <w:r w:rsidR="00F00965" w:rsidRPr="000D44CD">
        <w:rPr>
          <w:rFonts w:asciiTheme="majorBidi" w:hAnsiTheme="majorBidi" w:cstheme="majorBidi"/>
          <w:lang w:val="en-US" w:bidi="he-IL"/>
        </w:rPr>
        <w:t>infrastructure</w:t>
      </w:r>
      <w:ins w:id="253" w:author="Breaden Barnaby" w:date="2022-01-03T11:11:00Z">
        <w:r w:rsidR="00FB79FF" w:rsidRPr="000D44CD">
          <w:rPr>
            <w:rFonts w:asciiTheme="majorBidi" w:hAnsiTheme="majorBidi" w:cstheme="majorBidi"/>
            <w:lang w:val="en-US" w:bidi="he-IL"/>
          </w:rPr>
          <w:t>s</w:t>
        </w:r>
      </w:ins>
      <w:r w:rsidR="00F00965" w:rsidRPr="000D44CD">
        <w:rPr>
          <w:rFonts w:asciiTheme="majorBidi" w:hAnsiTheme="majorBidi" w:cstheme="majorBidi"/>
          <w:lang w:val="en-US" w:bidi="he-IL"/>
        </w:rPr>
        <w:t xml:space="preserve"> through which </w:t>
      </w:r>
      <w:commentRangeStart w:id="254"/>
      <w:r w:rsidR="00F00965" w:rsidRPr="000D44CD">
        <w:rPr>
          <w:rFonts w:asciiTheme="majorBidi" w:hAnsiTheme="majorBidi" w:cstheme="majorBidi"/>
          <w:lang w:val="en-US" w:bidi="he-IL"/>
        </w:rPr>
        <w:t xml:space="preserve">investments </w:t>
      </w:r>
      <w:commentRangeEnd w:id="254"/>
      <w:r w:rsidR="00FB79FF" w:rsidRPr="008C7758">
        <w:rPr>
          <w:rStyle w:val="CommentReference"/>
          <w:lang w:val="en-US"/>
          <w:rPrChange w:id="255" w:author="Breaden Barnaby" w:date="2022-01-03T12:22:00Z">
            <w:rPr>
              <w:rStyle w:val="CommentReference"/>
            </w:rPr>
          </w:rPrChange>
        </w:rPr>
        <w:commentReference w:id="254"/>
      </w:r>
      <w:r w:rsidR="00F00965" w:rsidRPr="008C7758">
        <w:rPr>
          <w:rFonts w:asciiTheme="majorBidi" w:hAnsiTheme="majorBidi" w:cstheme="majorBidi"/>
          <w:lang w:val="en-US" w:bidi="he-IL"/>
        </w:rPr>
        <w:t>and f</w:t>
      </w:r>
      <w:r w:rsidR="00F00965" w:rsidRPr="000D44CD">
        <w:rPr>
          <w:rFonts w:asciiTheme="majorBidi" w:hAnsiTheme="majorBidi" w:cstheme="majorBidi"/>
          <w:lang w:val="en-US" w:bidi="he-IL"/>
        </w:rPr>
        <w:t xml:space="preserve">oreign direct investments are made. </w:t>
      </w:r>
      <w:r w:rsidR="00094FA9" w:rsidRPr="000D44CD">
        <w:rPr>
          <w:rFonts w:asciiTheme="majorBidi" w:hAnsiTheme="majorBidi" w:cstheme="majorBidi"/>
          <w:lang w:val="en-US"/>
        </w:rPr>
        <w:t xml:space="preserve">Noorbakhsh, Paloni &amp; Youssef (2001), for example, </w:t>
      </w:r>
      <w:del w:id="256" w:author="Breaden Barnaby" w:date="2022-01-03T11:12:00Z">
        <w:r w:rsidR="00094FA9" w:rsidRPr="000D44CD" w:rsidDel="00FB79FF">
          <w:rPr>
            <w:rFonts w:asciiTheme="majorBidi" w:hAnsiTheme="majorBidi" w:cstheme="majorBidi"/>
            <w:lang w:val="en-US"/>
          </w:rPr>
          <w:delText xml:space="preserve">pose </w:delText>
        </w:r>
      </w:del>
      <w:ins w:id="257" w:author="Breaden Barnaby" w:date="2022-01-03T11:12:00Z">
        <w:r w:rsidR="00FB79FF" w:rsidRPr="000D44CD">
          <w:rPr>
            <w:rFonts w:asciiTheme="majorBidi" w:hAnsiTheme="majorBidi" w:cstheme="majorBidi"/>
            <w:lang w:val="en-US"/>
          </w:rPr>
          <w:t xml:space="preserve">suggest </w:t>
        </w:r>
      </w:ins>
      <w:r w:rsidR="00094FA9" w:rsidRPr="000D44CD">
        <w:rPr>
          <w:rFonts w:asciiTheme="majorBidi" w:hAnsiTheme="majorBidi" w:cstheme="majorBidi"/>
          <w:lang w:val="en-US"/>
        </w:rPr>
        <w:t>education as</w:t>
      </w:r>
      <w:ins w:id="258" w:author="Breaden Barnaby" w:date="2022-01-06T09:38:00Z">
        <w:r w:rsidR="00490A32">
          <w:rPr>
            <w:rFonts w:asciiTheme="majorBidi" w:hAnsiTheme="majorBidi" w:cstheme="majorBidi"/>
            <w:lang w:val="en-US"/>
          </w:rPr>
          <w:t xml:space="preserve"> an</w:t>
        </w:r>
      </w:ins>
      <w:r w:rsidR="00094FA9" w:rsidRPr="000D44CD">
        <w:rPr>
          <w:rFonts w:asciiTheme="majorBidi" w:hAnsiTheme="majorBidi" w:cstheme="majorBidi"/>
          <w:lang w:val="en-US"/>
        </w:rPr>
        <w:t xml:space="preserve"> essential ingredient for attracting </w:t>
      </w:r>
      <w:r w:rsidR="00094FA9" w:rsidRPr="000D44CD">
        <w:rPr>
          <w:rFonts w:asciiTheme="majorBidi" w:hAnsiTheme="majorBidi" w:cstheme="majorBidi"/>
          <w:lang w:val="en-US" w:bidi="he-IL"/>
        </w:rPr>
        <w:t>foreign direct investment</w:t>
      </w:r>
      <w:del w:id="259" w:author="Breaden Barnaby" w:date="2022-01-03T11:12:00Z">
        <w:r w:rsidR="00094FA9" w:rsidRPr="000D44CD" w:rsidDel="00FB79FF">
          <w:rPr>
            <w:rFonts w:asciiTheme="majorBidi" w:hAnsiTheme="majorBidi" w:cstheme="majorBidi"/>
            <w:lang w:val="en-US" w:bidi="he-IL"/>
          </w:rPr>
          <w:delText>s</w:delText>
        </w:r>
      </w:del>
      <w:r w:rsidR="00094FA9" w:rsidRPr="000D44CD">
        <w:rPr>
          <w:rFonts w:asciiTheme="majorBidi" w:hAnsiTheme="majorBidi" w:cstheme="majorBidi"/>
          <w:lang w:val="en-US" w:bidi="he-IL"/>
        </w:rPr>
        <w:t xml:space="preserve">. </w:t>
      </w:r>
      <w:r w:rsidR="00E71626" w:rsidRPr="000D44CD">
        <w:rPr>
          <w:rFonts w:asciiTheme="majorBidi" w:hAnsiTheme="majorBidi" w:cstheme="majorBidi"/>
          <w:lang w:val="en-US"/>
        </w:rPr>
        <w:t>More educated countries</w:t>
      </w:r>
      <w:del w:id="260" w:author="Breaden Barnaby" w:date="2022-01-03T11:14:00Z">
        <w:r w:rsidR="00E71626" w:rsidRPr="000D44CD" w:rsidDel="00AD1F07">
          <w:rPr>
            <w:rFonts w:asciiTheme="majorBidi" w:hAnsiTheme="majorBidi" w:cstheme="majorBidi"/>
            <w:lang w:val="en-US"/>
          </w:rPr>
          <w:delText>,</w:delText>
        </w:r>
      </w:del>
      <w:r w:rsidR="00E71626" w:rsidRPr="000D44CD">
        <w:rPr>
          <w:rFonts w:asciiTheme="majorBidi" w:hAnsiTheme="majorBidi" w:cstheme="majorBidi"/>
          <w:lang w:val="en-US"/>
        </w:rPr>
        <w:t xml:space="preserve"> may </w:t>
      </w:r>
      <w:del w:id="261" w:author="Breaden Barnaby" w:date="2022-01-06T09:38:00Z">
        <w:r w:rsidR="00E71626" w:rsidRPr="000D44CD" w:rsidDel="00490A32">
          <w:rPr>
            <w:rFonts w:asciiTheme="majorBidi" w:hAnsiTheme="majorBidi" w:cstheme="majorBidi"/>
            <w:lang w:val="en-US"/>
          </w:rPr>
          <w:delText>possibly</w:delText>
        </w:r>
      </w:del>
      <w:del w:id="262" w:author="Breaden Barnaby" w:date="2022-01-03T11:12:00Z">
        <w:r w:rsidR="00E71626" w:rsidRPr="000D44CD" w:rsidDel="00FB79FF">
          <w:rPr>
            <w:rFonts w:asciiTheme="majorBidi" w:hAnsiTheme="majorBidi" w:cstheme="majorBidi"/>
            <w:lang w:val="en-US"/>
          </w:rPr>
          <w:delText>,</w:delText>
        </w:r>
      </w:del>
      <w:del w:id="263" w:author="Breaden Barnaby" w:date="2022-01-06T09:38:00Z">
        <w:r w:rsidR="00E71626" w:rsidRPr="000D44CD" w:rsidDel="00490A32">
          <w:rPr>
            <w:rFonts w:asciiTheme="majorBidi" w:hAnsiTheme="majorBidi" w:cstheme="majorBidi"/>
            <w:lang w:val="en-US"/>
          </w:rPr>
          <w:delText xml:space="preserve"> </w:delText>
        </w:r>
      </w:del>
      <w:r w:rsidR="00E71626" w:rsidRPr="000D44CD">
        <w:rPr>
          <w:rFonts w:asciiTheme="majorBidi" w:hAnsiTheme="majorBidi" w:cstheme="majorBidi"/>
          <w:lang w:val="en-US"/>
        </w:rPr>
        <w:t>yield new investment</w:t>
      </w:r>
      <w:del w:id="264" w:author="Breaden Barnaby" w:date="2022-01-03T11:12:00Z">
        <w:r w:rsidR="00E71626" w:rsidRPr="000D44CD" w:rsidDel="00FB79FF">
          <w:rPr>
            <w:rFonts w:asciiTheme="majorBidi" w:hAnsiTheme="majorBidi" w:cstheme="majorBidi"/>
            <w:lang w:val="en-US"/>
          </w:rPr>
          <w:delText>s</w:delText>
        </w:r>
      </w:del>
      <w:r w:rsidR="00E71626" w:rsidRPr="000D44CD">
        <w:rPr>
          <w:rFonts w:asciiTheme="majorBidi" w:hAnsiTheme="majorBidi" w:cstheme="majorBidi"/>
          <w:lang w:val="en-US"/>
        </w:rPr>
        <w:t xml:space="preserve"> opportunities, leading to increased capital flows into the</w:t>
      </w:r>
      <w:ins w:id="265" w:author="Breaden Barnaby" w:date="2022-01-03T11:14:00Z">
        <w:r w:rsidR="00AD1F07" w:rsidRPr="000D44CD">
          <w:rPr>
            <w:rFonts w:asciiTheme="majorBidi" w:hAnsiTheme="majorBidi" w:cstheme="majorBidi"/>
            <w:lang w:val="en-US"/>
          </w:rPr>
          <w:t>se</w:t>
        </w:r>
      </w:ins>
      <w:r w:rsidR="00E71626" w:rsidRPr="000D44CD">
        <w:rPr>
          <w:rFonts w:asciiTheme="majorBidi" w:hAnsiTheme="majorBidi" w:cstheme="majorBidi"/>
          <w:lang w:val="en-US"/>
        </w:rPr>
        <w:t xml:space="preserve"> market</w:t>
      </w:r>
      <w:ins w:id="266" w:author="Breaden Barnaby" w:date="2022-01-03T11:14:00Z">
        <w:r w:rsidR="00AD1F07" w:rsidRPr="000D44CD">
          <w:rPr>
            <w:rFonts w:asciiTheme="majorBidi" w:hAnsiTheme="majorBidi" w:cstheme="majorBidi"/>
            <w:lang w:val="en-US"/>
          </w:rPr>
          <w:t>s</w:t>
        </w:r>
      </w:ins>
      <w:ins w:id="267" w:author="Breaden Barnaby" w:date="2022-01-03T11:13:00Z">
        <w:r w:rsidR="00FB79FF" w:rsidRPr="000D44CD">
          <w:rPr>
            <w:rFonts w:asciiTheme="majorBidi" w:hAnsiTheme="majorBidi" w:cstheme="majorBidi"/>
            <w:lang w:val="en-US"/>
          </w:rPr>
          <w:t>.</w:t>
        </w:r>
      </w:ins>
      <w:del w:id="268" w:author="Breaden Barnaby" w:date="2022-01-03T11:13:00Z">
        <w:r w:rsidR="00E71626" w:rsidRPr="000D44CD" w:rsidDel="00FB79FF">
          <w:rPr>
            <w:rFonts w:asciiTheme="majorBidi" w:hAnsiTheme="majorBidi" w:cstheme="majorBidi"/>
            <w:lang w:val="en-US"/>
          </w:rPr>
          <w:delText>,</w:delText>
        </w:r>
      </w:del>
      <w:r w:rsidR="00E71626" w:rsidRPr="000D44CD">
        <w:rPr>
          <w:rFonts w:asciiTheme="majorBidi" w:hAnsiTheme="majorBidi" w:cstheme="majorBidi"/>
          <w:lang w:val="en-US"/>
        </w:rPr>
        <w:t xml:space="preserve"> </w:t>
      </w:r>
      <w:ins w:id="269" w:author="Breaden Barnaby" w:date="2022-01-03T11:13:00Z">
        <w:r w:rsidR="00FB79FF" w:rsidRPr="000D44CD">
          <w:rPr>
            <w:rFonts w:asciiTheme="majorBidi" w:hAnsiTheme="majorBidi" w:cstheme="majorBidi"/>
            <w:lang w:val="en-US"/>
          </w:rPr>
          <w:t>T</w:t>
        </w:r>
      </w:ins>
      <w:del w:id="270" w:author="Breaden Barnaby" w:date="2022-01-03T11:13:00Z">
        <w:r w:rsidR="00E71626" w:rsidRPr="000D44CD" w:rsidDel="00FB79FF">
          <w:rPr>
            <w:rFonts w:asciiTheme="majorBidi" w:hAnsiTheme="majorBidi" w:cstheme="majorBidi"/>
            <w:lang w:val="en-US"/>
          </w:rPr>
          <w:delText>and t</w:delText>
        </w:r>
      </w:del>
      <w:r w:rsidR="00E71626" w:rsidRPr="000D44CD">
        <w:rPr>
          <w:rFonts w:asciiTheme="majorBidi" w:hAnsiTheme="majorBidi" w:cstheme="majorBidi"/>
          <w:lang w:val="en-US"/>
        </w:rPr>
        <w:t xml:space="preserve">hese increased flows may </w:t>
      </w:r>
      <w:del w:id="271" w:author="Breaden Barnaby" w:date="2022-01-03T11:13:00Z">
        <w:r w:rsidR="00E71626" w:rsidRPr="000D44CD" w:rsidDel="00FB79FF">
          <w:rPr>
            <w:rFonts w:asciiTheme="majorBidi" w:hAnsiTheme="majorBidi" w:cstheme="majorBidi"/>
            <w:lang w:val="en-US"/>
          </w:rPr>
          <w:delText xml:space="preserve">be </w:delText>
        </w:r>
      </w:del>
      <w:r w:rsidR="005D64EC" w:rsidRPr="000D44CD">
        <w:rPr>
          <w:rFonts w:asciiTheme="majorBidi" w:hAnsiTheme="majorBidi" w:cstheme="majorBidi"/>
          <w:lang w:val="en-US"/>
        </w:rPr>
        <w:t>directly (and</w:t>
      </w:r>
      <w:r w:rsidR="00094FA9" w:rsidRPr="000D44CD">
        <w:rPr>
          <w:rFonts w:asciiTheme="majorBidi" w:hAnsiTheme="majorBidi" w:cstheme="majorBidi"/>
          <w:lang w:val="en-US"/>
        </w:rPr>
        <w:t>/or</w:t>
      </w:r>
      <w:r w:rsidR="005D64EC" w:rsidRPr="000D44CD">
        <w:rPr>
          <w:rFonts w:asciiTheme="majorBidi" w:hAnsiTheme="majorBidi" w:cstheme="majorBidi"/>
          <w:lang w:val="en-US"/>
        </w:rPr>
        <w:t xml:space="preserve"> indirectly)</w:t>
      </w:r>
      <w:r w:rsidR="00E71626" w:rsidRPr="000D44CD">
        <w:rPr>
          <w:rFonts w:asciiTheme="majorBidi" w:hAnsiTheme="majorBidi" w:cstheme="majorBidi"/>
          <w:lang w:val="en-US"/>
        </w:rPr>
        <w:t xml:space="preserve"> </w:t>
      </w:r>
      <w:del w:id="272" w:author="Breaden Barnaby" w:date="2022-01-03T11:13:00Z">
        <w:r w:rsidR="00E71626" w:rsidRPr="000D44CD" w:rsidDel="00FB79FF">
          <w:rPr>
            <w:rFonts w:asciiTheme="majorBidi" w:hAnsiTheme="majorBidi" w:cstheme="majorBidi"/>
            <w:lang w:val="en-US"/>
          </w:rPr>
          <w:delText xml:space="preserve">pronounced </w:delText>
        </w:r>
      </w:del>
      <w:ins w:id="273" w:author="Breaden Barnaby" w:date="2022-01-03T11:13:00Z">
        <w:r w:rsidR="00FB79FF" w:rsidRPr="000D44CD">
          <w:rPr>
            <w:rFonts w:asciiTheme="majorBidi" w:hAnsiTheme="majorBidi" w:cstheme="majorBidi"/>
            <w:lang w:val="en-US"/>
          </w:rPr>
          <w:t>lead to</w:t>
        </w:r>
      </w:ins>
      <w:del w:id="274" w:author="Breaden Barnaby" w:date="2022-01-03T11:13:00Z">
        <w:r w:rsidR="00E71626" w:rsidRPr="000D44CD" w:rsidDel="00FB79FF">
          <w:rPr>
            <w:rFonts w:asciiTheme="majorBidi" w:hAnsiTheme="majorBidi" w:cstheme="majorBidi"/>
            <w:lang w:val="en-US"/>
          </w:rPr>
          <w:delText>through</w:delText>
        </w:r>
      </w:del>
      <w:r w:rsidR="00E71626" w:rsidRPr="000D44CD">
        <w:rPr>
          <w:rFonts w:asciiTheme="majorBidi" w:hAnsiTheme="majorBidi" w:cstheme="majorBidi"/>
          <w:lang w:val="en-US"/>
        </w:rPr>
        <w:t xml:space="preserve"> higher interest in the securities traded in </w:t>
      </w:r>
      <w:del w:id="275" w:author="Breaden Barnaby" w:date="2022-01-03T11:13:00Z">
        <w:r w:rsidR="00E71626" w:rsidRPr="000D44CD" w:rsidDel="00AD1F07">
          <w:rPr>
            <w:rFonts w:asciiTheme="majorBidi" w:hAnsiTheme="majorBidi" w:cstheme="majorBidi"/>
            <w:lang w:val="en-US"/>
          </w:rPr>
          <w:delText>a certain</w:delText>
        </w:r>
      </w:del>
      <w:ins w:id="276" w:author="Breaden Barnaby" w:date="2022-01-03T11:13:00Z">
        <w:r w:rsidR="00AD1F07" w:rsidRPr="000D44CD">
          <w:rPr>
            <w:rFonts w:asciiTheme="majorBidi" w:hAnsiTheme="majorBidi" w:cstheme="majorBidi"/>
            <w:lang w:val="en-US"/>
          </w:rPr>
          <w:t>th</w:t>
        </w:r>
      </w:ins>
      <w:ins w:id="277" w:author="Breaden Barnaby" w:date="2022-01-03T11:14:00Z">
        <w:r w:rsidR="00AD1F07" w:rsidRPr="000D44CD">
          <w:rPr>
            <w:rFonts w:asciiTheme="majorBidi" w:hAnsiTheme="majorBidi" w:cstheme="majorBidi"/>
            <w:lang w:val="en-US"/>
          </w:rPr>
          <w:t>ese</w:t>
        </w:r>
      </w:ins>
      <w:r w:rsidR="00E71626" w:rsidRPr="000D44CD">
        <w:rPr>
          <w:rFonts w:asciiTheme="majorBidi" w:hAnsiTheme="majorBidi" w:cstheme="majorBidi"/>
          <w:lang w:val="en-US"/>
        </w:rPr>
        <w:t xml:space="preserve"> countr</w:t>
      </w:r>
      <w:ins w:id="278" w:author="Breaden Barnaby" w:date="2022-01-03T11:14:00Z">
        <w:r w:rsidR="00AD1F07" w:rsidRPr="000D44CD">
          <w:rPr>
            <w:rFonts w:asciiTheme="majorBidi" w:hAnsiTheme="majorBidi" w:cstheme="majorBidi"/>
            <w:lang w:val="en-US"/>
          </w:rPr>
          <w:t>ies</w:t>
        </w:r>
      </w:ins>
      <w:del w:id="279" w:author="Breaden Barnaby" w:date="2022-01-03T11:14:00Z">
        <w:r w:rsidR="00E71626" w:rsidRPr="000D44CD" w:rsidDel="00AD1F07">
          <w:rPr>
            <w:rFonts w:asciiTheme="majorBidi" w:hAnsiTheme="majorBidi" w:cstheme="majorBidi"/>
            <w:lang w:val="en-US"/>
          </w:rPr>
          <w:delText>y</w:delText>
        </w:r>
      </w:del>
      <w:r w:rsidR="00094FA9" w:rsidRPr="000D44CD">
        <w:rPr>
          <w:rFonts w:asciiTheme="majorBidi" w:hAnsiTheme="majorBidi" w:cstheme="majorBidi"/>
          <w:lang w:val="en-US"/>
        </w:rPr>
        <w:t>.</w:t>
      </w:r>
      <w:r w:rsidR="00E71626" w:rsidRPr="000D44CD">
        <w:rPr>
          <w:rFonts w:asciiTheme="majorBidi" w:hAnsiTheme="majorBidi" w:cstheme="majorBidi"/>
          <w:lang w:val="en-US"/>
        </w:rPr>
        <w:t xml:space="preserve"> </w:t>
      </w:r>
      <w:r w:rsidR="00F00965" w:rsidRPr="000D44CD">
        <w:rPr>
          <w:rFonts w:asciiTheme="majorBidi" w:hAnsiTheme="majorBidi" w:cstheme="majorBidi"/>
          <w:lang w:val="en-US" w:bidi="he-IL"/>
        </w:rPr>
        <w:t xml:space="preserve">Thus, the merits of education </w:t>
      </w:r>
      <w:r w:rsidR="000E64CB" w:rsidRPr="000D44CD">
        <w:rPr>
          <w:rFonts w:asciiTheme="majorBidi" w:hAnsiTheme="majorBidi" w:cstheme="majorBidi"/>
          <w:lang w:val="en-US" w:bidi="he-IL"/>
        </w:rPr>
        <w:t>should</w:t>
      </w:r>
      <w:r w:rsidR="00F00965" w:rsidRPr="000D44CD">
        <w:rPr>
          <w:rFonts w:asciiTheme="majorBidi" w:hAnsiTheme="majorBidi" w:cstheme="majorBidi"/>
          <w:lang w:val="en-US" w:bidi="he-IL"/>
        </w:rPr>
        <w:t xml:space="preserve"> </w:t>
      </w:r>
      <w:del w:id="280" w:author="Breaden Barnaby" w:date="2022-01-03T11:14:00Z">
        <w:r w:rsidR="00F00965" w:rsidRPr="000D44CD" w:rsidDel="001D24E9">
          <w:rPr>
            <w:rFonts w:asciiTheme="majorBidi" w:hAnsiTheme="majorBidi" w:cstheme="majorBidi"/>
            <w:lang w:val="en-US" w:bidi="he-IL"/>
          </w:rPr>
          <w:delText xml:space="preserve">be </w:delText>
        </w:r>
      </w:del>
      <w:r w:rsidR="00F00965" w:rsidRPr="000D44CD">
        <w:rPr>
          <w:rFonts w:asciiTheme="majorBidi" w:hAnsiTheme="majorBidi" w:cstheme="majorBidi"/>
          <w:lang w:val="en-US" w:bidi="he-IL"/>
        </w:rPr>
        <w:t xml:space="preserve">also </w:t>
      </w:r>
      <w:ins w:id="281" w:author="Breaden Barnaby" w:date="2022-01-03T11:14:00Z">
        <w:r w:rsidR="001D24E9" w:rsidRPr="000D44CD">
          <w:rPr>
            <w:rFonts w:asciiTheme="majorBidi" w:hAnsiTheme="majorBidi" w:cstheme="majorBidi"/>
            <w:lang w:val="en-US" w:bidi="he-IL"/>
          </w:rPr>
          <w:t xml:space="preserve">be </w:t>
        </w:r>
      </w:ins>
      <w:commentRangeStart w:id="282"/>
      <w:r w:rsidR="00F00965" w:rsidRPr="000D44CD">
        <w:rPr>
          <w:rFonts w:asciiTheme="majorBidi" w:hAnsiTheme="majorBidi" w:cstheme="majorBidi"/>
          <w:lang w:val="en-US" w:bidi="he-IL"/>
        </w:rPr>
        <w:t xml:space="preserve">valid </w:t>
      </w:r>
      <w:commentRangeEnd w:id="282"/>
      <w:r w:rsidR="001D24E9" w:rsidRPr="008C7758">
        <w:rPr>
          <w:rStyle w:val="CommentReference"/>
          <w:lang w:val="en-US"/>
          <w:rPrChange w:id="283" w:author="Breaden Barnaby" w:date="2022-01-03T12:22:00Z">
            <w:rPr>
              <w:rStyle w:val="CommentReference"/>
            </w:rPr>
          </w:rPrChange>
        </w:rPr>
        <w:commentReference w:id="282"/>
      </w:r>
      <w:r w:rsidR="00F00965" w:rsidRPr="008C7758">
        <w:rPr>
          <w:rFonts w:asciiTheme="majorBidi" w:hAnsiTheme="majorBidi" w:cstheme="majorBidi"/>
          <w:lang w:val="en-US" w:bidi="he-IL"/>
        </w:rPr>
        <w:t xml:space="preserve">in capital markets activity. </w:t>
      </w:r>
    </w:p>
    <w:p w14:paraId="54845369" w14:textId="4F66ABE5" w:rsidR="00F87C43" w:rsidRPr="000D44CD" w:rsidRDefault="00380E24" w:rsidP="00AD5601">
      <w:pPr>
        <w:spacing w:after="0" w:line="360" w:lineRule="auto"/>
        <w:ind w:right="-483" w:firstLine="426"/>
        <w:jc w:val="both"/>
        <w:rPr>
          <w:rFonts w:asciiTheme="majorBidi" w:hAnsiTheme="majorBidi" w:cstheme="majorBidi"/>
          <w:lang w:val="en-US"/>
        </w:rPr>
      </w:pPr>
      <w:r w:rsidRPr="000D44CD">
        <w:rPr>
          <w:rFonts w:asciiTheme="majorBidi" w:hAnsiTheme="majorBidi" w:cstheme="majorBidi"/>
          <w:lang w:val="en-US"/>
        </w:rPr>
        <w:t xml:space="preserve"> </w:t>
      </w:r>
      <w:r w:rsidR="00F86754" w:rsidRPr="000D44CD">
        <w:rPr>
          <w:rFonts w:asciiTheme="majorBidi" w:hAnsiTheme="majorBidi" w:cstheme="majorBidi"/>
          <w:lang w:val="en-US"/>
        </w:rPr>
        <w:t>Several empirical works are closely related to our paper</w:t>
      </w:r>
      <w:ins w:id="284" w:author="Breaden Barnaby" w:date="2022-01-03T11:16:00Z">
        <w:r w:rsidR="00001EC4" w:rsidRPr="000D44CD">
          <w:rPr>
            <w:rFonts w:asciiTheme="majorBidi" w:hAnsiTheme="majorBidi" w:cstheme="majorBidi"/>
            <w:lang w:val="en-US"/>
          </w:rPr>
          <w:t>,</w:t>
        </w:r>
      </w:ins>
      <w:r w:rsidR="00A74D1F" w:rsidRPr="000D44CD">
        <w:rPr>
          <w:rFonts w:asciiTheme="majorBidi" w:hAnsiTheme="majorBidi" w:cstheme="majorBidi"/>
          <w:lang w:val="en-US"/>
        </w:rPr>
        <w:t xml:space="preserve"> and are the baseline for our main hypothesis</w:t>
      </w:r>
      <w:r w:rsidR="009B08B2" w:rsidRPr="000D44CD">
        <w:rPr>
          <w:rFonts w:asciiTheme="majorBidi" w:hAnsiTheme="majorBidi" w:cstheme="majorBidi"/>
          <w:lang w:val="en-US"/>
        </w:rPr>
        <w:t xml:space="preserve"> </w:t>
      </w:r>
      <w:del w:id="285" w:author="Breaden Barnaby" w:date="2022-01-03T11:15:00Z">
        <w:r w:rsidR="009B08B2" w:rsidRPr="000D44CD" w:rsidDel="00001EC4">
          <w:rPr>
            <w:rFonts w:asciiTheme="majorBidi" w:hAnsiTheme="majorBidi" w:cstheme="majorBidi"/>
            <w:lang w:val="en-US"/>
          </w:rPr>
          <w:delText>to which</w:delText>
        </w:r>
      </w:del>
      <w:ins w:id="286" w:author="Breaden Barnaby" w:date="2022-01-03T11:15:00Z">
        <w:r w:rsidR="00001EC4" w:rsidRPr="000D44CD">
          <w:rPr>
            <w:rFonts w:asciiTheme="majorBidi" w:hAnsiTheme="majorBidi" w:cstheme="majorBidi"/>
            <w:lang w:val="en-US"/>
          </w:rPr>
          <w:t>th</w:t>
        </w:r>
      </w:ins>
      <w:ins w:id="287" w:author="Breaden Barnaby" w:date="2022-01-03T11:16:00Z">
        <w:r w:rsidR="00001EC4" w:rsidRPr="000D44CD">
          <w:rPr>
            <w:rFonts w:asciiTheme="majorBidi" w:hAnsiTheme="majorBidi" w:cstheme="majorBidi"/>
            <w:lang w:val="en-US"/>
          </w:rPr>
          <w:t>a</w:t>
        </w:r>
      </w:ins>
      <w:ins w:id="288" w:author="Breaden Barnaby" w:date="2022-01-03T11:15:00Z">
        <w:r w:rsidR="00001EC4" w:rsidRPr="000D44CD">
          <w:rPr>
            <w:rFonts w:asciiTheme="majorBidi" w:hAnsiTheme="majorBidi" w:cstheme="majorBidi"/>
            <w:lang w:val="en-US"/>
          </w:rPr>
          <w:t>t</w:t>
        </w:r>
      </w:ins>
      <w:r w:rsidR="009B08B2" w:rsidRPr="000D44CD">
        <w:rPr>
          <w:rFonts w:asciiTheme="majorBidi" w:hAnsiTheme="majorBidi" w:cstheme="majorBidi"/>
          <w:lang w:val="en-US"/>
        </w:rPr>
        <w:t xml:space="preserve"> more educated countries are associated with more liquid markets</w:t>
      </w:r>
      <w:r w:rsidR="00F86754" w:rsidRPr="000D44CD">
        <w:rPr>
          <w:rFonts w:asciiTheme="majorBidi" w:hAnsiTheme="majorBidi" w:cstheme="majorBidi"/>
          <w:lang w:val="en-US"/>
        </w:rPr>
        <w:t>.</w:t>
      </w:r>
      <w:r w:rsidR="000B6830" w:rsidRPr="000D44CD">
        <w:rPr>
          <w:rFonts w:asciiTheme="majorBidi" w:hAnsiTheme="majorBidi" w:cstheme="majorBidi"/>
          <w:lang w:val="en-US"/>
        </w:rPr>
        <w:t xml:space="preserve"> One of very few studies linking education to microstructure variables is</w:t>
      </w:r>
      <w:r w:rsidR="00FE4BBB" w:rsidRPr="000D44CD">
        <w:rPr>
          <w:rFonts w:asciiTheme="majorBidi" w:hAnsiTheme="majorBidi" w:cstheme="majorBidi"/>
          <w:lang w:val="en-US"/>
        </w:rPr>
        <w:t xml:space="preserve"> </w:t>
      </w:r>
      <w:r w:rsidR="005033D1" w:rsidRPr="000D44CD">
        <w:rPr>
          <w:rFonts w:asciiTheme="majorBidi" w:hAnsiTheme="majorBidi" w:cstheme="majorBidi"/>
          <w:lang w:val="en-US"/>
        </w:rPr>
        <w:t>Xing (2004)</w:t>
      </w:r>
      <w:r w:rsidR="000B6830" w:rsidRPr="000D44CD">
        <w:rPr>
          <w:rFonts w:asciiTheme="majorBidi" w:hAnsiTheme="majorBidi" w:cstheme="majorBidi"/>
          <w:lang w:val="en-US"/>
        </w:rPr>
        <w:t>. According to this paper,</w:t>
      </w:r>
      <w:r w:rsidR="005033D1" w:rsidRPr="000D44CD">
        <w:rPr>
          <w:rFonts w:asciiTheme="majorBidi" w:hAnsiTheme="majorBidi" w:cstheme="majorBidi"/>
          <w:lang w:val="en-US"/>
        </w:rPr>
        <w:t xml:space="preserve"> </w:t>
      </w:r>
      <w:commentRangeStart w:id="289"/>
      <w:r w:rsidR="005033D1" w:rsidRPr="000D44CD">
        <w:rPr>
          <w:rFonts w:asciiTheme="majorBidi" w:hAnsiTheme="majorBidi" w:cstheme="majorBidi"/>
          <w:lang w:val="en-US"/>
        </w:rPr>
        <w:t xml:space="preserve">school life expectancy </w:t>
      </w:r>
      <w:commentRangeEnd w:id="289"/>
      <w:r w:rsidR="00001EC4" w:rsidRPr="008C7758">
        <w:rPr>
          <w:rStyle w:val="CommentReference"/>
          <w:lang w:val="en-US"/>
          <w:rPrChange w:id="290" w:author="Breaden Barnaby" w:date="2022-01-03T12:22:00Z">
            <w:rPr>
              <w:rStyle w:val="CommentReference"/>
            </w:rPr>
          </w:rPrChange>
        </w:rPr>
        <w:commentReference w:id="289"/>
      </w:r>
      <w:r w:rsidR="005033D1" w:rsidRPr="008C7758">
        <w:rPr>
          <w:rFonts w:asciiTheme="majorBidi" w:hAnsiTheme="majorBidi" w:cstheme="majorBidi"/>
          <w:lang w:val="en-US"/>
        </w:rPr>
        <w:t>in a country</w:t>
      </w:r>
      <w:ins w:id="291" w:author="Breaden Barnaby" w:date="2022-01-03T11:17:00Z">
        <w:r w:rsidR="00001EC4" w:rsidRPr="000D44CD">
          <w:rPr>
            <w:rFonts w:asciiTheme="majorBidi" w:hAnsiTheme="majorBidi" w:cstheme="majorBidi"/>
            <w:lang w:val="en-US"/>
          </w:rPr>
          <w:t>,</w:t>
        </w:r>
      </w:ins>
      <w:r w:rsidR="005033D1" w:rsidRPr="000D44CD">
        <w:rPr>
          <w:rFonts w:asciiTheme="majorBidi" w:hAnsiTheme="majorBidi" w:cstheme="majorBidi"/>
          <w:lang w:val="en-US"/>
        </w:rPr>
        <w:t xml:space="preserve"> </w:t>
      </w:r>
      <w:ins w:id="292" w:author="Breaden Barnaby" w:date="2022-01-03T11:17:00Z">
        <w:r w:rsidR="00001EC4" w:rsidRPr="000D44CD">
          <w:rPr>
            <w:rFonts w:asciiTheme="majorBidi" w:hAnsiTheme="majorBidi" w:cstheme="majorBidi"/>
            <w:lang w:val="en-US"/>
          </w:rPr>
          <w:t>as</w:t>
        </w:r>
      </w:ins>
      <w:del w:id="293" w:author="Breaden Barnaby" w:date="2022-01-03T11:17:00Z">
        <w:r w:rsidR="005033D1" w:rsidRPr="000D44CD" w:rsidDel="00001EC4">
          <w:rPr>
            <w:rFonts w:asciiTheme="majorBidi" w:hAnsiTheme="majorBidi" w:cstheme="majorBidi"/>
            <w:lang w:val="en-US"/>
          </w:rPr>
          <w:delText xml:space="preserve">as </w:delText>
        </w:r>
      </w:del>
      <w:ins w:id="294" w:author="Breaden Barnaby" w:date="2022-01-03T11:17:00Z">
        <w:r w:rsidR="00001EC4" w:rsidRPr="000D44CD">
          <w:rPr>
            <w:rFonts w:asciiTheme="majorBidi" w:hAnsiTheme="majorBidi" w:cstheme="majorBidi"/>
            <w:lang w:val="en-US"/>
          </w:rPr>
          <w:t xml:space="preserve"> </w:t>
        </w:r>
      </w:ins>
      <w:r w:rsidR="005033D1" w:rsidRPr="000D44CD">
        <w:rPr>
          <w:rFonts w:asciiTheme="majorBidi" w:hAnsiTheme="majorBidi" w:cstheme="majorBidi"/>
          <w:lang w:val="en-US"/>
        </w:rPr>
        <w:t xml:space="preserve">a proxy for the </w:t>
      </w:r>
      <w:ins w:id="295" w:author="Breaden Barnaby" w:date="2022-01-03T11:17:00Z">
        <w:r w:rsidR="00001EC4" w:rsidRPr="000D44CD">
          <w:rPr>
            <w:rFonts w:asciiTheme="majorBidi" w:hAnsiTheme="majorBidi" w:cstheme="majorBidi"/>
            <w:lang w:val="en-US"/>
          </w:rPr>
          <w:t xml:space="preserve">level of </w:t>
        </w:r>
      </w:ins>
      <w:r w:rsidR="005033D1" w:rsidRPr="000D44CD">
        <w:rPr>
          <w:rFonts w:asciiTheme="majorBidi" w:hAnsiTheme="majorBidi" w:cstheme="majorBidi"/>
          <w:lang w:val="en-US"/>
        </w:rPr>
        <w:t xml:space="preserve">education </w:t>
      </w:r>
      <w:del w:id="296" w:author="Breaden Barnaby" w:date="2022-01-03T11:17:00Z">
        <w:r w:rsidR="005033D1" w:rsidRPr="000D44CD" w:rsidDel="00001EC4">
          <w:rPr>
            <w:rFonts w:asciiTheme="majorBidi" w:hAnsiTheme="majorBidi" w:cstheme="majorBidi"/>
            <w:lang w:val="en-US"/>
          </w:rPr>
          <w:delText xml:space="preserve">level </w:delText>
        </w:r>
      </w:del>
      <w:r w:rsidR="005033D1" w:rsidRPr="000D44CD">
        <w:rPr>
          <w:rFonts w:asciiTheme="majorBidi" w:hAnsiTheme="majorBidi" w:cstheme="majorBidi"/>
          <w:lang w:val="en-US"/>
        </w:rPr>
        <w:t>of investors</w:t>
      </w:r>
      <w:ins w:id="297" w:author="Breaden Barnaby" w:date="2022-01-03T11:18:00Z">
        <w:r w:rsidR="00001EC4" w:rsidRPr="000D44CD">
          <w:rPr>
            <w:rFonts w:asciiTheme="majorBidi" w:hAnsiTheme="majorBidi" w:cstheme="majorBidi"/>
            <w:lang w:val="en-US"/>
          </w:rPr>
          <w:t>,</w:t>
        </w:r>
      </w:ins>
      <w:r w:rsidR="00226598" w:rsidRPr="000D44CD">
        <w:rPr>
          <w:rFonts w:asciiTheme="majorBidi" w:hAnsiTheme="majorBidi" w:cstheme="majorBidi"/>
          <w:lang w:val="en-US"/>
        </w:rPr>
        <w:t xml:space="preserve"> is the most important factor</w:t>
      </w:r>
      <w:r w:rsidR="005033D1" w:rsidRPr="000D44CD">
        <w:rPr>
          <w:rFonts w:asciiTheme="majorBidi" w:hAnsiTheme="majorBidi" w:cstheme="majorBidi"/>
          <w:lang w:val="en-US"/>
        </w:rPr>
        <w:t xml:space="preserve"> in explaining cross-country market volatility differences.</w:t>
      </w:r>
      <w:r w:rsidR="00F87C43" w:rsidRPr="000D44CD">
        <w:rPr>
          <w:rFonts w:asciiTheme="majorBidi" w:hAnsiTheme="majorBidi" w:cstheme="majorBidi"/>
          <w:lang w:val="en-US"/>
        </w:rPr>
        <w:t xml:space="preserve"> He </w:t>
      </w:r>
      <w:del w:id="298" w:author="Breaden Barnaby" w:date="2022-01-03T11:18:00Z">
        <w:r w:rsidR="00F87C43" w:rsidRPr="000D44CD" w:rsidDel="00001EC4">
          <w:rPr>
            <w:rFonts w:asciiTheme="majorBidi" w:hAnsiTheme="majorBidi" w:cstheme="majorBidi"/>
            <w:lang w:val="en-US"/>
          </w:rPr>
          <w:delText xml:space="preserve">states </w:delText>
        </w:r>
      </w:del>
      <w:ins w:id="299" w:author="Breaden Barnaby" w:date="2022-01-03T11:18:00Z">
        <w:r w:rsidR="00001EC4" w:rsidRPr="000D44CD">
          <w:rPr>
            <w:rFonts w:asciiTheme="majorBidi" w:hAnsiTheme="majorBidi" w:cstheme="majorBidi"/>
            <w:lang w:val="en-US"/>
          </w:rPr>
          <w:t xml:space="preserve">argues </w:t>
        </w:r>
      </w:ins>
      <w:r w:rsidR="00F87C43" w:rsidRPr="000D44CD">
        <w:rPr>
          <w:rFonts w:asciiTheme="majorBidi" w:hAnsiTheme="majorBidi" w:cstheme="majorBidi"/>
          <w:lang w:val="en-US"/>
        </w:rPr>
        <w:t xml:space="preserve">that </w:t>
      </w:r>
      <w:del w:id="300" w:author="Breaden Barnaby" w:date="2022-01-03T11:18:00Z">
        <w:r w:rsidR="00F87C43" w:rsidRPr="000D44CD" w:rsidDel="00001EC4">
          <w:rPr>
            <w:rFonts w:asciiTheme="majorBidi" w:hAnsiTheme="majorBidi" w:cstheme="majorBidi"/>
            <w:lang w:val="en-US"/>
          </w:rPr>
          <w:delText xml:space="preserve">the </w:delText>
        </w:r>
      </w:del>
      <w:r w:rsidR="00F87C43" w:rsidRPr="000D44CD">
        <w:rPr>
          <w:rFonts w:asciiTheme="majorBidi" w:hAnsiTheme="majorBidi" w:cstheme="majorBidi"/>
          <w:lang w:val="en-US"/>
        </w:rPr>
        <w:t xml:space="preserve">education </w:t>
      </w:r>
      <w:del w:id="301" w:author="Breaden Barnaby" w:date="2022-01-03T11:18:00Z">
        <w:r w:rsidR="00F87C43" w:rsidRPr="000D44CD" w:rsidDel="00001EC4">
          <w:rPr>
            <w:rFonts w:asciiTheme="majorBidi" w:hAnsiTheme="majorBidi" w:cstheme="majorBidi"/>
            <w:lang w:val="en-US"/>
          </w:rPr>
          <w:delText>can be a</w:delText>
        </w:r>
      </w:del>
      <w:ins w:id="302" w:author="Breaden Barnaby" w:date="2022-01-03T11:18:00Z">
        <w:r w:rsidR="00001EC4" w:rsidRPr="000D44CD">
          <w:rPr>
            <w:rFonts w:asciiTheme="majorBidi" w:hAnsiTheme="majorBidi" w:cstheme="majorBidi"/>
            <w:lang w:val="en-US"/>
          </w:rPr>
          <w:t>is a</w:t>
        </w:r>
      </w:ins>
      <w:r w:rsidR="00F87C43" w:rsidRPr="000D44CD">
        <w:rPr>
          <w:rFonts w:asciiTheme="majorBidi" w:hAnsiTheme="majorBidi" w:cstheme="majorBidi"/>
          <w:lang w:val="en-US"/>
        </w:rPr>
        <w:t xml:space="preserve"> significant explanatory variable for volatility</w:t>
      </w:r>
      <w:ins w:id="303" w:author="Breaden Barnaby" w:date="2022-01-03T11:19:00Z">
        <w:r w:rsidR="00A66EAC" w:rsidRPr="000D44CD">
          <w:rPr>
            <w:rFonts w:asciiTheme="majorBidi" w:hAnsiTheme="majorBidi" w:cstheme="majorBidi"/>
            <w:lang w:val="en-US"/>
          </w:rPr>
          <w:t xml:space="preserve">, </w:t>
        </w:r>
        <w:commentRangeStart w:id="304"/>
        <w:r w:rsidR="00A66EAC" w:rsidRPr="000D44CD">
          <w:rPr>
            <w:rFonts w:asciiTheme="majorBidi" w:hAnsiTheme="majorBidi" w:cstheme="majorBidi"/>
            <w:lang w:val="en-US"/>
          </w:rPr>
          <w:t>due to</w:t>
        </w:r>
      </w:ins>
      <w:del w:id="305" w:author="Breaden Barnaby" w:date="2022-01-03T11:19:00Z">
        <w:r w:rsidR="00F87C43" w:rsidRPr="000D44CD" w:rsidDel="00A66EAC">
          <w:rPr>
            <w:rFonts w:asciiTheme="majorBidi" w:hAnsiTheme="majorBidi" w:cstheme="majorBidi"/>
            <w:lang w:val="en-US"/>
          </w:rPr>
          <w:delText xml:space="preserve"> from </w:delText>
        </w:r>
      </w:del>
      <w:ins w:id="306" w:author="Breaden Barnaby" w:date="2022-01-03T11:19:00Z">
        <w:r w:rsidR="00A66EAC" w:rsidRPr="000D44CD">
          <w:rPr>
            <w:rFonts w:asciiTheme="majorBidi" w:hAnsiTheme="majorBidi" w:cstheme="majorBidi"/>
            <w:lang w:val="en-US"/>
          </w:rPr>
          <w:t xml:space="preserve"> </w:t>
        </w:r>
      </w:ins>
      <w:r w:rsidR="00F87C43" w:rsidRPr="000D44CD">
        <w:rPr>
          <w:rFonts w:asciiTheme="majorBidi" w:hAnsiTheme="majorBidi" w:cstheme="majorBidi"/>
          <w:lang w:val="en-US"/>
        </w:rPr>
        <w:t xml:space="preserve">the possibility </w:t>
      </w:r>
      <w:commentRangeEnd w:id="304"/>
      <w:r w:rsidR="00A66EAC" w:rsidRPr="008C7758">
        <w:rPr>
          <w:rStyle w:val="CommentReference"/>
          <w:lang w:val="en-US"/>
          <w:rPrChange w:id="307" w:author="Breaden Barnaby" w:date="2022-01-03T12:22:00Z">
            <w:rPr>
              <w:rStyle w:val="CommentReference"/>
            </w:rPr>
          </w:rPrChange>
        </w:rPr>
        <w:commentReference w:id="304"/>
      </w:r>
      <w:r w:rsidR="00F87C43" w:rsidRPr="008C7758">
        <w:rPr>
          <w:rFonts w:asciiTheme="majorBidi" w:hAnsiTheme="majorBidi" w:cstheme="majorBidi"/>
          <w:lang w:val="en-US"/>
        </w:rPr>
        <w:t xml:space="preserve">that the collective characteristics of investors in a market play a significant role in shaping market volatility. Since </w:t>
      </w:r>
      <w:ins w:id="308" w:author="Breaden Barnaby" w:date="2022-01-03T11:20:00Z">
        <w:r w:rsidR="00A66EAC" w:rsidRPr="000D44CD">
          <w:rPr>
            <w:rFonts w:asciiTheme="majorBidi" w:hAnsiTheme="majorBidi" w:cstheme="majorBidi"/>
            <w:lang w:val="en-US"/>
          </w:rPr>
          <w:t>i</w:t>
        </w:r>
      </w:ins>
      <w:del w:id="309" w:author="Breaden Barnaby" w:date="2022-01-03T11:20:00Z">
        <w:r w:rsidR="00F87C43" w:rsidRPr="000D44CD" w:rsidDel="00A66EAC">
          <w:rPr>
            <w:rFonts w:asciiTheme="majorBidi" w:hAnsiTheme="majorBidi" w:cstheme="majorBidi"/>
            <w:lang w:val="en-US"/>
          </w:rPr>
          <w:delText>I</w:delText>
        </w:r>
      </w:del>
      <w:r w:rsidR="00F87C43" w:rsidRPr="000D44CD">
        <w:rPr>
          <w:rFonts w:asciiTheme="majorBidi" w:hAnsiTheme="majorBidi" w:cstheme="majorBidi"/>
          <w:lang w:val="en-US"/>
        </w:rPr>
        <w:t xml:space="preserve">nvestors typically </w:t>
      </w:r>
      <w:r w:rsidR="00F03834" w:rsidRPr="000D44CD">
        <w:rPr>
          <w:rFonts w:asciiTheme="majorBidi" w:hAnsiTheme="majorBidi" w:cstheme="majorBidi"/>
          <w:lang w:val="en-US"/>
        </w:rPr>
        <w:t>show</w:t>
      </w:r>
      <w:r w:rsidR="00F87C43" w:rsidRPr="000D44CD">
        <w:rPr>
          <w:rFonts w:asciiTheme="majorBidi" w:hAnsiTheme="majorBidi" w:cstheme="majorBidi"/>
          <w:lang w:val="en-US"/>
        </w:rPr>
        <w:t xml:space="preserve"> a strong </w:t>
      </w:r>
      <w:r w:rsidR="00F03834" w:rsidRPr="000D44CD">
        <w:rPr>
          <w:rFonts w:asciiTheme="majorBidi" w:hAnsiTheme="majorBidi" w:cstheme="majorBidi"/>
          <w:lang w:val="en-US"/>
        </w:rPr>
        <w:t>“home</w:t>
      </w:r>
      <w:r w:rsidR="00F87C43" w:rsidRPr="000D44CD">
        <w:rPr>
          <w:rFonts w:asciiTheme="majorBidi" w:hAnsiTheme="majorBidi" w:cstheme="majorBidi"/>
          <w:lang w:val="en-US"/>
        </w:rPr>
        <w:t xml:space="preserve"> bias</w:t>
      </w:r>
      <w:ins w:id="310" w:author="Breaden Barnaby" w:date="2022-01-03T11:20:00Z">
        <w:r w:rsidR="00A66EAC" w:rsidRPr="000D44CD">
          <w:rPr>
            <w:rFonts w:asciiTheme="majorBidi" w:hAnsiTheme="majorBidi" w:cstheme="majorBidi"/>
            <w:lang w:val="en-US"/>
          </w:rPr>
          <w:t>,</w:t>
        </w:r>
      </w:ins>
      <w:r w:rsidR="00F03834" w:rsidRPr="000D44CD">
        <w:rPr>
          <w:rFonts w:asciiTheme="majorBidi" w:hAnsiTheme="majorBidi" w:cstheme="majorBidi"/>
          <w:lang w:val="en-US"/>
        </w:rPr>
        <w:t>”</w:t>
      </w:r>
      <w:del w:id="311" w:author="Breaden Barnaby" w:date="2022-01-03T11:20:00Z">
        <w:r w:rsidR="00F03834" w:rsidRPr="000D44CD" w:rsidDel="00A66EAC">
          <w:rPr>
            <w:rFonts w:asciiTheme="majorBidi" w:hAnsiTheme="majorBidi" w:cstheme="majorBidi"/>
            <w:lang w:val="en-US"/>
          </w:rPr>
          <w:delText xml:space="preserve"> </w:delText>
        </w:r>
        <w:r w:rsidR="00AC3C78" w:rsidRPr="000D44CD" w:rsidDel="00A66EAC">
          <w:rPr>
            <w:rFonts w:asciiTheme="majorBidi" w:hAnsiTheme="majorBidi" w:cstheme="majorBidi"/>
            <w:lang w:val="en-US"/>
          </w:rPr>
          <w:delText>behavior,</w:delText>
        </w:r>
      </w:del>
      <w:r w:rsidR="00AC3C78" w:rsidRPr="000D44CD">
        <w:rPr>
          <w:rFonts w:asciiTheme="majorBidi" w:hAnsiTheme="majorBidi" w:cstheme="majorBidi"/>
          <w:lang w:val="en-US"/>
        </w:rPr>
        <w:t xml:space="preserve"> </w:t>
      </w:r>
      <w:del w:id="312" w:author="Breaden Barnaby" w:date="2022-01-03T11:20:00Z">
        <w:r w:rsidR="00AC3C78" w:rsidRPr="000D44CD" w:rsidDel="00A66EAC">
          <w:rPr>
            <w:rFonts w:asciiTheme="majorBidi" w:hAnsiTheme="majorBidi" w:cstheme="majorBidi"/>
            <w:lang w:val="en-US"/>
          </w:rPr>
          <w:delText>then</w:delText>
        </w:r>
        <w:r w:rsidR="00F03834" w:rsidRPr="000D44CD" w:rsidDel="00A66EAC">
          <w:rPr>
            <w:rFonts w:asciiTheme="majorBidi" w:hAnsiTheme="majorBidi" w:cstheme="majorBidi"/>
            <w:lang w:val="en-US"/>
          </w:rPr>
          <w:delText xml:space="preserve"> </w:delText>
        </w:r>
      </w:del>
      <w:r w:rsidR="00F03834" w:rsidRPr="000D44CD">
        <w:rPr>
          <w:rFonts w:asciiTheme="majorBidi" w:hAnsiTheme="majorBidi" w:cstheme="majorBidi"/>
          <w:lang w:val="en-US"/>
        </w:rPr>
        <w:t>investors’ collective behavior could be decisive in shaping stock market movements in a country. As such, t</w:t>
      </w:r>
      <w:r w:rsidR="00F87C43" w:rsidRPr="000D44CD">
        <w:rPr>
          <w:rFonts w:asciiTheme="majorBidi" w:hAnsiTheme="majorBidi" w:cstheme="majorBidi"/>
          <w:lang w:val="en-US"/>
        </w:rPr>
        <w:t xml:space="preserve">his </w:t>
      </w:r>
      <w:commentRangeStart w:id="313"/>
      <w:del w:id="314" w:author="Breaden Barnaby" w:date="2022-01-03T11:21:00Z">
        <w:r w:rsidR="00F03834" w:rsidRPr="000D44CD" w:rsidDel="00A66EAC">
          <w:rPr>
            <w:rFonts w:asciiTheme="majorBidi" w:hAnsiTheme="majorBidi" w:cstheme="majorBidi"/>
            <w:lang w:val="en-US"/>
          </w:rPr>
          <w:delText>view</w:delText>
        </w:r>
        <w:r w:rsidR="00F87C43" w:rsidRPr="000D44CD" w:rsidDel="00A66EAC">
          <w:rPr>
            <w:rFonts w:asciiTheme="majorBidi" w:hAnsiTheme="majorBidi" w:cstheme="majorBidi"/>
            <w:lang w:val="en-US"/>
          </w:rPr>
          <w:delText xml:space="preserve"> </w:delText>
        </w:r>
        <w:r w:rsidR="00F03834" w:rsidRPr="000D44CD" w:rsidDel="00A66EAC">
          <w:rPr>
            <w:rFonts w:asciiTheme="majorBidi" w:hAnsiTheme="majorBidi" w:cstheme="majorBidi"/>
            <w:lang w:val="en-US"/>
          </w:rPr>
          <w:delText>having a</w:delText>
        </w:r>
        <w:r w:rsidR="009B08B2" w:rsidRPr="000D44CD" w:rsidDel="00A66EAC">
          <w:rPr>
            <w:rFonts w:asciiTheme="majorBidi" w:hAnsiTheme="majorBidi" w:cstheme="majorBidi"/>
            <w:lang w:val="en-US"/>
          </w:rPr>
          <w:delText xml:space="preserve"> </w:delText>
        </w:r>
      </w:del>
      <w:r w:rsidR="009B08B2" w:rsidRPr="000D44CD">
        <w:rPr>
          <w:rFonts w:asciiTheme="majorBidi" w:hAnsiTheme="majorBidi" w:cstheme="majorBidi"/>
          <w:lang w:val="en-US"/>
        </w:rPr>
        <w:t>calming</w:t>
      </w:r>
      <w:r w:rsidR="00F03834" w:rsidRPr="000D44CD">
        <w:rPr>
          <w:rFonts w:asciiTheme="majorBidi" w:hAnsiTheme="majorBidi" w:cstheme="majorBidi"/>
          <w:lang w:val="en-US"/>
        </w:rPr>
        <w:t xml:space="preserve"> </w:t>
      </w:r>
      <w:commentRangeEnd w:id="313"/>
      <w:r w:rsidR="00A66EAC" w:rsidRPr="008C7758">
        <w:rPr>
          <w:rStyle w:val="CommentReference"/>
          <w:lang w:val="en-US"/>
          <w:rPrChange w:id="315" w:author="Breaden Barnaby" w:date="2022-01-03T12:22:00Z">
            <w:rPr>
              <w:rStyle w:val="CommentReference"/>
            </w:rPr>
          </w:rPrChange>
        </w:rPr>
        <w:commentReference w:id="313"/>
      </w:r>
      <w:del w:id="316" w:author="Breaden Barnaby" w:date="2022-01-03T11:21:00Z">
        <w:r w:rsidR="00F03834" w:rsidRPr="000D44CD" w:rsidDel="00A66EAC">
          <w:rPr>
            <w:rFonts w:asciiTheme="majorBidi" w:hAnsiTheme="majorBidi" w:cstheme="majorBidi"/>
            <w:lang w:val="en-US"/>
          </w:rPr>
          <w:delText xml:space="preserve">impact </w:delText>
        </w:r>
      </w:del>
      <w:ins w:id="317" w:author="Breaden Barnaby" w:date="2022-01-03T11:21:00Z">
        <w:r w:rsidR="00A66EAC" w:rsidRPr="000D44CD">
          <w:rPr>
            <w:rFonts w:asciiTheme="majorBidi" w:hAnsiTheme="majorBidi" w:cstheme="majorBidi"/>
            <w:lang w:val="en-US"/>
          </w:rPr>
          <w:t xml:space="preserve">effect </w:t>
        </w:r>
      </w:ins>
      <w:r w:rsidR="00F03834" w:rsidRPr="000D44CD">
        <w:rPr>
          <w:rFonts w:asciiTheme="majorBidi" w:hAnsiTheme="majorBidi" w:cstheme="majorBidi"/>
          <w:lang w:val="en-US"/>
        </w:rPr>
        <w:t>on</w:t>
      </w:r>
      <w:r w:rsidR="00F87C43" w:rsidRPr="000D44CD">
        <w:rPr>
          <w:rFonts w:asciiTheme="majorBidi" w:hAnsiTheme="majorBidi" w:cstheme="majorBidi"/>
          <w:lang w:val="en-US"/>
        </w:rPr>
        <w:t xml:space="preserve"> volatility may also determine the liquidity characteristics of the local market.</w:t>
      </w:r>
    </w:p>
    <w:p w14:paraId="6B53001A" w14:textId="05CC3CCE" w:rsidR="00687F49" w:rsidRPr="008C7758" w:rsidRDefault="00687F49" w:rsidP="00CE7AB3">
      <w:pPr>
        <w:spacing w:after="0" w:line="360" w:lineRule="auto"/>
        <w:ind w:right="-483" w:firstLine="426"/>
        <w:jc w:val="both"/>
        <w:rPr>
          <w:rFonts w:asciiTheme="majorBidi" w:hAnsiTheme="majorBidi" w:cstheme="majorBidi"/>
          <w:shd w:val="clear" w:color="auto" w:fill="FFFFFF"/>
          <w:lang w:val="en-US"/>
          <w:rPrChange w:id="318" w:author="Breaden Barnaby" w:date="2022-01-03T12:22:00Z">
            <w:rPr>
              <w:rFonts w:asciiTheme="majorBidi" w:hAnsiTheme="majorBidi" w:cstheme="majorBidi"/>
              <w:shd w:val="clear" w:color="auto" w:fill="FFFFFF"/>
            </w:rPr>
          </w:rPrChange>
        </w:rPr>
      </w:pPr>
      <w:r w:rsidRPr="000D44CD">
        <w:rPr>
          <w:rFonts w:asciiTheme="majorBidi" w:hAnsiTheme="majorBidi" w:cstheme="majorBidi"/>
          <w:lang w:val="en-US"/>
        </w:rPr>
        <w:t xml:space="preserve">In an interesting </w:t>
      </w:r>
      <w:r w:rsidR="00C55970" w:rsidRPr="000D44CD">
        <w:rPr>
          <w:rFonts w:asciiTheme="majorBidi" w:hAnsiTheme="majorBidi" w:cstheme="majorBidi"/>
          <w:lang w:val="en-US"/>
        </w:rPr>
        <w:t xml:space="preserve">study, </w:t>
      </w:r>
      <w:r w:rsidR="00C55970" w:rsidRPr="008C7758">
        <w:rPr>
          <w:rFonts w:asciiTheme="majorBidi" w:hAnsiTheme="majorBidi" w:cstheme="majorBidi"/>
          <w:shd w:val="clear" w:color="auto" w:fill="FFFFFF"/>
          <w:lang w:val="en-US"/>
          <w:rPrChange w:id="319" w:author="Breaden Barnaby" w:date="2022-01-03T12:22:00Z">
            <w:rPr>
              <w:rFonts w:asciiTheme="majorBidi" w:hAnsiTheme="majorBidi" w:cstheme="majorBidi"/>
              <w:shd w:val="clear" w:color="auto" w:fill="FFFFFF"/>
            </w:rPr>
          </w:rPrChange>
        </w:rPr>
        <w:t>Cole</w:t>
      </w:r>
      <w:r w:rsidR="00C55970" w:rsidRPr="008C7758">
        <w:rPr>
          <w:rFonts w:asciiTheme="majorBidi" w:hAnsiTheme="majorBidi" w:cstheme="majorBidi"/>
          <w:lang w:val="en-US"/>
        </w:rPr>
        <w:t xml:space="preserve">, Paulson &amp; Shastry, </w:t>
      </w:r>
      <w:r w:rsidR="00F86754" w:rsidRPr="000D44CD">
        <w:rPr>
          <w:rFonts w:asciiTheme="majorBidi" w:hAnsiTheme="majorBidi" w:cstheme="majorBidi"/>
          <w:lang w:val="en-US"/>
        </w:rPr>
        <w:t>(</w:t>
      </w:r>
      <w:r w:rsidR="00C55970" w:rsidRPr="000D44CD">
        <w:rPr>
          <w:rFonts w:asciiTheme="majorBidi" w:hAnsiTheme="majorBidi" w:cstheme="majorBidi"/>
          <w:lang w:val="en-US"/>
        </w:rPr>
        <w:t>2014</w:t>
      </w:r>
      <w:r w:rsidR="00F86754" w:rsidRPr="000D44CD">
        <w:rPr>
          <w:rFonts w:asciiTheme="majorBidi" w:hAnsiTheme="majorBidi" w:cstheme="majorBidi"/>
          <w:lang w:val="en-US"/>
        </w:rPr>
        <w:t>)</w:t>
      </w:r>
      <w:r w:rsidR="00C55970" w:rsidRPr="000D44CD">
        <w:rPr>
          <w:rFonts w:asciiTheme="majorBidi" w:hAnsiTheme="majorBidi" w:cstheme="majorBidi"/>
          <w:lang w:val="en-US"/>
        </w:rPr>
        <w:t xml:space="preserve"> </w:t>
      </w:r>
      <w:r w:rsidR="00CE7AB3" w:rsidRPr="000D44CD">
        <w:rPr>
          <w:rFonts w:asciiTheme="majorBidi" w:hAnsiTheme="majorBidi" w:cstheme="majorBidi"/>
          <w:lang w:val="en-US"/>
        </w:rPr>
        <w:t xml:space="preserve">report </w:t>
      </w:r>
      <w:ins w:id="320" w:author="Breaden Barnaby" w:date="2022-01-03T11:22:00Z">
        <w:r w:rsidR="00A66EAC" w:rsidRPr="000D44CD">
          <w:rPr>
            <w:rFonts w:asciiTheme="majorBidi" w:hAnsiTheme="majorBidi" w:cstheme="majorBidi"/>
            <w:lang w:val="en-US"/>
          </w:rPr>
          <w:t xml:space="preserve">a </w:t>
        </w:r>
      </w:ins>
      <w:r w:rsidRPr="008C7758">
        <w:rPr>
          <w:rFonts w:asciiTheme="majorBidi" w:hAnsiTheme="majorBidi" w:cstheme="majorBidi"/>
          <w:shd w:val="clear" w:color="auto" w:fill="FFFFFF"/>
          <w:lang w:val="en-US"/>
          <w:rPrChange w:id="321" w:author="Breaden Barnaby" w:date="2022-01-03T12:22:00Z">
            <w:rPr>
              <w:rFonts w:asciiTheme="majorBidi" w:hAnsiTheme="majorBidi" w:cstheme="majorBidi"/>
              <w:shd w:val="clear" w:color="auto" w:fill="FFFFFF"/>
            </w:rPr>
          </w:rPrChange>
        </w:rPr>
        <w:t xml:space="preserve">positive relationship between years of schooling and </w:t>
      </w:r>
      <w:ins w:id="322" w:author="Breaden Barnaby" w:date="2022-01-03T11:23:00Z">
        <w:r w:rsidR="00A66EAC" w:rsidRPr="008C7758">
          <w:rPr>
            <w:rFonts w:asciiTheme="majorBidi" w:hAnsiTheme="majorBidi" w:cstheme="majorBidi"/>
            <w:shd w:val="clear" w:color="auto" w:fill="FFFFFF"/>
            <w:lang w:val="en-US"/>
            <w:rPrChange w:id="323" w:author="Breaden Barnaby" w:date="2022-01-03T12:22:00Z">
              <w:rPr>
                <w:rFonts w:asciiTheme="majorBidi" w:hAnsiTheme="majorBidi" w:cstheme="majorBidi"/>
                <w:shd w:val="clear" w:color="auto" w:fill="FFFFFF"/>
              </w:rPr>
            </w:rPrChange>
          </w:rPr>
          <w:t xml:space="preserve">the </w:t>
        </w:r>
      </w:ins>
      <w:r w:rsidRPr="008C7758">
        <w:rPr>
          <w:rFonts w:asciiTheme="majorBidi" w:hAnsiTheme="majorBidi" w:cstheme="majorBidi"/>
          <w:shd w:val="clear" w:color="auto" w:fill="FFFFFF"/>
          <w:lang w:val="en-US"/>
          <w:rPrChange w:id="324" w:author="Breaden Barnaby" w:date="2022-01-03T12:22:00Z">
            <w:rPr>
              <w:rFonts w:asciiTheme="majorBidi" w:hAnsiTheme="majorBidi" w:cstheme="majorBidi"/>
              <w:shd w:val="clear" w:color="auto" w:fill="FFFFFF"/>
            </w:rPr>
          </w:rPrChange>
        </w:rPr>
        <w:t xml:space="preserve">ownership of bonds, government securities, stocks, or mutual funds </w:t>
      </w:r>
      <w:commentRangeStart w:id="325"/>
      <w:r w:rsidRPr="008C7758">
        <w:rPr>
          <w:rFonts w:asciiTheme="majorBidi" w:hAnsiTheme="majorBidi" w:cstheme="majorBidi"/>
          <w:shd w:val="clear" w:color="auto" w:fill="FFFFFF"/>
          <w:lang w:val="en-US"/>
          <w:rPrChange w:id="326" w:author="Breaden Barnaby" w:date="2022-01-03T12:22:00Z">
            <w:rPr>
              <w:rFonts w:asciiTheme="majorBidi" w:hAnsiTheme="majorBidi" w:cstheme="majorBidi"/>
              <w:shd w:val="clear" w:color="auto" w:fill="FFFFFF"/>
            </w:rPr>
          </w:rPrChange>
        </w:rPr>
        <w:t>persists</w:t>
      </w:r>
      <w:commentRangeEnd w:id="325"/>
      <w:r w:rsidR="00A66EAC" w:rsidRPr="008C7758">
        <w:rPr>
          <w:rStyle w:val="CommentReference"/>
          <w:lang w:val="en-US"/>
          <w:rPrChange w:id="327" w:author="Breaden Barnaby" w:date="2022-01-03T12:22:00Z">
            <w:rPr>
              <w:rStyle w:val="CommentReference"/>
            </w:rPr>
          </w:rPrChange>
        </w:rPr>
        <w:commentReference w:id="325"/>
      </w:r>
      <w:r w:rsidRPr="008C7758">
        <w:rPr>
          <w:rFonts w:asciiTheme="majorBidi" w:hAnsiTheme="majorBidi" w:cstheme="majorBidi"/>
          <w:shd w:val="clear" w:color="auto" w:fill="FFFFFF"/>
          <w:lang w:val="en-US"/>
          <w:rPrChange w:id="328" w:author="Breaden Barnaby" w:date="2022-01-03T12:22:00Z">
            <w:rPr>
              <w:rFonts w:asciiTheme="majorBidi" w:hAnsiTheme="majorBidi" w:cstheme="majorBidi"/>
              <w:shd w:val="clear" w:color="auto" w:fill="FFFFFF"/>
            </w:rPr>
          </w:rPrChange>
        </w:rPr>
        <w:t xml:space="preserve">. They find that one more year of schooling increases the likelihood that an individual owns </w:t>
      </w:r>
      <w:del w:id="329" w:author="Breaden Barnaby" w:date="2022-01-03T11:24:00Z">
        <w:r w:rsidRPr="008C7758" w:rsidDel="00CE1765">
          <w:rPr>
            <w:rFonts w:asciiTheme="majorBidi" w:hAnsiTheme="majorBidi" w:cstheme="majorBidi"/>
            <w:shd w:val="clear" w:color="auto" w:fill="FFFFFF"/>
            <w:lang w:val="en-US"/>
            <w:rPrChange w:id="330" w:author="Breaden Barnaby" w:date="2022-01-03T12:22:00Z">
              <w:rPr>
                <w:rFonts w:asciiTheme="majorBidi" w:hAnsiTheme="majorBidi" w:cstheme="majorBidi"/>
                <w:shd w:val="clear" w:color="auto" w:fill="FFFFFF"/>
              </w:rPr>
            </w:rPrChange>
          </w:rPr>
          <w:delText xml:space="preserve">any </w:delText>
        </w:r>
      </w:del>
      <w:r w:rsidRPr="008C7758">
        <w:rPr>
          <w:rFonts w:asciiTheme="majorBidi" w:hAnsiTheme="majorBidi" w:cstheme="majorBidi"/>
          <w:shd w:val="clear" w:color="auto" w:fill="FFFFFF"/>
          <w:lang w:val="en-US"/>
          <w:rPrChange w:id="331" w:author="Breaden Barnaby" w:date="2022-01-03T12:22:00Z">
            <w:rPr>
              <w:rFonts w:asciiTheme="majorBidi" w:hAnsiTheme="majorBidi" w:cstheme="majorBidi"/>
              <w:shd w:val="clear" w:color="auto" w:fill="FFFFFF"/>
            </w:rPr>
          </w:rPrChange>
        </w:rPr>
        <w:t>bonds or government securities by about 6.5 percentage points</w:t>
      </w:r>
      <w:ins w:id="332" w:author="Breaden Barnaby" w:date="2022-01-03T11:24:00Z">
        <w:r w:rsidR="00CE1765" w:rsidRPr="008C7758">
          <w:rPr>
            <w:rFonts w:asciiTheme="majorBidi" w:hAnsiTheme="majorBidi" w:cstheme="majorBidi"/>
            <w:shd w:val="clear" w:color="auto" w:fill="FFFFFF"/>
            <w:lang w:val="en-US"/>
            <w:rPrChange w:id="333" w:author="Breaden Barnaby" w:date="2022-01-03T12:22:00Z">
              <w:rPr>
                <w:rFonts w:asciiTheme="majorBidi" w:hAnsiTheme="majorBidi" w:cstheme="majorBidi"/>
                <w:shd w:val="clear" w:color="auto" w:fill="FFFFFF"/>
              </w:rPr>
            </w:rPrChange>
          </w:rPr>
          <w:t>,</w:t>
        </w:r>
      </w:ins>
      <w:r w:rsidRPr="008C7758">
        <w:rPr>
          <w:rFonts w:asciiTheme="majorBidi" w:hAnsiTheme="majorBidi" w:cstheme="majorBidi"/>
          <w:shd w:val="clear" w:color="auto" w:fill="FFFFFF"/>
          <w:lang w:val="en-US"/>
          <w:rPrChange w:id="334" w:author="Breaden Barnaby" w:date="2022-01-03T12:22:00Z">
            <w:rPr>
              <w:rFonts w:asciiTheme="majorBidi" w:hAnsiTheme="majorBidi" w:cstheme="majorBidi"/>
              <w:shd w:val="clear" w:color="auto" w:fill="FFFFFF"/>
            </w:rPr>
          </w:rPrChange>
        </w:rPr>
        <w:t xml:space="preserve"> and </w:t>
      </w:r>
      <w:del w:id="335" w:author="Breaden Barnaby" w:date="2022-01-03T11:24:00Z">
        <w:r w:rsidRPr="008C7758" w:rsidDel="00CE1765">
          <w:rPr>
            <w:rFonts w:asciiTheme="majorBidi" w:hAnsiTheme="majorBidi" w:cstheme="majorBidi"/>
            <w:shd w:val="clear" w:color="auto" w:fill="FFFFFF"/>
            <w:lang w:val="en-US"/>
            <w:rPrChange w:id="336" w:author="Breaden Barnaby" w:date="2022-01-03T12:22:00Z">
              <w:rPr>
                <w:rFonts w:asciiTheme="majorBidi" w:hAnsiTheme="majorBidi" w:cstheme="majorBidi"/>
                <w:shd w:val="clear" w:color="auto" w:fill="FFFFFF"/>
              </w:rPr>
            </w:rPrChange>
          </w:rPr>
          <w:delText xml:space="preserve">any </w:delText>
        </w:r>
      </w:del>
      <w:r w:rsidRPr="008C7758">
        <w:rPr>
          <w:rFonts w:asciiTheme="majorBidi" w:hAnsiTheme="majorBidi" w:cstheme="majorBidi"/>
          <w:shd w:val="clear" w:color="auto" w:fill="FFFFFF"/>
          <w:lang w:val="en-US"/>
          <w:rPrChange w:id="337" w:author="Breaden Barnaby" w:date="2022-01-03T12:22:00Z">
            <w:rPr>
              <w:rFonts w:asciiTheme="majorBidi" w:hAnsiTheme="majorBidi" w:cstheme="majorBidi"/>
              <w:shd w:val="clear" w:color="auto" w:fill="FFFFFF"/>
            </w:rPr>
          </w:rPrChange>
        </w:rPr>
        <w:t xml:space="preserve">stocks or mutual funds by 4 percentage points. </w:t>
      </w:r>
      <w:r w:rsidR="00E17DD3" w:rsidRPr="008C7758">
        <w:rPr>
          <w:rFonts w:asciiTheme="majorBidi" w:hAnsiTheme="majorBidi" w:cstheme="majorBidi"/>
          <w:shd w:val="clear" w:color="auto" w:fill="FFFFFF"/>
          <w:lang w:val="en-US"/>
          <w:rPrChange w:id="338" w:author="Breaden Barnaby" w:date="2022-01-03T12:22:00Z">
            <w:rPr>
              <w:rFonts w:asciiTheme="majorBidi" w:hAnsiTheme="majorBidi" w:cstheme="majorBidi"/>
              <w:shd w:val="clear" w:color="auto" w:fill="FFFFFF"/>
            </w:rPr>
          </w:rPrChange>
        </w:rPr>
        <w:t>T</w:t>
      </w:r>
      <w:r w:rsidRPr="008C7758">
        <w:rPr>
          <w:rFonts w:asciiTheme="majorBidi" w:hAnsiTheme="majorBidi" w:cstheme="majorBidi"/>
          <w:shd w:val="clear" w:color="auto" w:fill="FFFFFF"/>
          <w:lang w:val="en-US"/>
          <w:rPrChange w:id="339" w:author="Breaden Barnaby" w:date="2022-01-03T12:22:00Z">
            <w:rPr>
              <w:rFonts w:asciiTheme="majorBidi" w:hAnsiTheme="majorBidi" w:cstheme="majorBidi"/>
              <w:shd w:val="clear" w:color="auto" w:fill="FFFFFF"/>
            </w:rPr>
          </w:rPrChange>
        </w:rPr>
        <w:t xml:space="preserve">hey state </w:t>
      </w:r>
      <w:r w:rsidR="00C55970" w:rsidRPr="008C7758">
        <w:rPr>
          <w:rFonts w:asciiTheme="majorBidi" w:hAnsiTheme="majorBidi" w:cstheme="majorBidi"/>
          <w:shd w:val="clear" w:color="auto" w:fill="FFFFFF"/>
          <w:lang w:val="en-US"/>
          <w:rPrChange w:id="340" w:author="Breaden Barnaby" w:date="2022-01-03T12:22:00Z">
            <w:rPr>
              <w:rFonts w:asciiTheme="majorBidi" w:hAnsiTheme="majorBidi" w:cstheme="majorBidi"/>
              <w:shd w:val="clear" w:color="auto" w:fill="FFFFFF"/>
            </w:rPr>
          </w:rPrChange>
        </w:rPr>
        <w:t xml:space="preserve">that </w:t>
      </w:r>
      <w:r w:rsidR="00CE7AB3" w:rsidRPr="008C7758">
        <w:rPr>
          <w:rFonts w:asciiTheme="majorBidi" w:hAnsiTheme="majorBidi" w:cstheme="majorBidi"/>
          <w:shd w:val="clear" w:color="auto" w:fill="FFFFFF"/>
          <w:lang w:val="en-US"/>
          <w:rPrChange w:id="341" w:author="Breaden Barnaby" w:date="2022-01-03T12:22:00Z">
            <w:rPr>
              <w:rFonts w:asciiTheme="majorBidi" w:hAnsiTheme="majorBidi" w:cstheme="majorBidi"/>
              <w:shd w:val="clear" w:color="auto" w:fill="FFFFFF"/>
            </w:rPr>
          </w:rPrChange>
        </w:rPr>
        <w:t>t</w:t>
      </w:r>
      <w:r w:rsidR="00C55970" w:rsidRPr="008C7758">
        <w:rPr>
          <w:rFonts w:asciiTheme="majorBidi" w:hAnsiTheme="majorBidi" w:cstheme="majorBidi"/>
          <w:shd w:val="clear" w:color="auto" w:fill="FFFFFF"/>
          <w:lang w:val="en-US"/>
          <w:rPrChange w:id="342" w:author="Breaden Barnaby" w:date="2022-01-03T12:22:00Z">
            <w:rPr>
              <w:rFonts w:asciiTheme="majorBidi" w:hAnsiTheme="majorBidi" w:cstheme="majorBidi"/>
              <w:shd w:val="clear" w:color="auto" w:fill="FFFFFF"/>
            </w:rPr>
          </w:rPrChange>
        </w:rPr>
        <w:t>he</w:t>
      </w:r>
      <w:r w:rsidRPr="008C7758">
        <w:rPr>
          <w:rFonts w:asciiTheme="majorBidi" w:hAnsiTheme="majorBidi" w:cstheme="majorBidi"/>
          <w:shd w:val="clear" w:color="auto" w:fill="FFFFFF"/>
          <w:lang w:val="en-US"/>
          <w:rPrChange w:id="343" w:author="Breaden Barnaby" w:date="2022-01-03T12:22:00Z">
            <w:rPr>
              <w:rFonts w:asciiTheme="majorBidi" w:hAnsiTheme="majorBidi" w:cstheme="majorBidi"/>
              <w:shd w:val="clear" w:color="auto" w:fill="FFFFFF"/>
            </w:rPr>
          </w:rPrChange>
        </w:rPr>
        <w:t xml:space="preserve"> effect </w:t>
      </w:r>
      <w:del w:id="344" w:author="Breaden Barnaby" w:date="2022-01-03T11:24:00Z">
        <w:r w:rsidRPr="008C7758" w:rsidDel="00CE1765">
          <w:rPr>
            <w:rFonts w:asciiTheme="majorBidi" w:hAnsiTheme="majorBidi" w:cstheme="majorBidi"/>
            <w:shd w:val="clear" w:color="auto" w:fill="FFFFFF"/>
            <w:lang w:val="en-US"/>
            <w:rPrChange w:id="345" w:author="Breaden Barnaby" w:date="2022-01-03T12:22:00Z">
              <w:rPr>
                <w:rFonts w:asciiTheme="majorBidi" w:hAnsiTheme="majorBidi" w:cstheme="majorBidi"/>
                <w:shd w:val="clear" w:color="auto" w:fill="FFFFFF"/>
              </w:rPr>
            </w:rPrChange>
          </w:rPr>
          <w:delText xml:space="preserve">size </w:delText>
        </w:r>
      </w:del>
      <w:r w:rsidRPr="008C7758">
        <w:rPr>
          <w:rFonts w:asciiTheme="majorBidi" w:hAnsiTheme="majorBidi" w:cstheme="majorBidi"/>
          <w:shd w:val="clear" w:color="auto" w:fill="FFFFFF"/>
          <w:lang w:val="en-US"/>
          <w:rPrChange w:id="346" w:author="Breaden Barnaby" w:date="2022-01-03T12:22:00Z">
            <w:rPr>
              <w:rFonts w:asciiTheme="majorBidi" w:hAnsiTheme="majorBidi" w:cstheme="majorBidi"/>
              <w:shd w:val="clear" w:color="auto" w:fill="FFFFFF"/>
            </w:rPr>
          </w:rPrChange>
        </w:rPr>
        <w:t xml:space="preserve">of education on any investment income is </w:t>
      </w:r>
      <w:ins w:id="347" w:author="Breaden Barnaby" w:date="2022-01-03T11:25:00Z">
        <w:r w:rsidR="00CE1765" w:rsidRPr="008C7758">
          <w:rPr>
            <w:rFonts w:asciiTheme="majorBidi" w:hAnsiTheme="majorBidi" w:cstheme="majorBidi"/>
            <w:shd w:val="clear" w:color="auto" w:fill="FFFFFF"/>
            <w:lang w:val="en-US"/>
            <w:rPrChange w:id="348" w:author="Breaden Barnaby" w:date="2022-01-03T12:22:00Z">
              <w:rPr>
                <w:rFonts w:asciiTheme="majorBidi" w:hAnsiTheme="majorBidi" w:cstheme="majorBidi"/>
                <w:shd w:val="clear" w:color="auto" w:fill="FFFFFF"/>
              </w:rPr>
            </w:rPrChange>
          </w:rPr>
          <w:t xml:space="preserve">equivalent to </w:t>
        </w:r>
      </w:ins>
      <w:r w:rsidRPr="008C7758">
        <w:rPr>
          <w:rFonts w:asciiTheme="majorBidi" w:hAnsiTheme="majorBidi" w:cstheme="majorBidi"/>
          <w:shd w:val="clear" w:color="auto" w:fill="FFFFFF"/>
          <w:lang w:val="en-US"/>
          <w:rPrChange w:id="349" w:author="Breaden Barnaby" w:date="2022-01-03T12:22:00Z">
            <w:rPr>
              <w:rFonts w:asciiTheme="majorBidi" w:hAnsiTheme="majorBidi" w:cstheme="majorBidi"/>
              <w:shd w:val="clear" w:color="auto" w:fill="FFFFFF"/>
            </w:rPr>
          </w:rPrChange>
        </w:rPr>
        <w:t xml:space="preserve">about 19 percentage points, and the effect </w:t>
      </w:r>
      <w:del w:id="350" w:author="Breaden Barnaby" w:date="2022-01-03T11:25:00Z">
        <w:r w:rsidRPr="008C7758" w:rsidDel="00CE1765">
          <w:rPr>
            <w:rFonts w:asciiTheme="majorBidi" w:hAnsiTheme="majorBidi" w:cstheme="majorBidi"/>
            <w:shd w:val="clear" w:color="auto" w:fill="FFFFFF"/>
            <w:lang w:val="en-US"/>
            <w:rPrChange w:id="351" w:author="Breaden Barnaby" w:date="2022-01-03T12:22:00Z">
              <w:rPr>
                <w:rFonts w:asciiTheme="majorBidi" w:hAnsiTheme="majorBidi" w:cstheme="majorBidi"/>
                <w:shd w:val="clear" w:color="auto" w:fill="FFFFFF"/>
              </w:rPr>
            </w:rPrChange>
          </w:rPr>
          <w:delText xml:space="preserve">size </w:delText>
        </w:r>
      </w:del>
      <w:r w:rsidRPr="008C7758">
        <w:rPr>
          <w:rFonts w:asciiTheme="majorBidi" w:hAnsiTheme="majorBidi" w:cstheme="majorBidi"/>
          <w:shd w:val="clear" w:color="auto" w:fill="FFFFFF"/>
          <w:lang w:val="en-US"/>
          <w:rPrChange w:id="352" w:author="Breaden Barnaby" w:date="2022-01-03T12:22:00Z">
            <w:rPr>
              <w:rFonts w:asciiTheme="majorBidi" w:hAnsiTheme="majorBidi" w:cstheme="majorBidi"/>
              <w:shd w:val="clear" w:color="auto" w:fill="FFFFFF"/>
            </w:rPr>
          </w:rPrChange>
        </w:rPr>
        <w:t>of education on having bonds or government securities and stocks or mutual funds is</w:t>
      </w:r>
      <w:ins w:id="353" w:author="Breaden Barnaby" w:date="2022-01-03T11:25:00Z">
        <w:r w:rsidR="00CE1765" w:rsidRPr="008C7758">
          <w:rPr>
            <w:rFonts w:asciiTheme="majorBidi" w:hAnsiTheme="majorBidi" w:cstheme="majorBidi"/>
            <w:shd w:val="clear" w:color="auto" w:fill="FFFFFF"/>
            <w:lang w:val="en-US"/>
            <w:rPrChange w:id="354" w:author="Breaden Barnaby" w:date="2022-01-03T12:22:00Z">
              <w:rPr>
                <w:rFonts w:asciiTheme="majorBidi" w:hAnsiTheme="majorBidi" w:cstheme="majorBidi"/>
                <w:shd w:val="clear" w:color="auto" w:fill="FFFFFF"/>
              </w:rPr>
            </w:rPrChange>
          </w:rPr>
          <w:t xml:space="preserve"> equivalent to</w:t>
        </w:r>
      </w:ins>
      <w:r w:rsidRPr="008C7758">
        <w:rPr>
          <w:rFonts w:asciiTheme="majorBidi" w:hAnsiTheme="majorBidi" w:cstheme="majorBidi"/>
          <w:shd w:val="clear" w:color="auto" w:fill="FFFFFF"/>
          <w:lang w:val="en-US"/>
          <w:rPrChange w:id="355" w:author="Breaden Barnaby" w:date="2022-01-03T12:22:00Z">
            <w:rPr>
              <w:rFonts w:asciiTheme="majorBidi" w:hAnsiTheme="majorBidi" w:cstheme="majorBidi"/>
              <w:shd w:val="clear" w:color="auto" w:fill="FFFFFF"/>
            </w:rPr>
          </w:rPrChange>
        </w:rPr>
        <w:t xml:space="preserve"> about 11 percentage </w:t>
      </w:r>
      <w:r w:rsidRPr="008C7758">
        <w:rPr>
          <w:rFonts w:asciiTheme="majorBidi" w:hAnsiTheme="majorBidi" w:cstheme="majorBidi"/>
          <w:shd w:val="clear" w:color="auto" w:fill="FFFFFF"/>
          <w:lang w:val="en-US"/>
          <w:rPrChange w:id="356" w:author="Breaden Barnaby" w:date="2022-01-03T12:22:00Z">
            <w:rPr>
              <w:rFonts w:asciiTheme="majorBidi" w:hAnsiTheme="majorBidi" w:cstheme="majorBidi"/>
              <w:shd w:val="clear" w:color="auto" w:fill="FFFFFF"/>
            </w:rPr>
          </w:rPrChange>
        </w:rPr>
        <w:lastRenderedPageBreak/>
        <w:t>points</w:t>
      </w:r>
      <w:r w:rsidR="00E17DD3" w:rsidRPr="008C7758">
        <w:rPr>
          <w:rFonts w:asciiTheme="majorBidi" w:hAnsiTheme="majorBidi" w:cstheme="majorBidi"/>
          <w:shd w:val="clear" w:color="auto" w:fill="FFFFFF"/>
          <w:lang w:val="en-US"/>
          <w:rPrChange w:id="357" w:author="Breaden Barnaby" w:date="2022-01-03T12:22:00Z">
            <w:rPr>
              <w:rFonts w:asciiTheme="majorBidi" w:hAnsiTheme="majorBidi" w:cstheme="majorBidi"/>
              <w:shd w:val="clear" w:color="auto" w:fill="FFFFFF"/>
            </w:rPr>
          </w:rPrChange>
        </w:rPr>
        <w:t xml:space="preserve">. Similarly to </w:t>
      </w:r>
      <w:r w:rsidR="008676AD" w:rsidRPr="008C7758">
        <w:rPr>
          <w:rFonts w:asciiTheme="majorBidi" w:hAnsiTheme="majorBidi" w:cstheme="majorBidi"/>
          <w:shd w:val="clear" w:color="auto" w:fill="FFFFFF"/>
          <w:lang w:val="en-US"/>
          <w:rPrChange w:id="358" w:author="Breaden Barnaby" w:date="2022-01-03T12:22:00Z">
            <w:rPr>
              <w:rFonts w:asciiTheme="majorBidi" w:hAnsiTheme="majorBidi" w:cstheme="majorBidi"/>
              <w:shd w:val="clear" w:color="auto" w:fill="FFFFFF"/>
            </w:rPr>
          </w:rPrChange>
        </w:rPr>
        <w:t>Xing, they</w:t>
      </w:r>
      <w:r w:rsidR="00E17DD3" w:rsidRPr="008C7758">
        <w:rPr>
          <w:rFonts w:asciiTheme="majorBidi" w:hAnsiTheme="majorBidi" w:cstheme="majorBidi"/>
          <w:shd w:val="clear" w:color="auto" w:fill="FFFFFF"/>
          <w:lang w:val="en-US"/>
          <w:rPrChange w:id="359" w:author="Breaden Barnaby" w:date="2022-01-03T12:22:00Z">
            <w:rPr>
              <w:rFonts w:asciiTheme="majorBidi" w:hAnsiTheme="majorBidi" w:cstheme="majorBidi"/>
              <w:shd w:val="clear" w:color="auto" w:fill="FFFFFF"/>
            </w:rPr>
          </w:rPrChange>
        </w:rPr>
        <w:t xml:space="preserve"> state that education effect as an explanatory variable is</w:t>
      </w:r>
      <w:r w:rsidRPr="008C7758">
        <w:rPr>
          <w:rFonts w:asciiTheme="majorBidi" w:hAnsiTheme="majorBidi" w:cstheme="majorBidi"/>
          <w:shd w:val="clear" w:color="auto" w:fill="FFFFFF"/>
          <w:lang w:val="en-US"/>
          <w:rPrChange w:id="360" w:author="Breaden Barnaby" w:date="2022-01-03T12:22:00Z">
            <w:rPr>
              <w:rFonts w:asciiTheme="majorBidi" w:hAnsiTheme="majorBidi" w:cstheme="majorBidi"/>
              <w:shd w:val="clear" w:color="auto" w:fill="FFFFFF"/>
            </w:rPr>
          </w:rPrChange>
        </w:rPr>
        <w:t xml:space="preserve"> much more </w:t>
      </w:r>
      <w:commentRangeStart w:id="361"/>
      <w:r w:rsidRPr="008C7758">
        <w:rPr>
          <w:rFonts w:asciiTheme="majorBidi" w:hAnsiTheme="majorBidi" w:cstheme="majorBidi"/>
          <w:shd w:val="clear" w:color="auto" w:fill="FFFFFF"/>
          <w:lang w:val="en-US"/>
          <w:rPrChange w:id="362" w:author="Breaden Barnaby" w:date="2022-01-03T12:22:00Z">
            <w:rPr>
              <w:rFonts w:asciiTheme="majorBidi" w:hAnsiTheme="majorBidi" w:cstheme="majorBidi"/>
              <w:shd w:val="clear" w:color="auto" w:fill="FFFFFF"/>
            </w:rPr>
          </w:rPrChange>
        </w:rPr>
        <w:t xml:space="preserve">evident in </w:t>
      </w:r>
      <w:r w:rsidR="00E17DD3" w:rsidRPr="008C7758">
        <w:rPr>
          <w:rFonts w:asciiTheme="majorBidi" w:hAnsiTheme="majorBidi" w:cstheme="majorBidi"/>
          <w:shd w:val="clear" w:color="auto" w:fill="FFFFFF"/>
          <w:lang w:val="en-US"/>
          <w:rPrChange w:id="363" w:author="Breaden Barnaby" w:date="2022-01-03T12:22:00Z">
            <w:rPr>
              <w:rFonts w:asciiTheme="majorBidi" w:hAnsiTheme="majorBidi" w:cstheme="majorBidi"/>
              <w:shd w:val="clear" w:color="auto" w:fill="FFFFFF"/>
            </w:rPr>
          </w:rPrChange>
        </w:rPr>
        <w:t>its</w:t>
      </w:r>
      <w:r w:rsidRPr="008C7758">
        <w:rPr>
          <w:rFonts w:asciiTheme="majorBidi" w:hAnsiTheme="majorBidi" w:cstheme="majorBidi"/>
          <w:shd w:val="clear" w:color="auto" w:fill="FFFFFF"/>
          <w:lang w:val="en-US"/>
          <w:rPrChange w:id="364" w:author="Breaden Barnaby" w:date="2022-01-03T12:22:00Z">
            <w:rPr>
              <w:rFonts w:asciiTheme="majorBidi" w:hAnsiTheme="majorBidi" w:cstheme="majorBidi"/>
              <w:shd w:val="clear" w:color="auto" w:fill="FFFFFF"/>
            </w:rPr>
          </w:rPrChange>
        </w:rPr>
        <w:t xml:space="preserve"> magnitude </w:t>
      </w:r>
      <w:commentRangeEnd w:id="361"/>
      <w:r w:rsidR="00CE1765" w:rsidRPr="008C7758">
        <w:rPr>
          <w:rStyle w:val="CommentReference"/>
          <w:lang w:val="en-US"/>
          <w:rPrChange w:id="365" w:author="Breaden Barnaby" w:date="2022-01-03T12:22:00Z">
            <w:rPr>
              <w:rStyle w:val="CommentReference"/>
            </w:rPr>
          </w:rPrChange>
        </w:rPr>
        <w:commentReference w:id="361"/>
      </w:r>
      <w:r w:rsidRPr="008C7758">
        <w:rPr>
          <w:rFonts w:asciiTheme="majorBidi" w:hAnsiTheme="majorBidi" w:cstheme="majorBidi"/>
          <w:shd w:val="clear" w:color="auto" w:fill="FFFFFF"/>
          <w:lang w:val="en-US"/>
          <w:rPrChange w:id="366" w:author="Breaden Barnaby" w:date="2022-01-03T12:22:00Z">
            <w:rPr>
              <w:rFonts w:asciiTheme="majorBidi" w:hAnsiTheme="majorBidi" w:cstheme="majorBidi"/>
              <w:shd w:val="clear" w:color="auto" w:fill="FFFFFF"/>
            </w:rPr>
          </w:rPrChange>
        </w:rPr>
        <w:t xml:space="preserve">than other variables such as trust, peer effects, and former experience with stock market returns. They conclude that more education </w:t>
      </w:r>
      <w:r w:rsidRPr="008C7758">
        <w:rPr>
          <w:rFonts w:asciiTheme="majorBidi" w:hAnsiTheme="majorBidi" w:cstheme="majorBidi"/>
          <w:i/>
          <w:iCs/>
          <w:shd w:val="clear" w:color="auto" w:fill="FFFFFF"/>
          <w:lang w:val="en-US"/>
          <w:rPrChange w:id="367" w:author="Breaden Barnaby" w:date="2022-01-03T12:22:00Z">
            <w:rPr>
              <w:rFonts w:asciiTheme="majorBidi" w:hAnsiTheme="majorBidi" w:cstheme="majorBidi"/>
              <w:i/>
              <w:iCs/>
              <w:shd w:val="clear" w:color="auto" w:fill="FFFFFF"/>
            </w:rPr>
          </w:rPrChange>
        </w:rPr>
        <w:t>causes</w:t>
      </w:r>
      <w:r w:rsidRPr="008C7758">
        <w:rPr>
          <w:rFonts w:asciiTheme="majorBidi" w:hAnsiTheme="majorBidi" w:cstheme="majorBidi"/>
          <w:shd w:val="clear" w:color="auto" w:fill="FFFFFF"/>
          <w:lang w:val="en-US"/>
          <w:rPrChange w:id="368" w:author="Breaden Barnaby" w:date="2022-01-03T12:22:00Z">
            <w:rPr>
              <w:rFonts w:asciiTheme="majorBidi" w:hAnsiTheme="majorBidi" w:cstheme="majorBidi"/>
              <w:shd w:val="clear" w:color="auto" w:fill="FFFFFF"/>
            </w:rPr>
          </w:rPrChange>
        </w:rPr>
        <w:t xml:space="preserve"> households to be more likely to invest in high-return assets, such as equities.</w:t>
      </w:r>
      <w:r w:rsidR="00BD1F31" w:rsidRPr="008C7758">
        <w:rPr>
          <w:rFonts w:asciiTheme="majorBidi" w:hAnsiTheme="majorBidi" w:cstheme="majorBidi"/>
          <w:shd w:val="clear" w:color="auto" w:fill="FFFFFF"/>
          <w:lang w:val="en-US"/>
          <w:rPrChange w:id="369" w:author="Breaden Barnaby" w:date="2022-01-03T12:22:00Z">
            <w:rPr>
              <w:rFonts w:asciiTheme="majorBidi" w:hAnsiTheme="majorBidi" w:cstheme="majorBidi"/>
              <w:shd w:val="clear" w:color="auto" w:fill="FFFFFF"/>
            </w:rPr>
          </w:rPrChange>
        </w:rPr>
        <w:t xml:space="preserve"> </w:t>
      </w:r>
    </w:p>
    <w:p w14:paraId="3AE2582C" w14:textId="1D03B39E" w:rsidR="00A74D1F" w:rsidRPr="008C7758" w:rsidRDefault="00CE1765" w:rsidP="00A74D1F">
      <w:pPr>
        <w:spacing w:after="0" w:line="360" w:lineRule="auto"/>
        <w:ind w:right="-483" w:firstLine="426"/>
        <w:jc w:val="both"/>
        <w:rPr>
          <w:rFonts w:asciiTheme="majorBidi" w:hAnsiTheme="majorBidi" w:cstheme="majorBidi"/>
          <w:shd w:val="clear" w:color="auto" w:fill="FFFFFF"/>
          <w:lang w:val="en-US"/>
          <w:rPrChange w:id="370" w:author="Breaden Barnaby" w:date="2022-01-03T12:22:00Z">
            <w:rPr>
              <w:rFonts w:asciiTheme="majorBidi" w:hAnsiTheme="majorBidi" w:cstheme="majorBidi"/>
              <w:shd w:val="clear" w:color="auto" w:fill="FFFFFF"/>
            </w:rPr>
          </w:rPrChange>
        </w:rPr>
      </w:pPr>
      <w:ins w:id="371" w:author="Breaden Barnaby" w:date="2022-01-03T11:26:00Z">
        <w:r w:rsidRPr="008C7758">
          <w:rPr>
            <w:rFonts w:asciiTheme="majorBidi" w:hAnsiTheme="majorBidi" w:cstheme="majorBidi"/>
            <w:shd w:val="clear" w:color="auto" w:fill="FFFFFF"/>
            <w:lang w:val="en-US"/>
            <w:rPrChange w:id="372" w:author="Breaden Barnaby" w:date="2022-01-03T12:22:00Z">
              <w:rPr>
                <w:rFonts w:asciiTheme="majorBidi" w:hAnsiTheme="majorBidi" w:cstheme="majorBidi"/>
                <w:shd w:val="clear" w:color="auto" w:fill="FFFFFF"/>
              </w:rPr>
            </w:rPrChange>
          </w:rPr>
          <w:t>In a</w:t>
        </w:r>
      </w:ins>
      <w:del w:id="373" w:author="Breaden Barnaby" w:date="2022-01-03T11:26:00Z">
        <w:r w:rsidR="008F015E" w:rsidRPr="008C7758" w:rsidDel="00CE1765">
          <w:rPr>
            <w:rFonts w:asciiTheme="majorBidi" w:hAnsiTheme="majorBidi" w:cstheme="majorBidi"/>
            <w:shd w:val="clear" w:color="auto" w:fill="FFFFFF"/>
            <w:lang w:val="en-US"/>
            <w:rPrChange w:id="374" w:author="Breaden Barnaby" w:date="2022-01-03T12:22:00Z">
              <w:rPr>
                <w:rFonts w:asciiTheme="majorBidi" w:hAnsiTheme="majorBidi" w:cstheme="majorBidi"/>
                <w:shd w:val="clear" w:color="auto" w:fill="FFFFFF"/>
              </w:rPr>
            </w:rPrChange>
          </w:rPr>
          <w:delText>A</w:delText>
        </w:r>
      </w:del>
      <w:r w:rsidR="008F015E" w:rsidRPr="008C7758">
        <w:rPr>
          <w:rFonts w:asciiTheme="majorBidi" w:hAnsiTheme="majorBidi" w:cstheme="majorBidi"/>
          <w:shd w:val="clear" w:color="auto" w:fill="FFFFFF"/>
          <w:lang w:val="en-US"/>
          <w:rPrChange w:id="375" w:author="Breaden Barnaby" w:date="2022-01-03T12:22:00Z">
            <w:rPr>
              <w:rFonts w:asciiTheme="majorBidi" w:hAnsiTheme="majorBidi" w:cstheme="majorBidi"/>
              <w:shd w:val="clear" w:color="auto" w:fill="FFFFFF"/>
            </w:rPr>
          </w:rPrChange>
        </w:rPr>
        <w:t xml:space="preserve"> more recent study</w:t>
      </w:r>
      <w:ins w:id="376" w:author="Breaden Barnaby" w:date="2022-01-03T11:26:00Z">
        <w:r w:rsidRPr="008C7758">
          <w:rPr>
            <w:rFonts w:asciiTheme="majorBidi" w:hAnsiTheme="majorBidi" w:cstheme="majorBidi"/>
            <w:shd w:val="clear" w:color="auto" w:fill="FFFFFF"/>
            <w:lang w:val="en-US"/>
            <w:rPrChange w:id="377" w:author="Breaden Barnaby" w:date="2022-01-03T12:22:00Z">
              <w:rPr>
                <w:rFonts w:asciiTheme="majorBidi" w:hAnsiTheme="majorBidi" w:cstheme="majorBidi"/>
                <w:shd w:val="clear" w:color="auto" w:fill="FFFFFF"/>
              </w:rPr>
            </w:rPrChange>
          </w:rPr>
          <w:t>,</w:t>
        </w:r>
      </w:ins>
      <w:r w:rsidR="008F015E" w:rsidRPr="008C7758">
        <w:rPr>
          <w:rFonts w:asciiTheme="majorBidi" w:hAnsiTheme="majorBidi" w:cstheme="majorBidi"/>
          <w:shd w:val="clear" w:color="auto" w:fill="FFFFFF"/>
          <w:lang w:val="en-US"/>
          <w:rPrChange w:id="378" w:author="Breaden Barnaby" w:date="2022-01-03T12:22:00Z">
            <w:rPr>
              <w:rFonts w:asciiTheme="majorBidi" w:hAnsiTheme="majorBidi" w:cstheme="majorBidi"/>
              <w:shd w:val="clear" w:color="auto" w:fill="FFFFFF"/>
            </w:rPr>
          </w:rPrChange>
        </w:rPr>
        <w:t xml:space="preserve"> </w:t>
      </w:r>
      <w:del w:id="379" w:author="Breaden Barnaby" w:date="2022-01-03T11:26:00Z">
        <w:r w:rsidR="008F015E" w:rsidRPr="008C7758" w:rsidDel="00CE1765">
          <w:rPr>
            <w:rFonts w:asciiTheme="majorBidi" w:hAnsiTheme="majorBidi" w:cstheme="majorBidi"/>
            <w:shd w:val="clear" w:color="auto" w:fill="FFFFFF"/>
            <w:lang w:val="en-US"/>
            <w:rPrChange w:id="380" w:author="Breaden Barnaby" w:date="2022-01-03T12:22:00Z">
              <w:rPr>
                <w:rFonts w:asciiTheme="majorBidi" w:hAnsiTheme="majorBidi" w:cstheme="majorBidi"/>
                <w:shd w:val="clear" w:color="auto" w:fill="FFFFFF"/>
              </w:rPr>
            </w:rPrChange>
          </w:rPr>
          <w:delText xml:space="preserve">by </w:delText>
        </w:r>
      </w:del>
      <w:r w:rsidR="008F015E" w:rsidRPr="008C7758">
        <w:rPr>
          <w:rFonts w:asciiTheme="majorBidi" w:hAnsiTheme="majorBidi" w:cstheme="majorBidi"/>
          <w:shd w:val="clear" w:color="auto" w:fill="FFFFFF"/>
          <w:lang w:val="en-US"/>
          <w:rPrChange w:id="381" w:author="Breaden Barnaby" w:date="2022-01-03T12:22:00Z">
            <w:rPr>
              <w:rFonts w:asciiTheme="majorBidi" w:hAnsiTheme="majorBidi" w:cstheme="majorBidi"/>
              <w:shd w:val="clear" w:color="auto" w:fill="FFFFFF"/>
            </w:rPr>
          </w:rPrChange>
        </w:rPr>
        <w:t>Black et al. (2018)</w:t>
      </w:r>
      <w:r w:rsidR="00B1291B" w:rsidRPr="008C7758">
        <w:rPr>
          <w:rFonts w:asciiTheme="majorBidi" w:hAnsiTheme="majorBidi" w:cstheme="majorBidi"/>
          <w:shd w:val="clear" w:color="auto" w:fill="FFFFFF"/>
          <w:lang w:val="en-US"/>
          <w:rPrChange w:id="382" w:author="Breaden Barnaby" w:date="2022-01-03T12:22:00Z">
            <w:rPr>
              <w:rFonts w:asciiTheme="majorBidi" w:hAnsiTheme="majorBidi" w:cstheme="majorBidi"/>
              <w:shd w:val="clear" w:color="auto" w:fill="FFFFFF"/>
            </w:rPr>
          </w:rPrChange>
        </w:rPr>
        <w:t xml:space="preserve"> </w:t>
      </w:r>
      <w:r w:rsidR="00652260" w:rsidRPr="008C7758">
        <w:rPr>
          <w:rFonts w:asciiTheme="majorBidi" w:hAnsiTheme="majorBidi" w:cstheme="majorBidi"/>
          <w:shd w:val="clear" w:color="auto" w:fill="FFFFFF"/>
          <w:lang w:val="en-US"/>
          <w:rPrChange w:id="383" w:author="Breaden Barnaby" w:date="2022-01-03T12:22:00Z">
            <w:rPr>
              <w:rFonts w:asciiTheme="majorBidi" w:hAnsiTheme="majorBidi" w:cstheme="majorBidi"/>
              <w:shd w:val="clear" w:color="auto" w:fill="FFFFFF"/>
            </w:rPr>
          </w:rPrChange>
        </w:rPr>
        <w:t xml:space="preserve">seek to test </w:t>
      </w:r>
      <w:ins w:id="384" w:author="Breaden Barnaby" w:date="2022-01-03T11:26:00Z">
        <w:r w:rsidRPr="008C7758">
          <w:rPr>
            <w:rFonts w:asciiTheme="majorBidi" w:hAnsiTheme="majorBidi" w:cstheme="majorBidi"/>
            <w:shd w:val="clear" w:color="auto" w:fill="FFFFFF"/>
            <w:lang w:val="en-US"/>
            <w:rPrChange w:id="385" w:author="Breaden Barnaby" w:date="2022-01-03T12:22:00Z">
              <w:rPr>
                <w:rFonts w:asciiTheme="majorBidi" w:hAnsiTheme="majorBidi" w:cstheme="majorBidi"/>
                <w:shd w:val="clear" w:color="auto" w:fill="FFFFFF"/>
              </w:rPr>
            </w:rPrChange>
          </w:rPr>
          <w:t>the</w:t>
        </w:r>
      </w:ins>
      <w:del w:id="386" w:author="Breaden Barnaby" w:date="2022-01-03T11:26:00Z">
        <w:r w:rsidR="00652260" w:rsidRPr="008C7758" w:rsidDel="00CE1765">
          <w:rPr>
            <w:rFonts w:asciiTheme="majorBidi" w:hAnsiTheme="majorBidi" w:cstheme="majorBidi"/>
            <w:shd w:val="clear" w:color="auto" w:fill="FFFFFF"/>
            <w:lang w:val="en-US"/>
            <w:rPrChange w:id="387" w:author="Breaden Barnaby" w:date="2022-01-03T12:22:00Z">
              <w:rPr>
                <w:rFonts w:asciiTheme="majorBidi" w:hAnsiTheme="majorBidi" w:cstheme="majorBidi"/>
                <w:shd w:val="clear" w:color="auto" w:fill="FFFFFF"/>
              </w:rPr>
            </w:rPrChange>
          </w:rPr>
          <w:delText>a</w:delText>
        </w:r>
      </w:del>
      <w:r w:rsidR="00652260" w:rsidRPr="008C7758">
        <w:rPr>
          <w:rFonts w:asciiTheme="majorBidi" w:hAnsiTheme="majorBidi" w:cstheme="majorBidi"/>
          <w:shd w:val="clear" w:color="auto" w:fill="FFFFFF"/>
          <w:lang w:val="en-US"/>
          <w:rPrChange w:id="388" w:author="Breaden Barnaby" w:date="2022-01-03T12:22:00Z">
            <w:rPr>
              <w:rFonts w:asciiTheme="majorBidi" w:hAnsiTheme="majorBidi" w:cstheme="majorBidi"/>
              <w:shd w:val="clear" w:color="auto" w:fill="FFFFFF"/>
            </w:rPr>
          </w:rPrChange>
        </w:rPr>
        <w:t xml:space="preserve"> </w:t>
      </w:r>
      <w:r w:rsidR="00652260" w:rsidRPr="008C7758">
        <w:rPr>
          <w:rFonts w:asciiTheme="majorBidi" w:hAnsiTheme="majorBidi" w:cstheme="majorBidi"/>
          <w:i/>
          <w:iCs/>
          <w:shd w:val="clear" w:color="auto" w:fill="FFFFFF"/>
          <w:lang w:val="en-US"/>
          <w:rPrChange w:id="389" w:author="Breaden Barnaby" w:date="2022-01-03T12:22:00Z">
            <w:rPr>
              <w:rFonts w:asciiTheme="majorBidi" w:hAnsiTheme="majorBidi" w:cstheme="majorBidi"/>
              <w:i/>
              <w:iCs/>
              <w:shd w:val="clear" w:color="auto" w:fill="FFFFFF"/>
            </w:rPr>
          </w:rPrChange>
        </w:rPr>
        <w:t>causal</w:t>
      </w:r>
      <w:r w:rsidR="00652260" w:rsidRPr="008C7758">
        <w:rPr>
          <w:rFonts w:asciiTheme="majorBidi" w:hAnsiTheme="majorBidi" w:cstheme="majorBidi"/>
          <w:shd w:val="clear" w:color="auto" w:fill="FFFFFF"/>
          <w:lang w:val="en-US"/>
          <w:rPrChange w:id="390" w:author="Breaden Barnaby" w:date="2022-01-03T12:22:00Z">
            <w:rPr>
              <w:rFonts w:asciiTheme="majorBidi" w:hAnsiTheme="majorBidi" w:cstheme="majorBidi"/>
              <w:shd w:val="clear" w:color="auto" w:fill="FFFFFF"/>
            </w:rPr>
          </w:rPrChange>
        </w:rPr>
        <w:t xml:space="preserve"> impact of education on investment behavio</w:t>
      </w:r>
      <w:del w:id="391" w:author="Breaden Barnaby" w:date="2022-01-03T13:13:00Z">
        <w:r w:rsidR="00652260" w:rsidRPr="008C7758" w:rsidDel="008F13BE">
          <w:rPr>
            <w:rFonts w:asciiTheme="majorBidi" w:hAnsiTheme="majorBidi" w:cstheme="majorBidi"/>
            <w:shd w:val="clear" w:color="auto" w:fill="FFFFFF"/>
            <w:lang w:val="en-US"/>
            <w:rPrChange w:id="392" w:author="Breaden Barnaby" w:date="2022-01-03T12:22:00Z">
              <w:rPr>
                <w:rFonts w:asciiTheme="majorBidi" w:hAnsiTheme="majorBidi" w:cstheme="majorBidi"/>
                <w:shd w:val="clear" w:color="auto" w:fill="FFFFFF"/>
              </w:rPr>
            </w:rPrChange>
          </w:rPr>
          <w:delText>u</w:delText>
        </w:r>
      </w:del>
      <w:r w:rsidR="00652260" w:rsidRPr="008C7758">
        <w:rPr>
          <w:rFonts w:asciiTheme="majorBidi" w:hAnsiTheme="majorBidi" w:cstheme="majorBidi"/>
          <w:shd w:val="clear" w:color="auto" w:fill="FFFFFF"/>
          <w:lang w:val="en-US"/>
          <w:rPrChange w:id="393" w:author="Breaden Barnaby" w:date="2022-01-03T12:22:00Z">
            <w:rPr>
              <w:rFonts w:asciiTheme="majorBidi" w:hAnsiTheme="majorBidi" w:cstheme="majorBidi"/>
              <w:shd w:val="clear" w:color="auto" w:fill="FFFFFF"/>
            </w:rPr>
          </w:rPrChange>
        </w:rPr>
        <w:t xml:space="preserve">r. Specifically, they test the impact </w:t>
      </w:r>
      <w:r w:rsidR="004C6BB7" w:rsidRPr="008C7758">
        <w:rPr>
          <w:rFonts w:asciiTheme="majorBidi" w:hAnsiTheme="majorBidi" w:cstheme="majorBidi"/>
          <w:shd w:val="clear" w:color="auto" w:fill="FFFFFF"/>
          <w:lang w:val="en-US"/>
          <w:rPrChange w:id="394" w:author="Breaden Barnaby" w:date="2022-01-03T12:22:00Z">
            <w:rPr>
              <w:rFonts w:asciiTheme="majorBidi" w:hAnsiTheme="majorBidi" w:cstheme="majorBidi"/>
              <w:shd w:val="clear" w:color="auto" w:fill="FFFFFF"/>
            </w:rPr>
          </w:rPrChange>
        </w:rPr>
        <w:t>of a</w:t>
      </w:r>
      <w:ins w:id="395" w:author="Breaden Barnaby" w:date="2022-01-03T11:29:00Z">
        <w:r w:rsidRPr="008C7758">
          <w:rPr>
            <w:rFonts w:asciiTheme="majorBidi" w:hAnsiTheme="majorBidi" w:cstheme="majorBidi"/>
            <w:shd w:val="clear" w:color="auto" w:fill="FFFFFF"/>
            <w:lang w:val="en-US"/>
            <w:rPrChange w:id="396" w:author="Breaden Barnaby" w:date="2022-01-03T12:22:00Z">
              <w:rPr>
                <w:rFonts w:asciiTheme="majorBidi" w:hAnsiTheme="majorBidi" w:cstheme="majorBidi"/>
                <w:shd w:val="clear" w:color="auto" w:fill="FFFFFF"/>
              </w:rPr>
            </w:rPrChange>
          </w:rPr>
          <w:t>n educational</w:t>
        </w:r>
      </w:ins>
      <w:r w:rsidR="004C6BB7" w:rsidRPr="008C7758">
        <w:rPr>
          <w:rFonts w:asciiTheme="majorBidi" w:hAnsiTheme="majorBidi" w:cstheme="majorBidi"/>
          <w:shd w:val="clear" w:color="auto" w:fill="FFFFFF"/>
          <w:lang w:val="en-US"/>
          <w:rPrChange w:id="397" w:author="Breaden Barnaby" w:date="2022-01-03T12:22:00Z">
            <w:rPr>
              <w:rFonts w:asciiTheme="majorBidi" w:hAnsiTheme="majorBidi" w:cstheme="majorBidi"/>
              <w:shd w:val="clear" w:color="auto" w:fill="FFFFFF"/>
            </w:rPr>
          </w:rPrChange>
        </w:rPr>
        <w:t xml:space="preserve"> reform in Sweden</w:t>
      </w:r>
      <w:ins w:id="398" w:author="Breaden Barnaby" w:date="2022-01-03T11:27:00Z">
        <w:r w:rsidRPr="008C7758">
          <w:rPr>
            <w:rFonts w:asciiTheme="majorBidi" w:hAnsiTheme="majorBidi" w:cstheme="majorBidi"/>
            <w:shd w:val="clear" w:color="auto" w:fill="FFFFFF"/>
            <w:lang w:val="en-US"/>
            <w:rPrChange w:id="399" w:author="Breaden Barnaby" w:date="2022-01-03T12:22:00Z">
              <w:rPr>
                <w:rFonts w:asciiTheme="majorBidi" w:hAnsiTheme="majorBidi" w:cstheme="majorBidi"/>
                <w:shd w:val="clear" w:color="auto" w:fill="FFFFFF"/>
              </w:rPr>
            </w:rPrChange>
          </w:rPr>
          <w:t>,</w:t>
        </w:r>
      </w:ins>
      <w:r w:rsidR="004C6BB7" w:rsidRPr="008C7758">
        <w:rPr>
          <w:rFonts w:asciiTheme="majorBidi" w:hAnsiTheme="majorBidi" w:cstheme="majorBidi"/>
          <w:shd w:val="clear" w:color="auto" w:fill="FFFFFF"/>
          <w:lang w:val="en-US"/>
          <w:rPrChange w:id="400" w:author="Breaden Barnaby" w:date="2022-01-03T12:22:00Z">
            <w:rPr>
              <w:rFonts w:asciiTheme="majorBidi" w:hAnsiTheme="majorBidi" w:cstheme="majorBidi"/>
              <w:shd w:val="clear" w:color="auto" w:fill="FFFFFF"/>
            </w:rPr>
          </w:rPrChange>
        </w:rPr>
        <w:t xml:space="preserve"> which increased </w:t>
      </w:r>
      <w:ins w:id="401" w:author="Breaden Barnaby" w:date="2022-01-03T11:27:00Z">
        <w:r w:rsidRPr="008C7758">
          <w:rPr>
            <w:rFonts w:asciiTheme="majorBidi" w:hAnsiTheme="majorBidi" w:cstheme="majorBidi"/>
            <w:shd w:val="clear" w:color="auto" w:fill="FFFFFF"/>
            <w:lang w:val="en-US"/>
            <w:rPrChange w:id="402" w:author="Breaden Barnaby" w:date="2022-01-03T12:22:00Z">
              <w:rPr>
                <w:rFonts w:asciiTheme="majorBidi" w:hAnsiTheme="majorBidi" w:cstheme="majorBidi"/>
                <w:shd w:val="clear" w:color="auto" w:fill="FFFFFF"/>
              </w:rPr>
            </w:rPrChange>
          </w:rPr>
          <w:t xml:space="preserve">the duration of </w:t>
        </w:r>
      </w:ins>
      <w:r w:rsidR="004C6BB7" w:rsidRPr="008C7758">
        <w:rPr>
          <w:rFonts w:asciiTheme="majorBidi" w:hAnsiTheme="majorBidi" w:cstheme="majorBidi"/>
          <w:shd w:val="clear" w:color="auto" w:fill="FFFFFF"/>
          <w:lang w:val="en-US"/>
          <w:rPrChange w:id="403" w:author="Breaden Barnaby" w:date="2022-01-03T12:22:00Z">
            <w:rPr>
              <w:rFonts w:asciiTheme="majorBidi" w:hAnsiTheme="majorBidi" w:cstheme="majorBidi"/>
              <w:shd w:val="clear" w:color="auto" w:fill="FFFFFF"/>
            </w:rPr>
          </w:rPrChange>
        </w:rPr>
        <w:t xml:space="preserve">compulsory schooling from 7 to 9 years, </w:t>
      </w:r>
      <w:r w:rsidR="00652260" w:rsidRPr="008C7758">
        <w:rPr>
          <w:rFonts w:asciiTheme="majorBidi" w:hAnsiTheme="majorBidi" w:cstheme="majorBidi"/>
          <w:shd w:val="clear" w:color="auto" w:fill="FFFFFF"/>
          <w:lang w:val="en-US"/>
          <w:rPrChange w:id="404" w:author="Breaden Barnaby" w:date="2022-01-03T12:22:00Z">
            <w:rPr>
              <w:rFonts w:asciiTheme="majorBidi" w:hAnsiTheme="majorBidi" w:cstheme="majorBidi"/>
              <w:shd w:val="clear" w:color="auto" w:fill="FFFFFF"/>
            </w:rPr>
          </w:rPrChange>
        </w:rPr>
        <w:t>on market participation</w:t>
      </w:r>
      <w:del w:id="405" w:author="Breaden Barnaby" w:date="2022-01-03T11:27:00Z">
        <w:r w:rsidR="00652260" w:rsidRPr="008C7758" w:rsidDel="00CE1765">
          <w:rPr>
            <w:rFonts w:asciiTheme="majorBidi" w:hAnsiTheme="majorBidi" w:cstheme="majorBidi"/>
            <w:shd w:val="clear" w:color="auto" w:fill="FFFFFF"/>
            <w:lang w:val="en-US"/>
            <w:rPrChange w:id="406" w:author="Breaden Barnaby" w:date="2022-01-03T12:22:00Z">
              <w:rPr>
                <w:rFonts w:asciiTheme="majorBidi" w:hAnsiTheme="majorBidi" w:cstheme="majorBidi"/>
                <w:shd w:val="clear" w:color="auto" w:fill="FFFFFF"/>
              </w:rPr>
            </w:rPrChange>
          </w:rPr>
          <w:delText>,</w:delText>
        </w:r>
      </w:del>
      <w:r w:rsidR="00652260" w:rsidRPr="008C7758">
        <w:rPr>
          <w:rFonts w:asciiTheme="majorBidi" w:hAnsiTheme="majorBidi" w:cstheme="majorBidi"/>
          <w:shd w:val="clear" w:color="auto" w:fill="FFFFFF"/>
          <w:lang w:val="en-US"/>
          <w:rPrChange w:id="407" w:author="Breaden Barnaby" w:date="2022-01-03T12:22:00Z">
            <w:rPr>
              <w:rFonts w:asciiTheme="majorBidi" w:hAnsiTheme="majorBidi" w:cstheme="majorBidi"/>
              <w:shd w:val="clear" w:color="auto" w:fill="FFFFFF"/>
            </w:rPr>
          </w:rPrChange>
        </w:rPr>
        <w:t xml:space="preserve"> </w:t>
      </w:r>
      <w:r w:rsidR="004C6BB7" w:rsidRPr="008C7758">
        <w:rPr>
          <w:rFonts w:asciiTheme="majorBidi" w:hAnsiTheme="majorBidi" w:cstheme="majorBidi"/>
          <w:shd w:val="clear" w:color="auto" w:fill="FFFFFF"/>
          <w:lang w:val="en-US"/>
          <w:rPrChange w:id="408" w:author="Breaden Barnaby" w:date="2022-01-03T12:22:00Z">
            <w:rPr>
              <w:rFonts w:asciiTheme="majorBidi" w:hAnsiTheme="majorBidi" w:cstheme="majorBidi"/>
              <w:shd w:val="clear" w:color="auto" w:fill="FFFFFF"/>
            </w:rPr>
          </w:rPrChange>
        </w:rPr>
        <w:t xml:space="preserve">and the likelihood </w:t>
      </w:r>
      <w:del w:id="409" w:author="Breaden Barnaby" w:date="2022-01-03T11:27:00Z">
        <w:r w:rsidR="004C6BB7" w:rsidRPr="008C7758" w:rsidDel="00CE1765">
          <w:rPr>
            <w:rFonts w:asciiTheme="majorBidi" w:hAnsiTheme="majorBidi" w:cstheme="majorBidi"/>
            <w:shd w:val="clear" w:color="auto" w:fill="FFFFFF"/>
            <w:lang w:val="en-US"/>
            <w:rPrChange w:id="410" w:author="Breaden Barnaby" w:date="2022-01-03T12:22:00Z">
              <w:rPr>
                <w:rFonts w:asciiTheme="majorBidi" w:hAnsiTheme="majorBidi" w:cstheme="majorBidi"/>
                <w:shd w:val="clear" w:color="auto" w:fill="FFFFFF"/>
              </w:rPr>
            </w:rPrChange>
          </w:rPr>
          <w:delText xml:space="preserve">for </w:delText>
        </w:r>
      </w:del>
      <w:ins w:id="411" w:author="Breaden Barnaby" w:date="2022-01-03T11:27:00Z">
        <w:r w:rsidRPr="008C7758">
          <w:rPr>
            <w:rFonts w:asciiTheme="majorBidi" w:hAnsiTheme="majorBidi" w:cstheme="majorBidi"/>
            <w:shd w:val="clear" w:color="auto" w:fill="FFFFFF"/>
            <w:lang w:val="en-US"/>
            <w:rPrChange w:id="412" w:author="Breaden Barnaby" w:date="2022-01-03T12:22:00Z">
              <w:rPr>
                <w:rFonts w:asciiTheme="majorBidi" w:hAnsiTheme="majorBidi" w:cstheme="majorBidi"/>
                <w:shd w:val="clear" w:color="auto" w:fill="FFFFFF"/>
              </w:rPr>
            </w:rPrChange>
          </w:rPr>
          <w:t xml:space="preserve">of </w:t>
        </w:r>
      </w:ins>
      <w:r w:rsidR="004C6BB7" w:rsidRPr="008C7758">
        <w:rPr>
          <w:rFonts w:asciiTheme="majorBidi" w:hAnsiTheme="majorBidi" w:cstheme="majorBidi"/>
          <w:shd w:val="clear" w:color="auto" w:fill="FFFFFF"/>
          <w:lang w:val="en-US"/>
          <w:rPrChange w:id="413" w:author="Breaden Barnaby" w:date="2022-01-03T12:22:00Z">
            <w:rPr>
              <w:rFonts w:asciiTheme="majorBidi" w:hAnsiTheme="majorBidi" w:cstheme="majorBidi"/>
              <w:shd w:val="clear" w:color="auto" w:fill="FFFFFF"/>
            </w:rPr>
          </w:rPrChange>
        </w:rPr>
        <w:t xml:space="preserve">holding risky financial assets. </w:t>
      </w:r>
      <w:r w:rsidR="00DC5D61" w:rsidRPr="008C7758">
        <w:rPr>
          <w:rFonts w:asciiTheme="majorBidi" w:hAnsiTheme="majorBidi" w:cstheme="majorBidi"/>
          <w:shd w:val="clear" w:color="auto" w:fill="FFFFFF"/>
          <w:lang w:val="en-US"/>
          <w:rPrChange w:id="414" w:author="Breaden Barnaby" w:date="2022-01-03T12:22:00Z">
            <w:rPr>
              <w:rFonts w:asciiTheme="majorBidi" w:hAnsiTheme="majorBidi" w:cstheme="majorBidi"/>
              <w:shd w:val="clear" w:color="auto" w:fill="FFFFFF"/>
            </w:rPr>
          </w:rPrChange>
        </w:rPr>
        <w:t xml:space="preserve">They offer several </w:t>
      </w:r>
      <w:r w:rsidR="004C6BB7" w:rsidRPr="008C7758">
        <w:rPr>
          <w:rFonts w:asciiTheme="majorBidi" w:hAnsiTheme="majorBidi" w:cstheme="majorBidi"/>
          <w:shd w:val="clear" w:color="auto" w:fill="FFFFFF"/>
          <w:lang w:val="en-US"/>
          <w:rPrChange w:id="415" w:author="Breaden Barnaby" w:date="2022-01-03T12:22:00Z">
            <w:rPr>
              <w:rFonts w:asciiTheme="majorBidi" w:hAnsiTheme="majorBidi" w:cstheme="majorBidi"/>
              <w:shd w:val="clear" w:color="auto" w:fill="FFFFFF"/>
            </w:rPr>
          </w:rPrChange>
        </w:rPr>
        <w:t xml:space="preserve">interesting </w:t>
      </w:r>
      <w:r w:rsidR="00DC5D61" w:rsidRPr="008C7758">
        <w:rPr>
          <w:rFonts w:asciiTheme="majorBidi" w:hAnsiTheme="majorBidi" w:cstheme="majorBidi"/>
          <w:shd w:val="clear" w:color="auto" w:fill="FFFFFF"/>
          <w:lang w:val="en-US"/>
          <w:rPrChange w:id="416" w:author="Breaden Barnaby" w:date="2022-01-03T12:22:00Z">
            <w:rPr>
              <w:rFonts w:asciiTheme="majorBidi" w:hAnsiTheme="majorBidi" w:cstheme="majorBidi"/>
              <w:shd w:val="clear" w:color="auto" w:fill="FFFFFF"/>
            </w:rPr>
          </w:rPrChange>
        </w:rPr>
        <w:t xml:space="preserve">channels through which education </w:t>
      </w:r>
      <w:del w:id="417" w:author="Breaden Barnaby" w:date="2022-01-06T09:40:00Z">
        <w:r w:rsidR="00DC5D61" w:rsidRPr="008C7758" w:rsidDel="00490A32">
          <w:rPr>
            <w:rFonts w:asciiTheme="majorBidi" w:hAnsiTheme="majorBidi" w:cstheme="majorBidi"/>
            <w:shd w:val="clear" w:color="auto" w:fill="FFFFFF"/>
            <w:lang w:val="en-US"/>
            <w:rPrChange w:id="418" w:author="Breaden Barnaby" w:date="2022-01-03T12:22:00Z">
              <w:rPr>
                <w:rFonts w:asciiTheme="majorBidi" w:hAnsiTheme="majorBidi" w:cstheme="majorBidi"/>
                <w:shd w:val="clear" w:color="auto" w:fill="FFFFFF"/>
              </w:rPr>
            </w:rPrChange>
          </w:rPr>
          <w:delText xml:space="preserve">can </w:delText>
        </w:r>
        <w:r w:rsidR="004C6BB7" w:rsidRPr="008C7758" w:rsidDel="00490A32">
          <w:rPr>
            <w:rFonts w:asciiTheme="majorBidi" w:hAnsiTheme="majorBidi" w:cstheme="majorBidi"/>
            <w:shd w:val="clear" w:color="auto" w:fill="FFFFFF"/>
            <w:lang w:val="en-US"/>
            <w:rPrChange w:id="419" w:author="Breaden Barnaby" w:date="2022-01-03T12:22:00Z">
              <w:rPr>
                <w:rFonts w:asciiTheme="majorBidi" w:hAnsiTheme="majorBidi" w:cstheme="majorBidi"/>
                <w:shd w:val="clear" w:color="auto" w:fill="FFFFFF"/>
              </w:rPr>
            </w:rPrChange>
          </w:rPr>
          <w:delText>possibly</w:delText>
        </w:r>
      </w:del>
      <w:ins w:id="420" w:author="Breaden Barnaby" w:date="2022-01-06T09:40:00Z">
        <w:r w:rsidR="00490A32">
          <w:rPr>
            <w:rFonts w:asciiTheme="majorBidi" w:hAnsiTheme="majorBidi" w:cstheme="majorBidi"/>
            <w:shd w:val="clear" w:color="auto" w:fill="FFFFFF"/>
            <w:lang w:val="en-US"/>
          </w:rPr>
          <w:t>may</w:t>
        </w:r>
      </w:ins>
      <w:r w:rsidR="004C6BB7" w:rsidRPr="008C7758">
        <w:rPr>
          <w:rFonts w:asciiTheme="majorBidi" w:hAnsiTheme="majorBidi" w:cstheme="majorBidi"/>
          <w:shd w:val="clear" w:color="auto" w:fill="FFFFFF"/>
          <w:lang w:val="en-US"/>
          <w:rPrChange w:id="421" w:author="Breaden Barnaby" w:date="2022-01-03T12:22:00Z">
            <w:rPr>
              <w:rFonts w:asciiTheme="majorBidi" w:hAnsiTheme="majorBidi" w:cstheme="majorBidi"/>
              <w:shd w:val="clear" w:color="auto" w:fill="FFFFFF"/>
            </w:rPr>
          </w:rPrChange>
        </w:rPr>
        <w:t xml:space="preserve"> </w:t>
      </w:r>
      <w:r w:rsidR="00DC5D61" w:rsidRPr="008C7758">
        <w:rPr>
          <w:rFonts w:asciiTheme="majorBidi" w:hAnsiTheme="majorBidi" w:cstheme="majorBidi"/>
          <w:shd w:val="clear" w:color="auto" w:fill="FFFFFF"/>
          <w:lang w:val="en-US"/>
          <w:rPrChange w:id="422" w:author="Breaden Barnaby" w:date="2022-01-03T12:22:00Z">
            <w:rPr>
              <w:rFonts w:asciiTheme="majorBidi" w:hAnsiTheme="majorBidi" w:cstheme="majorBidi"/>
              <w:shd w:val="clear" w:color="auto" w:fill="FFFFFF"/>
            </w:rPr>
          </w:rPrChange>
        </w:rPr>
        <w:t xml:space="preserve">increase market participation and the tendency to invest </w:t>
      </w:r>
      <w:r w:rsidR="004C6BB7" w:rsidRPr="008C7758">
        <w:rPr>
          <w:rFonts w:asciiTheme="majorBidi" w:hAnsiTheme="majorBidi" w:cstheme="majorBidi"/>
          <w:shd w:val="clear" w:color="auto" w:fill="FFFFFF"/>
          <w:lang w:val="en-US"/>
          <w:rPrChange w:id="423" w:author="Breaden Barnaby" w:date="2022-01-03T12:22:00Z">
            <w:rPr>
              <w:rFonts w:asciiTheme="majorBidi" w:hAnsiTheme="majorBidi" w:cstheme="majorBidi"/>
              <w:shd w:val="clear" w:color="auto" w:fill="FFFFFF"/>
            </w:rPr>
          </w:rPrChange>
        </w:rPr>
        <w:t>in risky</w:t>
      </w:r>
      <w:r w:rsidR="00DC5D61" w:rsidRPr="008C7758">
        <w:rPr>
          <w:rFonts w:asciiTheme="majorBidi" w:hAnsiTheme="majorBidi" w:cstheme="majorBidi"/>
          <w:shd w:val="clear" w:color="auto" w:fill="FFFFFF"/>
          <w:lang w:val="en-US"/>
          <w:rPrChange w:id="424" w:author="Breaden Barnaby" w:date="2022-01-03T12:22:00Z">
            <w:rPr>
              <w:rFonts w:asciiTheme="majorBidi" w:hAnsiTheme="majorBidi" w:cstheme="majorBidi"/>
              <w:shd w:val="clear" w:color="auto" w:fill="FFFFFF"/>
            </w:rPr>
          </w:rPrChange>
        </w:rPr>
        <w:t xml:space="preserve"> </w:t>
      </w:r>
      <w:r w:rsidR="004C6BB7" w:rsidRPr="008C7758">
        <w:rPr>
          <w:rFonts w:asciiTheme="majorBidi" w:hAnsiTheme="majorBidi" w:cstheme="majorBidi"/>
          <w:shd w:val="clear" w:color="auto" w:fill="FFFFFF"/>
          <w:lang w:val="en-US"/>
          <w:rPrChange w:id="425" w:author="Breaden Barnaby" w:date="2022-01-03T12:22:00Z">
            <w:rPr>
              <w:rFonts w:asciiTheme="majorBidi" w:hAnsiTheme="majorBidi" w:cstheme="majorBidi"/>
              <w:shd w:val="clear" w:color="auto" w:fill="FFFFFF"/>
            </w:rPr>
          </w:rPrChange>
        </w:rPr>
        <w:t>assets</w:t>
      </w:r>
      <w:r w:rsidR="00DC5D61" w:rsidRPr="008C7758">
        <w:rPr>
          <w:rFonts w:asciiTheme="majorBidi" w:hAnsiTheme="majorBidi" w:cstheme="majorBidi"/>
          <w:shd w:val="clear" w:color="auto" w:fill="FFFFFF"/>
          <w:lang w:val="en-US"/>
          <w:rPrChange w:id="426" w:author="Breaden Barnaby" w:date="2022-01-03T12:22:00Z">
            <w:rPr>
              <w:rFonts w:asciiTheme="majorBidi" w:hAnsiTheme="majorBidi" w:cstheme="majorBidi"/>
              <w:shd w:val="clear" w:color="auto" w:fill="FFFFFF"/>
            </w:rPr>
          </w:rPrChange>
        </w:rPr>
        <w:t>.</w:t>
      </w:r>
      <w:r w:rsidR="00DC5D61" w:rsidRPr="008C7758">
        <w:rPr>
          <w:lang w:val="en-US"/>
          <w:rPrChange w:id="427" w:author="Breaden Barnaby" w:date="2022-01-03T12:22:00Z">
            <w:rPr/>
          </w:rPrChange>
        </w:rPr>
        <w:t xml:space="preserve"> </w:t>
      </w:r>
      <w:r w:rsidR="00DC5D61" w:rsidRPr="008C7758">
        <w:rPr>
          <w:rFonts w:asciiTheme="majorBidi" w:hAnsiTheme="majorBidi" w:cstheme="majorBidi"/>
          <w:shd w:val="clear" w:color="auto" w:fill="FFFFFF"/>
          <w:lang w:val="en-US"/>
          <w:rPrChange w:id="428" w:author="Breaden Barnaby" w:date="2022-01-03T12:22:00Z">
            <w:rPr>
              <w:rFonts w:asciiTheme="majorBidi" w:hAnsiTheme="majorBidi" w:cstheme="majorBidi"/>
              <w:shd w:val="clear" w:color="auto" w:fill="FFFFFF"/>
            </w:rPr>
          </w:rPrChange>
        </w:rPr>
        <w:t xml:space="preserve">More education might </w:t>
      </w:r>
      <w:r w:rsidR="00D71D97" w:rsidRPr="008C7758">
        <w:rPr>
          <w:rFonts w:asciiTheme="majorBidi" w:hAnsiTheme="majorBidi" w:cstheme="majorBidi"/>
          <w:shd w:val="clear" w:color="auto" w:fill="FFFFFF"/>
          <w:lang w:val="en-US"/>
          <w:rPrChange w:id="429" w:author="Breaden Barnaby" w:date="2022-01-03T12:22:00Z">
            <w:rPr>
              <w:rFonts w:asciiTheme="majorBidi" w:hAnsiTheme="majorBidi" w:cstheme="majorBidi"/>
              <w:shd w:val="clear" w:color="auto" w:fill="FFFFFF"/>
            </w:rPr>
          </w:rPrChange>
        </w:rPr>
        <w:t xml:space="preserve">overcome entry barriers and </w:t>
      </w:r>
      <w:r w:rsidR="00DC5D61" w:rsidRPr="008C7758">
        <w:rPr>
          <w:rFonts w:asciiTheme="majorBidi" w:hAnsiTheme="majorBidi" w:cstheme="majorBidi"/>
          <w:shd w:val="clear" w:color="auto" w:fill="FFFFFF"/>
          <w:lang w:val="en-US"/>
          <w:rPrChange w:id="430" w:author="Breaden Barnaby" w:date="2022-01-03T12:22:00Z">
            <w:rPr>
              <w:rFonts w:asciiTheme="majorBidi" w:hAnsiTheme="majorBidi" w:cstheme="majorBidi"/>
              <w:shd w:val="clear" w:color="auto" w:fill="FFFFFF"/>
            </w:rPr>
          </w:rPrChange>
        </w:rPr>
        <w:t>reduce investors</w:t>
      </w:r>
      <w:ins w:id="431" w:author="Breaden Barnaby" w:date="2022-01-03T11:28:00Z">
        <w:r w:rsidRPr="008C7758">
          <w:rPr>
            <w:rFonts w:asciiTheme="majorBidi" w:hAnsiTheme="majorBidi" w:cstheme="majorBidi"/>
            <w:shd w:val="clear" w:color="auto" w:fill="FFFFFF"/>
            <w:lang w:val="en-US"/>
            <w:rPrChange w:id="432" w:author="Breaden Barnaby" w:date="2022-01-03T12:22:00Z">
              <w:rPr>
                <w:rFonts w:asciiTheme="majorBidi" w:hAnsiTheme="majorBidi" w:cstheme="majorBidi"/>
                <w:shd w:val="clear" w:color="auto" w:fill="FFFFFF"/>
              </w:rPr>
            </w:rPrChange>
          </w:rPr>
          <w:t>’</w:t>
        </w:r>
      </w:ins>
      <w:r w:rsidR="00DC5D61" w:rsidRPr="008C7758">
        <w:rPr>
          <w:rFonts w:asciiTheme="majorBidi" w:hAnsiTheme="majorBidi" w:cstheme="majorBidi"/>
          <w:shd w:val="clear" w:color="auto" w:fill="FFFFFF"/>
          <w:lang w:val="en-US"/>
          <w:rPrChange w:id="433" w:author="Breaden Barnaby" w:date="2022-01-03T12:22:00Z">
            <w:rPr>
              <w:rFonts w:asciiTheme="majorBidi" w:hAnsiTheme="majorBidi" w:cstheme="majorBidi"/>
              <w:shd w:val="clear" w:color="auto" w:fill="FFFFFF"/>
            </w:rPr>
          </w:rPrChange>
        </w:rPr>
        <w:t xml:space="preserve"> risk aversion</w:t>
      </w:r>
      <w:del w:id="434" w:author="Breaden Barnaby" w:date="2022-01-03T11:28:00Z">
        <w:r w:rsidR="004C6BB7" w:rsidRPr="008C7758" w:rsidDel="00CE1765">
          <w:rPr>
            <w:rFonts w:asciiTheme="majorBidi" w:hAnsiTheme="majorBidi" w:cstheme="majorBidi"/>
            <w:shd w:val="clear" w:color="auto" w:fill="FFFFFF"/>
            <w:lang w:val="en-US"/>
            <w:rPrChange w:id="435" w:author="Breaden Barnaby" w:date="2022-01-03T12:22:00Z">
              <w:rPr>
                <w:rFonts w:asciiTheme="majorBidi" w:hAnsiTheme="majorBidi" w:cstheme="majorBidi"/>
                <w:shd w:val="clear" w:color="auto" w:fill="FFFFFF"/>
              </w:rPr>
            </w:rPrChange>
          </w:rPr>
          <w:delText>,</w:delText>
        </w:r>
      </w:del>
      <w:ins w:id="436" w:author="Breaden Barnaby" w:date="2022-01-03T11:28:00Z">
        <w:r w:rsidRPr="008C7758">
          <w:rPr>
            <w:rFonts w:asciiTheme="majorBidi" w:hAnsiTheme="majorBidi" w:cstheme="majorBidi"/>
            <w:shd w:val="clear" w:color="auto" w:fill="FFFFFF"/>
            <w:lang w:val="en-US"/>
            <w:rPrChange w:id="437" w:author="Breaden Barnaby" w:date="2022-01-03T12:22:00Z">
              <w:rPr>
                <w:rFonts w:asciiTheme="majorBidi" w:hAnsiTheme="majorBidi" w:cstheme="majorBidi"/>
                <w:shd w:val="clear" w:color="auto" w:fill="FFFFFF"/>
              </w:rPr>
            </w:rPrChange>
          </w:rPr>
          <w:t>;</w:t>
        </w:r>
      </w:ins>
      <w:r w:rsidR="004C6BB7" w:rsidRPr="008C7758">
        <w:rPr>
          <w:rFonts w:asciiTheme="majorBidi" w:hAnsiTheme="majorBidi" w:cstheme="majorBidi"/>
          <w:shd w:val="clear" w:color="auto" w:fill="FFFFFF"/>
          <w:lang w:val="en-US"/>
          <w:rPrChange w:id="438" w:author="Breaden Barnaby" w:date="2022-01-03T12:22:00Z">
            <w:rPr>
              <w:rFonts w:asciiTheme="majorBidi" w:hAnsiTheme="majorBidi" w:cstheme="majorBidi"/>
              <w:shd w:val="clear" w:color="auto" w:fill="FFFFFF"/>
            </w:rPr>
          </w:rPrChange>
        </w:rPr>
        <w:t xml:space="preserve"> </w:t>
      </w:r>
      <w:r w:rsidR="00DC5D61" w:rsidRPr="008C7758">
        <w:rPr>
          <w:rFonts w:asciiTheme="majorBidi" w:hAnsiTheme="majorBidi" w:cstheme="majorBidi"/>
          <w:shd w:val="clear" w:color="auto" w:fill="FFFFFF"/>
          <w:lang w:val="en-US"/>
          <w:rPrChange w:id="439" w:author="Breaden Barnaby" w:date="2022-01-03T12:22:00Z">
            <w:rPr>
              <w:rFonts w:asciiTheme="majorBidi" w:hAnsiTheme="majorBidi" w:cstheme="majorBidi"/>
              <w:shd w:val="clear" w:color="auto" w:fill="FFFFFF"/>
            </w:rPr>
          </w:rPrChange>
        </w:rPr>
        <w:t>more education leads to greater financial wealth</w:t>
      </w:r>
      <w:ins w:id="440" w:author="Breaden Barnaby" w:date="2022-01-03T11:28:00Z">
        <w:r w:rsidRPr="008C7758">
          <w:rPr>
            <w:rFonts w:asciiTheme="majorBidi" w:hAnsiTheme="majorBidi" w:cstheme="majorBidi"/>
            <w:shd w:val="clear" w:color="auto" w:fill="FFFFFF"/>
            <w:lang w:val="en-US"/>
            <w:rPrChange w:id="441" w:author="Breaden Barnaby" w:date="2022-01-03T12:22:00Z">
              <w:rPr>
                <w:rFonts w:asciiTheme="majorBidi" w:hAnsiTheme="majorBidi" w:cstheme="majorBidi"/>
                <w:shd w:val="clear" w:color="auto" w:fill="FFFFFF"/>
              </w:rPr>
            </w:rPrChange>
          </w:rPr>
          <w:t>,</w:t>
        </w:r>
      </w:ins>
      <w:r w:rsidR="00DC5D61" w:rsidRPr="008C7758">
        <w:rPr>
          <w:rFonts w:asciiTheme="majorBidi" w:hAnsiTheme="majorBidi" w:cstheme="majorBidi"/>
          <w:shd w:val="clear" w:color="auto" w:fill="FFFFFF"/>
          <w:lang w:val="en-US"/>
          <w:rPrChange w:id="442" w:author="Breaden Barnaby" w:date="2022-01-03T12:22:00Z">
            <w:rPr>
              <w:rFonts w:asciiTheme="majorBidi" w:hAnsiTheme="majorBidi" w:cstheme="majorBidi"/>
              <w:shd w:val="clear" w:color="auto" w:fill="FFFFFF"/>
            </w:rPr>
          </w:rPrChange>
        </w:rPr>
        <w:t xml:space="preserve"> </w:t>
      </w:r>
      <w:del w:id="443" w:author="Breaden Barnaby" w:date="2022-01-03T11:28:00Z">
        <w:r w:rsidR="00DC5D61" w:rsidRPr="008C7758" w:rsidDel="00CE1765">
          <w:rPr>
            <w:rFonts w:asciiTheme="majorBidi" w:hAnsiTheme="majorBidi" w:cstheme="majorBidi"/>
            <w:shd w:val="clear" w:color="auto" w:fill="FFFFFF"/>
            <w:lang w:val="en-US"/>
            <w:rPrChange w:id="444" w:author="Breaden Barnaby" w:date="2022-01-03T12:22:00Z">
              <w:rPr>
                <w:rFonts w:asciiTheme="majorBidi" w:hAnsiTheme="majorBidi" w:cstheme="majorBidi"/>
                <w:shd w:val="clear" w:color="auto" w:fill="FFFFFF"/>
              </w:rPr>
            </w:rPrChange>
          </w:rPr>
          <w:delText xml:space="preserve">that </w:delText>
        </w:r>
      </w:del>
      <w:r w:rsidR="00DC5D61" w:rsidRPr="008C7758">
        <w:rPr>
          <w:rFonts w:asciiTheme="majorBidi" w:hAnsiTheme="majorBidi" w:cstheme="majorBidi"/>
          <w:shd w:val="clear" w:color="auto" w:fill="FFFFFF"/>
          <w:lang w:val="en-US"/>
          <w:rPrChange w:id="445" w:author="Breaden Barnaby" w:date="2022-01-03T12:22:00Z">
            <w:rPr>
              <w:rFonts w:asciiTheme="majorBidi" w:hAnsiTheme="majorBidi" w:cstheme="majorBidi"/>
              <w:shd w:val="clear" w:color="auto" w:fill="FFFFFF"/>
            </w:rPr>
          </w:rPrChange>
        </w:rPr>
        <w:t>allow</w:t>
      </w:r>
      <w:ins w:id="446" w:author="Breaden Barnaby" w:date="2022-01-03T11:28:00Z">
        <w:r w:rsidRPr="008C7758">
          <w:rPr>
            <w:rFonts w:asciiTheme="majorBidi" w:hAnsiTheme="majorBidi" w:cstheme="majorBidi"/>
            <w:shd w:val="clear" w:color="auto" w:fill="FFFFFF"/>
            <w:lang w:val="en-US"/>
            <w:rPrChange w:id="447" w:author="Breaden Barnaby" w:date="2022-01-03T12:22:00Z">
              <w:rPr>
                <w:rFonts w:asciiTheme="majorBidi" w:hAnsiTheme="majorBidi" w:cstheme="majorBidi"/>
                <w:shd w:val="clear" w:color="auto" w:fill="FFFFFF"/>
              </w:rPr>
            </w:rPrChange>
          </w:rPr>
          <w:t>ing</w:t>
        </w:r>
      </w:ins>
      <w:del w:id="448" w:author="Breaden Barnaby" w:date="2022-01-03T11:28:00Z">
        <w:r w:rsidR="00DC5D61" w:rsidRPr="008C7758" w:rsidDel="00CE1765">
          <w:rPr>
            <w:rFonts w:asciiTheme="majorBidi" w:hAnsiTheme="majorBidi" w:cstheme="majorBidi"/>
            <w:shd w:val="clear" w:color="auto" w:fill="FFFFFF"/>
            <w:lang w:val="en-US"/>
            <w:rPrChange w:id="449" w:author="Breaden Barnaby" w:date="2022-01-03T12:22:00Z">
              <w:rPr>
                <w:rFonts w:asciiTheme="majorBidi" w:hAnsiTheme="majorBidi" w:cstheme="majorBidi"/>
                <w:shd w:val="clear" w:color="auto" w:fill="FFFFFF"/>
              </w:rPr>
            </w:rPrChange>
          </w:rPr>
          <w:delText>s</w:delText>
        </w:r>
      </w:del>
      <w:r w:rsidR="00DC5D61" w:rsidRPr="008C7758">
        <w:rPr>
          <w:rFonts w:asciiTheme="majorBidi" w:hAnsiTheme="majorBidi" w:cstheme="majorBidi"/>
          <w:shd w:val="clear" w:color="auto" w:fill="FFFFFF"/>
          <w:lang w:val="en-US"/>
          <w:rPrChange w:id="450" w:author="Breaden Barnaby" w:date="2022-01-03T12:22:00Z">
            <w:rPr>
              <w:rFonts w:asciiTheme="majorBidi" w:hAnsiTheme="majorBidi" w:cstheme="majorBidi"/>
              <w:shd w:val="clear" w:color="auto" w:fill="FFFFFF"/>
            </w:rPr>
          </w:rPrChange>
        </w:rPr>
        <w:t xml:space="preserve"> investors to put their capital in risky financial assets</w:t>
      </w:r>
      <w:ins w:id="451" w:author="Breaden Barnaby" w:date="2022-01-03T11:28:00Z">
        <w:r w:rsidRPr="008C7758">
          <w:rPr>
            <w:rFonts w:asciiTheme="majorBidi" w:hAnsiTheme="majorBidi" w:cstheme="majorBidi"/>
            <w:shd w:val="clear" w:color="auto" w:fill="FFFFFF"/>
            <w:lang w:val="en-US"/>
            <w:rPrChange w:id="452" w:author="Breaden Barnaby" w:date="2022-01-03T12:22:00Z">
              <w:rPr>
                <w:rFonts w:asciiTheme="majorBidi" w:hAnsiTheme="majorBidi" w:cstheme="majorBidi"/>
                <w:shd w:val="clear" w:color="auto" w:fill="FFFFFF"/>
              </w:rPr>
            </w:rPrChange>
          </w:rPr>
          <w:t>;</w:t>
        </w:r>
      </w:ins>
      <w:del w:id="453" w:author="Breaden Barnaby" w:date="2022-01-03T11:28:00Z">
        <w:r w:rsidR="004C6BB7" w:rsidRPr="008C7758" w:rsidDel="00CE1765">
          <w:rPr>
            <w:rFonts w:asciiTheme="majorBidi" w:hAnsiTheme="majorBidi" w:cstheme="majorBidi"/>
            <w:shd w:val="clear" w:color="auto" w:fill="FFFFFF"/>
            <w:lang w:val="en-US"/>
            <w:rPrChange w:id="454" w:author="Breaden Barnaby" w:date="2022-01-03T12:22:00Z">
              <w:rPr>
                <w:rFonts w:asciiTheme="majorBidi" w:hAnsiTheme="majorBidi" w:cstheme="majorBidi"/>
                <w:shd w:val="clear" w:color="auto" w:fill="FFFFFF"/>
              </w:rPr>
            </w:rPrChange>
          </w:rPr>
          <w:delText>,</w:delText>
        </w:r>
      </w:del>
      <w:r w:rsidR="004C6BB7" w:rsidRPr="008C7758">
        <w:rPr>
          <w:rFonts w:asciiTheme="majorBidi" w:hAnsiTheme="majorBidi" w:cstheme="majorBidi"/>
          <w:shd w:val="clear" w:color="auto" w:fill="FFFFFF"/>
          <w:lang w:val="en-US"/>
          <w:rPrChange w:id="455" w:author="Breaden Barnaby" w:date="2022-01-03T12:22:00Z">
            <w:rPr>
              <w:rFonts w:asciiTheme="majorBidi" w:hAnsiTheme="majorBidi" w:cstheme="majorBidi"/>
              <w:shd w:val="clear" w:color="auto" w:fill="FFFFFF"/>
            </w:rPr>
          </w:rPrChange>
        </w:rPr>
        <w:t xml:space="preserve"> </w:t>
      </w:r>
      <w:del w:id="456" w:author="Breaden Barnaby" w:date="2022-01-03T11:28:00Z">
        <w:r w:rsidR="004C6BB7" w:rsidRPr="008C7758" w:rsidDel="00CE1765">
          <w:rPr>
            <w:rFonts w:asciiTheme="majorBidi" w:hAnsiTheme="majorBidi" w:cstheme="majorBidi"/>
            <w:shd w:val="clear" w:color="auto" w:fill="FFFFFF"/>
            <w:lang w:val="en-US"/>
            <w:rPrChange w:id="457" w:author="Breaden Barnaby" w:date="2022-01-03T12:22:00Z">
              <w:rPr>
                <w:rFonts w:asciiTheme="majorBidi" w:hAnsiTheme="majorBidi" w:cstheme="majorBidi"/>
                <w:shd w:val="clear" w:color="auto" w:fill="FFFFFF"/>
              </w:rPr>
            </w:rPrChange>
          </w:rPr>
          <w:delText xml:space="preserve">and </w:delText>
        </w:r>
      </w:del>
      <w:r w:rsidR="004C6BB7" w:rsidRPr="008C7758">
        <w:rPr>
          <w:rFonts w:asciiTheme="majorBidi" w:hAnsiTheme="majorBidi" w:cstheme="majorBidi"/>
          <w:shd w:val="clear" w:color="auto" w:fill="FFFFFF"/>
          <w:lang w:val="en-US"/>
          <w:rPrChange w:id="458" w:author="Breaden Barnaby" w:date="2022-01-03T12:22:00Z">
            <w:rPr>
              <w:rFonts w:asciiTheme="majorBidi" w:hAnsiTheme="majorBidi" w:cstheme="majorBidi"/>
              <w:shd w:val="clear" w:color="auto" w:fill="FFFFFF"/>
            </w:rPr>
          </w:rPrChange>
        </w:rPr>
        <w:t>finally</w:t>
      </w:r>
      <w:r w:rsidR="00DC5D61" w:rsidRPr="008C7758">
        <w:rPr>
          <w:rFonts w:asciiTheme="majorBidi" w:hAnsiTheme="majorBidi" w:cstheme="majorBidi"/>
          <w:shd w:val="clear" w:color="auto" w:fill="FFFFFF"/>
          <w:lang w:val="en-US"/>
          <w:rPrChange w:id="459" w:author="Breaden Barnaby" w:date="2022-01-03T12:22:00Z">
            <w:rPr>
              <w:rFonts w:asciiTheme="majorBidi" w:hAnsiTheme="majorBidi" w:cstheme="majorBidi"/>
              <w:shd w:val="clear" w:color="auto" w:fill="FFFFFF"/>
            </w:rPr>
          </w:rPrChange>
        </w:rPr>
        <w:t xml:space="preserve">, more educated individuals may have lower costs of gathering and processing information about </w:t>
      </w:r>
      <w:r w:rsidR="00E369AC" w:rsidRPr="008C7758">
        <w:rPr>
          <w:rFonts w:asciiTheme="majorBidi" w:hAnsiTheme="majorBidi" w:cstheme="majorBidi"/>
          <w:shd w:val="clear" w:color="auto" w:fill="FFFFFF"/>
          <w:lang w:val="en-US"/>
          <w:rPrChange w:id="460" w:author="Breaden Barnaby" w:date="2022-01-03T12:22:00Z">
            <w:rPr>
              <w:rFonts w:asciiTheme="majorBidi" w:hAnsiTheme="majorBidi" w:cstheme="majorBidi"/>
              <w:shd w:val="clear" w:color="auto" w:fill="FFFFFF"/>
            </w:rPr>
          </w:rPrChange>
        </w:rPr>
        <w:t>investment</w:t>
      </w:r>
      <w:r w:rsidR="00DC5D61" w:rsidRPr="008C7758">
        <w:rPr>
          <w:rFonts w:asciiTheme="majorBidi" w:hAnsiTheme="majorBidi" w:cstheme="majorBidi"/>
          <w:shd w:val="clear" w:color="auto" w:fill="FFFFFF"/>
          <w:lang w:val="en-US"/>
          <w:rPrChange w:id="461" w:author="Breaden Barnaby" w:date="2022-01-03T12:22:00Z">
            <w:rPr>
              <w:rFonts w:asciiTheme="majorBidi" w:hAnsiTheme="majorBidi" w:cstheme="majorBidi"/>
              <w:shd w:val="clear" w:color="auto" w:fill="FFFFFF"/>
            </w:rPr>
          </w:rPrChange>
        </w:rPr>
        <w:t xml:space="preserve"> risks. Using </w:t>
      </w:r>
      <w:r w:rsidR="00E369AC" w:rsidRPr="008C7758">
        <w:rPr>
          <w:rFonts w:asciiTheme="majorBidi" w:hAnsiTheme="majorBidi" w:cstheme="majorBidi"/>
          <w:shd w:val="clear" w:color="auto" w:fill="FFFFFF"/>
          <w:lang w:val="en-US"/>
          <w:rPrChange w:id="462" w:author="Breaden Barnaby" w:date="2022-01-03T12:22:00Z">
            <w:rPr>
              <w:rFonts w:asciiTheme="majorBidi" w:hAnsiTheme="majorBidi" w:cstheme="majorBidi"/>
              <w:shd w:val="clear" w:color="auto" w:fill="FFFFFF"/>
            </w:rPr>
          </w:rPrChange>
        </w:rPr>
        <w:t>the Swedish</w:t>
      </w:r>
      <w:r w:rsidR="00DC5D61" w:rsidRPr="008C7758">
        <w:rPr>
          <w:rFonts w:asciiTheme="majorBidi" w:hAnsiTheme="majorBidi" w:cstheme="majorBidi"/>
          <w:shd w:val="clear" w:color="auto" w:fill="FFFFFF"/>
          <w:lang w:val="en-US"/>
          <w:rPrChange w:id="463" w:author="Breaden Barnaby" w:date="2022-01-03T12:22:00Z">
            <w:rPr>
              <w:rFonts w:asciiTheme="majorBidi" w:hAnsiTheme="majorBidi" w:cstheme="majorBidi"/>
              <w:shd w:val="clear" w:color="auto" w:fill="FFFFFF"/>
            </w:rPr>
          </w:rPrChange>
        </w:rPr>
        <w:t xml:space="preserve"> education reform</w:t>
      </w:r>
      <w:r w:rsidR="00652260" w:rsidRPr="008C7758">
        <w:rPr>
          <w:rFonts w:asciiTheme="majorBidi" w:hAnsiTheme="majorBidi" w:cstheme="majorBidi"/>
          <w:shd w:val="clear" w:color="auto" w:fill="FFFFFF"/>
          <w:lang w:val="en-US"/>
          <w:rPrChange w:id="464" w:author="Breaden Barnaby" w:date="2022-01-03T12:22:00Z">
            <w:rPr>
              <w:rFonts w:asciiTheme="majorBidi" w:hAnsiTheme="majorBidi" w:cstheme="majorBidi"/>
              <w:shd w:val="clear" w:color="auto" w:fill="FFFFFF"/>
            </w:rPr>
          </w:rPrChange>
        </w:rPr>
        <w:t xml:space="preserve">, they </w:t>
      </w:r>
      <w:r w:rsidR="00B1291B" w:rsidRPr="008C7758">
        <w:rPr>
          <w:rFonts w:asciiTheme="majorBidi" w:hAnsiTheme="majorBidi" w:cstheme="majorBidi"/>
          <w:shd w:val="clear" w:color="auto" w:fill="FFFFFF"/>
          <w:lang w:val="en-US"/>
          <w:rPrChange w:id="465" w:author="Breaden Barnaby" w:date="2022-01-03T12:22:00Z">
            <w:rPr>
              <w:rFonts w:asciiTheme="majorBidi" w:hAnsiTheme="majorBidi" w:cstheme="majorBidi"/>
              <w:shd w:val="clear" w:color="auto" w:fill="FFFFFF"/>
            </w:rPr>
          </w:rPrChange>
        </w:rPr>
        <w:t xml:space="preserve">find a positive </w:t>
      </w:r>
      <w:r w:rsidR="00DC5D61" w:rsidRPr="008C7758">
        <w:rPr>
          <w:rFonts w:asciiTheme="majorBidi" w:hAnsiTheme="majorBidi" w:cstheme="majorBidi"/>
          <w:i/>
          <w:iCs/>
          <w:shd w:val="clear" w:color="auto" w:fill="FFFFFF"/>
          <w:lang w:val="en-US"/>
          <w:rPrChange w:id="466" w:author="Breaden Barnaby" w:date="2022-01-03T12:22:00Z">
            <w:rPr>
              <w:rFonts w:asciiTheme="majorBidi" w:hAnsiTheme="majorBidi" w:cstheme="majorBidi"/>
              <w:i/>
              <w:iCs/>
              <w:shd w:val="clear" w:color="auto" w:fill="FFFFFF"/>
            </w:rPr>
          </w:rPrChange>
        </w:rPr>
        <w:t>causal</w:t>
      </w:r>
      <w:r w:rsidR="00B1291B" w:rsidRPr="008C7758">
        <w:rPr>
          <w:rFonts w:asciiTheme="majorBidi" w:hAnsiTheme="majorBidi" w:cstheme="majorBidi"/>
          <w:shd w:val="clear" w:color="auto" w:fill="FFFFFF"/>
          <w:lang w:val="en-US"/>
          <w:rPrChange w:id="467" w:author="Breaden Barnaby" w:date="2022-01-03T12:22:00Z">
            <w:rPr>
              <w:rFonts w:asciiTheme="majorBidi" w:hAnsiTheme="majorBidi" w:cstheme="majorBidi"/>
              <w:shd w:val="clear" w:color="auto" w:fill="FFFFFF"/>
            </w:rPr>
          </w:rPrChange>
        </w:rPr>
        <w:t xml:space="preserve"> effect </w:t>
      </w:r>
      <w:ins w:id="468" w:author="Breaden Barnaby" w:date="2022-01-03T11:29:00Z">
        <w:r w:rsidR="004C5B52" w:rsidRPr="008C7758">
          <w:rPr>
            <w:rFonts w:asciiTheme="majorBidi" w:hAnsiTheme="majorBidi" w:cstheme="majorBidi"/>
            <w:shd w:val="clear" w:color="auto" w:fill="FFFFFF"/>
            <w:lang w:val="en-US"/>
            <w:rPrChange w:id="469" w:author="Breaden Barnaby" w:date="2022-01-03T12:22:00Z">
              <w:rPr>
                <w:rFonts w:asciiTheme="majorBidi" w:hAnsiTheme="majorBidi" w:cstheme="majorBidi"/>
                <w:shd w:val="clear" w:color="auto" w:fill="FFFFFF"/>
              </w:rPr>
            </w:rPrChange>
          </w:rPr>
          <w:t>from</w:t>
        </w:r>
      </w:ins>
      <w:del w:id="470" w:author="Breaden Barnaby" w:date="2022-01-03T11:29:00Z">
        <w:r w:rsidR="00B1291B" w:rsidRPr="008C7758" w:rsidDel="004C5B52">
          <w:rPr>
            <w:rFonts w:asciiTheme="majorBidi" w:hAnsiTheme="majorBidi" w:cstheme="majorBidi"/>
            <w:shd w:val="clear" w:color="auto" w:fill="FFFFFF"/>
            <w:lang w:val="en-US"/>
            <w:rPrChange w:id="471" w:author="Breaden Barnaby" w:date="2022-01-03T12:22:00Z">
              <w:rPr>
                <w:rFonts w:asciiTheme="majorBidi" w:hAnsiTheme="majorBidi" w:cstheme="majorBidi"/>
                <w:shd w:val="clear" w:color="auto" w:fill="FFFFFF"/>
              </w:rPr>
            </w:rPrChange>
          </w:rPr>
          <w:delText>of</w:delText>
        </w:r>
      </w:del>
      <w:r w:rsidR="00B1291B" w:rsidRPr="008C7758">
        <w:rPr>
          <w:rFonts w:asciiTheme="majorBidi" w:hAnsiTheme="majorBidi" w:cstheme="majorBidi"/>
          <w:shd w:val="clear" w:color="auto" w:fill="FFFFFF"/>
          <w:lang w:val="en-US"/>
          <w:rPrChange w:id="472" w:author="Breaden Barnaby" w:date="2022-01-03T12:22:00Z">
            <w:rPr>
              <w:rFonts w:asciiTheme="majorBidi" w:hAnsiTheme="majorBidi" w:cstheme="majorBidi"/>
              <w:shd w:val="clear" w:color="auto" w:fill="FFFFFF"/>
            </w:rPr>
          </w:rPrChange>
        </w:rPr>
        <w:t xml:space="preserve"> education on stock market participation</w:t>
      </w:r>
      <w:r w:rsidR="00963175" w:rsidRPr="008C7758">
        <w:rPr>
          <w:rFonts w:asciiTheme="majorBidi" w:hAnsiTheme="majorBidi" w:cstheme="majorBidi"/>
          <w:shd w:val="clear" w:color="auto" w:fill="FFFFFF"/>
          <w:lang w:val="en-US"/>
          <w:rPrChange w:id="473" w:author="Breaden Barnaby" w:date="2022-01-03T12:22:00Z">
            <w:rPr>
              <w:rFonts w:asciiTheme="majorBidi" w:hAnsiTheme="majorBidi" w:cstheme="majorBidi"/>
              <w:shd w:val="clear" w:color="auto" w:fill="FFFFFF"/>
            </w:rPr>
          </w:rPrChange>
        </w:rPr>
        <w:t xml:space="preserve">, but </w:t>
      </w:r>
      <w:r w:rsidR="00F86754" w:rsidRPr="008C7758">
        <w:rPr>
          <w:rFonts w:asciiTheme="majorBidi" w:hAnsiTheme="majorBidi" w:cstheme="majorBidi"/>
          <w:shd w:val="clear" w:color="auto" w:fill="FFFFFF"/>
          <w:lang w:val="en-US"/>
          <w:rPrChange w:id="474" w:author="Breaden Barnaby" w:date="2022-01-03T12:22:00Z">
            <w:rPr>
              <w:rFonts w:asciiTheme="majorBidi" w:hAnsiTheme="majorBidi" w:cstheme="majorBidi"/>
              <w:shd w:val="clear" w:color="auto" w:fill="FFFFFF"/>
            </w:rPr>
          </w:rPrChange>
        </w:rPr>
        <w:t>these outcomes</w:t>
      </w:r>
      <w:r w:rsidR="00963175" w:rsidRPr="008C7758">
        <w:rPr>
          <w:rFonts w:asciiTheme="majorBidi" w:hAnsiTheme="majorBidi" w:cstheme="majorBidi"/>
          <w:shd w:val="clear" w:color="auto" w:fill="FFFFFF"/>
          <w:lang w:val="en-US"/>
          <w:rPrChange w:id="475" w:author="Breaden Barnaby" w:date="2022-01-03T12:22:00Z">
            <w:rPr>
              <w:rFonts w:asciiTheme="majorBidi" w:hAnsiTheme="majorBidi" w:cstheme="majorBidi"/>
              <w:shd w:val="clear" w:color="auto" w:fill="FFFFFF"/>
            </w:rPr>
          </w:rPrChange>
        </w:rPr>
        <w:t xml:space="preserve"> are limited to</w:t>
      </w:r>
      <w:r w:rsidR="00B1291B" w:rsidRPr="008C7758">
        <w:rPr>
          <w:rFonts w:asciiTheme="majorBidi" w:hAnsiTheme="majorBidi" w:cstheme="majorBidi"/>
          <w:shd w:val="clear" w:color="auto" w:fill="FFFFFF"/>
          <w:lang w:val="en-US"/>
          <w:rPrChange w:id="476" w:author="Breaden Barnaby" w:date="2022-01-03T12:22:00Z">
            <w:rPr>
              <w:rFonts w:asciiTheme="majorBidi" w:hAnsiTheme="majorBidi" w:cstheme="majorBidi"/>
              <w:shd w:val="clear" w:color="auto" w:fill="FFFFFF"/>
            </w:rPr>
          </w:rPrChange>
        </w:rPr>
        <w:t xml:space="preserve"> men </w:t>
      </w:r>
      <w:r w:rsidR="00963175" w:rsidRPr="008C7758">
        <w:rPr>
          <w:rFonts w:asciiTheme="majorBidi" w:hAnsiTheme="majorBidi" w:cstheme="majorBidi"/>
          <w:shd w:val="clear" w:color="auto" w:fill="FFFFFF"/>
          <w:lang w:val="en-US"/>
          <w:rPrChange w:id="477" w:author="Breaden Barnaby" w:date="2022-01-03T12:22:00Z">
            <w:rPr>
              <w:rFonts w:asciiTheme="majorBidi" w:hAnsiTheme="majorBidi" w:cstheme="majorBidi"/>
              <w:shd w:val="clear" w:color="auto" w:fill="FFFFFF"/>
            </w:rPr>
          </w:rPrChange>
        </w:rPr>
        <w:t>only</w:t>
      </w:r>
      <w:r w:rsidR="004C6BB7" w:rsidRPr="008C7758">
        <w:rPr>
          <w:rFonts w:asciiTheme="majorBidi" w:hAnsiTheme="majorBidi" w:cstheme="majorBidi"/>
          <w:shd w:val="clear" w:color="auto" w:fill="FFFFFF"/>
          <w:lang w:val="en-US"/>
          <w:rPrChange w:id="478" w:author="Breaden Barnaby" w:date="2022-01-03T12:22:00Z">
            <w:rPr>
              <w:rFonts w:asciiTheme="majorBidi" w:hAnsiTheme="majorBidi" w:cstheme="majorBidi"/>
              <w:shd w:val="clear" w:color="auto" w:fill="FFFFFF"/>
            </w:rPr>
          </w:rPrChange>
        </w:rPr>
        <w:t>.</w:t>
      </w:r>
      <w:r w:rsidR="00587FD1" w:rsidRPr="008C7758">
        <w:rPr>
          <w:lang w:val="en-US"/>
          <w:rPrChange w:id="479" w:author="Breaden Barnaby" w:date="2022-01-03T12:22:00Z">
            <w:rPr/>
          </w:rPrChange>
        </w:rPr>
        <w:t xml:space="preserve"> </w:t>
      </w:r>
      <w:r w:rsidR="00587FD1" w:rsidRPr="008C7758">
        <w:rPr>
          <w:rFonts w:asciiTheme="majorBidi" w:hAnsiTheme="majorBidi" w:cstheme="majorBidi"/>
          <w:shd w:val="clear" w:color="auto" w:fill="FFFFFF"/>
          <w:lang w:val="en-US"/>
          <w:rPrChange w:id="480" w:author="Breaden Barnaby" w:date="2022-01-03T12:22:00Z">
            <w:rPr>
              <w:rFonts w:asciiTheme="majorBidi" w:hAnsiTheme="majorBidi" w:cstheme="majorBidi"/>
              <w:shd w:val="clear" w:color="auto" w:fill="FFFFFF"/>
            </w:rPr>
          </w:rPrChange>
        </w:rPr>
        <w:t xml:space="preserve">More specifically, they report that an additional year of schooling increases stock market participation by two percentage points and risky market participation by one percentage point. They also report that the additional year of schooling also increases the proportion of </w:t>
      </w:r>
      <w:ins w:id="481" w:author="Breaden Barnaby" w:date="2022-01-03T11:29:00Z">
        <w:r w:rsidR="004C5B52" w:rsidRPr="008C7758">
          <w:rPr>
            <w:rFonts w:asciiTheme="majorBidi" w:hAnsiTheme="majorBidi" w:cstheme="majorBidi"/>
            <w:shd w:val="clear" w:color="auto" w:fill="FFFFFF"/>
            <w:lang w:val="en-US"/>
            <w:rPrChange w:id="482" w:author="Breaden Barnaby" w:date="2022-01-03T12:22:00Z">
              <w:rPr>
                <w:rFonts w:asciiTheme="majorBidi" w:hAnsiTheme="majorBidi" w:cstheme="majorBidi"/>
                <w:shd w:val="clear" w:color="auto" w:fill="FFFFFF"/>
              </w:rPr>
            </w:rPrChange>
          </w:rPr>
          <w:t>m</w:t>
        </w:r>
      </w:ins>
      <w:del w:id="483" w:author="Breaden Barnaby" w:date="2022-01-03T11:29:00Z">
        <w:r w:rsidR="00587FD1" w:rsidRPr="008C7758" w:rsidDel="004C5B52">
          <w:rPr>
            <w:rFonts w:asciiTheme="majorBidi" w:hAnsiTheme="majorBidi" w:cstheme="majorBidi"/>
            <w:shd w:val="clear" w:color="auto" w:fill="FFFFFF"/>
            <w:lang w:val="en-US"/>
            <w:rPrChange w:id="484" w:author="Breaden Barnaby" w:date="2022-01-03T12:22:00Z">
              <w:rPr>
                <w:rFonts w:asciiTheme="majorBidi" w:hAnsiTheme="majorBidi" w:cstheme="majorBidi"/>
                <w:shd w:val="clear" w:color="auto" w:fill="FFFFFF"/>
              </w:rPr>
            </w:rPrChange>
          </w:rPr>
          <w:delText>M</w:delText>
        </w:r>
      </w:del>
      <w:r w:rsidR="00587FD1" w:rsidRPr="008C7758">
        <w:rPr>
          <w:rFonts w:asciiTheme="majorBidi" w:hAnsiTheme="majorBidi" w:cstheme="majorBidi"/>
          <w:shd w:val="clear" w:color="auto" w:fill="FFFFFF"/>
          <w:lang w:val="en-US"/>
          <w:rPrChange w:id="485" w:author="Breaden Barnaby" w:date="2022-01-03T12:22:00Z">
            <w:rPr>
              <w:rFonts w:asciiTheme="majorBidi" w:hAnsiTheme="majorBidi" w:cstheme="majorBidi"/>
              <w:shd w:val="clear" w:color="auto" w:fill="FFFFFF"/>
            </w:rPr>
          </w:rPrChange>
        </w:rPr>
        <w:t>en’s financial assets invested in stocks by 10%, conditional on participation.</w:t>
      </w:r>
      <w:r w:rsidR="00A74D1F" w:rsidRPr="008C7758">
        <w:rPr>
          <w:rFonts w:asciiTheme="majorBidi" w:hAnsiTheme="majorBidi" w:cstheme="majorBidi"/>
          <w:shd w:val="clear" w:color="auto" w:fill="FFFFFF"/>
          <w:lang w:val="en-US"/>
          <w:rPrChange w:id="486" w:author="Breaden Barnaby" w:date="2022-01-03T12:22:00Z">
            <w:rPr>
              <w:rFonts w:asciiTheme="majorBidi" w:hAnsiTheme="majorBidi" w:cstheme="majorBidi"/>
              <w:shd w:val="clear" w:color="auto" w:fill="FFFFFF"/>
            </w:rPr>
          </w:rPrChange>
        </w:rPr>
        <w:t xml:space="preserve"> </w:t>
      </w:r>
      <w:r w:rsidR="00765677" w:rsidRPr="008C7758">
        <w:rPr>
          <w:rFonts w:asciiTheme="majorBidi" w:hAnsiTheme="majorBidi" w:cstheme="majorBidi"/>
          <w:shd w:val="clear" w:color="auto" w:fill="FFFFFF"/>
          <w:lang w:val="en-US"/>
          <w:rPrChange w:id="487" w:author="Breaden Barnaby" w:date="2022-01-03T12:22:00Z">
            <w:rPr>
              <w:rFonts w:asciiTheme="majorBidi" w:hAnsiTheme="majorBidi" w:cstheme="majorBidi"/>
              <w:shd w:val="clear" w:color="auto" w:fill="FFFFFF"/>
            </w:rPr>
          </w:rPrChange>
        </w:rPr>
        <w:t xml:space="preserve">In a nutshell, both </w:t>
      </w:r>
      <w:ins w:id="488" w:author="Breaden Barnaby" w:date="2022-01-03T11:30:00Z">
        <w:r w:rsidR="004C5B52" w:rsidRPr="008C7758">
          <w:rPr>
            <w:rFonts w:asciiTheme="majorBidi" w:hAnsiTheme="majorBidi" w:cstheme="majorBidi"/>
            <w:shd w:val="clear" w:color="auto" w:fill="FFFFFF"/>
            <w:lang w:val="en-US"/>
            <w:rPrChange w:id="489" w:author="Breaden Barnaby" w:date="2022-01-03T12:22:00Z">
              <w:rPr>
                <w:rFonts w:asciiTheme="majorBidi" w:hAnsiTheme="majorBidi" w:cstheme="majorBidi"/>
                <w:shd w:val="clear" w:color="auto" w:fill="FFFFFF"/>
              </w:rPr>
            </w:rPrChange>
          </w:rPr>
          <w:t xml:space="preserve">the </w:t>
        </w:r>
      </w:ins>
      <w:r w:rsidR="00765677" w:rsidRPr="008C7758">
        <w:rPr>
          <w:rFonts w:asciiTheme="majorBidi" w:hAnsiTheme="majorBidi" w:cstheme="majorBidi"/>
          <w:shd w:val="clear" w:color="auto" w:fill="FFFFFF"/>
          <w:lang w:val="en-US"/>
          <w:rPrChange w:id="490" w:author="Breaden Barnaby" w:date="2022-01-03T12:22:00Z">
            <w:rPr>
              <w:rFonts w:asciiTheme="majorBidi" w:hAnsiTheme="majorBidi" w:cstheme="majorBidi"/>
              <w:shd w:val="clear" w:color="auto" w:fill="FFFFFF"/>
            </w:rPr>
          </w:rPrChange>
        </w:rPr>
        <w:t>work</w:t>
      </w:r>
      <w:del w:id="491" w:author="Breaden Barnaby" w:date="2022-01-03T11:30:00Z">
        <w:r w:rsidR="00765677" w:rsidRPr="008C7758" w:rsidDel="004C5B52">
          <w:rPr>
            <w:rFonts w:asciiTheme="majorBidi" w:hAnsiTheme="majorBidi" w:cstheme="majorBidi"/>
            <w:shd w:val="clear" w:color="auto" w:fill="FFFFFF"/>
            <w:lang w:val="en-US"/>
            <w:rPrChange w:id="492" w:author="Breaden Barnaby" w:date="2022-01-03T12:22:00Z">
              <w:rPr>
                <w:rFonts w:asciiTheme="majorBidi" w:hAnsiTheme="majorBidi" w:cstheme="majorBidi"/>
                <w:shd w:val="clear" w:color="auto" w:fill="FFFFFF"/>
              </w:rPr>
            </w:rPrChange>
          </w:rPr>
          <w:delText>s</w:delText>
        </w:r>
      </w:del>
      <w:r w:rsidR="00765677" w:rsidRPr="008C7758">
        <w:rPr>
          <w:rFonts w:asciiTheme="majorBidi" w:hAnsiTheme="majorBidi" w:cstheme="majorBidi"/>
          <w:shd w:val="clear" w:color="auto" w:fill="FFFFFF"/>
          <w:lang w:val="en-US"/>
          <w:rPrChange w:id="493" w:author="Breaden Barnaby" w:date="2022-01-03T12:22:00Z">
            <w:rPr>
              <w:rFonts w:asciiTheme="majorBidi" w:hAnsiTheme="majorBidi" w:cstheme="majorBidi"/>
              <w:shd w:val="clear" w:color="auto" w:fill="FFFFFF"/>
            </w:rPr>
          </w:rPrChange>
        </w:rPr>
        <w:t xml:space="preserve"> of Cole</w:t>
      </w:r>
      <w:r w:rsidR="00765677" w:rsidRPr="008C7758">
        <w:rPr>
          <w:rFonts w:asciiTheme="majorBidi" w:hAnsiTheme="majorBidi" w:cstheme="majorBidi"/>
          <w:lang w:val="en-US"/>
        </w:rPr>
        <w:t xml:space="preserve">, Paulson &amp; Shastry, </w:t>
      </w:r>
      <w:r w:rsidR="00765677" w:rsidRPr="000D44CD">
        <w:rPr>
          <w:rFonts w:asciiTheme="majorBidi" w:hAnsiTheme="majorBidi" w:cstheme="majorBidi"/>
          <w:lang w:val="en-US"/>
        </w:rPr>
        <w:t xml:space="preserve">(2014) and </w:t>
      </w:r>
      <w:ins w:id="494" w:author="Breaden Barnaby" w:date="2022-01-03T11:30:00Z">
        <w:r w:rsidR="004C5B52" w:rsidRPr="000D44CD">
          <w:rPr>
            <w:rFonts w:asciiTheme="majorBidi" w:hAnsiTheme="majorBidi" w:cstheme="majorBidi"/>
            <w:lang w:val="en-US"/>
          </w:rPr>
          <w:t xml:space="preserve">that of </w:t>
        </w:r>
      </w:ins>
      <w:r w:rsidR="00765677" w:rsidRPr="008C7758">
        <w:rPr>
          <w:rFonts w:asciiTheme="majorBidi" w:hAnsiTheme="majorBidi" w:cstheme="majorBidi"/>
          <w:shd w:val="clear" w:color="auto" w:fill="FFFFFF"/>
          <w:lang w:val="en-US"/>
          <w:rPrChange w:id="495" w:author="Breaden Barnaby" w:date="2022-01-03T12:22:00Z">
            <w:rPr>
              <w:rFonts w:asciiTheme="majorBidi" w:hAnsiTheme="majorBidi" w:cstheme="majorBidi"/>
              <w:shd w:val="clear" w:color="auto" w:fill="FFFFFF"/>
            </w:rPr>
          </w:rPrChange>
        </w:rPr>
        <w:t xml:space="preserve">Black et al. (2018) show a causal relationship from education to market participation. Therefore, based on their findings, we assert that more educated countries (having higher market participation), will </w:t>
      </w:r>
      <w:del w:id="496" w:author="Breaden Barnaby" w:date="2022-01-03T11:30:00Z">
        <w:r w:rsidR="00765677" w:rsidRPr="008C7758" w:rsidDel="004C5B52">
          <w:rPr>
            <w:rFonts w:asciiTheme="majorBidi" w:hAnsiTheme="majorBidi" w:cstheme="majorBidi"/>
            <w:shd w:val="clear" w:color="auto" w:fill="FFFFFF"/>
            <w:lang w:val="en-US"/>
            <w:rPrChange w:id="497" w:author="Breaden Barnaby" w:date="2022-01-03T12:22:00Z">
              <w:rPr>
                <w:rFonts w:asciiTheme="majorBidi" w:hAnsiTheme="majorBidi" w:cstheme="majorBidi"/>
                <w:shd w:val="clear" w:color="auto" w:fill="FFFFFF"/>
              </w:rPr>
            </w:rPrChange>
          </w:rPr>
          <w:delText xml:space="preserve">be </w:delText>
        </w:r>
      </w:del>
      <w:r w:rsidR="00765677" w:rsidRPr="008C7758">
        <w:rPr>
          <w:rFonts w:asciiTheme="majorBidi" w:hAnsiTheme="majorBidi" w:cstheme="majorBidi"/>
          <w:shd w:val="clear" w:color="auto" w:fill="FFFFFF"/>
          <w:lang w:val="en-US"/>
          <w:rPrChange w:id="498" w:author="Breaden Barnaby" w:date="2022-01-03T12:22:00Z">
            <w:rPr>
              <w:rFonts w:asciiTheme="majorBidi" w:hAnsiTheme="majorBidi" w:cstheme="majorBidi"/>
              <w:shd w:val="clear" w:color="auto" w:fill="FFFFFF"/>
            </w:rPr>
          </w:rPrChange>
        </w:rPr>
        <w:t xml:space="preserve">also </w:t>
      </w:r>
      <w:del w:id="499" w:author="Breaden Barnaby" w:date="2022-01-03T11:31:00Z">
        <w:r w:rsidR="00765677" w:rsidRPr="008C7758" w:rsidDel="004C5B52">
          <w:rPr>
            <w:rFonts w:asciiTheme="majorBidi" w:hAnsiTheme="majorBidi" w:cstheme="majorBidi"/>
            <w:shd w:val="clear" w:color="auto" w:fill="FFFFFF"/>
            <w:lang w:val="en-US"/>
            <w:rPrChange w:id="500" w:author="Breaden Barnaby" w:date="2022-01-03T12:22:00Z">
              <w:rPr>
                <w:rFonts w:asciiTheme="majorBidi" w:hAnsiTheme="majorBidi" w:cstheme="majorBidi"/>
                <w:shd w:val="clear" w:color="auto" w:fill="FFFFFF"/>
              </w:rPr>
            </w:rPrChange>
          </w:rPr>
          <w:delText xml:space="preserve">associated </w:delText>
        </w:r>
      </w:del>
      <w:ins w:id="501" w:author="Breaden Barnaby" w:date="2022-01-03T11:31:00Z">
        <w:r w:rsidR="004C5B52" w:rsidRPr="008C7758">
          <w:rPr>
            <w:rFonts w:asciiTheme="majorBidi" w:hAnsiTheme="majorBidi" w:cstheme="majorBidi"/>
            <w:shd w:val="clear" w:color="auto" w:fill="FFFFFF"/>
            <w:lang w:val="en-US"/>
            <w:rPrChange w:id="502" w:author="Breaden Barnaby" w:date="2022-01-03T12:22:00Z">
              <w:rPr>
                <w:rFonts w:asciiTheme="majorBidi" w:hAnsiTheme="majorBidi" w:cstheme="majorBidi"/>
                <w:shd w:val="clear" w:color="auto" w:fill="FFFFFF"/>
              </w:rPr>
            </w:rPrChange>
          </w:rPr>
          <w:t>have</w:t>
        </w:r>
      </w:ins>
      <w:del w:id="503" w:author="Breaden Barnaby" w:date="2022-01-03T11:31:00Z">
        <w:r w:rsidR="00765677" w:rsidRPr="008C7758" w:rsidDel="004C5B52">
          <w:rPr>
            <w:rFonts w:asciiTheme="majorBidi" w:hAnsiTheme="majorBidi" w:cstheme="majorBidi"/>
            <w:shd w:val="clear" w:color="auto" w:fill="FFFFFF"/>
            <w:lang w:val="en-US"/>
            <w:rPrChange w:id="504" w:author="Breaden Barnaby" w:date="2022-01-03T12:22:00Z">
              <w:rPr>
                <w:rFonts w:asciiTheme="majorBidi" w:hAnsiTheme="majorBidi" w:cstheme="majorBidi"/>
                <w:shd w:val="clear" w:color="auto" w:fill="FFFFFF"/>
              </w:rPr>
            </w:rPrChange>
          </w:rPr>
          <w:delText>with</w:delText>
        </w:r>
      </w:del>
      <w:r w:rsidR="00765677" w:rsidRPr="008C7758">
        <w:rPr>
          <w:rFonts w:asciiTheme="majorBidi" w:hAnsiTheme="majorBidi" w:cstheme="majorBidi"/>
          <w:shd w:val="clear" w:color="auto" w:fill="FFFFFF"/>
          <w:lang w:val="en-US"/>
          <w:rPrChange w:id="505" w:author="Breaden Barnaby" w:date="2022-01-03T12:22:00Z">
            <w:rPr>
              <w:rFonts w:asciiTheme="majorBidi" w:hAnsiTheme="majorBidi" w:cstheme="majorBidi"/>
              <w:shd w:val="clear" w:color="auto" w:fill="FFFFFF"/>
            </w:rPr>
          </w:rPrChange>
        </w:rPr>
        <w:t xml:space="preserve"> better liquidity at both the country and firm levels</w:t>
      </w:r>
    </w:p>
    <w:p w14:paraId="7D540EEA" w14:textId="783DDF62" w:rsidR="00A06743" w:rsidRPr="008C7758" w:rsidRDefault="00A06743" w:rsidP="00DB330D">
      <w:pPr>
        <w:spacing w:after="0" w:line="360" w:lineRule="auto"/>
        <w:ind w:right="-483" w:firstLine="426"/>
        <w:jc w:val="both"/>
        <w:rPr>
          <w:rFonts w:asciiTheme="majorBidi" w:hAnsiTheme="majorBidi" w:cstheme="majorBidi"/>
          <w:shd w:val="clear" w:color="auto" w:fill="FFFFFF"/>
          <w:lang w:val="en-US"/>
          <w:rPrChange w:id="506" w:author="Breaden Barnaby" w:date="2022-01-03T12:22:00Z">
            <w:rPr>
              <w:rFonts w:asciiTheme="majorBidi" w:hAnsiTheme="majorBidi" w:cstheme="majorBidi"/>
              <w:shd w:val="clear" w:color="auto" w:fill="FFFFFF"/>
            </w:rPr>
          </w:rPrChange>
        </w:rPr>
      </w:pPr>
      <w:r w:rsidRPr="008C7758">
        <w:rPr>
          <w:rFonts w:asciiTheme="majorBidi" w:hAnsiTheme="majorBidi" w:cstheme="majorBidi"/>
          <w:shd w:val="clear" w:color="auto" w:fill="FFFFFF"/>
          <w:lang w:val="en-US"/>
          <w:rPrChange w:id="507" w:author="Breaden Barnaby" w:date="2022-01-03T12:22:00Z">
            <w:rPr>
              <w:rFonts w:asciiTheme="majorBidi" w:hAnsiTheme="majorBidi" w:cstheme="majorBidi"/>
              <w:shd w:val="clear" w:color="auto" w:fill="FFFFFF"/>
            </w:rPr>
          </w:rPrChange>
        </w:rPr>
        <w:t xml:space="preserve">Our paper has </w:t>
      </w:r>
      <w:r w:rsidR="000E338D" w:rsidRPr="008C7758">
        <w:rPr>
          <w:rFonts w:asciiTheme="majorBidi" w:hAnsiTheme="majorBidi" w:cstheme="majorBidi"/>
          <w:shd w:val="clear" w:color="auto" w:fill="FFFFFF"/>
          <w:lang w:val="en-US"/>
          <w:rPrChange w:id="508" w:author="Breaden Barnaby" w:date="2022-01-03T12:22:00Z">
            <w:rPr>
              <w:rFonts w:asciiTheme="majorBidi" w:hAnsiTheme="majorBidi" w:cstheme="majorBidi"/>
              <w:shd w:val="clear" w:color="auto" w:fill="FFFFFF"/>
            </w:rPr>
          </w:rPrChange>
        </w:rPr>
        <w:t xml:space="preserve">several </w:t>
      </w:r>
      <w:r w:rsidR="008676AD" w:rsidRPr="008C7758">
        <w:rPr>
          <w:rFonts w:asciiTheme="majorBidi" w:hAnsiTheme="majorBidi" w:cstheme="majorBidi"/>
          <w:shd w:val="clear" w:color="auto" w:fill="FFFFFF"/>
          <w:lang w:val="en-US"/>
          <w:rPrChange w:id="509" w:author="Breaden Barnaby" w:date="2022-01-03T12:22:00Z">
            <w:rPr>
              <w:rFonts w:asciiTheme="majorBidi" w:hAnsiTheme="majorBidi" w:cstheme="majorBidi"/>
              <w:shd w:val="clear" w:color="auto" w:fill="FFFFFF"/>
            </w:rPr>
          </w:rPrChange>
        </w:rPr>
        <w:t>motivations and</w:t>
      </w:r>
      <w:r w:rsidR="000E338D" w:rsidRPr="008C7758">
        <w:rPr>
          <w:rFonts w:asciiTheme="majorBidi" w:hAnsiTheme="majorBidi" w:cstheme="majorBidi"/>
          <w:shd w:val="clear" w:color="auto" w:fill="FFFFFF"/>
          <w:lang w:val="en-US"/>
          <w:rPrChange w:id="510" w:author="Breaden Barnaby" w:date="2022-01-03T12:22:00Z">
            <w:rPr>
              <w:rFonts w:asciiTheme="majorBidi" w:hAnsiTheme="majorBidi" w:cstheme="majorBidi"/>
              <w:shd w:val="clear" w:color="auto" w:fill="FFFFFF"/>
            </w:rPr>
          </w:rPrChange>
        </w:rPr>
        <w:t xml:space="preserve"> contributes</w:t>
      </w:r>
      <w:r w:rsidRPr="008C7758">
        <w:rPr>
          <w:rFonts w:asciiTheme="majorBidi" w:hAnsiTheme="majorBidi" w:cstheme="majorBidi"/>
          <w:shd w:val="clear" w:color="auto" w:fill="FFFFFF"/>
          <w:lang w:val="en-US"/>
          <w:rPrChange w:id="511" w:author="Breaden Barnaby" w:date="2022-01-03T12:22:00Z">
            <w:rPr>
              <w:rFonts w:asciiTheme="majorBidi" w:hAnsiTheme="majorBidi" w:cstheme="majorBidi"/>
              <w:shd w:val="clear" w:color="auto" w:fill="FFFFFF"/>
            </w:rPr>
          </w:rPrChange>
        </w:rPr>
        <w:t xml:space="preserve"> to the existing literature from several aspects. First, w</w:t>
      </w:r>
      <w:r w:rsidR="00F86754" w:rsidRPr="008C7758">
        <w:rPr>
          <w:rFonts w:asciiTheme="majorBidi" w:hAnsiTheme="majorBidi" w:cstheme="majorBidi"/>
          <w:shd w:val="clear" w:color="auto" w:fill="FFFFFF"/>
          <w:lang w:val="en-US"/>
          <w:rPrChange w:id="512" w:author="Breaden Barnaby" w:date="2022-01-03T12:22:00Z">
            <w:rPr>
              <w:rFonts w:asciiTheme="majorBidi" w:hAnsiTheme="majorBidi" w:cstheme="majorBidi"/>
              <w:shd w:val="clear" w:color="auto" w:fill="FFFFFF"/>
            </w:rPr>
          </w:rPrChange>
        </w:rPr>
        <w:t xml:space="preserve">e contribute to </w:t>
      </w:r>
      <w:r w:rsidR="00335098" w:rsidRPr="008C7758">
        <w:rPr>
          <w:rFonts w:asciiTheme="majorBidi" w:hAnsiTheme="majorBidi" w:cstheme="majorBidi"/>
          <w:shd w:val="clear" w:color="auto" w:fill="FFFFFF"/>
          <w:lang w:val="en-US"/>
          <w:rPrChange w:id="513" w:author="Breaden Barnaby" w:date="2022-01-03T12:22:00Z">
            <w:rPr>
              <w:rFonts w:asciiTheme="majorBidi" w:hAnsiTheme="majorBidi" w:cstheme="majorBidi"/>
              <w:shd w:val="clear" w:color="auto" w:fill="FFFFFF"/>
            </w:rPr>
          </w:rPrChange>
        </w:rPr>
        <w:t>the former</w:t>
      </w:r>
      <w:r w:rsidR="00F86754" w:rsidRPr="008C7758">
        <w:rPr>
          <w:rFonts w:asciiTheme="majorBidi" w:hAnsiTheme="majorBidi" w:cstheme="majorBidi"/>
          <w:shd w:val="clear" w:color="auto" w:fill="FFFFFF"/>
          <w:lang w:val="en-US"/>
          <w:rPrChange w:id="514" w:author="Breaden Barnaby" w:date="2022-01-03T12:22:00Z">
            <w:rPr>
              <w:rFonts w:asciiTheme="majorBidi" w:hAnsiTheme="majorBidi" w:cstheme="majorBidi"/>
              <w:shd w:val="clear" w:color="auto" w:fill="FFFFFF"/>
            </w:rPr>
          </w:rPrChange>
        </w:rPr>
        <w:t xml:space="preserve"> studies</w:t>
      </w:r>
      <w:r w:rsidR="00335098" w:rsidRPr="008C7758">
        <w:rPr>
          <w:rFonts w:asciiTheme="majorBidi" w:hAnsiTheme="majorBidi" w:cstheme="majorBidi"/>
          <w:shd w:val="clear" w:color="auto" w:fill="FFFFFF"/>
          <w:lang w:val="en-US"/>
          <w:rPrChange w:id="515" w:author="Breaden Barnaby" w:date="2022-01-03T12:22:00Z">
            <w:rPr>
              <w:rFonts w:asciiTheme="majorBidi" w:hAnsiTheme="majorBidi" w:cstheme="majorBidi"/>
              <w:shd w:val="clear" w:color="auto" w:fill="FFFFFF"/>
            </w:rPr>
          </w:rPrChange>
        </w:rPr>
        <w:t xml:space="preserve"> (e.g., Campbell</w:t>
      </w:r>
      <w:ins w:id="516" w:author="Breaden Barnaby" w:date="2022-01-03T13:14:00Z">
        <w:r w:rsidR="008F13BE">
          <w:rPr>
            <w:rFonts w:asciiTheme="majorBidi" w:hAnsiTheme="majorBidi" w:cstheme="majorBidi"/>
            <w:shd w:val="clear" w:color="auto" w:fill="FFFFFF"/>
            <w:lang w:val="en-US"/>
          </w:rPr>
          <w:t>,</w:t>
        </w:r>
      </w:ins>
      <w:r w:rsidR="00335098" w:rsidRPr="008C7758">
        <w:rPr>
          <w:rFonts w:asciiTheme="majorBidi" w:hAnsiTheme="majorBidi" w:cstheme="majorBidi"/>
          <w:shd w:val="clear" w:color="auto" w:fill="FFFFFF"/>
          <w:lang w:val="en-US"/>
          <w:rPrChange w:id="517" w:author="Breaden Barnaby" w:date="2022-01-03T12:22:00Z">
            <w:rPr>
              <w:rFonts w:asciiTheme="majorBidi" w:hAnsiTheme="majorBidi" w:cstheme="majorBidi"/>
              <w:shd w:val="clear" w:color="auto" w:fill="FFFFFF"/>
            </w:rPr>
          </w:rPrChange>
        </w:rPr>
        <w:t xml:space="preserve"> 2006; Calvet, Campbell, and Sodini</w:t>
      </w:r>
      <w:ins w:id="518" w:author="Breaden Barnaby" w:date="2022-01-03T13:14:00Z">
        <w:r w:rsidR="008F13BE">
          <w:rPr>
            <w:rFonts w:asciiTheme="majorBidi" w:hAnsiTheme="majorBidi" w:cstheme="majorBidi"/>
            <w:shd w:val="clear" w:color="auto" w:fill="FFFFFF"/>
            <w:lang w:val="en-US"/>
          </w:rPr>
          <w:t>,</w:t>
        </w:r>
      </w:ins>
      <w:r w:rsidR="00335098" w:rsidRPr="008C7758">
        <w:rPr>
          <w:rFonts w:asciiTheme="majorBidi" w:hAnsiTheme="majorBidi" w:cstheme="majorBidi"/>
          <w:shd w:val="clear" w:color="auto" w:fill="FFFFFF"/>
          <w:lang w:val="en-US"/>
          <w:rPrChange w:id="519" w:author="Breaden Barnaby" w:date="2022-01-03T12:22:00Z">
            <w:rPr>
              <w:rFonts w:asciiTheme="majorBidi" w:hAnsiTheme="majorBidi" w:cstheme="majorBidi"/>
              <w:shd w:val="clear" w:color="auto" w:fill="FFFFFF"/>
            </w:rPr>
          </w:rPrChange>
        </w:rPr>
        <w:t xml:space="preserve"> 2007, 2009; Barnea, Cronqvist, and Siegel</w:t>
      </w:r>
      <w:ins w:id="520" w:author="Breaden Barnaby" w:date="2022-01-03T13:14:00Z">
        <w:r w:rsidR="008F13BE">
          <w:rPr>
            <w:rFonts w:asciiTheme="majorBidi" w:hAnsiTheme="majorBidi" w:cstheme="majorBidi"/>
            <w:shd w:val="clear" w:color="auto" w:fill="FFFFFF"/>
            <w:lang w:val="en-US"/>
          </w:rPr>
          <w:t>,</w:t>
        </w:r>
      </w:ins>
      <w:r w:rsidR="00335098" w:rsidRPr="008C7758">
        <w:rPr>
          <w:rFonts w:asciiTheme="majorBidi" w:hAnsiTheme="majorBidi" w:cstheme="majorBidi"/>
          <w:shd w:val="clear" w:color="auto" w:fill="FFFFFF"/>
          <w:lang w:val="en-US"/>
          <w:rPrChange w:id="521" w:author="Breaden Barnaby" w:date="2022-01-03T12:22:00Z">
            <w:rPr>
              <w:rFonts w:asciiTheme="majorBidi" w:hAnsiTheme="majorBidi" w:cstheme="majorBidi"/>
              <w:shd w:val="clear" w:color="auto" w:fill="FFFFFF"/>
            </w:rPr>
          </w:rPrChange>
        </w:rPr>
        <w:t xml:space="preserve"> 2010</w:t>
      </w:r>
      <w:r w:rsidR="007000FE" w:rsidRPr="008C7758">
        <w:rPr>
          <w:rFonts w:asciiTheme="majorBidi" w:hAnsiTheme="majorBidi" w:cstheme="majorBidi"/>
          <w:shd w:val="clear" w:color="auto" w:fill="FFFFFF"/>
          <w:lang w:val="en-US"/>
          <w:rPrChange w:id="522" w:author="Breaden Barnaby" w:date="2022-01-03T12:22:00Z">
            <w:rPr>
              <w:rFonts w:asciiTheme="majorBidi" w:hAnsiTheme="majorBidi" w:cstheme="majorBidi"/>
              <w:shd w:val="clear" w:color="auto" w:fill="FFFFFF"/>
            </w:rPr>
          </w:rPrChange>
        </w:rPr>
        <w:t>; Van Rooij, Lusardi &amp; Alessie, 2011</w:t>
      </w:r>
      <w:r w:rsidR="00765677" w:rsidRPr="008C7758">
        <w:rPr>
          <w:rFonts w:asciiTheme="majorBidi" w:hAnsiTheme="majorBidi" w:cstheme="majorBidi"/>
          <w:shd w:val="clear" w:color="auto" w:fill="FFFFFF"/>
          <w:lang w:val="en-US"/>
          <w:rPrChange w:id="523" w:author="Breaden Barnaby" w:date="2022-01-03T12:22:00Z">
            <w:rPr>
              <w:rFonts w:asciiTheme="majorBidi" w:hAnsiTheme="majorBidi" w:cstheme="majorBidi"/>
              <w:shd w:val="clear" w:color="auto" w:fill="FFFFFF"/>
            </w:rPr>
          </w:rPrChange>
        </w:rPr>
        <w:t>; Cole</w:t>
      </w:r>
      <w:r w:rsidR="00765677" w:rsidRPr="008C7758">
        <w:rPr>
          <w:rFonts w:asciiTheme="majorBidi" w:hAnsiTheme="majorBidi" w:cstheme="majorBidi"/>
          <w:lang w:val="en-US"/>
        </w:rPr>
        <w:t xml:space="preserve">, Paulson &amp; Shastry, 2014 </w:t>
      </w:r>
      <w:r w:rsidR="00765677" w:rsidRPr="000D44CD">
        <w:rPr>
          <w:rFonts w:asciiTheme="majorBidi" w:hAnsiTheme="majorBidi" w:cstheme="majorBidi"/>
          <w:lang w:val="en-US"/>
        </w:rPr>
        <w:t xml:space="preserve">and </w:t>
      </w:r>
      <w:r w:rsidR="00765677" w:rsidRPr="008C7758">
        <w:rPr>
          <w:rFonts w:asciiTheme="majorBidi" w:hAnsiTheme="majorBidi" w:cstheme="majorBidi"/>
          <w:shd w:val="clear" w:color="auto" w:fill="FFFFFF"/>
          <w:lang w:val="en-US"/>
          <w:rPrChange w:id="524" w:author="Breaden Barnaby" w:date="2022-01-03T12:22:00Z">
            <w:rPr>
              <w:rFonts w:asciiTheme="majorBidi" w:hAnsiTheme="majorBidi" w:cstheme="majorBidi"/>
              <w:shd w:val="clear" w:color="auto" w:fill="FFFFFF"/>
            </w:rPr>
          </w:rPrChange>
        </w:rPr>
        <w:t>Black et al.</w:t>
      </w:r>
      <w:ins w:id="525" w:author="Breaden Barnaby" w:date="2022-01-03T13:14:00Z">
        <w:r w:rsidR="008F13BE">
          <w:rPr>
            <w:rFonts w:asciiTheme="majorBidi" w:hAnsiTheme="majorBidi" w:cstheme="majorBidi"/>
            <w:shd w:val="clear" w:color="auto" w:fill="FFFFFF"/>
            <w:lang w:val="en-US"/>
          </w:rPr>
          <w:t>,</w:t>
        </w:r>
      </w:ins>
      <w:r w:rsidR="00765677" w:rsidRPr="008C7758">
        <w:rPr>
          <w:rFonts w:asciiTheme="majorBidi" w:hAnsiTheme="majorBidi" w:cstheme="majorBidi"/>
          <w:shd w:val="clear" w:color="auto" w:fill="FFFFFF"/>
          <w:lang w:val="en-US"/>
          <w:rPrChange w:id="526" w:author="Breaden Barnaby" w:date="2022-01-03T12:22:00Z">
            <w:rPr>
              <w:rFonts w:asciiTheme="majorBidi" w:hAnsiTheme="majorBidi" w:cstheme="majorBidi"/>
              <w:shd w:val="clear" w:color="auto" w:fill="FFFFFF"/>
            </w:rPr>
          </w:rPrChange>
        </w:rPr>
        <w:t xml:space="preserve"> 2018</w:t>
      </w:r>
      <w:r w:rsidR="007000FE" w:rsidRPr="008C7758">
        <w:rPr>
          <w:rFonts w:asciiTheme="majorBidi" w:hAnsiTheme="majorBidi" w:cstheme="majorBidi"/>
          <w:shd w:val="clear" w:color="auto" w:fill="FFFFFF"/>
          <w:lang w:val="en-US"/>
          <w:rPrChange w:id="527" w:author="Breaden Barnaby" w:date="2022-01-03T12:22:00Z">
            <w:rPr>
              <w:rFonts w:asciiTheme="majorBidi" w:hAnsiTheme="majorBidi" w:cstheme="majorBidi"/>
              <w:shd w:val="clear" w:color="auto" w:fill="FFFFFF"/>
            </w:rPr>
          </w:rPrChange>
        </w:rPr>
        <w:t>)</w:t>
      </w:r>
      <w:r w:rsidR="00335098" w:rsidRPr="008C7758">
        <w:rPr>
          <w:rFonts w:asciiTheme="majorBidi" w:hAnsiTheme="majorBidi" w:cstheme="majorBidi"/>
          <w:shd w:val="clear" w:color="auto" w:fill="FFFFFF"/>
          <w:lang w:val="en-US"/>
          <w:rPrChange w:id="528" w:author="Breaden Barnaby" w:date="2022-01-03T12:22:00Z">
            <w:rPr>
              <w:rFonts w:asciiTheme="majorBidi" w:hAnsiTheme="majorBidi" w:cstheme="majorBidi"/>
              <w:shd w:val="clear" w:color="auto" w:fill="FFFFFF"/>
            </w:rPr>
          </w:rPrChange>
        </w:rPr>
        <w:t xml:space="preserve"> </w:t>
      </w:r>
      <w:r w:rsidR="00617C0C" w:rsidRPr="008C7758">
        <w:rPr>
          <w:rFonts w:asciiTheme="majorBidi" w:hAnsiTheme="majorBidi" w:cstheme="majorBidi"/>
          <w:shd w:val="clear" w:color="auto" w:fill="FFFFFF"/>
          <w:lang w:val="en-US"/>
          <w:rPrChange w:id="529" w:author="Breaden Barnaby" w:date="2022-01-03T12:22:00Z">
            <w:rPr>
              <w:rFonts w:asciiTheme="majorBidi" w:hAnsiTheme="majorBidi" w:cstheme="majorBidi"/>
              <w:shd w:val="clear" w:color="auto" w:fill="FFFFFF"/>
            </w:rPr>
          </w:rPrChange>
        </w:rPr>
        <w:t xml:space="preserve">which were mainly </w:t>
      </w:r>
      <w:r w:rsidR="009B08B2" w:rsidRPr="008C7758">
        <w:rPr>
          <w:rFonts w:asciiTheme="majorBidi" w:hAnsiTheme="majorBidi" w:cstheme="majorBidi"/>
          <w:shd w:val="clear" w:color="auto" w:fill="FFFFFF"/>
          <w:lang w:val="en-US"/>
          <w:rPrChange w:id="530" w:author="Breaden Barnaby" w:date="2022-01-03T12:22:00Z">
            <w:rPr>
              <w:rFonts w:asciiTheme="majorBidi" w:hAnsiTheme="majorBidi" w:cstheme="majorBidi"/>
              <w:shd w:val="clear" w:color="auto" w:fill="FFFFFF"/>
            </w:rPr>
          </w:rPrChange>
        </w:rPr>
        <w:t>focused</w:t>
      </w:r>
      <w:r w:rsidR="00335098" w:rsidRPr="008C7758">
        <w:rPr>
          <w:rFonts w:asciiTheme="majorBidi" w:hAnsiTheme="majorBidi" w:cstheme="majorBidi"/>
          <w:shd w:val="clear" w:color="auto" w:fill="FFFFFF"/>
          <w:lang w:val="en-US"/>
          <w:rPrChange w:id="531" w:author="Breaden Barnaby" w:date="2022-01-03T12:22:00Z">
            <w:rPr>
              <w:rFonts w:asciiTheme="majorBidi" w:hAnsiTheme="majorBidi" w:cstheme="majorBidi"/>
              <w:shd w:val="clear" w:color="auto" w:fill="FFFFFF"/>
            </w:rPr>
          </w:rPrChange>
        </w:rPr>
        <w:t xml:space="preserve"> on </w:t>
      </w:r>
      <w:r w:rsidR="007000FE" w:rsidRPr="008C7758">
        <w:rPr>
          <w:rFonts w:asciiTheme="majorBidi" w:hAnsiTheme="majorBidi" w:cstheme="majorBidi"/>
          <w:shd w:val="clear" w:color="auto" w:fill="FFFFFF"/>
          <w:lang w:val="en-US"/>
          <w:rPrChange w:id="532" w:author="Breaden Barnaby" w:date="2022-01-03T12:22:00Z">
            <w:rPr>
              <w:rFonts w:asciiTheme="majorBidi" w:hAnsiTheme="majorBidi" w:cstheme="majorBidi"/>
              <w:shd w:val="clear" w:color="auto" w:fill="FFFFFF"/>
            </w:rPr>
          </w:rPrChange>
        </w:rPr>
        <w:t xml:space="preserve">the impact of education </w:t>
      </w:r>
      <w:ins w:id="533" w:author="Breaden Barnaby" w:date="2022-01-03T11:31:00Z">
        <w:r w:rsidR="00835DDD" w:rsidRPr="008C7758">
          <w:rPr>
            <w:rFonts w:asciiTheme="majorBidi" w:hAnsiTheme="majorBidi" w:cstheme="majorBidi"/>
            <w:shd w:val="clear" w:color="auto" w:fill="FFFFFF"/>
            <w:lang w:val="en-US"/>
            <w:rPrChange w:id="534" w:author="Breaden Barnaby" w:date="2022-01-03T12:22:00Z">
              <w:rPr>
                <w:rFonts w:asciiTheme="majorBidi" w:hAnsiTheme="majorBidi" w:cstheme="majorBidi"/>
                <w:shd w:val="clear" w:color="auto" w:fill="FFFFFF"/>
              </w:rPr>
            </w:rPrChange>
          </w:rPr>
          <w:t>and</w:t>
        </w:r>
      </w:ins>
      <w:del w:id="535" w:author="Breaden Barnaby" w:date="2022-01-03T11:31:00Z">
        <w:r w:rsidR="007000FE" w:rsidRPr="008C7758" w:rsidDel="00835DDD">
          <w:rPr>
            <w:rFonts w:asciiTheme="majorBidi" w:hAnsiTheme="majorBidi" w:cstheme="majorBidi"/>
            <w:shd w:val="clear" w:color="auto" w:fill="FFFFFF"/>
            <w:lang w:val="en-US"/>
            <w:rPrChange w:id="536" w:author="Breaden Barnaby" w:date="2022-01-03T12:22:00Z">
              <w:rPr>
                <w:rFonts w:asciiTheme="majorBidi" w:hAnsiTheme="majorBidi" w:cstheme="majorBidi"/>
                <w:shd w:val="clear" w:color="auto" w:fill="FFFFFF"/>
              </w:rPr>
            </w:rPrChange>
          </w:rPr>
          <w:delText>or</w:delText>
        </w:r>
      </w:del>
      <w:r w:rsidR="007000FE" w:rsidRPr="008C7758">
        <w:rPr>
          <w:rFonts w:asciiTheme="majorBidi" w:hAnsiTheme="majorBidi" w:cstheme="majorBidi"/>
          <w:shd w:val="clear" w:color="auto" w:fill="FFFFFF"/>
          <w:lang w:val="en-US"/>
          <w:rPrChange w:id="537" w:author="Breaden Barnaby" w:date="2022-01-03T12:22:00Z">
            <w:rPr>
              <w:rFonts w:asciiTheme="majorBidi" w:hAnsiTheme="majorBidi" w:cstheme="majorBidi"/>
              <w:shd w:val="clear" w:color="auto" w:fill="FFFFFF"/>
            </w:rPr>
          </w:rPrChange>
        </w:rPr>
        <w:t xml:space="preserve"> financial literacy on </w:t>
      </w:r>
      <w:r w:rsidR="00335098" w:rsidRPr="008C7758">
        <w:rPr>
          <w:rFonts w:asciiTheme="majorBidi" w:hAnsiTheme="majorBidi" w:cstheme="majorBidi"/>
          <w:shd w:val="clear" w:color="auto" w:fill="FFFFFF"/>
          <w:lang w:val="en-US"/>
          <w:rPrChange w:id="538" w:author="Breaden Barnaby" w:date="2022-01-03T12:22:00Z">
            <w:rPr>
              <w:rFonts w:asciiTheme="majorBidi" w:hAnsiTheme="majorBidi" w:cstheme="majorBidi"/>
              <w:shd w:val="clear" w:color="auto" w:fill="FFFFFF"/>
            </w:rPr>
          </w:rPrChange>
        </w:rPr>
        <w:t>market participation</w:t>
      </w:r>
      <w:r w:rsidR="00617C0C" w:rsidRPr="008C7758">
        <w:rPr>
          <w:rFonts w:asciiTheme="majorBidi" w:hAnsiTheme="majorBidi" w:cstheme="majorBidi"/>
          <w:shd w:val="clear" w:color="auto" w:fill="FFFFFF"/>
          <w:lang w:val="en-US"/>
          <w:rPrChange w:id="539" w:author="Breaden Barnaby" w:date="2022-01-03T12:22:00Z">
            <w:rPr>
              <w:rFonts w:asciiTheme="majorBidi" w:hAnsiTheme="majorBidi" w:cstheme="majorBidi"/>
              <w:shd w:val="clear" w:color="auto" w:fill="FFFFFF"/>
            </w:rPr>
          </w:rPrChange>
        </w:rPr>
        <w:t xml:space="preserve"> </w:t>
      </w:r>
      <w:del w:id="540" w:author="Breaden Barnaby" w:date="2022-01-03T11:31:00Z">
        <w:r w:rsidR="007000FE" w:rsidRPr="008C7758" w:rsidDel="00835DDD">
          <w:rPr>
            <w:rFonts w:asciiTheme="majorBidi" w:hAnsiTheme="majorBidi" w:cstheme="majorBidi"/>
            <w:shd w:val="clear" w:color="auto" w:fill="FFFFFF"/>
            <w:lang w:val="en-US"/>
            <w:rPrChange w:id="541" w:author="Breaden Barnaby" w:date="2022-01-03T12:22:00Z">
              <w:rPr>
                <w:rFonts w:asciiTheme="majorBidi" w:hAnsiTheme="majorBidi" w:cstheme="majorBidi"/>
                <w:shd w:val="clear" w:color="auto" w:fill="FFFFFF"/>
              </w:rPr>
            </w:rPrChange>
          </w:rPr>
          <w:delText>as well as on</w:delText>
        </w:r>
      </w:del>
      <w:ins w:id="542" w:author="Breaden Barnaby" w:date="2022-01-03T11:31:00Z">
        <w:r w:rsidR="00835DDD" w:rsidRPr="008C7758">
          <w:rPr>
            <w:rFonts w:asciiTheme="majorBidi" w:hAnsiTheme="majorBidi" w:cstheme="majorBidi"/>
            <w:shd w:val="clear" w:color="auto" w:fill="FFFFFF"/>
            <w:lang w:val="en-US"/>
            <w:rPrChange w:id="543" w:author="Breaden Barnaby" w:date="2022-01-03T12:22:00Z">
              <w:rPr>
                <w:rFonts w:asciiTheme="majorBidi" w:hAnsiTheme="majorBidi" w:cstheme="majorBidi"/>
                <w:shd w:val="clear" w:color="auto" w:fill="FFFFFF"/>
              </w:rPr>
            </w:rPrChange>
          </w:rPr>
          <w:t>and</w:t>
        </w:r>
      </w:ins>
      <w:r w:rsidR="00617C0C" w:rsidRPr="008C7758">
        <w:rPr>
          <w:rFonts w:asciiTheme="majorBidi" w:hAnsiTheme="majorBidi" w:cstheme="majorBidi"/>
          <w:shd w:val="clear" w:color="auto" w:fill="FFFFFF"/>
          <w:lang w:val="en-US"/>
          <w:rPrChange w:id="544" w:author="Breaden Barnaby" w:date="2022-01-03T12:22:00Z">
            <w:rPr>
              <w:rFonts w:asciiTheme="majorBidi" w:hAnsiTheme="majorBidi" w:cstheme="majorBidi"/>
              <w:shd w:val="clear" w:color="auto" w:fill="FFFFFF"/>
            </w:rPr>
          </w:rPrChange>
        </w:rPr>
        <w:t xml:space="preserve"> the tendency to hold risky assets</w:t>
      </w:r>
      <w:r w:rsidR="00335098" w:rsidRPr="008C7758">
        <w:rPr>
          <w:rFonts w:asciiTheme="majorBidi" w:hAnsiTheme="majorBidi" w:cstheme="majorBidi"/>
          <w:shd w:val="clear" w:color="auto" w:fill="FFFFFF"/>
          <w:lang w:val="en-US"/>
          <w:rPrChange w:id="545" w:author="Breaden Barnaby" w:date="2022-01-03T12:22:00Z">
            <w:rPr>
              <w:rFonts w:asciiTheme="majorBidi" w:hAnsiTheme="majorBidi" w:cstheme="majorBidi"/>
              <w:shd w:val="clear" w:color="auto" w:fill="FFFFFF"/>
            </w:rPr>
          </w:rPrChange>
        </w:rPr>
        <w:t xml:space="preserve">. While these studies demonstrate a clear relationship between education, market participation, and investment choice, we extend their </w:t>
      </w:r>
      <w:r w:rsidR="00F86754" w:rsidRPr="008C7758">
        <w:rPr>
          <w:rFonts w:asciiTheme="majorBidi" w:hAnsiTheme="majorBidi" w:cstheme="majorBidi"/>
          <w:shd w:val="clear" w:color="auto" w:fill="FFFFFF"/>
          <w:lang w:val="en-US"/>
          <w:rPrChange w:id="546" w:author="Breaden Barnaby" w:date="2022-01-03T12:22:00Z">
            <w:rPr>
              <w:rFonts w:asciiTheme="majorBidi" w:hAnsiTheme="majorBidi" w:cstheme="majorBidi"/>
              <w:shd w:val="clear" w:color="auto" w:fill="FFFFFF"/>
            </w:rPr>
          </w:rPrChange>
        </w:rPr>
        <w:t>examination</w:t>
      </w:r>
      <w:r w:rsidR="006F721B" w:rsidRPr="008C7758">
        <w:rPr>
          <w:rFonts w:asciiTheme="majorBidi" w:hAnsiTheme="majorBidi" w:cstheme="majorBidi"/>
          <w:shd w:val="clear" w:color="auto" w:fill="FFFFFF"/>
          <w:lang w:val="en-US"/>
          <w:rPrChange w:id="547" w:author="Breaden Barnaby" w:date="2022-01-03T12:22:00Z">
            <w:rPr>
              <w:rFonts w:asciiTheme="majorBidi" w:hAnsiTheme="majorBidi" w:cstheme="majorBidi"/>
              <w:shd w:val="clear" w:color="auto" w:fill="FFFFFF"/>
            </w:rPr>
          </w:rPrChange>
        </w:rPr>
        <w:t xml:space="preserve"> to </w:t>
      </w:r>
      <w:r w:rsidR="00335098" w:rsidRPr="008C7758">
        <w:rPr>
          <w:rFonts w:asciiTheme="majorBidi" w:hAnsiTheme="majorBidi" w:cstheme="majorBidi"/>
          <w:shd w:val="clear" w:color="auto" w:fill="FFFFFF"/>
          <w:lang w:val="en-US"/>
          <w:rPrChange w:id="548" w:author="Breaden Barnaby" w:date="2022-01-03T12:22:00Z">
            <w:rPr>
              <w:rFonts w:asciiTheme="majorBidi" w:hAnsiTheme="majorBidi" w:cstheme="majorBidi"/>
              <w:shd w:val="clear" w:color="auto" w:fill="FFFFFF"/>
            </w:rPr>
          </w:rPrChange>
        </w:rPr>
        <w:t>test whether</w:t>
      </w:r>
      <w:r w:rsidR="006F721B" w:rsidRPr="008C7758">
        <w:rPr>
          <w:rFonts w:asciiTheme="majorBidi" w:hAnsiTheme="majorBidi" w:cstheme="majorBidi"/>
          <w:shd w:val="clear" w:color="auto" w:fill="FFFFFF"/>
          <w:lang w:val="en-US"/>
          <w:rPrChange w:id="549" w:author="Breaden Barnaby" w:date="2022-01-03T12:22:00Z">
            <w:rPr>
              <w:rFonts w:asciiTheme="majorBidi" w:hAnsiTheme="majorBidi" w:cstheme="majorBidi"/>
              <w:shd w:val="clear" w:color="auto" w:fill="FFFFFF"/>
            </w:rPr>
          </w:rPrChange>
        </w:rPr>
        <w:t xml:space="preserve"> market parti</w:t>
      </w:r>
      <w:r w:rsidR="00335098" w:rsidRPr="008C7758">
        <w:rPr>
          <w:rFonts w:asciiTheme="majorBidi" w:hAnsiTheme="majorBidi" w:cstheme="majorBidi"/>
          <w:shd w:val="clear" w:color="auto" w:fill="FFFFFF"/>
          <w:lang w:val="en-US"/>
          <w:rPrChange w:id="550" w:author="Breaden Barnaby" w:date="2022-01-03T12:22:00Z">
            <w:rPr>
              <w:rFonts w:asciiTheme="majorBidi" w:hAnsiTheme="majorBidi" w:cstheme="majorBidi"/>
              <w:shd w:val="clear" w:color="auto" w:fill="FFFFFF"/>
            </w:rPr>
          </w:rPrChange>
        </w:rPr>
        <w:t xml:space="preserve">cipation is translated </w:t>
      </w:r>
      <w:r w:rsidR="00F619B6" w:rsidRPr="008C7758">
        <w:rPr>
          <w:rFonts w:asciiTheme="majorBidi" w:hAnsiTheme="majorBidi" w:cstheme="majorBidi"/>
          <w:i/>
          <w:iCs/>
          <w:shd w:val="clear" w:color="auto" w:fill="FFFFFF"/>
          <w:lang w:val="en-US"/>
          <w:rPrChange w:id="551" w:author="Breaden Barnaby" w:date="2022-01-03T12:22:00Z">
            <w:rPr>
              <w:rFonts w:asciiTheme="majorBidi" w:hAnsiTheme="majorBidi" w:cstheme="majorBidi"/>
              <w:i/>
              <w:iCs/>
              <w:shd w:val="clear" w:color="auto" w:fill="FFFFFF"/>
            </w:rPr>
          </w:rPrChange>
        </w:rPr>
        <w:t>de facto</w:t>
      </w:r>
      <w:r w:rsidR="00F619B6" w:rsidRPr="008C7758">
        <w:rPr>
          <w:rFonts w:asciiTheme="majorBidi" w:hAnsiTheme="majorBidi" w:cstheme="majorBidi"/>
          <w:shd w:val="clear" w:color="auto" w:fill="FFFFFF"/>
          <w:lang w:val="en-US"/>
          <w:rPrChange w:id="552" w:author="Breaden Barnaby" w:date="2022-01-03T12:22:00Z">
            <w:rPr>
              <w:rFonts w:asciiTheme="majorBidi" w:hAnsiTheme="majorBidi" w:cstheme="majorBidi"/>
              <w:shd w:val="clear" w:color="auto" w:fill="FFFFFF"/>
            </w:rPr>
          </w:rPrChange>
        </w:rPr>
        <w:t xml:space="preserve"> </w:t>
      </w:r>
      <w:r w:rsidR="00335098" w:rsidRPr="008C7758">
        <w:rPr>
          <w:rFonts w:asciiTheme="majorBidi" w:hAnsiTheme="majorBidi" w:cstheme="majorBidi"/>
          <w:shd w:val="clear" w:color="auto" w:fill="FFFFFF"/>
          <w:lang w:val="en-US"/>
          <w:rPrChange w:id="553" w:author="Breaden Barnaby" w:date="2022-01-03T12:22:00Z">
            <w:rPr>
              <w:rFonts w:asciiTheme="majorBidi" w:hAnsiTheme="majorBidi" w:cstheme="majorBidi"/>
              <w:shd w:val="clear" w:color="auto" w:fill="FFFFFF"/>
            </w:rPr>
          </w:rPrChange>
        </w:rPr>
        <w:t xml:space="preserve">into </w:t>
      </w:r>
      <w:r w:rsidR="00F619B6" w:rsidRPr="008C7758">
        <w:rPr>
          <w:rFonts w:asciiTheme="majorBidi" w:hAnsiTheme="majorBidi" w:cstheme="majorBidi"/>
          <w:shd w:val="clear" w:color="auto" w:fill="FFFFFF"/>
          <w:lang w:val="en-US"/>
          <w:rPrChange w:id="554" w:author="Breaden Barnaby" w:date="2022-01-03T12:22:00Z">
            <w:rPr>
              <w:rFonts w:asciiTheme="majorBidi" w:hAnsiTheme="majorBidi" w:cstheme="majorBidi"/>
              <w:shd w:val="clear" w:color="auto" w:fill="FFFFFF"/>
            </w:rPr>
          </w:rPrChange>
        </w:rPr>
        <w:t xml:space="preserve">better </w:t>
      </w:r>
      <w:r w:rsidR="00335098" w:rsidRPr="008C7758">
        <w:rPr>
          <w:rFonts w:asciiTheme="majorBidi" w:hAnsiTheme="majorBidi" w:cstheme="majorBidi"/>
          <w:shd w:val="clear" w:color="auto" w:fill="FFFFFF"/>
          <w:lang w:val="en-US"/>
          <w:rPrChange w:id="555" w:author="Breaden Barnaby" w:date="2022-01-03T12:22:00Z">
            <w:rPr>
              <w:rFonts w:asciiTheme="majorBidi" w:hAnsiTheme="majorBidi" w:cstheme="majorBidi"/>
              <w:shd w:val="clear" w:color="auto" w:fill="FFFFFF"/>
            </w:rPr>
          </w:rPrChange>
        </w:rPr>
        <w:t xml:space="preserve">liquidity in financial markets. </w:t>
      </w:r>
      <w:r w:rsidR="00973BDA" w:rsidRPr="008C7758">
        <w:rPr>
          <w:rFonts w:asciiTheme="majorBidi" w:hAnsiTheme="majorBidi" w:cstheme="majorBidi"/>
          <w:shd w:val="clear" w:color="auto" w:fill="FFFFFF"/>
          <w:lang w:val="en-US"/>
          <w:rPrChange w:id="556" w:author="Breaden Barnaby" w:date="2022-01-03T12:22:00Z">
            <w:rPr>
              <w:rFonts w:asciiTheme="majorBidi" w:hAnsiTheme="majorBidi" w:cstheme="majorBidi"/>
              <w:shd w:val="clear" w:color="auto" w:fill="FFFFFF"/>
            </w:rPr>
          </w:rPrChange>
        </w:rPr>
        <w:t xml:space="preserve">From this perspective, we may </w:t>
      </w:r>
      <w:r w:rsidR="00A74D1F" w:rsidRPr="008C7758">
        <w:rPr>
          <w:rFonts w:asciiTheme="majorBidi" w:hAnsiTheme="majorBidi" w:cstheme="majorBidi"/>
          <w:shd w:val="clear" w:color="auto" w:fill="FFFFFF"/>
          <w:lang w:val="en-US"/>
          <w:rPrChange w:id="557" w:author="Breaden Barnaby" w:date="2022-01-03T12:22:00Z">
            <w:rPr>
              <w:rFonts w:asciiTheme="majorBidi" w:hAnsiTheme="majorBidi" w:cstheme="majorBidi"/>
              <w:shd w:val="clear" w:color="auto" w:fill="FFFFFF"/>
            </w:rPr>
          </w:rPrChange>
        </w:rPr>
        <w:t>also</w:t>
      </w:r>
      <w:r w:rsidR="00973BDA" w:rsidRPr="008C7758">
        <w:rPr>
          <w:rFonts w:asciiTheme="majorBidi" w:hAnsiTheme="majorBidi" w:cstheme="majorBidi"/>
          <w:shd w:val="clear" w:color="auto" w:fill="FFFFFF"/>
          <w:lang w:val="en-US"/>
          <w:rPrChange w:id="558" w:author="Breaden Barnaby" w:date="2022-01-03T12:22:00Z">
            <w:rPr>
              <w:rFonts w:asciiTheme="majorBidi" w:hAnsiTheme="majorBidi" w:cstheme="majorBidi"/>
              <w:shd w:val="clear" w:color="auto" w:fill="FFFFFF"/>
            </w:rPr>
          </w:rPrChange>
        </w:rPr>
        <w:t xml:space="preserve"> contribute to </w:t>
      </w:r>
      <w:r w:rsidR="00A74D1F" w:rsidRPr="008C7758">
        <w:rPr>
          <w:rFonts w:asciiTheme="majorBidi" w:hAnsiTheme="majorBidi" w:cstheme="majorBidi"/>
          <w:shd w:val="clear" w:color="auto" w:fill="FFFFFF"/>
          <w:lang w:val="en-US"/>
          <w:rPrChange w:id="559" w:author="Breaden Barnaby" w:date="2022-01-03T12:22:00Z">
            <w:rPr>
              <w:rFonts w:asciiTheme="majorBidi" w:hAnsiTheme="majorBidi" w:cstheme="majorBidi"/>
              <w:shd w:val="clear" w:color="auto" w:fill="FFFFFF"/>
            </w:rPr>
          </w:rPrChange>
        </w:rPr>
        <w:t>the</w:t>
      </w:r>
      <w:r w:rsidR="00973BDA" w:rsidRPr="008C7758">
        <w:rPr>
          <w:rFonts w:asciiTheme="majorBidi" w:hAnsiTheme="majorBidi" w:cstheme="majorBidi"/>
          <w:shd w:val="clear" w:color="auto" w:fill="FFFFFF"/>
          <w:lang w:val="en-US"/>
          <w:rPrChange w:id="560" w:author="Breaden Barnaby" w:date="2022-01-03T12:22:00Z">
            <w:rPr>
              <w:rFonts w:asciiTheme="majorBidi" w:hAnsiTheme="majorBidi" w:cstheme="majorBidi"/>
              <w:shd w:val="clear" w:color="auto" w:fill="FFFFFF"/>
            </w:rPr>
          </w:rPrChange>
        </w:rPr>
        <w:t xml:space="preserve"> long debate in </w:t>
      </w:r>
      <w:r w:rsidR="008C0212" w:rsidRPr="008C7758">
        <w:rPr>
          <w:rFonts w:asciiTheme="majorBidi" w:hAnsiTheme="majorBidi" w:cstheme="majorBidi"/>
          <w:shd w:val="clear" w:color="auto" w:fill="FFFFFF"/>
          <w:lang w:val="en-US"/>
          <w:rPrChange w:id="561" w:author="Breaden Barnaby" w:date="2022-01-03T12:22:00Z">
            <w:rPr>
              <w:rFonts w:asciiTheme="majorBidi" w:hAnsiTheme="majorBidi" w:cstheme="majorBidi"/>
              <w:shd w:val="clear" w:color="auto" w:fill="FFFFFF"/>
            </w:rPr>
          </w:rPrChange>
        </w:rPr>
        <w:t>t</w:t>
      </w:r>
      <w:r w:rsidR="00973BDA" w:rsidRPr="008C7758">
        <w:rPr>
          <w:rFonts w:asciiTheme="majorBidi" w:hAnsiTheme="majorBidi" w:cstheme="majorBidi"/>
          <w:shd w:val="clear" w:color="auto" w:fill="FFFFFF"/>
          <w:lang w:val="en-US"/>
          <w:rPrChange w:id="562" w:author="Breaden Barnaby" w:date="2022-01-03T12:22:00Z">
            <w:rPr>
              <w:rFonts w:asciiTheme="majorBidi" w:hAnsiTheme="majorBidi" w:cstheme="majorBidi"/>
              <w:shd w:val="clear" w:color="auto" w:fill="FFFFFF"/>
            </w:rPr>
          </w:rPrChange>
        </w:rPr>
        <w:t xml:space="preserve">he literature attempting to </w:t>
      </w:r>
      <w:r w:rsidR="008C0212" w:rsidRPr="008C7758">
        <w:rPr>
          <w:rFonts w:asciiTheme="majorBidi" w:hAnsiTheme="majorBidi" w:cstheme="majorBidi"/>
          <w:shd w:val="clear" w:color="auto" w:fill="FFFFFF"/>
          <w:lang w:val="en-US"/>
          <w:rPrChange w:id="563" w:author="Breaden Barnaby" w:date="2022-01-03T12:22:00Z">
            <w:rPr>
              <w:rFonts w:asciiTheme="majorBidi" w:hAnsiTheme="majorBidi" w:cstheme="majorBidi"/>
              <w:shd w:val="clear" w:color="auto" w:fill="FFFFFF"/>
            </w:rPr>
          </w:rPrChange>
        </w:rPr>
        <w:t>explain the</w:t>
      </w:r>
      <w:r w:rsidR="00973BDA" w:rsidRPr="008C7758">
        <w:rPr>
          <w:rFonts w:asciiTheme="majorBidi" w:hAnsiTheme="majorBidi" w:cstheme="majorBidi"/>
          <w:shd w:val="clear" w:color="auto" w:fill="FFFFFF"/>
          <w:lang w:val="en-US"/>
          <w:rPrChange w:id="564" w:author="Breaden Barnaby" w:date="2022-01-03T12:22:00Z">
            <w:rPr>
              <w:rFonts w:asciiTheme="majorBidi" w:hAnsiTheme="majorBidi" w:cstheme="majorBidi"/>
              <w:shd w:val="clear" w:color="auto" w:fill="FFFFFF"/>
            </w:rPr>
          </w:rPrChange>
        </w:rPr>
        <w:t xml:space="preserve"> phenomenon of stock market participation</w:t>
      </w:r>
      <w:ins w:id="565" w:author="Breaden Barnaby" w:date="2022-01-03T11:32:00Z">
        <w:r w:rsidR="00835DDD" w:rsidRPr="008C7758">
          <w:rPr>
            <w:rFonts w:asciiTheme="majorBidi" w:hAnsiTheme="majorBidi" w:cstheme="majorBidi"/>
            <w:shd w:val="clear" w:color="auto" w:fill="FFFFFF"/>
            <w:lang w:val="en-US"/>
            <w:rPrChange w:id="566" w:author="Breaden Barnaby" w:date="2022-01-03T12:22:00Z">
              <w:rPr>
                <w:rFonts w:asciiTheme="majorBidi" w:hAnsiTheme="majorBidi" w:cstheme="majorBidi"/>
                <w:shd w:val="clear" w:color="auto" w:fill="FFFFFF"/>
              </w:rPr>
            </w:rPrChange>
          </w:rPr>
          <w:t>,</w:t>
        </w:r>
      </w:ins>
      <w:r w:rsidR="00973BDA" w:rsidRPr="008C7758">
        <w:rPr>
          <w:rFonts w:asciiTheme="majorBidi" w:hAnsiTheme="majorBidi" w:cstheme="majorBidi"/>
          <w:shd w:val="clear" w:color="auto" w:fill="FFFFFF"/>
          <w:lang w:val="en-US"/>
          <w:rPrChange w:id="567" w:author="Breaden Barnaby" w:date="2022-01-03T12:22:00Z">
            <w:rPr>
              <w:rFonts w:asciiTheme="majorBidi" w:hAnsiTheme="majorBidi" w:cstheme="majorBidi"/>
              <w:shd w:val="clear" w:color="auto" w:fill="FFFFFF"/>
            </w:rPr>
          </w:rPrChange>
        </w:rPr>
        <w:t xml:space="preserve"> </w:t>
      </w:r>
      <w:del w:id="568" w:author="Breaden Barnaby" w:date="2022-01-03T11:32:00Z">
        <w:r w:rsidR="00973BDA" w:rsidRPr="008C7758" w:rsidDel="00835DDD">
          <w:rPr>
            <w:rFonts w:asciiTheme="majorBidi" w:hAnsiTheme="majorBidi" w:cstheme="majorBidi"/>
            <w:shd w:val="clear" w:color="auto" w:fill="FFFFFF"/>
            <w:lang w:val="en-US"/>
            <w:rPrChange w:id="569" w:author="Breaden Barnaby" w:date="2022-01-03T12:22:00Z">
              <w:rPr>
                <w:rFonts w:asciiTheme="majorBidi" w:hAnsiTheme="majorBidi" w:cstheme="majorBidi"/>
                <w:shd w:val="clear" w:color="auto" w:fill="FFFFFF"/>
              </w:rPr>
            </w:rPrChange>
          </w:rPr>
          <w:delText xml:space="preserve">puzzle </w:delText>
        </w:r>
      </w:del>
      <w:r w:rsidR="00973BDA" w:rsidRPr="008C7758">
        <w:rPr>
          <w:rFonts w:asciiTheme="majorBidi" w:hAnsiTheme="majorBidi" w:cstheme="majorBidi"/>
          <w:shd w:val="clear" w:color="auto" w:fill="FFFFFF"/>
          <w:lang w:val="en-US"/>
          <w:rPrChange w:id="570" w:author="Breaden Barnaby" w:date="2022-01-03T12:22:00Z">
            <w:rPr>
              <w:rFonts w:asciiTheme="majorBidi" w:hAnsiTheme="majorBidi" w:cstheme="majorBidi"/>
              <w:shd w:val="clear" w:color="auto" w:fill="FFFFFF"/>
            </w:rPr>
          </w:rPrChange>
        </w:rPr>
        <w:t>beginning in the early stud</w:t>
      </w:r>
      <w:r w:rsidR="008C0212" w:rsidRPr="008C7758">
        <w:rPr>
          <w:rFonts w:asciiTheme="majorBidi" w:hAnsiTheme="majorBidi" w:cstheme="majorBidi"/>
          <w:shd w:val="clear" w:color="auto" w:fill="FFFFFF"/>
          <w:lang w:val="en-US"/>
          <w:rPrChange w:id="571" w:author="Breaden Barnaby" w:date="2022-01-03T12:22:00Z">
            <w:rPr>
              <w:rFonts w:asciiTheme="majorBidi" w:hAnsiTheme="majorBidi" w:cstheme="majorBidi"/>
              <w:shd w:val="clear" w:color="auto" w:fill="FFFFFF"/>
            </w:rPr>
          </w:rPrChange>
        </w:rPr>
        <w:t>ies</w:t>
      </w:r>
      <w:r w:rsidR="00973BDA" w:rsidRPr="008C7758">
        <w:rPr>
          <w:rFonts w:asciiTheme="majorBidi" w:hAnsiTheme="majorBidi" w:cstheme="majorBidi"/>
          <w:shd w:val="clear" w:color="auto" w:fill="FFFFFF"/>
          <w:lang w:val="en-US"/>
          <w:rPrChange w:id="572" w:author="Breaden Barnaby" w:date="2022-01-03T12:22:00Z">
            <w:rPr>
              <w:rFonts w:asciiTheme="majorBidi" w:hAnsiTheme="majorBidi" w:cstheme="majorBidi"/>
              <w:shd w:val="clear" w:color="auto" w:fill="FFFFFF"/>
            </w:rPr>
          </w:rPrChange>
        </w:rPr>
        <w:t xml:space="preserve"> of Mankiw &amp; Zeldes (1991)</w:t>
      </w:r>
      <w:r w:rsidR="008C0212" w:rsidRPr="008C7758">
        <w:rPr>
          <w:rFonts w:asciiTheme="majorBidi" w:hAnsiTheme="majorBidi" w:cstheme="majorBidi"/>
          <w:shd w:val="clear" w:color="auto" w:fill="FFFFFF"/>
          <w:lang w:val="en-US"/>
          <w:rPrChange w:id="573" w:author="Breaden Barnaby" w:date="2022-01-03T12:22:00Z">
            <w:rPr>
              <w:rFonts w:asciiTheme="majorBidi" w:hAnsiTheme="majorBidi" w:cstheme="majorBidi"/>
              <w:shd w:val="clear" w:color="auto" w:fill="FFFFFF"/>
            </w:rPr>
          </w:rPrChange>
        </w:rPr>
        <w:t xml:space="preserve"> and Haliassos &amp; Bertaut (1995)</w:t>
      </w:r>
      <w:r w:rsidR="00973BDA" w:rsidRPr="008C7758">
        <w:rPr>
          <w:rFonts w:asciiTheme="majorBidi" w:hAnsiTheme="majorBidi" w:cstheme="majorBidi"/>
          <w:shd w:val="clear" w:color="auto" w:fill="FFFFFF"/>
          <w:lang w:val="en-US"/>
          <w:rPrChange w:id="574" w:author="Breaden Barnaby" w:date="2022-01-03T12:22:00Z">
            <w:rPr>
              <w:rFonts w:asciiTheme="majorBidi" w:hAnsiTheme="majorBidi" w:cstheme="majorBidi"/>
              <w:shd w:val="clear" w:color="auto" w:fill="FFFFFF"/>
            </w:rPr>
          </w:rPrChange>
        </w:rPr>
        <w:t>.</w:t>
      </w:r>
      <w:r w:rsidR="00973BDA" w:rsidRPr="008C7758">
        <w:rPr>
          <w:rFonts w:asciiTheme="majorBidi" w:hAnsiTheme="majorBidi" w:cstheme="majorBidi"/>
          <w:shd w:val="clear" w:color="auto" w:fill="FFFFFF"/>
          <w:rtl/>
          <w:lang w:val="en-US"/>
          <w:rPrChange w:id="575" w:author="Breaden Barnaby" w:date="2022-01-03T12:22:00Z">
            <w:rPr>
              <w:rFonts w:asciiTheme="majorBidi" w:hAnsiTheme="majorBidi" w:cstheme="majorBidi"/>
              <w:shd w:val="clear" w:color="auto" w:fill="FFFFFF"/>
              <w:rtl/>
            </w:rPr>
          </w:rPrChange>
        </w:rPr>
        <w:t>‏</w:t>
      </w:r>
      <w:r w:rsidR="00973BDA" w:rsidRPr="008C7758">
        <w:rPr>
          <w:rFonts w:asciiTheme="majorBidi" w:hAnsiTheme="majorBidi" w:cstheme="majorBidi"/>
          <w:shd w:val="clear" w:color="auto" w:fill="FFFFFF"/>
          <w:lang w:val="en-US"/>
          <w:rPrChange w:id="576" w:author="Breaden Barnaby" w:date="2022-01-03T12:22:00Z">
            <w:rPr>
              <w:rFonts w:asciiTheme="majorBidi" w:hAnsiTheme="majorBidi" w:cstheme="majorBidi"/>
              <w:shd w:val="clear" w:color="auto" w:fill="FFFFFF"/>
            </w:rPr>
          </w:rPrChange>
        </w:rPr>
        <w:t xml:space="preserve"> </w:t>
      </w:r>
    </w:p>
    <w:p w14:paraId="041003AF" w14:textId="35C66122" w:rsidR="00A06743" w:rsidRPr="008C7758" w:rsidRDefault="00335098" w:rsidP="00DB330D">
      <w:pPr>
        <w:spacing w:after="0" w:line="360" w:lineRule="auto"/>
        <w:ind w:right="-483" w:firstLine="426"/>
        <w:jc w:val="both"/>
        <w:rPr>
          <w:rFonts w:asciiTheme="majorBidi" w:hAnsiTheme="majorBidi" w:cstheme="majorBidi"/>
          <w:shd w:val="clear" w:color="auto" w:fill="FFFFFF"/>
          <w:lang w:val="en-US"/>
          <w:rPrChange w:id="577" w:author="Breaden Barnaby" w:date="2022-01-03T12:22:00Z">
            <w:rPr>
              <w:rFonts w:asciiTheme="majorBidi" w:hAnsiTheme="majorBidi" w:cstheme="majorBidi"/>
              <w:shd w:val="clear" w:color="auto" w:fill="FFFFFF"/>
            </w:rPr>
          </w:rPrChange>
        </w:rPr>
      </w:pPr>
      <w:r w:rsidRPr="008C7758">
        <w:rPr>
          <w:rFonts w:asciiTheme="majorBidi" w:hAnsiTheme="majorBidi" w:cstheme="majorBidi"/>
          <w:shd w:val="clear" w:color="auto" w:fill="FFFFFF"/>
          <w:lang w:val="en-US"/>
          <w:rPrChange w:id="578" w:author="Breaden Barnaby" w:date="2022-01-03T12:22:00Z">
            <w:rPr>
              <w:rFonts w:asciiTheme="majorBidi" w:hAnsiTheme="majorBidi" w:cstheme="majorBidi"/>
              <w:shd w:val="clear" w:color="auto" w:fill="FFFFFF"/>
            </w:rPr>
          </w:rPrChange>
        </w:rPr>
        <w:t>Second</w:t>
      </w:r>
      <w:r w:rsidR="00F619B6" w:rsidRPr="008C7758">
        <w:rPr>
          <w:rFonts w:asciiTheme="majorBidi" w:hAnsiTheme="majorBidi" w:cstheme="majorBidi"/>
          <w:shd w:val="clear" w:color="auto" w:fill="FFFFFF"/>
          <w:lang w:val="en-US"/>
          <w:rPrChange w:id="579" w:author="Breaden Barnaby" w:date="2022-01-03T12:22:00Z">
            <w:rPr>
              <w:rFonts w:asciiTheme="majorBidi" w:hAnsiTheme="majorBidi" w:cstheme="majorBidi"/>
              <w:shd w:val="clear" w:color="auto" w:fill="FFFFFF"/>
            </w:rPr>
          </w:rPrChange>
        </w:rPr>
        <w:t>, Black et al. (2018) state</w:t>
      </w:r>
      <w:del w:id="580" w:author="Breaden Barnaby" w:date="2022-01-06T09:40:00Z">
        <w:r w:rsidR="00F619B6" w:rsidRPr="008C7758" w:rsidDel="00490A32">
          <w:rPr>
            <w:rFonts w:asciiTheme="majorBidi" w:hAnsiTheme="majorBidi" w:cstheme="majorBidi"/>
            <w:shd w:val="clear" w:color="auto" w:fill="FFFFFF"/>
            <w:lang w:val="en-US"/>
            <w:rPrChange w:id="581" w:author="Breaden Barnaby" w:date="2022-01-03T12:22:00Z">
              <w:rPr>
                <w:rFonts w:asciiTheme="majorBidi" w:hAnsiTheme="majorBidi" w:cstheme="majorBidi"/>
                <w:shd w:val="clear" w:color="auto" w:fill="FFFFFF"/>
              </w:rPr>
            </w:rPrChange>
          </w:rPr>
          <w:delText>s</w:delText>
        </w:r>
      </w:del>
      <w:r w:rsidR="00F619B6" w:rsidRPr="008C7758">
        <w:rPr>
          <w:rFonts w:asciiTheme="majorBidi" w:hAnsiTheme="majorBidi" w:cstheme="majorBidi"/>
          <w:shd w:val="clear" w:color="auto" w:fill="FFFFFF"/>
          <w:lang w:val="en-US"/>
          <w:rPrChange w:id="582" w:author="Breaden Barnaby" w:date="2022-01-03T12:22:00Z">
            <w:rPr>
              <w:rFonts w:asciiTheme="majorBidi" w:hAnsiTheme="majorBidi" w:cstheme="majorBidi"/>
              <w:shd w:val="clear" w:color="auto" w:fill="FFFFFF"/>
            </w:rPr>
          </w:rPrChange>
        </w:rPr>
        <w:t xml:space="preserve"> that “</w:t>
      </w:r>
      <w:r w:rsidR="00F619B6" w:rsidRPr="008C7758">
        <w:rPr>
          <w:rFonts w:asciiTheme="majorBidi" w:hAnsiTheme="majorBidi" w:cstheme="majorBidi"/>
          <w:i/>
          <w:iCs/>
          <w:shd w:val="clear" w:color="auto" w:fill="FFFFFF"/>
          <w:lang w:val="en-US"/>
          <w:rPrChange w:id="583" w:author="Breaden Barnaby" w:date="2022-01-03T12:22:00Z">
            <w:rPr>
              <w:rFonts w:asciiTheme="majorBidi" w:hAnsiTheme="majorBidi" w:cstheme="majorBidi"/>
              <w:i/>
              <w:iCs/>
              <w:shd w:val="clear" w:color="auto" w:fill="FFFFFF"/>
            </w:rPr>
          </w:rPrChange>
        </w:rPr>
        <w:t>despite the presence of a robust positive correlation between education and investment in risky financial assets, there is only limited work identifying the causal effect of education on equity holding</w:t>
      </w:r>
      <w:r w:rsidR="00F619B6" w:rsidRPr="008C7758">
        <w:rPr>
          <w:rFonts w:asciiTheme="majorBidi" w:hAnsiTheme="majorBidi" w:cstheme="majorBidi"/>
          <w:shd w:val="clear" w:color="auto" w:fill="FFFFFF"/>
          <w:lang w:val="en-US"/>
          <w:rPrChange w:id="584" w:author="Breaden Barnaby" w:date="2022-01-03T12:22:00Z">
            <w:rPr>
              <w:rFonts w:asciiTheme="majorBidi" w:hAnsiTheme="majorBidi" w:cstheme="majorBidi"/>
              <w:shd w:val="clear" w:color="auto" w:fill="FFFFFF"/>
            </w:rPr>
          </w:rPrChange>
        </w:rPr>
        <w:t>”. In fact, Black et al. (2018)</w:t>
      </w:r>
      <w:r w:rsidR="00E1279F" w:rsidRPr="008C7758">
        <w:rPr>
          <w:rFonts w:asciiTheme="majorBidi" w:hAnsiTheme="majorBidi" w:cstheme="majorBidi"/>
          <w:shd w:val="clear" w:color="auto" w:fill="FFFFFF"/>
          <w:lang w:val="en-US"/>
          <w:rPrChange w:id="585" w:author="Breaden Barnaby" w:date="2022-01-03T12:22:00Z">
            <w:rPr>
              <w:rFonts w:asciiTheme="majorBidi" w:hAnsiTheme="majorBidi" w:cstheme="majorBidi"/>
              <w:shd w:val="clear" w:color="auto" w:fill="FFFFFF"/>
            </w:rPr>
          </w:rPrChange>
        </w:rPr>
        <w:t xml:space="preserve"> is</w:t>
      </w:r>
      <w:r w:rsidR="00F619B6" w:rsidRPr="008C7758">
        <w:rPr>
          <w:rFonts w:asciiTheme="majorBidi" w:hAnsiTheme="majorBidi" w:cstheme="majorBidi"/>
          <w:shd w:val="clear" w:color="auto" w:fill="FFFFFF"/>
          <w:lang w:val="en-US"/>
          <w:rPrChange w:id="586" w:author="Breaden Barnaby" w:date="2022-01-03T12:22:00Z">
            <w:rPr>
              <w:rFonts w:asciiTheme="majorBidi" w:hAnsiTheme="majorBidi" w:cstheme="majorBidi"/>
              <w:shd w:val="clear" w:color="auto" w:fill="FFFFFF"/>
            </w:rPr>
          </w:rPrChange>
        </w:rPr>
        <w:t xml:space="preserve"> one of </w:t>
      </w:r>
      <w:ins w:id="587" w:author="Breaden Barnaby" w:date="2022-01-06T09:40:00Z">
        <w:r w:rsidR="00490A32">
          <w:rPr>
            <w:rFonts w:asciiTheme="majorBidi" w:hAnsiTheme="majorBidi" w:cstheme="majorBidi"/>
            <w:shd w:val="clear" w:color="auto" w:fill="FFFFFF"/>
            <w:lang w:val="en-US"/>
          </w:rPr>
          <w:t xml:space="preserve">the </w:t>
        </w:r>
      </w:ins>
      <w:r w:rsidR="00F619B6" w:rsidRPr="008C7758">
        <w:rPr>
          <w:rFonts w:asciiTheme="majorBidi" w:hAnsiTheme="majorBidi" w:cstheme="majorBidi"/>
          <w:shd w:val="clear" w:color="auto" w:fill="FFFFFF"/>
          <w:lang w:val="en-US"/>
          <w:rPrChange w:id="588" w:author="Breaden Barnaby" w:date="2022-01-03T12:22:00Z">
            <w:rPr>
              <w:rFonts w:asciiTheme="majorBidi" w:hAnsiTheme="majorBidi" w:cstheme="majorBidi"/>
              <w:shd w:val="clear" w:color="auto" w:fill="FFFFFF"/>
            </w:rPr>
          </w:rPrChange>
        </w:rPr>
        <w:t xml:space="preserve">very few studies to address the issue of </w:t>
      </w:r>
      <w:r w:rsidR="00C532B3" w:rsidRPr="008C7758">
        <w:rPr>
          <w:rFonts w:asciiTheme="majorBidi" w:hAnsiTheme="majorBidi" w:cstheme="majorBidi"/>
          <w:shd w:val="clear" w:color="auto" w:fill="FFFFFF"/>
          <w:lang w:val="en-US"/>
          <w:rPrChange w:id="589" w:author="Breaden Barnaby" w:date="2022-01-03T12:22:00Z">
            <w:rPr>
              <w:rFonts w:asciiTheme="majorBidi" w:hAnsiTheme="majorBidi" w:cstheme="majorBidi"/>
              <w:shd w:val="clear" w:color="auto" w:fill="FFFFFF"/>
            </w:rPr>
          </w:rPrChange>
        </w:rPr>
        <w:t>endogeneity</w:t>
      </w:r>
      <w:ins w:id="590" w:author="Breaden Barnaby" w:date="2022-01-03T11:32:00Z">
        <w:r w:rsidR="00835DDD" w:rsidRPr="008C7758">
          <w:rPr>
            <w:rFonts w:asciiTheme="majorBidi" w:hAnsiTheme="majorBidi" w:cstheme="majorBidi"/>
            <w:shd w:val="clear" w:color="auto" w:fill="FFFFFF"/>
            <w:lang w:val="en-US"/>
            <w:rPrChange w:id="591" w:author="Breaden Barnaby" w:date="2022-01-03T12:22:00Z">
              <w:rPr>
                <w:rFonts w:asciiTheme="majorBidi" w:hAnsiTheme="majorBidi" w:cstheme="majorBidi"/>
                <w:shd w:val="clear" w:color="auto" w:fill="FFFFFF"/>
              </w:rPr>
            </w:rPrChange>
          </w:rPr>
          <w:t>:</w:t>
        </w:r>
      </w:ins>
      <w:r w:rsidR="00C532B3" w:rsidRPr="008C7758">
        <w:rPr>
          <w:rFonts w:asciiTheme="majorBidi" w:hAnsiTheme="majorBidi" w:cstheme="majorBidi"/>
          <w:shd w:val="clear" w:color="auto" w:fill="FFFFFF"/>
          <w:lang w:val="en-US"/>
          <w:rPrChange w:id="592" w:author="Breaden Barnaby" w:date="2022-01-03T12:22:00Z">
            <w:rPr>
              <w:rFonts w:asciiTheme="majorBidi" w:hAnsiTheme="majorBidi" w:cstheme="majorBidi"/>
              <w:shd w:val="clear" w:color="auto" w:fill="FFFFFF"/>
            </w:rPr>
          </w:rPrChange>
        </w:rPr>
        <w:t xml:space="preserve"> that</w:t>
      </w:r>
      <w:r w:rsidR="00F619B6" w:rsidRPr="008C7758">
        <w:rPr>
          <w:rFonts w:asciiTheme="majorBidi" w:hAnsiTheme="majorBidi" w:cstheme="majorBidi"/>
          <w:shd w:val="clear" w:color="auto" w:fill="FFFFFF"/>
          <w:lang w:val="en-US"/>
          <w:rPrChange w:id="593" w:author="Breaden Barnaby" w:date="2022-01-03T12:22:00Z">
            <w:rPr>
              <w:rFonts w:asciiTheme="majorBidi" w:hAnsiTheme="majorBidi" w:cstheme="majorBidi"/>
              <w:shd w:val="clear" w:color="auto" w:fill="FFFFFF"/>
            </w:rPr>
          </w:rPrChange>
        </w:rPr>
        <w:t xml:space="preserve"> increased market participation may rise from some unobserved variables related to </w:t>
      </w:r>
      <w:r w:rsidR="00E1279F" w:rsidRPr="008C7758">
        <w:rPr>
          <w:rFonts w:asciiTheme="majorBidi" w:hAnsiTheme="majorBidi" w:cstheme="majorBidi"/>
          <w:shd w:val="clear" w:color="auto" w:fill="FFFFFF"/>
          <w:lang w:val="en-US"/>
          <w:rPrChange w:id="594" w:author="Breaden Barnaby" w:date="2022-01-03T12:22:00Z">
            <w:rPr>
              <w:rFonts w:asciiTheme="majorBidi" w:hAnsiTheme="majorBidi" w:cstheme="majorBidi"/>
              <w:shd w:val="clear" w:color="auto" w:fill="FFFFFF"/>
            </w:rPr>
          </w:rPrChange>
        </w:rPr>
        <w:t xml:space="preserve">both </w:t>
      </w:r>
      <w:r w:rsidR="00F619B6" w:rsidRPr="008C7758">
        <w:rPr>
          <w:rFonts w:asciiTheme="majorBidi" w:hAnsiTheme="majorBidi" w:cstheme="majorBidi"/>
          <w:shd w:val="clear" w:color="auto" w:fill="FFFFFF"/>
          <w:lang w:val="en-US"/>
          <w:rPrChange w:id="595" w:author="Breaden Barnaby" w:date="2022-01-03T12:22:00Z">
            <w:rPr>
              <w:rFonts w:asciiTheme="majorBidi" w:hAnsiTheme="majorBidi" w:cstheme="majorBidi"/>
              <w:shd w:val="clear" w:color="auto" w:fill="FFFFFF"/>
            </w:rPr>
          </w:rPrChange>
        </w:rPr>
        <w:t xml:space="preserve">education and liquidity. We </w:t>
      </w:r>
      <w:r w:rsidR="000E338D" w:rsidRPr="008C7758">
        <w:rPr>
          <w:rFonts w:asciiTheme="majorBidi" w:hAnsiTheme="majorBidi" w:cstheme="majorBidi"/>
          <w:shd w:val="clear" w:color="auto" w:fill="FFFFFF"/>
          <w:lang w:val="en-US"/>
          <w:rPrChange w:id="596" w:author="Breaden Barnaby" w:date="2022-01-03T12:22:00Z">
            <w:rPr>
              <w:rFonts w:asciiTheme="majorBidi" w:hAnsiTheme="majorBidi" w:cstheme="majorBidi"/>
              <w:shd w:val="clear" w:color="auto" w:fill="FFFFFF"/>
            </w:rPr>
          </w:rPrChange>
        </w:rPr>
        <w:t>are motivated</w:t>
      </w:r>
      <w:r w:rsidR="00F619B6" w:rsidRPr="008C7758">
        <w:rPr>
          <w:rFonts w:asciiTheme="majorBidi" w:hAnsiTheme="majorBidi" w:cstheme="majorBidi"/>
          <w:shd w:val="clear" w:color="auto" w:fill="FFFFFF"/>
          <w:lang w:val="en-US"/>
          <w:rPrChange w:id="597" w:author="Breaden Barnaby" w:date="2022-01-03T12:22:00Z">
            <w:rPr>
              <w:rFonts w:asciiTheme="majorBidi" w:hAnsiTheme="majorBidi" w:cstheme="majorBidi"/>
              <w:shd w:val="clear" w:color="auto" w:fill="FFFFFF"/>
            </w:rPr>
          </w:rPrChange>
        </w:rPr>
        <w:t xml:space="preserve"> to complete this need by suggesting a </w:t>
      </w:r>
      <w:r w:rsidR="00F619B6" w:rsidRPr="008C7758">
        <w:rPr>
          <w:rFonts w:asciiTheme="majorBidi" w:hAnsiTheme="majorBidi" w:cstheme="majorBidi"/>
          <w:i/>
          <w:iCs/>
          <w:shd w:val="clear" w:color="auto" w:fill="FFFFFF"/>
          <w:lang w:val="en-US"/>
          <w:rPrChange w:id="598" w:author="Breaden Barnaby" w:date="2022-01-03T12:22:00Z">
            <w:rPr>
              <w:rFonts w:asciiTheme="majorBidi" w:hAnsiTheme="majorBidi" w:cstheme="majorBidi"/>
              <w:i/>
              <w:iCs/>
              <w:shd w:val="clear" w:color="auto" w:fill="FFFFFF"/>
            </w:rPr>
          </w:rPrChange>
        </w:rPr>
        <w:t>causal</w:t>
      </w:r>
      <w:r w:rsidR="00F619B6" w:rsidRPr="008C7758">
        <w:rPr>
          <w:rFonts w:asciiTheme="majorBidi" w:hAnsiTheme="majorBidi" w:cstheme="majorBidi"/>
          <w:shd w:val="clear" w:color="auto" w:fill="FFFFFF"/>
          <w:lang w:val="en-US"/>
          <w:rPrChange w:id="599" w:author="Breaden Barnaby" w:date="2022-01-03T12:22:00Z">
            <w:rPr>
              <w:rFonts w:asciiTheme="majorBidi" w:hAnsiTheme="majorBidi" w:cstheme="majorBidi"/>
              <w:shd w:val="clear" w:color="auto" w:fill="FFFFFF"/>
            </w:rPr>
          </w:rPrChange>
        </w:rPr>
        <w:t xml:space="preserve"> relationship from education to liquidity</w:t>
      </w:r>
      <w:ins w:id="600" w:author="Breaden Barnaby" w:date="2022-01-03T11:34:00Z">
        <w:r w:rsidR="006B2311" w:rsidRPr="008C7758">
          <w:rPr>
            <w:rFonts w:asciiTheme="majorBidi" w:hAnsiTheme="majorBidi" w:cstheme="majorBidi"/>
            <w:shd w:val="clear" w:color="auto" w:fill="FFFFFF"/>
            <w:lang w:val="en-US"/>
            <w:rPrChange w:id="601" w:author="Breaden Barnaby" w:date="2022-01-03T12:22:00Z">
              <w:rPr>
                <w:rFonts w:asciiTheme="majorBidi" w:hAnsiTheme="majorBidi" w:cstheme="majorBidi"/>
                <w:shd w:val="clear" w:color="auto" w:fill="FFFFFF"/>
              </w:rPr>
            </w:rPrChange>
          </w:rPr>
          <w:t>,</w:t>
        </w:r>
      </w:ins>
      <w:del w:id="602" w:author="Breaden Barnaby" w:date="2022-01-03T11:34:00Z">
        <w:r w:rsidR="00F619B6" w:rsidRPr="008C7758" w:rsidDel="006B2311">
          <w:rPr>
            <w:rFonts w:asciiTheme="majorBidi" w:hAnsiTheme="majorBidi" w:cstheme="majorBidi"/>
            <w:shd w:val="clear" w:color="auto" w:fill="FFFFFF"/>
            <w:lang w:val="en-US"/>
            <w:rPrChange w:id="603" w:author="Breaden Barnaby" w:date="2022-01-03T12:22:00Z">
              <w:rPr>
                <w:rFonts w:asciiTheme="majorBidi" w:hAnsiTheme="majorBidi" w:cstheme="majorBidi"/>
                <w:shd w:val="clear" w:color="auto" w:fill="FFFFFF"/>
              </w:rPr>
            </w:rPrChange>
          </w:rPr>
          <w:delText>,</w:delText>
        </w:r>
      </w:del>
      <w:r w:rsidR="00F619B6" w:rsidRPr="008C7758">
        <w:rPr>
          <w:rFonts w:asciiTheme="majorBidi" w:hAnsiTheme="majorBidi" w:cstheme="majorBidi"/>
          <w:shd w:val="clear" w:color="auto" w:fill="FFFFFF"/>
          <w:lang w:val="en-US"/>
          <w:rPrChange w:id="604" w:author="Breaden Barnaby" w:date="2022-01-03T12:22:00Z">
            <w:rPr>
              <w:rFonts w:asciiTheme="majorBidi" w:hAnsiTheme="majorBidi" w:cstheme="majorBidi"/>
              <w:shd w:val="clear" w:color="auto" w:fill="FFFFFF"/>
            </w:rPr>
          </w:rPrChange>
        </w:rPr>
        <w:t xml:space="preserve"> </w:t>
      </w:r>
      <w:del w:id="605" w:author="Breaden Barnaby" w:date="2022-01-03T11:34:00Z">
        <w:r w:rsidR="00C532B3" w:rsidRPr="008C7758" w:rsidDel="006B2311">
          <w:rPr>
            <w:rFonts w:asciiTheme="majorBidi" w:hAnsiTheme="majorBidi" w:cstheme="majorBidi"/>
            <w:lang w:val="en-US"/>
            <w:rPrChange w:id="606" w:author="Breaden Barnaby" w:date="2022-01-03T12:22:00Z">
              <w:rPr>
                <w:rFonts w:asciiTheme="majorBidi" w:hAnsiTheme="majorBidi" w:cstheme="majorBidi"/>
              </w:rPr>
            </w:rPrChange>
          </w:rPr>
          <w:delText xml:space="preserve">by </w:delText>
        </w:r>
      </w:del>
      <w:r w:rsidR="00C532B3" w:rsidRPr="008C7758">
        <w:rPr>
          <w:rFonts w:asciiTheme="majorBidi" w:hAnsiTheme="majorBidi" w:cstheme="majorBidi"/>
          <w:lang w:val="en-US"/>
          <w:rPrChange w:id="607" w:author="Breaden Barnaby" w:date="2022-01-03T12:22:00Z">
            <w:rPr>
              <w:rFonts w:asciiTheme="majorBidi" w:hAnsiTheme="majorBidi" w:cstheme="majorBidi"/>
            </w:rPr>
          </w:rPrChange>
        </w:rPr>
        <w:t>employing a difference-in-difference</w:t>
      </w:r>
      <w:ins w:id="608" w:author="Breaden Barnaby" w:date="2022-01-03T11:34:00Z">
        <w:r w:rsidR="00325766" w:rsidRPr="008C7758">
          <w:rPr>
            <w:rFonts w:asciiTheme="majorBidi" w:hAnsiTheme="majorBidi" w:cstheme="majorBidi"/>
            <w:lang w:val="en-US"/>
            <w:rPrChange w:id="609" w:author="Breaden Barnaby" w:date="2022-01-03T12:22:00Z">
              <w:rPr>
                <w:rFonts w:asciiTheme="majorBidi" w:hAnsiTheme="majorBidi" w:cstheme="majorBidi"/>
              </w:rPr>
            </w:rPrChange>
          </w:rPr>
          <w:t>s</w:t>
        </w:r>
      </w:ins>
      <w:r w:rsidR="00C532B3" w:rsidRPr="008C7758">
        <w:rPr>
          <w:rFonts w:asciiTheme="majorBidi" w:hAnsiTheme="majorBidi" w:cstheme="majorBidi"/>
          <w:lang w:val="en-US"/>
          <w:rPrChange w:id="610" w:author="Breaden Barnaby" w:date="2022-01-03T12:22:00Z">
            <w:rPr>
              <w:rFonts w:asciiTheme="majorBidi" w:hAnsiTheme="majorBidi" w:cstheme="majorBidi"/>
            </w:rPr>
          </w:rPrChange>
        </w:rPr>
        <w:t xml:space="preserve"> approach</w:t>
      </w:r>
      <w:del w:id="611" w:author="Breaden Barnaby" w:date="2022-01-03T11:34:00Z">
        <w:r w:rsidR="00C532B3" w:rsidRPr="008C7758" w:rsidDel="006B2311">
          <w:rPr>
            <w:rFonts w:asciiTheme="majorBidi" w:hAnsiTheme="majorBidi" w:cstheme="majorBidi"/>
            <w:lang w:val="en-US"/>
            <w:rPrChange w:id="612" w:author="Breaden Barnaby" w:date="2022-01-03T12:22:00Z">
              <w:rPr>
                <w:rFonts w:asciiTheme="majorBidi" w:hAnsiTheme="majorBidi" w:cstheme="majorBidi"/>
              </w:rPr>
            </w:rPrChange>
          </w:rPr>
          <w:delText xml:space="preserve">, </w:delText>
        </w:r>
        <w:r w:rsidR="00F619B6" w:rsidRPr="008C7758" w:rsidDel="006B2311">
          <w:rPr>
            <w:rFonts w:asciiTheme="majorBidi" w:hAnsiTheme="majorBidi" w:cstheme="majorBidi"/>
            <w:shd w:val="clear" w:color="auto" w:fill="FFFFFF"/>
            <w:lang w:val="en-US"/>
            <w:rPrChange w:id="613" w:author="Breaden Barnaby" w:date="2022-01-03T12:22:00Z">
              <w:rPr>
                <w:rFonts w:asciiTheme="majorBidi" w:hAnsiTheme="majorBidi" w:cstheme="majorBidi"/>
                <w:shd w:val="clear" w:color="auto" w:fill="FFFFFF"/>
              </w:rPr>
            </w:rPrChange>
          </w:rPr>
          <w:delText>thereby,</w:delText>
        </w:r>
      </w:del>
      <w:ins w:id="614" w:author="Breaden Barnaby" w:date="2022-01-03T11:34:00Z">
        <w:r w:rsidR="006B2311" w:rsidRPr="008C7758">
          <w:rPr>
            <w:rFonts w:asciiTheme="majorBidi" w:hAnsiTheme="majorBidi" w:cstheme="majorBidi"/>
            <w:shd w:val="clear" w:color="auto" w:fill="FFFFFF"/>
            <w:lang w:val="en-US"/>
            <w:rPrChange w:id="615" w:author="Breaden Barnaby" w:date="2022-01-03T12:22:00Z">
              <w:rPr>
                <w:rFonts w:asciiTheme="majorBidi" w:hAnsiTheme="majorBidi" w:cstheme="majorBidi"/>
                <w:shd w:val="clear" w:color="auto" w:fill="FFFFFF"/>
              </w:rPr>
            </w:rPrChange>
          </w:rPr>
          <w:t xml:space="preserve"> to</w:t>
        </w:r>
      </w:ins>
      <w:r w:rsidR="00F619B6" w:rsidRPr="008C7758">
        <w:rPr>
          <w:rFonts w:asciiTheme="majorBidi" w:hAnsiTheme="majorBidi" w:cstheme="majorBidi"/>
          <w:shd w:val="clear" w:color="auto" w:fill="FFFFFF"/>
          <w:lang w:val="en-US"/>
          <w:rPrChange w:id="616" w:author="Breaden Barnaby" w:date="2022-01-03T12:22:00Z">
            <w:rPr>
              <w:rFonts w:asciiTheme="majorBidi" w:hAnsiTheme="majorBidi" w:cstheme="majorBidi"/>
              <w:shd w:val="clear" w:color="auto" w:fill="FFFFFF"/>
            </w:rPr>
          </w:rPrChange>
        </w:rPr>
        <w:t xml:space="preserve"> support</w:t>
      </w:r>
      <w:del w:id="617" w:author="Breaden Barnaby" w:date="2022-01-03T11:35:00Z">
        <w:r w:rsidR="00F619B6" w:rsidRPr="008C7758" w:rsidDel="006B2311">
          <w:rPr>
            <w:rFonts w:asciiTheme="majorBidi" w:hAnsiTheme="majorBidi" w:cstheme="majorBidi"/>
            <w:shd w:val="clear" w:color="auto" w:fill="FFFFFF"/>
            <w:lang w:val="en-US"/>
            <w:rPrChange w:id="618" w:author="Breaden Barnaby" w:date="2022-01-03T12:22:00Z">
              <w:rPr>
                <w:rFonts w:asciiTheme="majorBidi" w:hAnsiTheme="majorBidi" w:cstheme="majorBidi"/>
                <w:shd w:val="clear" w:color="auto" w:fill="FFFFFF"/>
              </w:rPr>
            </w:rPrChange>
          </w:rPr>
          <w:delText>ing</w:delText>
        </w:r>
      </w:del>
      <w:r w:rsidR="00F619B6" w:rsidRPr="008C7758">
        <w:rPr>
          <w:rFonts w:asciiTheme="majorBidi" w:hAnsiTheme="majorBidi" w:cstheme="majorBidi"/>
          <w:shd w:val="clear" w:color="auto" w:fill="FFFFFF"/>
          <w:lang w:val="en-US"/>
          <w:rPrChange w:id="619" w:author="Breaden Barnaby" w:date="2022-01-03T12:22:00Z">
            <w:rPr>
              <w:rFonts w:asciiTheme="majorBidi" w:hAnsiTheme="majorBidi" w:cstheme="majorBidi"/>
              <w:shd w:val="clear" w:color="auto" w:fill="FFFFFF"/>
            </w:rPr>
          </w:rPrChange>
        </w:rPr>
        <w:t xml:space="preserve"> the view of Black et al. (2018)</w:t>
      </w:r>
      <w:del w:id="620" w:author="Breaden Barnaby" w:date="2022-01-03T11:35:00Z">
        <w:r w:rsidR="00F619B6" w:rsidRPr="008C7758" w:rsidDel="006B2311">
          <w:rPr>
            <w:rFonts w:asciiTheme="majorBidi" w:hAnsiTheme="majorBidi" w:cstheme="majorBidi"/>
            <w:shd w:val="clear" w:color="auto" w:fill="FFFFFF"/>
            <w:lang w:val="en-US"/>
            <w:rPrChange w:id="621" w:author="Breaden Barnaby" w:date="2022-01-03T12:22:00Z">
              <w:rPr>
                <w:rFonts w:asciiTheme="majorBidi" w:hAnsiTheme="majorBidi" w:cstheme="majorBidi"/>
                <w:shd w:val="clear" w:color="auto" w:fill="FFFFFF"/>
              </w:rPr>
            </w:rPrChange>
          </w:rPr>
          <w:delText xml:space="preserve"> study</w:delText>
        </w:r>
      </w:del>
      <w:r w:rsidR="00F619B6" w:rsidRPr="008C7758">
        <w:rPr>
          <w:rFonts w:asciiTheme="majorBidi" w:hAnsiTheme="majorBidi" w:cstheme="majorBidi"/>
          <w:shd w:val="clear" w:color="auto" w:fill="FFFFFF"/>
          <w:lang w:val="en-US"/>
          <w:rPrChange w:id="622" w:author="Breaden Barnaby" w:date="2022-01-03T12:22:00Z">
            <w:rPr>
              <w:rFonts w:asciiTheme="majorBidi" w:hAnsiTheme="majorBidi" w:cstheme="majorBidi"/>
              <w:shd w:val="clear" w:color="auto" w:fill="FFFFFF"/>
            </w:rPr>
          </w:rPrChange>
        </w:rPr>
        <w:t xml:space="preserve">. </w:t>
      </w:r>
    </w:p>
    <w:p w14:paraId="05DC4338" w14:textId="074A5A14" w:rsidR="00F619B6" w:rsidRPr="008C7758" w:rsidRDefault="00F619B6" w:rsidP="000023ED">
      <w:pPr>
        <w:spacing w:after="0" w:line="360" w:lineRule="auto"/>
        <w:ind w:right="-483" w:firstLine="426"/>
        <w:jc w:val="both"/>
        <w:rPr>
          <w:rFonts w:asciiTheme="majorBidi" w:hAnsiTheme="majorBidi" w:cstheme="majorBidi"/>
          <w:lang w:val="en-US"/>
          <w:rPrChange w:id="623" w:author="Breaden Barnaby" w:date="2022-01-03T12:22:00Z">
            <w:rPr>
              <w:rFonts w:asciiTheme="majorBidi" w:hAnsiTheme="majorBidi" w:cstheme="majorBidi"/>
            </w:rPr>
          </w:rPrChange>
        </w:rPr>
      </w:pPr>
      <w:r w:rsidRPr="008C7758">
        <w:rPr>
          <w:rFonts w:asciiTheme="majorBidi" w:hAnsiTheme="majorBidi" w:cstheme="majorBidi"/>
          <w:shd w:val="clear" w:color="auto" w:fill="FFFFFF"/>
          <w:lang w:val="en-US"/>
          <w:rPrChange w:id="624" w:author="Breaden Barnaby" w:date="2022-01-03T12:22:00Z">
            <w:rPr>
              <w:rFonts w:asciiTheme="majorBidi" w:hAnsiTheme="majorBidi" w:cstheme="majorBidi"/>
              <w:shd w:val="clear" w:color="auto" w:fill="FFFFFF"/>
            </w:rPr>
          </w:rPrChange>
        </w:rPr>
        <w:t>Third, m</w:t>
      </w:r>
      <w:r w:rsidR="006559D6" w:rsidRPr="008C7758">
        <w:rPr>
          <w:rFonts w:asciiTheme="majorBidi" w:hAnsiTheme="majorBidi" w:cstheme="majorBidi"/>
          <w:shd w:val="clear" w:color="auto" w:fill="FFFFFF"/>
          <w:lang w:val="en-US"/>
          <w:rPrChange w:id="625" w:author="Breaden Barnaby" w:date="2022-01-03T12:22:00Z">
            <w:rPr>
              <w:rFonts w:asciiTheme="majorBidi" w:hAnsiTheme="majorBidi" w:cstheme="majorBidi"/>
              <w:shd w:val="clear" w:color="auto" w:fill="FFFFFF"/>
            </w:rPr>
          </w:rPrChange>
        </w:rPr>
        <w:t xml:space="preserve">ost of the </w:t>
      </w:r>
      <w:del w:id="626" w:author="Breaden Barnaby" w:date="2022-01-03T11:35:00Z">
        <w:r w:rsidR="006559D6" w:rsidRPr="008C7758" w:rsidDel="003A6205">
          <w:rPr>
            <w:rFonts w:asciiTheme="majorBidi" w:hAnsiTheme="majorBidi" w:cstheme="majorBidi"/>
            <w:shd w:val="clear" w:color="auto" w:fill="FFFFFF"/>
            <w:lang w:val="en-US"/>
            <w:rPrChange w:id="627" w:author="Breaden Barnaby" w:date="2022-01-03T12:22:00Z">
              <w:rPr>
                <w:rFonts w:asciiTheme="majorBidi" w:hAnsiTheme="majorBidi" w:cstheme="majorBidi"/>
                <w:shd w:val="clear" w:color="auto" w:fill="FFFFFF"/>
              </w:rPr>
            </w:rPrChange>
          </w:rPr>
          <w:delText xml:space="preserve">former </w:delText>
        </w:r>
      </w:del>
      <w:ins w:id="628" w:author="Breaden Barnaby" w:date="2022-01-03T11:35:00Z">
        <w:r w:rsidR="003A6205" w:rsidRPr="008C7758">
          <w:rPr>
            <w:rFonts w:asciiTheme="majorBidi" w:hAnsiTheme="majorBidi" w:cstheme="majorBidi"/>
            <w:shd w:val="clear" w:color="auto" w:fill="FFFFFF"/>
            <w:lang w:val="en-US"/>
            <w:rPrChange w:id="629" w:author="Breaden Barnaby" w:date="2022-01-03T12:22:00Z">
              <w:rPr>
                <w:rFonts w:asciiTheme="majorBidi" w:hAnsiTheme="majorBidi" w:cstheme="majorBidi"/>
                <w:shd w:val="clear" w:color="auto" w:fill="FFFFFF"/>
              </w:rPr>
            </w:rPrChange>
          </w:rPr>
          <w:t xml:space="preserve">previous </w:t>
        </w:r>
      </w:ins>
      <w:r w:rsidR="006559D6" w:rsidRPr="008C7758">
        <w:rPr>
          <w:rFonts w:asciiTheme="majorBidi" w:hAnsiTheme="majorBidi" w:cstheme="majorBidi"/>
          <w:shd w:val="clear" w:color="auto" w:fill="FFFFFF"/>
          <w:lang w:val="en-US"/>
          <w:rPrChange w:id="630" w:author="Breaden Barnaby" w:date="2022-01-03T12:22:00Z">
            <w:rPr>
              <w:rFonts w:asciiTheme="majorBidi" w:hAnsiTheme="majorBidi" w:cstheme="majorBidi"/>
              <w:shd w:val="clear" w:color="auto" w:fill="FFFFFF"/>
            </w:rPr>
          </w:rPrChange>
        </w:rPr>
        <w:t>studies</w:t>
      </w:r>
      <w:r w:rsidR="00765677" w:rsidRPr="008C7758">
        <w:rPr>
          <w:rFonts w:asciiTheme="majorBidi" w:hAnsiTheme="majorBidi" w:cstheme="majorBidi"/>
          <w:shd w:val="clear" w:color="auto" w:fill="FFFFFF"/>
          <w:lang w:val="en-US"/>
          <w:rPrChange w:id="631" w:author="Breaden Barnaby" w:date="2022-01-03T12:22:00Z">
            <w:rPr>
              <w:rFonts w:asciiTheme="majorBidi" w:hAnsiTheme="majorBidi" w:cstheme="majorBidi"/>
              <w:shd w:val="clear" w:color="auto" w:fill="FFFFFF"/>
            </w:rPr>
          </w:rPrChange>
        </w:rPr>
        <w:t xml:space="preserve"> dealing with </w:t>
      </w:r>
      <w:ins w:id="632" w:author="Breaden Barnaby" w:date="2022-01-03T11:35:00Z">
        <w:r w:rsidR="00DD08FE" w:rsidRPr="008C7758">
          <w:rPr>
            <w:rFonts w:asciiTheme="majorBidi" w:hAnsiTheme="majorBidi" w:cstheme="majorBidi"/>
            <w:shd w:val="clear" w:color="auto" w:fill="FFFFFF"/>
            <w:lang w:val="en-US"/>
            <w:rPrChange w:id="633" w:author="Breaden Barnaby" w:date="2022-01-03T12:22:00Z">
              <w:rPr>
                <w:rFonts w:asciiTheme="majorBidi" w:hAnsiTheme="majorBidi" w:cstheme="majorBidi"/>
                <w:shd w:val="clear" w:color="auto" w:fill="FFFFFF"/>
              </w:rPr>
            </w:rPrChange>
          </w:rPr>
          <w:t xml:space="preserve">the effect of </w:t>
        </w:r>
      </w:ins>
      <w:r w:rsidR="00765677" w:rsidRPr="008C7758">
        <w:rPr>
          <w:rFonts w:asciiTheme="majorBidi" w:hAnsiTheme="majorBidi" w:cstheme="majorBidi"/>
          <w:shd w:val="clear" w:color="auto" w:fill="FFFFFF"/>
          <w:lang w:val="en-US"/>
          <w:rPrChange w:id="634" w:author="Breaden Barnaby" w:date="2022-01-03T12:22:00Z">
            <w:rPr>
              <w:rFonts w:asciiTheme="majorBidi" w:hAnsiTheme="majorBidi" w:cstheme="majorBidi"/>
              <w:shd w:val="clear" w:color="auto" w:fill="FFFFFF"/>
            </w:rPr>
          </w:rPrChange>
        </w:rPr>
        <w:t xml:space="preserve">education </w:t>
      </w:r>
      <w:del w:id="635" w:author="Breaden Barnaby" w:date="2022-01-03T11:35:00Z">
        <w:r w:rsidR="00765677" w:rsidRPr="008C7758" w:rsidDel="00DD08FE">
          <w:rPr>
            <w:rFonts w:asciiTheme="majorBidi" w:hAnsiTheme="majorBidi" w:cstheme="majorBidi"/>
            <w:shd w:val="clear" w:color="auto" w:fill="FFFFFF"/>
            <w:lang w:val="en-US"/>
            <w:rPrChange w:id="636" w:author="Breaden Barnaby" w:date="2022-01-03T12:22:00Z">
              <w:rPr>
                <w:rFonts w:asciiTheme="majorBidi" w:hAnsiTheme="majorBidi" w:cstheme="majorBidi"/>
                <w:shd w:val="clear" w:color="auto" w:fill="FFFFFF"/>
              </w:rPr>
            </w:rPrChange>
          </w:rPr>
          <w:delText xml:space="preserve">impact </w:delText>
        </w:r>
      </w:del>
      <w:r w:rsidR="00765677" w:rsidRPr="008C7758">
        <w:rPr>
          <w:rFonts w:asciiTheme="majorBidi" w:hAnsiTheme="majorBidi" w:cstheme="majorBidi"/>
          <w:shd w:val="clear" w:color="auto" w:fill="FFFFFF"/>
          <w:lang w:val="en-US"/>
          <w:rPrChange w:id="637" w:author="Breaden Barnaby" w:date="2022-01-03T12:22:00Z">
            <w:rPr>
              <w:rFonts w:asciiTheme="majorBidi" w:hAnsiTheme="majorBidi" w:cstheme="majorBidi"/>
              <w:shd w:val="clear" w:color="auto" w:fill="FFFFFF"/>
            </w:rPr>
          </w:rPrChange>
        </w:rPr>
        <w:t>on market participation</w:t>
      </w:r>
      <w:r w:rsidR="006559D6" w:rsidRPr="008C7758">
        <w:rPr>
          <w:rFonts w:asciiTheme="majorBidi" w:hAnsiTheme="majorBidi" w:cstheme="majorBidi"/>
          <w:shd w:val="clear" w:color="auto" w:fill="FFFFFF"/>
          <w:lang w:val="en-US"/>
          <w:rPrChange w:id="638" w:author="Breaden Barnaby" w:date="2022-01-03T12:22:00Z">
            <w:rPr>
              <w:rFonts w:asciiTheme="majorBidi" w:hAnsiTheme="majorBidi" w:cstheme="majorBidi"/>
              <w:shd w:val="clear" w:color="auto" w:fill="FFFFFF"/>
            </w:rPr>
          </w:rPrChange>
        </w:rPr>
        <w:t xml:space="preserve"> </w:t>
      </w:r>
      <w:del w:id="639" w:author="Breaden Barnaby" w:date="2022-01-06T09:41:00Z">
        <w:r w:rsidR="006559D6" w:rsidRPr="008C7758" w:rsidDel="00490A32">
          <w:rPr>
            <w:rFonts w:asciiTheme="majorBidi" w:hAnsiTheme="majorBidi" w:cstheme="majorBidi"/>
            <w:shd w:val="clear" w:color="auto" w:fill="FFFFFF"/>
            <w:lang w:val="en-US"/>
            <w:rPrChange w:id="640" w:author="Breaden Barnaby" w:date="2022-01-03T12:22:00Z">
              <w:rPr>
                <w:rFonts w:asciiTheme="majorBidi" w:hAnsiTheme="majorBidi" w:cstheme="majorBidi"/>
                <w:shd w:val="clear" w:color="auto" w:fill="FFFFFF"/>
              </w:rPr>
            </w:rPrChange>
          </w:rPr>
          <w:delText xml:space="preserve">are </w:delText>
        </w:r>
      </w:del>
      <w:r w:rsidRPr="008C7758">
        <w:rPr>
          <w:rFonts w:asciiTheme="majorBidi" w:hAnsiTheme="majorBidi" w:cstheme="majorBidi"/>
          <w:shd w:val="clear" w:color="auto" w:fill="FFFFFF"/>
          <w:lang w:val="en-US"/>
          <w:rPrChange w:id="641" w:author="Breaden Barnaby" w:date="2022-01-03T12:22:00Z">
            <w:rPr>
              <w:rFonts w:asciiTheme="majorBidi" w:hAnsiTheme="majorBidi" w:cstheme="majorBidi"/>
              <w:shd w:val="clear" w:color="auto" w:fill="FFFFFF"/>
            </w:rPr>
          </w:rPrChange>
        </w:rPr>
        <w:t>focus</w:t>
      </w:r>
      <w:del w:id="642" w:author="Breaden Barnaby" w:date="2022-01-06T09:41:00Z">
        <w:r w:rsidRPr="008C7758" w:rsidDel="00490A32">
          <w:rPr>
            <w:rFonts w:asciiTheme="majorBidi" w:hAnsiTheme="majorBidi" w:cstheme="majorBidi"/>
            <w:shd w:val="clear" w:color="auto" w:fill="FFFFFF"/>
            <w:lang w:val="en-US"/>
            <w:rPrChange w:id="643" w:author="Breaden Barnaby" w:date="2022-01-03T12:22:00Z">
              <w:rPr>
                <w:rFonts w:asciiTheme="majorBidi" w:hAnsiTheme="majorBidi" w:cstheme="majorBidi"/>
                <w:shd w:val="clear" w:color="auto" w:fill="FFFFFF"/>
              </w:rPr>
            </w:rPrChange>
          </w:rPr>
          <w:delText>ing</w:delText>
        </w:r>
      </w:del>
      <w:r w:rsidR="006559D6" w:rsidRPr="008C7758">
        <w:rPr>
          <w:rFonts w:asciiTheme="majorBidi" w:hAnsiTheme="majorBidi" w:cstheme="majorBidi"/>
          <w:shd w:val="clear" w:color="auto" w:fill="FFFFFF"/>
          <w:lang w:val="en-US"/>
          <w:rPrChange w:id="644" w:author="Breaden Barnaby" w:date="2022-01-03T12:22:00Z">
            <w:rPr>
              <w:rFonts w:asciiTheme="majorBidi" w:hAnsiTheme="majorBidi" w:cstheme="majorBidi"/>
              <w:shd w:val="clear" w:color="auto" w:fill="FFFFFF"/>
            </w:rPr>
          </w:rPrChange>
        </w:rPr>
        <w:t xml:space="preserve"> </w:t>
      </w:r>
      <w:r w:rsidRPr="008C7758">
        <w:rPr>
          <w:rFonts w:asciiTheme="majorBidi" w:hAnsiTheme="majorBidi" w:cstheme="majorBidi"/>
          <w:shd w:val="clear" w:color="auto" w:fill="FFFFFF"/>
          <w:lang w:val="en-US"/>
          <w:rPrChange w:id="645" w:author="Breaden Barnaby" w:date="2022-01-03T12:22:00Z">
            <w:rPr>
              <w:rFonts w:asciiTheme="majorBidi" w:hAnsiTheme="majorBidi" w:cstheme="majorBidi"/>
              <w:shd w:val="clear" w:color="auto" w:fill="FFFFFF"/>
            </w:rPr>
          </w:rPrChange>
        </w:rPr>
        <w:t>on</w:t>
      </w:r>
      <w:r w:rsidR="006559D6" w:rsidRPr="008C7758">
        <w:rPr>
          <w:rFonts w:asciiTheme="majorBidi" w:hAnsiTheme="majorBidi" w:cstheme="majorBidi"/>
          <w:shd w:val="clear" w:color="auto" w:fill="FFFFFF"/>
          <w:lang w:val="en-US"/>
          <w:rPrChange w:id="646" w:author="Breaden Barnaby" w:date="2022-01-03T12:22:00Z">
            <w:rPr>
              <w:rFonts w:asciiTheme="majorBidi" w:hAnsiTheme="majorBidi" w:cstheme="majorBidi"/>
              <w:shd w:val="clear" w:color="auto" w:fill="FFFFFF"/>
            </w:rPr>
          </w:rPrChange>
        </w:rPr>
        <w:t xml:space="preserve"> the US</w:t>
      </w:r>
      <w:r w:rsidRPr="008C7758">
        <w:rPr>
          <w:rFonts w:asciiTheme="majorBidi" w:hAnsiTheme="majorBidi" w:cstheme="majorBidi"/>
          <w:shd w:val="clear" w:color="auto" w:fill="FFFFFF"/>
          <w:lang w:val="en-US"/>
          <w:rPrChange w:id="647" w:author="Breaden Barnaby" w:date="2022-01-03T12:22:00Z">
            <w:rPr>
              <w:rFonts w:asciiTheme="majorBidi" w:hAnsiTheme="majorBidi" w:cstheme="majorBidi"/>
              <w:shd w:val="clear" w:color="auto" w:fill="FFFFFF"/>
            </w:rPr>
          </w:rPrChange>
        </w:rPr>
        <w:t>, Sweden</w:t>
      </w:r>
      <w:ins w:id="648" w:author="Breaden Barnaby" w:date="2022-01-06T09:41:00Z">
        <w:r w:rsidR="00490A32">
          <w:rPr>
            <w:rFonts w:asciiTheme="majorBidi" w:hAnsiTheme="majorBidi" w:cstheme="majorBidi"/>
            <w:shd w:val="clear" w:color="auto" w:fill="FFFFFF"/>
            <w:lang w:val="en-US"/>
          </w:rPr>
          <w:t>,</w:t>
        </w:r>
      </w:ins>
      <w:r w:rsidR="006559D6" w:rsidRPr="008C7758">
        <w:rPr>
          <w:rFonts w:asciiTheme="majorBidi" w:hAnsiTheme="majorBidi" w:cstheme="majorBidi"/>
          <w:shd w:val="clear" w:color="auto" w:fill="FFFFFF"/>
          <w:lang w:val="en-US"/>
          <w:rPrChange w:id="649" w:author="Breaden Barnaby" w:date="2022-01-03T12:22:00Z">
            <w:rPr>
              <w:rFonts w:asciiTheme="majorBidi" w:hAnsiTheme="majorBidi" w:cstheme="majorBidi"/>
              <w:shd w:val="clear" w:color="auto" w:fill="FFFFFF"/>
            </w:rPr>
          </w:rPrChange>
        </w:rPr>
        <w:t xml:space="preserve"> or </w:t>
      </w:r>
      <w:del w:id="650" w:author="Breaden Barnaby" w:date="2022-01-03T11:35:00Z">
        <w:r w:rsidR="006559D6" w:rsidRPr="008C7758" w:rsidDel="00DD08FE">
          <w:rPr>
            <w:rFonts w:asciiTheme="majorBidi" w:hAnsiTheme="majorBidi" w:cstheme="majorBidi"/>
            <w:shd w:val="clear" w:color="auto" w:fill="FFFFFF"/>
            <w:lang w:val="en-US"/>
            <w:rPrChange w:id="651" w:author="Breaden Barnaby" w:date="2022-01-03T12:22:00Z">
              <w:rPr>
                <w:rFonts w:asciiTheme="majorBidi" w:hAnsiTheme="majorBidi" w:cstheme="majorBidi"/>
                <w:shd w:val="clear" w:color="auto" w:fill="FFFFFF"/>
              </w:rPr>
            </w:rPrChange>
          </w:rPr>
          <w:delText xml:space="preserve">for </w:delText>
        </w:r>
      </w:del>
      <w:r w:rsidR="006559D6" w:rsidRPr="008C7758">
        <w:rPr>
          <w:rFonts w:asciiTheme="majorBidi" w:hAnsiTheme="majorBidi" w:cstheme="majorBidi"/>
          <w:shd w:val="clear" w:color="auto" w:fill="FFFFFF"/>
          <w:lang w:val="en-US"/>
          <w:rPrChange w:id="652" w:author="Breaden Barnaby" w:date="2022-01-03T12:22:00Z">
            <w:rPr>
              <w:rFonts w:asciiTheme="majorBidi" w:hAnsiTheme="majorBidi" w:cstheme="majorBidi"/>
              <w:shd w:val="clear" w:color="auto" w:fill="FFFFFF"/>
            </w:rPr>
          </w:rPrChange>
        </w:rPr>
        <w:t xml:space="preserve">a </w:t>
      </w:r>
      <w:r w:rsidRPr="008C7758">
        <w:rPr>
          <w:rFonts w:asciiTheme="majorBidi" w:hAnsiTheme="majorBidi" w:cstheme="majorBidi"/>
          <w:shd w:val="clear" w:color="auto" w:fill="FFFFFF"/>
          <w:lang w:val="en-US"/>
          <w:rPrChange w:id="653" w:author="Breaden Barnaby" w:date="2022-01-03T12:22:00Z">
            <w:rPr>
              <w:rFonts w:asciiTheme="majorBidi" w:hAnsiTheme="majorBidi" w:cstheme="majorBidi"/>
              <w:shd w:val="clear" w:color="auto" w:fill="FFFFFF"/>
            </w:rPr>
          </w:rPrChange>
        </w:rPr>
        <w:t xml:space="preserve">very </w:t>
      </w:r>
      <w:r w:rsidR="006559D6" w:rsidRPr="008C7758">
        <w:rPr>
          <w:rFonts w:asciiTheme="majorBidi" w:hAnsiTheme="majorBidi" w:cstheme="majorBidi"/>
          <w:shd w:val="clear" w:color="auto" w:fill="FFFFFF"/>
          <w:lang w:val="en-US"/>
          <w:rPrChange w:id="654" w:author="Breaden Barnaby" w:date="2022-01-03T12:22:00Z">
            <w:rPr>
              <w:rFonts w:asciiTheme="majorBidi" w:hAnsiTheme="majorBidi" w:cstheme="majorBidi"/>
              <w:shd w:val="clear" w:color="auto" w:fill="FFFFFF"/>
            </w:rPr>
          </w:rPrChange>
        </w:rPr>
        <w:t xml:space="preserve">limited number of </w:t>
      </w:r>
      <w:ins w:id="655" w:author="Breaden Barnaby" w:date="2022-01-03T11:35:00Z">
        <w:r w:rsidR="00DD08FE" w:rsidRPr="008C7758">
          <w:rPr>
            <w:rFonts w:asciiTheme="majorBidi" w:hAnsiTheme="majorBidi" w:cstheme="majorBidi"/>
            <w:shd w:val="clear" w:color="auto" w:fill="FFFFFF"/>
            <w:lang w:val="en-US"/>
            <w:rPrChange w:id="656" w:author="Breaden Barnaby" w:date="2022-01-03T12:22:00Z">
              <w:rPr>
                <w:rFonts w:asciiTheme="majorBidi" w:hAnsiTheme="majorBidi" w:cstheme="majorBidi"/>
                <w:shd w:val="clear" w:color="auto" w:fill="FFFFFF"/>
              </w:rPr>
            </w:rPrChange>
          </w:rPr>
          <w:t xml:space="preserve">other </w:t>
        </w:r>
      </w:ins>
      <w:r w:rsidR="006559D6" w:rsidRPr="008C7758">
        <w:rPr>
          <w:rFonts w:asciiTheme="majorBidi" w:hAnsiTheme="majorBidi" w:cstheme="majorBidi"/>
          <w:shd w:val="clear" w:color="auto" w:fill="FFFFFF"/>
          <w:lang w:val="en-US"/>
          <w:rPrChange w:id="657" w:author="Breaden Barnaby" w:date="2022-01-03T12:22:00Z">
            <w:rPr>
              <w:rFonts w:asciiTheme="majorBidi" w:hAnsiTheme="majorBidi" w:cstheme="majorBidi"/>
              <w:shd w:val="clear" w:color="auto" w:fill="FFFFFF"/>
            </w:rPr>
          </w:rPrChange>
        </w:rPr>
        <w:t>countries.</w:t>
      </w:r>
      <w:r w:rsidRPr="008C7758">
        <w:rPr>
          <w:rFonts w:asciiTheme="majorBidi" w:hAnsiTheme="majorBidi" w:cstheme="majorBidi"/>
          <w:shd w:val="clear" w:color="auto" w:fill="FFFFFF"/>
          <w:lang w:val="en-US"/>
          <w:rPrChange w:id="658" w:author="Breaden Barnaby" w:date="2022-01-03T12:22:00Z">
            <w:rPr>
              <w:rFonts w:asciiTheme="majorBidi" w:hAnsiTheme="majorBidi" w:cstheme="majorBidi"/>
              <w:shd w:val="clear" w:color="auto" w:fill="FFFFFF"/>
            </w:rPr>
          </w:rPrChange>
        </w:rPr>
        <w:t xml:space="preserve"> Our study </w:t>
      </w:r>
      <w:r w:rsidR="00365ECF" w:rsidRPr="008C7758">
        <w:rPr>
          <w:rFonts w:asciiTheme="majorBidi" w:hAnsiTheme="majorBidi" w:cstheme="majorBidi"/>
          <w:shd w:val="clear" w:color="auto" w:fill="FFFFFF"/>
          <w:lang w:val="en-US"/>
          <w:rPrChange w:id="659" w:author="Breaden Barnaby" w:date="2022-01-03T12:22:00Z">
            <w:rPr>
              <w:rFonts w:asciiTheme="majorBidi" w:hAnsiTheme="majorBidi" w:cstheme="majorBidi"/>
              <w:shd w:val="clear" w:color="auto" w:fill="FFFFFF"/>
            </w:rPr>
          </w:rPrChange>
        </w:rPr>
        <w:t xml:space="preserve">encompasses over 39 </w:t>
      </w:r>
      <w:r w:rsidR="00A633A5" w:rsidRPr="008C7758">
        <w:rPr>
          <w:rFonts w:asciiTheme="majorBidi" w:hAnsiTheme="majorBidi" w:cstheme="majorBidi"/>
          <w:shd w:val="clear" w:color="auto" w:fill="FFFFFF"/>
          <w:lang w:val="en-US"/>
          <w:rPrChange w:id="660" w:author="Breaden Barnaby" w:date="2022-01-03T12:22:00Z">
            <w:rPr>
              <w:rFonts w:asciiTheme="majorBidi" w:hAnsiTheme="majorBidi" w:cstheme="majorBidi"/>
              <w:shd w:val="clear" w:color="auto" w:fill="FFFFFF"/>
            </w:rPr>
          </w:rPrChange>
        </w:rPr>
        <w:t>countries</w:t>
      </w:r>
      <w:ins w:id="661" w:author="Breaden Barnaby" w:date="2022-01-03T11:36:00Z">
        <w:r w:rsidR="00730615" w:rsidRPr="008C7758">
          <w:rPr>
            <w:rFonts w:asciiTheme="majorBidi" w:hAnsiTheme="majorBidi" w:cstheme="majorBidi"/>
            <w:shd w:val="clear" w:color="auto" w:fill="FFFFFF"/>
            <w:lang w:val="en-US"/>
            <w:rPrChange w:id="662" w:author="Breaden Barnaby" w:date="2022-01-03T12:22:00Z">
              <w:rPr>
                <w:rFonts w:asciiTheme="majorBidi" w:hAnsiTheme="majorBidi" w:cstheme="majorBidi"/>
                <w:shd w:val="clear" w:color="auto" w:fill="FFFFFF"/>
              </w:rPr>
            </w:rPrChange>
          </w:rPr>
          <w:t>,</w:t>
        </w:r>
      </w:ins>
      <w:r w:rsidR="00A633A5" w:rsidRPr="008C7758">
        <w:rPr>
          <w:rFonts w:asciiTheme="majorBidi" w:hAnsiTheme="majorBidi" w:cstheme="majorBidi"/>
          <w:shd w:val="clear" w:color="auto" w:fill="FFFFFF"/>
          <w:lang w:val="en-US"/>
          <w:rPrChange w:id="663" w:author="Breaden Barnaby" w:date="2022-01-03T12:22:00Z">
            <w:rPr>
              <w:rFonts w:asciiTheme="majorBidi" w:hAnsiTheme="majorBidi" w:cstheme="majorBidi"/>
              <w:shd w:val="clear" w:color="auto" w:fill="FFFFFF"/>
            </w:rPr>
          </w:rPrChange>
        </w:rPr>
        <w:t xml:space="preserve"> </w:t>
      </w:r>
      <w:r w:rsidR="00365ECF" w:rsidRPr="008C7758">
        <w:rPr>
          <w:rFonts w:asciiTheme="majorBidi" w:hAnsiTheme="majorBidi" w:cstheme="majorBidi"/>
          <w:shd w:val="clear" w:color="auto" w:fill="FFFFFF"/>
          <w:lang w:val="en-US"/>
          <w:rPrChange w:id="664" w:author="Breaden Barnaby" w:date="2022-01-03T12:22:00Z">
            <w:rPr>
              <w:rFonts w:asciiTheme="majorBidi" w:hAnsiTheme="majorBidi" w:cstheme="majorBidi"/>
              <w:shd w:val="clear" w:color="auto" w:fill="FFFFFF"/>
            </w:rPr>
          </w:rPrChange>
        </w:rPr>
        <w:t xml:space="preserve">in </w:t>
      </w:r>
      <w:r w:rsidR="00365ECF" w:rsidRPr="008C7758">
        <w:rPr>
          <w:rFonts w:asciiTheme="majorBidi" w:hAnsiTheme="majorBidi" w:cstheme="majorBidi"/>
          <w:shd w:val="clear" w:color="auto" w:fill="FFFFFF"/>
          <w:lang w:val="en-US"/>
          <w:rPrChange w:id="665" w:author="Breaden Barnaby" w:date="2022-01-03T12:22:00Z">
            <w:rPr>
              <w:rFonts w:asciiTheme="majorBidi" w:hAnsiTheme="majorBidi" w:cstheme="majorBidi"/>
              <w:shd w:val="clear" w:color="auto" w:fill="FFFFFF"/>
            </w:rPr>
          </w:rPrChange>
        </w:rPr>
        <w:lastRenderedPageBreak/>
        <w:t xml:space="preserve">an attempt </w:t>
      </w:r>
      <w:del w:id="666" w:author="Breaden Barnaby" w:date="2022-01-03T11:36:00Z">
        <w:r w:rsidR="00365ECF" w:rsidRPr="008C7758" w:rsidDel="00730615">
          <w:rPr>
            <w:rFonts w:asciiTheme="majorBidi" w:hAnsiTheme="majorBidi" w:cstheme="majorBidi"/>
            <w:shd w:val="clear" w:color="auto" w:fill="FFFFFF"/>
            <w:lang w:val="en-US"/>
            <w:rPrChange w:id="667" w:author="Breaden Barnaby" w:date="2022-01-03T12:22:00Z">
              <w:rPr>
                <w:rFonts w:asciiTheme="majorBidi" w:hAnsiTheme="majorBidi" w:cstheme="majorBidi"/>
                <w:shd w:val="clear" w:color="auto" w:fill="FFFFFF"/>
              </w:rPr>
            </w:rPrChange>
          </w:rPr>
          <w:delText xml:space="preserve">for </w:delText>
        </w:r>
      </w:del>
      <w:ins w:id="668" w:author="Breaden Barnaby" w:date="2022-01-03T11:36:00Z">
        <w:r w:rsidR="00730615" w:rsidRPr="008C7758">
          <w:rPr>
            <w:rFonts w:asciiTheme="majorBidi" w:hAnsiTheme="majorBidi" w:cstheme="majorBidi"/>
            <w:shd w:val="clear" w:color="auto" w:fill="FFFFFF"/>
            <w:lang w:val="en-US"/>
            <w:rPrChange w:id="669" w:author="Breaden Barnaby" w:date="2022-01-03T12:22:00Z">
              <w:rPr>
                <w:rFonts w:asciiTheme="majorBidi" w:hAnsiTheme="majorBidi" w:cstheme="majorBidi"/>
                <w:shd w:val="clear" w:color="auto" w:fill="FFFFFF"/>
              </w:rPr>
            </w:rPrChange>
          </w:rPr>
          <w:t xml:space="preserve">to </w:t>
        </w:r>
      </w:ins>
      <w:r w:rsidR="00365ECF" w:rsidRPr="008C7758">
        <w:rPr>
          <w:rFonts w:asciiTheme="majorBidi" w:hAnsiTheme="majorBidi" w:cstheme="majorBidi"/>
          <w:shd w:val="clear" w:color="auto" w:fill="FFFFFF"/>
          <w:lang w:val="en-US"/>
          <w:rPrChange w:id="670" w:author="Breaden Barnaby" w:date="2022-01-03T12:22:00Z">
            <w:rPr>
              <w:rFonts w:asciiTheme="majorBidi" w:hAnsiTheme="majorBidi" w:cstheme="majorBidi"/>
              <w:shd w:val="clear" w:color="auto" w:fill="FFFFFF"/>
            </w:rPr>
          </w:rPrChange>
        </w:rPr>
        <w:t>observ</w:t>
      </w:r>
      <w:ins w:id="671" w:author="Breaden Barnaby" w:date="2022-01-03T11:36:00Z">
        <w:r w:rsidR="00730615" w:rsidRPr="008C7758">
          <w:rPr>
            <w:rFonts w:asciiTheme="majorBidi" w:hAnsiTheme="majorBidi" w:cstheme="majorBidi"/>
            <w:shd w:val="clear" w:color="auto" w:fill="FFFFFF"/>
            <w:lang w:val="en-US"/>
            <w:rPrChange w:id="672" w:author="Breaden Barnaby" w:date="2022-01-03T12:22:00Z">
              <w:rPr>
                <w:rFonts w:asciiTheme="majorBidi" w:hAnsiTheme="majorBidi" w:cstheme="majorBidi"/>
                <w:shd w:val="clear" w:color="auto" w:fill="FFFFFF"/>
              </w:rPr>
            </w:rPrChange>
          </w:rPr>
          <w:t>e</w:t>
        </w:r>
      </w:ins>
      <w:del w:id="673" w:author="Breaden Barnaby" w:date="2022-01-03T11:36:00Z">
        <w:r w:rsidR="00365ECF" w:rsidRPr="008C7758" w:rsidDel="00730615">
          <w:rPr>
            <w:rFonts w:asciiTheme="majorBidi" w:hAnsiTheme="majorBidi" w:cstheme="majorBidi"/>
            <w:shd w:val="clear" w:color="auto" w:fill="FFFFFF"/>
            <w:lang w:val="en-US"/>
            <w:rPrChange w:id="674" w:author="Breaden Barnaby" w:date="2022-01-03T12:22:00Z">
              <w:rPr>
                <w:rFonts w:asciiTheme="majorBidi" w:hAnsiTheme="majorBidi" w:cstheme="majorBidi"/>
                <w:shd w:val="clear" w:color="auto" w:fill="FFFFFF"/>
              </w:rPr>
            </w:rPrChange>
          </w:rPr>
          <w:delText>ing</w:delText>
        </w:r>
      </w:del>
      <w:r w:rsidR="00365ECF" w:rsidRPr="008C7758">
        <w:rPr>
          <w:rFonts w:asciiTheme="majorBidi" w:hAnsiTheme="majorBidi" w:cstheme="majorBidi"/>
          <w:shd w:val="clear" w:color="auto" w:fill="FFFFFF"/>
          <w:lang w:val="en-US"/>
          <w:rPrChange w:id="675" w:author="Breaden Barnaby" w:date="2022-01-03T12:22:00Z">
            <w:rPr>
              <w:rFonts w:asciiTheme="majorBidi" w:hAnsiTheme="majorBidi" w:cstheme="majorBidi"/>
              <w:shd w:val="clear" w:color="auto" w:fill="FFFFFF"/>
            </w:rPr>
          </w:rPrChange>
        </w:rPr>
        <w:t xml:space="preserve"> the education-</w:t>
      </w:r>
      <w:r w:rsidR="00A633A5" w:rsidRPr="008C7758">
        <w:rPr>
          <w:rFonts w:asciiTheme="majorBidi" w:hAnsiTheme="majorBidi" w:cstheme="majorBidi"/>
          <w:shd w:val="clear" w:color="auto" w:fill="FFFFFF"/>
          <w:lang w:val="en-US"/>
          <w:rPrChange w:id="676" w:author="Breaden Barnaby" w:date="2022-01-03T12:22:00Z">
            <w:rPr>
              <w:rFonts w:asciiTheme="majorBidi" w:hAnsiTheme="majorBidi" w:cstheme="majorBidi"/>
              <w:shd w:val="clear" w:color="auto" w:fill="FFFFFF"/>
            </w:rPr>
          </w:rPrChange>
        </w:rPr>
        <w:t>liquidity nexus in different capital markets. In addition, we take a further step and examine the possible impact of education</w:t>
      </w:r>
      <w:ins w:id="677" w:author="Breaden Barnaby" w:date="2022-01-03T11:36:00Z">
        <w:r w:rsidR="00730615" w:rsidRPr="008C7758">
          <w:rPr>
            <w:rFonts w:asciiTheme="majorBidi" w:hAnsiTheme="majorBidi" w:cstheme="majorBidi"/>
            <w:shd w:val="clear" w:color="auto" w:fill="FFFFFF"/>
            <w:lang w:val="en-US"/>
            <w:rPrChange w:id="678" w:author="Breaden Barnaby" w:date="2022-01-03T12:22:00Z">
              <w:rPr>
                <w:rFonts w:asciiTheme="majorBidi" w:hAnsiTheme="majorBidi" w:cstheme="majorBidi"/>
                <w:shd w:val="clear" w:color="auto" w:fill="FFFFFF"/>
              </w:rPr>
            </w:rPrChange>
          </w:rPr>
          <w:t>,</w:t>
        </w:r>
      </w:ins>
      <w:r w:rsidR="00A633A5" w:rsidRPr="008C7758">
        <w:rPr>
          <w:rFonts w:asciiTheme="majorBidi" w:hAnsiTheme="majorBidi" w:cstheme="majorBidi"/>
          <w:shd w:val="clear" w:color="auto" w:fill="FFFFFF"/>
          <w:lang w:val="en-US"/>
          <w:rPrChange w:id="679" w:author="Breaden Barnaby" w:date="2022-01-03T12:22:00Z">
            <w:rPr>
              <w:rFonts w:asciiTheme="majorBidi" w:hAnsiTheme="majorBidi" w:cstheme="majorBidi"/>
              <w:shd w:val="clear" w:color="auto" w:fill="FFFFFF"/>
            </w:rPr>
          </w:rPrChange>
        </w:rPr>
        <w:t xml:space="preserve"> not only </w:t>
      </w:r>
      <w:ins w:id="680" w:author="Breaden Barnaby" w:date="2022-01-03T11:36:00Z">
        <w:r w:rsidR="00730615" w:rsidRPr="008C7758">
          <w:rPr>
            <w:rFonts w:asciiTheme="majorBidi" w:hAnsiTheme="majorBidi" w:cstheme="majorBidi"/>
            <w:shd w:val="clear" w:color="auto" w:fill="FFFFFF"/>
            <w:lang w:val="en-US"/>
            <w:rPrChange w:id="681" w:author="Breaden Barnaby" w:date="2022-01-03T12:22:00Z">
              <w:rPr>
                <w:rFonts w:asciiTheme="majorBidi" w:hAnsiTheme="majorBidi" w:cstheme="majorBidi"/>
                <w:shd w:val="clear" w:color="auto" w:fill="FFFFFF"/>
              </w:rPr>
            </w:rPrChange>
          </w:rPr>
          <w:t xml:space="preserve">on </w:t>
        </w:r>
      </w:ins>
      <w:r w:rsidR="00A633A5" w:rsidRPr="008C7758">
        <w:rPr>
          <w:rFonts w:asciiTheme="majorBidi" w:hAnsiTheme="majorBidi" w:cstheme="majorBidi"/>
          <w:shd w:val="clear" w:color="auto" w:fill="FFFFFF"/>
          <w:lang w:val="en-US"/>
          <w:rPrChange w:id="682" w:author="Breaden Barnaby" w:date="2022-01-03T12:22:00Z">
            <w:rPr>
              <w:rFonts w:asciiTheme="majorBidi" w:hAnsiTheme="majorBidi" w:cstheme="majorBidi"/>
              <w:shd w:val="clear" w:color="auto" w:fill="FFFFFF"/>
            </w:rPr>
          </w:rPrChange>
        </w:rPr>
        <w:t xml:space="preserve">the aggregate </w:t>
      </w:r>
      <w:r w:rsidR="00E55820" w:rsidRPr="008C7758">
        <w:rPr>
          <w:rFonts w:asciiTheme="majorBidi" w:hAnsiTheme="majorBidi" w:cstheme="majorBidi"/>
          <w:shd w:val="clear" w:color="auto" w:fill="FFFFFF"/>
          <w:lang w:val="en-US"/>
          <w:rPrChange w:id="683" w:author="Breaden Barnaby" w:date="2022-01-03T12:22:00Z">
            <w:rPr>
              <w:rFonts w:asciiTheme="majorBidi" w:hAnsiTheme="majorBidi" w:cstheme="majorBidi"/>
              <w:shd w:val="clear" w:color="auto" w:fill="FFFFFF"/>
            </w:rPr>
          </w:rPrChange>
        </w:rPr>
        <w:t>liquidity</w:t>
      </w:r>
      <w:r w:rsidR="00A633A5" w:rsidRPr="008C7758">
        <w:rPr>
          <w:rFonts w:asciiTheme="majorBidi" w:hAnsiTheme="majorBidi" w:cstheme="majorBidi"/>
          <w:shd w:val="clear" w:color="auto" w:fill="FFFFFF"/>
          <w:lang w:val="en-US"/>
          <w:rPrChange w:id="684" w:author="Breaden Barnaby" w:date="2022-01-03T12:22:00Z">
            <w:rPr>
              <w:rFonts w:asciiTheme="majorBidi" w:hAnsiTheme="majorBidi" w:cstheme="majorBidi"/>
              <w:shd w:val="clear" w:color="auto" w:fill="FFFFFF"/>
            </w:rPr>
          </w:rPrChange>
        </w:rPr>
        <w:t xml:space="preserve"> in each </w:t>
      </w:r>
      <w:r w:rsidR="00E1279F" w:rsidRPr="008C7758">
        <w:rPr>
          <w:rFonts w:asciiTheme="majorBidi" w:hAnsiTheme="majorBidi" w:cstheme="majorBidi"/>
          <w:shd w:val="clear" w:color="auto" w:fill="FFFFFF"/>
          <w:lang w:val="en-US"/>
          <w:rPrChange w:id="685" w:author="Breaden Barnaby" w:date="2022-01-03T12:22:00Z">
            <w:rPr>
              <w:rFonts w:asciiTheme="majorBidi" w:hAnsiTheme="majorBidi" w:cstheme="majorBidi"/>
              <w:shd w:val="clear" w:color="auto" w:fill="FFFFFF"/>
            </w:rPr>
          </w:rPrChange>
        </w:rPr>
        <w:t>country</w:t>
      </w:r>
      <w:r w:rsidR="00A633A5" w:rsidRPr="008C7758">
        <w:rPr>
          <w:rFonts w:asciiTheme="majorBidi" w:hAnsiTheme="majorBidi" w:cstheme="majorBidi"/>
          <w:shd w:val="clear" w:color="auto" w:fill="FFFFFF"/>
          <w:lang w:val="en-US"/>
          <w:rPrChange w:id="686" w:author="Breaden Barnaby" w:date="2022-01-03T12:22:00Z">
            <w:rPr>
              <w:rFonts w:asciiTheme="majorBidi" w:hAnsiTheme="majorBidi" w:cstheme="majorBidi"/>
              <w:shd w:val="clear" w:color="auto" w:fill="FFFFFF"/>
            </w:rPr>
          </w:rPrChange>
        </w:rPr>
        <w:t xml:space="preserve"> but also in the</w:t>
      </w:r>
      <w:r w:rsidR="00E1279F" w:rsidRPr="008C7758">
        <w:rPr>
          <w:rFonts w:asciiTheme="majorBidi" w:hAnsiTheme="majorBidi" w:cstheme="majorBidi"/>
          <w:shd w:val="clear" w:color="auto" w:fill="FFFFFF"/>
          <w:lang w:val="en-US"/>
          <w:rPrChange w:id="687" w:author="Breaden Barnaby" w:date="2022-01-03T12:22:00Z">
            <w:rPr>
              <w:rFonts w:asciiTheme="majorBidi" w:hAnsiTheme="majorBidi" w:cstheme="majorBidi"/>
              <w:shd w:val="clear" w:color="auto" w:fill="FFFFFF"/>
            </w:rPr>
          </w:rPrChange>
        </w:rPr>
        <w:t xml:space="preserve"> single security level, using a unique sample of ADRs</w:t>
      </w:r>
      <w:ins w:id="688" w:author="Breaden Barnaby" w:date="2022-01-03T11:37:00Z">
        <w:r w:rsidR="00730615" w:rsidRPr="008C7758">
          <w:rPr>
            <w:rFonts w:asciiTheme="majorBidi" w:hAnsiTheme="majorBidi" w:cstheme="majorBidi"/>
            <w:shd w:val="clear" w:color="auto" w:fill="FFFFFF"/>
            <w:lang w:val="en-US"/>
            <w:rPrChange w:id="689" w:author="Breaden Barnaby" w:date="2022-01-03T12:22:00Z">
              <w:rPr>
                <w:rFonts w:asciiTheme="majorBidi" w:hAnsiTheme="majorBidi" w:cstheme="majorBidi"/>
                <w:shd w:val="clear" w:color="auto" w:fill="FFFFFF"/>
              </w:rPr>
            </w:rPrChange>
          </w:rPr>
          <w:t>:</w:t>
        </w:r>
      </w:ins>
      <w:del w:id="690" w:author="Breaden Barnaby" w:date="2022-01-03T11:37:00Z">
        <w:r w:rsidR="009C4975" w:rsidRPr="008C7758" w:rsidDel="00730615">
          <w:rPr>
            <w:rFonts w:asciiTheme="majorBidi" w:hAnsiTheme="majorBidi" w:cstheme="majorBidi"/>
            <w:shd w:val="clear" w:color="auto" w:fill="FFFFFF"/>
            <w:lang w:val="en-US"/>
            <w:rPrChange w:id="691" w:author="Breaden Barnaby" w:date="2022-01-03T12:22:00Z">
              <w:rPr>
                <w:rFonts w:asciiTheme="majorBidi" w:hAnsiTheme="majorBidi" w:cstheme="majorBidi"/>
                <w:shd w:val="clear" w:color="auto" w:fill="FFFFFF"/>
              </w:rPr>
            </w:rPrChange>
          </w:rPr>
          <w:delText>, which are</w:delText>
        </w:r>
      </w:del>
      <w:r w:rsidR="009C4975" w:rsidRPr="008C7758">
        <w:rPr>
          <w:rFonts w:asciiTheme="majorBidi" w:hAnsiTheme="majorBidi" w:cstheme="majorBidi"/>
          <w:shd w:val="clear" w:color="auto" w:fill="FFFFFF"/>
          <w:lang w:val="en-US"/>
          <w:rPrChange w:id="692" w:author="Breaden Barnaby" w:date="2022-01-03T12:22:00Z">
            <w:rPr>
              <w:rFonts w:asciiTheme="majorBidi" w:hAnsiTheme="majorBidi" w:cstheme="majorBidi"/>
              <w:shd w:val="clear" w:color="auto" w:fill="FFFFFF"/>
            </w:rPr>
          </w:rPrChange>
        </w:rPr>
        <w:t xml:space="preserve"> shares of foreign firms traded </w:t>
      </w:r>
      <w:r w:rsidR="00AA0DF0" w:rsidRPr="008C7758">
        <w:rPr>
          <w:rFonts w:asciiTheme="majorBidi" w:hAnsiTheme="majorBidi" w:cstheme="majorBidi"/>
          <w:shd w:val="clear" w:color="auto" w:fill="FFFFFF"/>
          <w:lang w:val="en-US"/>
          <w:rPrChange w:id="693" w:author="Breaden Barnaby" w:date="2022-01-03T12:22:00Z">
            <w:rPr>
              <w:rFonts w:asciiTheme="majorBidi" w:hAnsiTheme="majorBidi" w:cstheme="majorBidi"/>
              <w:shd w:val="clear" w:color="auto" w:fill="FFFFFF"/>
            </w:rPr>
          </w:rPrChange>
        </w:rPr>
        <w:t>under the U.S.</w:t>
      </w:r>
      <w:r w:rsidR="009C4975" w:rsidRPr="008C7758">
        <w:rPr>
          <w:rFonts w:asciiTheme="majorBidi" w:hAnsiTheme="majorBidi" w:cstheme="majorBidi"/>
          <w:shd w:val="clear" w:color="auto" w:fill="FFFFFF"/>
          <w:lang w:val="en-US"/>
          <w:rPrChange w:id="694" w:author="Breaden Barnaby" w:date="2022-01-03T12:22:00Z">
            <w:rPr>
              <w:rFonts w:asciiTheme="majorBidi" w:hAnsiTheme="majorBidi" w:cstheme="majorBidi"/>
              <w:shd w:val="clear" w:color="auto" w:fill="FFFFFF"/>
            </w:rPr>
          </w:rPrChange>
        </w:rPr>
        <w:t xml:space="preserve"> stock exchanges</w:t>
      </w:r>
      <w:r w:rsidR="00AA0DF0" w:rsidRPr="008C7758">
        <w:rPr>
          <w:rFonts w:asciiTheme="majorBidi" w:hAnsiTheme="majorBidi" w:cstheme="majorBidi"/>
          <w:shd w:val="clear" w:color="auto" w:fill="FFFFFF"/>
          <w:lang w:val="en-US"/>
          <w:rPrChange w:id="695" w:author="Breaden Barnaby" w:date="2022-01-03T12:22:00Z">
            <w:rPr>
              <w:rFonts w:asciiTheme="majorBidi" w:hAnsiTheme="majorBidi" w:cstheme="majorBidi"/>
              <w:shd w:val="clear" w:color="auto" w:fill="FFFFFF"/>
            </w:rPr>
          </w:rPrChange>
        </w:rPr>
        <w:t xml:space="preserve"> laws</w:t>
      </w:r>
      <w:r w:rsidR="009C4975" w:rsidRPr="008C7758">
        <w:rPr>
          <w:rFonts w:asciiTheme="majorBidi" w:hAnsiTheme="majorBidi" w:cstheme="majorBidi"/>
          <w:shd w:val="clear" w:color="auto" w:fill="FFFFFF"/>
          <w:lang w:val="en-US"/>
          <w:rPrChange w:id="696" w:author="Breaden Barnaby" w:date="2022-01-03T12:22:00Z">
            <w:rPr>
              <w:rFonts w:asciiTheme="majorBidi" w:hAnsiTheme="majorBidi" w:cstheme="majorBidi"/>
              <w:shd w:val="clear" w:color="auto" w:fill="FFFFFF"/>
            </w:rPr>
          </w:rPrChange>
        </w:rPr>
        <w:t>.</w:t>
      </w:r>
      <w:r w:rsidR="00DB330D" w:rsidRPr="008C7758">
        <w:rPr>
          <w:rFonts w:asciiTheme="majorBidi" w:hAnsiTheme="majorBidi" w:cstheme="majorBidi"/>
          <w:shd w:val="clear" w:color="auto" w:fill="FFFFFF"/>
          <w:lang w:val="en-US"/>
          <w:rPrChange w:id="697" w:author="Breaden Barnaby" w:date="2022-01-03T12:22:00Z">
            <w:rPr>
              <w:rFonts w:asciiTheme="majorBidi" w:hAnsiTheme="majorBidi" w:cstheme="majorBidi"/>
              <w:shd w:val="clear" w:color="auto" w:fill="FFFFFF"/>
            </w:rPr>
          </w:rPrChange>
        </w:rPr>
        <w:t xml:space="preserve"> Several previous works have adopted the use of ADRs to </w:t>
      </w:r>
      <w:del w:id="698" w:author="Breaden Barnaby" w:date="2022-01-03T11:37:00Z">
        <w:r w:rsidR="00DB330D" w:rsidRPr="008C7758" w:rsidDel="009B5DB1">
          <w:rPr>
            <w:rFonts w:asciiTheme="majorBidi" w:hAnsiTheme="majorBidi" w:cstheme="majorBidi"/>
            <w:shd w:val="clear" w:color="auto" w:fill="FFFFFF"/>
            <w:lang w:val="en-US"/>
            <w:rPrChange w:id="699" w:author="Breaden Barnaby" w:date="2022-01-03T12:22:00Z">
              <w:rPr>
                <w:rFonts w:asciiTheme="majorBidi" w:hAnsiTheme="majorBidi" w:cstheme="majorBidi"/>
                <w:shd w:val="clear" w:color="auto" w:fill="FFFFFF"/>
              </w:rPr>
            </w:rPrChange>
          </w:rPr>
          <w:delText xml:space="preserve">refrain </w:delText>
        </w:r>
      </w:del>
      <w:ins w:id="700" w:author="Breaden Barnaby" w:date="2022-01-03T11:37:00Z">
        <w:r w:rsidR="009B5DB1" w:rsidRPr="008C7758">
          <w:rPr>
            <w:rFonts w:asciiTheme="majorBidi" w:hAnsiTheme="majorBidi" w:cstheme="majorBidi"/>
            <w:shd w:val="clear" w:color="auto" w:fill="FFFFFF"/>
            <w:lang w:val="en-US"/>
            <w:rPrChange w:id="701" w:author="Breaden Barnaby" w:date="2022-01-03T12:22:00Z">
              <w:rPr>
                <w:rFonts w:asciiTheme="majorBidi" w:hAnsiTheme="majorBidi" w:cstheme="majorBidi"/>
                <w:shd w:val="clear" w:color="auto" w:fill="FFFFFF"/>
              </w:rPr>
            </w:rPrChange>
          </w:rPr>
          <w:t xml:space="preserve">mitigate </w:t>
        </w:r>
      </w:ins>
      <w:commentRangeStart w:id="702"/>
      <w:del w:id="703" w:author="Breaden Barnaby" w:date="2022-01-03T11:37:00Z">
        <w:r w:rsidR="00DB330D" w:rsidRPr="008C7758" w:rsidDel="009B5DB1">
          <w:rPr>
            <w:rFonts w:asciiTheme="majorBidi" w:hAnsiTheme="majorBidi" w:cstheme="majorBidi"/>
            <w:shd w:val="clear" w:color="auto" w:fill="FFFFFF"/>
            <w:lang w:val="en-US"/>
            <w:rPrChange w:id="704" w:author="Breaden Barnaby" w:date="2022-01-03T12:22:00Z">
              <w:rPr>
                <w:rFonts w:asciiTheme="majorBidi" w:hAnsiTheme="majorBidi" w:cstheme="majorBidi"/>
                <w:shd w:val="clear" w:color="auto" w:fill="FFFFFF"/>
              </w:rPr>
            </w:rPrChange>
          </w:rPr>
          <w:delText xml:space="preserve">from several </w:delText>
        </w:r>
      </w:del>
      <w:r w:rsidR="00DB330D" w:rsidRPr="008C7758">
        <w:rPr>
          <w:rFonts w:asciiTheme="majorBidi" w:hAnsiTheme="majorBidi" w:cstheme="majorBidi"/>
          <w:shd w:val="clear" w:color="auto" w:fill="FFFFFF"/>
          <w:lang w:val="en-US"/>
          <w:rPrChange w:id="705" w:author="Breaden Barnaby" w:date="2022-01-03T12:22:00Z">
            <w:rPr>
              <w:rFonts w:asciiTheme="majorBidi" w:hAnsiTheme="majorBidi" w:cstheme="majorBidi"/>
              <w:shd w:val="clear" w:color="auto" w:fill="FFFFFF"/>
            </w:rPr>
          </w:rPrChange>
        </w:rPr>
        <w:t xml:space="preserve">endogeneity flaws </w:t>
      </w:r>
      <w:commentRangeEnd w:id="702"/>
      <w:r w:rsidR="009B5DB1" w:rsidRPr="008C7758">
        <w:rPr>
          <w:rStyle w:val="CommentReference"/>
          <w:lang w:val="en-US"/>
          <w:rPrChange w:id="706" w:author="Breaden Barnaby" w:date="2022-01-03T12:22:00Z">
            <w:rPr>
              <w:rStyle w:val="CommentReference"/>
            </w:rPr>
          </w:rPrChange>
        </w:rPr>
        <w:commentReference w:id="702"/>
      </w:r>
      <w:r w:rsidR="00DB330D" w:rsidRPr="008C7758">
        <w:rPr>
          <w:rFonts w:asciiTheme="majorBidi" w:hAnsiTheme="majorBidi" w:cstheme="majorBidi"/>
          <w:shd w:val="clear" w:color="auto" w:fill="FFFFFF"/>
          <w:lang w:val="en-US"/>
          <w:rPrChange w:id="707" w:author="Breaden Barnaby" w:date="2022-01-03T12:22:00Z">
            <w:rPr>
              <w:rFonts w:asciiTheme="majorBidi" w:hAnsiTheme="majorBidi" w:cstheme="majorBidi"/>
              <w:shd w:val="clear" w:color="auto" w:fill="FFFFFF"/>
            </w:rPr>
          </w:rPrChange>
        </w:rPr>
        <w:t xml:space="preserve">(e.g., </w:t>
      </w:r>
      <w:r w:rsidR="00DB330D" w:rsidRPr="008C7758">
        <w:rPr>
          <w:rFonts w:ascii="Times New Roman" w:hAnsi="Times New Roman" w:cs="Times New Roman"/>
          <w:lang w:val="en-US"/>
          <w:rPrChange w:id="708" w:author="Breaden Barnaby" w:date="2022-01-03T12:22:00Z">
            <w:rPr>
              <w:rFonts w:ascii="Times New Roman" w:hAnsi="Times New Roman" w:cs="Times New Roman"/>
            </w:rPr>
          </w:rPrChange>
        </w:rPr>
        <w:t xml:space="preserve">Chung 2006; </w:t>
      </w:r>
      <w:r w:rsidR="00DB330D" w:rsidRPr="008C7758">
        <w:rPr>
          <w:rFonts w:asciiTheme="majorBidi" w:hAnsiTheme="majorBidi" w:cstheme="majorBidi"/>
          <w:lang w:val="en-US"/>
          <w:rPrChange w:id="709" w:author="Breaden Barnaby" w:date="2022-01-03T12:22:00Z">
            <w:rPr>
              <w:rFonts w:asciiTheme="majorBidi" w:hAnsiTheme="majorBidi" w:cstheme="majorBidi"/>
            </w:rPr>
          </w:rPrChange>
        </w:rPr>
        <w:t xml:space="preserve">Eleswarapu &amp; Venkataraman, 2006; </w:t>
      </w:r>
      <w:r w:rsidR="00FA3DE6" w:rsidRPr="008C7758">
        <w:rPr>
          <w:rFonts w:asciiTheme="majorBidi" w:hAnsiTheme="majorBidi" w:cstheme="majorBidi"/>
          <w:lang w:val="en-US"/>
          <w:rPrChange w:id="710" w:author="Breaden Barnaby" w:date="2022-01-03T12:22:00Z">
            <w:rPr>
              <w:rFonts w:asciiTheme="majorBidi" w:hAnsiTheme="majorBidi" w:cstheme="majorBidi"/>
            </w:rPr>
          </w:rPrChange>
        </w:rPr>
        <w:t xml:space="preserve">Blau, </w:t>
      </w:r>
      <w:r w:rsidR="00DB330D" w:rsidRPr="008C7758">
        <w:rPr>
          <w:rFonts w:asciiTheme="majorBidi" w:hAnsiTheme="majorBidi" w:cstheme="majorBidi"/>
          <w:lang w:val="en-US"/>
          <w:rPrChange w:id="711" w:author="Breaden Barnaby" w:date="2022-01-03T12:22:00Z">
            <w:rPr>
              <w:rFonts w:asciiTheme="majorBidi" w:hAnsiTheme="majorBidi" w:cstheme="majorBidi"/>
            </w:rPr>
          </w:rPrChange>
        </w:rPr>
        <w:t xml:space="preserve">Brough &amp; Thomas, 2014; Blau, 2017). </w:t>
      </w:r>
      <w:r w:rsidR="009C4975" w:rsidRPr="008C7758">
        <w:rPr>
          <w:rFonts w:asciiTheme="majorBidi" w:hAnsiTheme="majorBidi" w:cstheme="majorBidi"/>
          <w:lang w:val="en-US"/>
        </w:rPr>
        <w:t xml:space="preserve">The use of </w:t>
      </w:r>
      <w:ins w:id="712" w:author="Breaden Barnaby" w:date="2022-01-03T11:38:00Z">
        <w:r w:rsidR="00F12F9A" w:rsidRPr="000D44CD">
          <w:rPr>
            <w:rFonts w:asciiTheme="majorBidi" w:hAnsiTheme="majorBidi" w:cstheme="majorBidi"/>
            <w:lang w:val="en-US"/>
          </w:rPr>
          <w:t xml:space="preserve">an </w:t>
        </w:r>
      </w:ins>
      <w:r w:rsidR="009C4975" w:rsidRPr="008C7758">
        <w:rPr>
          <w:rFonts w:asciiTheme="majorBidi" w:hAnsiTheme="majorBidi" w:cstheme="majorBidi"/>
          <w:shd w:val="clear" w:color="auto" w:fill="FFFFFF"/>
          <w:lang w:val="en-US"/>
          <w:rPrChange w:id="713" w:author="Breaden Barnaby" w:date="2022-01-03T12:22:00Z">
            <w:rPr>
              <w:rFonts w:asciiTheme="majorBidi" w:hAnsiTheme="majorBidi" w:cstheme="majorBidi"/>
              <w:shd w:val="clear" w:color="auto" w:fill="FFFFFF"/>
            </w:rPr>
          </w:rPrChange>
        </w:rPr>
        <w:t xml:space="preserve">ADRs design allows us to isolate the </w:t>
      </w:r>
      <w:del w:id="714" w:author="Breaden Barnaby" w:date="2022-01-03T11:38:00Z">
        <w:r w:rsidR="009C4975" w:rsidRPr="008C7758" w:rsidDel="00F12F9A">
          <w:rPr>
            <w:rFonts w:asciiTheme="majorBidi" w:hAnsiTheme="majorBidi" w:cstheme="majorBidi"/>
            <w:shd w:val="clear" w:color="auto" w:fill="FFFFFF"/>
            <w:lang w:val="en-US"/>
            <w:rPrChange w:id="715" w:author="Breaden Barnaby" w:date="2022-01-03T12:22:00Z">
              <w:rPr>
                <w:rFonts w:asciiTheme="majorBidi" w:hAnsiTheme="majorBidi" w:cstheme="majorBidi"/>
                <w:shd w:val="clear" w:color="auto" w:fill="FFFFFF"/>
              </w:rPr>
            </w:rPrChange>
          </w:rPr>
          <w:delText xml:space="preserve">influence </w:delText>
        </w:r>
      </w:del>
      <w:ins w:id="716" w:author="Breaden Barnaby" w:date="2022-01-03T11:38:00Z">
        <w:r w:rsidR="00F12F9A" w:rsidRPr="008C7758">
          <w:rPr>
            <w:rFonts w:asciiTheme="majorBidi" w:hAnsiTheme="majorBidi" w:cstheme="majorBidi"/>
            <w:shd w:val="clear" w:color="auto" w:fill="FFFFFF"/>
            <w:lang w:val="en-US"/>
            <w:rPrChange w:id="717" w:author="Breaden Barnaby" w:date="2022-01-03T12:22:00Z">
              <w:rPr>
                <w:rFonts w:asciiTheme="majorBidi" w:hAnsiTheme="majorBidi" w:cstheme="majorBidi"/>
                <w:shd w:val="clear" w:color="auto" w:fill="FFFFFF"/>
              </w:rPr>
            </w:rPrChange>
          </w:rPr>
          <w:t>effec</w:t>
        </w:r>
      </w:ins>
      <w:ins w:id="718" w:author="Breaden Barnaby" w:date="2022-01-03T11:39:00Z">
        <w:r w:rsidR="00F12F9A" w:rsidRPr="008C7758">
          <w:rPr>
            <w:rFonts w:asciiTheme="majorBidi" w:hAnsiTheme="majorBidi" w:cstheme="majorBidi"/>
            <w:shd w:val="clear" w:color="auto" w:fill="FFFFFF"/>
            <w:lang w:val="en-US"/>
            <w:rPrChange w:id="719" w:author="Breaden Barnaby" w:date="2022-01-03T12:22:00Z">
              <w:rPr>
                <w:rFonts w:asciiTheme="majorBidi" w:hAnsiTheme="majorBidi" w:cstheme="majorBidi"/>
                <w:shd w:val="clear" w:color="auto" w:fill="FFFFFF"/>
              </w:rPr>
            </w:rPrChange>
          </w:rPr>
          <w:t>t</w:t>
        </w:r>
      </w:ins>
      <w:ins w:id="720" w:author="Breaden Barnaby" w:date="2022-01-03T11:38:00Z">
        <w:r w:rsidR="00F12F9A" w:rsidRPr="008C7758">
          <w:rPr>
            <w:rFonts w:asciiTheme="majorBidi" w:hAnsiTheme="majorBidi" w:cstheme="majorBidi"/>
            <w:shd w:val="clear" w:color="auto" w:fill="FFFFFF"/>
            <w:lang w:val="en-US"/>
            <w:rPrChange w:id="721" w:author="Breaden Barnaby" w:date="2022-01-03T12:22:00Z">
              <w:rPr>
                <w:rFonts w:asciiTheme="majorBidi" w:hAnsiTheme="majorBidi" w:cstheme="majorBidi"/>
                <w:shd w:val="clear" w:color="auto" w:fill="FFFFFF"/>
              </w:rPr>
            </w:rPrChange>
          </w:rPr>
          <w:t xml:space="preserve"> </w:t>
        </w:r>
      </w:ins>
      <w:r w:rsidR="009C4975" w:rsidRPr="008C7758">
        <w:rPr>
          <w:rFonts w:asciiTheme="majorBidi" w:hAnsiTheme="majorBidi" w:cstheme="majorBidi"/>
          <w:shd w:val="clear" w:color="auto" w:fill="FFFFFF"/>
          <w:lang w:val="en-US"/>
          <w:rPrChange w:id="722" w:author="Breaden Barnaby" w:date="2022-01-03T12:22:00Z">
            <w:rPr>
              <w:rFonts w:asciiTheme="majorBidi" w:hAnsiTheme="majorBidi" w:cstheme="majorBidi"/>
              <w:shd w:val="clear" w:color="auto" w:fill="FFFFFF"/>
            </w:rPr>
          </w:rPrChange>
        </w:rPr>
        <w:t>of education in the home country on the liquidity of a security, while keeping the market structure constant.</w:t>
      </w:r>
      <w:r w:rsidR="00AD375A" w:rsidRPr="008C7758">
        <w:rPr>
          <w:rFonts w:asciiTheme="majorBidi" w:hAnsiTheme="majorBidi" w:cstheme="majorBidi"/>
          <w:shd w:val="clear" w:color="auto" w:fill="FFFFFF"/>
          <w:lang w:val="en-US"/>
          <w:rPrChange w:id="723" w:author="Breaden Barnaby" w:date="2022-01-03T12:22:00Z">
            <w:rPr>
              <w:rFonts w:asciiTheme="majorBidi" w:hAnsiTheme="majorBidi" w:cstheme="majorBidi"/>
              <w:shd w:val="clear" w:color="auto" w:fill="FFFFFF"/>
            </w:rPr>
          </w:rPrChange>
        </w:rPr>
        <w:t xml:space="preserve"> It also </w:t>
      </w:r>
      <w:r w:rsidR="000A1A15" w:rsidRPr="008C7758">
        <w:rPr>
          <w:rFonts w:asciiTheme="majorBidi" w:hAnsiTheme="majorBidi" w:cstheme="majorBidi"/>
          <w:lang w:val="en-US"/>
          <w:rPrChange w:id="724" w:author="Breaden Barnaby" w:date="2022-01-03T12:22:00Z">
            <w:rPr>
              <w:rFonts w:asciiTheme="majorBidi" w:hAnsiTheme="majorBidi" w:cstheme="majorBidi"/>
            </w:rPr>
          </w:rPrChange>
        </w:rPr>
        <w:t>has</w:t>
      </w:r>
      <w:r w:rsidR="00AD375A" w:rsidRPr="008C7758">
        <w:rPr>
          <w:rFonts w:asciiTheme="majorBidi" w:hAnsiTheme="majorBidi" w:cstheme="majorBidi"/>
          <w:lang w:val="en-US"/>
          <w:rPrChange w:id="725" w:author="Breaden Barnaby" w:date="2022-01-03T12:22:00Z">
            <w:rPr>
              <w:rFonts w:asciiTheme="majorBidi" w:hAnsiTheme="majorBidi" w:cstheme="majorBidi"/>
            </w:rPr>
          </w:rPrChange>
        </w:rPr>
        <w:t xml:space="preserve"> the benefit of being a unique design that controls for different market structures, currencies, and other country effects</w:t>
      </w:r>
      <w:r w:rsidR="000A1A15" w:rsidRPr="008C7758">
        <w:rPr>
          <w:rFonts w:asciiTheme="majorBidi" w:hAnsiTheme="majorBidi" w:cstheme="majorBidi"/>
          <w:lang w:val="en-US"/>
          <w:rPrChange w:id="726" w:author="Breaden Barnaby" w:date="2022-01-03T12:22:00Z">
            <w:rPr>
              <w:rFonts w:asciiTheme="majorBidi" w:hAnsiTheme="majorBidi" w:cstheme="majorBidi"/>
            </w:rPr>
          </w:rPrChange>
        </w:rPr>
        <w:t>. Finally, it offers</w:t>
      </w:r>
      <w:r w:rsidR="00AA0DF0" w:rsidRPr="008C7758">
        <w:rPr>
          <w:rFonts w:asciiTheme="majorBidi" w:hAnsiTheme="majorBidi" w:cstheme="majorBidi"/>
          <w:lang w:val="en-US"/>
          <w:rPrChange w:id="727" w:author="Breaden Barnaby" w:date="2022-01-03T12:22:00Z">
            <w:rPr>
              <w:rFonts w:asciiTheme="majorBidi" w:hAnsiTheme="majorBidi" w:cstheme="majorBidi"/>
            </w:rPr>
          </w:rPrChange>
        </w:rPr>
        <w:t xml:space="preserve"> a possible</w:t>
      </w:r>
      <w:r w:rsidR="000A1A15" w:rsidRPr="008C7758">
        <w:rPr>
          <w:rFonts w:asciiTheme="majorBidi" w:hAnsiTheme="majorBidi" w:cstheme="majorBidi"/>
          <w:lang w:val="en-US"/>
          <w:rPrChange w:id="728" w:author="Breaden Barnaby" w:date="2022-01-03T12:22:00Z">
            <w:rPr>
              <w:rFonts w:asciiTheme="majorBidi" w:hAnsiTheme="majorBidi" w:cstheme="majorBidi"/>
            </w:rPr>
          </w:rPrChange>
        </w:rPr>
        <w:t xml:space="preserve"> remedy for</w:t>
      </w:r>
      <w:r w:rsidR="00AA0DF0" w:rsidRPr="008C7758">
        <w:rPr>
          <w:rFonts w:asciiTheme="majorBidi" w:hAnsiTheme="majorBidi" w:cstheme="majorBidi"/>
          <w:lang w:val="en-US"/>
          <w:rPrChange w:id="729" w:author="Breaden Barnaby" w:date="2022-01-03T12:22:00Z">
            <w:rPr>
              <w:rFonts w:asciiTheme="majorBidi" w:hAnsiTheme="majorBidi" w:cstheme="majorBidi"/>
            </w:rPr>
          </w:rPrChange>
        </w:rPr>
        <w:t xml:space="preserve"> </w:t>
      </w:r>
      <w:ins w:id="730" w:author="Breaden Barnaby" w:date="2022-01-03T11:39:00Z">
        <w:r w:rsidR="00F3722A" w:rsidRPr="008C7758">
          <w:rPr>
            <w:rFonts w:asciiTheme="majorBidi" w:hAnsiTheme="majorBidi" w:cstheme="majorBidi"/>
            <w:lang w:val="en-US"/>
            <w:rPrChange w:id="731" w:author="Breaden Barnaby" w:date="2022-01-03T12:22:00Z">
              <w:rPr>
                <w:rFonts w:asciiTheme="majorBidi" w:hAnsiTheme="majorBidi" w:cstheme="majorBidi"/>
              </w:rPr>
            </w:rPrChange>
          </w:rPr>
          <w:t xml:space="preserve">the </w:t>
        </w:r>
      </w:ins>
      <w:r w:rsidR="00AA0DF0" w:rsidRPr="008C7758">
        <w:rPr>
          <w:rFonts w:asciiTheme="majorBidi" w:hAnsiTheme="majorBidi" w:cstheme="majorBidi"/>
          <w:lang w:val="en-US"/>
          <w:rPrChange w:id="732" w:author="Breaden Barnaby" w:date="2022-01-03T12:22:00Z">
            <w:rPr>
              <w:rFonts w:asciiTheme="majorBidi" w:hAnsiTheme="majorBidi" w:cstheme="majorBidi"/>
            </w:rPr>
          </w:rPrChange>
        </w:rPr>
        <w:t xml:space="preserve">non-synchronous trading </w:t>
      </w:r>
      <w:r w:rsidR="000A1A15" w:rsidRPr="008C7758">
        <w:rPr>
          <w:rFonts w:asciiTheme="majorBidi" w:hAnsiTheme="majorBidi" w:cstheme="majorBidi"/>
          <w:lang w:val="en-US"/>
          <w:rPrChange w:id="733" w:author="Breaden Barnaby" w:date="2022-01-03T12:22:00Z">
            <w:rPr>
              <w:rFonts w:asciiTheme="majorBidi" w:hAnsiTheme="majorBidi" w:cstheme="majorBidi"/>
            </w:rPr>
          </w:rPrChange>
        </w:rPr>
        <w:t>bias</w:t>
      </w:r>
      <w:ins w:id="734" w:author="Breaden Barnaby" w:date="2022-01-03T13:46:00Z">
        <w:r w:rsidR="000C4DB2">
          <w:rPr>
            <w:rFonts w:asciiTheme="majorBidi" w:hAnsiTheme="majorBidi" w:cstheme="majorBidi"/>
            <w:shd w:val="clear" w:color="auto" w:fill="FFFFFF"/>
            <w:lang w:val="en-US"/>
          </w:rPr>
          <w:t>:</w:t>
        </w:r>
      </w:ins>
      <w:del w:id="735" w:author="Breaden Barnaby" w:date="2022-01-03T13:46:00Z">
        <w:r w:rsidR="000A1A15" w:rsidRPr="008C7758" w:rsidDel="000C4DB2">
          <w:rPr>
            <w:rFonts w:asciiTheme="majorBidi" w:hAnsiTheme="majorBidi" w:cstheme="majorBidi"/>
            <w:lang w:val="en-US"/>
            <w:rPrChange w:id="736" w:author="Breaden Barnaby" w:date="2022-01-03T12:22:00Z">
              <w:rPr>
                <w:rFonts w:asciiTheme="majorBidi" w:hAnsiTheme="majorBidi" w:cstheme="majorBidi"/>
              </w:rPr>
            </w:rPrChange>
          </w:rPr>
          <w:delText xml:space="preserve"> </w:delText>
        </w:r>
        <w:r w:rsidR="000A1A15" w:rsidRPr="008C7758" w:rsidDel="000C4DB2">
          <w:rPr>
            <w:rFonts w:asciiTheme="majorBidi" w:hAnsiTheme="majorBidi" w:cstheme="majorBidi"/>
            <w:shd w:val="clear" w:color="auto" w:fill="FFFFFF"/>
            <w:lang w:val="en-US"/>
            <w:rPrChange w:id="737" w:author="Breaden Barnaby" w:date="2022-01-03T12:22:00Z">
              <w:rPr>
                <w:rFonts w:asciiTheme="majorBidi" w:hAnsiTheme="majorBidi" w:cstheme="majorBidi"/>
                <w:shd w:val="clear" w:color="auto" w:fill="FFFFFF"/>
              </w:rPr>
            </w:rPrChange>
          </w:rPr>
          <w:delText>-</w:delText>
        </w:r>
      </w:del>
      <w:r w:rsidR="00AA0DF0" w:rsidRPr="008C7758">
        <w:rPr>
          <w:rFonts w:asciiTheme="majorBidi" w:hAnsiTheme="majorBidi" w:cstheme="majorBidi"/>
          <w:shd w:val="clear" w:color="auto" w:fill="FFFFFF"/>
          <w:lang w:val="en-US"/>
          <w:rPrChange w:id="738" w:author="Breaden Barnaby" w:date="2022-01-03T12:22:00Z">
            <w:rPr>
              <w:rFonts w:asciiTheme="majorBidi" w:hAnsiTheme="majorBidi" w:cstheme="majorBidi"/>
              <w:shd w:val="clear" w:color="auto" w:fill="FFFFFF"/>
            </w:rPr>
          </w:rPrChange>
        </w:rPr>
        <w:t xml:space="preserve"> </w:t>
      </w:r>
      <w:r w:rsidR="000A1A15" w:rsidRPr="008C7758">
        <w:rPr>
          <w:rFonts w:asciiTheme="majorBidi" w:hAnsiTheme="majorBidi" w:cstheme="majorBidi"/>
          <w:shd w:val="clear" w:color="auto" w:fill="FFFFFF"/>
          <w:lang w:val="en-US"/>
          <w:rPrChange w:id="739" w:author="Breaden Barnaby" w:date="2022-01-03T12:22:00Z">
            <w:rPr>
              <w:rFonts w:asciiTheme="majorBidi" w:hAnsiTheme="majorBidi" w:cstheme="majorBidi"/>
              <w:shd w:val="clear" w:color="auto" w:fill="FFFFFF"/>
            </w:rPr>
          </w:rPrChange>
        </w:rPr>
        <w:t xml:space="preserve">a </w:t>
      </w:r>
      <w:r w:rsidR="00AA0DF0" w:rsidRPr="008C7758">
        <w:rPr>
          <w:rFonts w:asciiTheme="majorBidi" w:hAnsiTheme="majorBidi" w:cstheme="majorBidi"/>
          <w:shd w:val="clear" w:color="auto" w:fill="FFFFFF"/>
          <w:lang w:val="en-US"/>
          <w:rPrChange w:id="740" w:author="Breaden Barnaby" w:date="2022-01-03T12:22:00Z">
            <w:rPr>
              <w:rFonts w:asciiTheme="majorBidi" w:hAnsiTheme="majorBidi" w:cstheme="majorBidi"/>
              <w:shd w:val="clear" w:color="auto" w:fill="FFFFFF"/>
            </w:rPr>
          </w:rPrChange>
        </w:rPr>
        <w:t xml:space="preserve">typical </w:t>
      </w:r>
      <w:r w:rsidR="000A1A15" w:rsidRPr="008C7758">
        <w:rPr>
          <w:rFonts w:asciiTheme="majorBidi" w:hAnsiTheme="majorBidi" w:cstheme="majorBidi"/>
          <w:shd w:val="clear" w:color="auto" w:fill="FFFFFF"/>
          <w:lang w:val="en-US"/>
          <w:rPrChange w:id="741" w:author="Breaden Barnaby" w:date="2022-01-03T12:22:00Z">
            <w:rPr>
              <w:rFonts w:asciiTheme="majorBidi" w:hAnsiTheme="majorBidi" w:cstheme="majorBidi"/>
              <w:shd w:val="clear" w:color="auto" w:fill="FFFFFF"/>
            </w:rPr>
          </w:rPrChange>
        </w:rPr>
        <w:t xml:space="preserve">concern </w:t>
      </w:r>
      <w:r w:rsidR="00AA0DF0" w:rsidRPr="008C7758">
        <w:rPr>
          <w:rFonts w:asciiTheme="majorBidi" w:hAnsiTheme="majorBidi" w:cstheme="majorBidi"/>
          <w:shd w:val="clear" w:color="auto" w:fill="FFFFFF"/>
          <w:lang w:val="en-US"/>
          <w:rPrChange w:id="742" w:author="Breaden Barnaby" w:date="2022-01-03T12:22:00Z">
            <w:rPr>
              <w:rFonts w:asciiTheme="majorBidi" w:hAnsiTheme="majorBidi" w:cstheme="majorBidi"/>
              <w:shd w:val="clear" w:color="auto" w:fill="FFFFFF"/>
            </w:rPr>
          </w:rPrChange>
        </w:rPr>
        <w:t>in country-level examinations across time</w:t>
      </w:r>
      <w:r w:rsidR="000A1A15" w:rsidRPr="008C7758">
        <w:rPr>
          <w:rFonts w:asciiTheme="majorBidi" w:hAnsiTheme="majorBidi" w:cstheme="majorBidi"/>
          <w:lang w:val="en-US"/>
          <w:rPrChange w:id="743" w:author="Breaden Barnaby" w:date="2022-01-03T12:22:00Z">
            <w:rPr>
              <w:rFonts w:asciiTheme="majorBidi" w:hAnsiTheme="majorBidi" w:cstheme="majorBidi"/>
            </w:rPr>
          </w:rPrChange>
        </w:rPr>
        <w:t>.</w:t>
      </w:r>
    </w:p>
    <w:p w14:paraId="658A09F5" w14:textId="37198439" w:rsidR="00F93B8A" w:rsidRPr="008C7758" w:rsidRDefault="00765677" w:rsidP="00602B24">
      <w:pPr>
        <w:spacing w:after="0" w:line="360" w:lineRule="auto"/>
        <w:ind w:right="-483" w:firstLine="426"/>
        <w:jc w:val="both"/>
        <w:rPr>
          <w:rFonts w:asciiTheme="majorBidi" w:hAnsiTheme="majorBidi" w:cstheme="majorBidi"/>
          <w:shd w:val="clear" w:color="auto" w:fill="FFFFFF"/>
          <w:lang w:val="en-US"/>
          <w:rPrChange w:id="744" w:author="Breaden Barnaby" w:date="2022-01-03T12:22:00Z">
            <w:rPr>
              <w:rFonts w:asciiTheme="majorBidi" w:hAnsiTheme="majorBidi" w:cstheme="majorBidi"/>
              <w:shd w:val="clear" w:color="auto" w:fill="FFFFFF"/>
            </w:rPr>
          </w:rPrChange>
        </w:rPr>
      </w:pPr>
      <w:r w:rsidRPr="008C7758">
        <w:rPr>
          <w:rFonts w:asciiTheme="majorBidi" w:hAnsiTheme="majorBidi" w:cstheme="majorBidi"/>
          <w:shd w:val="clear" w:color="auto" w:fill="FFFFFF"/>
          <w:lang w:val="en-US"/>
          <w:rPrChange w:id="745" w:author="Breaden Barnaby" w:date="2022-01-03T12:22:00Z">
            <w:rPr>
              <w:rFonts w:asciiTheme="majorBidi" w:hAnsiTheme="majorBidi" w:cstheme="majorBidi"/>
              <w:shd w:val="clear" w:color="auto" w:fill="FFFFFF"/>
            </w:rPr>
          </w:rPrChange>
        </w:rPr>
        <w:t xml:space="preserve">Forth, </w:t>
      </w:r>
      <w:r w:rsidR="005E1B61" w:rsidRPr="008C7758">
        <w:rPr>
          <w:rFonts w:asciiTheme="majorBidi" w:hAnsiTheme="majorBidi" w:cstheme="majorBidi"/>
          <w:shd w:val="clear" w:color="auto" w:fill="FFFFFF"/>
          <w:lang w:val="en-US"/>
          <w:rPrChange w:id="746" w:author="Breaden Barnaby" w:date="2022-01-03T12:22:00Z">
            <w:rPr>
              <w:rFonts w:asciiTheme="majorBidi" w:hAnsiTheme="majorBidi" w:cstheme="majorBidi"/>
              <w:shd w:val="clear" w:color="auto" w:fill="FFFFFF"/>
            </w:rPr>
          </w:rPrChange>
        </w:rPr>
        <w:t>we are inspired by</w:t>
      </w:r>
      <w:r w:rsidR="005547C4" w:rsidRPr="008C7758">
        <w:rPr>
          <w:rFonts w:asciiTheme="majorBidi" w:hAnsiTheme="majorBidi" w:cstheme="majorBidi"/>
          <w:shd w:val="clear" w:color="auto" w:fill="FFFFFF"/>
          <w:lang w:val="en-US"/>
          <w:rPrChange w:id="747" w:author="Breaden Barnaby" w:date="2022-01-03T12:22:00Z">
            <w:rPr>
              <w:rFonts w:asciiTheme="majorBidi" w:hAnsiTheme="majorBidi" w:cstheme="majorBidi"/>
              <w:shd w:val="clear" w:color="auto" w:fill="FFFFFF"/>
            </w:rPr>
          </w:rPrChange>
        </w:rPr>
        <w:t xml:space="preserve"> the</w:t>
      </w:r>
      <w:r w:rsidR="00F93B8A" w:rsidRPr="008C7758">
        <w:rPr>
          <w:rFonts w:asciiTheme="majorBidi" w:hAnsiTheme="majorBidi" w:cstheme="majorBidi"/>
          <w:color w:val="222222"/>
          <w:shd w:val="clear" w:color="auto" w:fill="FFFFFF"/>
          <w:lang w:val="en-US"/>
          <w:rPrChange w:id="748" w:author="Breaden Barnaby" w:date="2022-01-03T12:22:00Z">
            <w:rPr>
              <w:rFonts w:asciiTheme="majorBidi" w:hAnsiTheme="majorBidi" w:cstheme="majorBidi"/>
              <w:color w:val="222222"/>
              <w:shd w:val="clear" w:color="auto" w:fill="FFFFFF"/>
            </w:rPr>
          </w:rPrChange>
        </w:rPr>
        <w:t xml:space="preserve"> works showing that education improves investors</w:t>
      </w:r>
      <w:ins w:id="749" w:author="Breaden Barnaby" w:date="2022-01-03T11:39:00Z">
        <w:r w:rsidR="00F3722A" w:rsidRPr="008C7758">
          <w:rPr>
            <w:rFonts w:asciiTheme="majorBidi" w:hAnsiTheme="majorBidi" w:cstheme="majorBidi"/>
            <w:color w:val="222222"/>
            <w:shd w:val="clear" w:color="auto" w:fill="FFFFFF"/>
            <w:lang w:val="en-US"/>
            <w:rPrChange w:id="750" w:author="Breaden Barnaby" w:date="2022-01-03T12:22:00Z">
              <w:rPr>
                <w:rFonts w:asciiTheme="majorBidi" w:hAnsiTheme="majorBidi" w:cstheme="majorBidi"/>
                <w:color w:val="222222"/>
                <w:shd w:val="clear" w:color="auto" w:fill="FFFFFF"/>
              </w:rPr>
            </w:rPrChange>
          </w:rPr>
          <w:t>’</w:t>
        </w:r>
      </w:ins>
      <w:r w:rsidR="00F93B8A" w:rsidRPr="008C7758">
        <w:rPr>
          <w:rFonts w:asciiTheme="majorBidi" w:hAnsiTheme="majorBidi" w:cstheme="majorBidi"/>
          <w:color w:val="222222"/>
          <w:shd w:val="clear" w:color="auto" w:fill="FFFFFF"/>
          <w:lang w:val="en-US"/>
          <w:rPrChange w:id="751" w:author="Breaden Barnaby" w:date="2022-01-03T12:22:00Z">
            <w:rPr>
              <w:rFonts w:asciiTheme="majorBidi" w:hAnsiTheme="majorBidi" w:cstheme="majorBidi"/>
              <w:color w:val="222222"/>
              <w:shd w:val="clear" w:color="auto" w:fill="FFFFFF"/>
            </w:rPr>
          </w:rPrChange>
        </w:rPr>
        <w:t xml:space="preserve"> financial decisions</w:t>
      </w:r>
      <w:r w:rsidR="005547C4" w:rsidRPr="008C7758">
        <w:rPr>
          <w:rFonts w:asciiTheme="majorBidi" w:hAnsiTheme="majorBidi" w:cstheme="majorBidi"/>
          <w:shd w:val="clear" w:color="auto" w:fill="FFFFFF"/>
          <w:lang w:val="en-US"/>
          <w:rPrChange w:id="752" w:author="Breaden Barnaby" w:date="2022-01-03T12:22:00Z">
            <w:rPr>
              <w:rFonts w:asciiTheme="majorBidi" w:hAnsiTheme="majorBidi" w:cstheme="majorBidi"/>
              <w:shd w:val="clear" w:color="auto" w:fill="FFFFFF"/>
            </w:rPr>
          </w:rPrChange>
        </w:rPr>
        <w:t xml:space="preserve"> </w:t>
      </w:r>
      <w:r w:rsidR="00F93B8A" w:rsidRPr="008C7758">
        <w:rPr>
          <w:rFonts w:asciiTheme="majorBidi" w:hAnsiTheme="majorBidi" w:cstheme="majorBidi"/>
          <w:shd w:val="clear" w:color="auto" w:fill="FFFFFF"/>
          <w:lang w:val="en-US"/>
          <w:rPrChange w:id="753" w:author="Breaden Barnaby" w:date="2022-01-03T12:22:00Z">
            <w:rPr>
              <w:rFonts w:asciiTheme="majorBidi" w:hAnsiTheme="majorBidi" w:cstheme="majorBidi"/>
              <w:shd w:val="clear" w:color="auto" w:fill="FFFFFF"/>
            </w:rPr>
          </w:rPrChange>
        </w:rPr>
        <w:t xml:space="preserve">and the </w:t>
      </w:r>
      <w:r w:rsidR="00E17DD3" w:rsidRPr="008C7758">
        <w:rPr>
          <w:rFonts w:asciiTheme="majorBidi" w:hAnsiTheme="majorBidi" w:cstheme="majorBidi"/>
          <w:shd w:val="clear" w:color="auto" w:fill="FFFFFF"/>
          <w:lang w:val="en-US"/>
          <w:rPrChange w:id="754" w:author="Breaden Barnaby" w:date="2022-01-03T12:22:00Z">
            <w:rPr>
              <w:rFonts w:asciiTheme="majorBidi" w:hAnsiTheme="majorBidi" w:cstheme="majorBidi"/>
              <w:shd w:val="clear" w:color="auto" w:fill="FFFFFF"/>
            </w:rPr>
          </w:rPrChange>
        </w:rPr>
        <w:t xml:space="preserve">novel work of </w:t>
      </w:r>
      <w:ins w:id="755" w:author="Breaden Barnaby" w:date="2022-01-03T11:39:00Z">
        <w:r w:rsidR="00F3722A" w:rsidRPr="008C7758">
          <w:rPr>
            <w:rFonts w:asciiTheme="majorBidi" w:hAnsiTheme="majorBidi" w:cstheme="majorBidi"/>
            <w:shd w:val="clear" w:color="auto" w:fill="FFFFFF"/>
            <w:lang w:val="en-US"/>
            <w:rPrChange w:id="756" w:author="Breaden Barnaby" w:date="2022-01-03T12:22:00Z">
              <w:rPr>
                <w:rFonts w:asciiTheme="majorBidi" w:hAnsiTheme="majorBidi" w:cstheme="majorBidi"/>
                <w:shd w:val="clear" w:color="auto" w:fill="FFFFFF"/>
              </w:rPr>
            </w:rPrChange>
          </w:rPr>
          <w:t xml:space="preserve">the </w:t>
        </w:r>
      </w:ins>
      <w:r w:rsidR="005547C4" w:rsidRPr="008C7758">
        <w:rPr>
          <w:rFonts w:asciiTheme="majorBidi" w:hAnsiTheme="majorBidi" w:cstheme="majorBidi"/>
          <w:shd w:val="clear" w:color="auto" w:fill="FFFFFF"/>
          <w:lang w:val="en-US"/>
          <w:rPrChange w:id="757" w:author="Breaden Barnaby" w:date="2022-01-03T12:22:00Z">
            <w:rPr>
              <w:rFonts w:asciiTheme="majorBidi" w:hAnsiTheme="majorBidi" w:cstheme="majorBidi"/>
              <w:shd w:val="clear" w:color="auto" w:fill="FFFFFF"/>
            </w:rPr>
          </w:rPrChange>
        </w:rPr>
        <w:t>inelastic market hypothesis</w:t>
      </w:r>
      <w:r w:rsidR="002E4A68" w:rsidRPr="008C7758">
        <w:rPr>
          <w:rFonts w:asciiTheme="majorBidi" w:hAnsiTheme="majorBidi" w:cstheme="majorBidi"/>
          <w:shd w:val="clear" w:color="auto" w:fill="FFFFFF"/>
          <w:lang w:val="en-US"/>
          <w:rPrChange w:id="758" w:author="Breaden Barnaby" w:date="2022-01-03T12:22:00Z">
            <w:rPr>
              <w:rFonts w:asciiTheme="majorBidi" w:hAnsiTheme="majorBidi" w:cstheme="majorBidi"/>
              <w:shd w:val="clear" w:color="auto" w:fill="FFFFFF"/>
            </w:rPr>
          </w:rPrChange>
        </w:rPr>
        <w:t xml:space="preserve"> (</w:t>
      </w:r>
      <w:r w:rsidR="005572D7" w:rsidRPr="008C7758">
        <w:rPr>
          <w:rFonts w:asciiTheme="majorBidi" w:hAnsiTheme="majorBidi" w:cstheme="majorBidi"/>
          <w:color w:val="222222"/>
          <w:shd w:val="clear" w:color="auto" w:fill="FFFFFF"/>
          <w:lang w:val="en-US"/>
          <w:rPrChange w:id="759" w:author="Breaden Barnaby" w:date="2022-01-03T12:22:00Z">
            <w:rPr>
              <w:rFonts w:asciiTheme="majorBidi" w:hAnsiTheme="majorBidi" w:cstheme="majorBidi"/>
              <w:color w:val="222222"/>
              <w:shd w:val="clear" w:color="auto" w:fill="FFFFFF"/>
            </w:rPr>
          </w:rPrChange>
        </w:rPr>
        <w:t>Gabaix &amp; Koijen</w:t>
      </w:r>
      <w:ins w:id="760" w:author="Breaden Barnaby" w:date="2022-01-03T13:14:00Z">
        <w:r w:rsidR="008F13BE">
          <w:rPr>
            <w:rFonts w:asciiTheme="majorBidi" w:hAnsiTheme="majorBidi" w:cstheme="majorBidi"/>
            <w:color w:val="222222"/>
            <w:shd w:val="clear" w:color="auto" w:fill="FFFFFF"/>
            <w:lang w:val="en-US"/>
          </w:rPr>
          <w:t>,</w:t>
        </w:r>
      </w:ins>
      <w:r w:rsidR="005572D7" w:rsidRPr="008C7758">
        <w:rPr>
          <w:rFonts w:asciiTheme="majorBidi" w:hAnsiTheme="majorBidi" w:cstheme="majorBidi"/>
          <w:color w:val="222222"/>
          <w:shd w:val="clear" w:color="auto" w:fill="FFFFFF"/>
          <w:lang w:val="en-US"/>
          <w:rPrChange w:id="761" w:author="Breaden Barnaby" w:date="2022-01-03T12:22:00Z">
            <w:rPr>
              <w:rFonts w:asciiTheme="majorBidi" w:hAnsiTheme="majorBidi" w:cstheme="majorBidi"/>
              <w:color w:val="222222"/>
              <w:shd w:val="clear" w:color="auto" w:fill="FFFFFF"/>
            </w:rPr>
          </w:rPrChange>
        </w:rPr>
        <w:t xml:space="preserve"> 2021</w:t>
      </w:r>
      <w:r w:rsidR="005E1B61" w:rsidRPr="008C7758">
        <w:rPr>
          <w:rFonts w:asciiTheme="majorBidi" w:hAnsiTheme="majorBidi" w:cstheme="majorBidi"/>
          <w:color w:val="222222"/>
          <w:shd w:val="clear" w:color="auto" w:fill="FFFFFF"/>
          <w:lang w:val="en-US"/>
          <w:rPrChange w:id="762" w:author="Breaden Barnaby" w:date="2022-01-03T12:22:00Z">
            <w:rPr>
              <w:rFonts w:asciiTheme="majorBidi" w:hAnsiTheme="majorBidi" w:cstheme="majorBidi"/>
              <w:color w:val="222222"/>
              <w:shd w:val="clear" w:color="auto" w:fill="FFFFFF"/>
            </w:rPr>
          </w:rPrChange>
        </w:rPr>
        <w:t>).</w:t>
      </w:r>
      <w:r w:rsidR="000E338D" w:rsidRPr="008C7758">
        <w:rPr>
          <w:rFonts w:asciiTheme="majorBidi" w:hAnsiTheme="majorBidi" w:cstheme="majorBidi"/>
          <w:color w:val="222222"/>
          <w:shd w:val="clear" w:color="auto" w:fill="FFFFFF"/>
          <w:lang w:val="en-US"/>
          <w:rPrChange w:id="763" w:author="Breaden Barnaby" w:date="2022-01-03T12:22:00Z">
            <w:rPr>
              <w:rFonts w:asciiTheme="majorBidi" w:hAnsiTheme="majorBidi" w:cstheme="majorBidi"/>
              <w:color w:val="222222"/>
              <w:shd w:val="clear" w:color="auto" w:fill="FFFFFF"/>
            </w:rPr>
          </w:rPrChange>
        </w:rPr>
        <w:t xml:space="preserve"> </w:t>
      </w:r>
      <w:r w:rsidR="00F93B8A" w:rsidRPr="008C7758">
        <w:rPr>
          <w:rFonts w:asciiTheme="majorBidi" w:hAnsiTheme="majorBidi" w:cstheme="majorBidi"/>
          <w:shd w:val="clear" w:color="auto" w:fill="FFFFFF"/>
          <w:lang w:val="en-US"/>
          <w:rPrChange w:id="764" w:author="Breaden Barnaby" w:date="2022-01-03T12:22:00Z">
            <w:rPr>
              <w:rFonts w:asciiTheme="majorBidi" w:hAnsiTheme="majorBidi" w:cstheme="majorBidi"/>
              <w:shd w:val="clear" w:color="auto" w:fill="FFFFFF"/>
            </w:rPr>
          </w:rPrChange>
        </w:rPr>
        <w:t>Cole et al. (2014) show that education improves financial decision</w:t>
      </w:r>
      <w:ins w:id="765" w:author="Breaden Barnaby" w:date="2022-01-06T09:41:00Z">
        <w:r w:rsidR="00490A32">
          <w:rPr>
            <w:rFonts w:asciiTheme="majorBidi" w:hAnsiTheme="majorBidi" w:cstheme="majorBidi"/>
            <w:shd w:val="clear" w:color="auto" w:fill="FFFFFF"/>
            <w:lang w:val="en-US"/>
          </w:rPr>
          <w:t>-</w:t>
        </w:r>
      </w:ins>
      <w:del w:id="766" w:author="Breaden Barnaby" w:date="2022-01-06T09:41:00Z">
        <w:r w:rsidR="00F93B8A" w:rsidRPr="008C7758" w:rsidDel="00490A32">
          <w:rPr>
            <w:rFonts w:asciiTheme="majorBidi" w:hAnsiTheme="majorBidi" w:cstheme="majorBidi"/>
            <w:shd w:val="clear" w:color="auto" w:fill="FFFFFF"/>
            <w:lang w:val="en-US"/>
            <w:rPrChange w:id="767" w:author="Breaden Barnaby" w:date="2022-01-03T12:22:00Z">
              <w:rPr>
                <w:rFonts w:asciiTheme="majorBidi" w:hAnsiTheme="majorBidi" w:cstheme="majorBidi"/>
                <w:shd w:val="clear" w:color="auto" w:fill="FFFFFF"/>
              </w:rPr>
            </w:rPrChange>
          </w:rPr>
          <w:delText xml:space="preserve"> </w:delText>
        </w:r>
      </w:del>
      <w:r w:rsidR="00F93B8A" w:rsidRPr="008C7758">
        <w:rPr>
          <w:rFonts w:asciiTheme="majorBidi" w:hAnsiTheme="majorBidi" w:cstheme="majorBidi"/>
          <w:shd w:val="clear" w:color="auto" w:fill="FFFFFF"/>
          <w:lang w:val="en-US"/>
          <w:rPrChange w:id="768" w:author="Breaden Barnaby" w:date="2022-01-03T12:22:00Z">
            <w:rPr>
              <w:rFonts w:asciiTheme="majorBidi" w:hAnsiTheme="majorBidi" w:cstheme="majorBidi"/>
              <w:shd w:val="clear" w:color="auto" w:fill="FFFFFF"/>
            </w:rPr>
          </w:rPrChange>
        </w:rPr>
        <w:t>making, and Campbell (2006) also show</w:t>
      </w:r>
      <w:ins w:id="769" w:author="Breaden Barnaby" w:date="2022-01-03T11:40:00Z">
        <w:r w:rsidR="00F3722A" w:rsidRPr="008C7758">
          <w:rPr>
            <w:rFonts w:asciiTheme="majorBidi" w:hAnsiTheme="majorBidi" w:cstheme="majorBidi"/>
            <w:shd w:val="clear" w:color="auto" w:fill="FFFFFF"/>
            <w:lang w:val="en-US"/>
            <w:rPrChange w:id="770" w:author="Breaden Barnaby" w:date="2022-01-03T12:22:00Z">
              <w:rPr>
                <w:rFonts w:asciiTheme="majorBidi" w:hAnsiTheme="majorBidi" w:cstheme="majorBidi"/>
                <w:shd w:val="clear" w:color="auto" w:fill="FFFFFF"/>
              </w:rPr>
            </w:rPrChange>
          </w:rPr>
          <w:t>s</w:t>
        </w:r>
      </w:ins>
      <w:r w:rsidR="00F93B8A" w:rsidRPr="008C7758">
        <w:rPr>
          <w:rFonts w:asciiTheme="majorBidi" w:hAnsiTheme="majorBidi" w:cstheme="majorBidi"/>
          <w:shd w:val="clear" w:color="auto" w:fill="FFFFFF"/>
          <w:lang w:val="en-US"/>
          <w:rPrChange w:id="771" w:author="Breaden Barnaby" w:date="2022-01-03T12:22:00Z">
            <w:rPr>
              <w:rFonts w:asciiTheme="majorBidi" w:hAnsiTheme="majorBidi" w:cstheme="majorBidi"/>
              <w:shd w:val="clear" w:color="auto" w:fill="FFFFFF"/>
            </w:rPr>
          </w:rPrChange>
        </w:rPr>
        <w:t xml:space="preserve"> that less educated </w:t>
      </w:r>
      <w:r w:rsidR="00F93B8A" w:rsidRPr="008C7758">
        <w:rPr>
          <w:rFonts w:asciiTheme="majorBidi" w:hAnsiTheme="majorBidi" w:cstheme="majorBidi"/>
          <w:lang w:val="en-US"/>
          <w:rPrChange w:id="772" w:author="Breaden Barnaby" w:date="2022-01-03T12:22:00Z">
            <w:rPr>
              <w:rFonts w:asciiTheme="majorBidi" w:hAnsiTheme="majorBidi" w:cstheme="majorBidi"/>
            </w:rPr>
          </w:rPrChange>
        </w:rPr>
        <w:t>households</w:t>
      </w:r>
      <w:r w:rsidR="00F93B8A" w:rsidRPr="008C7758">
        <w:rPr>
          <w:rFonts w:asciiTheme="majorBidi" w:hAnsiTheme="majorBidi" w:cstheme="majorBidi"/>
          <w:shd w:val="clear" w:color="auto" w:fill="FFFFFF"/>
          <w:lang w:val="en-US"/>
          <w:rPrChange w:id="773" w:author="Breaden Barnaby" w:date="2022-01-03T12:22:00Z">
            <w:rPr>
              <w:rFonts w:asciiTheme="majorBidi" w:hAnsiTheme="majorBidi" w:cstheme="majorBidi"/>
              <w:shd w:val="clear" w:color="auto" w:fill="FFFFFF"/>
            </w:rPr>
          </w:rPrChange>
        </w:rPr>
        <w:t xml:space="preserve"> </w:t>
      </w:r>
      <w:del w:id="774" w:author="Breaden Barnaby" w:date="2022-01-03T11:40:00Z">
        <w:r w:rsidR="00F93B8A" w:rsidRPr="008C7758" w:rsidDel="00F3722A">
          <w:rPr>
            <w:rFonts w:asciiTheme="majorBidi" w:hAnsiTheme="majorBidi" w:cstheme="majorBidi"/>
            <w:shd w:val="clear" w:color="auto" w:fill="FFFFFF"/>
            <w:lang w:val="en-US"/>
            <w:rPrChange w:id="775" w:author="Breaden Barnaby" w:date="2022-01-03T12:22:00Z">
              <w:rPr>
                <w:rFonts w:asciiTheme="majorBidi" w:hAnsiTheme="majorBidi" w:cstheme="majorBidi"/>
                <w:shd w:val="clear" w:color="auto" w:fill="FFFFFF"/>
              </w:rPr>
            </w:rPrChange>
          </w:rPr>
          <w:delText xml:space="preserve">are those that </w:delText>
        </w:r>
      </w:del>
      <w:r w:rsidR="00F93B8A" w:rsidRPr="008C7758">
        <w:rPr>
          <w:rFonts w:asciiTheme="majorBidi" w:hAnsiTheme="majorBidi" w:cstheme="majorBidi"/>
          <w:shd w:val="clear" w:color="auto" w:fill="FFFFFF"/>
          <w:lang w:val="en-US"/>
          <w:rPrChange w:id="776" w:author="Breaden Barnaby" w:date="2022-01-03T12:22:00Z">
            <w:rPr>
              <w:rFonts w:asciiTheme="majorBidi" w:hAnsiTheme="majorBidi" w:cstheme="majorBidi"/>
              <w:shd w:val="clear" w:color="auto" w:fill="FFFFFF"/>
            </w:rPr>
          </w:rPrChange>
        </w:rPr>
        <w:t>tend to invest poorly (e.g., under-</w:t>
      </w:r>
      <w:del w:id="777" w:author="Breaden Barnaby" w:date="2022-01-03T11:40:00Z">
        <w:r w:rsidR="00F93B8A" w:rsidRPr="008C7758" w:rsidDel="00F3722A">
          <w:rPr>
            <w:rFonts w:asciiTheme="majorBidi" w:hAnsiTheme="majorBidi" w:cstheme="majorBidi"/>
            <w:shd w:val="clear" w:color="auto" w:fill="FFFFFF"/>
            <w:lang w:val="en-US"/>
            <w:rPrChange w:id="778" w:author="Breaden Barnaby" w:date="2022-01-03T12:22:00Z">
              <w:rPr>
                <w:rFonts w:asciiTheme="majorBidi" w:hAnsiTheme="majorBidi" w:cstheme="majorBidi"/>
                <w:shd w:val="clear" w:color="auto" w:fill="FFFFFF"/>
              </w:rPr>
            </w:rPrChange>
          </w:rPr>
          <w:delText xml:space="preserve"> </w:delText>
        </w:r>
      </w:del>
      <w:r w:rsidR="00F93B8A" w:rsidRPr="008C7758">
        <w:rPr>
          <w:rFonts w:asciiTheme="majorBidi" w:hAnsiTheme="majorBidi" w:cstheme="majorBidi"/>
          <w:shd w:val="clear" w:color="auto" w:fill="FFFFFF"/>
          <w:lang w:val="en-US"/>
          <w:rPrChange w:id="779" w:author="Breaden Barnaby" w:date="2022-01-03T12:22:00Z">
            <w:rPr>
              <w:rFonts w:asciiTheme="majorBidi" w:hAnsiTheme="majorBidi" w:cstheme="majorBidi"/>
              <w:shd w:val="clear" w:color="auto" w:fill="FFFFFF"/>
            </w:rPr>
          </w:rPrChange>
        </w:rPr>
        <w:t xml:space="preserve">diversification) and </w:t>
      </w:r>
      <w:ins w:id="780" w:author="Breaden Barnaby" w:date="2022-01-03T11:40:00Z">
        <w:r w:rsidR="00F3722A" w:rsidRPr="008C7758">
          <w:rPr>
            <w:rFonts w:asciiTheme="majorBidi" w:hAnsiTheme="majorBidi" w:cstheme="majorBidi"/>
            <w:shd w:val="clear" w:color="auto" w:fill="FFFFFF"/>
            <w:lang w:val="en-US"/>
            <w:rPrChange w:id="781" w:author="Breaden Barnaby" w:date="2022-01-03T12:22:00Z">
              <w:rPr>
                <w:rFonts w:asciiTheme="majorBidi" w:hAnsiTheme="majorBidi" w:cstheme="majorBidi"/>
                <w:shd w:val="clear" w:color="auto" w:fill="FFFFFF"/>
              </w:rPr>
            </w:rPrChange>
          </w:rPr>
          <w:t xml:space="preserve">are </w:t>
        </w:r>
      </w:ins>
      <w:r w:rsidR="00F93B8A" w:rsidRPr="008C7758">
        <w:rPr>
          <w:rFonts w:asciiTheme="majorBidi" w:hAnsiTheme="majorBidi" w:cstheme="majorBidi"/>
          <w:shd w:val="clear" w:color="auto" w:fill="FFFFFF"/>
          <w:lang w:val="en-US"/>
          <w:rPrChange w:id="782" w:author="Breaden Barnaby" w:date="2022-01-03T12:22:00Z">
            <w:rPr>
              <w:rFonts w:asciiTheme="majorBidi" w:hAnsiTheme="majorBidi" w:cstheme="majorBidi"/>
              <w:shd w:val="clear" w:color="auto" w:fill="FFFFFF"/>
            </w:rPr>
          </w:rPrChange>
        </w:rPr>
        <w:t xml:space="preserve">more likely not to participate in risky markets at all. In </w:t>
      </w:r>
      <w:ins w:id="783" w:author="Breaden Barnaby" w:date="2022-01-03T11:40:00Z">
        <w:r w:rsidR="00F3722A" w:rsidRPr="008C7758">
          <w:rPr>
            <w:rFonts w:asciiTheme="majorBidi" w:hAnsiTheme="majorBidi" w:cstheme="majorBidi"/>
            <w:shd w:val="clear" w:color="auto" w:fill="FFFFFF"/>
            <w:lang w:val="en-US"/>
            <w:rPrChange w:id="784" w:author="Breaden Barnaby" w:date="2022-01-03T12:22:00Z">
              <w:rPr>
                <w:rFonts w:asciiTheme="majorBidi" w:hAnsiTheme="majorBidi" w:cstheme="majorBidi"/>
                <w:shd w:val="clear" w:color="auto" w:fill="FFFFFF"/>
              </w:rPr>
            </w:rPrChange>
          </w:rPr>
          <w:t xml:space="preserve">a </w:t>
        </w:r>
      </w:ins>
      <w:r w:rsidR="00F93B8A" w:rsidRPr="008C7758">
        <w:rPr>
          <w:rFonts w:asciiTheme="majorBidi" w:hAnsiTheme="majorBidi" w:cstheme="majorBidi"/>
          <w:shd w:val="clear" w:color="auto" w:fill="FFFFFF"/>
          <w:lang w:val="en-US"/>
          <w:rPrChange w:id="785" w:author="Breaden Barnaby" w:date="2022-01-03T12:22:00Z">
            <w:rPr>
              <w:rFonts w:asciiTheme="majorBidi" w:hAnsiTheme="majorBidi" w:cstheme="majorBidi"/>
              <w:shd w:val="clear" w:color="auto" w:fill="FFFFFF"/>
            </w:rPr>
          </w:rPrChange>
        </w:rPr>
        <w:t xml:space="preserve">subsequent study, Campbell, Giglio, and Pathak (2011) suggest that </w:t>
      </w:r>
      <w:commentRangeStart w:id="786"/>
      <w:r w:rsidR="00F93B8A" w:rsidRPr="008C7758">
        <w:rPr>
          <w:rFonts w:asciiTheme="majorBidi" w:hAnsiTheme="majorBidi" w:cstheme="majorBidi"/>
          <w:shd w:val="clear" w:color="auto" w:fill="FFFFFF"/>
          <w:lang w:val="en-US"/>
          <w:rPrChange w:id="787" w:author="Breaden Barnaby" w:date="2022-01-03T12:22:00Z">
            <w:rPr>
              <w:rFonts w:asciiTheme="majorBidi" w:hAnsiTheme="majorBidi" w:cstheme="majorBidi"/>
              <w:shd w:val="clear" w:color="auto" w:fill="FFFFFF"/>
            </w:rPr>
          </w:rPrChange>
        </w:rPr>
        <w:t>consumers</w:t>
      </w:r>
      <w:ins w:id="788" w:author="Breaden Barnaby" w:date="2022-01-03T11:41:00Z">
        <w:r w:rsidR="00F3722A" w:rsidRPr="008C7758">
          <w:rPr>
            <w:rFonts w:asciiTheme="majorBidi" w:hAnsiTheme="majorBidi" w:cstheme="majorBidi"/>
            <w:shd w:val="clear" w:color="auto" w:fill="FFFFFF"/>
            <w:lang w:val="en-US"/>
            <w:rPrChange w:id="789" w:author="Breaden Barnaby" w:date="2022-01-03T12:22:00Z">
              <w:rPr>
                <w:rFonts w:asciiTheme="majorBidi" w:hAnsiTheme="majorBidi" w:cstheme="majorBidi"/>
                <w:shd w:val="clear" w:color="auto" w:fill="FFFFFF"/>
              </w:rPr>
            </w:rPrChange>
          </w:rPr>
          <w:t>’</w:t>
        </w:r>
      </w:ins>
      <w:del w:id="790" w:author="Breaden Barnaby" w:date="2022-01-03T11:41:00Z">
        <w:r w:rsidR="00F93B8A" w:rsidRPr="008C7758" w:rsidDel="00F3722A">
          <w:rPr>
            <w:rFonts w:asciiTheme="majorBidi" w:hAnsiTheme="majorBidi" w:cstheme="majorBidi"/>
            <w:shd w:val="clear" w:color="auto" w:fill="FFFFFF"/>
            <w:lang w:val="en-US"/>
            <w:rPrChange w:id="791" w:author="Breaden Barnaby" w:date="2022-01-03T12:22:00Z">
              <w:rPr>
                <w:rFonts w:asciiTheme="majorBidi" w:hAnsiTheme="majorBidi" w:cstheme="majorBidi"/>
                <w:shd w:val="clear" w:color="auto" w:fill="FFFFFF"/>
              </w:rPr>
            </w:rPrChange>
          </w:rPr>
          <w:delText xml:space="preserve"> who mak</w:delText>
        </w:r>
      </w:del>
      <w:del w:id="792" w:author="Breaden Barnaby" w:date="2022-01-03T11:40:00Z">
        <w:r w:rsidR="00F93B8A" w:rsidRPr="008C7758" w:rsidDel="00F3722A">
          <w:rPr>
            <w:rFonts w:asciiTheme="majorBidi" w:hAnsiTheme="majorBidi" w:cstheme="majorBidi"/>
            <w:shd w:val="clear" w:color="auto" w:fill="FFFFFF"/>
            <w:lang w:val="en-US"/>
            <w:rPrChange w:id="793" w:author="Breaden Barnaby" w:date="2022-01-03T12:22:00Z">
              <w:rPr>
                <w:rFonts w:asciiTheme="majorBidi" w:hAnsiTheme="majorBidi" w:cstheme="majorBidi"/>
                <w:shd w:val="clear" w:color="auto" w:fill="FFFFFF"/>
              </w:rPr>
            </w:rPrChange>
          </w:rPr>
          <w:delText>ing their</w:delText>
        </w:r>
      </w:del>
      <w:r w:rsidR="00F93B8A" w:rsidRPr="008C7758">
        <w:rPr>
          <w:rFonts w:asciiTheme="majorBidi" w:hAnsiTheme="majorBidi" w:cstheme="majorBidi"/>
          <w:shd w:val="clear" w:color="auto" w:fill="FFFFFF"/>
          <w:lang w:val="en-US"/>
          <w:rPrChange w:id="794" w:author="Breaden Barnaby" w:date="2022-01-03T12:22:00Z">
            <w:rPr>
              <w:rFonts w:asciiTheme="majorBidi" w:hAnsiTheme="majorBidi" w:cstheme="majorBidi"/>
              <w:shd w:val="clear" w:color="auto" w:fill="FFFFFF"/>
            </w:rPr>
          </w:rPrChange>
        </w:rPr>
        <w:t xml:space="preserve"> </w:t>
      </w:r>
      <w:commentRangeEnd w:id="786"/>
      <w:r w:rsidR="00F3722A" w:rsidRPr="008C7758">
        <w:rPr>
          <w:rStyle w:val="CommentReference"/>
          <w:lang w:val="en-US"/>
          <w:rPrChange w:id="795" w:author="Breaden Barnaby" w:date="2022-01-03T12:22:00Z">
            <w:rPr>
              <w:rStyle w:val="CommentReference"/>
            </w:rPr>
          </w:rPrChange>
        </w:rPr>
        <w:commentReference w:id="786"/>
      </w:r>
      <w:r w:rsidR="00F93B8A" w:rsidRPr="008C7758">
        <w:rPr>
          <w:rFonts w:asciiTheme="majorBidi" w:hAnsiTheme="majorBidi" w:cstheme="majorBidi"/>
          <w:shd w:val="clear" w:color="auto" w:fill="FFFFFF"/>
          <w:lang w:val="en-US"/>
          <w:rPrChange w:id="796" w:author="Breaden Barnaby" w:date="2022-01-03T12:22:00Z">
            <w:rPr>
              <w:rFonts w:asciiTheme="majorBidi" w:hAnsiTheme="majorBidi" w:cstheme="majorBidi"/>
              <w:shd w:val="clear" w:color="auto" w:fill="FFFFFF"/>
            </w:rPr>
          </w:rPrChange>
        </w:rPr>
        <w:t>financial mistakes might also spill</w:t>
      </w:r>
      <w:ins w:id="797" w:author="Breaden Barnaby" w:date="2022-01-06T09:42:00Z">
        <w:r w:rsidR="00490A32">
          <w:rPr>
            <w:rFonts w:asciiTheme="majorBidi" w:hAnsiTheme="majorBidi" w:cstheme="majorBidi"/>
            <w:shd w:val="clear" w:color="auto" w:fill="FFFFFF"/>
            <w:lang w:val="en-US"/>
          </w:rPr>
          <w:t xml:space="preserve"> </w:t>
        </w:r>
      </w:ins>
      <w:r w:rsidR="00F93B8A" w:rsidRPr="008C7758">
        <w:rPr>
          <w:rFonts w:asciiTheme="majorBidi" w:hAnsiTheme="majorBidi" w:cstheme="majorBidi"/>
          <w:shd w:val="clear" w:color="auto" w:fill="FFFFFF"/>
          <w:lang w:val="en-US"/>
          <w:rPrChange w:id="798" w:author="Breaden Barnaby" w:date="2022-01-03T12:22:00Z">
            <w:rPr>
              <w:rFonts w:asciiTheme="majorBidi" w:hAnsiTheme="majorBidi" w:cstheme="majorBidi"/>
              <w:shd w:val="clear" w:color="auto" w:fill="FFFFFF"/>
            </w:rPr>
          </w:rPrChange>
        </w:rPr>
        <w:t xml:space="preserve">over </w:t>
      </w:r>
      <w:del w:id="799" w:author="Breaden Barnaby" w:date="2022-01-03T11:41:00Z">
        <w:r w:rsidR="00F93B8A" w:rsidRPr="008C7758" w:rsidDel="00F3722A">
          <w:rPr>
            <w:rFonts w:asciiTheme="majorBidi" w:hAnsiTheme="majorBidi" w:cstheme="majorBidi"/>
            <w:shd w:val="clear" w:color="auto" w:fill="FFFFFF"/>
            <w:lang w:val="en-US"/>
            <w:rPrChange w:id="800" w:author="Breaden Barnaby" w:date="2022-01-03T12:22:00Z">
              <w:rPr>
                <w:rFonts w:asciiTheme="majorBidi" w:hAnsiTheme="majorBidi" w:cstheme="majorBidi"/>
                <w:shd w:val="clear" w:color="auto" w:fill="FFFFFF"/>
              </w:rPr>
            </w:rPrChange>
          </w:rPr>
          <w:delText xml:space="preserve">to </w:delText>
        </w:r>
      </w:del>
      <w:ins w:id="801" w:author="Breaden Barnaby" w:date="2022-01-03T11:41:00Z">
        <w:r w:rsidR="00F3722A" w:rsidRPr="008C7758">
          <w:rPr>
            <w:rFonts w:asciiTheme="majorBidi" w:hAnsiTheme="majorBidi" w:cstheme="majorBidi"/>
            <w:shd w:val="clear" w:color="auto" w:fill="FFFFFF"/>
            <w:lang w:val="en-US"/>
            <w:rPrChange w:id="802" w:author="Breaden Barnaby" w:date="2022-01-03T12:22:00Z">
              <w:rPr>
                <w:rFonts w:asciiTheme="majorBidi" w:hAnsiTheme="majorBidi" w:cstheme="majorBidi"/>
                <w:shd w:val="clear" w:color="auto" w:fill="FFFFFF"/>
              </w:rPr>
            </w:rPrChange>
          </w:rPr>
          <w:t xml:space="preserve">and </w:t>
        </w:r>
      </w:ins>
      <w:ins w:id="803" w:author="Breaden Barnaby" w:date="2022-01-06T09:42:00Z">
        <w:r w:rsidR="00490A32">
          <w:rPr>
            <w:rFonts w:asciiTheme="majorBidi" w:hAnsiTheme="majorBidi" w:cstheme="majorBidi"/>
            <w:shd w:val="clear" w:color="auto" w:fill="FFFFFF"/>
            <w:lang w:val="en-US"/>
          </w:rPr>
          <w:t>a</w:t>
        </w:r>
      </w:ins>
      <w:ins w:id="804" w:author="Breaden Barnaby" w:date="2022-01-03T11:41:00Z">
        <w:r w:rsidR="00F3722A" w:rsidRPr="008C7758">
          <w:rPr>
            <w:rFonts w:asciiTheme="majorBidi" w:hAnsiTheme="majorBidi" w:cstheme="majorBidi"/>
            <w:shd w:val="clear" w:color="auto" w:fill="FFFFFF"/>
            <w:lang w:val="en-US"/>
            <w:rPrChange w:id="805" w:author="Breaden Barnaby" w:date="2022-01-03T12:22:00Z">
              <w:rPr>
                <w:rFonts w:asciiTheme="majorBidi" w:hAnsiTheme="majorBidi" w:cstheme="majorBidi"/>
                <w:shd w:val="clear" w:color="auto" w:fill="FFFFFF"/>
              </w:rPr>
            </w:rPrChange>
          </w:rPr>
          <w:t xml:space="preserve">ffect </w:t>
        </w:r>
      </w:ins>
      <w:r w:rsidR="00F93B8A" w:rsidRPr="008C7758">
        <w:rPr>
          <w:rFonts w:asciiTheme="majorBidi" w:hAnsiTheme="majorBidi" w:cstheme="majorBidi"/>
          <w:shd w:val="clear" w:color="auto" w:fill="FFFFFF"/>
          <w:lang w:val="en-US"/>
          <w:rPrChange w:id="806" w:author="Breaden Barnaby" w:date="2022-01-03T12:22:00Z">
            <w:rPr>
              <w:rFonts w:asciiTheme="majorBidi" w:hAnsiTheme="majorBidi" w:cstheme="majorBidi"/>
              <w:shd w:val="clear" w:color="auto" w:fill="FFFFFF"/>
            </w:rPr>
          </w:rPrChange>
        </w:rPr>
        <w:t>the stability of the financial system</w:t>
      </w:r>
      <w:ins w:id="807" w:author="Breaden Barnaby" w:date="2022-01-03T11:42:00Z">
        <w:r w:rsidR="00F3722A" w:rsidRPr="008C7758">
          <w:rPr>
            <w:rFonts w:asciiTheme="majorBidi" w:hAnsiTheme="majorBidi" w:cstheme="majorBidi"/>
            <w:shd w:val="clear" w:color="auto" w:fill="FFFFFF"/>
            <w:lang w:val="en-US"/>
            <w:rPrChange w:id="808" w:author="Breaden Barnaby" w:date="2022-01-03T12:22:00Z">
              <w:rPr>
                <w:rFonts w:asciiTheme="majorBidi" w:hAnsiTheme="majorBidi" w:cstheme="majorBidi"/>
                <w:shd w:val="clear" w:color="auto" w:fill="FFFFFF"/>
              </w:rPr>
            </w:rPrChange>
          </w:rPr>
          <w:t>,</w:t>
        </w:r>
      </w:ins>
      <w:r w:rsidR="00F93B8A" w:rsidRPr="008C7758">
        <w:rPr>
          <w:rFonts w:asciiTheme="majorBidi" w:hAnsiTheme="majorBidi" w:cstheme="majorBidi"/>
          <w:shd w:val="clear" w:color="auto" w:fill="FFFFFF"/>
          <w:lang w:val="en-US"/>
          <w:rPrChange w:id="809" w:author="Breaden Barnaby" w:date="2022-01-03T12:22:00Z">
            <w:rPr>
              <w:rFonts w:asciiTheme="majorBidi" w:hAnsiTheme="majorBidi" w:cstheme="majorBidi"/>
              <w:shd w:val="clear" w:color="auto" w:fill="FFFFFF"/>
            </w:rPr>
          </w:rPrChange>
        </w:rPr>
        <w:t xml:space="preserve"> and that this behavio</w:t>
      </w:r>
      <w:del w:id="810" w:author="Breaden Barnaby" w:date="2022-01-03T13:14:00Z">
        <w:r w:rsidR="00F93B8A" w:rsidRPr="008C7758" w:rsidDel="008F13BE">
          <w:rPr>
            <w:rFonts w:asciiTheme="majorBidi" w:hAnsiTheme="majorBidi" w:cstheme="majorBidi"/>
            <w:shd w:val="clear" w:color="auto" w:fill="FFFFFF"/>
            <w:lang w:val="en-US"/>
            <w:rPrChange w:id="811" w:author="Breaden Barnaby" w:date="2022-01-03T12:22:00Z">
              <w:rPr>
                <w:rFonts w:asciiTheme="majorBidi" w:hAnsiTheme="majorBidi" w:cstheme="majorBidi"/>
                <w:shd w:val="clear" w:color="auto" w:fill="FFFFFF"/>
              </w:rPr>
            </w:rPrChange>
          </w:rPr>
          <w:delText>u</w:delText>
        </w:r>
      </w:del>
      <w:r w:rsidR="00F93B8A" w:rsidRPr="008C7758">
        <w:rPr>
          <w:rFonts w:asciiTheme="majorBidi" w:hAnsiTheme="majorBidi" w:cstheme="majorBidi"/>
          <w:shd w:val="clear" w:color="auto" w:fill="FFFFFF"/>
          <w:lang w:val="en-US"/>
          <w:rPrChange w:id="812" w:author="Breaden Barnaby" w:date="2022-01-03T12:22:00Z">
            <w:rPr>
              <w:rFonts w:asciiTheme="majorBidi" w:hAnsiTheme="majorBidi" w:cstheme="majorBidi"/>
              <w:shd w:val="clear" w:color="auto" w:fill="FFFFFF"/>
            </w:rPr>
          </w:rPrChange>
        </w:rPr>
        <w:t>r is correlated with low levels of education. On the other hand, a</w:t>
      </w:r>
      <w:r w:rsidR="005E1B61" w:rsidRPr="008C7758">
        <w:rPr>
          <w:rFonts w:asciiTheme="majorBidi" w:hAnsiTheme="majorBidi" w:cstheme="majorBidi"/>
          <w:color w:val="222222"/>
          <w:shd w:val="clear" w:color="auto" w:fill="FFFFFF"/>
          <w:lang w:val="en-US"/>
          <w:rPrChange w:id="813" w:author="Breaden Barnaby" w:date="2022-01-03T12:22:00Z">
            <w:rPr>
              <w:rFonts w:asciiTheme="majorBidi" w:hAnsiTheme="majorBidi" w:cstheme="majorBidi"/>
              <w:color w:val="222222"/>
              <w:shd w:val="clear" w:color="auto" w:fill="FFFFFF"/>
            </w:rPr>
          </w:rPrChange>
        </w:rPr>
        <w:t xml:space="preserve">ccording to Gabaix &amp; Koijen (2021), </w:t>
      </w:r>
      <w:r w:rsidR="000E338D" w:rsidRPr="008C7758">
        <w:rPr>
          <w:rFonts w:asciiTheme="majorBidi" w:hAnsiTheme="majorBidi" w:cstheme="majorBidi"/>
          <w:color w:val="222222"/>
          <w:shd w:val="clear" w:color="auto" w:fill="FFFFFF"/>
          <w:lang w:val="en-US"/>
          <w:rPrChange w:id="814" w:author="Breaden Barnaby" w:date="2022-01-03T12:22:00Z">
            <w:rPr>
              <w:rFonts w:asciiTheme="majorBidi" w:hAnsiTheme="majorBidi" w:cstheme="majorBidi"/>
              <w:color w:val="222222"/>
              <w:shd w:val="clear" w:color="auto" w:fill="FFFFFF"/>
            </w:rPr>
          </w:rPrChange>
        </w:rPr>
        <w:t>institutions</w:t>
      </w:r>
      <w:ins w:id="815" w:author="Breaden Barnaby" w:date="2022-01-03T13:46:00Z">
        <w:r w:rsidR="00B82C4A" w:rsidRPr="00B82C4A">
          <w:rPr>
            <w:rFonts w:asciiTheme="majorBidi" w:hAnsiTheme="majorBidi" w:cstheme="majorBidi"/>
            <w:color w:val="222222"/>
            <w:shd w:val="clear" w:color="auto" w:fill="FFFFFF"/>
            <w:lang w:val="en-US"/>
          </w:rPr>
          <w:t>—</w:t>
        </w:r>
      </w:ins>
      <w:del w:id="816" w:author="Breaden Barnaby" w:date="2022-01-03T13:46:00Z">
        <w:r w:rsidR="002E4A68" w:rsidRPr="008C7758" w:rsidDel="00B82C4A">
          <w:rPr>
            <w:rFonts w:asciiTheme="majorBidi" w:hAnsiTheme="majorBidi" w:cstheme="majorBidi"/>
            <w:shd w:val="clear" w:color="auto" w:fill="FFFFFF"/>
            <w:lang w:val="en-US"/>
            <w:rPrChange w:id="817" w:author="Breaden Barnaby" w:date="2022-01-03T12:22:00Z">
              <w:rPr>
                <w:rFonts w:asciiTheme="majorBidi" w:hAnsiTheme="majorBidi" w:cstheme="majorBidi"/>
                <w:shd w:val="clear" w:color="auto" w:fill="FFFFFF"/>
              </w:rPr>
            </w:rPrChange>
          </w:rPr>
          <w:delText xml:space="preserve"> </w:delText>
        </w:r>
      </w:del>
      <w:r w:rsidR="000E338D" w:rsidRPr="008C7758">
        <w:rPr>
          <w:rFonts w:asciiTheme="majorBidi" w:hAnsiTheme="majorBidi" w:cstheme="majorBidi"/>
          <w:shd w:val="clear" w:color="auto" w:fill="FFFFFF"/>
          <w:lang w:val="en-US"/>
          <w:rPrChange w:id="818" w:author="Breaden Barnaby" w:date="2022-01-03T12:22:00Z">
            <w:rPr>
              <w:rFonts w:asciiTheme="majorBidi" w:hAnsiTheme="majorBidi" w:cstheme="majorBidi"/>
              <w:shd w:val="clear" w:color="auto" w:fill="FFFFFF"/>
            </w:rPr>
          </w:rPrChange>
        </w:rPr>
        <w:t>as opposed to households</w:t>
      </w:r>
      <w:ins w:id="819" w:author="Breaden Barnaby" w:date="2022-01-03T13:46:00Z">
        <w:r w:rsidR="00B82C4A" w:rsidRPr="00B82C4A">
          <w:rPr>
            <w:rFonts w:asciiTheme="majorBidi" w:hAnsiTheme="majorBidi" w:cstheme="majorBidi"/>
            <w:shd w:val="clear" w:color="auto" w:fill="FFFFFF"/>
            <w:lang w:val="en-US"/>
          </w:rPr>
          <w:t>—</w:t>
        </w:r>
      </w:ins>
      <w:del w:id="820" w:author="Breaden Barnaby" w:date="2022-01-03T11:42:00Z">
        <w:r w:rsidR="000E338D" w:rsidRPr="008C7758" w:rsidDel="00F3722A">
          <w:rPr>
            <w:rFonts w:asciiTheme="majorBidi" w:hAnsiTheme="majorBidi" w:cstheme="majorBidi"/>
            <w:shd w:val="clear" w:color="auto" w:fill="FFFFFF"/>
            <w:lang w:val="en-US"/>
            <w:rPrChange w:id="821" w:author="Breaden Barnaby" w:date="2022-01-03T12:22:00Z">
              <w:rPr>
                <w:rFonts w:asciiTheme="majorBidi" w:hAnsiTheme="majorBidi" w:cstheme="majorBidi"/>
                <w:shd w:val="clear" w:color="auto" w:fill="FFFFFF"/>
              </w:rPr>
            </w:rPrChange>
          </w:rPr>
          <w:delText>,</w:delText>
        </w:r>
      </w:del>
      <w:del w:id="822" w:author="Breaden Barnaby" w:date="2022-01-03T13:46:00Z">
        <w:r w:rsidR="000E338D" w:rsidRPr="008C7758" w:rsidDel="00B82C4A">
          <w:rPr>
            <w:rFonts w:asciiTheme="majorBidi" w:hAnsiTheme="majorBidi" w:cstheme="majorBidi"/>
            <w:shd w:val="clear" w:color="auto" w:fill="FFFFFF"/>
            <w:lang w:val="en-US"/>
            <w:rPrChange w:id="823" w:author="Breaden Barnaby" w:date="2022-01-03T12:22:00Z">
              <w:rPr>
                <w:rFonts w:asciiTheme="majorBidi" w:hAnsiTheme="majorBidi" w:cstheme="majorBidi"/>
                <w:shd w:val="clear" w:color="auto" w:fill="FFFFFF"/>
              </w:rPr>
            </w:rPrChange>
          </w:rPr>
          <w:delText xml:space="preserve"> </w:delText>
        </w:r>
      </w:del>
      <w:r w:rsidR="002E4A68" w:rsidRPr="008C7758">
        <w:rPr>
          <w:rFonts w:asciiTheme="majorBidi" w:hAnsiTheme="majorBidi" w:cstheme="majorBidi"/>
          <w:shd w:val="clear" w:color="auto" w:fill="FFFFFF"/>
          <w:lang w:val="en-US"/>
          <w:rPrChange w:id="824" w:author="Breaden Barnaby" w:date="2022-01-03T12:22:00Z">
            <w:rPr>
              <w:rFonts w:asciiTheme="majorBidi" w:hAnsiTheme="majorBidi" w:cstheme="majorBidi"/>
              <w:shd w:val="clear" w:color="auto" w:fill="FFFFFF"/>
            </w:rPr>
          </w:rPrChange>
        </w:rPr>
        <w:t>have “</w:t>
      </w:r>
      <w:r w:rsidR="002E4A68" w:rsidRPr="008C7758">
        <w:rPr>
          <w:rFonts w:asciiTheme="majorBidi" w:hAnsiTheme="majorBidi" w:cstheme="majorBidi"/>
          <w:i/>
          <w:iCs/>
          <w:shd w:val="clear" w:color="auto" w:fill="FFFFFF"/>
          <w:lang w:val="en-US"/>
          <w:rPrChange w:id="825" w:author="Breaden Barnaby" w:date="2022-01-03T12:22:00Z">
            <w:rPr>
              <w:rFonts w:asciiTheme="majorBidi" w:hAnsiTheme="majorBidi" w:cstheme="majorBidi"/>
              <w:i/>
              <w:iCs/>
              <w:shd w:val="clear" w:color="auto" w:fill="FFFFFF"/>
            </w:rPr>
          </w:rPrChange>
        </w:rPr>
        <w:t>moderate scope for variation in response to changing market conditions</w:t>
      </w:r>
      <w:r w:rsidR="000E338D" w:rsidRPr="008C7758">
        <w:rPr>
          <w:rFonts w:asciiTheme="majorBidi" w:hAnsiTheme="majorBidi" w:cstheme="majorBidi"/>
          <w:i/>
          <w:iCs/>
          <w:shd w:val="clear" w:color="auto" w:fill="FFFFFF"/>
          <w:lang w:val="en-US"/>
          <w:rPrChange w:id="826" w:author="Breaden Barnaby" w:date="2022-01-03T12:22:00Z">
            <w:rPr>
              <w:rFonts w:asciiTheme="majorBidi" w:hAnsiTheme="majorBidi" w:cstheme="majorBidi"/>
              <w:i/>
              <w:iCs/>
              <w:shd w:val="clear" w:color="auto" w:fill="FFFFFF"/>
            </w:rPr>
          </w:rPrChange>
        </w:rPr>
        <w:t>. As a result,</w:t>
      </w:r>
      <w:r w:rsidR="002E4A68" w:rsidRPr="008C7758">
        <w:rPr>
          <w:rFonts w:asciiTheme="majorBidi" w:hAnsiTheme="majorBidi" w:cstheme="majorBidi"/>
          <w:i/>
          <w:iCs/>
          <w:shd w:val="clear" w:color="auto" w:fill="FFFFFF"/>
          <w:lang w:val="en-US"/>
          <w:rPrChange w:id="827" w:author="Breaden Barnaby" w:date="2022-01-03T12:22:00Z">
            <w:rPr>
              <w:rFonts w:asciiTheme="majorBidi" w:hAnsiTheme="majorBidi" w:cstheme="majorBidi"/>
              <w:i/>
              <w:iCs/>
              <w:shd w:val="clear" w:color="auto" w:fill="FFFFFF"/>
            </w:rPr>
          </w:rPrChange>
        </w:rPr>
        <w:t xml:space="preserve"> the price elasticity of demand of the aggregate stock market is </w:t>
      </w:r>
      <w:r w:rsidR="008676AD" w:rsidRPr="008C7758">
        <w:rPr>
          <w:rFonts w:asciiTheme="majorBidi" w:hAnsiTheme="majorBidi" w:cstheme="majorBidi"/>
          <w:i/>
          <w:iCs/>
          <w:shd w:val="clear" w:color="auto" w:fill="FFFFFF"/>
          <w:lang w:val="en-US"/>
          <w:rPrChange w:id="828" w:author="Breaden Barnaby" w:date="2022-01-03T12:22:00Z">
            <w:rPr>
              <w:rFonts w:asciiTheme="majorBidi" w:hAnsiTheme="majorBidi" w:cstheme="majorBidi"/>
              <w:i/>
              <w:iCs/>
              <w:shd w:val="clear" w:color="auto" w:fill="FFFFFF"/>
            </w:rPr>
          </w:rPrChange>
        </w:rPr>
        <w:t>small and</w:t>
      </w:r>
      <w:r w:rsidR="002E4A68" w:rsidRPr="008C7758">
        <w:rPr>
          <w:rFonts w:asciiTheme="majorBidi" w:hAnsiTheme="majorBidi" w:cstheme="majorBidi"/>
          <w:i/>
          <w:iCs/>
          <w:shd w:val="clear" w:color="auto" w:fill="FFFFFF"/>
          <w:lang w:val="en-US"/>
          <w:rPrChange w:id="829" w:author="Breaden Barnaby" w:date="2022-01-03T12:22:00Z">
            <w:rPr>
              <w:rFonts w:asciiTheme="majorBidi" w:hAnsiTheme="majorBidi" w:cstheme="majorBidi"/>
              <w:i/>
              <w:iCs/>
              <w:shd w:val="clear" w:color="auto" w:fill="FFFFFF"/>
            </w:rPr>
          </w:rPrChange>
        </w:rPr>
        <w:t xml:space="preserve"> flows in and out of the stock market have large impacts on prices</w:t>
      </w:r>
      <w:r w:rsidR="000E338D" w:rsidRPr="008C7758">
        <w:rPr>
          <w:rFonts w:asciiTheme="majorBidi" w:hAnsiTheme="majorBidi" w:cstheme="majorBidi"/>
          <w:shd w:val="clear" w:color="auto" w:fill="FFFFFF"/>
          <w:lang w:val="en-US"/>
          <w:rPrChange w:id="830" w:author="Breaden Barnaby" w:date="2022-01-03T12:22:00Z">
            <w:rPr>
              <w:rFonts w:asciiTheme="majorBidi" w:hAnsiTheme="majorBidi" w:cstheme="majorBidi"/>
              <w:shd w:val="clear" w:color="auto" w:fill="FFFFFF"/>
            </w:rPr>
          </w:rPrChange>
        </w:rPr>
        <w:t>”</w:t>
      </w:r>
      <w:r w:rsidR="00942DA9" w:rsidRPr="008C7758">
        <w:rPr>
          <w:rFonts w:asciiTheme="majorBidi" w:hAnsiTheme="majorBidi" w:cstheme="majorBidi"/>
          <w:shd w:val="clear" w:color="auto" w:fill="FFFFFF"/>
          <w:lang w:val="en-US"/>
          <w:rPrChange w:id="831" w:author="Breaden Barnaby" w:date="2022-01-03T12:22:00Z">
            <w:rPr>
              <w:rFonts w:asciiTheme="majorBidi" w:hAnsiTheme="majorBidi" w:cstheme="majorBidi"/>
              <w:shd w:val="clear" w:color="auto" w:fill="FFFFFF"/>
            </w:rPr>
          </w:rPrChange>
        </w:rPr>
        <w:t xml:space="preserve">. </w:t>
      </w:r>
      <w:r w:rsidR="005E1B61" w:rsidRPr="008C7758">
        <w:rPr>
          <w:rFonts w:asciiTheme="majorBidi" w:hAnsiTheme="majorBidi" w:cstheme="majorBidi"/>
          <w:shd w:val="clear" w:color="auto" w:fill="FFFFFF"/>
          <w:lang w:val="en-US"/>
          <w:rPrChange w:id="832" w:author="Breaden Barnaby" w:date="2022-01-03T12:22:00Z">
            <w:rPr>
              <w:rFonts w:asciiTheme="majorBidi" w:hAnsiTheme="majorBidi" w:cstheme="majorBidi"/>
              <w:shd w:val="clear" w:color="auto" w:fill="FFFFFF"/>
            </w:rPr>
          </w:rPrChange>
        </w:rPr>
        <w:t>In a nutshell</w:t>
      </w:r>
      <w:r w:rsidR="00942DA9" w:rsidRPr="008C7758">
        <w:rPr>
          <w:rFonts w:asciiTheme="majorBidi" w:hAnsiTheme="majorBidi" w:cstheme="majorBidi"/>
          <w:shd w:val="clear" w:color="auto" w:fill="FFFFFF"/>
          <w:lang w:val="en-US"/>
          <w:rPrChange w:id="833" w:author="Breaden Barnaby" w:date="2022-01-03T12:22:00Z">
            <w:rPr>
              <w:rFonts w:asciiTheme="majorBidi" w:hAnsiTheme="majorBidi" w:cstheme="majorBidi"/>
              <w:shd w:val="clear" w:color="auto" w:fill="FFFFFF"/>
            </w:rPr>
          </w:rPrChange>
        </w:rPr>
        <w:t>, they suggest that</w:t>
      </w:r>
      <w:r w:rsidR="005547C4" w:rsidRPr="008C7758">
        <w:rPr>
          <w:rFonts w:asciiTheme="majorBidi" w:hAnsiTheme="majorBidi" w:cstheme="majorBidi"/>
          <w:shd w:val="clear" w:color="auto" w:fill="FFFFFF"/>
          <w:lang w:val="en-US"/>
          <w:rPrChange w:id="834" w:author="Breaden Barnaby" w:date="2022-01-03T12:22:00Z">
            <w:rPr>
              <w:rFonts w:asciiTheme="majorBidi" w:hAnsiTheme="majorBidi" w:cstheme="majorBidi"/>
              <w:shd w:val="clear" w:color="auto" w:fill="FFFFFF"/>
            </w:rPr>
          </w:rPrChange>
        </w:rPr>
        <w:t xml:space="preserve"> </w:t>
      </w:r>
      <w:del w:id="835" w:author="Breaden Barnaby" w:date="2022-01-03T11:42:00Z">
        <w:r w:rsidR="00F62C03" w:rsidRPr="008C7758" w:rsidDel="00F3722A">
          <w:rPr>
            <w:rFonts w:asciiTheme="majorBidi" w:hAnsiTheme="majorBidi" w:cstheme="majorBidi"/>
            <w:shd w:val="clear" w:color="auto" w:fill="FFFFFF"/>
            <w:lang w:val="en-US"/>
            <w:rPrChange w:id="836" w:author="Breaden Barnaby" w:date="2022-01-03T12:22:00Z">
              <w:rPr>
                <w:rFonts w:asciiTheme="majorBidi" w:hAnsiTheme="majorBidi" w:cstheme="majorBidi"/>
                <w:shd w:val="clear" w:color="auto" w:fill="FFFFFF"/>
              </w:rPr>
            </w:rPrChange>
          </w:rPr>
          <w:delText xml:space="preserve">the </w:delText>
        </w:r>
      </w:del>
      <w:ins w:id="837" w:author="Breaden Barnaby" w:date="2022-01-03T11:42:00Z">
        <w:r w:rsidR="00F3722A" w:rsidRPr="008C7758">
          <w:rPr>
            <w:rFonts w:asciiTheme="majorBidi" w:hAnsiTheme="majorBidi" w:cstheme="majorBidi"/>
            <w:shd w:val="clear" w:color="auto" w:fill="FFFFFF"/>
            <w:lang w:val="en-US"/>
            <w:rPrChange w:id="838" w:author="Breaden Barnaby" w:date="2022-01-03T12:22:00Z">
              <w:rPr>
                <w:rFonts w:asciiTheme="majorBidi" w:hAnsiTheme="majorBidi" w:cstheme="majorBidi"/>
                <w:shd w:val="clear" w:color="auto" w:fill="FFFFFF"/>
              </w:rPr>
            </w:rPrChange>
          </w:rPr>
          <w:t xml:space="preserve">the </w:t>
        </w:r>
      </w:ins>
      <w:r w:rsidR="00F62C03" w:rsidRPr="008C7758">
        <w:rPr>
          <w:rFonts w:asciiTheme="majorBidi" w:hAnsiTheme="majorBidi" w:cstheme="majorBidi"/>
          <w:shd w:val="clear" w:color="auto" w:fill="FFFFFF"/>
          <w:lang w:val="en-US"/>
          <w:rPrChange w:id="839" w:author="Breaden Barnaby" w:date="2022-01-03T12:22:00Z">
            <w:rPr>
              <w:rFonts w:asciiTheme="majorBidi" w:hAnsiTheme="majorBidi" w:cstheme="majorBidi"/>
              <w:shd w:val="clear" w:color="auto" w:fill="FFFFFF"/>
            </w:rPr>
          </w:rPrChange>
        </w:rPr>
        <w:t>flow</w:t>
      </w:r>
      <w:ins w:id="840" w:author="Breaden Barnaby" w:date="2022-01-03T11:43:00Z">
        <w:r w:rsidR="00F3722A" w:rsidRPr="008C7758">
          <w:rPr>
            <w:rFonts w:asciiTheme="majorBidi" w:hAnsiTheme="majorBidi" w:cstheme="majorBidi"/>
            <w:shd w:val="clear" w:color="auto" w:fill="FFFFFF"/>
            <w:lang w:val="en-US"/>
            <w:rPrChange w:id="841" w:author="Breaden Barnaby" w:date="2022-01-03T12:22:00Z">
              <w:rPr>
                <w:rFonts w:asciiTheme="majorBidi" w:hAnsiTheme="majorBidi" w:cstheme="majorBidi"/>
                <w:shd w:val="clear" w:color="auto" w:fill="FFFFFF"/>
              </w:rPr>
            </w:rPrChange>
          </w:rPr>
          <w:t xml:space="preserve"> of capital</w:t>
        </w:r>
      </w:ins>
      <w:del w:id="842" w:author="Breaden Barnaby" w:date="2022-01-03T11:43:00Z">
        <w:r w:rsidR="00F62C03" w:rsidRPr="008C7758" w:rsidDel="00F3722A">
          <w:rPr>
            <w:rFonts w:asciiTheme="majorBidi" w:hAnsiTheme="majorBidi" w:cstheme="majorBidi"/>
            <w:shd w:val="clear" w:color="auto" w:fill="FFFFFF"/>
            <w:lang w:val="en-US"/>
            <w:rPrChange w:id="843" w:author="Breaden Barnaby" w:date="2022-01-03T12:22:00Z">
              <w:rPr>
                <w:rFonts w:asciiTheme="majorBidi" w:hAnsiTheme="majorBidi" w:cstheme="majorBidi"/>
                <w:shd w:val="clear" w:color="auto" w:fill="FFFFFF"/>
              </w:rPr>
            </w:rPrChange>
          </w:rPr>
          <w:delText>s</w:delText>
        </w:r>
      </w:del>
      <w:r w:rsidR="00F62C03" w:rsidRPr="008C7758">
        <w:rPr>
          <w:rFonts w:asciiTheme="majorBidi" w:hAnsiTheme="majorBidi" w:cstheme="majorBidi"/>
          <w:shd w:val="clear" w:color="auto" w:fill="FFFFFF"/>
          <w:lang w:val="en-US"/>
          <w:rPrChange w:id="844" w:author="Breaden Barnaby" w:date="2022-01-03T12:22:00Z">
            <w:rPr>
              <w:rFonts w:asciiTheme="majorBidi" w:hAnsiTheme="majorBidi" w:cstheme="majorBidi"/>
              <w:shd w:val="clear" w:color="auto" w:fill="FFFFFF"/>
            </w:rPr>
          </w:rPrChange>
        </w:rPr>
        <w:t xml:space="preserve"> from </w:t>
      </w:r>
      <w:r w:rsidR="00687F49" w:rsidRPr="008C7758">
        <w:rPr>
          <w:rFonts w:asciiTheme="majorBidi" w:hAnsiTheme="majorBidi" w:cstheme="majorBidi"/>
          <w:shd w:val="clear" w:color="auto" w:fill="FFFFFF"/>
          <w:lang w:val="en-US"/>
          <w:rPrChange w:id="845" w:author="Breaden Barnaby" w:date="2022-01-03T12:22:00Z">
            <w:rPr>
              <w:rFonts w:asciiTheme="majorBidi" w:hAnsiTheme="majorBidi" w:cstheme="majorBidi"/>
              <w:shd w:val="clear" w:color="auto" w:fill="FFFFFF"/>
            </w:rPr>
          </w:rPrChange>
        </w:rPr>
        <w:t xml:space="preserve">households </w:t>
      </w:r>
      <w:del w:id="846" w:author="Breaden Barnaby" w:date="2022-01-03T11:43:00Z">
        <w:r w:rsidR="00687F49" w:rsidRPr="008C7758" w:rsidDel="00F3722A">
          <w:rPr>
            <w:rFonts w:asciiTheme="majorBidi" w:hAnsiTheme="majorBidi" w:cstheme="majorBidi"/>
            <w:shd w:val="clear" w:color="auto" w:fill="FFFFFF"/>
            <w:lang w:val="en-US"/>
            <w:rPrChange w:id="847" w:author="Breaden Barnaby" w:date="2022-01-03T12:22:00Z">
              <w:rPr>
                <w:rFonts w:asciiTheme="majorBidi" w:hAnsiTheme="majorBidi" w:cstheme="majorBidi"/>
                <w:shd w:val="clear" w:color="auto" w:fill="FFFFFF"/>
              </w:rPr>
            </w:rPrChange>
          </w:rPr>
          <w:delText xml:space="preserve">are </w:delText>
        </w:r>
      </w:del>
      <w:ins w:id="848" w:author="Breaden Barnaby" w:date="2022-01-03T11:43:00Z">
        <w:r w:rsidR="00F3722A" w:rsidRPr="008C7758">
          <w:rPr>
            <w:rFonts w:asciiTheme="majorBidi" w:hAnsiTheme="majorBidi" w:cstheme="majorBidi"/>
            <w:shd w:val="clear" w:color="auto" w:fill="FFFFFF"/>
            <w:lang w:val="en-US"/>
            <w:rPrChange w:id="849" w:author="Breaden Barnaby" w:date="2022-01-03T12:22:00Z">
              <w:rPr>
                <w:rFonts w:asciiTheme="majorBidi" w:hAnsiTheme="majorBidi" w:cstheme="majorBidi"/>
                <w:shd w:val="clear" w:color="auto" w:fill="FFFFFF"/>
              </w:rPr>
            </w:rPrChange>
          </w:rPr>
          <w:t xml:space="preserve">is </w:t>
        </w:r>
      </w:ins>
      <w:r w:rsidR="00687F49" w:rsidRPr="008C7758">
        <w:rPr>
          <w:rFonts w:asciiTheme="majorBidi" w:hAnsiTheme="majorBidi" w:cstheme="majorBidi"/>
          <w:shd w:val="clear" w:color="auto" w:fill="FFFFFF"/>
          <w:lang w:val="en-US"/>
          <w:rPrChange w:id="850" w:author="Breaden Barnaby" w:date="2022-01-03T12:22:00Z">
            <w:rPr>
              <w:rFonts w:asciiTheme="majorBidi" w:hAnsiTheme="majorBidi" w:cstheme="majorBidi"/>
              <w:shd w:val="clear" w:color="auto" w:fill="FFFFFF"/>
            </w:rPr>
          </w:rPrChange>
        </w:rPr>
        <w:t xml:space="preserve">probably </w:t>
      </w:r>
      <w:del w:id="851" w:author="Breaden Barnaby" w:date="2022-01-03T11:43:00Z">
        <w:r w:rsidR="00687F49" w:rsidRPr="008C7758" w:rsidDel="00F3722A">
          <w:rPr>
            <w:rFonts w:asciiTheme="majorBidi" w:hAnsiTheme="majorBidi" w:cstheme="majorBidi"/>
            <w:shd w:val="clear" w:color="auto" w:fill="FFFFFF"/>
            <w:lang w:val="en-US"/>
            <w:rPrChange w:id="852" w:author="Breaden Barnaby" w:date="2022-01-03T12:22:00Z">
              <w:rPr>
                <w:rFonts w:asciiTheme="majorBidi" w:hAnsiTheme="majorBidi" w:cstheme="majorBidi"/>
                <w:shd w:val="clear" w:color="auto" w:fill="FFFFFF"/>
              </w:rPr>
            </w:rPrChange>
          </w:rPr>
          <w:delText xml:space="preserve">the </w:delText>
        </w:r>
      </w:del>
      <w:r w:rsidR="00687F49" w:rsidRPr="008C7758">
        <w:rPr>
          <w:rFonts w:asciiTheme="majorBidi" w:hAnsiTheme="majorBidi" w:cstheme="majorBidi"/>
          <w:shd w:val="clear" w:color="auto" w:fill="FFFFFF"/>
          <w:lang w:val="en-US"/>
          <w:rPrChange w:id="853" w:author="Breaden Barnaby" w:date="2022-01-03T12:22:00Z">
            <w:rPr>
              <w:rFonts w:asciiTheme="majorBidi" w:hAnsiTheme="majorBidi" w:cstheme="majorBidi"/>
              <w:shd w:val="clear" w:color="auto" w:fill="FFFFFF"/>
            </w:rPr>
          </w:rPrChange>
        </w:rPr>
        <w:t>responsible for the direction</w:t>
      </w:r>
      <w:r w:rsidR="00602B24" w:rsidRPr="008C7758">
        <w:rPr>
          <w:rFonts w:asciiTheme="majorBidi" w:hAnsiTheme="majorBidi" w:cstheme="majorBidi"/>
          <w:shd w:val="clear" w:color="auto" w:fill="FFFFFF"/>
          <w:lang w:val="en-US"/>
          <w:rPrChange w:id="854" w:author="Breaden Barnaby" w:date="2022-01-03T12:22:00Z">
            <w:rPr>
              <w:rFonts w:asciiTheme="majorBidi" w:hAnsiTheme="majorBidi" w:cstheme="majorBidi"/>
              <w:shd w:val="clear" w:color="auto" w:fill="FFFFFF"/>
            </w:rPr>
          </w:rPrChange>
        </w:rPr>
        <w:t xml:space="preserve"> and magnitude</w:t>
      </w:r>
      <w:r w:rsidR="00687F49" w:rsidRPr="008C7758">
        <w:rPr>
          <w:rFonts w:asciiTheme="majorBidi" w:hAnsiTheme="majorBidi" w:cstheme="majorBidi"/>
          <w:shd w:val="clear" w:color="auto" w:fill="FFFFFF"/>
          <w:lang w:val="en-US"/>
          <w:rPrChange w:id="855" w:author="Breaden Barnaby" w:date="2022-01-03T12:22:00Z">
            <w:rPr>
              <w:rFonts w:asciiTheme="majorBidi" w:hAnsiTheme="majorBidi" w:cstheme="majorBidi"/>
              <w:shd w:val="clear" w:color="auto" w:fill="FFFFFF"/>
            </w:rPr>
          </w:rPrChange>
        </w:rPr>
        <w:t xml:space="preserve"> </w:t>
      </w:r>
      <w:r w:rsidR="00602B24" w:rsidRPr="008C7758">
        <w:rPr>
          <w:rFonts w:asciiTheme="majorBidi" w:hAnsiTheme="majorBidi" w:cstheme="majorBidi"/>
          <w:shd w:val="clear" w:color="auto" w:fill="FFFFFF"/>
          <w:lang w:val="en-US"/>
          <w:rPrChange w:id="856" w:author="Breaden Barnaby" w:date="2022-01-03T12:22:00Z">
            <w:rPr>
              <w:rFonts w:asciiTheme="majorBidi" w:hAnsiTheme="majorBidi" w:cstheme="majorBidi"/>
              <w:shd w:val="clear" w:color="auto" w:fill="FFFFFF"/>
            </w:rPr>
          </w:rPrChange>
        </w:rPr>
        <w:t xml:space="preserve">of </w:t>
      </w:r>
      <w:r w:rsidR="00687F49" w:rsidRPr="008C7758">
        <w:rPr>
          <w:rFonts w:asciiTheme="majorBidi" w:hAnsiTheme="majorBidi" w:cstheme="majorBidi"/>
          <w:shd w:val="clear" w:color="auto" w:fill="FFFFFF"/>
          <w:lang w:val="en-US"/>
          <w:rPrChange w:id="857" w:author="Breaden Barnaby" w:date="2022-01-03T12:22:00Z">
            <w:rPr>
              <w:rFonts w:asciiTheme="majorBidi" w:hAnsiTheme="majorBidi" w:cstheme="majorBidi"/>
              <w:shd w:val="clear" w:color="auto" w:fill="FFFFFF"/>
            </w:rPr>
          </w:rPrChange>
        </w:rPr>
        <w:t>market</w:t>
      </w:r>
      <w:r w:rsidR="00602B24" w:rsidRPr="008C7758">
        <w:rPr>
          <w:rFonts w:asciiTheme="majorBidi" w:hAnsiTheme="majorBidi" w:cstheme="majorBidi"/>
          <w:shd w:val="clear" w:color="auto" w:fill="FFFFFF"/>
          <w:lang w:val="en-US"/>
          <w:rPrChange w:id="858" w:author="Breaden Barnaby" w:date="2022-01-03T12:22:00Z">
            <w:rPr>
              <w:rFonts w:asciiTheme="majorBidi" w:hAnsiTheme="majorBidi" w:cstheme="majorBidi"/>
              <w:shd w:val="clear" w:color="auto" w:fill="FFFFFF"/>
            </w:rPr>
          </w:rPrChange>
        </w:rPr>
        <w:t xml:space="preserve"> crashes</w:t>
      </w:r>
      <w:r w:rsidR="005E1B61" w:rsidRPr="008C7758">
        <w:rPr>
          <w:rFonts w:asciiTheme="majorBidi" w:hAnsiTheme="majorBidi" w:cstheme="majorBidi"/>
          <w:shd w:val="clear" w:color="auto" w:fill="FFFFFF"/>
          <w:lang w:val="en-US"/>
          <w:rPrChange w:id="859" w:author="Breaden Barnaby" w:date="2022-01-03T12:22:00Z">
            <w:rPr>
              <w:rFonts w:asciiTheme="majorBidi" w:hAnsiTheme="majorBidi" w:cstheme="majorBidi"/>
              <w:shd w:val="clear" w:color="auto" w:fill="FFFFFF"/>
            </w:rPr>
          </w:rPrChange>
        </w:rPr>
        <w:t xml:space="preserve">. Given that education has been </w:t>
      </w:r>
      <w:r w:rsidR="00602B24" w:rsidRPr="008C7758">
        <w:rPr>
          <w:rFonts w:asciiTheme="majorBidi" w:hAnsiTheme="majorBidi" w:cstheme="majorBidi"/>
          <w:shd w:val="clear" w:color="auto" w:fill="FFFFFF"/>
          <w:lang w:val="en-US"/>
          <w:rPrChange w:id="860" w:author="Breaden Barnaby" w:date="2022-01-03T12:22:00Z">
            <w:rPr>
              <w:rFonts w:asciiTheme="majorBidi" w:hAnsiTheme="majorBidi" w:cstheme="majorBidi"/>
              <w:shd w:val="clear" w:color="auto" w:fill="FFFFFF"/>
            </w:rPr>
          </w:rPrChange>
        </w:rPr>
        <w:t>shown</w:t>
      </w:r>
      <w:r w:rsidR="005E1B61" w:rsidRPr="008C7758">
        <w:rPr>
          <w:rFonts w:asciiTheme="majorBidi" w:hAnsiTheme="majorBidi" w:cstheme="majorBidi"/>
          <w:shd w:val="clear" w:color="auto" w:fill="FFFFFF"/>
          <w:lang w:val="en-US"/>
          <w:rPrChange w:id="861" w:author="Breaden Barnaby" w:date="2022-01-03T12:22:00Z">
            <w:rPr>
              <w:rFonts w:asciiTheme="majorBidi" w:hAnsiTheme="majorBidi" w:cstheme="majorBidi"/>
              <w:shd w:val="clear" w:color="auto" w:fill="FFFFFF"/>
            </w:rPr>
          </w:rPrChange>
        </w:rPr>
        <w:t xml:space="preserve"> to </w:t>
      </w:r>
      <w:del w:id="862" w:author="Breaden Barnaby" w:date="2022-01-03T11:43:00Z">
        <w:r w:rsidR="00602B24" w:rsidRPr="008C7758" w:rsidDel="00F3722A">
          <w:rPr>
            <w:rFonts w:asciiTheme="majorBidi" w:hAnsiTheme="majorBidi" w:cstheme="majorBidi"/>
            <w:shd w:val="clear" w:color="auto" w:fill="FFFFFF"/>
            <w:lang w:val="en-US"/>
            <w:rPrChange w:id="863" w:author="Breaden Barnaby" w:date="2022-01-03T12:22:00Z">
              <w:rPr>
                <w:rFonts w:asciiTheme="majorBidi" w:hAnsiTheme="majorBidi" w:cstheme="majorBidi"/>
                <w:shd w:val="clear" w:color="auto" w:fill="FFFFFF"/>
              </w:rPr>
            </w:rPrChange>
          </w:rPr>
          <w:delText xml:space="preserve">make </w:delText>
        </w:r>
      </w:del>
      <w:ins w:id="864" w:author="Breaden Barnaby" w:date="2022-01-03T11:43:00Z">
        <w:r w:rsidR="00F3722A" w:rsidRPr="008C7758">
          <w:rPr>
            <w:rFonts w:asciiTheme="majorBidi" w:hAnsiTheme="majorBidi" w:cstheme="majorBidi"/>
            <w:shd w:val="clear" w:color="auto" w:fill="FFFFFF"/>
            <w:lang w:val="en-US"/>
            <w:rPrChange w:id="865" w:author="Breaden Barnaby" w:date="2022-01-03T12:22:00Z">
              <w:rPr>
                <w:rFonts w:asciiTheme="majorBidi" w:hAnsiTheme="majorBidi" w:cstheme="majorBidi"/>
                <w:shd w:val="clear" w:color="auto" w:fill="FFFFFF"/>
              </w:rPr>
            </w:rPrChange>
          </w:rPr>
          <w:t xml:space="preserve">lead to </w:t>
        </w:r>
      </w:ins>
      <w:r w:rsidR="00602B24" w:rsidRPr="008C7758">
        <w:rPr>
          <w:rFonts w:asciiTheme="majorBidi" w:hAnsiTheme="majorBidi" w:cstheme="majorBidi"/>
          <w:shd w:val="clear" w:color="auto" w:fill="FFFFFF"/>
          <w:lang w:val="en-US"/>
          <w:rPrChange w:id="866" w:author="Breaden Barnaby" w:date="2022-01-03T12:22:00Z">
            <w:rPr>
              <w:rFonts w:asciiTheme="majorBidi" w:hAnsiTheme="majorBidi" w:cstheme="majorBidi"/>
              <w:shd w:val="clear" w:color="auto" w:fill="FFFFFF"/>
            </w:rPr>
          </w:rPrChange>
        </w:rPr>
        <w:t>better</w:t>
      </w:r>
      <w:r w:rsidR="005E1B61" w:rsidRPr="008C7758">
        <w:rPr>
          <w:rFonts w:asciiTheme="majorBidi" w:hAnsiTheme="majorBidi" w:cstheme="majorBidi"/>
          <w:shd w:val="clear" w:color="auto" w:fill="FFFFFF"/>
          <w:lang w:val="en-US"/>
          <w:rPrChange w:id="867" w:author="Breaden Barnaby" w:date="2022-01-03T12:22:00Z">
            <w:rPr>
              <w:rFonts w:asciiTheme="majorBidi" w:hAnsiTheme="majorBidi" w:cstheme="majorBidi"/>
              <w:shd w:val="clear" w:color="auto" w:fill="FFFFFF"/>
            </w:rPr>
          </w:rPrChange>
        </w:rPr>
        <w:t xml:space="preserve"> financial decision</w:t>
      </w:r>
      <w:ins w:id="868" w:author="Breaden Barnaby" w:date="2022-01-06T09:42:00Z">
        <w:r w:rsidR="00490A32">
          <w:rPr>
            <w:rFonts w:asciiTheme="majorBidi" w:hAnsiTheme="majorBidi" w:cstheme="majorBidi"/>
            <w:shd w:val="clear" w:color="auto" w:fill="FFFFFF"/>
            <w:lang w:val="en-US"/>
          </w:rPr>
          <w:t>-</w:t>
        </w:r>
      </w:ins>
      <w:del w:id="869" w:author="Breaden Barnaby" w:date="2022-01-06T09:42:00Z">
        <w:r w:rsidR="005E1B61" w:rsidRPr="008C7758" w:rsidDel="00490A32">
          <w:rPr>
            <w:rFonts w:asciiTheme="majorBidi" w:hAnsiTheme="majorBidi" w:cstheme="majorBidi"/>
            <w:shd w:val="clear" w:color="auto" w:fill="FFFFFF"/>
            <w:lang w:val="en-US"/>
            <w:rPrChange w:id="870" w:author="Breaden Barnaby" w:date="2022-01-03T12:22:00Z">
              <w:rPr>
                <w:rFonts w:asciiTheme="majorBidi" w:hAnsiTheme="majorBidi" w:cstheme="majorBidi"/>
                <w:shd w:val="clear" w:color="auto" w:fill="FFFFFF"/>
              </w:rPr>
            </w:rPrChange>
          </w:rPr>
          <w:delText xml:space="preserve"> </w:delText>
        </w:r>
      </w:del>
      <w:r w:rsidR="005E1B61" w:rsidRPr="008C7758">
        <w:rPr>
          <w:rFonts w:asciiTheme="majorBidi" w:hAnsiTheme="majorBidi" w:cstheme="majorBidi"/>
          <w:shd w:val="clear" w:color="auto" w:fill="FFFFFF"/>
          <w:lang w:val="en-US"/>
          <w:rPrChange w:id="871" w:author="Breaden Barnaby" w:date="2022-01-03T12:22:00Z">
            <w:rPr>
              <w:rFonts w:asciiTheme="majorBidi" w:hAnsiTheme="majorBidi" w:cstheme="majorBidi"/>
              <w:shd w:val="clear" w:color="auto" w:fill="FFFFFF"/>
            </w:rPr>
          </w:rPrChange>
        </w:rPr>
        <w:t>making</w:t>
      </w:r>
      <w:ins w:id="872" w:author="Breaden Barnaby" w:date="2022-01-03T11:43:00Z">
        <w:r w:rsidR="00F3722A" w:rsidRPr="008C7758">
          <w:rPr>
            <w:rFonts w:asciiTheme="majorBidi" w:hAnsiTheme="majorBidi" w:cstheme="majorBidi"/>
            <w:shd w:val="clear" w:color="auto" w:fill="FFFFFF"/>
            <w:lang w:val="en-US"/>
            <w:rPrChange w:id="873" w:author="Breaden Barnaby" w:date="2022-01-03T12:22:00Z">
              <w:rPr>
                <w:rFonts w:asciiTheme="majorBidi" w:hAnsiTheme="majorBidi" w:cstheme="majorBidi"/>
                <w:shd w:val="clear" w:color="auto" w:fill="FFFFFF"/>
              </w:rPr>
            </w:rPrChange>
          </w:rPr>
          <w:t>,</w:t>
        </w:r>
      </w:ins>
      <w:r w:rsidR="00602B24" w:rsidRPr="008C7758">
        <w:rPr>
          <w:rFonts w:asciiTheme="majorBidi" w:hAnsiTheme="majorBidi" w:cstheme="majorBidi"/>
          <w:shd w:val="clear" w:color="auto" w:fill="FFFFFF"/>
          <w:lang w:val="en-US"/>
          <w:rPrChange w:id="874" w:author="Breaden Barnaby" w:date="2022-01-03T12:22:00Z">
            <w:rPr>
              <w:rFonts w:asciiTheme="majorBidi" w:hAnsiTheme="majorBidi" w:cstheme="majorBidi"/>
              <w:shd w:val="clear" w:color="auto" w:fill="FFFFFF"/>
            </w:rPr>
          </w:rPrChange>
        </w:rPr>
        <w:t xml:space="preserve"> </w:t>
      </w:r>
      <w:r w:rsidR="005547C4" w:rsidRPr="008C7758">
        <w:rPr>
          <w:rFonts w:asciiTheme="majorBidi" w:hAnsiTheme="majorBidi" w:cstheme="majorBidi"/>
          <w:shd w:val="clear" w:color="auto" w:fill="FFFFFF"/>
          <w:lang w:val="en-US"/>
          <w:rPrChange w:id="875" w:author="Breaden Barnaby" w:date="2022-01-03T12:22:00Z">
            <w:rPr>
              <w:rFonts w:asciiTheme="majorBidi" w:hAnsiTheme="majorBidi" w:cstheme="majorBidi"/>
              <w:shd w:val="clear" w:color="auto" w:fill="FFFFFF"/>
            </w:rPr>
          </w:rPrChange>
        </w:rPr>
        <w:t xml:space="preserve">there is a clear motivation </w:t>
      </w:r>
      <w:del w:id="876" w:author="Breaden Barnaby" w:date="2022-01-03T11:44:00Z">
        <w:r w:rsidR="005547C4" w:rsidRPr="008C7758" w:rsidDel="00F3722A">
          <w:rPr>
            <w:rFonts w:asciiTheme="majorBidi" w:hAnsiTheme="majorBidi" w:cstheme="majorBidi"/>
            <w:shd w:val="clear" w:color="auto" w:fill="FFFFFF"/>
            <w:lang w:val="en-US"/>
            <w:rPrChange w:id="877" w:author="Breaden Barnaby" w:date="2022-01-03T12:22:00Z">
              <w:rPr>
                <w:rFonts w:asciiTheme="majorBidi" w:hAnsiTheme="majorBidi" w:cstheme="majorBidi"/>
                <w:shd w:val="clear" w:color="auto" w:fill="FFFFFF"/>
              </w:rPr>
            </w:rPrChange>
          </w:rPr>
          <w:delText>as to</w:delText>
        </w:r>
      </w:del>
      <w:ins w:id="878" w:author="Breaden Barnaby" w:date="2022-01-03T11:44:00Z">
        <w:r w:rsidR="00F3722A" w:rsidRPr="008C7758">
          <w:rPr>
            <w:rFonts w:asciiTheme="majorBidi" w:hAnsiTheme="majorBidi" w:cstheme="majorBidi"/>
            <w:shd w:val="clear" w:color="auto" w:fill="FFFFFF"/>
            <w:lang w:val="en-US"/>
            <w:rPrChange w:id="879" w:author="Breaden Barnaby" w:date="2022-01-03T12:22:00Z">
              <w:rPr>
                <w:rFonts w:asciiTheme="majorBidi" w:hAnsiTheme="majorBidi" w:cstheme="majorBidi"/>
                <w:shd w:val="clear" w:color="auto" w:fill="FFFFFF"/>
              </w:rPr>
            </w:rPrChange>
          </w:rPr>
          <w:t>for</w:t>
        </w:r>
      </w:ins>
      <w:r w:rsidR="005547C4" w:rsidRPr="008C7758">
        <w:rPr>
          <w:rFonts w:asciiTheme="majorBidi" w:hAnsiTheme="majorBidi" w:cstheme="majorBidi"/>
          <w:shd w:val="clear" w:color="auto" w:fill="FFFFFF"/>
          <w:lang w:val="en-US"/>
          <w:rPrChange w:id="880" w:author="Breaden Barnaby" w:date="2022-01-03T12:22:00Z">
            <w:rPr>
              <w:rFonts w:asciiTheme="majorBidi" w:hAnsiTheme="majorBidi" w:cstheme="majorBidi"/>
              <w:shd w:val="clear" w:color="auto" w:fill="FFFFFF"/>
            </w:rPr>
          </w:rPrChange>
        </w:rPr>
        <w:t xml:space="preserve"> why our research question is</w:t>
      </w:r>
      <w:r w:rsidR="00BD1F31" w:rsidRPr="008C7758">
        <w:rPr>
          <w:rFonts w:asciiTheme="majorBidi" w:hAnsiTheme="majorBidi" w:cstheme="majorBidi"/>
          <w:shd w:val="clear" w:color="auto" w:fill="FFFFFF"/>
          <w:lang w:val="en-US"/>
          <w:rPrChange w:id="881" w:author="Breaden Barnaby" w:date="2022-01-03T12:22:00Z">
            <w:rPr>
              <w:rFonts w:asciiTheme="majorBidi" w:hAnsiTheme="majorBidi" w:cstheme="majorBidi"/>
              <w:shd w:val="clear" w:color="auto" w:fill="FFFFFF"/>
            </w:rPr>
          </w:rPrChange>
        </w:rPr>
        <w:t xml:space="preserve"> also</w:t>
      </w:r>
      <w:r w:rsidR="005547C4" w:rsidRPr="008C7758">
        <w:rPr>
          <w:rFonts w:asciiTheme="majorBidi" w:hAnsiTheme="majorBidi" w:cstheme="majorBidi"/>
          <w:shd w:val="clear" w:color="auto" w:fill="FFFFFF"/>
          <w:lang w:val="en-US"/>
          <w:rPrChange w:id="882" w:author="Breaden Barnaby" w:date="2022-01-03T12:22:00Z">
            <w:rPr>
              <w:rFonts w:asciiTheme="majorBidi" w:hAnsiTheme="majorBidi" w:cstheme="majorBidi"/>
              <w:shd w:val="clear" w:color="auto" w:fill="FFFFFF"/>
            </w:rPr>
          </w:rPrChange>
        </w:rPr>
        <w:t xml:space="preserve"> important </w:t>
      </w:r>
      <w:r w:rsidR="00BD1F31" w:rsidRPr="008C7758">
        <w:rPr>
          <w:rFonts w:asciiTheme="majorBidi" w:hAnsiTheme="majorBidi" w:cstheme="majorBidi"/>
          <w:shd w:val="clear" w:color="auto" w:fill="FFFFFF"/>
          <w:lang w:val="en-US"/>
          <w:rPrChange w:id="883" w:author="Breaden Barnaby" w:date="2022-01-03T12:22:00Z">
            <w:rPr>
              <w:rFonts w:asciiTheme="majorBidi" w:hAnsiTheme="majorBidi" w:cstheme="majorBidi"/>
              <w:shd w:val="clear" w:color="auto" w:fill="FFFFFF"/>
            </w:rPr>
          </w:rPrChange>
        </w:rPr>
        <w:t>from the disaster risk perspective</w:t>
      </w:r>
      <w:r w:rsidR="005547C4" w:rsidRPr="008C7758">
        <w:rPr>
          <w:rFonts w:asciiTheme="majorBidi" w:hAnsiTheme="majorBidi" w:cstheme="majorBidi"/>
          <w:shd w:val="clear" w:color="auto" w:fill="FFFFFF"/>
          <w:lang w:val="en-US"/>
          <w:rPrChange w:id="884" w:author="Breaden Barnaby" w:date="2022-01-03T12:22:00Z">
            <w:rPr>
              <w:rFonts w:asciiTheme="majorBidi" w:hAnsiTheme="majorBidi" w:cstheme="majorBidi"/>
              <w:shd w:val="clear" w:color="auto" w:fill="FFFFFF"/>
            </w:rPr>
          </w:rPrChange>
        </w:rPr>
        <w:t xml:space="preserve">. </w:t>
      </w:r>
      <w:commentRangeStart w:id="885"/>
      <w:r w:rsidR="00BD1F31" w:rsidRPr="008C7758">
        <w:rPr>
          <w:rFonts w:asciiTheme="majorBidi" w:hAnsiTheme="majorBidi" w:cstheme="majorBidi"/>
          <w:shd w:val="clear" w:color="auto" w:fill="FFFFFF"/>
          <w:lang w:val="en-US"/>
          <w:rPrChange w:id="886" w:author="Breaden Barnaby" w:date="2022-01-03T12:22:00Z">
            <w:rPr>
              <w:rFonts w:asciiTheme="majorBidi" w:hAnsiTheme="majorBidi" w:cstheme="majorBidi"/>
              <w:shd w:val="clear" w:color="auto" w:fill="FFFFFF"/>
            </w:rPr>
          </w:rPrChange>
        </w:rPr>
        <w:t xml:space="preserve">To the extent that education indeed </w:t>
      </w:r>
      <w:r w:rsidR="00017ACC" w:rsidRPr="008C7758">
        <w:rPr>
          <w:rFonts w:asciiTheme="majorBidi" w:hAnsiTheme="majorBidi" w:cstheme="majorBidi"/>
          <w:shd w:val="clear" w:color="auto" w:fill="FFFFFF"/>
          <w:lang w:val="en-US"/>
          <w:rPrChange w:id="887" w:author="Breaden Barnaby" w:date="2022-01-03T12:22:00Z">
            <w:rPr>
              <w:rFonts w:asciiTheme="majorBidi" w:hAnsiTheme="majorBidi" w:cstheme="majorBidi"/>
              <w:shd w:val="clear" w:color="auto" w:fill="FFFFFF"/>
            </w:rPr>
          </w:rPrChange>
        </w:rPr>
        <w:t xml:space="preserve">improves </w:t>
      </w:r>
      <w:del w:id="888" w:author="Breaden Barnaby" w:date="2022-01-03T11:44:00Z">
        <w:r w:rsidR="00017ACC" w:rsidRPr="008C7758" w:rsidDel="001307AB">
          <w:rPr>
            <w:rFonts w:asciiTheme="majorBidi" w:hAnsiTheme="majorBidi" w:cstheme="majorBidi"/>
            <w:shd w:val="clear" w:color="auto" w:fill="FFFFFF"/>
            <w:lang w:val="en-US"/>
            <w:rPrChange w:id="889" w:author="Breaden Barnaby" w:date="2022-01-03T12:22:00Z">
              <w:rPr>
                <w:rFonts w:asciiTheme="majorBidi" w:hAnsiTheme="majorBidi" w:cstheme="majorBidi"/>
                <w:shd w:val="clear" w:color="auto" w:fill="FFFFFF"/>
              </w:rPr>
            </w:rPrChange>
          </w:rPr>
          <w:delText xml:space="preserve">the </w:delText>
        </w:r>
      </w:del>
      <w:ins w:id="890" w:author="Breaden Barnaby" w:date="2022-01-03T11:44:00Z">
        <w:r w:rsidR="001307AB" w:rsidRPr="008C7758">
          <w:rPr>
            <w:rFonts w:asciiTheme="majorBidi" w:hAnsiTheme="majorBidi" w:cstheme="majorBidi"/>
            <w:shd w:val="clear" w:color="auto" w:fill="FFFFFF"/>
            <w:lang w:val="en-US"/>
            <w:rPrChange w:id="891" w:author="Breaden Barnaby" w:date="2022-01-03T12:22:00Z">
              <w:rPr>
                <w:rFonts w:asciiTheme="majorBidi" w:hAnsiTheme="majorBidi" w:cstheme="majorBidi"/>
                <w:shd w:val="clear" w:color="auto" w:fill="FFFFFF"/>
              </w:rPr>
            </w:rPrChange>
          </w:rPr>
          <w:t xml:space="preserve">investors’ </w:t>
        </w:r>
      </w:ins>
      <w:r w:rsidR="00017ACC" w:rsidRPr="008C7758">
        <w:rPr>
          <w:rFonts w:asciiTheme="majorBidi" w:hAnsiTheme="majorBidi" w:cstheme="majorBidi"/>
          <w:shd w:val="clear" w:color="auto" w:fill="FFFFFF"/>
          <w:lang w:val="en-US"/>
          <w:rPrChange w:id="892" w:author="Breaden Barnaby" w:date="2022-01-03T12:22:00Z">
            <w:rPr>
              <w:rFonts w:asciiTheme="majorBidi" w:hAnsiTheme="majorBidi" w:cstheme="majorBidi"/>
              <w:shd w:val="clear" w:color="auto" w:fill="FFFFFF"/>
            </w:rPr>
          </w:rPrChange>
        </w:rPr>
        <w:t>choice</w:t>
      </w:r>
      <w:ins w:id="893" w:author="Breaden Barnaby" w:date="2022-01-03T11:44:00Z">
        <w:r w:rsidR="001307AB" w:rsidRPr="008C7758">
          <w:rPr>
            <w:rFonts w:asciiTheme="majorBidi" w:hAnsiTheme="majorBidi" w:cstheme="majorBidi"/>
            <w:shd w:val="clear" w:color="auto" w:fill="FFFFFF"/>
            <w:lang w:val="en-US"/>
            <w:rPrChange w:id="894" w:author="Breaden Barnaby" w:date="2022-01-03T12:22:00Z">
              <w:rPr>
                <w:rFonts w:asciiTheme="majorBidi" w:hAnsiTheme="majorBidi" w:cstheme="majorBidi"/>
                <w:shd w:val="clear" w:color="auto" w:fill="FFFFFF"/>
              </w:rPr>
            </w:rPrChange>
          </w:rPr>
          <w:t>s</w:t>
        </w:r>
      </w:ins>
      <w:r w:rsidR="00017ACC" w:rsidRPr="008C7758">
        <w:rPr>
          <w:rFonts w:asciiTheme="majorBidi" w:hAnsiTheme="majorBidi" w:cstheme="majorBidi"/>
          <w:shd w:val="clear" w:color="auto" w:fill="FFFFFF"/>
          <w:lang w:val="en-US"/>
          <w:rPrChange w:id="895" w:author="Breaden Barnaby" w:date="2022-01-03T12:22:00Z">
            <w:rPr>
              <w:rFonts w:asciiTheme="majorBidi" w:hAnsiTheme="majorBidi" w:cstheme="majorBidi"/>
              <w:shd w:val="clear" w:color="auto" w:fill="FFFFFF"/>
            </w:rPr>
          </w:rPrChange>
        </w:rPr>
        <w:t xml:space="preserve"> and decisions</w:t>
      </w:r>
      <w:del w:id="896" w:author="Breaden Barnaby" w:date="2022-01-03T11:44:00Z">
        <w:r w:rsidR="00017ACC" w:rsidRPr="008C7758" w:rsidDel="001307AB">
          <w:rPr>
            <w:rFonts w:asciiTheme="majorBidi" w:hAnsiTheme="majorBidi" w:cstheme="majorBidi"/>
            <w:shd w:val="clear" w:color="auto" w:fill="FFFFFF"/>
            <w:lang w:val="en-US"/>
            <w:rPrChange w:id="897" w:author="Breaden Barnaby" w:date="2022-01-03T12:22:00Z">
              <w:rPr>
                <w:rFonts w:asciiTheme="majorBidi" w:hAnsiTheme="majorBidi" w:cstheme="majorBidi"/>
                <w:shd w:val="clear" w:color="auto" w:fill="FFFFFF"/>
              </w:rPr>
            </w:rPrChange>
          </w:rPr>
          <w:delText xml:space="preserve"> of investors</w:delText>
        </w:r>
      </w:del>
      <w:r w:rsidR="00017ACC" w:rsidRPr="008C7758">
        <w:rPr>
          <w:rFonts w:asciiTheme="majorBidi" w:hAnsiTheme="majorBidi" w:cstheme="majorBidi"/>
          <w:shd w:val="clear" w:color="auto" w:fill="FFFFFF"/>
          <w:lang w:val="en-US"/>
          <w:rPrChange w:id="898" w:author="Breaden Barnaby" w:date="2022-01-03T12:22:00Z">
            <w:rPr>
              <w:rFonts w:asciiTheme="majorBidi" w:hAnsiTheme="majorBidi" w:cstheme="majorBidi"/>
              <w:shd w:val="clear" w:color="auto" w:fill="FFFFFF"/>
            </w:rPr>
          </w:rPrChange>
        </w:rPr>
        <w:t xml:space="preserve">, </w:t>
      </w:r>
      <w:del w:id="899" w:author="Breaden Barnaby" w:date="2022-01-03T11:44:00Z">
        <w:r w:rsidR="00017ACC" w:rsidRPr="008C7758" w:rsidDel="001307AB">
          <w:rPr>
            <w:rFonts w:asciiTheme="majorBidi" w:hAnsiTheme="majorBidi" w:cstheme="majorBidi"/>
            <w:shd w:val="clear" w:color="auto" w:fill="FFFFFF"/>
            <w:lang w:val="en-US"/>
            <w:rPrChange w:id="900" w:author="Breaden Barnaby" w:date="2022-01-03T12:22:00Z">
              <w:rPr>
                <w:rFonts w:asciiTheme="majorBidi" w:hAnsiTheme="majorBidi" w:cstheme="majorBidi"/>
                <w:shd w:val="clear" w:color="auto" w:fill="FFFFFF"/>
              </w:rPr>
            </w:rPrChange>
          </w:rPr>
          <w:delText xml:space="preserve">an </w:delText>
        </w:r>
      </w:del>
      <w:r w:rsidR="00017ACC" w:rsidRPr="008C7758">
        <w:rPr>
          <w:rFonts w:asciiTheme="majorBidi" w:hAnsiTheme="majorBidi" w:cstheme="majorBidi"/>
          <w:shd w:val="clear" w:color="auto" w:fill="FFFFFF"/>
          <w:lang w:val="en-US"/>
          <w:rPrChange w:id="901" w:author="Breaden Barnaby" w:date="2022-01-03T12:22:00Z">
            <w:rPr>
              <w:rFonts w:asciiTheme="majorBidi" w:hAnsiTheme="majorBidi" w:cstheme="majorBidi"/>
              <w:shd w:val="clear" w:color="auto" w:fill="FFFFFF"/>
            </w:rPr>
          </w:rPrChange>
        </w:rPr>
        <w:t>increased</w:t>
      </w:r>
      <w:r w:rsidR="00BD1F31" w:rsidRPr="008C7758">
        <w:rPr>
          <w:rFonts w:asciiTheme="majorBidi" w:hAnsiTheme="majorBidi" w:cstheme="majorBidi"/>
          <w:shd w:val="clear" w:color="auto" w:fill="FFFFFF"/>
          <w:lang w:val="en-US"/>
          <w:rPrChange w:id="902" w:author="Breaden Barnaby" w:date="2022-01-03T12:22:00Z">
            <w:rPr>
              <w:rFonts w:asciiTheme="majorBidi" w:hAnsiTheme="majorBidi" w:cstheme="majorBidi"/>
              <w:shd w:val="clear" w:color="auto" w:fill="FFFFFF"/>
            </w:rPr>
          </w:rPrChange>
        </w:rPr>
        <w:t xml:space="preserve"> liquidity in the </w:t>
      </w:r>
      <w:r w:rsidR="00963175" w:rsidRPr="008C7758">
        <w:rPr>
          <w:rFonts w:asciiTheme="majorBidi" w:hAnsiTheme="majorBidi" w:cstheme="majorBidi"/>
          <w:shd w:val="clear" w:color="auto" w:fill="FFFFFF"/>
          <w:lang w:val="en-US"/>
          <w:rPrChange w:id="903" w:author="Breaden Barnaby" w:date="2022-01-03T12:22:00Z">
            <w:rPr>
              <w:rFonts w:asciiTheme="majorBidi" w:hAnsiTheme="majorBidi" w:cstheme="majorBidi"/>
              <w:shd w:val="clear" w:color="auto" w:fill="FFFFFF"/>
            </w:rPr>
          </w:rPrChange>
        </w:rPr>
        <w:t>market</w:t>
      </w:r>
      <w:r w:rsidR="00602B24" w:rsidRPr="008C7758">
        <w:rPr>
          <w:rFonts w:asciiTheme="majorBidi" w:hAnsiTheme="majorBidi" w:cstheme="majorBidi"/>
          <w:shd w:val="clear" w:color="auto" w:fill="FFFFFF"/>
          <w:lang w:val="en-US"/>
          <w:rPrChange w:id="904" w:author="Breaden Barnaby" w:date="2022-01-03T12:22:00Z">
            <w:rPr>
              <w:rFonts w:asciiTheme="majorBidi" w:hAnsiTheme="majorBidi" w:cstheme="majorBidi"/>
              <w:shd w:val="clear" w:color="auto" w:fill="FFFFFF"/>
            </w:rPr>
          </w:rPrChange>
        </w:rPr>
        <w:t xml:space="preserve"> may soften the inelastic property of capital markets</w:t>
      </w:r>
      <w:commentRangeEnd w:id="885"/>
      <w:r w:rsidR="001307AB" w:rsidRPr="008C7758">
        <w:rPr>
          <w:rStyle w:val="CommentReference"/>
          <w:lang w:val="en-US"/>
          <w:rPrChange w:id="905" w:author="Breaden Barnaby" w:date="2022-01-03T12:22:00Z">
            <w:rPr>
              <w:rStyle w:val="CommentReference"/>
            </w:rPr>
          </w:rPrChange>
        </w:rPr>
        <w:commentReference w:id="885"/>
      </w:r>
      <w:r w:rsidR="00602B24" w:rsidRPr="008C7758">
        <w:rPr>
          <w:rFonts w:asciiTheme="majorBidi" w:hAnsiTheme="majorBidi" w:cstheme="majorBidi"/>
          <w:shd w:val="clear" w:color="auto" w:fill="FFFFFF"/>
          <w:lang w:val="en-US"/>
          <w:rPrChange w:id="906" w:author="Breaden Barnaby" w:date="2022-01-03T12:22:00Z">
            <w:rPr>
              <w:rFonts w:asciiTheme="majorBidi" w:hAnsiTheme="majorBidi" w:cstheme="majorBidi"/>
              <w:shd w:val="clear" w:color="auto" w:fill="FFFFFF"/>
            </w:rPr>
          </w:rPrChange>
        </w:rPr>
        <w:t>.</w:t>
      </w:r>
      <w:r w:rsidR="00963175" w:rsidRPr="008C7758">
        <w:rPr>
          <w:rFonts w:asciiTheme="majorBidi" w:hAnsiTheme="majorBidi" w:cstheme="majorBidi"/>
          <w:shd w:val="clear" w:color="auto" w:fill="FFFFFF"/>
          <w:lang w:val="en-US"/>
          <w:rPrChange w:id="907" w:author="Breaden Barnaby" w:date="2022-01-03T12:22:00Z">
            <w:rPr>
              <w:rFonts w:asciiTheme="majorBidi" w:hAnsiTheme="majorBidi" w:cstheme="majorBidi"/>
              <w:shd w:val="clear" w:color="auto" w:fill="FFFFFF"/>
            </w:rPr>
          </w:rPrChange>
        </w:rPr>
        <w:t xml:space="preserve"> </w:t>
      </w:r>
      <w:r w:rsidR="00602B24" w:rsidRPr="008C7758">
        <w:rPr>
          <w:rFonts w:asciiTheme="majorBidi" w:hAnsiTheme="majorBidi" w:cstheme="majorBidi"/>
          <w:shd w:val="clear" w:color="auto" w:fill="FFFFFF"/>
          <w:lang w:val="en-US"/>
          <w:rPrChange w:id="908" w:author="Breaden Barnaby" w:date="2022-01-03T12:22:00Z">
            <w:rPr>
              <w:rFonts w:asciiTheme="majorBidi" w:hAnsiTheme="majorBidi" w:cstheme="majorBidi"/>
              <w:shd w:val="clear" w:color="auto" w:fill="FFFFFF"/>
            </w:rPr>
          </w:rPrChange>
        </w:rPr>
        <w:t>In addition,</w:t>
      </w:r>
      <w:r w:rsidR="00BD1F31" w:rsidRPr="008C7758">
        <w:rPr>
          <w:rFonts w:asciiTheme="majorBidi" w:hAnsiTheme="majorBidi" w:cstheme="majorBidi"/>
          <w:shd w:val="clear" w:color="auto" w:fill="FFFFFF"/>
          <w:lang w:val="en-US"/>
          <w:rPrChange w:id="909" w:author="Breaden Barnaby" w:date="2022-01-03T12:22:00Z">
            <w:rPr>
              <w:rFonts w:asciiTheme="majorBidi" w:hAnsiTheme="majorBidi" w:cstheme="majorBidi"/>
              <w:shd w:val="clear" w:color="auto" w:fill="FFFFFF"/>
            </w:rPr>
          </w:rPrChange>
        </w:rPr>
        <w:t xml:space="preserve"> given that liquidity </w:t>
      </w:r>
      <w:r w:rsidR="00F93B8A" w:rsidRPr="008C7758">
        <w:rPr>
          <w:rFonts w:asciiTheme="majorBidi" w:hAnsiTheme="majorBidi" w:cstheme="majorBidi"/>
          <w:shd w:val="clear" w:color="auto" w:fill="FFFFFF"/>
          <w:lang w:val="en-US"/>
          <w:rPrChange w:id="910" w:author="Breaden Barnaby" w:date="2022-01-03T12:22:00Z">
            <w:rPr>
              <w:rFonts w:asciiTheme="majorBidi" w:hAnsiTheme="majorBidi" w:cstheme="majorBidi"/>
              <w:shd w:val="clear" w:color="auto" w:fill="FFFFFF"/>
            </w:rPr>
          </w:rPrChange>
        </w:rPr>
        <w:t xml:space="preserve">inflows </w:t>
      </w:r>
      <w:r w:rsidR="00602B24" w:rsidRPr="008C7758">
        <w:rPr>
          <w:rFonts w:asciiTheme="majorBidi" w:hAnsiTheme="majorBidi" w:cstheme="majorBidi"/>
          <w:shd w:val="clear" w:color="auto" w:fill="FFFFFF"/>
          <w:lang w:val="en-US"/>
          <w:rPrChange w:id="911" w:author="Breaden Barnaby" w:date="2022-01-03T12:22:00Z">
            <w:rPr>
              <w:rFonts w:asciiTheme="majorBidi" w:hAnsiTheme="majorBidi" w:cstheme="majorBidi"/>
              <w:shd w:val="clear" w:color="auto" w:fill="FFFFFF"/>
            </w:rPr>
          </w:rPrChange>
        </w:rPr>
        <w:t xml:space="preserve">eventually </w:t>
      </w:r>
      <w:r w:rsidR="00BD1F31" w:rsidRPr="008C7758">
        <w:rPr>
          <w:rFonts w:asciiTheme="majorBidi" w:hAnsiTheme="majorBidi" w:cstheme="majorBidi"/>
          <w:shd w:val="clear" w:color="auto" w:fill="FFFFFF"/>
          <w:lang w:val="en-US"/>
          <w:rPrChange w:id="912" w:author="Breaden Barnaby" w:date="2022-01-03T12:22:00Z">
            <w:rPr>
              <w:rFonts w:asciiTheme="majorBidi" w:hAnsiTheme="majorBidi" w:cstheme="majorBidi"/>
              <w:shd w:val="clear" w:color="auto" w:fill="FFFFFF"/>
            </w:rPr>
          </w:rPrChange>
        </w:rPr>
        <w:t xml:space="preserve">determine the direction of the market, it is preferred that such liquidity </w:t>
      </w:r>
      <w:del w:id="913" w:author="Breaden Barnaby" w:date="2022-01-03T11:45:00Z">
        <w:r w:rsidR="00BD1F31" w:rsidRPr="008C7758" w:rsidDel="001307AB">
          <w:rPr>
            <w:rFonts w:asciiTheme="majorBidi" w:hAnsiTheme="majorBidi" w:cstheme="majorBidi"/>
            <w:shd w:val="clear" w:color="auto" w:fill="FFFFFF"/>
            <w:lang w:val="en-US"/>
            <w:rPrChange w:id="914" w:author="Breaden Barnaby" w:date="2022-01-03T12:22:00Z">
              <w:rPr>
                <w:rFonts w:asciiTheme="majorBidi" w:hAnsiTheme="majorBidi" w:cstheme="majorBidi"/>
                <w:shd w:val="clear" w:color="auto" w:fill="FFFFFF"/>
              </w:rPr>
            </w:rPrChange>
          </w:rPr>
          <w:delText>will be</w:delText>
        </w:r>
      </w:del>
      <w:ins w:id="915" w:author="Breaden Barnaby" w:date="2022-01-03T11:45:00Z">
        <w:r w:rsidR="001307AB" w:rsidRPr="008C7758">
          <w:rPr>
            <w:rFonts w:asciiTheme="majorBidi" w:hAnsiTheme="majorBidi" w:cstheme="majorBidi"/>
            <w:shd w:val="clear" w:color="auto" w:fill="FFFFFF"/>
            <w:lang w:val="en-US"/>
            <w:rPrChange w:id="916" w:author="Breaden Barnaby" w:date="2022-01-03T12:22:00Z">
              <w:rPr>
                <w:rFonts w:asciiTheme="majorBidi" w:hAnsiTheme="majorBidi" w:cstheme="majorBidi"/>
                <w:shd w:val="clear" w:color="auto" w:fill="FFFFFF"/>
              </w:rPr>
            </w:rPrChange>
          </w:rPr>
          <w:t>is</w:t>
        </w:r>
      </w:ins>
      <w:r w:rsidR="00BD1F31" w:rsidRPr="008C7758">
        <w:rPr>
          <w:rFonts w:asciiTheme="majorBidi" w:hAnsiTheme="majorBidi" w:cstheme="majorBidi"/>
          <w:shd w:val="clear" w:color="auto" w:fill="FFFFFF"/>
          <w:lang w:val="en-US"/>
          <w:rPrChange w:id="917" w:author="Breaden Barnaby" w:date="2022-01-03T12:22:00Z">
            <w:rPr>
              <w:rFonts w:asciiTheme="majorBidi" w:hAnsiTheme="majorBidi" w:cstheme="majorBidi"/>
              <w:shd w:val="clear" w:color="auto" w:fill="FFFFFF"/>
            </w:rPr>
          </w:rPrChange>
        </w:rPr>
        <w:t xml:space="preserve"> based </w:t>
      </w:r>
      <w:r w:rsidR="00394DF1" w:rsidRPr="008C7758">
        <w:rPr>
          <w:rFonts w:asciiTheme="majorBidi" w:hAnsiTheme="majorBidi" w:cstheme="majorBidi"/>
          <w:shd w:val="clear" w:color="auto" w:fill="FFFFFF"/>
          <w:lang w:val="en-US"/>
          <w:rPrChange w:id="918" w:author="Breaden Barnaby" w:date="2022-01-03T12:22:00Z">
            <w:rPr>
              <w:rFonts w:asciiTheme="majorBidi" w:hAnsiTheme="majorBidi" w:cstheme="majorBidi"/>
              <w:shd w:val="clear" w:color="auto" w:fill="FFFFFF"/>
            </w:rPr>
          </w:rPrChange>
        </w:rPr>
        <w:t>on</w:t>
      </w:r>
      <w:r w:rsidR="00BD1F31" w:rsidRPr="008C7758">
        <w:rPr>
          <w:rFonts w:asciiTheme="majorBidi" w:hAnsiTheme="majorBidi" w:cstheme="majorBidi"/>
          <w:shd w:val="clear" w:color="auto" w:fill="FFFFFF"/>
          <w:lang w:val="en-US"/>
          <w:rPrChange w:id="919" w:author="Breaden Barnaby" w:date="2022-01-03T12:22:00Z">
            <w:rPr>
              <w:rFonts w:asciiTheme="majorBidi" w:hAnsiTheme="majorBidi" w:cstheme="majorBidi"/>
              <w:shd w:val="clear" w:color="auto" w:fill="FFFFFF"/>
            </w:rPr>
          </w:rPrChange>
        </w:rPr>
        <w:t xml:space="preserve"> </w:t>
      </w:r>
      <w:del w:id="920" w:author="Breaden Barnaby" w:date="2022-01-03T11:45:00Z">
        <w:r w:rsidR="00602B24" w:rsidRPr="008C7758" w:rsidDel="001307AB">
          <w:rPr>
            <w:rFonts w:asciiTheme="majorBidi" w:hAnsiTheme="majorBidi" w:cstheme="majorBidi"/>
            <w:shd w:val="clear" w:color="auto" w:fill="FFFFFF"/>
            <w:lang w:val="en-US"/>
            <w:rPrChange w:id="921" w:author="Breaden Barnaby" w:date="2022-01-03T12:22:00Z">
              <w:rPr>
                <w:rFonts w:asciiTheme="majorBidi" w:hAnsiTheme="majorBidi" w:cstheme="majorBidi"/>
                <w:shd w:val="clear" w:color="auto" w:fill="FFFFFF"/>
              </w:rPr>
            </w:rPrChange>
          </w:rPr>
          <w:delText xml:space="preserve">better </w:delText>
        </w:r>
      </w:del>
      <w:ins w:id="922" w:author="Breaden Barnaby" w:date="2022-01-03T11:45:00Z">
        <w:r w:rsidR="001307AB" w:rsidRPr="008C7758">
          <w:rPr>
            <w:rFonts w:asciiTheme="majorBidi" w:hAnsiTheme="majorBidi" w:cstheme="majorBidi"/>
            <w:shd w:val="clear" w:color="auto" w:fill="FFFFFF"/>
            <w:lang w:val="en-US"/>
            <w:rPrChange w:id="923" w:author="Breaden Barnaby" w:date="2022-01-03T12:22:00Z">
              <w:rPr>
                <w:rFonts w:asciiTheme="majorBidi" w:hAnsiTheme="majorBidi" w:cstheme="majorBidi"/>
                <w:shd w:val="clear" w:color="auto" w:fill="FFFFFF"/>
              </w:rPr>
            </w:rPrChange>
          </w:rPr>
          <w:t xml:space="preserve">more </w:t>
        </w:r>
      </w:ins>
      <w:r w:rsidR="00F93B8A" w:rsidRPr="008C7758">
        <w:rPr>
          <w:rFonts w:asciiTheme="majorBidi" w:hAnsiTheme="majorBidi" w:cstheme="majorBidi"/>
          <w:shd w:val="clear" w:color="auto" w:fill="FFFFFF"/>
          <w:lang w:val="en-US"/>
          <w:rPrChange w:id="924" w:author="Breaden Barnaby" w:date="2022-01-03T12:22:00Z">
            <w:rPr>
              <w:rFonts w:asciiTheme="majorBidi" w:hAnsiTheme="majorBidi" w:cstheme="majorBidi"/>
              <w:shd w:val="clear" w:color="auto" w:fill="FFFFFF"/>
            </w:rPr>
          </w:rPrChange>
        </w:rPr>
        <w:t xml:space="preserve">rational </w:t>
      </w:r>
      <w:r w:rsidR="00602B24" w:rsidRPr="008C7758">
        <w:rPr>
          <w:rFonts w:asciiTheme="majorBidi" w:hAnsiTheme="majorBidi" w:cstheme="majorBidi"/>
          <w:shd w:val="clear" w:color="auto" w:fill="FFFFFF"/>
          <w:lang w:val="en-US"/>
          <w:rPrChange w:id="925" w:author="Breaden Barnaby" w:date="2022-01-03T12:22:00Z">
            <w:rPr>
              <w:rFonts w:asciiTheme="majorBidi" w:hAnsiTheme="majorBidi" w:cstheme="majorBidi"/>
              <w:shd w:val="clear" w:color="auto" w:fill="FFFFFF"/>
            </w:rPr>
          </w:rPrChange>
        </w:rPr>
        <w:t xml:space="preserve">financial </w:t>
      </w:r>
      <w:r w:rsidR="004F73FC" w:rsidRPr="008C7758">
        <w:rPr>
          <w:rFonts w:asciiTheme="majorBidi" w:hAnsiTheme="majorBidi" w:cstheme="majorBidi"/>
          <w:shd w:val="clear" w:color="auto" w:fill="FFFFFF"/>
          <w:lang w:val="en-US"/>
          <w:rPrChange w:id="926" w:author="Breaden Barnaby" w:date="2022-01-03T12:22:00Z">
            <w:rPr>
              <w:rFonts w:asciiTheme="majorBidi" w:hAnsiTheme="majorBidi" w:cstheme="majorBidi"/>
              <w:shd w:val="clear" w:color="auto" w:fill="FFFFFF"/>
            </w:rPr>
          </w:rPrChange>
        </w:rPr>
        <w:t>factors</w:t>
      </w:r>
      <w:r w:rsidR="00E37F37" w:rsidRPr="008C7758">
        <w:rPr>
          <w:rFonts w:asciiTheme="majorBidi" w:hAnsiTheme="majorBidi" w:cstheme="majorBidi"/>
          <w:shd w:val="clear" w:color="auto" w:fill="FFFFFF"/>
          <w:lang w:val="en-US"/>
          <w:rPrChange w:id="927" w:author="Breaden Barnaby" w:date="2022-01-03T12:22:00Z">
            <w:rPr>
              <w:rFonts w:asciiTheme="majorBidi" w:hAnsiTheme="majorBidi" w:cstheme="majorBidi"/>
              <w:shd w:val="clear" w:color="auto" w:fill="FFFFFF"/>
            </w:rPr>
          </w:rPrChange>
        </w:rPr>
        <w:t xml:space="preserve">. </w:t>
      </w:r>
    </w:p>
    <w:p w14:paraId="06CCB601" w14:textId="3915587A" w:rsidR="00F87A08" w:rsidRPr="008C7758" w:rsidRDefault="009E29A4" w:rsidP="00602B24">
      <w:pPr>
        <w:spacing w:after="0" w:line="360" w:lineRule="auto"/>
        <w:ind w:right="-483" w:firstLine="426"/>
        <w:jc w:val="both"/>
        <w:rPr>
          <w:rFonts w:asciiTheme="majorBidi" w:hAnsiTheme="majorBidi" w:cstheme="majorBidi"/>
          <w:shd w:val="clear" w:color="auto" w:fill="FFFFFF"/>
          <w:lang w:val="en-US"/>
          <w:rPrChange w:id="928" w:author="Breaden Barnaby" w:date="2022-01-03T12:22:00Z">
            <w:rPr>
              <w:rFonts w:asciiTheme="majorBidi" w:hAnsiTheme="majorBidi" w:cstheme="majorBidi"/>
              <w:shd w:val="clear" w:color="auto" w:fill="FFFFFF"/>
            </w:rPr>
          </w:rPrChange>
        </w:rPr>
      </w:pPr>
      <w:r w:rsidRPr="008C7758">
        <w:rPr>
          <w:rFonts w:asciiTheme="majorBidi" w:hAnsiTheme="majorBidi" w:cstheme="majorBidi"/>
          <w:shd w:val="clear" w:color="auto" w:fill="FFFFFF"/>
          <w:lang w:val="en-US"/>
          <w:rPrChange w:id="929" w:author="Breaden Barnaby" w:date="2022-01-03T12:22:00Z">
            <w:rPr>
              <w:rFonts w:asciiTheme="majorBidi" w:hAnsiTheme="majorBidi" w:cstheme="majorBidi"/>
              <w:shd w:val="clear" w:color="auto" w:fill="FFFFFF"/>
            </w:rPr>
          </w:rPrChange>
        </w:rPr>
        <w:t xml:space="preserve">Finally, </w:t>
      </w:r>
      <w:del w:id="930" w:author="Breaden Barnaby" w:date="2022-01-03T11:46:00Z">
        <w:r w:rsidRPr="008C7758" w:rsidDel="00B60F4A">
          <w:rPr>
            <w:rFonts w:asciiTheme="majorBidi" w:hAnsiTheme="majorBidi" w:cstheme="majorBidi"/>
            <w:shd w:val="clear" w:color="auto" w:fill="FFFFFF"/>
            <w:lang w:val="en-US"/>
            <w:rPrChange w:id="931" w:author="Breaden Barnaby" w:date="2022-01-03T12:22:00Z">
              <w:rPr>
                <w:rFonts w:asciiTheme="majorBidi" w:hAnsiTheme="majorBidi" w:cstheme="majorBidi"/>
                <w:shd w:val="clear" w:color="auto" w:fill="FFFFFF"/>
              </w:rPr>
            </w:rPrChange>
          </w:rPr>
          <w:delText xml:space="preserve">better </w:delText>
        </w:r>
      </w:del>
      <w:ins w:id="932" w:author="Breaden Barnaby" w:date="2022-01-03T11:46:00Z">
        <w:r w:rsidR="00B60F4A" w:rsidRPr="008C7758">
          <w:rPr>
            <w:rFonts w:asciiTheme="majorBidi" w:hAnsiTheme="majorBidi" w:cstheme="majorBidi"/>
            <w:shd w:val="clear" w:color="auto" w:fill="FFFFFF"/>
            <w:lang w:val="en-US"/>
            <w:rPrChange w:id="933" w:author="Breaden Barnaby" w:date="2022-01-03T12:22:00Z">
              <w:rPr>
                <w:rFonts w:asciiTheme="majorBidi" w:hAnsiTheme="majorBidi" w:cstheme="majorBidi"/>
                <w:shd w:val="clear" w:color="auto" w:fill="FFFFFF"/>
              </w:rPr>
            </w:rPrChange>
          </w:rPr>
          <w:t xml:space="preserve">higher </w:t>
        </w:r>
      </w:ins>
      <w:del w:id="934" w:author="Breaden Barnaby" w:date="2022-01-03T11:46:00Z">
        <w:r w:rsidRPr="008C7758" w:rsidDel="00B60F4A">
          <w:rPr>
            <w:rFonts w:asciiTheme="majorBidi" w:hAnsiTheme="majorBidi" w:cstheme="majorBidi"/>
            <w:shd w:val="clear" w:color="auto" w:fill="FFFFFF"/>
            <w:lang w:val="en-US"/>
            <w:rPrChange w:id="935" w:author="Breaden Barnaby" w:date="2022-01-03T12:22:00Z">
              <w:rPr>
                <w:rFonts w:asciiTheme="majorBidi" w:hAnsiTheme="majorBidi" w:cstheme="majorBidi"/>
                <w:shd w:val="clear" w:color="auto" w:fill="FFFFFF"/>
              </w:rPr>
            </w:rPrChange>
          </w:rPr>
          <w:delText xml:space="preserve">trading </w:delText>
        </w:r>
      </w:del>
      <w:r w:rsidRPr="008C7758">
        <w:rPr>
          <w:rFonts w:asciiTheme="majorBidi" w:hAnsiTheme="majorBidi" w:cstheme="majorBidi"/>
          <w:shd w:val="clear" w:color="auto" w:fill="FFFFFF"/>
          <w:lang w:val="en-US"/>
          <w:rPrChange w:id="936" w:author="Breaden Barnaby" w:date="2022-01-03T12:22:00Z">
            <w:rPr>
              <w:rFonts w:asciiTheme="majorBidi" w:hAnsiTheme="majorBidi" w:cstheme="majorBidi"/>
              <w:shd w:val="clear" w:color="auto" w:fill="FFFFFF"/>
            </w:rPr>
          </w:rPrChange>
        </w:rPr>
        <w:t xml:space="preserve">liquidity has its own merits </w:t>
      </w:r>
      <w:commentRangeStart w:id="937"/>
      <w:r w:rsidRPr="008C7758">
        <w:rPr>
          <w:rFonts w:asciiTheme="majorBidi" w:hAnsiTheme="majorBidi" w:cstheme="majorBidi"/>
          <w:shd w:val="clear" w:color="auto" w:fill="FFFFFF"/>
          <w:lang w:val="en-US"/>
          <w:rPrChange w:id="938" w:author="Breaden Barnaby" w:date="2022-01-03T12:22:00Z">
            <w:rPr>
              <w:rFonts w:asciiTheme="majorBidi" w:hAnsiTheme="majorBidi" w:cstheme="majorBidi"/>
              <w:shd w:val="clear" w:color="auto" w:fill="FFFFFF"/>
            </w:rPr>
          </w:rPrChange>
        </w:rPr>
        <w:t xml:space="preserve">which could aid in </w:t>
      </w:r>
      <w:r w:rsidR="007A0C85" w:rsidRPr="008C7758">
        <w:rPr>
          <w:rFonts w:asciiTheme="majorBidi" w:hAnsiTheme="majorBidi" w:cstheme="majorBidi"/>
          <w:shd w:val="clear" w:color="auto" w:fill="FFFFFF"/>
          <w:lang w:val="en-US"/>
          <w:rPrChange w:id="939" w:author="Breaden Barnaby" w:date="2022-01-03T12:22:00Z">
            <w:rPr>
              <w:rFonts w:asciiTheme="majorBidi" w:hAnsiTheme="majorBidi" w:cstheme="majorBidi"/>
              <w:shd w:val="clear" w:color="auto" w:fill="FFFFFF"/>
            </w:rPr>
          </w:rPrChange>
        </w:rPr>
        <w:t xml:space="preserve">several aspects related to </w:t>
      </w:r>
      <w:commentRangeEnd w:id="937"/>
      <w:r w:rsidR="00B60F4A" w:rsidRPr="008C7758">
        <w:rPr>
          <w:rStyle w:val="CommentReference"/>
          <w:lang w:val="en-US"/>
          <w:rPrChange w:id="940" w:author="Breaden Barnaby" w:date="2022-01-03T12:22:00Z">
            <w:rPr>
              <w:rStyle w:val="CommentReference"/>
            </w:rPr>
          </w:rPrChange>
        </w:rPr>
        <w:commentReference w:id="937"/>
      </w:r>
      <w:r w:rsidRPr="008C7758">
        <w:rPr>
          <w:rFonts w:asciiTheme="majorBidi" w:hAnsiTheme="majorBidi" w:cstheme="majorBidi"/>
          <w:shd w:val="clear" w:color="auto" w:fill="FFFFFF"/>
          <w:lang w:val="en-US"/>
          <w:rPrChange w:id="941" w:author="Breaden Barnaby" w:date="2022-01-03T12:22:00Z">
            <w:rPr>
              <w:rFonts w:asciiTheme="majorBidi" w:hAnsiTheme="majorBidi" w:cstheme="majorBidi"/>
              <w:shd w:val="clear" w:color="auto" w:fill="FFFFFF"/>
            </w:rPr>
          </w:rPrChange>
        </w:rPr>
        <w:t>trading in the securities of firms. It is well known that better liquidity improv</w:t>
      </w:r>
      <w:r w:rsidR="00F87A08" w:rsidRPr="008C7758">
        <w:rPr>
          <w:rFonts w:asciiTheme="majorBidi" w:hAnsiTheme="majorBidi" w:cstheme="majorBidi"/>
          <w:shd w:val="clear" w:color="auto" w:fill="FFFFFF"/>
          <w:lang w:val="en-US"/>
          <w:rPrChange w:id="942" w:author="Breaden Barnaby" w:date="2022-01-03T12:22:00Z">
            <w:rPr>
              <w:rFonts w:asciiTheme="majorBidi" w:hAnsiTheme="majorBidi" w:cstheme="majorBidi"/>
              <w:shd w:val="clear" w:color="auto" w:fill="FFFFFF"/>
            </w:rPr>
          </w:rPrChange>
        </w:rPr>
        <w:t xml:space="preserve">es </w:t>
      </w:r>
      <w:del w:id="943" w:author="Breaden Barnaby" w:date="2022-01-03T11:48:00Z">
        <w:r w:rsidRPr="008C7758" w:rsidDel="00B60F4A">
          <w:rPr>
            <w:rFonts w:asciiTheme="majorBidi" w:hAnsiTheme="majorBidi" w:cstheme="majorBidi"/>
            <w:shd w:val="clear" w:color="auto" w:fill="FFFFFF"/>
            <w:lang w:val="en-US"/>
            <w:rPrChange w:id="944" w:author="Breaden Barnaby" w:date="2022-01-03T12:22:00Z">
              <w:rPr>
                <w:rFonts w:asciiTheme="majorBidi" w:hAnsiTheme="majorBidi" w:cstheme="majorBidi"/>
                <w:shd w:val="clear" w:color="auto" w:fill="FFFFFF"/>
              </w:rPr>
            </w:rPrChange>
          </w:rPr>
          <w:delText xml:space="preserve">the </w:delText>
        </w:r>
      </w:del>
      <w:r w:rsidRPr="008C7758">
        <w:rPr>
          <w:rFonts w:asciiTheme="majorBidi" w:hAnsiTheme="majorBidi" w:cstheme="majorBidi"/>
          <w:shd w:val="clear" w:color="auto" w:fill="FFFFFF"/>
          <w:lang w:val="en-US"/>
          <w:rPrChange w:id="945" w:author="Breaden Barnaby" w:date="2022-01-03T12:22:00Z">
            <w:rPr>
              <w:rFonts w:asciiTheme="majorBidi" w:hAnsiTheme="majorBidi" w:cstheme="majorBidi"/>
              <w:shd w:val="clear" w:color="auto" w:fill="FFFFFF"/>
            </w:rPr>
          </w:rPrChange>
        </w:rPr>
        <w:t xml:space="preserve">overall </w:t>
      </w:r>
      <w:r w:rsidR="00F87A08" w:rsidRPr="008C7758">
        <w:rPr>
          <w:rFonts w:asciiTheme="majorBidi" w:hAnsiTheme="majorBidi" w:cstheme="majorBidi"/>
          <w:shd w:val="clear" w:color="auto" w:fill="FFFFFF"/>
          <w:lang w:val="en-US"/>
          <w:rPrChange w:id="946" w:author="Breaden Barnaby" w:date="2022-01-03T12:22:00Z">
            <w:rPr>
              <w:rFonts w:asciiTheme="majorBidi" w:hAnsiTheme="majorBidi" w:cstheme="majorBidi"/>
              <w:shd w:val="clear" w:color="auto" w:fill="FFFFFF"/>
            </w:rPr>
          </w:rPrChange>
        </w:rPr>
        <w:t xml:space="preserve">market </w:t>
      </w:r>
      <w:r w:rsidRPr="008C7758">
        <w:rPr>
          <w:rFonts w:asciiTheme="majorBidi" w:hAnsiTheme="majorBidi" w:cstheme="majorBidi"/>
          <w:shd w:val="clear" w:color="auto" w:fill="FFFFFF"/>
          <w:lang w:val="en-US"/>
          <w:rPrChange w:id="947" w:author="Breaden Barnaby" w:date="2022-01-03T12:22:00Z">
            <w:rPr>
              <w:rFonts w:asciiTheme="majorBidi" w:hAnsiTheme="majorBidi" w:cstheme="majorBidi"/>
              <w:shd w:val="clear" w:color="auto" w:fill="FFFFFF"/>
            </w:rPr>
          </w:rPrChange>
        </w:rPr>
        <w:t xml:space="preserve">efficiency and </w:t>
      </w:r>
      <w:r w:rsidR="00F87A08" w:rsidRPr="008C7758">
        <w:rPr>
          <w:rFonts w:asciiTheme="majorBidi" w:hAnsiTheme="majorBidi" w:cstheme="majorBidi"/>
          <w:shd w:val="clear" w:color="auto" w:fill="FFFFFF"/>
          <w:lang w:val="en-US"/>
          <w:rPrChange w:id="948" w:author="Breaden Barnaby" w:date="2022-01-03T12:22:00Z">
            <w:rPr>
              <w:rFonts w:asciiTheme="majorBidi" w:hAnsiTheme="majorBidi" w:cstheme="majorBidi"/>
              <w:shd w:val="clear" w:color="auto" w:fill="FFFFFF"/>
            </w:rPr>
          </w:rPrChange>
        </w:rPr>
        <w:t xml:space="preserve">the </w:t>
      </w:r>
      <w:commentRangeStart w:id="949"/>
      <w:r w:rsidR="00F87A08" w:rsidRPr="008C7758">
        <w:rPr>
          <w:rFonts w:asciiTheme="majorBidi" w:hAnsiTheme="majorBidi" w:cstheme="majorBidi"/>
          <w:shd w:val="clear" w:color="auto" w:fill="FFFFFF"/>
          <w:lang w:val="en-US"/>
          <w:rPrChange w:id="950" w:author="Breaden Barnaby" w:date="2022-01-03T12:22:00Z">
            <w:rPr>
              <w:rFonts w:asciiTheme="majorBidi" w:hAnsiTheme="majorBidi" w:cstheme="majorBidi"/>
              <w:shd w:val="clear" w:color="auto" w:fill="FFFFFF"/>
            </w:rPr>
          </w:rPrChange>
        </w:rPr>
        <w:t xml:space="preserve">ability </w:t>
      </w:r>
      <w:commentRangeEnd w:id="949"/>
      <w:r w:rsidR="00B60F4A" w:rsidRPr="008C7758">
        <w:rPr>
          <w:rStyle w:val="CommentReference"/>
          <w:lang w:val="en-US"/>
          <w:rPrChange w:id="951" w:author="Breaden Barnaby" w:date="2022-01-03T12:22:00Z">
            <w:rPr>
              <w:rStyle w:val="CommentReference"/>
            </w:rPr>
          </w:rPrChange>
        </w:rPr>
        <w:commentReference w:id="949"/>
      </w:r>
      <w:r w:rsidR="00F87A08" w:rsidRPr="008C7758">
        <w:rPr>
          <w:rFonts w:asciiTheme="majorBidi" w:hAnsiTheme="majorBidi" w:cstheme="majorBidi"/>
          <w:shd w:val="clear" w:color="auto" w:fill="FFFFFF"/>
          <w:lang w:val="en-US"/>
          <w:rPrChange w:id="952" w:author="Breaden Barnaby" w:date="2022-01-03T12:22:00Z">
            <w:rPr>
              <w:rFonts w:asciiTheme="majorBidi" w:hAnsiTheme="majorBidi" w:cstheme="majorBidi"/>
              <w:shd w:val="clear" w:color="auto" w:fill="FFFFFF"/>
            </w:rPr>
          </w:rPrChange>
        </w:rPr>
        <w:t xml:space="preserve">to respond quickly to new information, </w:t>
      </w:r>
      <w:r w:rsidR="00605D42" w:rsidRPr="008C7758">
        <w:rPr>
          <w:rFonts w:asciiTheme="majorBidi" w:hAnsiTheme="majorBidi" w:cstheme="majorBidi"/>
          <w:shd w:val="clear" w:color="auto" w:fill="FFFFFF"/>
          <w:lang w:val="en-US"/>
          <w:rPrChange w:id="953" w:author="Breaden Barnaby" w:date="2022-01-03T12:22:00Z">
            <w:rPr>
              <w:rFonts w:asciiTheme="majorBidi" w:hAnsiTheme="majorBidi" w:cstheme="majorBidi"/>
              <w:shd w:val="clear" w:color="auto" w:fill="FFFFFF"/>
            </w:rPr>
          </w:rPrChange>
        </w:rPr>
        <w:t>improves</w:t>
      </w:r>
      <w:r w:rsidR="00F87A08" w:rsidRPr="008C7758">
        <w:rPr>
          <w:rFonts w:asciiTheme="majorBidi" w:hAnsiTheme="majorBidi" w:cstheme="majorBidi"/>
          <w:shd w:val="clear" w:color="auto" w:fill="FFFFFF"/>
          <w:lang w:val="en-US"/>
          <w:rPrChange w:id="954" w:author="Breaden Barnaby" w:date="2022-01-03T12:22:00Z">
            <w:rPr>
              <w:rFonts w:asciiTheme="majorBidi" w:hAnsiTheme="majorBidi" w:cstheme="majorBidi"/>
              <w:shd w:val="clear" w:color="auto" w:fill="FFFFFF"/>
            </w:rPr>
          </w:rPrChange>
        </w:rPr>
        <w:t xml:space="preserve"> the price discovery process,</w:t>
      </w:r>
      <w:r w:rsidR="00605D42" w:rsidRPr="008C7758">
        <w:rPr>
          <w:rFonts w:asciiTheme="majorBidi" w:hAnsiTheme="majorBidi" w:cstheme="majorBidi"/>
          <w:shd w:val="clear" w:color="auto" w:fill="FFFFFF"/>
          <w:lang w:val="en-US"/>
          <w:rPrChange w:id="955" w:author="Breaden Barnaby" w:date="2022-01-03T12:22:00Z">
            <w:rPr>
              <w:rFonts w:asciiTheme="majorBidi" w:hAnsiTheme="majorBidi" w:cstheme="majorBidi"/>
              <w:shd w:val="clear" w:color="auto" w:fill="FFFFFF"/>
            </w:rPr>
          </w:rPrChange>
        </w:rPr>
        <w:t xml:space="preserve"> </w:t>
      </w:r>
      <w:del w:id="956" w:author="Breaden Barnaby" w:date="2022-01-03T11:49:00Z">
        <w:r w:rsidR="00605D42" w:rsidRPr="008C7758" w:rsidDel="00AB2171">
          <w:rPr>
            <w:rFonts w:asciiTheme="majorBidi" w:hAnsiTheme="majorBidi" w:cstheme="majorBidi"/>
            <w:shd w:val="clear" w:color="auto" w:fill="FFFFFF"/>
            <w:lang w:val="en-US"/>
            <w:rPrChange w:id="957" w:author="Breaden Barnaby" w:date="2022-01-03T12:22:00Z">
              <w:rPr>
                <w:rFonts w:asciiTheme="majorBidi" w:hAnsiTheme="majorBidi" w:cstheme="majorBidi"/>
                <w:shd w:val="clear" w:color="auto" w:fill="FFFFFF"/>
              </w:rPr>
            </w:rPrChange>
          </w:rPr>
          <w:delText xml:space="preserve">extend </w:delText>
        </w:r>
      </w:del>
      <w:ins w:id="958" w:author="Breaden Barnaby" w:date="2022-01-03T11:49:00Z">
        <w:r w:rsidR="00AB2171" w:rsidRPr="008C7758">
          <w:rPr>
            <w:rFonts w:asciiTheme="majorBidi" w:hAnsiTheme="majorBidi" w:cstheme="majorBidi"/>
            <w:shd w:val="clear" w:color="auto" w:fill="FFFFFF"/>
            <w:lang w:val="en-US"/>
            <w:rPrChange w:id="959" w:author="Breaden Barnaby" w:date="2022-01-03T12:22:00Z">
              <w:rPr>
                <w:rFonts w:asciiTheme="majorBidi" w:hAnsiTheme="majorBidi" w:cstheme="majorBidi"/>
                <w:shd w:val="clear" w:color="auto" w:fill="FFFFFF"/>
              </w:rPr>
            </w:rPrChange>
          </w:rPr>
          <w:t xml:space="preserve">expands </w:t>
        </w:r>
      </w:ins>
      <w:r w:rsidR="00605D42" w:rsidRPr="008C7758">
        <w:rPr>
          <w:rFonts w:asciiTheme="majorBidi" w:hAnsiTheme="majorBidi" w:cstheme="majorBidi"/>
          <w:shd w:val="clear" w:color="auto" w:fill="FFFFFF"/>
          <w:lang w:val="en-US"/>
          <w:rPrChange w:id="960" w:author="Breaden Barnaby" w:date="2022-01-03T12:22:00Z">
            <w:rPr>
              <w:rFonts w:asciiTheme="majorBidi" w:hAnsiTheme="majorBidi" w:cstheme="majorBidi"/>
              <w:shd w:val="clear" w:color="auto" w:fill="FFFFFF"/>
            </w:rPr>
          </w:rPrChange>
        </w:rPr>
        <w:t xml:space="preserve">the pool of potential investors, </w:t>
      </w:r>
      <w:r w:rsidR="007A0C85" w:rsidRPr="008C7758">
        <w:rPr>
          <w:rFonts w:asciiTheme="majorBidi" w:hAnsiTheme="majorBidi" w:cstheme="majorBidi"/>
          <w:shd w:val="clear" w:color="auto" w:fill="FFFFFF"/>
          <w:lang w:val="en-US"/>
          <w:rPrChange w:id="961" w:author="Breaden Barnaby" w:date="2022-01-03T12:22:00Z">
            <w:rPr>
              <w:rFonts w:asciiTheme="majorBidi" w:hAnsiTheme="majorBidi" w:cstheme="majorBidi"/>
              <w:shd w:val="clear" w:color="auto" w:fill="FFFFFF"/>
            </w:rPr>
          </w:rPrChange>
        </w:rPr>
        <w:t xml:space="preserve">and </w:t>
      </w:r>
      <w:r w:rsidR="00605D42" w:rsidRPr="008C7758">
        <w:rPr>
          <w:rFonts w:asciiTheme="majorBidi" w:hAnsiTheme="majorBidi" w:cstheme="majorBidi"/>
          <w:shd w:val="clear" w:color="auto" w:fill="FFFFFF"/>
          <w:lang w:val="en-US"/>
          <w:rPrChange w:id="962" w:author="Breaden Barnaby" w:date="2022-01-03T12:22:00Z">
            <w:rPr>
              <w:rFonts w:asciiTheme="majorBidi" w:hAnsiTheme="majorBidi" w:cstheme="majorBidi"/>
              <w:shd w:val="clear" w:color="auto" w:fill="FFFFFF"/>
            </w:rPr>
          </w:rPrChange>
        </w:rPr>
        <w:t xml:space="preserve">reduces </w:t>
      </w:r>
      <w:del w:id="963" w:author="Breaden Barnaby" w:date="2022-01-03T11:49:00Z">
        <w:r w:rsidR="00605D42" w:rsidRPr="008C7758" w:rsidDel="00AB2171">
          <w:rPr>
            <w:rFonts w:asciiTheme="majorBidi" w:hAnsiTheme="majorBidi" w:cstheme="majorBidi"/>
            <w:shd w:val="clear" w:color="auto" w:fill="FFFFFF"/>
            <w:lang w:val="en-US"/>
            <w:rPrChange w:id="964" w:author="Breaden Barnaby" w:date="2022-01-03T12:22:00Z">
              <w:rPr>
                <w:rFonts w:asciiTheme="majorBidi" w:hAnsiTheme="majorBidi" w:cstheme="majorBidi"/>
                <w:shd w:val="clear" w:color="auto" w:fill="FFFFFF"/>
              </w:rPr>
            </w:rPrChange>
          </w:rPr>
          <w:delText xml:space="preserve">the </w:delText>
        </w:r>
      </w:del>
      <w:r w:rsidR="00605D42" w:rsidRPr="008C7758">
        <w:rPr>
          <w:rFonts w:asciiTheme="majorBidi" w:hAnsiTheme="majorBidi" w:cstheme="majorBidi"/>
          <w:shd w:val="clear" w:color="auto" w:fill="FFFFFF"/>
          <w:lang w:val="en-US"/>
          <w:rPrChange w:id="965" w:author="Breaden Barnaby" w:date="2022-01-03T12:22:00Z">
            <w:rPr>
              <w:rFonts w:asciiTheme="majorBidi" w:hAnsiTheme="majorBidi" w:cstheme="majorBidi"/>
              <w:shd w:val="clear" w:color="auto" w:fill="FFFFFF"/>
            </w:rPr>
          </w:rPrChange>
        </w:rPr>
        <w:t xml:space="preserve">uncertainty in trading. </w:t>
      </w:r>
      <w:r w:rsidR="00660BA9" w:rsidRPr="008C7758">
        <w:rPr>
          <w:rFonts w:asciiTheme="majorBidi" w:hAnsiTheme="majorBidi" w:cstheme="majorBidi"/>
          <w:shd w:val="clear" w:color="auto" w:fill="FFFFFF"/>
          <w:lang w:val="en-US"/>
          <w:rPrChange w:id="966" w:author="Breaden Barnaby" w:date="2022-01-03T12:22:00Z">
            <w:rPr>
              <w:rFonts w:asciiTheme="majorBidi" w:hAnsiTheme="majorBidi" w:cstheme="majorBidi"/>
              <w:shd w:val="clear" w:color="auto" w:fill="FFFFFF"/>
            </w:rPr>
          </w:rPrChange>
        </w:rPr>
        <w:t>Hence</w:t>
      </w:r>
      <w:r w:rsidR="009A534A" w:rsidRPr="008C7758">
        <w:rPr>
          <w:rFonts w:asciiTheme="majorBidi" w:hAnsiTheme="majorBidi" w:cstheme="majorBidi"/>
          <w:shd w:val="clear" w:color="auto" w:fill="FFFFFF"/>
          <w:lang w:val="en-US"/>
          <w:rPrChange w:id="967" w:author="Breaden Barnaby" w:date="2022-01-03T12:22:00Z">
            <w:rPr>
              <w:rFonts w:asciiTheme="majorBidi" w:hAnsiTheme="majorBidi" w:cstheme="majorBidi"/>
              <w:shd w:val="clear" w:color="auto" w:fill="FFFFFF"/>
            </w:rPr>
          </w:rPrChange>
        </w:rPr>
        <w:t>, more liquid markets are associated with more prosperous economic activity (</w:t>
      </w:r>
      <w:r w:rsidR="009F6DDF" w:rsidRPr="008C7758">
        <w:rPr>
          <w:rFonts w:asciiTheme="majorBidi" w:hAnsiTheme="majorBidi" w:cstheme="majorBidi"/>
          <w:shd w:val="clear" w:color="auto" w:fill="FFFFFF"/>
          <w:lang w:val="en-US"/>
          <w:rPrChange w:id="968" w:author="Breaden Barnaby" w:date="2022-01-03T12:22:00Z">
            <w:rPr>
              <w:rFonts w:asciiTheme="majorBidi" w:hAnsiTheme="majorBidi" w:cstheme="majorBidi"/>
              <w:shd w:val="clear" w:color="auto" w:fill="FFFFFF"/>
            </w:rPr>
          </w:rPrChange>
        </w:rPr>
        <w:t>Levine, 1991</w:t>
      </w:r>
      <w:r w:rsidR="00536E90" w:rsidRPr="008C7758">
        <w:rPr>
          <w:rFonts w:asciiTheme="majorBidi" w:hAnsiTheme="majorBidi" w:cstheme="majorBidi"/>
          <w:shd w:val="clear" w:color="auto" w:fill="FFFFFF"/>
          <w:lang w:val="en-US"/>
          <w:rPrChange w:id="969" w:author="Breaden Barnaby" w:date="2022-01-03T12:22:00Z">
            <w:rPr>
              <w:rFonts w:asciiTheme="majorBidi" w:hAnsiTheme="majorBidi" w:cstheme="majorBidi"/>
              <w:shd w:val="clear" w:color="auto" w:fill="FFFFFF"/>
            </w:rPr>
          </w:rPrChange>
        </w:rPr>
        <w:t>; King &amp; Levine</w:t>
      </w:r>
      <w:ins w:id="970" w:author="Breaden Barnaby" w:date="2022-01-03T13:14:00Z">
        <w:r w:rsidR="008F13BE">
          <w:rPr>
            <w:rFonts w:asciiTheme="majorBidi" w:hAnsiTheme="majorBidi" w:cstheme="majorBidi"/>
            <w:shd w:val="clear" w:color="auto" w:fill="FFFFFF"/>
            <w:lang w:val="en-US"/>
          </w:rPr>
          <w:t>,</w:t>
        </w:r>
      </w:ins>
      <w:r w:rsidR="00536E90" w:rsidRPr="008C7758">
        <w:rPr>
          <w:rFonts w:asciiTheme="majorBidi" w:hAnsiTheme="majorBidi" w:cstheme="majorBidi"/>
          <w:shd w:val="clear" w:color="auto" w:fill="FFFFFF"/>
          <w:lang w:val="en-US"/>
          <w:rPrChange w:id="971" w:author="Breaden Barnaby" w:date="2022-01-03T12:22:00Z">
            <w:rPr>
              <w:rFonts w:asciiTheme="majorBidi" w:hAnsiTheme="majorBidi" w:cstheme="majorBidi"/>
              <w:shd w:val="clear" w:color="auto" w:fill="FFFFFF"/>
            </w:rPr>
          </w:rPrChange>
        </w:rPr>
        <w:t xml:space="preserve"> 1993; Levine &amp; Zervos</w:t>
      </w:r>
      <w:ins w:id="972" w:author="Breaden Barnaby" w:date="2022-01-03T13:14:00Z">
        <w:r w:rsidR="008F13BE">
          <w:rPr>
            <w:rFonts w:asciiTheme="majorBidi" w:hAnsiTheme="majorBidi" w:cstheme="majorBidi"/>
            <w:shd w:val="clear" w:color="auto" w:fill="FFFFFF"/>
            <w:lang w:val="en-US"/>
          </w:rPr>
          <w:t>,</w:t>
        </w:r>
      </w:ins>
      <w:r w:rsidR="00536E90" w:rsidRPr="008C7758">
        <w:rPr>
          <w:rFonts w:asciiTheme="majorBidi" w:hAnsiTheme="majorBidi" w:cstheme="majorBidi"/>
          <w:shd w:val="clear" w:color="auto" w:fill="FFFFFF"/>
          <w:lang w:val="en-US"/>
          <w:rPrChange w:id="973" w:author="Breaden Barnaby" w:date="2022-01-03T12:22:00Z">
            <w:rPr>
              <w:rFonts w:asciiTheme="majorBidi" w:hAnsiTheme="majorBidi" w:cstheme="majorBidi"/>
              <w:shd w:val="clear" w:color="auto" w:fill="FFFFFF"/>
            </w:rPr>
          </w:rPrChange>
        </w:rPr>
        <w:t xml:space="preserve"> 1998</w:t>
      </w:r>
      <w:r w:rsidR="005775A7" w:rsidRPr="008C7758">
        <w:rPr>
          <w:rFonts w:asciiTheme="majorBidi" w:hAnsiTheme="majorBidi" w:cstheme="majorBidi"/>
          <w:shd w:val="clear" w:color="auto" w:fill="FFFFFF"/>
          <w:lang w:val="en-US"/>
          <w:rPrChange w:id="974" w:author="Breaden Barnaby" w:date="2022-01-03T12:22:00Z">
            <w:rPr>
              <w:rFonts w:asciiTheme="majorBidi" w:hAnsiTheme="majorBidi" w:cstheme="majorBidi"/>
              <w:shd w:val="clear" w:color="auto" w:fill="FFFFFF"/>
            </w:rPr>
          </w:rPrChange>
        </w:rPr>
        <w:t>; Rousseau</w:t>
      </w:r>
      <w:del w:id="975" w:author="Breaden Barnaby" w:date="2022-01-03T13:14:00Z">
        <w:r w:rsidR="005775A7" w:rsidRPr="008C7758" w:rsidDel="008F13BE">
          <w:rPr>
            <w:rFonts w:asciiTheme="majorBidi" w:hAnsiTheme="majorBidi" w:cstheme="majorBidi"/>
            <w:shd w:val="clear" w:color="auto" w:fill="FFFFFF"/>
            <w:lang w:val="en-US"/>
            <w:rPrChange w:id="976" w:author="Breaden Barnaby" w:date="2022-01-03T12:22:00Z">
              <w:rPr>
                <w:rFonts w:asciiTheme="majorBidi" w:hAnsiTheme="majorBidi" w:cstheme="majorBidi"/>
                <w:shd w:val="clear" w:color="auto" w:fill="FFFFFF"/>
              </w:rPr>
            </w:rPrChange>
          </w:rPr>
          <w:delText>,</w:delText>
        </w:r>
      </w:del>
      <w:r w:rsidR="005775A7" w:rsidRPr="008C7758">
        <w:rPr>
          <w:rFonts w:asciiTheme="majorBidi" w:hAnsiTheme="majorBidi" w:cstheme="majorBidi"/>
          <w:shd w:val="clear" w:color="auto" w:fill="FFFFFF"/>
          <w:lang w:val="en-US"/>
          <w:rPrChange w:id="977" w:author="Breaden Barnaby" w:date="2022-01-03T12:22:00Z">
            <w:rPr>
              <w:rFonts w:asciiTheme="majorBidi" w:hAnsiTheme="majorBidi" w:cstheme="majorBidi"/>
              <w:shd w:val="clear" w:color="auto" w:fill="FFFFFF"/>
            </w:rPr>
          </w:rPrChange>
        </w:rPr>
        <w:t xml:space="preserve"> &amp; Wachtel</w:t>
      </w:r>
      <w:ins w:id="978" w:author="Breaden Barnaby" w:date="2022-01-03T13:14:00Z">
        <w:r w:rsidR="008F13BE">
          <w:rPr>
            <w:rFonts w:asciiTheme="majorBidi" w:hAnsiTheme="majorBidi" w:cstheme="majorBidi"/>
            <w:shd w:val="clear" w:color="auto" w:fill="FFFFFF"/>
            <w:lang w:val="en-US"/>
          </w:rPr>
          <w:t>,</w:t>
        </w:r>
      </w:ins>
      <w:r w:rsidR="005775A7" w:rsidRPr="008C7758">
        <w:rPr>
          <w:rFonts w:asciiTheme="majorBidi" w:hAnsiTheme="majorBidi" w:cstheme="majorBidi"/>
          <w:shd w:val="clear" w:color="auto" w:fill="FFFFFF"/>
          <w:lang w:val="en-US"/>
          <w:rPrChange w:id="979" w:author="Breaden Barnaby" w:date="2022-01-03T12:22:00Z">
            <w:rPr>
              <w:rFonts w:asciiTheme="majorBidi" w:hAnsiTheme="majorBidi" w:cstheme="majorBidi"/>
              <w:shd w:val="clear" w:color="auto" w:fill="FFFFFF"/>
            </w:rPr>
          </w:rPrChange>
        </w:rPr>
        <w:t xml:space="preserve"> 2000</w:t>
      </w:r>
      <w:r w:rsidR="00660BA9" w:rsidRPr="008C7758">
        <w:rPr>
          <w:rFonts w:asciiTheme="majorBidi" w:hAnsiTheme="majorBidi" w:cstheme="majorBidi"/>
          <w:shd w:val="clear" w:color="auto" w:fill="FFFFFF"/>
          <w:lang w:val="en-US"/>
          <w:rPrChange w:id="980" w:author="Breaden Barnaby" w:date="2022-01-03T12:22:00Z">
            <w:rPr>
              <w:rFonts w:asciiTheme="majorBidi" w:hAnsiTheme="majorBidi" w:cstheme="majorBidi"/>
              <w:shd w:val="clear" w:color="auto" w:fill="FFFFFF"/>
            </w:rPr>
          </w:rPrChange>
        </w:rPr>
        <w:t>; Durusu-Ciftci et al.</w:t>
      </w:r>
      <w:ins w:id="981" w:author="Breaden Barnaby" w:date="2022-01-03T13:14:00Z">
        <w:r w:rsidR="008F13BE">
          <w:rPr>
            <w:rFonts w:asciiTheme="majorBidi" w:hAnsiTheme="majorBidi" w:cstheme="majorBidi"/>
            <w:shd w:val="clear" w:color="auto" w:fill="FFFFFF"/>
            <w:lang w:val="en-US"/>
          </w:rPr>
          <w:t>,</w:t>
        </w:r>
      </w:ins>
      <w:r w:rsidR="00660BA9" w:rsidRPr="008C7758">
        <w:rPr>
          <w:rFonts w:asciiTheme="majorBidi" w:hAnsiTheme="majorBidi" w:cstheme="majorBidi"/>
          <w:shd w:val="clear" w:color="auto" w:fill="FFFFFF"/>
          <w:lang w:val="en-US"/>
          <w:rPrChange w:id="982" w:author="Breaden Barnaby" w:date="2022-01-03T12:22:00Z">
            <w:rPr>
              <w:rFonts w:asciiTheme="majorBidi" w:hAnsiTheme="majorBidi" w:cstheme="majorBidi"/>
              <w:shd w:val="clear" w:color="auto" w:fill="FFFFFF"/>
            </w:rPr>
          </w:rPrChange>
        </w:rPr>
        <w:t xml:space="preserve"> 2017</w:t>
      </w:r>
      <w:r w:rsidR="009F6DDF" w:rsidRPr="008C7758">
        <w:rPr>
          <w:rFonts w:asciiTheme="majorBidi" w:hAnsiTheme="majorBidi" w:cstheme="majorBidi"/>
          <w:shd w:val="clear" w:color="auto" w:fill="FFFFFF"/>
          <w:lang w:val="en-US"/>
          <w:rPrChange w:id="983" w:author="Breaden Barnaby" w:date="2022-01-03T12:22:00Z">
            <w:rPr>
              <w:rFonts w:asciiTheme="majorBidi" w:hAnsiTheme="majorBidi" w:cstheme="majorBidi"/>
              <w:shd w:val="clear" w:color="auto" w:fill="FFFFFF"/>
            </w:rPr>
          </w:rPrChange>
        </w:rPr>
        <w:t>)</w:t>
      </w:r>
      <w:r w:rsidR="00536E90" w:rsidRPr="008C7758">
        <w:rPr>
          <w:rFonts w:asciiTheme="majorBidi" w:hAnsiTheme="majorBidi" w:cstheme="majorBidi"/>
          <w:shd w:val="clear" w:color="auto" w:fill="FFFFFF"/>
          <w:lang w:val="en-US"/>
          <w:rPrChange w:id="984" w:author="Breaden Barnaby" w:date="2022-01-03T12:22:00Z">
            <w:rPr>
              <w:rFonts w:asciiTheme="majorBidi" w:hAnsiTheme="majorBidi" w:cstheme="majorBidi"/>
              <w:shd w:val="clear" w:color="auto" w:fill="FFFFFF"/>
            </w:rPr>
          </w:rPrChange>
        </w:rPr>
        <w:t>.</w:t>
      </w:r>
      <w:r w:rsidR="009F6DDF" w:rsidRPr="008C7758">
        <w:rPr>
          <w:rFonts w:asciiTheme="majorBidi" w:hAnsiTheme="majorBidi" w:cstheme="majorBidi"/>
          <w:shd w:val="clear" w:color="auto" w:fill="FFFFFF"/>
          <w:lang w:val="en-US"/>
          <w:rPrChange w:id="985" w:author="Breaden Barnaby" w:date="2022-01-03T12:22:00Z">
            <w:rPr>
              <w:rFonts w:asciiTheme="majorBidi" w:hAnsiTheme="majorBidi" w:cstheme="majorBidi"/>
              <w:shd w:val="clear" w:color="auto" w:fill="FFFFFF"/>
            </w:rPr>
          </w:rPrChange>
        </w:rPr>
        <w:t xml:space="preserve"> </w:t>
      </w:r>
      <w:r w:rsidR="00605D42" w:rsidRPr="008C7758">
        <w:rPr>
          <w:rFonts w:asciiTheme="majorBidi" w:hAnsiTheme="majorBidi" w:cstheme="majorBidi"/>
          <w:shd w:val="clear" w:color="auto" w:fill="FFFFFF"/>
          <w:lang w:val="en-US"/>
          <w:rPrChange w:id="986" w:author="Breaden Barnaby" w:date="2022-01-03T12:22:00Z">
            <w:rPr>
              <w:rFonts w:asciiTheme="majorBidi" w:hAnsiTheme="majorBidi" w:cstheme="majorBidi"/>
              <w:shd w:val="clear" w:color="auto" w:fill="FFFFFF"/>
            </w:rPr>
          </w:rPrChange>
        </w:rPr>
        <w:t xml:space="preserve">Thus, if indeed education improves liquidity, countries as well as firms and </w:t>
      </w:r>
      <w:r w:rsidR="007A0C85" w:rsidRPr="008C7758">
        <w:rPr>
          <w:rFonts w:asciiTheme="majorBidi" w:hAnsiTheme="majorBidi" w:cstheme="majorBidi"/>
          <w:shd w:val="clear" w:color="auto" w:fill="FFFFFF"/>
          <w:lang w:val="en-US"/>
          <w:rPrChange w:id="987" w:author="Breaden Barnaby" w:date="2022-01-03T12:22:00Z">
            <w:rPr>
              <w:rFonts w:asciiTheme="majorBidi" w:hAnsiTheme="majorBidi" w:cstheme="majorBidi"/>
              <w:shd w:val="clear" w:color="auto" w:fill="FFFFFF"/>
            </w:rPr>
          </w:rPrChange>
        </w:rPr>
        <w:t>individual investors</w:t>
      </w:r>
      <w:r w:rsidR="00605D42" w:rsidRPr="008C7758">
        <w:rPr>
          <w:rFonts w:asciiTheme="majorBidi" w:hAnsiTheme="majorBidi" w:cstheme="majorBidi"/>
          <w:shd w:val="clear" w:color="auto" w:fill="FFFFFF"/>
          <w:lang w:val="en-US"/>
          <w:rPrChange w:id="988" w:author="Breaden Barnaby" w:date="2022-01-03T12:22:00Z">
            <w:rPr>
              <w:rFonts w:asciiTheme="majorBidi" w:hAnsiTheme="majorBidi" w:cstheme="majorBidi"/>
              <w:shd w:val="clear" w:color="auto" w:fill="FFFFFF"/>
            </w:rPr>
          </w:rPrChange>
        </w:rPr>
        <w:t xml:space="preserve"> will benefit from </w:t>
      </w:r>
      <w:ins w:id="989" w:author="Breaden Barnaby" w:date="2022-01-03T11:49:00Z">
        <w:r w:rsidR="00AB2171" w:rsidRPr="008C7758">
          <w:rPr>
            <w:rFonts w:asciiTheme="majorBidi" w:hAnsiTheme="majorBidi" w:cstheme="majorBidi"/>
            <w:shd w:val="clear" w:color="auto" w:fill="FFFFFF"/>
            <w:lang w:val="en-US"/>
            <w:rPrChange w:id="990" w:author="Breaden Barnaby" w:date="2022-01-03T12:22:00Z">
              <w:rPr>
                <w:rFonts w:asciiTheme="majorBidi" w:hAnsiTheme="majorBidi" w:cstheme="majorBidi"/>
                <w:shd w:val="clear" w:color="auto" w:fill="FFFFFF"/>
              </w:rPr>
            </w:rPrChange>
          </w:rPr>
          <w:t xml:space="preserve">the advantages </w:t>
        </w:r>
      </w:ins>
      <w:ins w:id="991" w:author="Breaden Barnaby" w:date="2022-01-03T11:50:00Z">
        <w:r w:rsidR="00AB2171" w:rsidRPr="008C7758">
          <w:rPr>
            <w:rFonts w:asciiTheme="majorBidi" w:hAnsiTheme="majorBidi" w:cstheme="majorBidi"/>
            <w:shd w:val="clear" w:color="auto" w:fill="FFFFFF"/>
            <w:lang w:val="en-US"/>
            <w:rPrChange w:id="992" w:author="Breaden Barnaby" w:date="2022-01-03T12:22:00Z">
              <w:rPr>
                <w:rFonts w:asciiTheme="majorBidi" w:hAnsiTheme="majorBidi" w:cstheme="majorBidi"/>
                <w:shd w:val="clear" w:color="auto" w:fill="FFFFFF"/>
              </w:rPr>
            </w:rPrChange>
          </w:rPr>
          <w:t xml:space="preserve">associated with </w:t>
        </w:r>
      </w:ins>
      <w:r w:rsidR="00660BA9" w:rsidRPr="008C7758">
        <w:rPr>
          <w:rFonts w:asciiTheme="majorBidi" w:hAnsiTheme="majorBidi" w:cstheme="majorBidi"/>
          <w:shd w:val="clear" w:color="auto" w:fill="FFFFFF"/>
          <w:lang w:val="en-US"/>
          <w:rPrChange w:id="993" w:author="Breaden Barnaby" w:date="2022-01-03T12:22:00Z">
            <w:rPr>
              <w:rFonts w:asciiTheme="majorBidi" w:hAnsiTheme="majorBidi" w:cstheme="majorBidi"/>
              <w:shd w:val="clear" w:color="auto" w:fill="FFFFFF"/>
            </w:rPr>
          </w:rPrChange>
        </w:rPr>
        <w:t>liquidity</w:t>
      </w:r>
      <w:del w:id="994" w:author="Breaden Barnaby" w:date="2022-01-03T11:50:00Z">
        <w:r w:rsidR="00605D42" w:rsidRPr="008C7758" w:rsidDel="00AB2171">
          <w:rPr>
            <w:rFonts w:asciiTheme="majorBidi" w:hAnsiTheme="majorBidi" w:cstheme="majorBidi"/>
            <w:shd w:val="clear" w:color="auto" w:fill="FFFFFF"/>
            <w:lang w:val="en-US"/>
            <w:rPrChange w:id="995" w:author="Breaden Barnaby" w:date="2022-01-03T12:22:00Z">
              <w:rPr>
                <w:rFonts w:asciiTheme="majorBidi" w:hAnsiTheme="majorBidi" w:cstheme="majorBidi"/>
                <w:shd w:val="clear" w:color="auto" w:fill="FFFFFF"/>
              </w:rPr>
            </w:rPrChange>
          </w:rPr>
          <w:delText xml:space="preserve"> </w:delText>
        </w:r>
        <w:r w:rsidR="007A0C85" w:rsidRPr="008C7758" w:rsidDel="00AB2171">
          <w:rPr>
            <w:rFonts w:asciiTheme="majorBidi" w:hAnsiTheme="majorBidi" w:cstheme="majorBidi"/>
            <w:shd w:val="clear" w:color="auto" w:fill="FFFFFF"/>
            <w:lang w:val="en-US"/>
            <w:rPrChange w:id="996" w:author="Breaden Barnaby" w:date="2022-01-03T12:22:00Z">
              <w:rPr>
                <w:rFonts w:asciiTheme="majorBidi" w:hAnsiTheme="majorBidi" w:cstheme="majorBidi"/>
                <w:shd w:val="clear" w:color="auto" w:fill="FFFFFF"/>
              </w:rPr>
            </w:rPrChange>
          </w:rPr>
          <w:delText>associated</w:delText>
        </w:r>
      </w:del>
      <w:del w:id="997" w:author="Breaden Barnaby" w:date="2022-01-03T11:49:00Z">
        <w:r w:rsidR="00605D42" w:rsidRPr="008C7758" w:rsidDel="00AB2171">
          <w:rPr>
            <w:rFonts w:asciiTheme="majorBidi" w:hAnsiTheme="majorBidi" w:cstheme="majorBidi"/>
            <w:shd w:val="clear" w:color="auto" w:fill="FFFFFF"/>
            <w:lang w:val="en-US"/>
            <w:rPrChange w:id="998" w:author="Breaden Barnaby" w:date="2022-01-03T12:22:00Z">
              <w:rPr>
                <w:rFonts w:asciiTheme="majorBidi" w:hAnsiTheme="majorBidi" w:cstheme="majorBidi"/>
                <w:shd w:val="clear" w:color="auto" w:fill="FFFFFF"/>
              </w:rPr>
            </w:rPrChange>
          </w:rPr>
          <w:delText xml:space="preserve"> advantages</w:delText>
        </w:r>
      </w:del>
      <w:r w:rsidR="00660BA9" w:rsidRPr="008C7758">
        <w:rPr>
          <w:rFonts w:asciiTheme="majorBidi" w:hAnsiTheme="majorBidi" w:cstheme="majorBidi"/>
          <w:shd w:val="clear" w:color="auto" w:fill="FFFFFF"/>
          <w:lang w:val="en-US"/>
          <w:rPrChange w:id="999" w:author="Breaden Barnaby" w:date="2022-01-03T12:22:00Z">
            <w:rPr>
              <w:rFonts w:asciiTheme="majorBidi" w:hAnsiTheme="majorBidi" w:cstheme="majorBidi"/>
              <w:shd w:val="clear" w:color="auto" w:fill="FFFFFF"/>
            </w:rPr>
          </w:rPrChange>
        </w:rPr>
        <w:t>, and importantly</w:t>
      </w:r>
      <w:ins w:id="1000" w:author="Breaden Barnaby" w:date="2022-01-03T11:50:00Z">
        <w:r w:rsidR="00AB2171" w:rsidRPr="008C7758">
          <w:rPr>
            <w:rFonts w:asciiTheme="majorBidi" w:hAnsiTheme="majorBidi" w:cstheme="majorBidi"/>
            <w:shd w:val="clear" w:color="auto" w:fill="FFFFFF"/>
            <w:lang w:val="en-US"/>
            <w:rPrChange w:id="1001" w:author="Breaden Barnaby" w:date="2022-01-03T12:22:00Z">
              <w:rPr>
                <w:rFonts w:asciiTheme="majorBidi" w:hAnsiTheme="majorBidi" w:cstheme="majorBidi"/>
                <w:shd w:val="clear" w:color="auto" w:fill="FFFFFF"/>
              </w:rPr>
            </w:rPrChange>
          </w:rPr>
          <w:t>,</w:t>
        </w:r>
      </w:ins>
      <w:r w:rsidR="00660BA9" w:rsidRPr="008C7758">
        <w:rPr>
          <w:rFonts w:asciiTheme="majorBidi" w:hAnsiTheme="majorBidi" w:cstheme="majorBidi"/>
          <w:shd w:val="clear" w:color="auto" w:fill="FFFFFF"/>
          <w:lang w:val="en-US"/>
          <w:rPrChange w:id="1002" w:author="Breaden Barnaby" w:date="2022-01-03T12:22:00Z">
            <w:rPr>
              <w:rFonts w:asciiTheme="majorBidi" w:hAnsiTheme="majorBidi" w:cstheme="majorBidi"/>
              <w:shd w:val="clear" w:color="auto" w:fill="FFFFFF"/>
            </w:rPr>
          </w:rPrChange>
        </w:rPr>
        <w:t xml:space="preserve"> from economic growth stemming from </w:t>
      </w:r>
      <w:commentRangeStart w:id="1003"/>
      <w:r w:rsidR="00660BA9" w:rsidRPr="008C7758">
        <w:rPr>
          <w:rFonts w:asciiTheme="majorBidi" w:hAnsiTheme="majorBidi" w:cstheme="majorBidi"/>
          <w:shd w:val="clear" w:color="auto" w:fill="FFFFFF"/>
          <w:lang w:val="en-US"/>
          <w:rPrChange w:id="1004" w:author="Breaden Barnaby" w:date="2022-01-03T12:22:00Z">
            <w:rPr>
              <w:rFonts w:asciiTheme="majorBidi" w:hAnsiTheme="majorBidi" w:cstheme="majorBidi"/>
              <w:shd w:val="clear" w:color="auto" w:fill="FFFFFF"/>
            </w:rPr>
          </w:rPrChange>
        </w:rPr>
        <w:t xml:space="preserve">both </w:t>
      </w:r>
      <w:commentRangeEnd w:id="1003"/>
      <w:r w:rsidR="00AB2171" w:rsidRPr="008C7758">
        <w:rPr>
          <w:rStyle w:val="CommentReference"/>
          <w:lang w:val="en-US"/>
          <w:rPrChange w:id="1005" w:author="Breaden Barnaby" w:date="2022-01-03T12:22:00Z">
            <w:rPr>
              <w:rStyle w:val="CommentReference"/>
            </w:rPr>
          </w:rPrChange>
        </w:rPr>
        <w:commentReference w:id="1003"/>
      </w:r>
      <w:del w:id="1006" w:author="Breaden Barnaby" w:date="2022-01-03T11:50:00Z">
        <w:r w:rsidR="00660BA9" w:rsidRPr="008C7758" w:rsidDel="00AB2171">
          <w:rPr>
            <w:rFonts w:asciiTheme="majorBidi" w:hAnsiTheme="majorBidi" w:cstheme="majorBidi"/>
            <w:shd w:val="clear" w:color="auto" w:fill="FFFFFF"/>
            <w:lang w:val="en-US"/>
            <w:rPrChange w:id="1007" w:author="Breaden Barnaby" w:date="2022-01-03T12:22:00Z">
              <w:rPr>
                <w:rFonts w:asciiTheme="majorBidi" w:hAnsiTheme="majorBidi" w:cstheme="majorBidi"/>
                <w:shd w:val="clear" w:color="auto" w:fill="FFFFFF"/>
              </w:rPr>
            </w:rPrChange>
          </w:rPr>
          <w:delText xml:space="preserve">source of arrows: </w:delText>
        </w:r>
      </w:del>
      <w:r w:rsidR="00660BA9" w:rsidRPr="008C7758">
        <w:rPr>
          <w:rFonts w:asciiTheme="majorBidi" w:hAnsiTheme="majorBidi" w:cstheme="majorBidi"/>
          <w:shd w:val="clear" w:color="auto" w:fill="FFFFFF"/>
          <w:lang w:val="en-US"/>
          <w:rPrChange w:id="1008" w:author="Breaden Barnaby" w:date="2022-01-03T12:22:00Z">
            <w:rPr>
              <w:rFonts w:asciiTheme="majorBidi" w:hAnsiTheme="majorBidi" w:cstheme="majorBidi"/>
              <w:shd w:val="clear" w:color="auto" w:fill="FFFFFF"/>
            </w:rPr>
          </w:rPrChange>
        </w:rPr>
        <w:t>education and liquidity.</w:t>
      </w:r>
    </w:p>
    <w:p w14:paraId="43DC5FB4" w14:textId="5BCDBD07" w:rsidR="00FF7A95" w:rsidRPr="000D44CD" w:rsidRDefault="00605D42" w:rsidP="008E0177">
      <w:pPr>
        <w:spacing w:after="0" w:line="360" w:lineRule="auto"/>
        <w:ind w:right="-483" w:firstLine="426"/>
        <w:jc w:val="both"/>
        <w:rPr>
          <w:rFonts w:asciiTheme="majorBidi" w:hAnsiTheme="majorBidi" w:cstheme="majorBidi"/>
          <w:lang w:val="en-US" w:bidi="he-IL"/>
        </w:rPr>
      </w:pPr>
      <w:r w:rsidRPr="008C7758">
        <w:rPr>
          <w:rFonts w:asciiTheme="majorBidi" w:hAnsiTheme="majorBidi" w:cstheme="majorBidi"/>
          <w:shd w:val="clear" w:color="auto" w:fill="FFFFFF"/>
          <w:lang w:val="en-US"/>
          <w:rPrChange w:id="1009" w:author="Breaden Barnaby" w:date="2022-01-03T12:22:00Z">
            <w:rPr>
              <w:rFonts w:asciiTheme="majorBidi" w:hAnsiTheme="majorBidi" w:cstheme="majorBidi"/>
              <w:shd w:val="clear" w:color="auto" w:fill="FFFFFF"/>
            </w:rPr>
          </w:rPrChange>
        </w:rPr>
        <w:t xml:space="preserve"> </w:t>
      </w:r>
      <w:r w:rsidR="00FF7A95" w:rsidRPr="008C7758">
        <w:rPr>
          <w:rFonts w:asciiTheme="majorBidi" w:hAnsiTheme="majorBidi" w:cstheme="majorBidi"/>
          <w:lang w:val="en-US" w:bidi="he-IL"/>
        </w:rPr>
        <w:t>As in every study, the investigated (education-liquidity) relationship</w:t>
      </w:r>
      <w:r w:rsidR="004C6CB2" w:rsidRPr="000D44CD">
        <w:rPr>
          <w:rFonts w:asciiTheme="majorBidi" w:hAnsiTheme="majorBidi" w:cstheme="majorBidi"/>
          <w:lang w:val="en-US" w:bidi="he-IL"/>
        </w:rPr>
        <w:t xml:space="preserve"> is a real challenge since it</w:t>
      </w:r>
      <w:r w:rsidR="00FF7A95" w:rsidRPr="000D44CD">
        <w:rPr>
          <w:rFonts w:asciiTheme="majorBidi" w:hAnsiTheme="majorBidi" w:cstheme="majorBidi"/>
          <w:lang w:val="en-US" w:bidi="he-IL"/>
        </w:rPr>
        <w:t xml:space="preserve"> may suffer from possible endogeneity problem</w:t>
      </w:r>
      <w:ins w:id="1010" w:author="Breaden Barnaby" w:date="2022-01-03T11:51:00Z">
        <w:r w:rsidR="00AB2171" w:rsidRPr="000D44CD">
          <w:rPr>
            <w:rFonts w:asciiTheme="majorBidi" w:hAnsiTheme="majorBidi" w:cstheme="majorBidi"/>
            <w:lang w:val="en-US" w:bidi="he-IL"/>
          </w:rPr>
          <w:t>s</w:t>
        </w:r>
      </w:ins>
      <w:r w:rsidR="00FF7A95" w:rsidRPr="000D44CD">
        <w:rPr>
          <w:rFonts w:asciiTheme="majorBidi" w:hAnsiTheme="majorBidi" w:cstheme="majorBidi"/>
          <w:lang w:val="en-US" w:bidi="he-IL"/>
        </w:rPr>
        <w:t xml:space="preserve"> and reverse causality. Observing a correlation between education and liquidity is not </w:t>
      </w:r>
      <w:del w:id="1011" w:author="Breaden Barnaby" w:date="2022-01-03T11:52:00Z">
        <w:r w:rsidR="00FF7A95" w:rsidRPr="000D44CD" w:rsidDel="0048484F">
          <w:rPr>
            <w:rFonts w:asciiTheme="majorBidi" w:hAnsiTheme="majorBidi" w:cstheme="majorBidi"/>
            <w:lang w:val="en-US" w:bidi="he-IL"/>
          </w:rPr>
          <w:delText xml:space="preserve">tantamount </w:delText>
        </w:r>
      </w:del>
      <w:ins w:id="1012" w:author="Breaden Barnaby" w:date="2022-01-03T11:52:00Z">
        <w:r w:rsidR="0048484F" w:rsidRPr="000D44CD">
          <w:rPr>
            <w:rFonts w:asciiTheme="majorBidi" w:hAnsiTheme="majorBidi" w:cstheme="majorBidi"/>
            <w:lang w:val="en-US" w:bidi="he-IL"/>
          </w:rPr>
          <w:t>equivalent to showing</w:t>
        </w:r>
      </w:ins>
      <w:del w:id="1013" w:author="Breaden Barnaby" w:date="2022-01-03T11:52:00Z">
        <w:r w:rsidR="00FF7A95" w:rsidRPr="000D44CD" w:rsidDel="0048484F">
          <w:rPr>
            <w:rFonts w:asciiTheme="majorBidi" w:hAnsiTheme="majorBidi" w:cstheme="majorBidi"/>
            <w:lang w:val="en-US" w:bidi="he-IL"/>
          </w:rPr>
          <w:delText>to</w:delText>
        </w:r>
      </w:del>
      <w:r w:rsidR="00FF7A95" w:rsidRPr="000D44CD">
        <w:rPr>
          <w:rFonts w:asciiTheme="majorBidi" w:hAnsiTheme="majorBidi" w:cstheme="majorBidi"/>
          <w:lang w:val="en-US" w:bidi="he-IL"/>
        </w:rPr>
        <w:t xml:space="preserve"> a </w:t>
      </w:r>
      <w:r w:rsidR="00FF7A95" w:rsidRPr="000D44CD">
        <w:rPr>
          <w:rFonts w:asciiTheme="majorBidi" w:hAnsiTheme="majorBidi" w:cstheme="majorBidi"/>
          <w:i/>
          <w:iCs/>
          <w:lang w:val="en-US" w:bidi="he-IL"/>
        </w:rPr>
        <w:t>causal</w:t>
      </w:r>
      <w:r w:rsidR="00FF7A95" w:rsidRPr="000D44CD">
        <w:rPr>
          <w:rFonts w:asciiTheme="majorBidi" w:hAnsiTheme="majorBidi" w:cstheme="majorBidi"/>
          <w:lang w:val="en-US" w:bidi="he-IL"/>
        </w:rPr>
        <w:t xml:space="preserve"> relationship from education to liquidity. Even if it is not rational to believe that somehow liquidity tends to affect education, we strength</w:t>
      </w:r>
      <w:ins w:id="1014" w:author="Breaden Barnaby" w:date="2022-01-06T09:43:00Z">
        <w:r w:rsidR="00490A32">
          <w:rPr>
            <w:rFonts w:asciiTheme="majorBidi" w:hAnsiTheme="majorBidi" w:cstheme="majorBidi"/>
            <w:lang w:val="en-US" w:bidi="he-IL"/>
          </w:rPr>
          <w:t>en</w:t>
        </w:r>
      </w:ins>
      <w:r w:rsidR="00FF7A95" w:rsidRPr="000D44CD">
        <w:rPr>
          <w:rFonts w:asciiTheme="majorBidi" w:hAnsiTheme="majorBidi" w:cstheme="majorBidi"/>
          <w:lang w:val="en-US" w:bidi="he-IL"/>
        </w:rPr>
        <w:t xml:space="preserve"> our causal inference from </w:t>
      </w:r>
      <w:r w:rsidR="00FF7A95" w:rsidRPr="000D44CD">
        <w:rPr>
          <w:rFonts w:asciiTheme="majorBidi" w:hAnsiTheme="majorBidi" w:cstheme="majorBidi"/>
          <w:lang w:val="en-US" w:bidi="he-IL"/>
        </w:rPr>
        <w:lastRenderedPageBreak/>
        <w:t xml:space="preserve">education to liquidity by </w:t>
      </w:r>
      <w:del w:id="1015" w:author="Breaden Barnaby" w:date="2022-01-03T11:52:00Z">
        <w:r w:rsidR="00FF7A95" w:rsidRPr="000D44CD" w:rsidDel="0048484F">
          <w:rPr>
            <w:rFonts w:asciiTheme="majorBidi" w:hAnsiTheme="majorBidi" w:cstheme="majorBidi"/>
            <w:lang w:val="en-US" w:bidi="he-IL"/>
          </w:rPr>
          <w:delText xml:space="preserve">and </w:delText>
        </w:r>
      </w:del>
      <w:r w:rsidR="00FF7A95" w:rsidRPr="000D44CD">
        <w:rPr>
          <w:rFonts w:asciiTheme="majorBidi" w:hAnsiTheme="majorBidi" w:cstheme="majorBidi"/>
          <w:lang w:val="en-US" w:bidi="he-IL"/>
        </w:rPr>
        <w:t xml:space="preserve">having a </w:t>
      </w:r>
      <w:commentRangeStart w:id="1016"/>
      <w:r w:rsidR="00FF7A95" w:rsidRPr="000D44CD">
        <w:rPr>
          <w:rFonts w:asciiTheme="majorBidi" w:hAnsiTheme="majorBidi" w:cstheme="majorBidi"/>
          <w:lang w:val="en-US" w:bidi="he-IL"/>
        </w:rPr>
        <w:t>clear</w:t>
      </w:r>
      <w:del w:id="1017" w:author="Breaden Barnaby" w:date="2022-01-03T11:52:00Z">
        <w:r w:rsidR="00FF7A95" w:rsidRPr="000D44CD" w:rsidDel="0048484F">
          <w:rPr>
            <w:rFonts w:asciiTheme="majorBidi" w:hAnsiTheme="majorBidi" w:cstheme="majorBidi"/>
            <w:lang w:val="en-US" w:bidi="he-IL"/>
          </w:rPr>
          <w:delText>ed</w:delText>
        </w:r>
      </w:del>
      <w:r w:rsidR="00FF7A95" w:rsidRPr="000D44CD">
        <w:rPr>
          <w:rFonts w:asciiTheme="majorBidi" w:hAnsiTheme="majorBidi" w:cstheme="majorBidi"/>
          <w:lang w:val="en-US" w:bidi="he-IL"/>
        </w:rPr>
        <w:t xml:space="preserve"> design</w:t>
      </w:r>
      <w:commentRangeEnd w:id="1016"/>
      <w:r w:rsidR="0048484F" w:rsidRPr="008C7758">
        <w:rPr>
          <w:rStyle w:val="CommentReference"/>
          <w:lang w:val="en-US"/>
          <w:rPrChange w:id="1018" w:author="Breaden Barnaby" w:date="2022-01-03T12:22:00Z">
            <w:rPr>
              <w:rStyle w:val="CommentReference"/>
            </w:rPr>
          </w:rPrChange>
        </w:rPr>
        <w:commentReference w:id="1016"/>
      </w:r>
      <w:ins w:id="1019" w:author="Breaden Barnaby" w:date="2022-01-03T11:53:00Z">
        <w:r w:rsidR="0048484F" w:rsidRPr="008C7758">
          <w:rPr>
            <w:rFonts w:asciiTheme="majorBidi" w:hAnsiTheme="majorBidi" w:cstheme="majorBidi"/>
            <w:lang w:val="en-US" w:bidi="he-IL"/>
          </w:rPr>
          <w:t>.</w:t>
        </w:r>
      </w:ins>
      <w:del w:id="1020" w:author="Breaden Barnaby" w:date="2022-01-03T11:53:00Z">
        <w:r w:rsidR="00FF7A95" w:rsidRPr="000D44CD" w:rsidDel="0048484F">
          <w:rPr>
            <w:rFonts w:asciiTheme="majorBidi" w:hAnsiTheme="majorBidi" w:cstheme="majorBidi"/>
            <w:lang w:val="en-US" w:bidi="he-IL"/>
          </w:rPr>
          <w:delText>,</w:delText>
        </w:r>
      </w:del>
      <w:r w:rsidR="00FF7A95" w:rsidRPr="000D44CD">
        <w:rPr>
          <w:rFonts w:asciiTheme="majorBidi" w:hAnsiTheme="majorBidi" w:cstheme="majorBidi"/>
          <w:lang w:val="en-US" w:bidi="he-IL"/>
        </w:rPr>
        <w:t xml:space="preserve"> </w:t>
      </w:r>
      <w:ins w:id="1021" w:author="Breaden Barnaby" w:date="2022-01-03T11:53:00Z">
        <w:r w:rsidR="0048484F" w:rsidRPr="000D44CD">
          <w:rPr>
            <w:rFonts w:asciiTheme="majorBidi" w:hAnsiTheme="majorBidi" w:cstheme="majorBidi"/>
            <w:lang w:val="en-US" w:bidi="he-IL"/>
          </w:rPr>
          <w:t>W</w:t>
        </w:r>
      </w:ins>
      <w:del w:id="1022" w:author="Breaden Barnaby" w:date="2022-01-03T11:53:00Z">
        <w:r w:rsidR="00FF7A95" w:rsidRPr="000D44CD" w:rsidDel="0048484F">
          <w:rPr>
            <w:rFonts w:asciiTheme="majorBidi" w:hAnsiTheme="majorBidi" w:cstheme="majorBidi"/>
            <w:lang w:val="en-US" w:bidi="he-IL"/>
          </w:rPr>
          <w:delText>w</w:delText>
        </w:r>
      </w:del>
      <w:r w:rsidR="00FF7A95" w:rsidRPr="000D44CD">
        <w:rPr>
          <w:rFonts w:asciiTheme="majorBidi" w:hAnsiTheme="majorBidi" w:cstheme="majorBidi"/>
          <w:lang w:val="en-US" w:bidi="he-IL"/>
        </w:rPr>
        <w:t xml:space="preserve">e </w:t>
      </w:r>
      <w:del w:id="1023" w:author="Breaden Barnaby" w:date="2022-01-03T13:15:00Z">
        <w:r w:rsidR="00FF7A95" w:rsidRPr="000D44CD" w:rsidDel="00855069">
          <w:rPr>
            <w:rFonts w:asciiTheme="majorBidi" w:hAnsiTheme="majorBidi" w:cstheme="majorBidi"/>
            <w:lang w:val="en-US" w:bidi="he-IL"/>
          </w:rPr>
          <w:delText xml:space="preserve">use </w:delText>
        </w:r>
      </w:del>
      <w:ins w:id="1024" w:author="Breaden Barnaby" w:date="2022-01-03T13:15:00Z">
        <w:r w:rsidR="00855069">
          <w:rPr>
            <w:rFonts w:asciiTheme="majorBidi" w:hAnsiTheme="majorBidi" w:cstheme="majorBidi"/>
            <w:lang w:val="en-US" w:bidi="he-IL"/>
          </w:rPr>
          <w:t>examine</w:t>
        </w:r>
        <w:r w:rsidR="00855069" w:rsidRPr="000D44CD">
          <w:rPr>
            <w:rFonts w:asciiTheme="majorBidi" w:hAnsiTheme="majorBidi" w:cstheme="majorBidi"/>
            <w:lang w:val="en-US" w:bidi="he-IL"/>
          </w:rPr>
          <w:t xml:space="preserve"> </w:t>
        </w:r>
      </w:ins>
      <w:r w:rsidR="00FF7A95" w:rsidRPr="000D44CD">
        <w:rPr>
          <w:rFonts w:asciiTheme="majorBidi" w:hAnsiTheme="majorBidi" w:cstheme="majorBidi"/>
          <w:lang w:val="en-US" w:bidi="he-IL"/>
        </w:rPr>
        <w:t>several education reforms as exogenous events which clearly altered the level of education</w:t>
      </w:r>
      <w:ins w:id="1025" w:author="Breaden Barnaby" w:date="2022-01-03T11:54:00Z">
        <w:r w:rsidR="0048484F" w:rsidRPr="000D44CD">
          <w:rPr>
            <w:rFonts w:asciiTheme="majorBidi" w:hAnsiTheme="majorBidi" w:cstheme="majorBidi"/>
            <w:lang w:val="en-US" w:bidi="he-IL"/>
          </w:rPr>
          <w:t>,</w:t>
        </w:r>
      </w:ins>
      <w:r w:rsidR="00FF7A95" w:rsidRPr="000D44CD">
        <w:rPr>
          <w:rFonts w:asciiTheme="majorBidi" w:hAnsiTheme="majorBidi" w:cstheme="majorBidi"/>
          <w:lang w:val="en-US" w:bidi="he-IL"/>
        </w:rPr>
        <w:t xml:space="preserve"> and test </w:t>
      </w:r>
      <w:del w:id="1026" w:author="Breaden Barnaby" w:date="2022-01-03T11:54:00Z">
        <w:r w:rsidR="00FF7A95" w:rsidRPr="000D44CD" w:rsidDel="0048484F">
          <w:rPr>
            <w:rFonts w:asciiTheme="majorBidi" w:hAnsiTheme="majorBidi" w:cstheme="majorBidi"/>
            <w:lang w:val="en-US" w:bidi="he-IL"/>
          </w:rPr>
          <w:delText xml:space="preserve">the </w:delText>
        </w:r>
      </w:del>
      <w:r w:rsidR="00FF7A95" w:rsidRPr="000D44CD">
        <w:rPr>
          <w:rFonts w:asciiTheme="majorBidi" w:hAnsiTheme="majorBidi" w:cstheme="majorBidi"/>
          <w:lang w:val="en-US" w:bidi="he-IL"/>
        </w:rPr>
        <w:t>liquidity around these events.</w:t>
      </w:r>
    </w:p>
    <w:p w14:paraId="38D44EB6" w14:textId="368E8694" w:rsidR="00FF7A95" w:rsidRPr="000D44CD" w:rsidRDefault="00F62567" w:rsidP="00D47942">
      <w:pPr>
        <w:spacing w:after="0" w:line="360" w:lineRule="auto"/>
        <w:ind w:right="-483" w:firstLine="426"/>
        <w:jc w:val="both"/>
        <w:rPr>
          <w:rFonts w:asciiTheme="majorBidi" w:hAnsiTheme="majorBidi" w:cstheme="majorBidi"/>
          <w:shd w:val="clear" w:color="auto" w:fill="FFFFFF"/>
          <w:lang w:val="en-US"/>
        </w:rPr>
      </w:pPr>
      <w:r w:rsidRPr="000D44CD">
        <w:rPr>
          <w:rFonts w:asciiTheme="majorBidi" w:hAnsiTheme="majorBidi" w:cstheme="majorBidi"/>
          <w:shd w:val="clear" w:color="auto" w:fill="FFFFFF"/>
          <w:lang w:val="en-US"/>
        </w:rPr>
        <w:t>Our main results can be summarized as follows</w:t>
      </w:r>
      <w:r w:rsidR="00D72EF6" w:rsidRPr="000D44CD">
        <w:rPr>
          <w:rFonts w:asciiTheme="majorBidi" w:hAnsiTheme="majorBidi" w:cstheme="majorBidi"/>
          <w:shd w:val="clear" w:color="auto" w:fill="FFFFFF"/>
          <w:lang w:val="en-US"/>
        </w:rPr>
        <w:t xml:space="preserve">. </w:t>
      </w:r>
      <w:r w:rsidR="00793A71" w:rsidRPr="008C7758">
        <w:rPr>
          <w:rFonts w:asciiTheme="majorBidi" w:hAnsiTheme="majorBidi" w:cstheme="majorBidi"/>
          <w:lang w:val="en-US"/>
          <w:rPrChange w:id="1027" w:author="Breaden Barnaby" w:date="2022-01-03T12:22:00Z">
            <w:rPr>
              <w:rFonts w:asciiTheme="majorBidi" w:hAnsiTheme="majorBidi" w:cstheme="majorBidi"/>
            </w:rPr>
          </w:rPrChange>
        </w:rPr>
        <w:t>E</w:t>
      </w:r>
      <w:r w:rsidR="00D72EF6" w:rsidRPr="008C7758">
        <w:rPr>
          <w:rFonts w:asciiTheme="majorBidi" w:hAnsiTheme="majorBidi" w:cstheme="majorBidi"/>
          <w:lang w:val="en-US"/>
          <w:rPrChange w:id="1028" w:author="Breaden Barnaby" w:date="2022-01-03T12:22:00Z">
            <w:rPr>
              <w:rFonts w:asciiTheme="majorBidi" w:hAnsiTheme="majorBidi" w:cstheme="majorBidi"/>
            </w:rPr>
          </w:rPrChange>
        </w:rPr>
        <w:t>ducation expenditure</w:t>
      </w:r>
      <w:del w:id="1029" w:author="Breaden Barnaby" w:date="2022-01-03T11:54:00Z">
        <w:r w:rsidR="00793A71" w:rsidRPr="008C7758" w:rsidDel="009A036A">
          <w:rPr>
            <w:rFonts w:asciiTheme="majorBidi" w:hAnsiTheme="majorBidi" w:cstheme="majorBidi"/>
            <w:lang w:val="en-US"/>
            <w:rPrChange w:id="1030" w:author="Breaden Barnaby" w:date="2022-01-03T12:22:00Z">
              <w:rPr>
                <w:rFonts w:asciiTheme="majorBidi" w:hAnsiTheme="majorBidi" w:cstheme="majorBidi"/>
              </w:rPr>
            </w:rPrChange>
          </w:rPr>
          <w:delText>, as well as</w:delText>
        </w:r>
      </w:del>
      <w:ins w:id="1031" w:author="Breaden Barnaby" w:date="2022-01-03T11:54:00Z">
        <w:r w:rsidR="009A036A" w:rsidRPr="008C7758">
          <w:rPr>
            <w:rFonts w:asciiTheme="majorBidi" w:hAnsiTheme="majorBidi" w:cstheme="majorBidi"/>
            <w:lang w:val="en-US"/>
            <w:rPrChange w:id="1032" w:author="Breaden Barnaby" w:date="2022-01-03T12:22:00Z">
              <w:rPr>
                <w:rFonts w:asciiTheme="majorBidi" w:hAnsiTheme="majorBidi" w:cstheme="majorBidi"/>
              </w:rPr>
            </w:rPrChange>
          </w:rPr>
          <w:t xml:space="preserve"> and</w:t>
        </w:r>
      </w:ins>
      <w:r w:rsidR="00793A71" w:rsidRPr="008C7758">
        <w:rPr>
          <w:rFonts w:asciiTheme="majorBidi" w:hAnsiTheme="majorBidi" w:cstheme="majorBidi"/>
          <w:lang w:val="en-US"/>
          <w:rPrChange w:id="1033" w:author="Breaden Barnaby" w:date="2022-01-03T12:22:00Z">
            <w:rPr>
              <w:rFonts w:asciiTheme="majorBidi" w:hAnsiTheme="majorBidi" w:cstheme="majorBidi"/>
            </w:rPr>
          </w:rPrChange>
        </w:rPr>
        <w:t xml:space="preserve"> the </w:t>
      </w:r>
      <w:ins w:id="1034" w:author="Breaden Barnaby" w:date="2022-01-03T11:54:00Z">
        <w:r w:rsidR="009A036A" w:rsidRPr="008C7758">
          <w:rPr>
            <w:rFonts w:asciiTheme="majorBidi" w:hAnsiTheme="majorBidi" w:cstheme="majorBidi"/>
            <w:lang w:val="en-US"/>
            <w:rPrChange w:id="1035" w:author="Breaden Barnaby" w:date="2022-01-03T12:22:00Z">
              <w:rPr>
                <w:rFonts w:asciiTheme="majorBidi" w:hAnsiTheme="majorBidi" w:cstheme="majorBidi"/>
              </w:rPr>
            </w:rPrChange>
          </w:rPr>
          <w:t xml:space="preserve">duration of </w:t>
        </w:r>
      </w:ins>
      <w:r w:rsidR="00793A71" w:rsidRPr="008C7758">
        <w:rPr>
          <w:rFonts w:asciiTheme="majorBidi" w:hAnsiTheme="majorBidi" w:cstheme="majorBidi"/>
          <w:lang w:val="en-US"/>
          <w:rPrChange w:id="1036" w:author="Breaden Barnaby" w:date="2022-01-03T12:22:00Z">
            <w:rPr>
              <w:rFonts w:asciiTheme="majorBidi" w:hAnsiTheme="majorBidi" w:cstheme="majorBidi"/>
            </w:rPr>
          </w:rPrChange>
        </w:rPr>
        <w:t>primary education in years</w:t>
      </w:r>
      <w:r w:rsidR="00D72EF6" w:rsidRPr="008C7758">
        <w:rPr>
          <w:rFonts w:asciiTheme="majorBidi" w:hAnsiTheme="majorBidi" w:cstheme="majorBidi"/>
          <w:lang w:val="en-US"/>
          <w:rPrChange w:id="1037" w:author="Breaden Barnaby" w:date="2022-01-03T12:22:00Z">
            <w:rPr>
              <w:rFonts w:asciiTheme="majorBidi" w:hAnsiTheme="majorBidi" w:cstheme="majorBidi"/>
            </w:rPr>
          </w:rPrChange>
        </w:rPr>
        <w:t xml:space="preserve"> </w:t>
      </w:r>
      <w:r w:rsidR="00793A71" w:rsidRPr="008C7758">
        <w:rPr>
          <w:rFonts w:asciiTheme="majorBidi" w:hAnsiTheme="majorBidi" w:cstheme="majorBidi"/>
          <w:lang w:val="en-US"/>
          <w:rPrChange w:id="1038" w:author="Breaden Barnaby" w:date="2022-01-03T12:22:00Z">
            <w:rPr>
              <w:rFonts w:asciiTheme="majorBidi" w:hAnsiTheme="majorBidi" w:cstheme="majorBidi"/>
            </w:rPr>
          </w:rPrChange>
        </w:rPr>
        <w:t>are</w:t>
      </w:r>
      <w:r w:rsidR="00D72EF6" w:rsidRPr="008C7758">
        <w:rPr>
          <w:rFonts w:asciiTheme="majorBidi" w:hAnsiTheme="majorBidi" w:cstheme="majorBidi"/>
          <w:lang w:val="en-US"/>
          <w:rPrChange w:id="1039" w:author="Breaden Barnaby" w:date="2022-01-03T12:22:00Z">
            <w:rPr>
              <w:rFonts w:asciiTheme="majorBidi" w:hAnsiTheme="majorBidi" w:cstheme="majorBidi"/>
            </w:rPr>
          </w:rPrChange>
        </w:rPr>
        <w:t xml:space="preserve"> </w:t>
      </w:r>
      <w:ins w:id="1040" w:author="Breaden Barnaby" w:date="2022-01-03T11:56:00Z">
        <w:r w:rsidR="009A036A" w:rsidRPr="008C7758">
          <w:rPr>
            <w:rFonts w:asciiTheme="majorBidi" w:hAnsiTheme="majorBidi" w:cstheme="majorBidi"/>
            <w:lang w:val="en-US"/>
            <w:rPrChange w:id="1041" w:author="Breaden Barnaby" w:date="2022-01-03T12:22:00Z">
              <w:rPr>
                <w:rFonts w:asciiTheme="majorBidi" w:hAnsiTheme="majorBidi" w:cstheme="majorBidi"/>
              </w:rPr>
            </w:rPrChange>
          </w:rPr>
          <w:t xml:space="preserve">both </w:t>
        </w:r>
      </w:ins>
      <w:r w:rsidR="00D72EF6" w:rsidRPr="008C7758">
        <w:rPr>
          <w:rFonts w:asciiTheme="majorBidi" w:hAnsiTheme="majorBidi" w:cstheme="majorBidi"/>
          <w:lang w:val="en-US"/>
          <w:rPrChange w:id="1042" w:author="Breaden Barnaby" w:date="2022-01-03T12:22:00Z">
            <w:rPr>
              <w:rFonts w:asciiTheme="majorBidi" w:hAnsiTheme="majorBidi" w:cstheme="majorBidi"/>
            </w:rPr>
          </w:rPrChange>
        </w:rPr>
        <w:t xml:space="preserve">negatively associated with </w:t>
      </w:r>
      <w:del w:id="1043" w:author="Breaden Barnaby" w:date="2022-01-03T11:54:00Z">
        <w:r w:rsidR="00793A71" w:rsidRPr="008C7758" w:rsidDel="009A036A">
          <w:rPr>
            <w:rFonts w:asciiTheme="majorBidi" w:hAnsiTheme="majorBidi" w:cstheme="majorBidi"/>
            <w:lang w:val="en-US"/>
            <w:rPrChange w:id="1044" w:author="Breaden Barnaby" w:date="2022-01-03T12:22:00Z">
              <w:rPr>
                <w:rFonts w:asciiTheme="majorBidi" w:hAnsiTheme="majorBidi" w:cstheme="majorBidi"/>
              </w:rPr>
            </w:rPrChange>
          </w:rPr>
          <w:delText xml:space="preserve">ADRs </w:delText>
        </w:r>
      </w:del>
      <w:ins w:id="1045" w:author="Breaden Barnaby" w:date="2022-01-03T11:54:00Z">
        <w:r w:rsidR="009A036A" w:rsidRPr="008C7758">
          <w:rPr>
            <w:rFonts w:asciiTheme="majorBidi" w:hAnsiTheme="majorBidi" w:cstheme="majorBidi"/>
            <w:lang w:val="en-US"/>
            <w:rPrChange w:id="1046" w:author="Breaden Barnaby" w:date="2022-01-03T12:22:00Z">
              <w:rPr>
                <w:rFonts w:asciiTheme="majorBidi" w:hAnsiTheme="majorBidi" w:cstheme="majorBidi"/>
              </w:rPr>
            </w:rPrChange>
          </w:rPr>
          <w:t xml:space="preserve">the </w:t>
        </w:r>
      </w:ins>
      <w:commentRangeStart w:id="1047"/>
      <w:r w:rsidR="00793A71" w:rsidRPr="008C7758">
        <w:rPr>
          <w:rFonts w:asciiTheme="majorBidi" w:hAnsiTheme="majorBidi" w:cstheme="majorBidi"/>
          <w:lang w:val="en-US"/>
          <w:rPrChange w:id="1048" w:author="Breaden Barnaby" w:date="2022-01-03T12:22:00Z">
            <w:rPr>
              <w:rFonts w:asciiTheme="majorBidi" w:hAnsiTheme="majorBidi" w:cstheme="majorBidi"/>
              <w:i/>
              <w:iCs/>
            </w:rPr>
          </w:rPrChange>
        </w:rPr>
        <w:t>spread</w:t>
      </w:r>
      <w:r w:rsidR="00D72EF6" w:rsidRPr="008C7758">
        <w:rPr>
          <w:rFonts w:asciiTheme="majorBidi" w:hAnsiTheme="majorBidi" w:cstheme="majorBidi"/>
          <w:lang w:val="en-US"/>
          <w:rPrChange w:id="1049" w:author="Breaden Barnaby" w:date="2022-01-03T12:22:00Z">
            <w:rPr>
              <w:rFonts w:asciiTheme="majorBidi" w:hAnsiTheme="majorBidi" w:cstheme="majorBidi"/>
            </w:rPr>
          </w:rPrChange>
        </w:rPr>
        <w:t xml:space="preserve"> </w:t>
      </w:r>
      <w:commentRangeEnd w:id="1047"/>
      <w:r w:rsidR="009A036A" w:rsidRPr="008C7758">
        <w:rPr>
          <w:rStyle w:val="CommentReference"/>
          <w:lang w:val="en-US"/>
          <w:rPrChange w:id="1050" w:author="Breaden Barnaby" w:date="2022-01-03T12:22:00Z">
            <w:rPr>
              <w:rStyle w:val="CommentReference"/>
            </w:rPr>
          </w:rPrChange>
        </w:rPr>
        <w:commentReference w:id="1047"/>
      </w:r>
      <w:ins w:id="1051" w:author="Breaden Barnaby" w:date="2022-01-03T11:54:00Z">
        <w:r w:rsidR="009A036A" w:rsidRPr="008C7758">
          <w:rPr>
            <w:rFonts w:asciiTheme="majorBidi" w:hAnsiTheme="majorBidi" w:cstheme="majorBidi"/>
            <w:lang w:val="en-US"/>
            <w:rPrChange w:id="1052" w:author="Breaden Barnaby" w:date="2022-01-03T12:22:00Z">
              <w:rPr>
                <w:rFonts w:asciiTheme="majorBidi" w:hAnsiTheme="majorBidi" w:cstheme="majorBidi"/>
              </w:rPr>
            </w:rPrChange>
          </w:rPr>
          <w:t xml:space="preserve">of ADRs </w:t>
        </w:r>
      </w:ins>
      <w:r w:rsidR="00793A71" w:rsidRPr="008C7758">
        <w:rPr>
          <w:rFonts w:asciiTheme="majorBidi" w:hAnsiTheme="majorBidi" w:cstheme="majorBidi"/>
          <w:lang w:val="en-US"/>
          <w:rPrChange w:id="1053" w:author="Breaden Barnaby" w:date="2022-01-03T12:22:00Z">
            <w:rPr>
              <w:rFonts w:asciiTheme="majorBidi" w:hAnsiTheme="majorBidi" w:cstheme="majorBidi"/>
            </w:rPr>
          </w:rPrChange>
        </w:rPr>
        <w:t xml:space="preserve">in both univariate and multivariate models while </w:t>
      </w:r>
      <w:r w:rsidR="00D72EF6" w:rsidRPr="008C7758">
        <w:rPr>
          <w:rFonts w:asciiTheme="majorBidi" w:hAnsiTheme="majorBidi" w:cstheme="majorBidi"/>
          <w:lang w:val="en-US"/>
          <w:rPrChange w:id="1054" w:author="Breaden Barnaby" w:date="2022-01-03T12:22:00Z">
            <w:rPr>
              <w:rFonts w:asciiTheme="majorBidi" w:hAnsiTheme="majorBidi" w:cstheme="majorBidi"/>
            </w:rPr>
          </w:rPrChange>
        </w:rPr>
        <w:t>controlling for all ADRs and country</w:t>
      </w:r>
      <w:ins w:id="1055" w:author="Breaden Barnaby" w:date="2022-01-03T11:55:00Z">
        <w:r w:rsidR="009A036A" w:rsidRPr="008C7758">
          <w:rPr>
            <w:rFonts w:asciiTheme="majorBidi" w:hAnsiTheme="majorBidi" w:cstheme="majorBidi"/>
            <w:lang w:val="en-US"/>
            <w:rPrChange w:id="1056" w:author="Breaden Barnaby" w:date="2022-01-03T12:22:00Z">
              <w:rPr>
                <w:rFonts w:asciiTheme="majorBidi" w:hAnsiTheme="majorBidi" w:cstheme="majorBidi"/>
              </w:rPr>
            </w:rPrChange>
          </w:rPr>
          <w:t>-</w:t>
        </w:r>
      </w:ins>
      <w:del w:id="1057" w:author="Breaden Barnaby" w:date="2022-01-03T11:55:00Z">
        <w:r w:rsidR="00D72EF6" w:rsidRPr="008C7758" w:rsidDel="009A036A">
          <w:rPr>
            <w:rFonts w:asciiTheme="majorBidi" w:hAnsiTheme="majorBidi" w:cstheme="majorBidi"/>
            <w:lang w:val="en-US"/>
            <w:rPrChange w:id="1058" w:author="Breaden Barnaby" w:date="2022-01-03T12:22:00Z">
              <w:rPr>
                <w:rFonts w:asciiTheme="majorBidi" w:hAnsiTheme="majorBidi" w:cstheme="majorBidi"/>
              </w:rPr>
            </w:rPrChange>
          </w:rPr>
          <w:delText xml:space="preserve"> </w:delText>
        </w:r>
      </w:del>
      <w:r w:rsidR="00D72EF6" w:rsidRPr="008C7758">
        <w:rPr>
          <w:rFonts w:asciiTheme="majorBidi" w:hAnsiTheme="majorBidi" w:cstheme="majorBidi"/>
          <w:lang w:val="en-US"/>
          <w:rPrChange w:id="1059" w:author="Breaden Barnaby" w:date="2022-01-03T12:22:00Z">
            <w:rPr>
              <w:rFonts w:asciiTheme="majorBidi" w:hAnsiTheme="majorBidi" w:cstheme="majorBidi"/>
            </w:rPr>
          </w:rPrChange>
        </w:rPr>
        <w:t xml:space="preserve">level </w:t>
      </w:r>
      <w:r w:rsidR="00793A71" w:rsidRPr="008C7758">
        <w:rPr>
          <w:rFonts w:asciiTheme="majorBidi" w:hAnsiTheme="majorBidi" w:cstheme="majorBidi"/>
          <w:lang w:val="en-US"/>
          <w:rPrChange w:id="1060" w:author="Breaden Barnaby" w:date="2022-01-03T12:22:00Z">
            <w:rPr>
              <w:rFonts w:asciiTheme="majorBidi" w:hAnsiTheme="majorBidi" w:cstheme="majorBidi"/>
            </w:rPr>
          </w:rPrChange>
        </w:rPr>
        <w:t>characteristics</w:t>
      </w:r>
      <w:r w:rsidR="00D72EF6" w:rsidRPr="008C7758">
        <w:rPr>
          <w:rFonts w:asciiTheme="majorBidi" w:hAnsiTheme="majorBidi" w:cstheme="majorBidi"/>
          <w:lang w:val="en-US"/>
          <w:rPrChange w:id="1061" w:author="Breaden Barnaby" w:date="2022-01-03T12:22:00Z">
            <w:rPr>
              <w:rFonts w:asciiTheme="majorBidi" w:hAnsiTheme="majorBidi" w:cstheme="majorBidi"/>
            </w:rPr>
          </w:rPrChange>
        </w:rPr>
        <w:t xml:space="preserve">. </w:t>
      </w:r>
      <w:r w:rsidR="00793A71" w:rsidRPr="008C7758">
        <w:rPr>
          <w:rFonts w:asciiTheme="majorBidi" w:hAnsiTheme="majorBidi" w:cstheme="majorBidi"/>
          <w:shd w:val="clear" w:color="auto" w:fill="FFFFFF"/>
          <w:lang w:val="en-US"/>
        </w:rPr>
        <w:t>T</w:t>
      </w:r>
      <w:r w:rsidR="00D72EF6" w:rsidRPr="000D44CD">
        <w:rPr>
          <w:rFonts w:asciiTheme="majorBidi" w:hAnsiTheme="majorBidi" w:cstheme="majorBidi"/>
          <w:shd w:val="clear" w:color="auto" w:fill="FFFFFF"/>
          <w:lang w:val="en-US"/>
        </w:rPr>
        <w:t xml:space="preserve">he same </w:t>
      </w:r>
      <w:r w:rsidR="00793A71" w:rsidRPr="000D44CD">
        <w:rPr>
          <w:rFonts w:asciiTheme="majorBidi" w:hAnsiTheme="majorBidi" w:cstheme="majorBidi"/>
          <w:shd w:val="clear" w:color="auto" w:fill="FFFFFF"/>
          <w:lang w:val="en-US"/>
        </w:rPr>
        <w:t>is true</w:t>
      </w:r>
      <w:r w:rsidR="00D72EF6" w:rsidRPr="000D44CD">
        <w:rPr>
          <w:rFonts w:asciiTheme="majorBidi" w:hAnsiTheme="majorBidi" w:cstheme="majorBidi"/>
          <w:shd w:val="clear" w:color="auto" w:fill="FFFFFF"/>
          <w:lang w:val="en-US"/>
        </w:rPr>
        <w:t xml:space="preserve"> for </w:t>
      </w:r>
      <w:ins w:id="1062" w:author="Breaden Barnaby" w:date="2022-01-03T11:56:00Z">
        <w:r w:rsidR="009A036A" w:rsidRPr="000D44CD">
          <w:rPr>
            <w:rFonts w:asciiTheme="majorBidi" w:hAnsiTheme="majorBidi" w:cstheme="majorBidi"/>
            <w:shd w:val="clear" w:color="auto" w:fill="FFFFFF"/>
            <w:lang w:val="en-US"/>
          </w:rPr>
          <w:t xml:space="preserve">the </w:t>
        </w:r>
      </w:ins>
      <w:r w:rsidR="00D72EF6" w:rsidRPr="000D44CD">
        <w:rPr>
          <w:rFonts w:asciiTheme="majorBidi" w:hAnsiTheme="majorBidi" w:cstheme="majorBidi"/>
          <w:shd w:val="clear" w:color="auto" w:fill="FFFFFF"/>
          <w:lang w:val="en-US"/>
        </w:rPr>
        <w:t xml:space="preserve">Amihud (2002) </w:t>
      </w:r>
      <w:r w:rsidR="00D14367" w:rsidRPr="008C7758">
        <w:rPr>
          <w:rFonts w:asciiTheme="majorBidi" w:hAnsiTheme="majorBidi" w:cstheme="majorBidi"/>
          <w:lang w:val="en-US"/>
          <w:rPrChange w:id="1063" w:author="Breaden Barnaby" w:date="2022-01-03T12:22:00Z">
            <w:rPr>
              <w:rFonts w:asciiTheme="majorBidi" w:hAnsiTheme="majorBidi" w:cstheme="majorBidi"/>
            </w:rPr>
          </w:rPrChange>
        </w:rPr>
        <w:t>illiquidity</w:t>
      </w:r>
      <w:r w:rsidR="00D14367" w:rsidRPr="008C7758">
        <w:rPr>
          <w:rFonts w:asciiTheme="majorBidi" w:hAnsiTheme="majorBidi" w:cstheme="majorBidi"/>
          <w:shd w:val="clear" w:color="auto" w:fill="FFFFFF"/>
          <w:lang w:val="en-US"/>
        </w:rPr>
        <w:t xml:space="preserve"> </w:t>
      </w:r>
      <w:r w:rsidR="00D72EF6" w:rsidRPr="000D44CD">
        <w:rPr>
          <w:rFonts w:asciiTheme="majorBidi" w:hAnsiTheme="majorBidi" w:cstheme="majorBidi"/>
          <w:shd w:val="clear" w:color="auto" w:fill="FFFFFF"/>
          <w:lang w:val="en-US"/>
        </w:rPr>
        <w:t>measure.</w:t>
      </w:r>
      <w:r w:rsidR="00D14367" w:rsidRPr="000D44CD">
        <w:rPr>
          <w:rFonts w:asciiTheme="majorBidi" w:hAnsiTheme="majorBidi" w:cstheme="majorBidi"/>
          <w:shd w:val="clear" w:color="auto" w:fill="FFFFFF"/>
          <w:lang w:val="en-US"/>
        </w:rPr>
        <w:t xml:space="preserve"> In addition, both primary and secondary </w:t>
      </w:r>
      <w:ins w:id="1064" w:author="Breaden Barnaby" w:date="2022-01-03T11:56:00Z">
        <w:r w:rsidR="009A036A" w:rsidRPr="000D44CD">
          <w:rPr>
            <w:rFonts w:asciiTheme="majorBidi" w:hAnsiTheme="majorBidi" w:cstheme="majorBidi"/>
            <w:shd w:val="clear" w:color="auto" w:fill="FFFFFF"/>
            <w:lang w:val="en-US"/>
          </w:rPr>
          <w:t xml:space="preserve">school </w:t>
        </w:r>
      </w:ins>
      <w:r w:rsidR="00D14367" w:rsidRPr="000D44CD">
        <w:rPr>
          <w:rFonts w:asciiTheme="majorBidi" w:hAnsiTheme="majorBidi" w:cstheme="majorBidi"/>
          <w:shd w:val="clear" w:color="auto" w:fill="FFFFFF"/>
          <w:lang w:val="en-US"/>
        </w:rPr>
        <w:t>enrolment</w:t>
      </w:r>
      <w:ins w:id="1065" w:author="Breaden Barnaby" w:date="2022-01-03T11:56:00Z">
        <w:r w:rsidR="009A036A" w:rsidRPr="000D44CD">
          <w:rPr>
            <w:rFonts w:asciiTheme="majorBidi" w:hAnsiTheme="majorBidi" w:cstheme="majorBidi"/>
            <w:shd w:val="clear" w:color="auto" w:fill="FFFFFF"/>
            <w:lang w:val="en-US"/>
          </w:rPr>
          <w:t xml:space="preserve"> are consistently associated with</w:t>
        </w:r>
      </w:ins>
      <w:del w:id="1066" w:author="Breaden Barnaby" w:date="2022-01-03T11:56:00Z">
        <w:r w:rsidR="00D14367" w:rsidRPr="000D44CD" w:rsidDel="009A036A">
          <w:rPr>
            <w:rFonts w:asciiTheme="majorBidi" w:hAnsiTheme="majorBidi" w:cstheme="majorBidi"/>
            <w:shd w:val="clear" w:color="auto" w:fill="FFFFFF"/>
            <w:lang w:val="en-US"/>
          </w:rPr>
          <w:delText>, yields</w:delText>
        </w:r>
      </w:del>
      <w:r w:rsidR="00D14367" w:rsidRPr="000D44CD">
        <w:rPr>
          <w:rFonts w:asciiTheme="majorBidi" w:hAnsiTheme="majorBidi" w:cstheme="majorBidi"/>
          <w:shd w:val="clear" w:color="auto" w:fill="FFFFFF"/>
          <w:lang w:val="en-US"/>
        </w:rPr>
        <w:t xml:space="preserve"> </w:t>
      </w:r>
      <w:del w:id="1067" w:author="Breaden Barnaby" w:date="2022-01-03T11:57:00Z">
        <w:r w:rsidR="00D14367" w:rsidRPr="000D44CD" w:rsidDel="009A036A">
          <w:rPr>
            <w:rFonts w:asciiTheme="majorBidi" w:hAnsiTheme="majorBidi" w:cstheme="majorBidi"/>
            <w:shd w:val="clear" w:color="auto" w:fill="FFFFFF"/>
            <w:lang w:val="en-US"/>
          </w:rPr>
          <w:delText xml:space="preserve">a consistent support for </w:delText>
        </w:r>
      </w:del>
      <w:r w:rsidR="00D14367" w:rsidRPr="000D44CD">
        <w:rPr>
          <w:rFonts w:asciiTheme="majorBidi" w:hAnsiTheme="majorBidi" w:cstheme="majorBidi"/>
          <w:shd w:val="clear" w:color="auto" w:fill="FFFFFF"/>
          <w:lang w:val="en-US"/>
        </w:rPr>
        <w:t>narrower spreads and lower illiquidity measures.</w:t>
      </w:r>
      <w:r w:rsidR="00D47942" w:rsidRPr="000D44CD">
        <w:rPr>
          <w:rFonts w:asciiTheme="majorBidi" w:hAnsiTheme="majorBidi" w:cstheme="majorBidi"/>
          <w:shd w:val="clear" w:color="auto" w:fill="FFFFFF"/>
          <w:lang w:val="en-US"/>
        </w:rPr>
        <w:t xml:space="preserve"> Interestingly</w:t>
      </w:r>
      <w:ins w:id="1068" w:author="Breaden Barnaby" w:date="2022-01-03T11:57:00Z">
        <w:r w:rsidR="009A036A" w:rsidRPr="000D44CD">
          <w:rPr>
            <w:rFonts w:asciiTheme="majorBidi" w:hAnsiTheme="majorBidi" w:cstheme="majorBidi"/>
            <w:shd w:val="clear" w:color="auto" w:fill="FFFFFF"/>
            <w:lang w:val="en-US"/>
          </w:rPr>
          <w:t>,</w:t>
        </w:r>
      </w:ins>
      <w:r w:rsidR="00D47942" w:rsidRPr="000D44CD">
        <w:rPr>
          <w:rFonts w:asciiTheme="majorBidi" w:hAnsiTheme="majorBidi" w:cstheme="majorBidi"/>
          <w:shd w:val="clear" w:color="auto" w:fill="FFFFFF"/>
          <w:lang w:val="en-US"/>
        </w:rPr>
        <w:t xml:space="preserve"> the contribution of education </w:t>
      </w:r>
      <w:del w:id="1069" w:author="Breaden Barnaby" w:date="2022-01-06T09:44:00Z">
        <w:r w:rsidR="00D47942" w:rsidRPr="000D44CD" w:rsidDel="00490A32">
          <w:rPr>
            <w:rFonts w:asciiTheme="majorBidi" w:hAnsiTheme="majorBidi" w:cstheme="majorBidi"/>
            <w:shd w:val="clear" w:color="auto" w:fill="FFFFFF"/>
            <w:lang w:val="en-US"/>
          </w:rPr>
          <w:delText xml:space="preserve">to </w:delText>
        </w:r>
      </w:del>
      <w:r w:rsidR="00D47942" w:rsidRPr="000D44CD">
        <w:rPr>
          <w:rFonts w:asciiTheme="majorBidi" w:hAnsiTheme="majorBidi" w:cstheme="majorBidi"/>
          <w:shd w:val="clear" w:color="auto" w:fill="FFFFFF"/>
          <w:lang w:val="en-US"/>
        </w:rPr>
        <w:t>seems to be evident and economically significant for both men and women</w:t>
      </w:r>
      <w:ins w:id="1070" w:author="Breaden Barnaby" w:date="2022-01-03T11:57:00Z">
        <w:r w:rsidR="009A036A" w:rsidRPr="000D44CD">
          <w:rPr>
            <w:rFonts w:asciiTheme="majorBidi" w:hAnsiTheme="majorBidi" w:cstheme="majorBidi"/>
            <w:shd w:val="clear" w:color="auto" w:fill="FFFFFF"/>
            <w:lang w:val="en-US"/>
          </w:rPr>
          <w:t>, and for</w:t>
        </w:r>
      </w:ins>
      <w:r w:rsidR="00D47942" w:rsidRPr="000D44CD">
        <w:rPr>
          <w:rFonts w:asciiTheme="majorBidi" w:hAnsiTheme="majorBidi" w:cstheme="majorBidi"/>
          <w:shd w:val="clear" w:color="auto" w:fill="FFFFFF"/>
          <w:lang w:val="en-US"/>
        </w:rPr>
        <w:t xml:space="preserve"> primary </w:t>
      </w:r>
      <w:ins w:id="1071" w:author="Breaden Barnaby" w:date="2022-01-03T11:57:00Z">
        <w:r w:rsidR="009A036A" w:rsidRPr="000D44CD">
          <w:rPr>
            <w:rFonts w:asciiTheme="majorBidi" w:hAnsiTheme="majorBidi" w:cstheme="majorBidi"/>
            <w:shd w:val="clear" w:color="auto" w:fill="FFFFFF"/>
            <w:lang w:val="en-US"/>
          </w:rPr>
          <w:t>and</w:t>
        </w:r>
      </w:ins>
      <w:del w:id="1072" w:author="Breaden Barnaby" w:date="2022-01-03T11:57:00Z">
        <w:r w:rsidR="00D47942" w:rsidRPr="000D44CD" w:rsidDel="009A036A">
          <w:rPr>
            <w:rFonts w:asciiTheme="majorBidi" w:hAnsiTheme="majorBidi" w:cstheme="majorBidi"/>
            <w:shd w:val="clear" w:color="auto" w:fill="FFFFFF"/>
            <w:lang w:val="en-US"/>
          </w:rPr>
          <w:delText>or</w:delText>
        </w:r>
      </w:del>
      <w:r w:rsidR="00D47942" w:rsidRPr="000D44CD">
        <w:rPr>
          <w:rFonts w:asciiTheme="majorBidi" w:hAnsiTheme="majorBidi" w:cstheme="majorBidi"/>
          <w:shd w:val="clear" w:color="auto" w:fill="FFFFFF"/>
          <w:lang w:val="en-US"/>
        </w:rPr>
        <w:t xml:space="preserve"> secondary enrolment. </w:t>
      </w:r>
      <w:r w:rsidR="00D47942" w:rsidRPr="008C7758">
        <w:rPr>
          <w:rFonts w:asciiTheme="majorBidi" w:hAnsiTheme="majorBidi" w:cstheme="majorBidi"/>
          <w:lang w:val="en-US"/>
          <w:rPrChange w:id="1073" w:author="Breaden Barnaby" w:date="2022-01-03T12:22:00Z">
            <w:rPr>
              <w:rFonts w:asciiTheme="majorBidi" w:hAnsiTheme="majorBidi" w:cstheme="majorBidi"/>
            </w:rPr>
          </w:rPrChange>
        </w:rPr>
        <w:t>For example, a one percent increase in female primary enrolment decreases the illiquidity by 4.93%</w:t>
      </w:r>
      <w:ins w:id="1074" w:author="Breaden Barnaby" w:date="2022-01-03T11:57:00Z">
        <w:r w:rsidR="00AE3523" w:rsidRPr="008C7758">
          <w:rPr>
            <w:rFonts w:asciiTheme="majorBidi" w:hAnsiTheme="majorBidi" w:cstheme="majorBidi"/>
            <w:lang w:val="en-US"/>
            <w:rPrChange w:id="1075" w:author="Breaden Barnaby" w:date="2022-01-03T12:22:00Z">
              <w:rPr>
                <w:rFonts w:asciiTheme="majorBidi" w:hAnsiTheme="majorBidi" w:cstheme="majorBidi"/>
              </w:rPr>
            </w:rPrChange>
          </w:rPr>
          <w:t>, while</w:t>
        </w:r>
      </w:ins>
      <w:del w:id="1076" w:author="Breaden Barnaby" w:date="2022-01-03T11:57:00Z">
        <w:r w:rsidR="00D47942" w:rsidRPr="008C7758" w:rsidDel="00AE3523">
          <w:rPr>
            <w:rFonts w:asciiTheme="majorBidi" w:hAnsiTheme="majorBidi" w:cstheme="majorBidi"/>
            <w:lang w:val="en-US"/>
            <w:rPrChange w:id="1077" w:author="Breaden Barnaby" w:date="2022-01-03T12:22:00Z">
              <w:rPr>
                <w:rFonts w:asciiTheme="majorBidi" w:hAnsiTheme="majorBidi" w:cstheme="majorBidi"/>
              </w:rPr>
            </w:rPrChange>
          </w:rPr>
          <w:delText xml:space="preserve"> as compared to</w:delText>
        </w:r>
      </w:del>
      <w:r w:rsidR="00D47942" w:rsidRPr="008C7758">
        <w:rPr>
          <w:rFonts w:asciiTheme="majorBidi" w:hAnsiTheme="majorBidi" w:cstheme="majorBidi"/>
          <w:lang w:val="en-US"/>
          <w:rPrChange w:id="1078" w:author="Breaden Barnaby" w:date="2022-01-03T12:22:00Z">
            <w:rPr>
              <w:rFonts w:asciiTheme="majorBidi" w:hAnsiTheme="majorBidi" w:cstheme="majorBidi"/>
            </w:rPr>
          </w:rPrChange>
        </w:rPr>
        <w:t xml:space="preserve"> a one percent increase in male primary enrolment decreases </w:t>
      </w:r>
      <w:del w:id="1079" w:author="Breaden Barnaby" w:date="2022-01-06T09:44:00Z">
        <w:r w:rsidR="00D47942" w:rsidRPr="008C7758" w:rsidDel="00490A32">
          <w:rPr>
            <w:rFonts w:asciiTheme="majorBidi" w:hAnsiTheme="majorBidi" w:cstheme="majorBidi"/>
            <w:lang w:val="en-US"/>
            <w:rPrChange w:id="1080" w:author="Breaden Barnaby" w:date="2022-01-03T12:22:00Z">
              <w:rPr>
                <w:rFonts w:asciiTheme="majorBidi" w:hAnsiTheme="majorBidi" w:cstheme="majorBidi"/>
              </w:rPr>
            </w:rPrChange>
          </w:rPr>
          <w:delText xml:space="preserve">the </w:delText>
        </w:r>
      </w:del>
      <w:r w:rsidR="00D47942" w:rsidRPr="008C7758">
        <w:rPr>
          <w:rFonts w:asciiTheme="majorBidi" w:hAnsiTheme="majorBidi" w:cstheme="majorBidi"/>
          <w:lang w:val="en-US"/>
          <w:rPrChange w:id="1081" w:author="Breaden Barnaby" w:date="2022-01-03T12:22:00Z">
            <w:rPr>
              <w:rFonts w:asciiTheme="majorBidi" w:hAnsiTheme="majorBidi" w:cstheme="majorBidi"/>
            </w:rPr>
          </w:rPrChange>
        </w:rPr>
        <w:t>illiquidity by 4.59%</w:t>
      </w:r>
      <w:r w:rsidR="00D47942" w:rsidRPr="008C7758">
        <w:rPr>
          <w:rFonts w:asciiTheme="majorBidi" w:hAnsiTheme="majorBidi" w:cstheme="majorBidi"/>
          <w:shd w:val="clear" w:color="auto" w:fill="FFFFFF"/>
          <w:lang w:val="en-US"/>
        </w:rPr>
        <w:t>.</w:t>
      </w:r>
      <w:r w:rsidR="00D47942" w:rsidRPr="000D44CD">
        <w:rPr>
          <w:rFonts w:asciiTheme="majorBidi" w:hAnsiTheme="majorBidi" w:cstheme="majorBidi"/>
          <w:shd w:val="clear" w:color="auto" w:fill="FFFFFF"/>
          <w:lang w:val="en-US"/>
        </w:rPr>
        <w:t xml:space="preserve"> These findings suggest that countries, as well as firms, </w:t>
      </w:r>
      <w:del w:id="1082" w:author="Breaden Barnaby" w:date="2022-01-06T09:44:00Z">
        <w:r w:rsidR="00D47942" w:rsidRPr="000D44CD" w:rsidDel="00490A32">
          <w:rPr>
            <w:rFonts w:asciiTheme="majorBidi" w:hAnsiTheme="majorBidi" w:cstheme="majorBidi"/>
            <w:shd w:val="clear" w:color="auto" w:fill="FFFFFF"/>
            <w:lang w:val="en-US"/>
          </w:rPr>
          <w:delText>can possibly</w:delText>
        </w:r>
      </w:del>
      <w:ins w:id="1083" w:author="Breaden Barnaby" w:date="2022-01-06T09:44:00Z">
        <w:r w:rsidR="00490A32">
          <w:rPr>
            <w:rFonts w:asciiTheme="majorBidi" w:hAnsiTheme="majorBidi" w:cstheme="majorBidi"/>
            <w:shd w:val="clear" w:color="auto" w:fill="FFFFFF"/>
            <w:lang w:val="en-US"/>
          </w:rPr>
          <w:t>may</w:t>
        </w:r>
      </w:ins>
      <w:r w:rsidR="00D47942" w:rsidRPr="000D44CD">
        <w:rPr>
          <w:rFonts w:asciiTheme="majorBidi" w:hAnsiTheme="majorBidi" w:cstheme="majorBidi"/>
          <w:shd w:val="clear" w:color="auto" w:fill="FFFFFF"/>
          <w:lang w:val="en-US"/>
        </w:rPr>
        <w:t xml:space="preserve"> enjoy better liquidity measures, and consequently the benefits associated with greater liquidity, by encouraging </w:t>
      </w:r>
      <w:del w:id="1084" w:author="Breaden Barnaby" w:date="2022-01-03T11:58:00Z">
        <w:r w:rsidR="00D47942" w:rsidRPr="000D44CD" w:rsidDel="00AE3523">
          <w:rPr>
            <w:rFonts w:asciiTheme="majorBidi" w:hAnsiTheme="majorBidi" w:cstheme="majorBidi"/>
            <w:shd w:val="clear" w:color="auto" w:fill="FFFFFF"/>
            <w:lang w:val="en-US"/>
          </w:rPr>
          <w:delText xml:space="preserve">the quest for obtaining </w:delText>
        </w:r>
      </w:del>
      <w:r w:rsidR="00D47942" w:rsidRPr="000D44CD">
        <w:rPr>
          <w:rFonts w:asciiTheme="majorBidi" w:hAnsiTheme="majorBidi" w:cstheme="majorBidi"/>
          <w:shd w:val="clear" w:color="auto" w:fill="FFFFFF"/>
          <w:lang w:val="en-US"/>
        </w:rPr>
        <w:t>higher levels of education.</w:t>
      </w:r>
    </w:p>
    <w:p w14:paraId="066603B5" w14:textId="17A76D45" w:rsidR="004050E2" w:rsidRPr="008C7758" w:rsidRDefault="004050E2" w:rsidP="00E61DBE">
      <w:pPr>
        <w:spacing w:after="0" w:line="360" w:lineRule="auto"/>
        <w:ind w:right="-483" w:firstLine="426"/>
        <w:jc w:val="both"/>
        <w:rPr>
          <w:rFonts w:asciiTheme="majorBidi" w:hAnsiTheme="majorBidi" w:cstheme="majorBidi"/>
          <w:lang w:val="en-US"/>
          <w:rPrChange w:id="1085" w:author="Breaden Barnaby" w:date="2022-01-03T12:22:00Z">
            <w:rPr>
              <w:rFonts w:asciiTheme="majorBidi" w:hAnsiTheme="majorBidi" w:cstheme="majorBidi"/>
            </w:rPr>
          </w:rPrChange>
        </w:rPr>
      </w:pPr>
      <w:r w:rsidRPr="008C7758">
        <w:rPr>
          <w:rFonts w:ascii="Times New Roman" w:hAnsi="Times New Roman" w:cs="Times New Roman"/>
          <w:lang w:val="en-US"/>
          <w:rPrChange w:id="1086" w:author="Breaden Barnaby" w:date="2022-01-03T12:22:00Z">
            <w:rPr>
              <w:rFonts w:ascii="Times New Roman" w:hAnsi="Times New Roman" w:cs="Times New Roman"/>
            </w:rPr>
          </w:rPrChange>
        </w:rPr>
        <w:t>T</w:t>
      </w:r>
      <w:r w:rsidRPr="008C7758">
        <w:rPr>
          <w:rFonts w:asciiTheme="majorBidi" w:hAnsiTheme="majorBidi" w:cstheme="majorBidi"/>
          <w:lang w:val="en-US"/>
          <w:rPrChange w:id="1087" w:author="Breaden Barnaby" w:date="2022-01-03T12:22:00Z">
            <w:rPr>
              <w:rFonts w:asciiTheme="majorBidi" w:hAnsiTheme="majorBidi" w:cstheme="majorBidi"/>
            </w:rPr>
          </w:rPrChange>
        </w:rPr>
        <w:t xml:space="preserve">he </w:t>
      </w:r>
      <w:r w:rsidR="00E61DBE" w:rsidRPr="008C7758">
        <w:rPr>
          <w:rFonts w:asciiTheme="majorBidi" w:hAnsiTheme="majorBidi" w:cstheme="majorBidi"/>
          <w:lang w:val="en-US"/>
          <w:rPrChange w:id="1088" w:author="Breaden Barnaby" w:date="2022-01-03T12:22:00Z">
            <w:rPr>
              <w:rFonts w:asciiTheme="majorBidi" w:hAnsiTheme="majorBidi" w:cstheme="majorBidi"/>
            </w:rPr>
          </w:rPrChange>
        </w:rPr>
        <w:t xml:space="preserve">remainder of the </w:t>
      </w:r>
      <w:r w:rsidRPr="008C7758">
        <w:rPr>
          <w:rFonts w:asciiTheme="majorBidi" w:hAnsiTheme="majorBidi" w:cstheme="majorBidi"/>
          <w:lang w:val="en-US" w:bidi="he-IL"/>
          <w:rPrChange w:id="1089" w:author="Breaden Barnaby" w:date="2022-01-03T12:22:00Z">
            <w:rPr>
              <w:rFonts w:asciiTheme="majorBidi" w:hAnsiTheme="majorBidi" w:cstheme="majorBidi"/>
              <w:lang w:bidi="he-IL"/>
            </w:rPr>
          </w:rPrChange>
        </w:rPr>
        <w:t xml:space="preserve">paper </w:t>
      </w:r>
      <w:r w:rsidR="00E61DBE" w:rsidRPr="008C7758">
        <w:rPr>
          <w:rFonts w:asciiTheme="majorBidi" w:hAnsiTheme="majorBidi" w:cstheme="majorBidi"/>
          <w:lang w:val="en-US" w:bidi="he-IL"/>
          <w:rPrChange w:id="1090" w:author="Breaden Barnaby" w:date="2022-01-03T12:22:00Z">
            <w:rPr>
              <w:rFonts w:asciiTheme="majorBidi" w:hAnsiTheme="majorBidi" w:cstheme="majorBidi"/>
              <w:lang w:bidi="he-IL"/>
            </w:rPr>
          </w:rPrChange>
        </w:rPr>
        <w:t>unfolds</w:t>
      </w:r>
      <w:r w:rsidRPr="008C7758">
        <w:rPr>
          <w:rFonts w:asciiTheme="majorBidi" w:hAnsiTheme="majorBidi" w:cstheme="majorBidi"/>
          <w:lang w:val="en-US" w:bidi="he-IL"/>
          <w:rPrChange w:id="1091" w:author="Breaden Barnaby" w:date="2022-01-03T12:22:00Z">
            <w:rPr>
              <w:rFonts w:asciiTheme="majorBidi" w:hAnsiTheme="majorBidi" w:cstheme="majorBidi"/>
              <w:lang w:bidi="he-IL"/>
            </w:rPr>
          </w:rPrChange>
        </w:rPr>
        <w:t xml:space="preserve"> as</w:t>
      </w:r>
      <w:r w:rsidRPr="008C7758">
        <w:rPr>
          <w:rFonts w:asciiTheme="majorBidi" w:hAnsiTheme="majorBidi" w:cstheme="majorBidi"/>
          <w:lang w:val="en-US"/>
          <w:rPrChange w:id="1092" w:author="Breaden Barnaby" w:date="2022-01-03T12:22:00Z">
            <w:rPr>
              <w:rFonts w:asciiTheme="majorBidi" w:hAnsiTheme="majorBidi" w:cstheme="majorBidi"/>
            </w:rPr>
          </w:rPrChange>
        </w:rPr>
        <w:t xml:space="preserve"> follows. </w:t>
      </w:r>
      <w:ins w:id="1093" w:author="Breaden Barnaby" w:date="2022-01-03T11:58:00Z">
        <w:r w:rsidR="005A1D90" w:rsidRPr="008C7758">
          <w:rPr>
            <w:rFonts w:asciiTheme="majorBidi" w:hAnsiTheme="majorBidi" w:cstheme="majorBidi"/>
            <w:lang w:val="en-US"/>
            <w:rPrChange w:id="1094" w:author="Breaden Barnaby" w:date="2022-01-03T12:22:00Z">
              <w:rPr>
                <w:rFonts w:asciiTheme="majorBidi" w:hAnsiTheme="majorBidi" w:cstheme="majorBidi"/>
              </w:rPr>
            </w:rPrChange>
          </w:rPr>
          <w:t>In s</w:t>
        </w:r>
      </w:ins>
      <w:del w:id="1095" w:author="Breaden Barnaby" w:date="2022-01-03T11:58:00Z">
        <w:r w:rsidR="00E61DBE" w:rsidRPr="008C7758" w:rsidDel="005A1D90">
          <w:rPr>
            <w:rFonts w:asciiTheme="majorBidi" w:hAnsiTheme="majorBidi" w:cstheme="majorBidi"/>
            <w:lang w:val="en-US"/>
            <w:rPrChange w:id="1096" w:author="Breaden Barnaby" w:date="2022-01-03T12:22:00Z">
              <w:rPr>
                <w:rFonts w:asciiTheme="majorBidi" w:hAnsiTheme="majorBidi" w:cstheme="majorBidi"/>
              </w:rPr>
            </w:rPrChange>
          </w:rPr>
          <w:delText>S</w:delText>
        </w:r>
      </w:del>
      <w:r w:rsidR="00E61DBE" w:rsidRPr="008C7758">
        <w:rPr>
          <w:rFonts w:asciiTheme="majorBidi" w:hAnsiTheme="majorBidi" w:cstheme="majorBidi"/>
          <w:lang w:val="en-US"/>
          <w:rPrChange w:id="1097" w:author="Breaden Barnaby" w:date="2022-01-03T12:22:00Z">
            <w:rPr>
              <w:rFonts w:asciiTheme="majorBidi" w:hAnsiTheme="majorBidi" w:cstheme="majorBidi"/>
            </w:rPr>
          </w:rPrChange>
        </w:rPr>
        <w:t>ection 2</w:t>
      </w:r>
      <w:ins w:id="1098" w:author="Breaden Barnaby" w:date="2022-01-03T11:58:00Z">
        <w:r w:rsidR="005A1D90" w:rsidRPr="008C7758">
          <w:rPr>
            <w:rFonts w:asciiTheme="majorBidi" w:hAnsiTheme="majorBidi" w:cstheme="majorBidi"/>
            <w:lang w:val="en-US"/>
            <w:rPrChange w:id="1099" w:author="Breaden Barnaby" w:date="2022-01-03T12:22:00Z">
              <w:rPr>
                <w:rFonts w:asciiTheme="majorBidi" w:hAnsiTheme="majorBidi" w:cstheme="majorBidi"/>
              </w:rPr>
            </w:rPrChange>
          </w:rPr>
          <w:t>, we</w:t>
        </w:r>
      </w:ins>
      <w:r w:rsidRPr="008C7758">
        <w:rPr>
          <w:rFonts w:asciiTheme="majorBidi" w:hAnsiTheme="majorBidi" w:cstheme="majorBidi"/>
          <w:lang w:val="en-US"/>
          <w:rPrChange w:id="1100" w:author="Breaden Barnaby" w:date="2022-01-03T12:22:00Z">
            <w:rPr>
              <w:rFonts w:asciiTheme="majorBidi" w:hAnsiTheme="majorBidi" w:cstheme="majorBidi"/>
            </w:rPr>
          </w:rPrChange>
        </w:rPr>
        <w:t xml:space="preserve"> describe</w:t>
      </w:r>
      <w:del w:id="1101" w:author="Breaden Barnaby" w:date="2022-01-03T11:59:00Z">
        <w:r w:rsidRPr="008C7758" w:rsidDel="005A1D90">
          <w:rPr>
            <w:rFonts w:asciiTheme="majorBidi" w:hAnsiTheme="majorBidi" w:cstheme="majorBidi"/>
            <w:lang w:val="en-US"/>
            <w:rPrChange w:id="1102" w:author="Breaden Barnaby" w:date="2022-01-03T12:22:00Z">
              <w:rPr>
                <w:rFonts w:asciiTheme="majorBidi" w:hAnsiTheme="majorBidi" w:cstheme="majorBidi"/>
              </w:rPr>
            </w:rPrChange>
          </w:rPr>
          <w:delText>s</w:delText>
        </w:r>
      </w:del>
      <w:r w:rsidRPr="008C7758">
        <w:rPr>
          <w:rFonts w:asciiTheme="majorBidi" w:hAnsiTheme="majorBidi" w:cstheme="majorBidi"/>
          <w:lang w:val="en-US"/>
          <w:rPrChange w:id="1103" w:author="Breaden Barnaby" w:date="2022-01-03T12:22:00Z">
            <w:rPr>
              <w:rFonts w:asciiTheme="majorBidi" w:hAnsiTheme="majorBidi" w:cstheme="majorBidi"/>
            </w:rPr>
          </w:rPrChange>
        </w:rPr>
        <w:t xml:space="preserve"> the sample and data used, the methodological approach</w:t>
      </w:r>
      <w:ins w:id="1104" w:author="Breaden Barnaby" w:date="2022-01-03T11:59:00Z">
        <w:r w:rsidR="005A1D90" w:rsidRPr="008C7758">
          <w:rPr>
            <w:rFonts w:asciiTheme="majorBidi" w:hAnsiTheme="majorBidi" w:cstheme="majorBidi"/>
            <w:lang w:val="en-US"/>
            <w:rPrChange w:id="1105" w:author="Breaden Barnaby" w:date="2022-01-03T12:22:00Z">
              <w:rPr>
                <w:rFonts w:asciiTheme="majorBidi" w:hAnsiTheme="majorBidi" w:cstheme="majorBidi"/>
              </w:rPr>
            </w:rPrChange>
          </w:rPr>
          <w:t>,</w:t>
        </w:r>
      </w:ins>
      <w:r w:rsidRPr="008C7758">
        <w:rPr>
          <w:rFonts w:asciiTheme="majorBidi" w:hAnsiTheme="majorBidi" w:cstheme="majorBidi"/>
          <w:lang w:val="en-US"/>
          <w:rPrChange w:id="1106" w:author="Breaden Barnaby" w:date="2022-01-03T12:22:00Z">
            <w:rPr>
              <w:rFonts w:asciiTheme="majorBidi" w:hAnsiTheme="majorBidi" w:cstheme="majorBidi"/>
            </w:rPr>
          </w:rPrChange>
        </w:rPr>
        <w:t xml:space="preserve"> and </w:t>
      </w:r>
      <w:del w:id="1107" w:author="Breaden Barnaby" w:date="2022-01-03T11:59:00Z">
        <w:r w:rsidRPr="008C7758" w:rsidDel="005A1D90">
          <w:rPr>
            <w:rFonts w:asciiTheme="majorBidi" w:hAnsiTheme="majorBidi" w:cstheme="majorBidi"/>
            <w:lang w:val="en-US"/>
            <w:rPrChange w:id="1108"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1109" w:author="Breaden Barnaby" w:date="2022-01-03T12:22:00Z">
            <w:rPr>
              <w:rFonts w:asciiTheme="majorBidi" w:hAnsiTheme="majorBidi" w:cstheme="majorBidi"/>
            </w:rPr>
          </w:rPrChange>
        </w:rPr>
        <w:t>defin</w:t>
      </w:r>
      <w:ins w:id="1110" w:author="Breaden Barnaby" w:date="2022-01-03T11:59:00Z">
        <w:r w:rsidR="003878A0" w:rsidRPr="008C7758">
          <w:rPr>
            <w:rFonts w:asciiTheme="majorBidi" w:hAnsiTheme="majorBidi" w:cstheme="majorBidi"/>
            <w:lang w:val="en-US"/>
            <w:rPrChange w:id="1111" w:author="Breaden Barnaby" w:date="2022-01-03T12:22:00Z">
              <w:rPr>
                <w:rFonts w:asciiTheme="majorBidi" w:hAnsiTheme="majorBidi" w:cstheme="majorBidi"/>
              </w:rPr>
            </w:rPrChange>
          </w:rPr>
          <w:t>e</w:t>
        </w:r>
      </w:ins>
      <w:del w:id="1112" w:author="Breaden Barnaby" w:date="2022-01-03T11:59:00Z">
        <w:r w:rsidRPr="008C7758" w:rsidDel="003878A0">
          <w:rPr>
            <w:rFonts w:asciiTheme="majorBidi" w:hAnsiTheme="majorBidi" w:cstheme="majorBidi"/>
            <w:lang w:val="en-US"/>
            <w:rPrChange w:id="1113" w:author="Breaden Barnaby" w:date="2022-01-03T12:22:00Z">
              <w:rPr>
                <w:rFonts w:asciiTheme="majorBidi" w:hAnsiTheme="majorBidi" w:cstheme="majorBidi"/>
              </w:rPr>
            </w:rPrChange>
          </w:rPr>
          <w:delText>itions of</w:delText>
        </w:r>
      </w:del>
      <w:r w:rsidRPr="008C7758">
        <w:rPr>
          <w:rFonts w:asciiTheme="majorBidi" w:hAnsiTheme="majorBidi" w:cstheme="majorBidi"/>
          <w:lang w:val="en-US"/>
          <w:rPrChange w:id="1114" w:author="Breaden Barnaby" w:date="2022-01-03T12:22:00Z">
            <w:rPr>
              <w:rFonts w:asciiTheme="majorBidi" w:hAnsiTheme="majorBidi" w:cstheme="majorBidi"/>
            </w:rPr>
          </w:rPrChange>
        </w:rPr>
        <w:t xml:space="preserve"> our main key variables</w:t>
      </w:r>
      <w:ins w:id="1115" w:author="Breaden Barnaby" w:date="2022-01-03T11:59:00Z">
        <w:r w:rsidR="007047A4" w:rsidRPr="008C7758">
          <w:rPr>
            <w:rFonts w:asciiTheme="majorBidi" w:hAnsiTheme="majorBidi" w:cstheme="majorBidi"/>
            <w:lang w:val="en-US"/>
            <w:rPrChange w:id="1116" w:author="Breaden Barnaby" w:date="2022-01-03T12:22:00Z">
              <w:rPr>
                <w:rFonts w:asciiTheme="majorBidi" w:hAnsiTheme="majorBidi" w:cstheme="majorBidi"/>
              </w:rPr>
            </w:rPrChange>
          </w:rPr>
          <w:t xml:space="preserve">. In </w:t>
        </w:r>
      </w:ins>
      <w:del w:id="1117" w:author="Breaden Barnaby" w:date="2022-01-03T11:59:00Z">
        <w:r w:rsidRPr="008C7758" w:rsidDel="007047A4">
          <w:rPr>
            <w:rFonts w:asciiTheme="majorBidi" w:hAnsiTheme="majorBidi" w:cstheme="majorBidi"/>
            <w:lang w:val="en-US"/>
            <w:rPrChange w:id="1118" w:author="Breaden Barnaby" w:date="2022-01-03T12:22:00Z">
              <w:rPr>
                <w:rFonts w:asciiTheme="majorBidi" w:hAnsiTheme="majorBidi" w:cstheme="majorBidi"/>
              </w:rPr>
            </w:rPrChange>
          </w:rPr>
          <w:delText xml:space="preserve">, </w:delText>
        </w:r>
      </w:del>
      <w:ins w:id="1119" w:author="Breaden Barnaby" w:date="2022-01-03T11:59:00Z">
        <w:r w:rsidR="007047A4" w:rsidRPr="008C7758">
          <w:rPr>
            <w:rFonts w:asciiTheme="majorBidi" w:hAnsiTheme="majorBidi" w:cstheme="majorBidi"/>
            <w:lang w:val="en-US"/>
            <w:rPrChange w:id="1120" w:author="Breaden Barnaby" w:date="2022-01-03T12:22:00Z">
              <w:rPr>
                <w:rFonts w:asciiTheme="majorBidi" w:hAnsiTheme="majorBidi" w:cstheme="majorBidi"/>
              </w:rPr>
            </w:rPrChange>
          </w:rPr>
          <w:t>s</w:t>
        </w:r>
      </w:ins>
      <w:del w:id="1121" w:author="Breaden Barnaby" w:date="2022-01-03T11:59:00Z">
        <w:r w:rsidR="00E61DBE" w:rsidRPr="008C7758" w:rsidDel="007047A4">
          <w:rPr>
            <w:rFonts w:asciiTheme="majorBidi" w:hAnsiTheme="majorBidi" w:cstheme="majorBidi"/>
            <w:lang w:val="en-US"/>
            <w:rPrChange w:id="1122" w:author="Breaden Barnaby" w:date="2022-01-03T12:22:00Z">
              <w:rPr>
                <w:rFonts w:asciiTheme="majorBidi" w:hAnsiTheme="majorBidi" w:cstheme="majorBidi"/>
              </w:rPr>
            </w:rPrChange>
          </w:rPr>
          <w:delText>S</w:delText>
        </w:r>
      </w:del>
      <w:r w:rsidR="00E61DBE" w:rsidRPr="008C7758">
        <w:rPr>
          <w:rFonts w:asciiTheme="majorBidi" w:hAnsiTheme="majorBidi" w:cstheme="majorBidi"/>
          <w:lang w:val="en-US"/>
          <w:rPrChange w:id="1123" w:author="Breaden Barnaby" w:date="2022-01-03T12:22:00Z">
            <w:rPr>
              <w:rFonts w:asciiTheme="majorBidi" w:hAnsiTheme="majorBidi" w:cstheme="majorBidi"/>
            </w:rPr>
          </w:rPrChange>
        </w:rPr>
        <w:t>ection 3</w:t>
      </w:r>
      <w:ins w:id="1124" w:author="Breaden Barnaby" w:date="2022-01-03T11:59:00Z">
        <w:r w:rsidR="007047A4" w:rsidRPr="008C7758">
          <w:rPr>
            <w:rFonts w:asciiTheme="majorBidi" w:hAnsiTheme="majorBidi" w:cstheme="majorBidi"/>
            <w:lang w:val="en-US"/>
            <w:rPrChange w:id="1125" w:author="Breaden Barnaby" w:date="2022-01-03T12:22:00Z">
              <w:rPr>
                <w:rFonts w:asciiTheme="majorBidi" w:hAnsiTheme="majorBidi" w:cstheme="majorBidi"/>
              </w:rPr>
            </w:rPrChange>
          </w:rPr>
          <w:t>, we</w:t>
        </w:r>
      </w:ins>
      <w:r w:rsidRPr="008C7758">
        <w:rPr>
          <w:rFonts w:asciiTheme="majorBidi" w:hAnsiTheme="majorBidi" w:cstheme="majorBidi"/>
          <w:lang w:val="en-US"/>
          <w:rPrChange w:id="1126" w:author="Breaden Barnaby" w:date="2022-01-03T12:22:00Z">
            <w:rPr>
              <w:rFonts w:asciiTheme="majorBidi" w:hAnsiTheme="majorBidi" w:cstheme="majorBidi"/>
            </w:rPr>
          </w:rPrChange>
        </w:rPr>
        <w:t xml:space="preserve"> </w:t>
      </w:r>
      <w:ins w:id="1127" w:author="Breaden Barnaby" w:date="2022-01-03T11:59:00Z">
        <w:r w:rsidR="007047A4" w:rsidRPr="008C7758">
          <w:rPr>
            <w:rFonts w:asciiTheme="majorBidi" w:hAnsiTheme="majorBidi" w:cstheme="majorBidi"/>
            <w:lang w:val="en-US"/>
            <w:rPrChange w:id="1128" w:author="Breaden Barnaby" w:date="2022-01-03T12:22:00Z">
              <w:rPr>
                <w:rFonts w:asciiTheme="majorBidi" w:hAnsiTheme="majorBidi" w:cstheme="majorBidi"/>
              </w:rPr>
            </w:rPrChange>
          </w:rPr>
          <w:t>discuss</w:t>
        </w:r>
      </w:ins>
      <w:del w:id="1129" w:author="Breaden Barnaby" w:date="2022-01-03T11:59:00Z">
        <w:r w:rsidRPr="008C7758" w:rsidDel="007047A4">
          <w:rPr>
            <w:rFonts w:asciiTheme="majorBidi" w:hAnsiTheme="majorBidi" w:cstheme="majorBidi"/>
            <w:lang w:val="en-US"/>
            <w:rPrChange w:id="1130" w:author="Breaden Barnaby" w:date="2022-01-03T12:22:00Z">
              <w:rPr>
                <w:rFonts w:asciiTheme="majorBidi" w:hAnsiTheme="majorBidi" w:cstheme="majorBidi"/>
              </w:rPr>
            </w:rPrChange>
          </w:rPr>
          <w:delText>debates</w:delText>
        </w:r>
      </w:del>
      <w:r w:rsidRPr="008C7758">
        <w:rPr>
          <w:rFonts w:asciiTheme="majorBidi" w:hAnsiTheme="majorBidi" w:cstheme="majorBidi"/>
          <w:lang w:val="en-US"/>
          <w:rPrChange w:id="1131" w:author="Breaden Barnaby" w:date="2022-01-03T12:22:00Z">
            <w:rPr>
              <w:rFonts w:asciiTheme="majorBidi" w:hAnsiTheme="majorBidi" w:cstheme="majorBidi"/>
            </w:rPr>
          </w:rPrChange>
        </w:rPr>
        <w:t xml:space="preserve"> the empirical findings, </w:t>
      </w:r>
      <w:del w:id="1132" w:author="Breaden Barnaby" w:date="2022-01-03T11:59:00Z">
        <w:r w:rsidRPr="008C7758" w:rsidDel="007047A4">
          <w:rPr>
            <w:rFonts w:asciiTheme="majorBidi" w:hAnsiTheme="majorBidi" w:cstheme="majorBidi"/>
            <w:lang w:val="en-US"/>
            <w:rPrChange w:id="1133" w:author="Breaden Barnaby" w:date="2022-01-03T12:22:00Z">
              <w:rPr>
                <w:rFonts w:asciiTheme="majorBidi" w:hAnsiTheme="majorBidi" w:cstheme="majorBidi"/>
              </w:rPr>
            </w:rPrChange>
          </w:rPr>
          <w:delText xml:space="preserve">while </w:delText>
        </w:r>
      </w:del>
      <w:ins w:id="1134" w:author="Breaden Barnaby" w:date="2022-01-03T11:59:00Z">
        <w:r w:rsidR="007047A4" w:rsidRPr="008C7758">
          <w:rPr>
            <w:rFonts w:asciiTheme="majorBidi" w:hAnsiTheme="majorBidi" w:cstheme="majorBidi"/>
            <w:lang w:val="en-US"/>
            <w:rPrChange w:id="1135" w:author="Breaden Barnaby" w:date="2022-01-03T12:22:00Z">
              <w:rPr>
                <w:rFonts w:asciiTheme="majorBidi" w:hAnsiTheme="majorBidi" w:cstheme="majorBidi"/>
              </w:rPr>
            </w:rPrChange>
          </w:rPr>
          <w:t>and in s</w:t>
        </w:r>
      </w:ins>
      <w:del w:id="1136" w:author="Breaden Barnaby" w:date="2022-01-03T11:59:00Z">
        <w:r w:rsidR="00E61DBE" w:rsidRPr="008C7758" w:rsidDel="007047A4">
          <w:rPr>
            <w:rFonts w:asciiTheme="majorBidi" w:hAnsiTheme="majorBidi" w:cstheme="majorBidi"/>
            <w:lang w:val="en-US"/>
            <w:rPrChange w:id="1137" w:author="Breaden Barnaby" w:date="2022-01-03T12:22:00Z">
              <w:rPr>
                <w:rFonts w:asciiTheme="majorBidi" w:hAnsiTheme="majorBidi" w:cstheme="majorBidi"/>
              </w:rPr>
            </w:rPrChange>
          </w:rPr>
          <w:delText>S</w:delText>
        </w:r>
      </w:del>
      <w:r w:rsidR="00E61DBE" w:rsidRPr="008C7758">
        <w:rPr>
          <w:rFonts w:asciiTheme="majorBidi" w:hAnsiTheme="majorBidi" w:cstheme="majorBidi"/>
          <w:lang w:val="en-US"/>
          <w:rPrChange w:id="1138" w:author="Breaden Barnaby" w:date="2022-01-03T12:22:00Z">
            <w:rPr>
              <w:rFonts w:asciiTheme="majorBidi" w:hAnsiTheme="majorBidi" w:cstheme="majorBidi"/>
            </w:rPr>
          </w:rPrChange>
        </w:rPr>
        <w:t>ection 4</w:t>
      </w:r>
      <w:r w:rsidRPr="008C7758">
        <w:rPr>
          <w:rFonts w:asciiTheme="majorBidi" w:hAnsiTheme="majorBidi" w:cstheme="majorBidi"/>
          <w:lang w:val="en-US"/>
          <w:rPrChange w:id="1139" w:author="Breaden Barnaby" w:date="2022-01-03T12:22:00Z">
            <w:rPr>
              <w:rFonts w:asciiTheme="majorBidi" w:hAnsiTheme="majorBidi" w:cstheme="majorBidi"/>
            </w:rPr>
          </w:rPrChange>
        </w:rPr>
        <w:t xml:space="preserve"> </w:t>
      </w:r>
      <w:ins w:id="1140" w:author="Breaden Barnaby" w:date="2022-01-03T11:59:00Z">
        <w:r w:rsidR="007047A4" w:rsidRPr="008C7758">
          <w:rPr>
            <w:rFonts w:asciiTheme="majorBidi" w:hAnsiTheme="majorBidi" w:cstheme="majorBidi"/>
            <w:lang w:val="en-US"/>
            <w:rPrChange w:id="1141" w:author="Breaden Barnaby" w:date="2022-01-03T12:22:00Z">
              <w:rPr>
                <w:rFonts w:asciiTheme="majorBidi" w:hAnsiTheme="majorBidi" w:cstheme="majorBidi"/>
              </w:rPr>
            </w:rPrChange>
          </w:rPr>
          <w:t xml:space="preserve">we present our </w:t>
        </w:r>
      </w:ins>
      <w:r w:rsidRPr="008C7758">
        <w:rPr>
          <w:rFonts w:asciiTheme="majorBidi" w:hAnsiTheme="majorBidi" w:cstheme="majorBidi"/>
          <w:lang w:val="en-US"/>
          <w:rPrChange w:id="1142" w:author="Breaden Barnaby" w:date="2022-01-03T12:22:00Z">
            <w:rPr>
              <w:rFonts w:asciiTheme="majorBidi" w:hAnsiTheme="majorBidi" w:cstheme="majorBidi"/>
            </w:rPr>
          </w:rPrChange>
        </w:rPr>
        <w:t>conclu</w:t>
      </w:r>
      <w:ins w:id="1143" w:author="Breaden Barnaby" w:date="2022-01-03T11:59:00Z">
        <w:r w:rsidR="007047A4" w:rsidRPr="008C7758">
          <w:rPr>
            <w:rFonts w:asciiTheme="majorBidi" w:hAnsiTheme="majorBidi" w:cstheme="majorBidi"/>
            <w:lang w:val="en-US"/>
            <w:rPrChange w:id="1144" w:author="Breaden Barnaby" w:date="2022-01-03T12:22:00Z">
              <w:rPr>
                <w:rFonts w:asciiTheme="majorBidi" w:hAnsiTheme="majorBidi" w:cstheme="majorBidi"/>
              </w:rPr>
            </w:rPrChange>
          </w:rPr>
          <w:t>sion</w:t>
        </w:r>
      </w:ins>
      <w:del w:id="1145" w:author="Breaden Barnaby" w:date="2022-01-03T11:59:00Z">
        <w:r w:rsidRPr="008C7758" w:rsidDel="007047A4">
          <w:rPr>
            <w:rFonts w:asciiTheme="majorBidi" w:hAnsiTheme="majorBidi" w:cstheme="majorBidi"/>
            <w:lang w:val="en-US"/>
            <w:rPrChange w:id="1146" w:author="Breaden Barnaby" w:date="2022-01-03T12:22:00Z">
              <w:rPr>
                <w:rFonts w:asciiTheme="majorBidi" w:hAnsiTheme="majorBidi" w:cstheme="majorBidi"/>
              </w:rPr>
            </w:rPrChange>
          </w:rPr>
          <w:delText>des</w:delText>
        </w:r>
      </w:del>
      <w:r w:rsidRPr="008C7758">
        <w:rPr>
          <w:rFonts w:asciiTheme="majorBidi" w:hAnsiTheme="majorBidi" w:cstheme="majorBidi"/>
          <w:lang w:val="en-US"/>
          <w:rPrChange w:id="1147" w:author="Breaden Barnaby" w:date="2022-01-03T12:22:00Z">
            <w:rPr>
              <w:rFonts w:asciiTheme="majorBidi" w:hAnsiTheme="majorBidi" w:cstheme="majorBidi"/>
            </w:rPr>
          </w:rPrChange>
        </w:rPr>
        <w:t>.</w:t>
      </w:r>
    </w:p>
    <w:p w14:paraId="4D40D81F" w14:textId="77777777" w:rsidR="00D47942" w:rsidRPr="008C7758" w:rsidRDefault="00D47942" w:rsidP="00E61DBE">
      <w:pPr>
        <w:spacing w:after="0" w:line="360" w:lineRule="auto"/>
        <w:ind w:right="-483" w:firstLine="426"/>
        <w:jc w:val="both"/>
        <w:rPr>
          <w:rFonts w:asciiTheme="majorBidi" w:hAnsiTheme="majorBidi" w:cstheme="majorBidi"/>
          <w:lang w:val="en-US"/>
          <w:rPrChange w:id="1148" w:author="Breaden Barnaby" w:date="2022-01-03T12:22:00Z">
            <w:rPr>
              <w:rFonts w:asciiTheme="majorBidi" w:hAnsiTheme="majorBidi" w:cstheme="majorBidi"/>
            </w:rPr>
          </w:rPrChange>
        </w:rPr>
      </w:pPr>
    </w:p>
    <w:p w14:paraId="4A5CE2DD" w14:textId="272421FB" w:rsidR="00AD5CD9" w:rsidRPr="008C7758" w:rsidRDefault="00DC798F" w:rsidP="00AF6D6C">
      <w:pPr>
        <w:spacing w:after="0" w:line="360" w:lineRule="auto"/>
        <w:rPr>
          <w:rFonts w:asciiTheme="majorBidi" w:hAnsiTheme="majorBidi" w:cstheme="majorBidi"/>
          <w:b/>
          <w:bCs/>
          <w:sz w:val="24"/>
          <w:szCs w:val="24"/>
          <w:lang w:val="en-US"/>
          <w:rPrChange w:id="1149" w:author="Breaden Barnaby" w:date="2022-01-03T12:22:00Z">
            <w:rPr>
              <w:rFonts w:asciiTheme="majorBidi" w:hAnsiTheme="majorBidi" w:cstheme="majorBidi"/>
              <w:b/>
              <w:bCs/>
              <w:sz w:val="24"/>
              <w:szCs w:val="24"/>
            </w:rPr>
          </w:rPrChange>
        </w:rPr>
      </w:pPr>
      <w:r w:rsidRPr="008C7758">
        <w:rPr>
          <w:rFonts w:asciiTheme="majorBidi" w:hAnsiTheme="majorBidi" w:cstheme="majorBidi"/>
          <w:b/>
          <w:bCs/>
          <w:sz w:val="24"/>
          <w:szCs w:val="24"/>
          <w:lang w:val="en-US"/>
          <w:rPrChange w:id="1150" w:author="Breaden Barnaby" w:date="2022-01-03T12:22:00Z">
            <w:rPr>
              <w:rFonts w:asciiTheme="majorBidi" w:hAnsiTheme="majorBidi" w:cstheme="majorBidi"/>
              <w:b/>
              <w:bCs/>
              <w:sz w:val="24"/>
              <w:szCs w:val="24"/>
            </w:rPr>
          </w:rPrChange>
        </w:rPr>
        <w:t>2</w:t>
      </w:r>
      <w:r w:rsidR="00ED2921" w:rsidRPr="008C7758">
        <w:rPr>
          <w:rFonts w:asciiTheme="majorBidi" w:hAnsiTheme="majorBidi" w:cstheme="majorBidi"/>
          <w:b/>
          <w:bCs/>
          <w:sz w:val="24"/>
          <w:szCs w:val="24"/>
          <w:lang w:val="en-US"/>
          <w:rPrChange w:id="1151" w:author="Breaden Barnaby" w:date="2022-01-03T12:22:00Z">
            <w:rPr>
              <w:rFonts w:asciiTheme="majorBidi" w:hAnsiTheme="majorBidi" w:cstheme="majorBidi"/>
              <w:b/>
              <w:bCs/>
              <w:sz w:val="24"/>
              <w:szCs w:val="24"/>
            </w:rPr>
          </w:rPrChange>
        </w:rPr>
        <w:t xml:space="preserve">. </w:t>
      </w:r>
      <w:r w:rsidR="008972A5" w:rsidRPr="008C7758">
        <w:rPr>
          <w:rFonts w:asciiTheme="majorBidi" w:hAnsiTheme="majorBidi" w:cstheme="majorBidi"/>
          <w:b/>
          <w:bCs/>
          <w:sz w:val="24"/>
          <w:szCs w:val="24"/>
          <w:lang w:val="en-US"/>
          <w:rPrChange w:id="1152" w:author="Breaden Barnaby" w:date="2022-01-03T12:22:00Z">
            <w:rPr>
              <w:rFonts w:asciiTheme="majorBidi" w:hAnsiTheme="majorBidi" w:cstheme="majorBidi"/>
              <w:b/>
              <w:bCs/>
              <w:sz w:val="24"/>
              <w:szCs w:val="24"/>
            </w:rPr>
          </w:rPrChange>
        </w:rPr>
        <w:t>Data</w:t>
      </w:r>
      <w:r w:rsidR="00AF6D6C" w:rsidRPr="008C7758">
        <w:rPr>
          <w:rFonts w:asciiTheme="majorBidi" w:hAnsiTheme="majorBidi" w:cstheme="majorBidi"/>
          <w:b/>
          <w:bCs/>
          <w:sz w:val="24"/>
          <w:szCs w:val="24"/>
          <w:lang w:val="en-US"/>
          <w:rPrChange w:id="1153" w:author="Breaden Barnaby" w:date="2022-01-03T12:22:00Z">
            <w:rPr>
              <w:rFonts w:asciiTheme="majorBidi" w:hAnsiTheme="majorBidi" w:cstheme="majorBidi"/>
              <w:b/>
              <w:bCs/>
              <w:sz w:val="24"/>
              <w:szCs w:val="24"/>
            </w:rPr>
          </w:rPrChange>
        </w:rPr>
        <w:t xml:space="preserve"> and Methodology</w:t>
      </w:r>
    </w:p>
    <w:p w14:paraId="273B54E8" w14:textId="033746C3" w:rsidR="00CF26AB" w:rsidRPr="008C7758" w:rsidRDefault="00627638" w:rsidP="00CF26AB">
      <w:pPr>
        <w:spacing w:line="360" w:lineRule="auto"/>
        <w:jc w:val="both"/>
        <w:rPr>
          <w:rFonts w:asciiTheme="majorBidi" w:hAnsiTheme="majorBidi" w:cstheme="majorBidi"/>
          <w:color w:val="FF0000"/>
          <w:lang w:val="en-US"/>
          <w:rPrChange w:id="1154" w:author="Breaden Barnaby" w:date="2022-01-03T12:22:00Z">
            <w:rPr>
              <w:rFonts w:asciiTheme="majorBidi" w:hAnsiTheme="majorBidi" w:cstheme="majorBidi"/>
              <w:color w:val="FF0000"/>
            </w:rPr>
          </w:rPrChange>
        </w:rPr>
      </w:pPr>
      <w:r w:rsidRPr="008C7758">
        <w:rPr>
          <w:rFonts w:asciiTheme="majorBidi" w:hAnsiTheme="majorBidi" w:cstheme="majorBidi"/>
          <w:sz w:val="24"/>
          <w:szCs w:val="24"/>
          <w:lang w:val="en-US"/>
          <w:rPrChange w:id="1155" w:author="Breaden Barnaby" w:date="2022-01-03T12:22:00Z">
            <w:rPr>
              <w:rFonts w:asciiTheme="majorBidi" w:hAnsiTheme="majorBidi" w:cstheme="majorBidi"/>
              <w:sz w:val="24"/>
              <w:szCs w:val="24"/>
            </w:rPr>
          </w:rPrChange>
        </w:rPr>
        <w:t xml:space="preserve"> </w:t>
      </w:r>
      <w:r w:rsidR="00CF26AB" w:rsidRPr="008C7758">
        <w:rPr>
          <w:rFonts w:asciiTheme="majorBidi" w:hAnsiTheme="majorBidi" w:cstheme="majorBidi"/>
          <w:lang w:val="en-US"/>
          <w:rPrChange w:id="1156" w:author="Breaden Barnaby" w:date="2022-01-03T12:22:00Z">
            <w:rPr>
              <w:rFonts w:asciiTheme="majorBidi" w:hAnsiTheme="majorBidi" w:cstheme="majorBidi"/>
            </w:rPr>
          </w:rPrChange>
        </w:rPr>
        <w:t xml:space="preserve">We obtain daily American Depositary Receipts (ADR) </w:t>
      </w:r>
      <w:del w:id="1157" w:author="Breaden Barnaby" w:date="2022-01-03T12:00:00Z">
        <w:r w:rsidR="00CF26AB" w:rsidRPr="008C7758" w:rsidDel="00660B27">
          <w:rPr>
            <w:rFonts w:asciiTheme="majorBidi" w:hAnsiTheme="majorBidi" w:cstheme="majorBidi"/>
            <w:lang w:val="en-US"/>
            <w:rPrChange w:id="1158" w:author="Breaden Barnaby" w:date="2022-01-03T12:22:00Z">
              <w:rPr>
                <w:rFonts w:asciiTheme="majorBidi" w:hAnsiTheme="majorBidi" w:cstheme="majorBidi"/>
              </w:rPr>
            </w:rPrChange>
          </w:rPr>
          <w:delText xml:space="preserve">level </w:delText>
        </w:r>
      </w:del>
      <w:r w:rsidR="00CF26AB" w:rsidRPr="008C7758">
        <w:rPr>
          <w:rFonts w:asciiTheme="majorBidi" w:hAnsiTheme="majorBidi" w:cstheme="majorBidi"/>
          <w:lang w:val="en-US"/>
          <w:rPrChange w:id="1159" w:author="Breaden Barnaby" w:date="2022-01-03T12:22:00Z">
            <w:rPr>
              <w:rFonts w:asciiTheme="majorBidi" w:hAnsiTheme="majorBidi" w:cstheme="majorBidi"/>
            </w:rPr>
          </w:rPrChange>
        </w:rPr>
        <w:t xml:space="preserve">data from the Center for Research on Security Prices (CRSP). We then use </w:t>
      </w:r>
      <w:ins w:id="1160" w:author="Breaden Barnaby" w:date="2022-01-03T12:00:00Z">
        <w:r w:rsidR="00660B27" w:rsidRPr="008C7758">
          <w:rPr>
            <w:rFonts w:asciiTheme="majorBidi" w:hAnsiTheme="majorBidi" w:cstheme="majorBidi"/>
            <w:lang w:val="en-US"/>
            <w:rPrChange w:id="1161" w:author="Breaden Barnaby" w:date="2022-01-03T12:22:00Z">
              <w:rPr>
                <w:rFonts w:asciiTheme="majorBidi" w:hAnsiTheme="majorBidi" w:cstheme="majorBidi"/>
              </w:rPr>
            </w:rPrChange>
          </w:rPr>
          <w:t xml:space="preserve">the </w:t>
        </w:r>
      </w:ins>
      <w:r w:rsidR="00CF26AB" w:rsidRPr="008C7758">
        <w:rPr>
          <w:rFonts w:asciiTheme="majorBidi" w:hAnsiTheme="majorBidi" w:cstheme="majorBidi"/>
          <w:lang w:val="en-US"/>
          <w:rPrChange w:id="1162" w:author="Breaden Barnaby" w:date="2022-01-03T12:22:00Z">
            <w:rPr>
              <w:rFonts w:asciiTheme="majorBidi" w:hAnsiTheme="majorBidi" w:cstheme="majorBidi"/>
            </w:rPr>
          </w:rPrChange>
        </w:rPr>
        <w:t>Bloomberg database to identify the respective home countries of the ADRs in our sample. We also obtain country</w:t>
      </w:r>
      <w:ins w:id="1163" w:author="Breaden Barnaby" w:date="2022-01-03T12:00:00Z">
        <w:r w:rsidR="00660B27" w:rsidRPr="008C7758">
          <w:rPr>
            <w:rFonts w:asciiTheme="majorBidi" w:hAnsiTheme="majorBidi" w:cstheme="majorBidi"/>
            <w:lang w:val="en-US"/>
            <w:rPrChange w:id="1164" w:author="Breaden Barnaby" w:date="2022-01-03T12:22:00Z">
              <w:rPr>
                <w:rFonts w:asciiTheme="majorBidi" w:hAnsiTheme="majorBidi" w:cstheme="majorBidi"/>
              </w:rPr>
            </w:rPrChange>
          </w:rPr>
          <w:t>-</w:t>
        </w:r>
      </w:ins>
      <w:del w:id="1165" w:author="Breaden Barnaby" w:date="2022-01-03T12:00:00Z">
        <w:r w:rsidR="00CF26AB" w:rsidRPr="008C7758" w:rsidDel="00660B27">
          <w:rPr>
            <w:rFonts w:asciiTheme="majorBidi" w:hAnsiTheme="majorBidi" w:cstheme="majorBidi"/>
            <w:lang w:val="en-US"/>
            <w:rPrChange w:id="1166" w:author="Breaden Barnaby" w:date="2022-01-03T12:22:00Z">
              <w:rPr>
                <w:rFonts w:asciiTheme="majorBidi" w:hAnsiTheme="majorBidi" w:cstheme="majorBidi"/>
              </w:rPr>
            </w:rPrChange>
          </w:rPr>
          <w:delText xml:space="preserve"> </w:delText>
        </w:r>
      </w:del>
      <w:r w:rsidR="00CF26AB" w:rsidRPr="008C7758">
        <w:rPr>
          <w:rFonts w:asciiTheme="majorBidi" w:hAnsiTheme="majorBidi" w:cstheme="majorBidi"/>
          <w:lang w:val="en-US"/>
          <w:rPrChange w:id="1167" w:author="Breaden Barnaby" w:date="2022-01-03T12:22:00Z">
            <w:rPr>
              <w:rFonts w:asciiTheme="majorBidi" w:hAnsiTheme="majorBidi" w:cstheme="majorBidi"/>
            </w:rPr>
          </w:rPrChange>
        </w:rPr>
        <w:t xml:space="preserve">specific data on GDP per capita, unemployment rate, and annual population growth rate from </w:t>
      </w:r>
      <w:ins w:id="1168" w:author="Breaden Barnaby" w:date="2022-01-06T09:44:00Z">
        <w:r w:rsidR="00490A32">
          <w:rPr>
            <w:rFonts w:asciiTheme="majorBidi" w:hAnsiTheme="majorBidi" w:cstheme="majorBidi"/>
            <w:lang w:val="en-US"/>
          </w:rPr>
          <w:t xml:space="preserve">the  </w:t>
        </w:r>
      </w:ins>
      <w:r w:rsidR="00CF26AB" w:rsidRPr="008C7758">
        <w:rPr>
          <w:rFonts w:asciiTheme="majorBidi" w:hAnsiTheme="majorBidi" w:cstheme="majorBidi"/>
          <w:lang w:val="en-US"/>
          <w:rPrChange w:id="1169" w:author="Breaden Barnaby" w:date="2022-01-03T12:22:00Z">
            <w:rPr>
              <w:rFonts w:asciiTheme="majorBidi" w:hAnsiTheme="majorBidi" w:cstheme="majorBidi"/>
            </w:rPr>
          </w:rPrChange>
        </w:rPr>
        <w:t>World Bank database. In our final sample, we have 780 ADRs from 39 countries and 5,279 ADR-year observation</w:t>
      </w:r>
      <w:ins w:id="1170" w:author="Breaden Barnaby" w:date="2022-01-06T09:44:00Z">
        <w:r w:rsidR="00490A32">
          <w:rPr>
            <w:rFonts w:asciiTheme="majorBidi" w:hAnsiTheme="majorBidi" w:cstheme="majorBidi"/>
            <w:lang w:val="en-US"/>
          </w:rPr>
          <w:t>s</w:t>
        </w:r>
      </w:ins>
      <w:r w:rsidR="00CF26AB" w:rsidRPr="008C7758">
        <w:rPr>
          <w:rFonts w:asciiTheme="majorBidi" w:hAnsiTheme="majorBidi" w:cstheme="majorBidi"/>
          <w:lang w:val="en-US"/>
          <w:rPrChange w:id="1171" w:author="Breaden Barnaby" w:date="2022-01-03T12:22:00Z">
            <w:rPr>
              <w:rFonts w:asciiTheme="majorBidi" w:hAnsiTheme="majorBidi" w:cstheme="majorBidi"/>
            </w:rPr>
          </w:rPrChange>
        </w:rPr>
        <w:t xml:space="preserve">. Our data spans from 2001 to 2020. </w:t>
      </w:r>
      <w:r w:rsidR="00CF26AB" w:rsidRPr="008C7758">
        <w:rPr>
          <w:rFonts w:asciiTheme="majorBidi" w:hAnsiTheme="majorBidi" w:cstheme="majorBidi"/>
          <w:color w:val="FF0000"/>
          <w:lang w:val="en-US"/>
          <w:rPrChange w:id="1172" w:author="Breaden Barnaby" w:date="2022-01-03T12:22:00Z">
            <w:rPr>
              <w:rFonts w:asciiTheme="majorBidi" w:hAnsiTheme="majorBidi" w:cstheme="majorBidi"/>
              <w:color w:val="FF0000"/>
            </w:rPr>
          </w:rPrChange>
        </w:rPr>
        <w:t xml:space="preserve">In 2002, </w:t>
      </w:r>
      <w:ins w:id="1173" w:author="Breaden Barnaby" w:date="2022-01-03T12:00:00Z">
        <w:r w:rsidR="00660B27" w:rsidRPr="008C7758">
          <w:rPr>
            <w:rFonts w:asciiTheme="majorBidi" w:hAnsiTheme="majorBidi" w:cstheme="majorBidi"/>
            <w:color w:val="FF0000"/>
            <w:lang w:val="en-US"/>
            <w:rPrChange w:id="1174" w:author="Breaden Barnaby" w:date="2022-01-03T12:22:00Z">
              <w:rPr>
                <w:rFonts w:asciiTheme="majorBidi" w:hAnsiTheme="majorBidi" w:cstheme="majorBidi"/>
                <w:color w:val="FF0000"/>
              </w:rPr>
            </w:rPrChange>
          </w:rPr>
          <w:t xml:space="preserve">the </w:t>
        </w:r>
      </w:ins>
      <w:r w:rsidR="00CF26AB" w:rsidRPr="008C7758">
        <w:rPr>
          <w:rFonts w:asciiTheme="majorBidi" w:hAnsiTheme="majorBidi" w:cstheme="majorBidi"/>
          <w:color w:val="FF0000"/>
          <w:lang w:val="en-US"/>
          <w:rPrChange w:id="1175" w:author="Breaden Barnaby" w:date="2022-01-03T12:22:00Z">
            <w:rPr>
              <w:rFonts w:asciiTheme="majorBidi" w:hAnsiTheme="majorBidi" w:cstheme="majorBidi"/>
              <w:color w:val="FF0000"/>
            </w:rPr>
          </w:rPrChange>
        </w:rPr>
        <w:t xml:space="preserve">SEC and all </w:t>
      </w:r>
      <w:commentRangeStart w:id="1176"/>
      <w:r w:rsidR="00CF26AB" w:rsidRPr="008C7758">
        <w:rPr>
          <w:rFonts w:asciiTheme="majorBidi" w:hAnsiTheme="majorBidi" w:cstheme="majorBidi"/>
          <w:color w:val="FF0000"/>
          <w:lang w:val="en-US"/>
          <w:rPrChange w:id="1177" w:author="Breaden Barnaby" w:date="2022-01-03T12:22:00Z">
            <w:rPr>
              <w:rFonts w:asciiTheme="majorBidi" w:hAnsiTheme="majorBidi" w:cstheme="majorBidi"/>
              <w:color w:val="FF0000"/>
            </w:rPr>
          </w:rPrChange>
        </w:rPr>
        <w:t xml:space="preserve">U.S. </w:t>
      </w:r>
      <w:commentRangeEnd w:id="1176"/>
      <w:r w:rsidR="00660B27" w:rsidRPr="008C7758">
        <w:rPr>
          <w:rStyle w:val="CommentReference"/>
          <w:lang w:val="en-US"/>
          <w:rPrChange w:id="1178" w:author="Breaden Barnaby" w:date="2022-01-03T12:22:00Z">
            <w:rPr>
              <w:rStyle w:val="CommentReference"/>
            </w:rPr>
          </w:rPrChange>
        </w:rPr>
        <w:commentReference w:id="1176"/>
      </w:r>
      <w:r w:rsidR="00CF26AB" w:rsidRPr="008C7758">
        <w:rPr>
          <w:rFonts w:asciiTheme="majorBidi" w:hAnsiTheme="majorBidi" w:cstheme="majorBidi"/>
          <w:color w:val="FF0000"/>
          <w:lang w:val="en-US"/>
          <w:rPrChange w:id="1179" w:author="Breaden Barnaby" w:date="2022-01-03T12:22:00Z">
            <w:rPr>
              <w:rFonts w:asciiTheme="majorBidi" w:hAnsiTheme="majorBidi" w:cstheme="majorBidi"/>
              <w:color w:val="FF0000"/>
            </w:rPr>
          </w:rPrChange>
        </w:rPr>
        <w:t xml:space="preserve">exchanges reduced </w:t>
      </w:r>
      <w:ins w:id="1180" w:author="Breaden Barnaby" w:date="2022-01-03T12:01:00Z">
        <w:r w:rsidR="000A5D8D" w:rsidRPr="008C7758">
          <w:rPr>
            <w:rFonts w:asciiTheme="majorBidi" w:hAnsiTheme="majorBidi" w:cstheme="majorBidi"/>
            <w:color w:val="FF0000"/>
            <w:lang w:val="en-US"/>
            <w:rPrChange w:id="1181" w:author="Breaden Barnaby" w:date="2022-01-03T12:22:00Z">
              <w:rPr>
                <w:rFonts w:asciiTheme="majorBidi" w:hAnsiTheme="majorBidi" w:cstheme="majorBidi"/>
                <w:color w:val="FF0000"/>
              </w:rPr>
            </w:rPrChange>
          </w:rPr>
          <w:t xml:space="preserve">the </w:t>
        </w:r>
      </w:ins>
      <w:r w:rsidR="00CF26AB" w:rsidRPr="008C7758">
        <w:rPr>
          <w:rFonts w:asciiTheme="majorBidi" w:hAnsiTheme="majorBidi" w:cstheme="majorBidi"/>
          <w:color w:val="FF0000"/>
          <w:lang w:val="en-US"/>
          <w:rPrChange w:id="1182" w:author="Breaden Barnaby" w:date="2022-01-03T12:22:00Z">
            <w:rPr>
              <w:rFonts w:asciiTheme="majorBidi" w:hAnsiTheme="majorBidi" w:cstheme="majorBidi"/>
              <w:color w:val="FF0000"/>
            </w:rPr>
          </w:rPrChange>
        </w:rPr>
        <w:t xml:space="preserve">tick size to $0.01, which significantly affected </w:t>
      </w:r>
      <w:del w:id="1183" w:author="Breaden Barnaby" w:date="2022-01-03T12:02:00Z">
        <w:r w:rsidR="00CF26AB" w:rsidRPr="008C7758" w:rsidDel="000A5D8D">
          <w:rPr>
            <w:rFonts w:asciiTheme="majorBidi" w:hAnsiTheme="majorBidi" w:cstheme="majorBidi"/>
            <w:color w:val="FF0000"/>
            <w:lang w:val="en-US"/>
            <w:rPrChange w:id="1184" w:author="Breaden Barnaby" w:date="2022-01-03T12:22:00Z">
              <w:rPr>
                <w:rFonts w:asciiTheme="majorBidi" w:hAnsiTheme="majorBidi" w:cstheme="majorBidi"/>
                <w:color w:val="FF0000"/>
              </w:rPr>
            </w:rPrChange>
          </w:rPr>
          <w:delText xml:space="preserve">the </w:delText>
        </w:r>
      </w:del>
      <w:ins w:id="1185" w:author="Breaden Barnaby" w:date="2022-01-03T12:02:00Z">
        <w:r w:rsidR="000A5D8D" w:rsidRPr="008C7758">
          <w:rPr>
            <w:rFonts w:asciiTheme="majorBidi" w:hAnsiTheme="majorBidi" w:cstheme="majorBidi"/>
            <w:color w:val="FF0000"/>
            <w:lang w:val="en-US"/>
            <w:rPrChange w:id="1186" w:author="Breaden Barnaby" w:date="2022-01-03T12:22:00Z">
              <w:rPr>
                <w:rFonts w:asciiTheme="majorBidi" w:hAnsiTheme="majorBidi" w:cstheme="majorBidi"/>
                <w:color w:val="FF0000"/>
              </w:rPr>
            </w:rPrChange>
          </w:rPr>
          <w:t xml:space="preserve">subsequent </w:t>
        </w:r>
      </w:ins>
      <w:r w:rsidR="00CF26AB" w:rsidRPr="008C7758">
        <w:rPr>
          <w:rFonts w:asciiTheme="majorBidi" w:hAnsiTheme="majorBidi" w:cstheme="majorBidi"/>
          <w:color w:val="FF0000"/>
          <w:lang w:val="en-US"/>
          <w:rPrChange w:id="1187" w:author="Breaden Barnaby" w:date="2022-01-03T12:22:00Z">
            <w:rPr>
              <w:rFonts w:asciiTheme="majorBidi" w:hAnsiTheme="majorBidi" w:cstheme="majorBidi"/>
              <w:color w:val="FF0000"/>
            </w:rPr>
          </w:rPrChange>
        </w:rPr>
        <w:t>market liquidity</w:t>
      </w:r>
      <w:del w:id="1188" w:author="Breaden Barnaby" w:date="2022-01-03T12:02:00Z">
        <w:r w:rsidR="00CF26AB" w:rsidRPr="008C7758" w:rsidDel="000A5D8D">
          <w:rPr>
            <w:rFonts w:asciiTheme="majorBidi" w:hAnsiTheme="majorBidi" w:cstheme="majorBidi"/>
            <w:color w:val="FF0000"/>
            <w:lang w:val="en-US"/>
            <w:rPrChange w:id="1189" w:author="Breaden Barnaby" w:date="2022-01-03T12:22:00Z">
              <w:rPr>
                <w:rFonts w:asciiTheme="majorBidi" w:hAnsiTheme="majorBidi" w:cstheme="majorBidi"/>
                <w:color w:val="FF0000"/>
              </w:rPr>
            </w:rPrChange>
          </w:rPr>
          <w:delText xml:space="preserve"> moving forward</w:delText>
        </w:r>
      </w:del>
      <w:r w:rsidR="00CF26AB" w:rsidRPr="008C7758">
        <w:rPr>
          <w:rFonts w:asciiTheme="majorBidi" w:hAnsiTheme="majorBidi" w:cstheme="majorBidi"/>
          <w:color w:val="FF0000"/>
          <w:lang w:val="en-US"/>
          <w:rPrChange w:id="1190" w:author="Breaden Barnaby" w:date="2022-01-03T12:22:00Z">
            <w:rPr>
              <w:rFonts w:asciiTheme="majorBidi" w:hAnsiTheme="majorBidi" w:cstheme="majorBidi"/>
              <w:color w:val="FF0000"/>
            </w:rPr>
          </w:rPrChange>
        </w:rPr>
        <w:t xml:space="preserve">. </w:t>
      </w:r>
    </w:p>
    <w:p w14:paraId="36913431" w14:textId="37D011D6" w:rsidR="00B47439" w:rsidRPr="008C7758" w:rsidRDefault="00CF26AB" w:rsidP="00CF26AB">
      <w:pPr>
        <w:spacing w:line="360" w:lineRule="auto"/>
        <w:jc w:val="both"/>
        <w:rPr>
          <w:rFonts w:asciiTheme="majorBidi" w:hAnsiTheme="majorBidi" w:cstheme="majorBidi"/>
          <w:lang w:val="en-US"/>
          <w:rPrChange w:id="1191" w:author="Breaden Barnaby" w:date="2022-01-03T12:22:00Z">
            <w:rPr>
              <w:rFonts w:asciiTheme="majorBidi" w:hAnsiTheme="majorBidi" w:cstheme="majorBidi"/>
            </w:rPr>
          </w:rPrChange>
        </w:rPr>
      </w:pPr>
      <w:r w:rsidRPr="008C7758">
        <w:rPr>
          <w:rFonts w:asciiTheme="majorBidi" w:hAnsiTheme="majorBidi" w:cstheme="majorBidi"/>
          <w:b/>
          <w:bCs/>
          <w:lang w:val="en-US"/>
          <w:rPrChange w:id="1192" w:author="Breaden Barnaby" w:date="2022-01-03T12:22:00Z">
            <w:rPr>
              <w:rFonts w:asciiTheme="majorBidi" w:hAnsiTheme="majorBidi" w:cstheme="majorBidi"/>
              <w:b/>
              <w:bCs/>
            </w:rPr>
          </w:rPrChange>
        </w:rPr>
        <w:t>Table 1</w:t>
      </w:r>
      <w:r w:rsidRPr="008C7758">
        <w:rPr>
          <w:rFonts w:asciiTheme="majorBidi" w:hAnsiTheme="majorBidi" w:cstheme="majorBidi"/>
          <w:lang w:val="en-US"/>
          <w:rPrChange w:id="1193" w:author="Breaden Barnaby" w:date="2022-01-03T12:22:00Z">
            <w:rPr>
              <w:rFonts w:asciiTheme="majorBidi" w:hAnsiTheme="majorBidi" w:cstheme="majorBidi"/>
            </w:rPr>
          </w:rPrChange>
        </w:rPr>
        <w:t xml:space="preserve"> </w:t>
      </w:r>
      <w:r w:rsidR="00C112DF" w:rsidRPr="008C7758">
        <w:rPr>
          <w:rFonts w:asciiTheme="majorBidi" w:hAnsiTheme="majorBidi" w:cstheme="majorBidi"/>
          <w:lang w:val="en-US"/>
          <w:rPrChange w:id="1194" w:author="Breaden Barnaby" w:date="2022-01-03T12:22:00Z">
            <w:rPr>
              <w:rFonts w:asciiTheme="majorBidi" w:hAnsiTheme="majorBidi" w:cstheme="majorBidi"/>
            </w:rPr>
          </w:rPrChange>
        </w:rPr>
        <w:t>presents</w:t>
      </w:r>
      <w:r w:rsidRPr="008C7758">
        <w:rPr>
          <w:rFonts w:asciiTheme="majorBidi" w:hAnsiTheme="majorBidi" w:cstheme="majorBidi"/>
          <w:lang w:val="en-US"/>
          <w:rPrChange w:id="1195" w:author="Breaden Barnaby" w:date="2022-01-03T12:22:00Z">
            <w:rPr>
              <w:rFonts w:asciiTheme="majorBidi" w:hAnsiTheme="majorBidi" w:cstheme="majorBidi"/>
            </w:rPr>
          </w:rPrChange>
        </w:rPr>
        <w:t xml:space="preserve"> the summary statistics for our dependent, independent, and control variables. Our dependent </w:t>
      </w:r>
      <w:ins w:id="1196" w:author="Breaden Barnaby" w:date="2022-01-03T12:02:00Z">
        <w:r w:rsidR="0024710D" w:rsidRPr="008C7758">
          <w:rPr>
            <w:rFonts w:asciiTheme="majorBidi" w:hAnsiTheme="majorBidi" w:cstheme="majorBidi"/>
            <w:lang w:val="en-US"/>
            <w:rPrChange w:id="1197" w:author="Breaden Barnaby" w:date="2022-01-03T12:22:00Z">
              <w:rPr>
                <w:rFonts w:asciiTheme="majorBidi" w:hAnsiTheme="majorBidi" w:cstheme="majorBidi"/>
              </w:rPr>
            </w:rPrChange>
          </w:rPr>
          <w:t xml:space="preserve">variables </w:t>
        </w:r>
      </w:ins>
      <w:r w:rsidRPr="008C7758">
        <w:rPr>
          <w:rFonts w:asciiTheme="majorBidi" w:hAnsiTheme="majorBidi" w:cstheme="majorBidi"/>
          <w:lang w:val="en-US"/>
          <w:rPrChange w:id="1198" w:author="Breaden Barnaby" w:date="2022-01-03T12:22:00Z">
            <w:rPr>
              <w:rFonts w:asciiTheme="majorBidi" w:hAnsiTheme="majorBidi" w:cstheme="majorBidi"/>
            </w:rPr>
          </w:rPrChange>
        </w:rPr>
        <w:t>or variable</w:t>
      </w:r>
      <w:ins w:id="1199" w:author="Breaden Barnaby" w:date="2022-01-03T12:02:00Z">
        <w:r w:rsidR="0024710D" w:rsidRPr="008C7758">
          <w:rPr>
            <w:rFonts w:asciiTheme="majorBidi" w:hAnsiTheme="majorBidi" w:cstheme="majorBidi"/>
            <w:lang w:val="en-US"/>
            <w:rPrChange w:id="1200" w:author="Breaden Barnaby" w:date="2022-01-03T12:22:00Z">
              <w:rPr>
                <w:rFonts w:asciiTheme="majorBidi" w:hAnsiTheme="majorBidi" w:cstheme="majorBidi"/>
              </w:rPr>
            </w:rPrChange>
          </w:rPr>
          <w:t>s</w:t>
        </w:r>
      </w:ins>
      <w:r w:rsidRPr="008C7758">
        <w:rPr>
          <w:rFonts w:asciiTheme="majorBidi" w:hAnsiTheme="majorBidi" w:cstheme="majorBidi"/>
          <w:lang w:val="en-US"/>
          <w:rPrChange w:id="1201" w:author="Breaden Barnaby" w:date="2022-01-03T12:22:00Z">
            <w:rPr>
              <w:rFonts w:asciiTheme="majorBidi" w:hAnsiTheme="majorBidi" w:cstheme="majorBidi"/>
            </w:rPr>
          </w:rPrChange>
        </w:rPr>
        <w:t xml:space="preserve"> of interest are </w:t>
      </w:r>
      <w:r w:rsidR="00C112DF" w:rsidRPr="008C7758">
        <w:rPr>
          <w:rFonts w:asciiTheme="majorBidi" w:hAnsiTheme="majorBidi" w:cstheme="majorBidi"/>
          <w:i/>
          <w:iCs/>
          <w:lang w:val="en-US"/>
          <w:rPrChange w:id="1202" w:author="Breaden Barnaby" w:date="2022-01-03T12:22:00Z">
            <w:rPr>
              <w:rFonts w:asciiTheme="majorBidi" w:hAnsiTheme="majorBidi" w:cstheme="majorBidi"/>
              <w:i/>
              <w:iCs/>
            </w:rPr>
          </w:rPrChange>
        </w:rPr>
        <w:t>Spread</w:t>
      </w:r>
      <w:r w:rsidR="00C112DF" w:rsidRPr="008C7758">
        <w:rPr>
          <w:rFonts w:asciiTheme="majorBidi" w:hAnsiTheme="majorBidi" w:cstheme="majorBidi"/>
          <w:lang w:val="en-US"/>
          <w:rPrChange w:id="1203"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204" w:author="Breaden Barnaby" w:date="2022-01-03T12:22:00Z">
            <w:rPr>
              <w:rFonts w:asciiTheme="majorBidi" w:hAnsiTheme="majorBidi" w:cstheme="majorBidi"/>
            </w:rPr>
          </w:rPrChange>
        </w:rPr>
        <w:t xml:space="preserve">and </w:t>
      </w:r>
      <w:r w:rsidR="00C112DF" w:rsidRPr="008C7758">
        <w:rPr>
          <w:rFonts w:asciiTheme="majorBidi" w:hAnsiTheme="majorBidi" w:cstheme="majorBidi"/>
          <w:i/>
          <w:iCs/>
          <w:lang w:val="en-US"/>
          <w:rPrChange w:id="1205" w:author="Breaden Barnaby" w:date="2022-01-03T12:22:00Z">
            <w:rPr>
              <w:rFonts w:asciiTheme="majorBidi" w:hAnsiTheme="majorBidi" w:cstheme="majorBidi"/>
              <w:i/>
              <w:iCs/>
            </w:rPr>
          </w:rPrChange>
        </w:rPr>
        <w:t>Illiquidity</w:t>
      </w:r>
      <w:r w:rsidRPr="008C7758">
        <w:rPr>
          <w:rFonts w:asciiTheme="majorBidi" w:hAnsiTheme="majorBidi" w:cstheme="majorBidi"/>
          <w:lang w:val="en-US"/>
          <w:rPrChange w:id="1206" w:author="Breaden Barnaby" w:date="2022-01-03T12:22:00Z">
            <w:rPr>
              <w:rFonts w:asciiTheme="majorBidi" w:hAnsiTheme="majorBidi" w:cstheme="majorBidi"/>
            </w:rPr>
          </w:rPrChange>
        </w:rPr>
        <w:t xml:space="preserve">. </w:t>
      </w:r>
      <w:r w:rsidR="00C112DF" w:rsidRPr="008C7758">
        <w:rPr>
          <w:rFonts w:asciiTheme="majorBidi" w:hAnsiTheme="majorBidi" w:cstheme="majorBidi"/>
          <w:i/>
          <w:iCs/>
          <w:lang w:val="en-US"/>
          <w:rPrChange w:id="1207" w:author="Breaden Barnaby" w:date="2022-01-03T12:22:00Z">
            <w:rPr>
              <w:rFonts w:asciiTheme="majorBidi" w:hAnsiTheme="majorBidi" w:cstheme="majorBidi"/>
            </w:rPr>
          </w:rPrChange>
        </w:rPr>
        <w:t>Spread</w:t>
      </w:r>
      <w:r w:rsidR="00C112DF" w:rsidRPr="008C7758">
        <w:rPr>
          <w:rFonts w:asciiTheme="majorBidi" w:hAnsiTheme="majorBidi" w:cstheme="majorBidi"/>
          <w:lang w:val="en-US"/>
          <w:rPrChange w:id="1208"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209" w:author="Breaden Barnaby" w:date="2022-01-03T12:22:00Z">
            <w:rPr>
              <w:rFonts w:asciiTheme="majorBidi" w:hAnsiTheme="majorBidi" w:cstheme="majorBidi"/>
            </w:rPr>
          </w:rPrChange>
        </w:rPr>
        <w:t>is the daily closing bid-ask spread averaged over the year.</w:t>
      </w:r>
      <w:del w:id="1210" w:author="Breaden Barnaby" w:date="2022-01-03T12:03:00Z">
        <w:r w:rsidRPr="008C7758" w:rsidDel="0024710D">
          <w:rPr>
            <w:rFonts w:asciiTheme="majorBidi" w:hAnsiTheme="majorBidi" w:cstheme="majorBidi"/>
            <w:lang w:val="en-US"/>
            <w:rPrChange w:id="1211" w:author="Breaden Barnaby" w:date="2022-01-03T12:22:00Z">
              <w:rPr>
                <w:rFonts w:asciiTheme="majorBidi" w:hAnsiTheme="majorBidi" w:cstheme="majorBidi"/>
              </w:rPr>
            </w:rPrChange>
          </w:rPr>
          <w:delText xml:space="preserve"> On the other hand, </w:delText>
        </w:r>
      </w:del>
      <w:ins w:id="1212" w:author="Breaden Barnaby" w:date="2022-01-03T12:03:00Z">
        <w:r w:rsidR="0024710D" w:rsidRPr="008C7758">
          <w:rPr>
            <w:rFonts w:asciiTheme="majorBidi" w:hAnsiTheme="majorBidi" w:cstheme="majorBidi"/>
            <w:lang w:val="en-US"/>
            <w:rPrChange w:id="1213" w:author="Breaden Barnaby" w:date="2022-01-03T12:22:00Z">
              <w:rPr>
                <w:rFonts w:asciiTheme="majorBidi" w:hAnsiTheme="majorBidi" w:cstheme="majorBidi"/>
              </w:rPr>
            </w:rPrChange>
          </w:rPr>
          <w:t xml:space="preserve"> </w:t>
        </w:r>
      </w:ins>
      <w:del w:id="1214" w:author="Breaden Barnaby" w:date="2022-01-03T12:03:00Z">
        <w:r w:rsidR="00C112DF" w:rsidRPr="008C7758" w:rsidDel="0024710D">
          <w:rPr>
            <w:rFonts w:asciiTheme="majorBidi" w:hAnsiTheme="majorBidi" w:cstheme="majorBidi"/>
            <w:i/>
            <w:iCs/>
            <w:lang w:val="en-US"/>
            <w:rPrChange w:id="1215" w:author="Breaden Barnaby" w:date="2022-01-03T12:22:00Z">
              <w:rPr>
                <w:rFonts w:asciiTheme="majorBidi" w:hAnsiTheme="majorBidi" w:cstheme="majorBidi"/>
              </w:rPr>
            </w:rPrChange>
          </w:rPr>
          <w:delText>i</w:delText>
        </w:r>
      </w:del>
      <w:ins w:id="1216" w:author="Breaden Barnaby" w:date="2022-01-03T12:03:00Z">
        <w:r w:rsidR="0024710D" w:rsidRPr="008C7758">
          <w:rPr>
            <w:rFonts w:asciiTheme="majorBidi" w:hAnsiTheme="majorBidi" w:cstheme="majorBidi"/>
            <w:i/>
            <w:iCs/>
            <w:lang w:val="en-US"/>
            <w:rPrChange w:id="1217" w:author="Breaden Barnaby" w:date="2022-01-03T12:22:00Z">
              <w:rPr>
                <w:rFonts w:asciiTheme="majorBidi" w:hAnsiTheme="majorBidi" w:cstheme="majorBidi"/>
              </w:rPr>
            </w:rPrChange>
          </w:rPr>
          <w:t>I</w:t>
        </w:r>
      </w:ins>
      <w:r w:rsidR="00C112DF" w:rsidRPr="008C7758">
        <w:rPr>
          <w:rFonts w:asciiTheme="majorBidi" w:hAnsiTheme="majorBidi" w:cstheme="majorBidi"/>
          <w:i/>
          <w:iCs/>
          <w:lang w:val="en-US"/>
          <w:rPrChange w:id="1218" w:author="Breaden Barnaby" w:date="2022-01-03T12:22:00Z">
            <w:rPr>
              <w:rFonts w:asciiTheme="majorBidi" w:hAnsiTheme="majorBidi" w:cstheme="majorBidi"/>
            </w:rPr>
          </w:rPrChange>
        </w:rPr>
        <w:t>lliquidity</w:t>
      </w:r>
      <w:r w:rsidR="00C112DF" w:rsidRPr="008C7758">
        <w:rPr>
          <w:rFonts w:asciiTheme="majorBidi" w:hAnsiTheme="majorBidi" w:cstheme="majorBidi"/>
          <w:lang w:val="en-US"/>
          <w:rPrChange w:id="1219"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220" w:author="Breaden Barnaby" w:date="2022-01-03T12:22:00Z">
            <w:rPr>
              <w:rFonts w:asciiTheme="majorBidi" w:hAnsiTheme="majorBidi" w:cstheme="majorBidi"/>
            </w:rPr>
          </w:rPrChange>
        </w:rPr>
        <w:t xml:space="preserve">is the annual average of </w:t>
      </w:r>
      <w:ins w:id="1221" w:author="Breaden Barnaby" w:date="2022-01-03T12:03:00Z">
        <w:r w:rsidR="0024710D" w:rsidRPr="008C7758">
          <w:rPr>
            <w:rFonts w:asciiTheme="majorBidi" w:hAnsiTheme="majorBidi" w:cstheme="majorBidi"/>
            <w:lang w:val="en-US"/>
            <w:rPrChange w:id="1222" w:author="Breaden Barnaby" w:date="2022-01-03T12:22:00Z">
              <w:rPr>
                <w:rFonts w:asciiTheme="majorBidi" w:hAnsiTheme="majorBidi" w:cstheme="majorBidi"/>
              </w:rPr>
            </w:rPrChange>
          </w:rPr>
          <w:t xml:space="preserve">the </w:t>
        </w:r>
      </w:ins>
      <w:r w:rsidRPr="008C7758">
        <w:rPr>
          <w:rFonts w:asciiTheme="majorBidi" w:hAnsiTheme="majorBidi" w:cstheme="majorBidi"/>
          <w:lang w:val="en-US"/>
          <w:rPrChange w:id="1223" w:author="Breaden Barnaby" w:date="2022-01-03T12:22:00Z">
            <w:rPr>
              <w:rFonts w:asciiTheme="majorBidi" w:hAnsiTheme="majorBidi" w:cstheme="majorBidi"/>
            </w:rPr>
          </w:rPrChange>
        </w:rPr>
        <w:t xml:space="preserve">illiquidity measure proposed by </w:t>
      </w:r>
      <w:del w:id="1224" w:author="Breaden Barnaby" w:date="2022-01-03T12:03:00Z">
        <w:r w:rsidRPr="008C7758" w:rsidDel="0024710D">
          <w:rPr>
            <w:rFonts w:asciiTheme="majorBidi" w:hAnsiTheme="majorBidi" w:cstheme="majorBidi"/>
            <w:lang w:val="en-US"/>
            <w:rPrChange w:id="1225" w:author="Breaden Barnaby" w:date="2022-01-03T12:22:00Z">
              <w:rPr>
                <w:rFonts w:asciiTheme="majorBidi" w:hAnsiTheme="majorBidi" w:cstheme="majorBidi"/>
              </w:rPr>
            </w:rPrChange>
          </w:rPr>
          <w:delText xml:space="preserve">of </w:delText>
        </w:r>
      </w:del>
      <w:r w:rsidRPr="008C7758">
        <w:rPr>
          <w:rFonts w:asciiTheme="majorBidi" w:hAnsiTheme="majorBidi" w:cstheme="majorBidi"/>
          <w:lang w:val="en-US"/>
          <w:rPrChange w:id="1226" w:author="Breaden Barnaby" w:date="2022-01-03T12:22:00Z">
            <w:rPr>
              <w:rFonts w:asciiTheme="majorBidi" w:hAnsiTheme="majorBidi" w:cstheme="majorBidi"/>
            </w:rPr>
          </w:rPrChange>
        </w:rPr>
        <w:t xml:space="preserve">Amihud (2002). For our study, when </w:t>
      </w:r>
      <w:r w:rsidR="00C112DF" w:rsidRPr="008C7758">
        <w:rPr>
          <w:rFonts w:asciiTheme="majorBidi" w:hAnsiTheme="majorBidi" w:cstheme="majorBidi"/>
          <w:lang w:val="en-US"/>
          <w:rPrChange w:id="1227" w:author="Breaden Barnaby" w:date="2022-01-03T12:22:00Z">
            <w:rPr>
              <w:rFonts w:asciiTheme="majorBidi" w:hAnsiTheme="majorBidi" w:cstheme="majorBidi"/>
            </w:rPr>
          </w:rPrChange>
        </w:rPr>
        <w:t xml:space="preserve">spread and illiquidity </w:t>
      </w:r>
      <w:r w:rsidRPr="008C7758">
        <w:rPr>
          <w:rFonts w:asciiTheme="majorBidi" w:hAnsiTheme="majorBidi" w:cstheme="majorBidi"/>
          <w:lang w:val="en-US"/>
          <w:rPrChange w:id="1228" w:author="Breaden Barnaby" w:date="2022-01-03T12:22:00Z">
            <w:rPr>
              <w:rFonts w:asciiTheme="majorBidi" w:hAnsiTheme="majorBidi" w:cstheme="majorBidi"/>
            </w:rPr>
          </w:rPrChange>
        </w:rPr>
        <w:t>measures increase</w:t>
      </w:r>
      <w:del w:id="1229" w:author="Breaden Barnaby" w:date="2022-01-03T12:03:00Z">
        <w:r w:rsidRPr="008C7758" w:rsidDel="0024710D">
          <w:rPr>
            <w:rFonts w:asciiTheme="majorBidi" w:hAnsiTheme="majorBidi" w:cstheme="majorBidi"/>
            <w:lang w:val="en-US"/>
            <w:rPrChange w:id="1230" w:author="Breaden Barnaby" w:date="2022-01-03T12:22:00Z">
              <w:rPr>
                <w:rFonts w:asciiTheme="majorBidi" w:hAnsiTheme="majorBidi" w:cstheme="majorBidi"/>
              </w:rPr>
            </w:rPrChange>
          </w:rPr>
          <w:delText>s</w:delText>
        </w:r>
      </w:del>
      <w:r w:rsidRPr="008C7758">
        <w:rPr>
          <w:rFonts w:asciiTheme="majorBidi" w:hAnsiTheme="majorBidi" w:cstheme="majorBidi"/>
          <w:lang w:val="en-US"/>
          <w:rPrChange w:id="1231" w:author="Breaden Barnaby" w:date="2022-01-03T12:22:00Z">
            <w:rPr>
              <w:rFonts w:asciiTheme="majorBidi" w:hAnsiTheme="majorBidi" w:cstheme="majorBidi"/>
            </w:rPr>
          </w:rPrChange>
        </w:rPr>
        <w:t xml:space="preserve">, market liquidity decreases. </w:t>
      </w:r>
    </w:p>
    <w:p w14:paraId="42B90114" w14:textId="5B4CC8F5" w:rsidR="00713ADF" w:rsidRPr="008C7758" w:rsidRDefault="00CF26AB" w:rsidP="00713ADF">
      <w:pPr>
        <w:spacing w:line="360" w:lineRule="auto"/>
        <w:jc w:val="both"/>
        <w:rPr>
          <w:rFonts w:asciiTheme="majorBidi" w:hAnsiTheme="majorBidi" w:cstheme="majorBidi"/>
          <w:lang w:val="en-US"/>
          <w:rPrChange w:id="1232" w:author="Breaden Barnaby" w:date="2022-01-03T12:22:00Z">
            <w:rPr>
              <w:rFonts w:asciiTheme="majorBidi" w:hAnsiTheme="majorBidi" w:cstheme="majorBidi"/>
            </w:rPr>
          </w:rPrChange>
        </w:rPr>
      </w:pPr>
      <w:r w:rsidRPr="008C7758">
        <w:rPr>
          <w:rFonts w:asciiTheme="majorBidi" w:hAnsiTheme="majorBidi" w:cstheme="majorBidi"/>
          <w:lang w:val="en-US"/>
          <w:rPrChange w:id="1233" w:author="Breaden Barnaby" w:date="2022-01-03T12:22:00Z">
            <w:rPr>
              <w:rFonts w:asciiTheme="majorBidi" w:hAnsiTheme="majorBidi" w:cstheme="majorBidi"/>
            </w:rPr>
          </w:rPrChange>
        </w:rPr>
        <w:t xml:space="preserve">Our main independent variables are </w:t>
      </w:r>
      <w:r w:rsidR="00302BE4" w:rsidRPr="008C7758">
        <w:rPr>
          <w:rFonts w:asciiTheme="majorBidi" w:hAnsiTheme="majorBidi" w:cstheme="majorBidi"/>
          <w:lang w:val="en-US"/>
          <w:rPrChange w:id="1234" w:author="Breaden Barnaby" w:date="2022-01-03T12:22:00Z">
            <w:rPr>
              <w:rFonts w:asciiTheme="majorBidi" w:hAnsiTheme="majorBidi" w:cstheme="majorBidi"/>
            </w:rPr>
          </w:rPrChange>
        </w:rPr>
        <w:t>the education expenditure</w:t>
      </w:r>
      <w:r w:rsidR="00C112DF" w:rsidRPr="008C7758">
        <w:rPr>
          <w:rFonts w:asciiTheme="majorBidi" w:hAnsiTheme="majorBidi" w:cstheme="majorBidi"/>
          <w:lang w:val="en-US"/>
          <w:rPrChange w:id="1235"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236" w:author="Breaden Barnaby" w:date="2022-01-03T12:22:00Z">
            <w:rPr>
              <w:rFonts w:asciiTheme="majorBidi" w:hAnsiTheme="majorBidi" w:cstheme="majorBidi"/>
            </w:rPr>
          </w:rPrChange>
        </w:rPr>
        <w:t xml:space="preserve">by the ADR host country, </w:t>
      </w:r>
      <w:r w:rsidR="00302BE4" w:rsidRPr="008C7758">
        <w:rPr>
          <w:rFonts w:asciiTheme="majorBidi" w:hAnsiTheme="majorBidi" w:cstheme="majorBidi"/>
          <w:lang w:val="en-US"/>
          <w:rPrChange w:id="1237" w:author="Breaden Barnaby" w:date="2022-01-03T12:22:00Z">
            <w:rPr>
              <w:rFonts w:asciiTheme="majorBidi" w:hAnsiTheme="majorBidi" w:cstheme="majorBidi"/>
            </w:rPr>
          </w:rPrChange>
        </w:rPr>
        <w:t xml:space="preserve">the </w:t>
      </w:r>
      <w:r w:rsidRPr="008C7758">
        <w:rPr>
          <w:rFonts w:asciiTheme="majorBidi" w:hAnsiTheme="majorBidi" w:cstheme="majorBidi"/>
          <w:lang w:val="en-US"/>
          <w:rPrChange w:id="1238" w:author="Breaden Barnaby" w:date="2022-01-03T12:22:00Z">
            <w:rPr>
              <w:rFonts w:asciiTheme="majorBidi" w:hAnsiTheme="majorBidi" w:cstheme="majorBidi"/>
            </w:rPr>
          </w:rPrChange>
        </w:rPr>
        <w:t xml:space="preserve">number of years of </w:t>
      </w:r>
      <w:del w:id="1239" w:author="Breaden Barnaby" w:date="2022-01-03T12:03:00Z">
        <w:r w:rsidRPr="008C7758" w:rsidDel="0024710D">
          <w:rPr>
            <w:rFonts w:asciiTheme="majorBidi" w:hAnsiTheme="majorBidi" w:cstheme="majorBidi"/>
            <w:lang w:val="en-US"/>
            <w:rPrChange w:id="1240"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1241" w:author="Breaden Barnaby" w:date="2022-01-03T12:22:00Z">
            <w:rPr>
              <w:rFonts w:asciiTheme="majorBidi" w:hAnsiTheme="majorBidi" w:cstheme="majorBidi"/>
            </w:rPr>
          </w:rPrChange>
        </w:rPr>
        <w:t xml:space="preserve">primary education in the ADR host country, </w:t>
      </w:r>
      <w:r w:rsidR="00AC5CA9" w:rsidRPr="008C7758">
        <w:rPr>
          <w:rFonts w:asciiTheme="majorBidi" w:hAnsiTheme="majorBidi" w:cstheme="majorBidi"/>
          <w:lang w:val="en-US"/>
          <w:rPrChange w:id="1242" w:author="Breaden Barnaby" w:date="2022-01-03T12:22:00Z">
            <w:rPr>
              <w:rFonts w:asciiTheme="majorBidi" w:hAnsiTheme="majorBidi" w:cstheme="majorBidi"/>
            </w:rPr>
          </w:rPrChange>
        </w:rPr>
        <w:t xml:space="preserve">and </w:t>
      </w:r>
      <w:del w:id="1243" w:author="Breaden Barnaby" w:date="2022-01-03T12:03:00Z">
        <w:r w:rsidR="00302BE4" w:rsidRPr="008C7758" w:rsidDel="0024710D">
          <w:rPr>
            <w:rFonts w:asciiTheme="majorBidi" w:hAnsiTheme="majorBidi" w:cstheme="majorBidi"/>
            <w:lang w:val="en-US"/>
            <w:rPrChange w:id="1244"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1245" w:author="Breaden Barnaby" w:date="2022-01-03T12:22:00Z">
            <w:rPr>
              <w:rFonts w:asciiTheme="majorBidi" w:hAnsiTheme="majorBidi" w:cstheme="majorBidi"/>
            </w:rPr>
          </w:rPrChange>
        </w:rPr>
        <w:t xml:space="preserve">enrolments in primary and secondary education </w:t>
      </w:r>
      <w:del w:id="1246" w:author="Breaden Barnaby" w:date="2022-01-03T12:04:00Z">
        <w:r w:rsidRPr="008C7758" w:rsidDel="0024710D">
          <w:rPr>
            <w:rFonts w:asciiTheme="majorBidi" w:hAnsiTheme="majorBidi" w:cstheme="majorBidi"/>
            <w:lang w:val="en-US"/>
            <w:rPrChange w:id="1247" w:author="Breaden Barnaby" w:date="2022-01-03T12:22:00Z">
              <w:rPr>
                <w:rFonts w:asciiTheme="majorBidi" w:hAnsiTheme="majorBidi" w:cstheme="majorBidi"/>
              </w:rPr>
            </w:rPrChange>
          </w:rPr>
          <w:delText xml:space="preserve">level </w:delText>
        </w:r>
      </w:del>
      <w:r w:rsidRPr="008C7758">
        <w:rPr>
          <w:rFonts w:asciiTheme="majorBidi" w:hAnsiTheme="majorBidi" w:cstheme="majorBidi"/>
          <w:lang w:val="en-US"/>
          <w:rPrChange w:id="1248" w:author="Breaden Barnaby" w:date="2022-01-03T12:22:00Z">
            <w:rPr>
              <w:rFonts w:asciiTheme="majorBidi" w:hAnsiTheme="majorBidi" w:cstheme="majorBidi"/>
            </w:rPr>
          </w:rPrChange>
        </w:rPr>
        <w:t xml:space="preserve">in the ADR host country. </w:t>
      </w:r>
      <w:r w:rsidR="00302BE4" w:rsidRPr="008C7758">
        <w:rPr>
          <w:rFonts w:asciiTheme="majorBidi" w:hAnsiTheme="majorBidi" w:cstheme="majorBidi"/>
          <w:lang w:val="en-US"/>
          <w:rPrChange w:id="1249" w:author="Breaden Barnaby" w:date="2022-01-03T12:22:00Z">
            <w:rPr>
              <w:rFonts w:asciiTheme="majorBidi" w:hAnsiTheme="majorBidi" w:cstheme="majorBidi"/>
            </w:rPr>
          </w:rPrChange>
        </w:rPr>
        <w:t xml:space="preserve">We also gathered </w:t>
      </w:r>
      <w:del w:id="1250" w:author="Breaden Barnaby" w:date="2022-01-03T12:04:00Z">
        <w:r w:rsidR="00302BE4" w:rsidRPr="008C7758" w:rsidDel="0024710D">
          <w:rPr>
            <w:rFonts w:asciiTheme="majorBidi" w:hAnsiTheme="majorBidi" w:cstheme="majorBidi"/>
            <w:lang w:val="en-US"/>
            <w:rPrChange w:id="1251" w:author="Breaden Barnaby" w:date="2022-01-03T12:22:00Z">
              <w:rPr>
                <w:rFonts w:asciiTheme="majorBidi" w:hAnsiTheme="majorBidi" w:cstheme="majorBidi"/>
              </w:rPr>
            </w:rPrChange>
          </w:rPr>
          <w:delText xml:space="preserve">the </w:delText>
        </w:r>
      </w:del>
      <w:r w:rsidR="00302BE4" w:rsidRPr="008C7758">
        <w:rPr>
          <w:rFonts w:asciiTheme="majorBidi" w:hAnsiTheme="majorBidi" w:cstheme="majorBidi"/>
          <w:lang w:val="en-US"/>
          <w:rPrChange w:id="1252" w:author="Breaden Barnaby" w:date="2022-01-03T12:22:00Z">
            <w:rPr>
              <w:rFonts w:asciiTheme="majorBidi" w:hAnsiTheme="majorBidi" w:cstheme="majorBidi"/>
            </w:rPr>
          </w:rPrChange>
        </w:rPr>
        <w:t xml:space="preserve">data </w:t>
      </w:r>
      <w:del w:id="1253" w:author="Breaden Barnaby" w:date="2022-01-03T12:04:00Z">
        <w:r w:rsidR="00302BE4" w:rsidRPr="008C7758" w:rsidDel="0024710D">
          <w:rPr>
            <w:rFonts w:asciiTheme="majorBidi" w:hAnsiTheme="majorBidi" w:cstheme="majorBidi"/>
            <w:lang w:val="en-US"/>
            <w:rPrChange w:id="1254" w:author="Breaden Barnaby" w:date="2022-01-03T12:22:00Z">
              <w:rPr>
                <w:rFonts w:asciiTheme="majorBidi" w:hAnsiTheme="majorBidi" w:cstheme="majorBidi"/>
              </w:rPr>
            </w:rPrChange>
          </w:rPr>
          <w:delText xml:space="preserve">about </w:delText>
        </w:r>
      </w:del>
      <w:ins w:id="1255" w:author="Breaden Barnaby" w:date="2022-01-03T12:04:00Z">
        <w:r w:rsidR="0024710D" w:rsidRPr="008C7758">
          <w:rPr>
            <w:rFonts w:asciiTheme="majorBidi" w:hAnsiTheme="majorBidi" w:cstheme="majorBidi"/>
            <w:lang w:val="en-US"/>
            <w:rPrChange w:id="1256" w:author="Breaden Barnaby" w:date="2022-01-03T12:22:00Z">
              <w:rPr>
                <w:rFonts w:asciiTheme="majorBidi" w:hAnsiTheme="majorBidi" w:cstheme="majorBidi"/>
              </w:rPr>
            </w:rPrChange>
          </w:rPr>
          <w:t xml:space="preserve">on </w:t>
        </w:r>
      </w:ins>
      <w:r w:rsidR="00302BE4" w:rsidRPr="008C7758">
        <w:rPr>
          <w:rFonts w:asciiTheme="majorBidi" w:hAnsiTheme="majorBidi" w:cstheme="majorBidi"/>
          <w:lang w:val="en-US"/>
          <w:rPrChange w:id="1257" w:author="Breaden Barnaby" w:date="2022-01-03T12:22:00Z">
            <w:rPr>
              <w:rFonts w:asciiTheme="majorBidi" w:hAnsiTheme="majorBidi" w:cstheme="majorBidi"/>
            </w:rPr>
          </w:rPrChange>
        </w:rPr>
        <w:t>enrolment in primary and secondary education by gender (male and female primary and secondary enrolment).</w:t>
      </w:r>
      <w:r w:rsidR="00713ADF" w:rsidRPr="008C7758">
        <w:rPr>
          <w:rFonts w:asciiTheme="majorBidi" w:hAnsiTheme="majorBidi" w:cstheme="majorBidi"/>
          <w:lang w:val="en-US"/>
          <w:rPrChange w:id="1258" w:author="Breaden Barnaby" w:date="2022-01-03T12:22:00Z">
            <w:rPr>
              <w:rFonts w:asciiTheme="majorBidi" w:hAnsiTheme="majorBidi" w:cstheme="majorBidi"/>
            </w:rPr>
          </w:rPrChange>
        </w:rPr>
        <w:t xml:space="preserve"> </w:t>
      </w:r>
      <w:del w:id="1259" w:author="Breaden Barnaby" w:date="2022-01-03T12:04:00Z">
        <w:r w:rsidR="00AC5CA9" w:rsidRPr="008C7758" w:rsidDel="00A54E15">
          <w:rPr>
            <w:rFonts w:asciiTheme="majorBidi" w:hAnsiTheme="majorBidi" w:cstheme="majorBidi"/>
            <w:lang w:val="en-US"/>
            <w:rPrChange w:id="1260" w:author="Breaden Barnaby" w:date="2022-01-03T12:22:00Z">
              <w:rPr>
                <w:rFonts w:asciiTheme="majorBidi" w:hAnsiTheme="majorBidi" w:cstheme="majorBidi"/>
              </w:rPr>
            </w:rPrChange>
          </w:rPr>
          <w:delText xml:space="preserve">The </w:delText>
        </w:r>
      </w:del>
      <w:del w:id="1261" w:author="Breaden Barnaby" w:date="2022-01-03T12:05:00Z">
        <w:r w:rsidR="00AC5CA9" w:rsidRPr="008C7758" w:rsidDel="00A54E15">
          <w:rPr>
            <w:rFonts w:asciiTheme="majorBidi" w:hAnsiTheme="majorBidi" w:cstheme="majorBidi"/>
            <w:lang w:val="en-US"/>
            <w:rPrChange w:id="1262" w:author="Breaden Barnaby" w:date="2022-01-03T12:22:00Z">
              <w:rPr>
                <w:rFonts w:asciiTheme="majorBidi" w:hAnsiTheme="majorBidi" w:cstheme="majorBidi"/>
              </w:rPr>
            </w:rPrChange>
          </w:rPr>
          <w:delText>i</w:delText>
        </w:r>
      </w:del>
      <w:ins w:id="1263" w:author="Breaden Barnaby" w:date="2022-01-03T12:05:00Z">
        <w:r w:rsidR="00A54E15" w:rsidRPr="008C7758">
          <w:rPr>
            <w:rFonts w:asciiTheme="majorBidi" w:hAnsiTheme="majorBidi" w:cstheme="majorBidi"/>
            <w:lang w:val="en-US"/>
            <w:rPrChange w:id="1264" w:author="Breaden Barnaby" w:date="2022-01-03T12:22:00Z">
              <w:rPr>
                <w:rFonts w:asciiTheme="majorBidi" w:hAnsiTheme="majorBidi" w:cstheme="majorBidi"/>
              </w:rPr>
            </w:rPrChange>
          </w:rPr>
          <w:t>I</w:t>
        </w:r>
      </w:ins>
      <w:r w:rsidR="00AC5CA9" w:rsidRPr="008C7758">
        <w:rPr>
          <w:rFonts w:asciiTheme="majorBidi" w:hAnsiTheme="majorBidi" w:cstheme="majorBidi"/>
          <w:lang w:val="en-US"/>
          <w:rPrChange w:id="1265" w:author="Breaden Barnaby" w:date="2022-01-03T12:22:00Z">
            <w:rPr>
              <w:rFonts w:asciiTheme="majorBidi" w:hAnsiTheme="majorBidi" w:cstheme="majorBidi"/>
            </w:rPr>
          </w:rPrChange>
        </w:rPr>
        <w:t xml:space="preserve">nformation about primary and secondary education has been used </w:t>
      </w:r>
      <w:del w:id="1266" w:author="Breaden Barnaby" w:date="2022-01-03T12:04:00Z">
        <w:r w:rsidR="00AC5CA9" w:rsidRPr="008C7758" w:rsidDel="00C67F25">
          <w:rPr>
            <w:rFonts w:asciiTheme="majorBidi" w:hAnsiTheme="majorBidi" w:cstheme="majorBidi"/>
            <w:lang w:val="en-US"/>
            <w:rPrChange w:id="1267" w:author="Breaden Barnaby" w:date="2022-01-03T12:22:00Z">
              <w:rPr>
                <w:rFonts w:asciiTheme="majorBidi" w:hAnsiTheme="majorBidi" w:cstheme="majorBidi"/>
              </w:rPr>
            </w:rPrChange>
          </w:rPr>
          <w:delText>as</w:delText>
        </w:r>
        <w:r w:rsidR="00713ADF" w:rsidRPr="008C7758" w:rsidDel="00C67F25">
          <w:rPr>
            <w:rFonts w:asciiTheme="majorBidi" w:hAnsiTheme="majorBidi" w:cstheme="majorBidi"/>
            <w:lang w:val="en-US"/>
            <w:rPrChange w:id="1268" w:author="Breaden Barnaby" w:date="2022-01-03T12:22:00Z">
              <w:rPr>
                <w:rFonts w:asciiTheme="majorBidi" w:hAnsiTheme="majorBidi" w:cstheme="majorBidi"/>
              </w:rPr>
            </w:rPrChange>
          </w:rPr>
          <w:delText xml:space="preserve"> </w:delText>
        </w:r>
      </w:del>
      <w:ins w:id="1269" w:author="Breaden Barnaby" w:date="2022-01-03T12:04:00Z">
        <w:r w:rsidR="00C67F25" w:rsidRPr="008C7758">
          <w:rPr>
            <w:rFonts w:asciiTheme="majorBidi" w:hAnsiTheme="majorBidi" w:cstheme="majorBidi"/>
            <w:lang w:val="en-US"/>
            <w:rPrChange w:id="1270" w:author="Breaden Barnaby" w:date="2022-01-03T12:22:00Z">
              <w:rPr>
                <w:rFonts w:asciiTheme="majorBidi" w:hAnsiTheme="majorBidi" w:cstheme="majorBidi"/>
              </w:rPr>
            </w:rPrChange>
          </w:rPr>
          <w:t xml:space="preserve">to </w:t>
        </w:r>
      </w:ins>
      <w:r w:rsidR="00713ADF" w:rsidRPr="008C7758">
        <w:rPr>
          <w:rFonts w:asciiTheme="majorBidi" w:hAnsiTheme="majorBidi" w:cstheme="majorBidi"/>
          <w:lang w:val="en-US"/>
          <w:rPrChange w:id="1271" w:author="Breaden Barnaby" w:date="2022-01-03T12:22:00Z">
            <w:rPr>
              <w:rFonts w:asciiTheme="majorBidi" w:hAnsiTheme="majorBidi" w:cstheme="majorBidi"/>
            </w:rPr>
          </w:rPrChange>
        </w:rPr>
        <w:t>measure</w:t>
      </w:r>
      <w:del w:id="1272" w:author="Breaden Barnaby" w:date="2022-01-03T12:04:00Z">
        <w:r w:rsidR="00713ADF" w:rsidRPr="008C7758" w:rsidDel="00C67F25">
          <w:rPr>
            <w:rFonts w:asciiTheme="majorBidi" w:hAnsiTheme="majorBidi" w:cstheme="majorBidi"/>
            <w:lang w:val="en-US"/>
            <w:rPrChange w:id="1273" w:author="Breaden Barnaby" w:date="2022-01-03T12:22:00Z">
              <w:rPr>
                <w:rFonts w:asciiTheme="majorBidi" w:hAnsiTheme="majorBidi" w:cstheme="majorBidi"/>
              </w:rPr>
            </w:rPrChange>
          </w:rPr>
          <w:delText>s</w:delText>
        </w:r>
      </w:del>
      <w:r w:rsidR="00713ADF" w:rsidRPr="008C7758">
        <w:rPr>
          <w:rFonts w:asciiTheme="majorBidi" w:hAnsiTheme="majorBidi" w:cstheme="majorBidi"/>
          <w:lang w:val="en-US"/>
          <w:rPrChange w:id="1274" w:author="Breaden Barnaby" w:date="2022-01-03T12:22:00Z">
            <w:rPr>
              <w:rFonts w:asciiTheme="majorBidi" w:hAnsiTheme="majorBidi" w:cstheme="majorBidi"/>
            </w:rPr>
          </w:rPrChange>
        </w:rPr>
        <w:t xml:space="preserve"> </w:t>
      </w:r>
      <w:del w:id="1275" w:author="Breaden Barnaby" w:date="2022-01-03T12:04:00Z">
        <w:r w:rsidR="00713ADF" w:rsidRPr="008C7758" w:rsidDel="00C67F25">
          <w:rPr>
            <w:rFonts w:asciiTheme="majorBidi" w:hAnsiTheme="majorBidi" w:cstheme="majorBidi"/>
            <w:lang w:val="en-US"/>
            <w:rPrChange w:id="1276" w:author="Breaden Barnaby" w:date="2022-01-03T12:22:00Z">
              <w:rPr>
                <w:rFonts w:asciiTheme="majorBidi" w:hAnsiTheme="majorBidi" w:cstheme="majorBidi"/>
              </w:rPr>
            </w:rPrChange>
          </w:rPr>
          <w:delText>for H</w:delText>
        </w:r>
      </w:del>
      <w:ins w:id="1277" w:author="Breaden Barnaby" w:date="2022-01-03T12:04:00Z">
        <w:r w:rsidR="00C67F25" w:rsidRPr="008C7758">
          <w:rPr>
            <w:rFonts w:asciiTheme="majorBidi" w:hAnsiTheme="majorBidi" w:cstheme="majorBidi"/>
            <w:lang w:val="en-US"/>
            <w:rPrChange w:id="1278" w:author="Breaden Barnaby" w:date="2022-01-03T12:22:00Z">
              <w:rPr>
                <w:rFonts w:asciiTheme="majorBidi" w:hAnsiTheme="majorBidi" w:cstheme="majorBidi"/>
              </w:rPr>
            </w:rPrChange>
          </w:rPr>
          <w:t>h</w:t>
        </w:r>
      </w:ins>
      <w:r w:rsidR="00713ADF" w:rsidRPr="008C7758">
        <w:rPr>
          <w:rFonts w:asciiTheme="majorBidi" w:hAnsiTheme="majorBidi" w:cstheme="majorBidi"/>
          <w:lang w:val="en-US"/>
          <w:rPrChange w:id="1279" w:author="Breaden Barnaby" w:date="2022-01-03T12:22:00Z">
            <w:rPr>
              <w:rFonts w:asciiTheme="majorBidi" w:hAnsiTheme="majorBidi" w:cstheme="majorBidi"/>
            </w:rPr>
          </w:rPrChange>
        </w:rPr>
        <w:t xml:space="preserve">uman capital </w:t>
      </w:r>
      <w:del w:id="1280" w:author="Breaden Barnaby" w:date="2022-01-03T12:04:00Z">
        <w:r w:rsidR="00713ADF" w:rsidRPr="008C7758" w:rsidDel="00C67F25">
          <w:rPr>
            <w:rFonts w:asciiTheme="majorBidi" w:hAnsiTheme="majorBidi" w:cstheme="majorBidi"/>
            <w:lang w:val="en-US"/>
            <w:rPrChange w:id="1281" w:author="Breaden Barnaby" w:date="2022-01-03T12:22:00Z">
              <w:rPr>
                <w:rFonts w:asciiTheme="majorBidi" w:hAnsiTheme="majorBidi" w:cstheme="majorBidi"/>
              </w:rPr>
            </w:rPrChange>
          </w:rPr>
          <w:delText xml:space="preserve">measures </w:delText>
        </w:r>
      </w:del>
      <w:r w:rsidR="00713ADF" w:rsidRPr="008C7758">
        <w:rPr>
          <w:rFonts w:asciiTheme="majorBidi" w:hAnsiTheme="majorBidi" w:cstheme="majorBidi"/>
          <w:lang w:val="en-US"/>
          <w:rPrChange w:id="1282" w:author="Breaden Barnaby" w:date="2022-01-03T12:22:00Z">
            <w:rPr>
              <w:rFonts w:asciiTheme="majorBidi" w:hAnsiTheme="majorBidi" w:cstheme="majorBidi"/>
            </w:rPr>
          </w:rPrChange>
        </w:rPr>
        <w:t>in earlier studies (e.g., Romer</w:t>
      </w:r>
      <w:ins w:id="1283" w:author="Breaden Barnaby" w:date="2022-01-03T13:15:00Z">
        <w:r w:rsidR="00045C9F">
          <w:rPr>
            <w:rFonts w:asciiTheme="majorBidi" w:hAnsiTheme="majorBidi" w:cstheme="majorBidi"/>
            <w:lang w:val="en-US"/>
          </w:rPr>
          <w:t>,</w:t>
        </w:r>
      </w:ins>
      <w:del w:id="1284" w:author="Breaden Barnaby" w:date="2022-01-03T13:11:00Z">
        <w:r w:rsidR="00713ADF" w:rsidRPr="008C7758" w:rsidDel="008A0AED">
          <w:rPr>
            <w:rFonts w:asciiTheme="majorBidi" w:hAnsiTheme="majorBidi" w:cstheme="majorBidi"/>
            <w:lang w:val="en-US"/>
            <w:rPrChange w:id="1285" w:author="Breaden Barnaby" w:date="2022-01-03T12:22:00Z">
              <w:rPr>
                <w:rFonts w:asciiTheme="majorBidi" w:hAnsiTheme="majorBidi" w:cstheme="majorBidi"/>
              </w:rPr>
            </w:rPrChange>
          </w:rPr>
          <w:delText>,</w:delText>
        </w:r>
      </w:del>
      <w:r w:rsidR="00713ADF" w:rsidRPr="008C7758">
        <w:rPr>
          <w:rFonts w:asciiTheme="majorBidi" w:hAnsiTheme="majorBidi" w:cstheme="majorBidi"/>
          <w:lang w:val="en-US"/>
          <w:rPrChange w:id="1286" w:author="Breaden Barnaby" w:date="2022-01-03T12:22:00Z">
            <w:rPr>
              <w:rFonts w:asciiTheme="majorBidi" w:hAnsiTheme="majorBidi" w:cstheme="majorBidi"/>
            </w:rPr>
          </w:rPrChange>
        </w:rPr>
        <w:t xml:space="preserve"> 1990; Mankiw et al.</w:t>
      </w:r>
      <w:ins w:id="1287" w:author="Breaden Barnaby" w:date="2022-01-03T13:15:00Z">
        <w:r w:rsidR="00045C9F">
          <w:rPr>
            <w:rFonts w:asciiTheme="majorBidi" w:hAnsiTheme="majorBidi" w:cstheme="majorBidi"/>
            <w:lang w:val="en-US"/>
          </w:rPr>
          <w:t>,</w:t>
        </w:r>
      </w:ins>
      <w:r w:rsidR="00713ADF" w:rsidRPr="008C7758">
        <w:rPr>
          <w:rFonts w:asciiTheme="majorBidi" w:hAnsiTheme="majorBidi" w:cstheme="majorBidi"/>
          <w:lang w:val="en-US"/>
          <w:rPrChange w:id="1288" w:author="Breaden Barnaby" w:date="2022-01-03T12:22:00Z">
            <w:rPr>
              <w:rFonts w:asciiTheme="majorBidi" w:hAnsiTheme="majorBidi" w:cstheme="majorBidi"/>
            </w:rPr>
          </w:rPrChange>
        </w:rPr>
        <w:t xml:space="preserve"> 1992</w:t>
      </w:r>
      <w:r w:rsidR="00AE27ED" w:rsidRPr="008C7758">
        <w:rPr>
          <w:rFonts w:asciiTheme="majorBidi" w:hAnsiTheme="majorBidi" w:cstheme="majorBidi"/>
          <w:lang w:val="en-US"/>
          <w:rPrChange w:id="1289" w:author="Breaden Barnaby" w:date="2022-01-03T12:22:00Z">
            <w:rPr>
              <w:rFonts w:asciiTheme="majorBidi" w:hAnsiTheme="majorBidi" w:cstheme="majorBidi"/>
            </w:rPr>
          </w:rPrChange>
        </w:rPr>
        <w:t>; Levine &amp; Zervos</w:t>
      </w:r>
      <w:ins w:id="1290" w:author="Breaden Barnaby" w:date="2022-01-03T13:15:00Z">
        <w:r w:rsidR="00045C9F">
          <w:rPr>
            <w:rFonts w:asciiTheme="majorBidi" w:hAnsiTheme="majorBidi" w:cstheme="majorBidi"/>
            <w:lang w:val="en-US"/>
          </w:rPr>
          <w:t>,</w:t>
        </w:r>
      </w:ins>
      <w:r w:rsidR="00AE27ED" w:rsidRPr="008C7758">
        <w:rPr>
          <w:rFonts w:asciiTheme="majorBidi" w:hAnsiTheme="majorBidi" w:cstheme="majorBidi"/>
          <w:lang w:val="en-US"/>
          <w:rPrChange w:id="1291" w:author="Breaden Barnaby" w:date="2022-01-03T12:22:00Z">
            <w:rPr>
              <w:rFonts w:asciiTheme="majorBidi" w:hAnsiTheme="majorBidi" w:cstheme="majorBidi"/>
            </w:rPr>
          </w:rPrChange>
        </w:rPr>
        <w:t xml:space="preserve"> 1993).</w:t>
      </w:r>
    </w:p>
    <w:p w14:paraId="075E2590" w14:textId="4ED1FF09" w:rsidR="00CF26AB" w:rsidRPr="008C7758" w:rsidRDefault="00CF26AB" w:rsidP="00713ADF">
      <w:pPr>
        <w:spacing w:line="360" w:lineRule="auto"/>
        <w:jc w:val="both"/>
        <w:rPr>
          <w:rFonts w:asciiTheme="majorBidi" w:hAnsiTheme="majorBidi" w:cstheme="majorBidi"/>
          <w:lang w:val="en-US"/>
          <w:rPrChange w:id="1292" w:author="Breaden Barnaby" w:date="2022-01-03T12:22:00Z">
            <w:rPr>
              <w:rFonts w:asciiTheme="majorBidi" w:hAnsiTheme="majorBidi" w:cstheme="majorBidi"/>
            </w:rPr>
          </w:rPrChange>
        </w:rPr>
      </w:pPr>
      <w:r w:rsidRPr="008C7758">
        <w:rPr>
          <w:rFonts w:asciiTheme="majorBidi" w:hAnsiTheme="majorBidi" w:cstheme="majorBidi"/>
          <w:lang w:val="en-US"/>
          <w:rPrChange w:id="1293" w:author="Breaden Barnaby" w:date="2022-01-03T12:22:00Z">
            <w:rPr>
              <w:rFonts w:asciiTheme="majorBidi" w:hAnsiTheme="majorBidi" w:cstheme="majorBidi"/>
            </w:rPr>
          </w:rPrChange>
        </w:rPr>
        <w:t xml:space="preserve">Our ADR </w:t>
      </w:r>
      <w:del w:id="1294" w:author="Breaden Barnaby" w:date="2022-01-03T12:05:00Z">
        <w:r w:rsidRPr="008C7758" w:rsidDel="005C6ECA">
          <w:rPr>
            <w:rFonts w:asciiTheme="majorBidi" w:hAnsiTheme="majorBidi" w:cstheme="majorBidi"/>
            <w:lang w:val="en-US"/>
            <w:rPrChange w:id="1295" w:author="Breaden Barnaby" w:date="2022-01-03T12:22:00Z">
              <w:rPr>
                <w:rFonts w:asciiTheme="majorBidi" w:hAnsiTheme="majorBidi" w:cstheme="majorBidi"/>
              </w:rPr>
            </w:rPrChange>
          </w:rPr>
          <w:delText xml:space="preserve">level </w:delText>
        </w:r>
      </w:del>
      <w:r w:rsidRPr="008C7758">
        <w:rPr>
          <w:rFonts w:asciiTheme="majorBidi" w:hAnsiTheme="majorBidi" w:cstheme="majorBidi"/>
          <w:lang w:val="en-US"/>
          <w:rPrChange w:id="1296" w:author="Breaden Barnaby" w:date="2022-01-03T12:22:00Z">
            <w:rPr>
              <w:rFonts w:asciiTheme="majorBidi" w:hAnsiTheme="majorBidi" w:cstheme="majorBidi"/>
            </w:rPr>
          </w:rPrChange>
        </w:rPr>
        <w:t xml:space="preserve">control variables include </w:t>
      </w:r>
      <w:del w:id="1297" w:author="Breaden Barnaby" w:date="2022-01-03T12:08:00Z">
        <w:r w:rsidR="00302BE4" w:rsidRPr="008C7758" w:rsidDel="005C6ECA">
          <w:rPr>
            <w:rFonts w:asciiTheme="majorBidi" w:hAnsiTheme="majorBidi" w:cstheme="majorBidi"/>
            <w:i/>
            <w:iCs/>
            <w:lang w:val="en-US"/>
            <w:rPrChange w:id="1298" w:author="Breaden Barnaby" w:date="2022-01-03T12:22:00Z">
              <w:rPr>
                <w:rFonts w:asciiTheme="majorBidi" w:hAnsiTheme="majorBidi" w:cstheme="majorBidi"/>
                <w:i/>
                <w:iCs/>
              </w:rPr>
            </w:rPrChange>
          </w:rPr>
          <w:delText>v</w:delText>
        </w:r>
      </w:del>
      <w:ins w:id="1299" w:author="Breaden Barnaby" w:date="2022-01-03T12:08:00Z">
        <w:r w:rsidR="005C6ECA" w:rsidRPr="008C7758">
          <w:rPr>
            <w:rFonts w:asciiTheme="majorBidi" w:hAnsiTheme="majorBidi" w:cstheme="majorBidi"/>
            <w:i/>
            <w:iCs/>
            <w:lang w:val="en-US"/>
            <w:rPrChange w:id="1300" w:author="Breaden Barnaby" w:date="2022-01-03T12:22:00Z">
              <w:rPr>
                <w:rFonts w:asciiTheme="majorBidi" w:hAnsiTheme="majorBidi" w:cstheme="majorBidi"/>
                <w:i/>
                <w:iCs/>
              </w:rPr>
            </w:rPrChange>
          </w:rPr>
          <w:t>V</w:t>
        </w:r>
      </w:ins>
      <w:r w:rsidR="00302BE4" w:rsidRPr="008C7758">
        <w:rPr>
          <w:rFonts w:asciiTheme="majorBidi" w:hAnsiTheme="majorBidi" w:cstheme="majorBidi"/>
          <w:i/>
          <w:iCs/>
          <w:lang w:val="en-US"/>
          <w:rPrChange w:id="1301" w:author="Breaden Barnaby" w:date="2022-01-03T12:22:00Z">
            <w:rPr>
              <w:rFonts w:asciiTheme="majorBidi" w:hAnsiTheme="majorBidi" w:cstheme="majorBidi"/>
              <w:i/>
              <w:iCs/>
            </w:rPr>
          </w:rPrChange>
        </w:rPr>
        <w:t>olatility</w:t>
      </w:r>
      <w:r w:rsidRPr="008C7758">
        <w:rPr>
          <w:rFonts w:asciiTheme="majorBidi" w:hAnsiTheme="majorBidi" w:cstheme="majorBidi"/>
          <w:lang w:val="en-US"/>
          <w:rPrChange w:id="1302" w:author="Breaden Barnaby" w:date="2022-01-03T12:22:00Z">
            <w:rPr>
              <w:rFonts w:asciiTheme="majorBidi" w:hAnsiTheme="majorBidi" w:cstheme="majorBidi"/>
            </w:rPr>
          </w:rPrChange>
        </w:rPr>
        <w:t xml:space="preserve">, which is </w:t>
      </w:r>
      <w:ins w:id="1303" w:author="Breaden Barnaby" w:date="2022-01-03T12:05:00Z">
        <w:r w:rsidR="005C6ECA" w:rsidRPr="008C7758">
          <w:rPr>
            <w:rFonts w:asciiTheme="majorBidi" w:hAnsiTheme="majorBidi" w:cstheme="majorBidi"/>
            <w:lang w:val="en-US"/>
            <w:rPrChange w:id="1304" w:author="Breaden Barnaby" w:date="2022-01-03T12:22:00Z">
              <w:rPr>
                <w:rFonts w:asciiTheme="majorBidi" w:hAnsiTheme="majorBidi" w:cstheme="majorBidi"/>
              </w:rPr>
            </w:rPrChange>
          </w:rPr>
          <w:t xml:space="preserve">the </w:t>
        </w:r>
      </w:ins>
      <w:r w:rsidRPr="008C7758">
        <w:rPr>
          <w:rFonts w:asciiTheme="majorBidi" w:hAnsiTheme="majorBidi" w:cstheme="majorBidi"/>
          <w:lang w:val="en-US"/>
          <w:rPrChange w:id="1305" w:author="Breaden Barnaby" w:date="2022-01-03T12:22:00Z">
            <w:rPr>
              <w:rFonts w:asciiTheme="majorBidi" w:hAnsiTheme="majorBidi" w:cstheme="majorBidi"/>
            </w:rPr>
          </w:rPrChange>
        </w:rPr>
        <w:t xml:space="preserve">idiosyncratic volatility of </w:t>
      </w:r>
      <w:ins w:id="1306" w:author="Breaden Barnaby" w:date="2022-01-03T12:05:00Z">
        <w:r w:rsidR="005C6ECA" w:rsidRPr="008C7758">
          <w:rPr>
            <w:rFonts w:asciiTheme="majorBidi" w:hAnsiTheme="majorBidi" w:cstheme="majorBidi"/>
            <w:lang w:val="en-US"/>
            <w:rPrChange w:id="1307" w:author="Breaden Barnaby" w:date="2022-01-03T12:22:00Z">
              <w:rPr>
                <w:rFonts w:asciiTheme="majorBidi" w:hAnsiTheme="majorBidi" w:cstheme="majorBidi"/>
              </w:rPr>
            </w:rPrChange>
          </w:rPr>
          <w:t xml:space="preserve">each </w:t>
        </w:r>
      </w:ins>
      <w:r w:rsidRPr="008C7758">
        <w:rPr>
          <w:rFonts w:asciiTheme="majorBidi" w:hAnsiTheme="majorBidi" w:cstheme="majorBidi"/>
          <w:lang w:val="en-US"/>
          <w:rPrChange w:id="1308" w:author="Breaden Barnaby" w:date="2022-01-03T12:22:00Z">
            <w:rPr>
              <w:rFonts w:asciiTheme="majorBidi" w:hAnsiTheme="majorBidi" w:cstheme="majorBidi"/>
            </w:rPr>
          </w:rPrChange>
        </w:rPr>
        <w:t>ADR</w:t>
      </w:r>
      <w:del w:id="1309" w:author="Breaden Barnaby" w:date="2022-01-03T12:05:00Z">
        <w:r w:rsidRPr="008C7758" w:rsidDel="005C6ECA">
          <w:rPr>
            <w:rFonts w:asciiTheme="majorBidi" w:hAnsiTheme="majorBidi" w:cstheme="majorBidi"/>
            <w:lang w:val="en-US"/>
            <w:rPrChange w:id="1310" w:author="Breaden Barnaby" w:date="2022-01-03T12:22:00Z">
              <w:rPr>
                <w:rFonts w:asciiTheme="majorBidi" w:hAnsiTheme="majorBidi" w:cstheme="majorBidi"/>
              </w:rPr>
            </w:rPrChange>
          </w:rPr>
          <w:delText>s</w:delText>
        </w:r>
      </w:del>
      <w:ins w:id="1311" w:author="Breaden Barnaby" w:date="2022-01-03T12:06:00Z">
        <w:r w:rsidR="005C6ECA" w:rsidRPr="008C7758">
          <w:rPr>
            <w:rFonts w:asciiTheme="majorBidi" w:hAnsiTheme="majorBidi" w:cstheme="majorBidi"/>
            <w:lang w:val="en-US"/>
            <w:rPrChange w:id="1312" w:author="Breaden Barnaby" w:date="2022-01-03T12:22:00Z">
              <w:rPr>
                <w:rFonts w:asciiTheme="majorBidi" w:hAnsiTheme="majorBidi" w:cstheme="majorBidi"/>
              </w:rPr>
            </w:rPrChange>
          </w:rPr>
          <w:t>,</w:t>
        </w:r>
      </w:ins>
      <w:del w:id="1313" w:author="Breaden Barnaby" w:date="2022-01-03T12:06:00Z">
        <w:r w:rsidRPr="008C7758" w:rsidDel="005C6ECA">
          <w:rPr>
            <w:rFonts w:asciiTheme="majorBidi" w:hAnsiTheme="majorBidi" w:cstheme="majorBidi"/>
            <w:lang w:val="en-US"/>
            <w:rPrChange w:id="1314" w:author="Breaden Barnaby" w:date="2022-01-03T12:22:00Z">
              <w:rPr>
                <w:rFonts w:asciiTheme="majorBidi" w:hAnsiTheme="majorBidi" w:cstheme="majorBidi"/>
              </w:rPr>
            </w:rPrChange>
          </w:rPr>
          <w:delText>,</w:delText>
        </w:r>
      </w:del>
      <w:r w:rsidRPr="008C7758">
        <w:rPr>
          <w:rFonts w:asciiTheme="majorBidi" w:hAnsiTheme="majorBidi" w:cstheme="majorBidi"/>
          <w:lang w:val="en-US"/>
          <w:rPrChange w:id="1315" w:author="Breaden Barnaby" w:date="2022-01-03T12:22:00Z">
            <w:rPr>
              <w:rFonts w:asciiTheme="majorBidi" w:hAnsiTheme="majorBidi" w:cstheme="majorBidi"/>
            </w:rPr>
          </w:rPrChange>
        </w:rPr>
        <w:t xml:space="preserve"> </w:t>
      </w:r>
      <w:r w:rsidR="00302BE4" w:rsidRPr="008C7758">
        <w:rPr>
          <w:rFonts w:asciiTheme="majorBidi" w:hAnsiTheme="majorBidi" w:cstheme="majorBidi"/>
          <w:i/>
          <w:iCs/>
          <w:lang w:val="en-US"/>
          <w:rPrChange w:id="1316" w:author="Breaden Barnaby" w:date="2022-01-03T12:22:00Z">
            <w:rPr>
              <w:rFonts w:asciiTheme="majorBidi" w:hAnsiTheme="majorBidi" w:cstheme="majorBidi"/>
              <w:i/>
              <w:iCs/>
            </w:rPr>
          </w:rPrChange>
        </w:rPr>
        <w:t>Turnover</w:t>
      </w:r>
      <w:ins w:id="1317" w:author="Breaden Barnaby" w:date="2022-01-03T12:05:00Z">
        <w:r w:rsidR="005C6ECA" w:rsidRPr="008C7758">
          <w:rPr>
            <w:rFonts w:asciiTheme="majorBidi" w:hAnsiTheme="majorBidi" w:cstheme="majorBidi"/>
            <w:lang w:val="en-US"/>
            <w:rPrChange w:id="1318" w:author="Breaden Barnaby" w:date="2022-01-03T12:22:00Z">
              <w:rPr>
                <w:rFonts w:asciiTheme="majorBidi" w:hAnsiTheme="majorBidi" w:cstheme="majorBidi"/>
              </w:rPr>
            </w:rPrChange>
          </w:rPr>
          <w:t>, which</w:t>
        </w:r>
      </w:ins>
      <w:r w:rsidR="00302BE4" w:rsidRPr="008C7758">
        <w:rPr>
          <w:rFonts w:asciiTheme="majorBidi" w:hAnsiTheme="majorBidi" w:cstheme="majorBidi"/>
          <w:lang w:val="en-US"/>
          <w:rPrChange w:id="1319"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320" w:author="Breaden Barnaby" w:date="2022-01-03T12:22:00Z">
            <w:rPr>
              <w:rFonts w:asciiTheme="majorBidi" w:hAnsiTheme="majorBidi" w:cstheme="majorBidi"/>
            </w:rPr>
          </w:rPrChange>
        </w:rPr>
        <w:t xml:space="preserve">is the daily stock turnover, </w:t>
      </w:r>
      <w:r w:rsidR="00302BE4" w:rsidRPr="008C7758">
        <w:rPr>
          <w:rFonts w:asciiTheme="majorBidi" w:hAnsiTheme="majorBidi" w:cstheme="majorBidi"/>
          <w:i/>
          <w:iCs/>
          <w:lang w:val="en-US"/>
          <w:rPrChange w:id="1321" w:author="Breaden Barnaby" w:date="2022-01-03T12:22:00Z">
            <w:rPr>
              <w:rFonts w:asciiTheme="majorBidi" w:hAnsiTheme="majorBidi" w:cstheme="majorBidi"/>
              <w:i/>
              <w:iCs/>
            </w:rPr>
          </w:rPrChange>
        </w:rPr>
        <w:t>Marketcap</w:t>
      </w:r>
      <w:ins w:id="1322" w:author="Breaden Barnaby" w:date="2022-01-03T12:05:00Z">
        <w:r w:rsidR="005C6ECA" w:rsidRPr="008C7758">
          <w:rPr>
            <w:rFonts w:asciiTheme="majorBidi" w:hAnsiTheme="majorBidi" w:cstheme="majorBidi"/>
            <w:lang w:val="en-US"/>
            <w:rPrChange w:id="1323" w:author="Breaden Barnaby" w:date="2022-01-03T12:22:00Z">
              <w:rPr>
                <w:rFonts w:asciiTheme="majorBidi" w:hAnsiTheme="majorBidi" w:cstheme="majorBidi"/>
              </w:rPr>
            </w:rPrChange>
          </w:rPr>
          <w:t>, which</w:t>
        </w:r>
      </w:ins>
      <w:r w:rsidR="00302BE4" w:rsidRPr="008C7758">
        <w:rPr>
          <w:rFonts w:asciiTheme="majorBidi" w:hAnsiTheme="majorBidi" w:cstheme="majorBidi"/>
          <w:lang w:val="en-US"/>
          <w:rPrChange w:id="1324"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325" w:author="Breaden Barnaby" w:date="2022-01-03T12:22:00Z">
            <w:rPr>
              <w:rFonts w:asciiTheme="majorBidi" w:hAnsiTheme="majorBidi" w:cstheme="majorBidi"/>
            </w:rPr>
          </w:rPrChange>
        </w:rPr>
        <w:t xml:space="preserve">is the market capitalization in billions </w:t>
      </w:r>
      <w:ins w:id="1326" w:author="Breaden Barnaby" w:date="2022-01-03T12:05:00Z">
        <w:r w:rsidR="005C6ECA" w:rsidRPr="008C7758">
          <w:rPr>
            <w:rFonts w:asciiTheme="majorBidi" w:hAnsiTheme="majorBidi" w:cstheme="majorBidi"/>
            <w:lang w:val="en-US"/>
            <w:rPrChange w:id="1327" w:author="Breaden Barnaby" w:date="2022-01-03T12:22:00Z">
              <w:rPr>
                <w:rFonts w:asciiTheme="majorBidi" w:hAnsiTheme="majorBidi" w:cstheme="majorBidi"/>
              </w:rPr>
            </w:rPrChange>
          </w:rPr>
          <w:lastRenderedPageBreak/>
          <w:t xml:space="preserve">of </w:t>
        </w:r>
      </w:ins>
      <w:ins w:id="1328" w:author="Breaden Barnaby" w:date="2022-01-03T12:06:00Z">
        <w:r w:rsidR="005C6ECA" w:rsidRPr="008C7758">
          <w:rPr>
            <w:rFonts w:asciiTheme="majorBidi" w:hAnsiTheme="majorBidi" w:cstheme="majorBidi"/>
            <w:lang w:val="en-US"/>
            <w:rPrChange w:id="1329" w:author="Breaden Barnaby" w:date="2022-01-03T12:22:00Z">
              <w:rPr>
                <w:rFonts w:asciiTheme="majorBidi" w:hAnsiTheme="majorBidi" w:cstheme="majorBidi"/>
              </w:rPr>
            </w:rPrChange>
          </w:rPr>
          <w:t xml:space="preserve">US </w:t>
        </w:r>
      </w:ins>
      <w:ins w:id="1330" w:author="Breaden Barnaby" w:date="2022-01-03T12:05:00Z">
        <w:r w:rsidR="005C6ECA" w:rsidRPr="008C7758">
          <w:rPr>
            <w:rFonts w:asciiTheme="majorBidi" w:hAnsiTheme="majorBidi" w:cstheme="majorBidi"/>
            <w:lang w:val="en-US"/>
            <w:rPrChange w:id="1331" w:author="Breaden Barnaby" w:date="2022-01-03T12:22:00Z">
              <w:rPr>
                <w:rFonts w:asciiTheme="majorBidi" w:hAnsiTheme="majorBidi" w:cstheme="majorBidi"/>
              </w:rPr>
            </w:rPrChange>
          </w:rPr>
          <w:t>dol</w:t>
        </w:r>
      </w:ins>
      <w:ins w:id="1332" w:author="Breaden Barnaby" w:date="2022-01-03T12:06:00Z">
        <w:r w:rsidR="005C6ECA" w:rsidRPr="008C7758">
          <w:rPr>
            <w:rFonts w:asciiTheme="majorBidi" w:hAnsiTheme="majorBidi" w:cstheme="majorBidi"/>
            <w:lang w:val="en-US"/>
            <w:rPrChange w:id="1333" w:author="Breaden Barnaby" w:date="2022-01-03T12:22:00Z">
              <w:rPr>
                <w:rFonts w:asciiTheme="majorBidi" w:hAnsiTheme="majorBidi" w:cstheme="majorBidi"/>
              </w:rPr>
            </w:rPrChange>
          </w:rPr>
          <w:t xml:space="preserve">lars </w:t>
        </w:r>
      </w:ins>
      <w:r w:rsidRPr="008C7758">
        <w:rPr>
          <w:rFonts w:asciiTheme="majorBidi" w:hAnsiTheme="majorBidi" w:cstheme="majorBidi"/>
          <w:lang w:val="en-US"/>
          <w:rPrChange w:id="1334" w:author="Breaden Barnaby" w:date="2022-01-03T12:22:00Z">
            <w:rPr>
              <w:rFonts w:asciiTheme="majorBidi" w:hAnsiTheme="majorBidi" w:cstheme="majorBidi"/>
            </w:rPr>
          </w:rPrChange>
        </w:rPr>
        <w:t xml:space="preserve">of the ADR firm on the last trading day of the year, </w:t>
      </w:r>
      <w:r w:rsidR="00302BE4" w:rsidRPr="008C7758">
        <w:rPr>
          <w:rFonts w:asciiTheme="majorBidi" w:hAnsiTheme="majorBidi" w:cstheme="majorBidi"/>
          <w:i/>
          <w:iCs/>
          <w:lang w:val="en-US"/>
          <w:rPrChange w:id="1335" w:author="Breaden Barnaby" w:date="2022-01-03T12:22:00Z">
            <w:rPr>
              <w:rFonts w:asciiTheme="majorBidi" w:hAnsiTheme="majorBidi" w:cstheme="majorBidi"/>
              <w:i/>
              <w:iCs/>
            </w:rPr>
          </w:rPrChange>
        </w:rPr>
        <w:t>Price</w:t>
      </w:r>
      <w:ins w:id="1336" w:author="Breaden Barnaby" w:date="2022-01-03T12:06:00Z">
        <w:r w:rsidR="005C6ECA" w:rsidRPr="008C7758">
          <w:rPr>
            <w:rFonts w:asciiTheme="majorBidi" w:hAnsiTheme="majorBidi" w:cstheme="majorBidi"/>
            <w:lang w:val="en-US"/>
            <w:rPrChange w:id="1337" w:author="Breaden Barnaby" w:date="2022-01-03T12:22:00Z">
              <w:rPr>
                <w:rFonts w:asciiTheme="majorBidi" w:hAnsiTheme="majorBidi" w:cstheme="majorBidi"/>
              </w:rPr>
            </w:rPrChange>
          </w:rPr>
          <w:t>, which</w:t>
        </w:r>
      </w:ins>
      <w:r w:rsidRPr="008C7758">
        <w:rPr>
          <w:rFonts w:asciiTheme="majorBidi" w:hAnsiTheme="majorBidi" w:cstheme="majorBidi"/>
          <w:lang w:val="en-US"/>
          <w:rPrChange w:id="1338" w:author="Breaden Barnaby" w:date="2022-01-03T12:22:00Z">
            <w:rPr>
              <w:rFonts w:asciiTheme="majorBidi" w:hAnsiTheme="majorBidi" w:cstheme="majorBidi"/>
            </w:rPr>
          </w:rPrChange>
        </w:rPr>
        <w:t xml:space="preserve"> is </w:t>
      </w:r>
      <w:ins w:id="1339" w:author="Breaden Barnaby" w:date="2022-01-03T12:06:00Z">
        <w:r w:rsidR="005C6ECA" w:rsidRPr="008C7758">
          <w:rPr>
            <w:rFonts w:asciiTheme="majorBidi" w:hAnsiTheme="majorBidi" w:cstheme="majorBidi"/>
            <w:lang w:val="en-US"/>
            <w:rPrChange w:id="1340" w:author="Breaden Barnaby" w:date="2022-01-03T12:22:00Z">
              <w:rPr>
                <w:rFonts w:asciiTheme="majorBidi" w:hAnsiTheme="majorBidi" w:cstheme="majorBidi"/>
              </w:rPr>
            </w:rPrChange>
          </w:rPr>
          <w:t xml:space="preserve">the </w:t>
        </w:r>
      </w:ins>
      <w:r w:rsidRPr="008C7758">
        <w:rPr>
          <w:rFonts w:asciiTheme="majorBidi" w:hAnsiTheme="majorBidi" w:cstheme="majorBidi"/>
          <w:lang w:val="en-US"/>
          <w:rPrChange w:id="1341" w:author="Breaden Barnaby" w:date="2022-01-03T12:22:00Z">
            <w:rPr>
              <w:rFonts w:asciiTheme="majorBidi" w:hAnsiTheme="majorBidi" w:cstheme="majorBidi"/>
            </w:rPr>
          </w:rPrChange>
        </w:rPr>
        <w:t xml:space="preserve">price of the ADR on the last trading day of the year, </w:t>
      </w:r>
      <w:ins w:id="1342" w:author="Breaden Barnaby" w:date="2022-01-03T12:07:00Z">
        <w:r w:rsidR="005C6ECA" w:rsidRPr="008C7758">
          <w:rPr>
            <w:rFonts w:asciiTheme="majorBidi" w:hAnsiTheme="majorBidi" w:cstheme="majorBidi"/>
            <w:lang w:val="en-US"/>
            <w:rPrChange w:id="1343" w:author="Breaden Barnaby" w:date="2022-01-03T12:22:00Z">
              <w:rPr>
                <w:rFonts w:asciiTheme="majorBidi" w:hAnsiTheme="majorBidi" w:cstheme="majorBidi"/>
              </w:rPr>
            </w:rPrChange>
          </w:rPr>
          <w:t xml:space="preserve">and </w:t>
        </w:r>
      </w:ins>
      <w:r w:rsidR="00302BE4" w:rsidRPr="008C7758">
        <w:rPr>
          <w:rFonts w:asciiTheme="majorBidi" w:hAnsiTheme="majorBidi" w:cstheme="majorBidi"/>
          <w:i/>
          <w:iCs/>
          <w:lang w:val="en-US"/>
          <w:rPrChange w:id="1344" w:author="Breaden Barnaby" w:date="2022-01-03T12:22:00Z">
            <w:rPr>
              <w:rFonts w:asciiTheme="majorBidi" w:hAnsiTheme="majorBidi" w:cstheme="majorBidi"/>
              <w:i/>
              <w:iCs/>
            </w:rPr>
          </w:rPrChange>
        </w:rPr>
        <w:t>Nasdaq</w:t>
      </w:r>
      <w:ins w:id="1345" w:author="Breaden Barnaby" w:date="2022-01-03T12:06:00Z">
        <w:r w:rsidR="005C6ECA" w:rsidRPr="008C7758">
          <w:rPr>
            <w:rFonts w:asciiTheme="majorBidi" w:hAnsiTheme="majorBidi" w:cstheme="majorBidi"/>
            <w:lang w:val="en-US"/>
            <w:rPrChange w:id="1346" w:author="Breaden Barnaby" w:date="2022-01-03T12:22:00Z">
              <w:rPr>
                <w:rFonts w:asciiTheme="majorBidi" w:hAnsiTheme="majorBidi" w:cstheme="majorBidi"/>
              </w:rPr>
            </w:rPrChange>
          </w:rPr>
          <w:t>, which</w:t>
        </w:r>
      </w:ins>
      <w:r w:rsidR="00302BE4" w:rsidRPr="008C7758">
        <w:rPr>
          <w:rFonts w:asciiTheme="majorBidi" w:hAnsiTheme="majorBidi" w:cstheme="majorBidi"/>
          <w:lang w:val="en-US"/>
          <w:rPrChange w:id="1347"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348" w:author="Breaden Barnaby" w:date="2022-01-03T12:22:00Z">
            <w:rPr>
              <w:rFonts w:asciiTheme="majorBidi" w:hAnsiTheme="majorBidi" w:cstheme="majorBidi"/>
            </w:rPr>
          </w:rPrChange>
        </w:rPr>
        <w:t xml:space="preserve">is the indicator variable </w:t>
      </w:r>
      <w:del w:id="1349" w:author="Breaden Barnaby" w:date="2022-01-03T12:06:00Z">
        <w:r w:rsidRPr="008C7758" w:rsidDel="005C6ECA">
          <w:rPr>
            <w:rFonts w:asciiTheme="majorBidi" w:hAnsiTheme="majorBidi" w:cstheme="majorBidi"/>
            <w:lang w:val="en-US"/>
            <w:rPrChange w:id="1350" w:author="Breaden Barnaby" w:date="2022-01-03T12:22:00Z">
              <w:rPr>
                <w:rFonts w:asciiTheme="majorBidi" w:hAnsiTheme="majorBidi" w:cstheme="majorBidi"/>
              </w:rPr>
            </w:rPrChange>
          </w:rPr>
          <w:delText>which indicated</w:delText>
        </w:r>
      </w:del>
      <w:ins w:id="1351" w:author="Breaden Barnaby" w:date="2022-01-03T12:06:00Z">
        <w:r w:rsidR="005C6ECA" w:rsidRPr="008C7758">
          <w:rPr>
            <w:rFonts w:asciiTheme="majorBidi" w:hAnsiTheme="majorBidi" w:cstheme="majorBidi"/>
            <w:lang w:val="en-US"/>
            <w:rPrChange w:id="1352" w:author="Breaden Barnaby" w:date="2022-01-03T12:22:00Z">
              <w:rPr>
                <w:rFonts w:asciiTheme="majorBidi" w:hAnsiTheme="majorBidi" w:cstheme="majorBidi"/>
              </w:rPr>
            </w:rPrChange>
          </w:rPr>
          <w:t>for</w:t>
        </w:r>
      </w:ins>
      <w:r w:rsidRPr="008C7758">
        <w:rPr>
          <w:rFonts w:asciiTheme="majorBidi" w:hAnsiTheme="majorBidi" w:cstheme="majorBidi"/>
          <w:lang w:val="en-US"/>
          <w:rPrChange w:id="1353" w:author="Breaden Barnaby" w:date="2022-01-03T12:22:00Z">
            <w:rPr>
              <w:rFonts w:asciiTheme="majorBidi" w:hAnsiTheme="majorBidi" w:cstheme="majorBidi"/>
            </w:rPr>
          </w:rPrChange>
        </w:rPr>
        <w:t xml:space="preserve"> whether the ADR is listed on </w:t>
      </w:r>
      <w:r w:rsidR="00302BE4" w:rsidRPr="008C7758">
        <w:rPr>
          <w:rFonts w:asciiTheme="majorBidi" w:hAnsiTheme="majorBidi" w:cstheme="majorBidi"/>
          <w:lang w:val="en-US"/>
          <w:rPrChange w:id="1354" w:author="Breaden Barnaby" w:date="2022-01-03T12:22:00Z">
            <w:rPr>
              <w:rFonts w:asciiTheme="majorBidi" w:hAnsiTheme="majorBidi" w:cstheme="majorBidi"/>
            </w:rPr>
          </w:rPrChange>
        </w:rPr>
        <w:t xml:space="preserve">Nasdaq </w:t>
      </w:r>
      <w:r w:rsidRPr="008C7758">
        <w:rPr>
          <w:rFonts w:asciiTheme="majorBidi" w:hAnsiTheme="majorBidi" w:cstheme="majorBidi"/>
          <w:lang w:val="en-US"/>
          <w:rPrChange w:id="1355" w:author="Breaden Barnaby" w:date="2022-01-03T12:22:00Z">
            <w:rPr>
              <w:rFonts w:asciiTheme="majorBidi" w:hAnsiTheme="majorBidi" w:cstheme="majorBidi"/>
            </w:rPr>
          </w:rPrChange>
        </w:rPr>
        <w:t>exchange or not. Our country</w:t>
      </w:r>
      <w:del w:id="1356" w:author="Breaden Barnaby" w:date="2022-01-06T09:45:00Z">
        <w:r w:rsidRPr="008C7758" w:rsidDel="00490A32">
          <w:rPr>
            <w:rFonts w:asciiTheme="majorBidi" w:hAnsiTheme="majorBidi" w:cstheme="majorBidi"/>
            <w:lang w:val="en-US"/>
            <w:rPrChange w:id="1357" w:author="Breaden Barnaby" w:date="2022-01-03T12:22:00Z">
              <w:rPr>
                <w:rFonts w:asciiTheme="majorBidi" w:hAnsiTheme="majorBidi" w:cstheme="majorBidi"/>
              </w:rPr>
            </w:rPrChange>
          </w:rPr>
          <w:delText xml:space="preserve"> </w:delText>
        </w:r>
      </w:del>
      <w:ins w:id="1358" w:author="Breaden Barnaby" w:date="2022-01-06T09:45:00Z">
        <w:r w:rsidR="00490A32">
          <w:rPr>
            <w:rFonts w:asciiTheme="majorBidi" w:hAnsiTheme="majorBidi" w:cstheme="majorBidi"/>
            <w:lang w:val="en-US"/>
          </w:rPr>
          <w:t>-</w:t>
        </w:r>
      </w:ins>
      <w:r w:rsidRPr="008C7758">
        <w:rPr>
          <w:rFonts w:asciiTheme="majorBidi" w:hAnsiTheme="majorBidi" w:cstheme="majorBidi"/>
          <w:lang w:val="en-US"/>
          <w:rPrChange w:id="1359" w:author="Breaden Barnaby" w:date="2022-01-03T12:22:00Z">
            <w:rPr>
              <w:rFonts w:asciiTheme="majorBidi" w:hAnsiTheme="majorBidi" w:cstheme="majorBidi"/>
            </w:rPr>
          </w:rPrChange>
        </w:rPr>
        <w:t xml:space="preserve">specific control variables are GDP per capita, </w:t>
      </w:r>
      <w:ins w:id="1360" w:author="Breaden Barnaby" w:date="2022-01-03T12:07:00Z">
        <w:r w:rsidR="005C6ECA" w:rsidRPr="008C7758">
          <w:rPr>
            <w:rFonts w:asciiTheme="majorBidi" w:hAnsiTheme="majorBidi" w:cstheme="majorBidi"/>
            <w:lang w:val="en-US"/>
            <w:rPrChange w:id="1361" w:author="Breaden Barnaby" w:date="2022-01-03T12:22:00Z">
              <w:rPr>
                <w:rFonts w:asciiTheme="majorBidi" w:hAnsiTheme="majorBidi" w:cstheme="majorBidi"/>
              </w:rPr>
            </w:rPrChange>
          </w:rPr>
          <w:t xml:space="preserve">the </w:t>
        </w:r>
      </w:ins>
      <w:r w:rsidRPr="008C7758">
        <w:rPr>
          <w:rFonts w:asciiTheme="majorBidi" w:hAnsiTheme="majorBidi" w:cstheme="majorBidi"/>
          <w:lang w:val="en-US"/>
          <w:rPrChange w:id="1362" w:author="Breaden Barnaby" w:date="2022-01-03T12:22:00Z">
            <w:rPr>
              <w:rFonts w:asciiTheme="majorBidi" w:hAnsiTheme="majorBidi" w:cstheme="majorBidi"/>
            </w:rPr>
          </w:rPrChange>
        </w:rPr>
        <w:t xml:space="preserve">unemployment </w:t>
      </w:r>
      <w:ins w:id="1363" w:author="Breaden Barnaby" w:date="2022-01-03T12:07:00Z">
        <w:r w:rsidR="005C6ECA" w:rsidRPr="008C7758">
          <w:rPr>
            <w:rFonts w:asciiTheme="majorBidi" w:hAnsiTheme="majorBidi" w:cstheme="majorBidi"/>
            <w:lang w:val="en-US"/>
            <w:rPrChange w:id="1364" w:author="Breaden Barnaby" w:date="2022-01-03T12:22:00Z">
              <w:rPr>
                <w:rFonts w:asciiTheme="majorBidi" w:hAnsiTheme="majorBidi" w:cstheme="majorBidi"/>
              </w:rPr>
            </w:rPrChange>
          </w:rPr>
          <w:t>rate as a</w:t>
        </w:r>
      </w:ins>
      <w:del w:id="1365" w:author="Breaden Barnaby" w:date="2022-01-03T12:07:00Z">
        <w:r w:rsidRPr="008C7758" w:rsidDel="005C6ECA">
          <w:rPr>
            <w:rFonts w:asciiTheme="majorBidi" w:hAnsiTheme="majorBidi" w:cstheme="majorBidi"/>
            <w:lang w:val="en-US"/>
            <w:rPrChange w:id="1366" w:author="Breaden Barnaby" w:date="2022-01-03T12:22:00Z">
              <w:rPr>
                <w:rFonts w:asciiTheme="majorBidi" w:hAnsiTheme="majorBidi" w:cstheme="majorBidi"/>
              </w:rPr>
            </w:rPrChange>
          </w:rPr>
          <w:delText>in</w:delText>
        </w:r>
      </w:del>
      <w:r w:rsidRPr="008C7758">
        <w:rPr>
          <w:rFonts w:asciiTheme="majorBidi" w:hAnsiTheme="majorBidi" w:cstheme="majorBidi"/>
          <w:lang w:val="en-US"/>
          <w:rPrChange w:id="1367" w:author="Breaden Barnaby" w:date="2022-01-03T12:22:00Z">
            <w:rPr>
              <w:rFonts w:asciiTheme="majorBidi" w:hAnsiTheme="majorBidi" w:cstheme="majorBidi"/>
            </w:rPr>
          </w:rPrChange>
        </w:rPr>
        <w:t xml:space="preserve"> percentage, and </w:t>
      </w:r>
      <w:ins w:id="1368" w:author="Breaden Barnaby" w:date="2022-01-03T12:07:00Z">
        <w:r w:rsidR="005C6ECA" w:rsidRPr="008C7758">
          <w:rPr>
            <w:rFonts w:asciiTheme="majorBidi" w:hAnsiTheme="majorBidi" w:cstheme="majorBidi"/>
            <w:lang w:val="en-US"/>
            <w:rPrChange w:id="1369" w:author="Breaden Barnaby" w:date="2022-01-03T12:22:00Z">
              <w:rPr>
                <w:rFonts w:asciiTheme="majorBidi" w:hAnsiTheme="majorBidi" w:cstheme="majorBidi"/>
              </w:rPr>
            </w:rPrChange>
          </w:rPr>
          <w:t xml:space="preserve">the </w:t>
        </w:r>
      </w:ins>
      <w:r w:rsidRPr="008C7758">
        <w:rPr>
          <w:rFonts w:asciiTheme="majorBidi" w:hAnsiTheme="majorBidi" w:cstheme="majorBidi"/>
          <w:lang w:val="en-US"/>
          <w:rPrChange w:id="1370" w:author="Breaden Barnaby" w:date="2022-01-03T12:22:00Z">
            <w:rPr>
              <w:rFonts w:asciiTheme="majorBidi" w:hAnsiTheme="majorBidi" w:cstheme="majorBidi"/>
            </w:rPr>
          </w:rPrChange>
        </w:rPr>
        <w:t xml:space="preserve">annual population growth rate. </w:t>
      </w:r>
    </w:p>
    <w:p w14:paraId="3A3F2648" w14:textId="0A787ECB" w:rsidR="00CF26AB" w:rsidRPr="008C7758" w:rsidRDefault="00CF26AB" w:rsidP="00CF26AB">
      <w:pPr>
        <w:spacing w:line="360" w:lineRule="auto"/>
        <w:jc w:val="both"/>
        <w:rPr>
          <w:rFonts w:asciiTheme="majorBidi" w:hAnsiTheme="majorBidi" w:cstheme="majorBidi"/>
          <w:lang w:val="en-US"/>
          <w:rPrChange w:id="1371" w:author="Breaden Barnaby" w:date="2022-01-03T12:22:00Z">
            <w:rPr>
              <w:rFonts w:asciiTheme="majorBidi" w:hAnsiTheme="majorBidi" w:cstheme="majorBidi"/>
            </w:rPr>
          </w:rPrChange>
        </w:rPr>
      </w:pPr>
      <w:r w:rsidRPr="008C7758">
        <w:rPr>
          <w:rFonts w:asciiTheme="majorBidi" w:hAnsiTheme="majorBidi" w:cstheme="majorBidi"/>
          <w:lang w:val="en-US"/>
          <w:rPrChange w:id="1372" w:author="Breaden Barnaby" w:date="2022-01-03T12:22:00Z">
            <w:rPr>
              <w:rFonts w:asciiTheme="majorBidi" w:hAnsiTheme="majorBidi" w:cstheme="majorBidi"/>
            </w:rPr>
          </w:rPrChange>
        </w:rPr>
        <w:t xml:space="preserve">In </w:t>
      </w:r>
      <w:r w:rsidRPr="008C7758">
        <w:rPr>
          <w:rFonts w:asciiTheme="majorBidi" w:hAnsiTheme="majorBidi" w:cstheme="majorBidi"/>
          <w:b/>
          <w:bCs/>
          <w:lang w:val="en-US"/>
          <w:rPrChange w:id="1373" w:author="Breaden Barnaby" w:date="2022-01-03T12:22:00Z">
            <w:rPr>
              <w:rFonts w:asciiTheme="majorBidi" w:hAnsiTheme="majorBidi" w:cstheme="majorBidi"/>
              <w:b/>
              <w:bCs/>
            </w:rPr>
          </w:rPrChange>
        </w:rPr>
        <w:t>Table 1</w:t>
      </w:r>
      <w:r w:rsidRPr="008C7758">
        <w:rPr>
          <w:rFonts w:asciiTheme="majorBidi" w:hAnsiTheme="majorBidi" w:cstheme="majorBidi"/>
          <w:lang w:val="en-US"/>
          <w:rPrChange w:id="1374" w:author="Breaden Barnaby" w:date="2022-01-03T12:22:00Z">
            <w:rPr>
              <w:rFonts w:asciiTheme="majorBidi" w:hAnsiTheme="majorBidi" w:cstheme="majorBidi"/>
            </w:rPr>
          </w:rPrChange>
        </w:rPr>
        <w:t xml:space="preserve">, we see that </w:t>
      </w:r>
      <w:ins w:id="1375" w:author="Breaden Barnaby" w:date="2022-01-06T09:45:00Z">
        <w:r w:rsidR="00490A32">
          <w:rPr>
            <w:rFonts w:asciiTheme="majorBidi" w:hAnsiTheme="majorBidi" w:cstheme="majorBidi"/>
            <w:lang w:val="en-US"/>
          </w:rPr>
          <w:t xml:space="preserve">the </w:t>
        </w:r>
      </w:ins>
      <w:r w:rsidRPr="008C7758">
        <w:rPr>
          <w:rFonts w:asciiTheme="majorBidi" w:hAnsiTheme="majorBidi" w:cstheme="majorBidi"/>
          <w:lang w:val="en-US"/>
          <w:rPrChange w:id="1376" w:author="Breaden Barnaby" w:date="2022-01-03T12:22:00Z">
            <w:rPr>
              <w:rFonts w:asciiTheme="majorBidi" w:hAnsiTheme="majorBidi" w:cstheme="majorBidi"/>
            </w:rPr>
          </w:rPrChange>
        </w:rPr>
        <w:t xml:space="preserve">average value of </w:t>
      </w:r>
      <w:r w:rsidR="00C237FA" w:rsidRPr="008C7758">
        <w:rPr>
          <w:rFonts w:asciiTheme="majorBidi" w:hAnsiTheme="majorBidi" w:cstheme="majorBidi"/>
          <w:i/>
          <w:iCs/>
          <w:lang w:val="en-US"/>
          <w:rPrChange w:id="1377" w:author="Breaden Barnaby" w:date="2022-01-03T12:22:00Z">
            <w:rPr>
              <w:rFonts w:asciiTheme="majorBidi" w:hAnsiTheme="majorBidi" w:cstheme="majorBidi"/>
              <w:i/>
              <w:iCs/>
            </w:rPr>
          </w:rPrChange>
        </w:rPr>
        <w:t>Spread</w:t>
      </w:r>
      <w:r w:rsidR="00C237FA" w:rsidRPr="008C7758">
        <w:rPr>
          <w:rFonts w:asciiTheme="majorBidi" w:hAnsiTheme="majorBidi" w:cstheme="majorBidi"/>
          <w:lang w:val="en-US"/>
          <w:rPrChange w:id="1378"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379" w:author="Breaden Barnaby" w:date="2022-01-03T12:22:00Z">
            <w:rPr>
              <w:rFonts w:asciiTheme="majorBidi" w:hAnsiTheme="majorBidi" w:cstheme="majorBidi"/>
            </w:rPr>
          </w:rPrChange>
        </w:rPr>
        <w:t xml:space="preserve">is 0.0097 and </w:t>
      </w:r>
      <w:r w:rsidR="00C237FA" w:rsidRPr="008C7758">
        <w:rPr>
          <w:rFonts w:asciiTheme="majorBidi" w:hAnsiTheme="majorBidi" w:cstheme="majorBidi"/>
          <w:i/>
          <w:iCs/>
          <w:lang w:val="en-US"/>
          <w:rPrChange w:id="1380" w:author="Breaden Barnaby" w:date="2022-01-03T12:22:00Z">
            <w:rPr>
              <w:rFonts w:asciiTheme="majorBidi" w:hAnsiTheme="majorBidi" w:cstheme="majorBidi"/>
              <w:i/>
              <w:iCs/>
            </w:rPr>
          </w:rPrChange>
        </w:rPr>
        <w:t>Illiquidity</w:t>
      </w:r>
      <w:r w:rsidR="00C237FA" w:rsidRPr="008C7758">
        <w:rPr>
          <w:rFonts w:asciiTheme="majorBidi" w:hAnsiTheme="majorBidi" w:cstheme="majorBidi"/>
          <w:lang w:val="en-US"/>
          <w:rPrChange w:id="1381"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382" w:author="Breaden Barnaby" w:date="2022-01-03T12:22:00Z">
            <w:rPr>
              <w:rFonts w:asciiTheme="majorBidi" w:hAnsiTheme="majorBidi" w:cstheme="majorBidi"/>
            </w:rPr>
          </w:rPrChange>
        </w:rPr>
        <w:t xml:space="preserve">is 1.54498. </w:t>
      </w:r>
      <w:ins w:id="1383" w:author="Breaden Barnaby" w:date="2022-01-06T09:45:00Z">
        <w:r w:rsidR="00490A32">
          <w:rPr>
            <w:rFonts w:asciiTheme="majorBidi" w:hAnsiTheme="majorBidi" w:cstheme="majorBidi"/>
            <w:lang w:val="en-US"/>
          </w:rPr>
          <w:t>The a</w:t>
        </w:r>
      </w:ins>
      <w:del w:id="1384" w:author="Breaden Barnaby" w:date="2022-01-06T09:45:00Z">
        <w:r w:rsidRPr="008C7758" w:rsidDel="00490A32">
          <w:rPr>
            <w:rFonts w:asciiTheme="majorBidi" w:hAnsiTheme="majorBidi" w:cstheme="majorBidi"/>
            <w:lang w:val="en-US"/>
            <w:rPrChange w:id="1385" w:author="Breaden Barnaby" w:date="2022-01-03T12:22:00Z">
              <w:rPr>
                <w:rFonts w:asciiTheme="majorBidi" w:hAnsiTheme="majorBidi" w:cstheme="majorBidi"/>
              </w:rPr>
            </w:rPrChange>
          </w:rPr>
          <w:delText>A</w:delText>
        </w:r>
      </w:del>
      <w:r w:rsidRPr="008C7758">
        <w:rPr>
          <w:rFonts w:asciiTheme="majorBidi" w:hAnsiTheme="majorBidi" w:cstheme="majorBidi"/>
          <w:lang w:val="en-US"/>
          <w:rPrChange w:id="1386" w:author="Breaden Barnaby" w:date="2022-01-03T12:22:00Z">
            <w:rPr>
              <w:rFonts w:asciiTheme="majorBidi" w:hAnsiTheme="majorBidi" w:cstheme="majorBidi"/>
            </w:rPr>
          </w:rPrChange>
        </w:rPr>
        <w:t xml:space="preserve">verage value of </w:t>
      </w:r>
      <w:r w:rsidR="00C237FA" w:rsidRPr="008C7758">
        <w:rPr>
          <w:rFonts w:asciiTheme="majorBidi" w:hAnsiTheme="majorBidi" w:cstheme="majorBidi"/>
          <w:i/>
          <w:iCs/>
          <w:lang w:val="en-US"/>
          <w:rPrChange w:id="1387" w:author="Breaden Barnaby" w:date="2022-01-03T12:22:00Z">
            <w:rPr>
              <w:rFonts w:asciiTheme="majorBidi" w:hAnsiTheme="majorBidi" w:cstheme="majorBidi"/>
              <w:i/>
              <w:iCs/>
            </w:rPr>
          </w:rPrChange>
        </w:rPr>
        <w:t>Total Primary Enrolment</w:t>
      </w:r>
      <w:r w:rsidRPr="008C7758">
        <w:rPr>
          <w:rFonts w:asciiTheme="majorBidi" w:hAnsiTheme="majorBidi" w:cstheme="majorBidi"/>
          <w:lang w:val="en-US"/>
          <w:rPrChange w:id="1388" w:author="Breaden Barnaby" w:date="2022-01-03T12:22:00Z">
            <w:rPr>
              <w:rFonts w:asciiTheme="majorBidi" w:hAnsiTheme="majorBidi" w:cstheme="majorBidi"/>
            </w:rPr>
          </w:rPrChange>
        </w:rPr>
        <w:t xml:space="preserve"> is 30.88 million, of which </w:t>
      </w:r>
      <w:r w:rsidR="00C237FA" w:rsidRPr="008C7758">
        <w:rPr>
          <w:rFonts w:asciiTheme="majorBidi" w:hAnsiTheme="majorBidi" w:cstheme="majorBidi"/>
          <w:i/>
          <w:iCs/>
          <w:lang w:val="en-US"/>
          <w:rPrChange w:id="1389" w:author="Breaden Barnaby" w:date="2022-01-03T12:22:00Z">
            <w:rPr>
              <w:rFonts w:asciiTheme="majorBidi" w:hAnsiTheme="majorBidi" w:cstheme="majorBidi"/>
              <w:i/>
              <w:iCs/>
            </w:rPr>
          </w:rPrChange>
        </w:rPr>
        <w:t>Female Primary Enrolment</w:t>
      </w:r>
      <w:r w:rsidR="00C237FA" w:rsidRPr="008C7758">
        <w:rPr>
          <w:rFonts w:asciiTheme="majorBidi" w:hAnsiTheme="majorBidi" w:cstheme="majorBidi"/>
          <w:lang w:val="en-US"/>
          <w:rPrChange w:id="1390"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391" w:author="Breaden Barnaby" w:date="2022-01-03T12:22:00Z">
            <w:rPr>
              <w:rFonts w:asciiTheme="majorBidi" w:hAnsiTheme="majorBidi" w:cstheme="majorBidi"/>
            </w:rPr>
          </w:rPrChange>
        </w:rPr>
        <w:t xml:space="preserve">and </w:t>
      </w:r>
      <w:r w:rsidR="00C237FA" w:rsidRPr="008C7758">
        <w:rPr>
          <w:rFonts w:asciiTheme="majorBidi" w:hAnsiTheme="majorBidi" w:cstheme="majorBidi"/>
          <w:i/>
          <w:iCs/>
          <w:lang w:val="en-US"/>
          <w:rPrChange w:id="1392" w:author="Breaden Barnaby" w:date="2022-01-03T12:22:00Z">
            <w:rPr>
              <w:rFonts w:asciiTheme="majorBidi" w:hAnsiTheme="majorBidi" w:cstheme="majorBidi"/>
              <w:i/>
              <w:iCs/>
            </w:rPr>
          </w:rPrChange>
        </w:rPr>
        <w:t>Male Primary Enrolment</w:t>
      </w:r>
      <w:r w:rsidR="00C237FA" w:rsidRPr="008C7758">
        <w:rPr>
          <w:rFonts w:asciiTheme="majorBidi" w:hAnsiTheme="majorBidi" w:cstheme="majorBidi"/>
          <w:lang w:val="en-US"/>
          <w:rPrChange w:id="1393"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394" w:author="Breaden Barnaby" w:date="2022-01-03T12:22:00Z">
            <w:rPr>
              <w:rFonts w:asciiTheme="majorBidi" w:hAnsiTheme="majorBidi" w:cstheme="majorBidi"/>
            </w:rPr>
          </w:rPrChange>
        </w:rPr>
        <w:t xml:space="preserve">is 14.48 million and 14.40 million, respectively. Furthermore, </w:t>
      </w:r>
      <w:r w:rsidR="00C237FA" w:rsidRPr="008C7758">
        <w:rPr>
          <w:rFonts w:asciiTheme="majorBidi" w:hAnsiTheme="majorBidi" w:cstheme="majorBidi"/>
          <w:i/>
          <w:iCs/>
          <w:lang w:val="en-US"/>
          <w:rPrChange w:id="1395" w:author="Breaden Barnaby" w:date="2022-01-03T12:22:00Z">
            <w:rPr>
              <w:rFonts w:asciiTheme="majorBidi" w:hAnsiTheme="majorBidi" w:cstheme="majorBidi"/>
              <w:i/>
              <w:iCs/>
            </w:rPr>
          </w:rPrChange>
        </w:rPr>
        <w:t>Total Secondary Enrolment</w:t>
      </w:r>
      <w:r w:rsidRPr="008C7758">
        <w:rPr>
          <w:rFonts w:asciiTheme="majorBidi" w:hAnsiTheme="majorBidi" w:cstheme="majorBidi"/>
          <w:lang w:val="en-US"/>
          <w:rPrChange w:id="1396" w:author="Breaden Barnaby" w:date="2022-01-03T12:22:00Z">
            <w:rPr>
              <w:rFonts w:asciiTheme="majorBidi" w:hAnsiTheme="majorBidi" w:cstheme="majorBidi"/>
            </w:rPr>
          </w:rPrChange>
        </w:rPr>
        <w:t xml:space="preserve"> is 28.39 million, while </w:t>
      </w:r>
      <w:r w:rsidR="00C237FA" w:rsidRPr="008C7758">
        <w:rPr>
          <w:rFonts w:asciiTheme="majorBidi" w:hAnsiTheme="majorBidi" w:cstheme="majorBidi"/>
          <w:i/>
          <w:iCs/>
          <w:lang w:val="en-US"/>
          <w:rPrChange w:id="1397" w:author="Breaden Barnaby" w:date="2022-01-03T12:22:00Z">
            <w:rPr>
              <w:rFonts w:asciiTheme="majorBidi" w:hAnsiTheme="majorBidi" w:cstheme="majorBidi"/>
              <w:i/>
              <w:iCs/>
            </w:rPr>
          </w:rPrChange>
        </w:rPr>
        <w:t>Female Secondary Enrolment</w:t>
      </w:r>
      <w:r w:rsidR="00C237FA" w:rsidRPr="008C7758">
        <w:rPr>
          <w:rFonts w:asciiTheme="majorBidi" w:hAnsiTheme="majorBidi" w:cstheme="majorBidi"/>
          <w:lang w:val="en-US"/>
          <w:rPrChange w:id="1398" w:author="Breaden Barnaby" w:date="2022-01-03T12:22:00Z">
            <w:rPr>
              <w:rFonts w:asciiTheme="majorBidi" w:hAnsiTheme="majorBidi" w:cstheme="majorBidi"/>
            </w:rPr>
          </w:rPrChange>
        </w:rPr>
        <w:t xml:space="preserve"> </w:t>
      </w:r>
      <w:ins w:id="1399" w:author="Breaden Barnaby" w:date="2022-01-06T09:45:00Z">
        <w:r w:rsidR="00490A32">
          <w:rPr>
            <w:rFonts w:asciiTheme="majorBidi" w:hAnsiTheme="majorBidi" w:cstheme="majorBidi"/>
            <w:lang w:val="en-US"/>
          </w:rPr>
          <w:t xml:space="preserve">is </w:t>
        </w:r>
      </w:ins>
      <w:r w:rsidRPr="008C7758">
        <w:rPr>
          <w:rFonts w:asciiTheme="majorBidi" w:hAnsiTheme="majorBidi" w:cstheme="majorBidi"/>
          <w:lang w:val="en-US"/>
          <w:rPrChange w:id="1400" w:author="Breaden Barnaby" w:date="2022-01-03T12:22:00Z">
            <w:rPr>
              <w:rFonts w:asciiTheme="majorBidi" w:hAnsiTheme="majorBidi" w:cstheme="majorBidi"/>
            </w:rPr>
          </w:rPrChange>
        </w:rPr>
        <w:t xml:space="preserve">13.47 million and </w:t>
      </w:r>
      <w:r w:rsidR="006463EB" w:rsidRPr="008C7758">
        <w:rPr>
          <w:rFonts w:asciiTheme="majorBidi" w:hAnsiTheme="majorBidi" w:cstheme="majorBidi"/>
          <w:i/>
          <w:iCs/>
          <w:lang w:val="en-US"/>
          <w:rPrChange w:id="1401" w:author="Breaden Barnaby" w:date="2022-01-03T12:22:00Z">
            <w:rPr>
              <w:rFonts w:asciiTheme="majorBidi" w:hAnsiTheme="majorBidi" w:cstheme="majorBidi"/>
              <w:i/>
              <w:iCs/>
            </w:rPr>
          </w:rPrChange>
        </w:rPr>
        <w:t>Male Secondary Enrolment</w:t>
      </w:r>
      <w:r w:rsidR="006463EB" w:rsidRPr="008C7758">
        <w:rPr>
          <w:rFonts w:asciiTheme="majorBidi" w:hAnsiTheme="majorBidi" w:cstheme="majorBidi"/>
          <w:lang w:val="en-US"/>
          <w:rPrChange w:id="1402"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403" w:author="Breaden Barnaby" w:date="2022-01-03T12:22:00Z">
            <w:rPr>
              <w:rFonts w:asciiTheme="majorBidi" w:hAnsiTheme="majorBidi" w:cstheme="majorBidi"/>
            </w:rPr>
          </w:rPrChange>
        </w:rPr>
        <w:t xml:space="preserve">is 14.92 million. We </w:t>
      </w:r>
      <w:del w:id="1404" w:author="Breaden Barnaby" w:date="2022-01-03T12:11:00Z">
        <w:r w:rsidRPr="008C7758" w:rsidDel="00D151F8">
          <w:rPr>
            <w:rFonts w:asciiTheme="majorBidi" w:hAnsiTheme="majorBidi" w:cstheme="majorBidi"/>
            <w:lang w:val="en-US"/>
            <w:rPrChange w:id="1405" w:author="Breaden Barnaby" w:date="2022-01-03T12:22:00Z">
              <w:rPr>
                <w:rFonts w:asciiTheme="majorBidi" w:hAnsiTheme="majorBidi" w:cstheme="majorBidi"/>
              </w:rPr>
            </w:rPrChange>
          </w:rPr>
          <w:delText xml:space="preserve">find </w:delText>
        </w:r>
      </w:del>
      <w:ins w:id="1406" w:author="Breaden Barnaby" w:date="2022-01-03T12:11:00Z">
        <w:r w:rsidR="00D151F8" w:rsidRPr="008C7758">
          <w:rPr>
            <w:rFonts w:asciiTheme="majorBidi" w:hAnsiTheme="majorBidi" w:cstheme="majorBidi"/>
            <w:lang w:val="en-US"/>
            <w:rPrChange w:id="1407" w:author="Breaden Barnaby" w:date="2022-01-03T12:22:00Z">
              <w:rPr>
                <w:rFonts w:asciiTheme="majorBidi" w:hAnsiTheme="majorBidi" w:cstheme="majorBidi"/>
              </w:rPr>
            </w:rPrChange>
          </w:rPr>
          <w:t xml:space="preserve">make </w:t>
        </w:r>
      </w:ins>
      <w:r w:rsidRPr="008C7758">
        <w:rPr>
          <w:rFonts w:asciiTheme="majorBidi" w:hAnsiTheme="majorBidi" w:cstheme="majorBidi"/>
          <w:lang w:val="en-US"/>
          <w:rPrChange w:id="1408" w:author="Breaden Barnaby" w:date="2022-01-03T12:22:00Z">
            <w:rPr>
              <w:rFonts w:asciiTheme="majorBidi" w:hAnsiTheme="majorBidi" w:cstheme="majorBidi"/>
            </w:rPr>
          </w:rPrChange>
        </w:rPr>
        <w:t>two interesting observations here</w:t>
      </w:r>
      <w:del w:id="1409" w:author="Breaden Barnaby" w:date="2022-01-03T12:11:00Z">
        <w:r w:rsidRPr="008C7758" w:rsidDel="00D151F8">
          <w:rPr>
            <w:rFonts w:asciiTheme="majorBidi" w:hAnsiTheme="majorBidi" w:cstheme="majorBidi"/>
            <w:lang w:val="en-US"/>
            <w:rPrChange w:id="1410" w:author="Breaden Barnaby" w:date="2022-01-03T12:22:00Z">
              <w:rPr>
                <w:rFonts w:asciiTheme="majorBidi" w:hAnsiTheme="majorBidi" w:cstheme="majorBidi"/>
              </w:rPr>
            </w:rPrChange>
          </w:rPr>
          <w:delText>,</w:delText>
        </w:r>
      </w:del>
      <w:ins w:id="1411" w:author="Breaden Barnaby" w:date="2022-01-03T12:11:00Z">
        <w:r w:rsidR="00D151F8" w:rsidRPr="008C7758">
          <w:rPr>
            <w:rFonts w:asciiTheme="majorBidi" w:hAnsiTheme="majorBidi" w:cstheme="majorBidi"/>
            <w:lang w:val="en-US"/>
            <w:rPrChange w:id="1412" w:author="Breaden Barnaby" w:date="2022-01-03T12:22:00Z">
              <w:rPr>
                <w:rFonts w:asciiTheme="majorBidi" w:hAnsiTheme="majorBidi" w:cstheme="majorBidi"/>
              </w:rPr>
            </w:rPrChange>
          </w:rPr>
          <w:t>:</w:t>
        </w:r>
      </w:ins>
      <w:r w:rsidRPr="008C7758">
        <w:rPr>
          <w:rFonts w:asciiTheme="majorBidi" w:hAnsiTheme="majorBidi" w:cstheme="majorBidi"/>
          <w:lang w:val="en-US"/>
          <w:rPrChange w:id="1413" w:author="Breaden Barnaby" w:date="2022-01-03T12:22:00Z">
            <w:rPr>
              <w:rFonts w:asciiTheme="majorBidi" w:hAnsiTheme="majorBidi" w:cstheme="majorBidi"/>
            </w:rPr>
          </w:rPrChange>
        </w:rPr>
        <w:t xml:space="preserve"> first, male enrolment at both</w:t>
      </w:r>
      <w:del w:id="1414" w:author="Breaden Barnaby" w:date="2022-01-03T12:11:00Z">
        <w:r w:rsidRPr="008C7758" w:rsidDel="00D151F8">
          <w:rPr>
            <w:rFonts w:asciiTheme="majorBidi" w:hAnsiTheme="majorBidi" w:cstheme="majorBidi"/>
            <w:lang w:val="en-US"/>
            <w:rPrChange w:id="1415" w:author="Breaden Barnaby" w:date="2022-01-03T12:22:00Z">
              <w:rPr>
                <w:rFonts w:asciiTheme="majorBidi" w:hAnsiTheme="majorBidi" w:cstheme="majorBidi"/>
              </w:rPr>
            </w:rPrChange>
          </w:rPr>
          <w:delText>,</w:delText>
        </w:r>
      </w:del>
      <w:r w:rsidRPr="008C7758">
        <w:rPr>
          <w:rFonts w:asciiTheme="majorBidi" w:hAnsiTheme="majorBidi" w:cstheme="majorBidi"/>
          <w:lang w:val="en-US"/>
          <w:rPrChange w:id="1416" w:author="Breaden Barnaby" w:date="2022-01-03T12:22:00Z">
            <w:rPr>
              <w:rFonts w:asciiTheme="majorBidi" w:hAnsiTheme="majorBidi" w:cstheme="majorBidi"/>
            </w:rPr>
          </w:rPrChange>
        </w:rPr>
        <w:t xml:space="preserve"> primary </w:t>
      </w:r>
      <w:del w:id="1417" w:author="Breaden Barnaby" w:date="2022-01-03T12:11:00Z">
        <w:r w:rsidRPr="008C7758" w:rsidDel="00D151F8">
          <w:rPr>
            <w:rFonts w:asciiTheme="majorBidi" w:hAnsiTheme="majorBidi" w:cstheme="majorBidi"/>
            <w:lang w:val="en-US"/>
            <w:rPrChange w:id="1418" w:author="Breaden Barnaby" w:date="2022-01-03T12:22:00Z">
              <w:rPr>
                <w:rFonts w:asciiTheme="majorBidi" w:hAnsiTheme="majorBidi" w:cstheme="majorBidi"/>
              </w:rPr>
            </w:rPrChange>
          </w:rPr>
          <w:delText>as well as</w:delText>
        </w:r>
      </w:del>
      <w:ins w:id="1419" w:author="Breaden Barnaby" w:date="2022-01-03T12:11:00Z">
        <w:r w:rsidR="00D151F8" w:rsidRPr="008C7758">
          <w:rPr>
            <w:rFonts w:asciiTheme="majorBidi" w:hAnsiTheme="majorBidi" w:cstheme="majorBidi"/>
            <w:lang w:val="en-US"/>
            <w:rPrChange w:id="1420" w:author="Breaden Barnaby" w:date="2022-01-03T12:22:00Z">
              <w:rPr>
                <w:rFonts w:asciiTheme="majorBidi" w:hAnsiTheme="majorBidi" w:cstheme="majorBidi"/>
              </w:rPr>
            </w:rPrChange>
          </w:rPr>
          <w:t>and</w:t>
        </w:r>
      </w:ins>
      <w:r w:rsidRPr="008C7758">
        <w:rPr>
          <w:rFonts w:asciiTheme="majorBidi" w:hAnsiTheme="majorBidi" w:cstheme="majorBidi"/>
          <w:lang w:val="en-US"/>
          <w:rPrChange w:id="1421" w:author="Breaden Barnaby" w:date="2022-01-03T12:22:00Z">
            <w:rPr>
              <w:rFonts w:asciiTheme="majorBidi" w:hAnsiTheme="majorBidi" w:cstheme="majorBidi"/>
            </w:rPr>
          </w:rPrChange>
        </w:rPr>
        <w:t xml:space="preserve"> secondary level</w:t>
      </w:r>
      <w:ins w:id="1422" w:author="Breaden Barnaby" w:date="2022-01-06T09:45:00Z">
        <w:r w:rsidR="00490A32">
          <w:rPr>
            <w:rFonts w:asciiTheme="majorBidi" w:hAnsiTheme="majorBidi" w:cstheme="majorBidi"/>
            <w:lang w:val="en-US"/>
          </w:rPr>
          <w:t>s</w:t>
        </w:r>
      </w:ins>
      <w:r w:rsidRPr="008C7758">
        <w:rPr>
          <w:rFonts w:asciiTheme="majorBidi" w:hAnsiTheme="majorBidi" w:cstheme="majorBidi"/>
          <w:lang w:val="en-US"/>
          <w:rPrChange w:id="1423" w:author="Breaden Barnaby" w:date="2022-01-03T12:22:00Z">
            <w:rPr>
              <w:rFonts w:asciiTheme="majorBidi" w:hAnsiTheme="majorBidi" w:cstheme="majorBidi"/>
            </w:rPr>
          </w:rPrChange>
        </w:rPr>
        <w:t xml:space="preserve"> is higher than female enrolment</w:t>
      </w:r>
      <w:del w:id="1424" w:author="Breaden Barnaby" w:date="2022-01-03T12:12:00Z">
        <w:r w:rsidRPr="008C7758" w:rsidDel="00D151F8">
          <w:rPr>
            <w:rFonts w:asciiTheme="majorBidi" w:hAnsiTheme="majorBidi" w:cstheme="majorBidi"/>
            <w:lang w:val="en-US"/>
            <w:rPrChange w:id="1425" w:author="Breaden Barnaby" w:date="2022-01-03T12:22:00Z">
              <w:rPr>
                <w:rFonts w:asciiTheme="majorBidi" w:hAnsiTheme="majorBidi" w:cstheme="majorBidi"/>
              </w:rPr>
            </w:rPrChange>
          </w:rPr>
          <w:delText>.</w:delText>
        </w:r>
      </w:del>
      <w:ins w:id="1426" w:author="Breaden Barnaby" w:date="2022-01-03T12:12:00Z">
        <w:r w:rsidR="00D151F8" w:rsidRPr="008C7758">
          <w:rPr>
            <w:rFonts w:asciiTheme="majorBidi" w:hAnsiTheme="majorBidi" w:cstheme="majorBidi"/>
            <w:lang w:val="en-US"/>
            <w:rPrChange w:id="1427" w:author="Breaden Barnaby" w:date="2022-01-03T12:22:00Z">
              <w:rPr>
                <w:rFonts w:asciiTheme="majorBidi" w:hAnsiTheme="majorBidi" w:cstheme="majorBidi"/>
              </w:rPr>
            </w:rPrChange>
          </w:rPr>
          <w:t>;</w:t>
        </w:r>
      </w:ins>
      <w:r w:rsidRPr="008C7758">
        <w:rPr>
          <w:rFonts w:asciiTheme="majorBidi" w:hAnsiTheme="majorBidi" w:cstheme="majorBidi"/>
          <w:lang w:val="en-US"/>
          <w:rPrChange w:id="1428" w:author="Breaden Barnaby" w:date="2022-01-03T12:22:00Z">
            <w:rPr>
              <w:rFonts w:asciiTheme="majorBidi" w:hAnsiTheme="majorBidi" w:cstheme="majorBidi"/>
            </w:rPr>
          </w:rPrChange>
        </w:rPr>
        <w:t xml:space="preserve"> </w:t>
      </w:r>
      <w:ins w:id="1429" w:author="Breaden Barnaby" w:date="2022-01-03T12:12:00Z">
        <w:r w:rsidR="00D151F8" w:rsidRPr="008C7758">
          <w:rPr>
            <w:rFonts w:asciiTheme="majorBidi" w:hAnsiTheme="majorBidi" w:cstheme="majorBidi"/>
            <w:lang w:val="en-US"/>
            <w:rPrChange w:id="1430" w:author="Breaden Barnaby" w:date="2022-01-03T12:22:00Z">
              <w:rPr>
                <w:rFonts w:asciiTheme="majorBidi" w:hAnsiTheme="majorBidi" w:cstheme="majorBidi"/>
              </w:rPr>
            </w:rPrChange>
          </w:rPr>
          <w:t>s</w:t>
        </w:r>
      </w:ins>
      <w:del w:id="1431" w:author="Breaden Barnaby" w:date="2022-01-03T12:12:00Z">
        <w:r w:rsidRPr="008C7758" w:rsidDel="00D151F8">
          <w:rPr>
            <w:rFonts w:asciiTheme="majorBidi" w:hAnsiTheme="majorBidi" w:cstheme="majorBidi"/>
            <w:lang w:val="en-US"/>
            <w:rPrChange w:id="1432" w:author="Breaden Barnaby" w:date="2022-01-03T12:22:00Z">
              <w:rPr>
                <w:rFonts w:asciiTheme="majorBidi" w:hAnsiTheme="majorBidi" w:cstheme="majorBidi"/>
              </w:rPr>
            </w:rPrChange>
          </w:rPr>
          <w:delText>S</w:delText>
        </w:r>
      </w:del>
      <w:r w:rsidRPr="008C7758">
        <w:rPr>
          <w:rFonts w:asciiTheme="majorBidi" w:hAnsiTheme="majorBidi" w:cstheme="majorBidi"/>
          <w:lang w:val="en-US"/>
          <w:rPrChange w:id="1433" w:author="Breaden Barnaby" w:date="2022-01-03T12:22:00Z">
            <w:rPr>
              <w:rFonts w:asciiTheme="majorBidi" w:hAnsiTheme="majorBidi" w:cstheme="majorBidi"/>
            </w:rPr>
          </w:rPrChange>
        </w:rPr>
        <w:t>econd</w:t>
      </w:r>
      <w:del w:id="1434" w:author="Breaden Barnaby" w:date="2022-01-03T12:12:00Z">
        <w:r w:rsidRPr="008C7758" w:rsidDel="00D151F8">
          <w:rPr>
            <w:rFonts w:asciiTheme="majorBidi" w:hAnsiTheme="majorBidi" w:cstheme="majorBidi"/>
            <w:lang w:val="en-US"/>
            <w:rPrChange w:id="1435" w:author="Breaden Barnaby" w:date="2022-01-03T12:22:00Z">
              <w:rPr>
                <w:rFonts w:asciiTheme="majorBidi" w:hAnsiTheme="majorBidi" w:cstheme="majorBidi"/>
              </w:rPr>
            </w:rPrChange>
          </w:rPr>
          <w:delText>ly</w:delText>
        </w:r>
      </w:del>
      <w:r w:rsidRPr="008C7758">
        <w:rPr>
          <w:rFonts w:asciiTheme="majorBidi" w:hAnsiTheme="majorBidi" w:cstheme="majorBidi"/>
          <w:lang w:val="en-US"/>
          <w:rPrChange w:id="1436" w:author="Breaden Barnaby" w:date="2022-01-03T12:22:00Z">
            <w:rPr>
              <w:rFonts w:asciiTheme="majorBidi" w:hAnsiTheme="majorBidi" w:cstheme="majorBidi"/>
            </w:rPr>
          </w:rPrChange>
        </w:rPr>
        <w:t xml:space="preserve">, enrolment in secondary education is </w:t>
      </w:r>
      <w:del w:id="1437" w:author="Breaden Barnaby" w:date="2022-01-03T12:11:00Z">
        <w:r w:rsidRPr="008C7758" w:rsidDel="00D151F8">
          <w:rPr>
            <w:rFonts w:asciiTheme="majorBidi" w:hAnsiTheme="majorBidi" w:cstheme="majorBidi"/>
            <w:lang w:val="en-US"/>
            <w:rPrChange w:id="1438" w:author="Breaden Barnaby" w:date="2022-01-03T12:22:00Z">
              <w:rPr>
                <w:rFonts w:asciiTheme="majorBidi" w:hAnsiTheme="majorBidi" w:cstheme="majorBidi"/>
              </w:rPr>
            </w:rPrChange>
          </w:rPr>
          <w:delText xml:space="preserve">less </w:delText>
        </w:r>
      </w:del>
      <w:ins w:id="1439" w:author="Breaden Barnaby" w:date="2022-01-03T12:11:00Z">
        <w:r w:rsidR="00D151F8" w:rsidRPr="008C7758">
          <w:rPr>
            <w:rFonts w:asciiTheme="majorBidi" w:hAnsiTheme="majorBidi" w:cstheme="majorBidi"/>
            <w:lang w:val="en-US"/>
            <w:rPrChange w:id="1440" w:author="Breaden Barnaby" w:date="2022-01-03T12:22:00Z">
              <w:rPr>
                <w:rFonts w:asciiTheme="majorBidi" w:hAnsiTheme="majorBidi" w:cstheme="majorBidi"/>
              </w:rPr>
            </w:rPrChange>
          </w:rPr>
          <w:t xml:space="preserve">lower </w:t>
        </w:r>
      </w:ins>
      <w:r w:rsidRPr="008C7758">
        <w:rPr>
          <w:rFonts w:asciiTheme="majorBidi" w:hAnsiTheme="majorBidi" w:cstheme="majorBidi"/>
          <w:lang w:val="en-US"/>
          <w:rPrChange w:id="1441" w:author="Breaden Barnaby" w:date="2022-01-03T12:22:00Z">
            <w:rPr>
              <w:rFonts w:asciiTheme="majorBidi" w:hAnsiTheme="majorBidi" w:cstheme="majorBidi"/>
            </w:rPr>
          </w:rPrChange>
        </w:rPr>
        <w:t xml:space="preserve">than enrolment in primary education, which is </w:t>
      </w:r>
      <w:ins w:id="1442" w:author="Breaden Barnaby" w:date="2022-01-03T12:11:00Z">
        <w:r w:rsidR="00D151F8" w:rsidRPr="008C7758">
          <w:rPr>
            <w:rFonts w:asciiTheme="majorBidi" w:hAnsiTheme="majorBidi" w:cstheme="majorBidi"/>
            <w:lang w:val="en-US"/>
            <w:rPrChange w:id="1443" w:author="Breaden Barnaby" w:date="2022-01-03T12:22:00Z">
              <w:rPr>
                <w:rFonts w:asciiTheme="majorBidi" w:hAnsiTheme="majorBidi" w:cstheme="majorBidi"/>
              </w:rPr>
            </w:rPrChange>
          </w:rPr>
          <w:t xml:space="preserve">a </w:t>
        </w:r>
      </w:ins>
      <w:r w:rsidRPr="008C7758">
        <w:rPr>
          <w:rFonts w:asciiTheme="majorBidi" w:hAnsiTheme="majorBidi" w:cstheme="majorBidi"/>
          <w:lang w:val="en-US"/>
          <w:rPrChange w:id="1444" w:author="Breaden Barnaby" w:date="2022-01-03T12:22:00Z">
            <w:rPr>
              <w:rFonts w:asciiTheme="majorBidi" w:hAnsiTheme="majorBidi" w:cstheme="majorBidi"/>
            </w:rPr>
          </w:rPrChange>
        </w:rPr>
        <w:t>normal trend in most countries.</w:t>
      </w:r>
      <w:del w:id="1445" w:author="Breaden Barnaby" w:date="2022-01-03T12:12:00Z">
        <w:r w:rsidRPr="008C7758" w:rsidDel="00D151F8">
          <w:rPr>
            <w:rFonts w:asciiTheme="majorBidi" w:hAnsiTheme="majorBidi" w:cstheme="majorBidi"/>
            <w:lang w:val="en-US"/>
            <w:rPrChange w:id="1446" w:author="Breaden Barnaby" w:date="2022-01-03T12:22:00Z">
              <w:rPr>
                <w:rFonts w:asciiTheme="majorBidi" w:hAnsiTheme="majorBidi" w:cstheme="majorBidi"/>
              </w:rPr>
            </w:rPrChange>
          </w:rPr>
          <w:delText xml:space="preserve"> Finally, </w:delText>
        </w:r>
      </w:del>
      <w:ins w:id="1447" w:author="Breaden Barnaby" w:date="2022-01-03T12:12:00Z">
        <w:r w:rsidR="00D151F8" w:rsidRPr="008C7758">
          <w:rPr>
            <w:rFonts w:asciiTheme="majorBidi" w:hAnsiTheme="majorBidi" w:cstheme="majorBidi"/>
            <w:lang w:val="en-US"/>
            <w:rPrChange w:id="1448" w:author="Breaden Barnaby" w:date="2022-01-03T12:22:00Z">
              <w:rPr>
                <w:rFonts w:asciiTheme="majorBidi" w:hAnsiTheme="majorBidi" w:cstheme="majorBidi"/>
              </w:rPr>
            </w:rPrChange>
          </w:rPr>
          <w:t xml:space="preserve"> </w:t>
        </w:r>
      </w:ins>
      <w:del w:id="1449" w:author="Breaden Barnaby" w:date="2022-01-03T12:12:00Z">
        <w:r w:rsidRPr="008C7758" w:rsidDel="00D151F8">
          <w:rPr>
            <w:rFonts w:asciiTheme="majorBidi" w:hAnsiTheme="majorBidi" w:cstheme="majorBidi"/>
            <w:lang w:val="en-US"/>
            <w:rPrChange w:id="1450" w:author="Breaden Barnaby" w:date="2022-01-03T12:22:00Z">
              <w:rPr>
                <w:rFonts w:asciiTheme="majorBidi" w:hAnsiTheme="majorBidi" w:cstheme="majorBidi"/>
              </w:rPr>
            </w:rPrChange>
          </w:rPr>
          <w:delText>t</w:delText>
        </w:r>
      </w:del>
      <w:ins w:id="1451" w:author="Breaden Barnaby" w:date="2022-01-03T12:12:00Z">
        <w:r w:rsidR="00D151F8" w:rsidRPr="008C7758">
          <w:rPr>
            <w:rFonts w:asciiTheme="majorBidi" w:hAnsiTheme="majorBidi" w:cstheme="majorBidi"/>
            <w:lang w:val="en-US"/>
            <w:rPrChange w:id="1452" w:author="Breaden Barnaby" w:date="2022-01-03T12:22:00Z">
              <w:rPr>
                <w:rFonts w:asciiTheme="majorBidi" w:hAnsiTheme="majorBidi" w:cstheme="majorBidi"/>
              </w:rPr>
            </w:rPrChange>
          </w:rPr>
          <w:t>T</w:t>
        </w:r>
      </w:ins>
      <w:r w:rsidRPr="008C7758">
        <w:rPr>
          <w:rFonts w:asciiTheme="majorBidi" w:hAnsiTheme="majorBidi" w:cstheme="majorBidi"/>
          <w:lang w:val="en-US"/>
          <w:rPrChange w:id="1453" w:author="Breaden Barnaby" w:date="2022-01-03T12:22:00Z">
            <w:rPr>
              <w:rFonts w:asciiTheme="majorBidi" w:hAnsiTheme="majorBidi" w:cstheme="majorBidi"/>
            </w:rPr>
          </w:rPrChange>
        </w:rPr>
        <w:t xml:space="preserve">he average value of </w:t>
      </w:r>
      <w:r w:rsidR="006463EB" w:rsidRPr="008C7758">
        <w:rPr>
          <w:rFonts w:asciiTheme="majorBidi" w:hAnsiTheme="majorBidi" w:cstheme="majorBidi"/>
          <w:i/>
          <w:iCs/>
          <w:lang w:val="en-US"/>
          <w:rPrChange w:id="1454" w:author="Breaden Barnaby" w:date="2022-01-03T12:22:00Z">
            <w:rPr>
              <w:rFonts w:asciiTheme="majorBidi" w:hAnsiTheme="majorBidi" w:cstheme="majorBidi"/>
              <w:i/>
              <w:iCs/>
            </w:rPr>
          </w:rPrChange>
        </w:rPr>
        <w:t>Primary Education (years)</w:t>
      </w:r>
      <w:r w:rsidRPr="008C7758">
        <w:rPr>
          <w:rFonts w:asciiTheme="majorBidi" w:hAnsiTheme="majorBidi" w:cstheme="majorBidi"/>
          <w:lang w:val="en-US"/>
          <w:rPrChange w:id="1455" w:author="Breaden Barnaby" w:date="2022-01-03T12:22:00Z">
            <w:rPr>
              <w:rFonts w:asciiTheme="majorBidi" w:hAnsiTheme="majorBidi" w:cstheme="majorBidi"/>
            </w:rPr>
          </w:rPrChange>
        </w:rPr>
        <w:t xml:space="preserve"> i</w:t>
      </w:r>
      <w:ins w:id="1456" w:author="Breaden Barnaby" w:date="2022-01-03T12:12:00Z">
        <w:r w:rsidR="00D151F8" w:rsidRPr="008C7758">
          <w:rPr>
            <w:rFonts w:asciiTheme="majorBidi" w:hAnsiTheme="majorBidi" w:cstheme="majorBidi"/>
            <w:lang w:val="en-US"/>
            <w:rPrChange w:id="1457" w:author="Breaden Barnaby" w:date="2022-01-03T12:22:00Z">
              <w:rPr>
                <w:rFonts w:asciiTheme="majorBidi" w:hAnsiTheme="majorBidi" w:cstheme="majorBidi"/>
              </w:rPr>
            </w:rPrChange>
          </w:rPr>
          <w:t>n</w:t>
        </w:r>
      </w:ins>
      <w:del w:id="1458" w:author="Breaden Barnaby" w:date="2022-01-03T12:12:00Z">
        <w:r w:rsidRPr="008C7758" w:rsidDel="00D151F8">
          <w:rPr>
            <w:rFonts w:asciiTheme="majorBidi" w:hAnsiTheme="majorBidi" w:cstheme="majorBidi"/>
            <w:lang w:val="en-US"/>
            <w:rPrChange w:id="1459" w:author="Breaden Barnaby" w:date="2022-01-03T12:22:00Z">
              <w:rPr>
                <w:rFonts w:asciiTheme="majorBidi" w:hAnsiTheme="majorBidi" w:cstheme="majorBidi"/>
              </w:rPr>
            </w:rPrChange>
          </w:rPr>
          <w:delText>s</w:delText>
        </w:r>
      </w:del>
      <w:r w:rsidRPr="008C7758">
        <w:rPr>
          <w:rFonts w:asciiTheme="majorBidi" w:hAnsiTheme="majorBidi" w:cstheme="majorBidi"/>
          <w:lang w:val="en-US"/>
          <w:rPrChange w:id="1460" w:author="Breaden Barnaby" w:date="2022-01-03T12:22:00Z">
            <w:rPr>
              <w:rFonts w:asciiTheme="majorBidi" w:hAnsiTheme="majorBidi" w:cstheme="majorBidi"/>
            </w:rPr>
          </w:rPrChange>
        </w:rPr>
        <w:t xml:space="preserve"> our ADR </w:t>
      </w:r>
      <w:ins w:id="1461" w:author="Breaden Barnaby" w:date="2022-01-03T12:12:00Z">
        <w:r w:rsidR="00D151F8" w:rsidRPr="008C7758">
          <w:rPr>
            <w:rFonts w:asciiTheme="majorBidi" w:hAnsiTheme="majorBidi" w:cstheme="majorBidi"/>
            <w:lang w:val="en-US"/>
            <w:rPrChange w:id="1462" w:author="Breaden Barnaby" w:date="2022-01-03T12:22:00Z">
              <w:rPr>
                <w:rFonts w:asciiTheme="majorBidi" w:hAnsiTheme="majorBidi" w:cstheme="majorBidi"/>
              </w:rPr>
            </w:rPrChange>
          </w:rPr>
          <w:t xml:space="preserve">host </w:t>
        </w:r>
      </w:ins>
      <w:r w:rsidRPr="008C7758">
        <w:rPr>
          <w:rFonts w:asciiTheme="majorBidi" w:hAnsiTheme="majorBidi" w:cstheme="majorBidi"/>
          <w:lang w:val="en-US"/>
          <w:rPrChange w:id="1463" w:author="Breaden Barnaby" w:date="2022-01-03T12:22:00Z">
            <w:rPr>
              <w:rFonts w:asciiTheme="majorBidi" w:hAnsiTheme="majorBidi" w:cstheme="majorBidi"/>
            </w:rPr>
          </w:rPrChange>
        </w:rPr>
        <w:t xml:space="preserve">countries is 5.8 years. </w:t>
      </w:r>
    </w:p>
    <w:p w14:paraId="2690387D" w14:textId="278017F8" w:rsidR="00CF26AB" w:rsidRPr="008C7758" w:rsidRDefault="00CF26AB" w:rsidP="00CF26AB">
      <w:pPr>
        <w:spacing w:line="360" w:lineRule="auto"/>
        <w:jc w:val="both"/>
        <w:rPr>
          <w:rFonts w:asciiTheme="majorBidi" w:hAnsiTheme="majorBidi" w:cstheme="majorBidi"/>
          <w:lang w:val="en-US"/>
          <w:rPrChange w:id="1464" w:author="Breaden Barnaby" w:date="2022-01-03T12:22:00Z">
            <w:rPr>
              <w:rFonts w:asciiTheme="majorBidi" w:hAnsiTheme="majorBidi" w:cstheme="majorBidi"/>
            </w:rPr>
          </w:rPrChange>
        </w:rPr>
      </w:pPr>
      <w:r w:rsidRPr="008C7758">
        <w:rPr>
          <w:rFonts w:asciiTheme="majorBidi" w:hAnsiTheme="majorBidi" w:cstheme="majorBidi"/>
          <w:b/>
          <w:bCs/>
          <w:lang w:val="en-US"/>
          <w:rPrChange w:id="1465" w:author="Breaden Barnaby" w:date="2022-01-03T12:22:00Z">
            <w:rPr>
              <w:rFonts w:asciiTheme="majorBidi" w:hAnsiTheme="majorBidi" w:cstheme="majorBidi"/>
              <w:b/>
              <w:bCs/>
            </w:rPr>
          </w:rPrChange>
        </w:rPr>
        <w:t>Table 2</w:t>
      </w:r>
      <w:r w:rsidRPr="008C7758">
        <w:rPr>
          <w:rFonts w:asciiTheme="majorBidi" w:hAnsiTheme="majorBidi" w:cstheme="majorBidi"/>
          <w:lang w:val="en-US"/>
          <w:rPrChange w:id="1466" w:author="Breaden Barnaby" w:date="2022-01-03T12:22:00Z">
            <w:rPr>
              <w:rFonts w:asciiTheme="majorBidi" w:hAnsiTheme="majorBidi" w:cstheme="majorBidi"/>
            </w:rPr>
          </w:rPrChange>
        </w:rPr>
        <w:t xml:space="preserve"> shows the country names and number</w:t>
      </w:r>
      <w:ins w:id="1467" w:author="Breaden Barnaby" w:date="2022-01-06T09:46:00Z">
        <w:r w:rsidR="00490A32">
          <w:rPr>
            <w:rFonts w:asciiTheme="majorBidi" w:hAnsiTheme="majorBidi" w:cstheme="majorBidi"/>
            <w:lang w:val="en-US"/>
          </w:rPr>
          <w:t>s</w:t>
        </w:r>
      </w:ins>
      <w:r w:rsidRPr="008C7758">
        <w:rPr>
          <w:rFonts w:asciiTheme="majorBidi" w:hAnsiTheme="majorBidi" w:cstheme="majorBidi"/>
          <w:lang w:val="en-US"/>
          <w:rPrChange w:id="1468" w:author="Breaden Barnaby" w:date="2022-01-03T12:22:00Z">
            <w:rPr>
              <w:rFonts w:asciiTheme="majorBidi" w:hAnsiTheme="majorBidi" w:cstheme="majorBidi"/>
            </w:rPr>
          </w:rPrChange>
        </w:rPr>
        <w:t xml:space="preserve"> of corresponding ADRs along with other main and control variables. We see that China has the highest number of ADRs in our sample</w:t>
      </w:r>
      <w:ins w:id="1469" w:author="Breaden Barnaby" w:date="2022-01-03T12:13:00Z">
        <w:r w:rsidR="008B176F" w:rsidRPr="008C7758">
          <w:rPr>
            <w:rFonts w:asciiTheme="majorBidi" w:hAnsiTheme="majorBidi" w:cstheme="majorBidi"/>
            <w:lang w:val="en-US"/>
            <w:rPrChange w:id="1470" w:author="Breaden Barnaby" w:date="2022-01-03T12:22:00Z">
              <w:rPr>
                <w:rFonts w:asciiTheme="majorBidi" w:hAnsiTheme="majorBidi" w:cstheme="majorBidi"/>
              </w:rPr>
            </w:rPrChange>
          </w:rPr>
          <w:t>.</w:t>
        </w:r>
      </w:ins>
      <w:del w:id="1471" w:author="Breaden Barnaby" w:date="2022-01-03T12:13:00Z">
        <w:r w:rsidRPr="008C7758" w:rsidDel="008B176F">
          <w:rPr>
            <w:rFonts w:asciiTheme="majorBidi" w:hAnsiTheme="majorBidi" w:cstheme="majorBidi"/>
            <w:lang w:val="en-US"/>
            <w:rPrChange w:id="1472" w:author="Breaden Barnaby" w:date="2022-01-03T12:22:00Z">
              <w:rPr>
                <w:rFonts w:asciiTheme="majorBidi" w:hAnsiTheme="majorBidi" w:cstheme="majorBidi"/>
              </w:rPr>
            </w:rPrChange>
          </w:rPr>
          <w:delText>,</w:delText>
        </w:r>
      </w:del>
      <w:r w:rsidRPr="008C7758">
        <w:rPr>
          <w:rFonts w:asciiTheme="majorBidi" w:hAnsiTheme="majorBidi" w:cstheme="majorBidi"/>
          <w:lang w:val="en-US"/>
          <w:rPrChange w:id="1473" w:author="Breaden Barnaby" w:date="2022-01-03T12:22:00Z">
            <w:rPr>
              <w:rFonts w:asciiTheme="majorBidi" w:hAnsiTheme="majorBidi" w:cstheme="majorBidi"/>
            </w:rPr>
          </w:rPrChange>
        </w:rPr>
        <w:t xml:space="preserve"> </w:t>
      </w:r>
      <w:r w:rsidR="006463EB" w:rsidRPr="008C7758">
        <w:rPr>
          <w:rFonts w:asciiTheme="majorBidi" w:hAnsiTheme="majorBidi" w:cstheme="majorBidi"/>
          <w:i/>
          <w:iCs/>
          <w:lang w:val="en-US"/>
          <w:rPrChange w:id="1474" w:author="Breaden Barnaby" w:date="2022-01-03T12:22:00Z">
            <w:rPr>
              <w:rFonts w:asciiTheme="majorBidi" w:hAnsiTheme="majorBidi" w:cstheme="majorBidi"/>
              <w:i/>
              <w:iCs/>
            </w:rPr>
          </w:rPrChange>
        </w:rPr>
        <w:t>Illiquidity</w:t>
      </w:r>
      <w:r w:rsidR="006463EB" w:rsidRPr="008C7758">
        <w:rPr>
          <w:rFonts w:asciiTheme="majorBidi" w:hAnsiTheme="majorBidi" w:cstheme="majorBidi"/>
          <w:lang w:val="en-US"/>
          <w:rPrChange w:id="1475"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476" w:author="Breaden Barnaby" w:date="2022-01-03T12:22:00Z">
            <w:rPr>
              <w:rFonts w:asciiTheme="majorBidi" w:hAnsiTheme="majorBidi" w:cstheme="majorBidi"/>
            </w:rPr>
          </w:rPrChange>
        </w:rPr>
        <w:t xml:space="preserve">and </w:t>
      </w:r>
      <w:r w:rsidR="006463EB" w:rsidRPr="008C7758">
        <w:rPr>
          <w:rFonts w:asciiTheme="majorBidi" w:hAnsiTheme="majorBidi" w:cstheme="majorBidi"/>
          <w:i/>
          <w:iCs/>
          <w:lang w:val="en-US"/>
          <w:rPrChange w:id="1477" w:author="Breaden Barnaby" w:date="2022-01-03T12:22:00Z">
            <w:rPr>
              <w:rFonts w:asciiTheme="majorBidi" w:hAnsiTheme="majorBidi" w:cstheme="majorBidi"/>
              <w:i/>
              <w:iCs/>
            </w:rPr>
          </w:rPrChange>
        </w:rPr>
        <w:t>Spread</w:t>
      </w:r>
      <w:r w:rsidR="006463EB" w:rsidRPr="008C7758">
        <w:rPr>
          <w:rFonts w:asciiTheme="majorBidi" w:hAnsiTheme="majorBidi" w:cstheme="majorBidi"/>
          <w:lang w:val="en-US"/>
          <w:rPrChange w:id="1478"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479" w:author="Breaden Barnaby" w:date="2022-01-03T12:22:00Z">
            <w:rPr>
              <w:rFonts w:asciiTheme="majorBidi" w:hAnsiTheme="majorBidi" w:cstheme="majorBidi"/>
            </w:rPr>
          </w:rPrChange>
        </w:rPr>
        <w:t xml:space="preserve">are </w:t>
      </w:r>
      <w:del w:id="1480" w:author="Breaden Barnaby" w:date="2022-01-06T09:46:00Z">
        <w:r w:rsidRPr="008C7758" w:rsidDel="00490A32">
          <w:rPr>
            <w:rFonts w:asciiTheme="majorBidi" w:hAnsiTheme="majorBidi" w:cstheme="majorBidi"/>
            <w:lang w:val="en-US"/>
            <w:rPrChange w:id="1481" w:author="Breaden Barnaby" w:date="2022-01-03T12:22:00Z">
              <w:rPr>
                <w:rFonts w:asciiTheme="majorBidi" w:hAnsiTheme="majorBidi" w:cstheme="majorBidi"/>
              </w:rPr>
            </w:rPrChange>
          </w:rPr>
          <w:delText xml:space="preserve">the </w:delText>
        </w:r>
      </w:del>
      <w:ins w:id="1482" w:author="Breaden Barnaby" w:date="2022-01-06T09:46:00Z">
        <w:r w:rsidR="00490A32">
          <w:rPr>
            <w:rFonts w:asciiTheme="majorBidi" w:hAnsiTheme="majorBidi" w:cstheme="majorBidi"/>
            <w:lang w:val="en-US"/>
          </w:rPr>
          <w:t>at a</w:t>
        </w:r>
        <w:r w:rsidR="00490A32" w:rsidRPr="008C7758">
          <w:rPr>
            <w:rFonts w:asciiTheme="majorBidi" w:hAnsiTheme="majorBidi" w:cstheme="majorBidi"/>
            <w:lang w:val="en-US"/>
            <w:rPrChange w:id="1483"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1484" w:author="Breaden Barnaby" w:date="2022-01-03T12:22:00Z">
            <w:rPr>
              <w:rFonts w:asciiTheme="majorBidi" w:hAnsiTheme="majorBidi" w:cstheme="majorBidi"/>
            </w:rPr>
          </w:rPrChange>
        </w:rPr>
        <w:t xml:space="preserve">minimum in Russia and </w:t>
      </w:r>
      <w:ins w:id="1485" w:author="Breaden Barnaby" w:date="2022-01-06T09:46:00Z">
        <w:r w:rsidR="00490A32">
          <w:rPr>
            <w:rFonts w:asciiTheme="majorBidi" w:hAnsiTheme="majorBidi" w:cstheme="majorBidi"/>
            <w:lang w:val="en-US"/>
          </w:rPr>
          <w:t xml:space="preserve">a </w:t>
        </w:r>
      </w:ins>
      <w:r w:rsidRPr="008C7758">
        <w:rPr>
          <w:rFonts w:asciiTheme="majorBidi" w:hAnsiTheme="majorBidi" w:cstheme="majorBidi"/>
          <w:lang w:val="en-US"/>
          <w:rPrChange w:id="1486" w:author="Breaden Barnaby" w:date="2022-01-03T12:22:00Z">
            <w:rPr>
              <w:rFonts w:asciiTheme="majorBidi" w:hAnsiTheme="majorBidi" w:cstheme="majorBidi"/>
            </w:rPr>
          </w:rPrChange>
        </w:rPr>
        <w:t xml:space="preserve">maximum in Poland. </w:t>
      </w:r>
      <w:r w:rsidR="006463EB" w:rsidRPr="008C7758">
        <w:rPr>
          <w:rFonts w:asciiTheme="majorBidi" w:hAnsiTheme="majorBidi" w:cstheme="majorBidi"/>
          <w:i/>
          <w:iCs/>
          <w:lang w:val="en-US"/>
          <w:rPrChange w:id="1487" w:author="Breaden Barnaby" w:date="2022-01-03T12:22:00Z">
            <w:rPr>
              <w:rFonts w:asciiTheme="majorBidi" w:hAnsiTheme="majorBidi" w:cstheme="majorBidi"/>
              <w:i/>
              <w:iCs/>
            </w:rPr>
          </w:rPrChange>
        </w:rPr>
        <w:t>Primary Education</w:t>
      </w:r>
      <w:r w:rsidRPr="008C7758">
        <w:rPr>
          <w:rFonts w:asciiTheme="majorBidi" w:hAnsiTheme="majorBidi" w:cstheme="majorBidi"/>
          <w:lang w:val="en-US"/>
          <w:rPrChange w:id="1488" w:author="Breaden Barnaby" w:date="2022-01-03T12:22:00Z">
            <w:rPr>
              <w:rFonts w:asciiTheme="majorBidi" w:hAnsiTheme="majorBidi" w:cstheme="majorBidi"/>
            </w:rPr>
          </w:rPrChange>
        </w:rPr>
        <w:t xml:space="preserve"> </w:t>
      </w:r>
      <w:r w:rsidR="006463EB" w:rsidRPr="008C7758">
        <w:rPr>
          <w:rFonts w:asciiTheme="majorBidi" w:hAnsiTheme="majorBidi" w:cstheme="majorBidi"/>
          <w:i/>
          <w:iCs/>
          <w:lang w:val="en-US"/>
          <w:rPrChange w:id="1489" w:author="Breaden Barnaby" w:date="2022-01-03T12:22:00Z">
            <w:rPr>
              <w:rFonts w:asciiTheme="majorBidi" w:hAnsiTheme="majorBidi" w:cstheme="majorBidi"/>
              <w:i/>
              <w:iCs/>
            </w:rPr>
          </w:rPrChange>
        </w:rPr>
        <w:t>(Years)</w:t>
      </w:r>
      <w:r w:rsidR="006463EB" w:rsidRPr="008C7758">
        <w:rPr>
          <w:rFonts w:asciiTheme="majorBidi" w:hAnsiTheme="majorBidi" w:cstheme="majorBidi"/>
          <w:lang w:val="en-US"/>
          <w:rPrChange w:id="1490"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491" w:author="Breaden Barnaby" w:date="2022-01-03T12:22:00Z">
            <w:rPr>
              <w:rFonts w:asciiTheme="majorBidi" w:hAnsiTheme="majorBidi" w:cstheme="majorBidi"/>
            </w:rPr>
          </w:rPrChange>
        </w:rPr>
        <w:t xml:space="preserve">ranges from 4 to 8 years </w:t>
      </w:r>
      <w:ins w:id="1492" w:author="Breaden Barnaby" w:date="2022-01-06T09:46:00Z">
        <w:r w:rsidR="00490A32">
          <w:rPr>
            <w:rFonts w:asciiTheme="majorBidi" w:hAnsiTheme="majorBidi" w:cstheme="majorBidi"/>
            <w:lang w:val="en-US"/>
          </w:rPr>
          <w:t xml:space="preserve">in </w:t>
        </w:r>
      </w:ins>
      <w:r w:rsidRPr="008C7758">
        <w:rPr>
          <w:rFonts w:asciiTheme="majorBidi" w:hAnsiTheme="majorBidi" w:cstheme="majorBidi"/>
          <w:lang w:val="en-US"/>
          <w:rPrChange w:id="1493" w:author="Breaden Barnaby" w:date="2022-01-03T12:22:00Z">
            <w:rPr>
              <w:rFonts w:asciiTheme="majorBidi" w:hAnsiTheme="majorBidi" w:cstheme="majorBidi"/>
            </w:rPr>
          </w:rPrChange>
        </w:rPr>
        <w:t xml:space="preserve">our sample countries. </w:t>
      </w:r>
      <w:ins w:id="1494" w:author="Breaden Barnaby" w:date="2022-01-06T09:46:00Z">
        <w:r w:rsidR="00490A32">
          <w:rPr>
            <w:rFonts w:asciiTheme="majorBidi" w:hAnsiTheme="majorBidi" w:cstheme="majorBidi"/>
            <w:lang w:val="en-US"/>
          </w:rPr>
          <w:t>The n</w:t>
        </w:r>
      </w:ins>
      <w:del w:id="1495" w:author="Breaden Barnaby" w:date="2022-01-06T09:46:00Z">
        <w:r w:rsidRPr="008C7758" w:rsidDel="00490A32">
          <w:rPr>
            <w:rFonts w:asciiTheme="majorBidi" w:hAnsiTheme="majorBidi" w:cstheme="majorBidi"/>
            <w:lang w:val="en-US"/>
            <w:rPrChange w:id="1496" w:author="Breaden Barnaby" w:date="2022-01-03T12:22:00Z">
              <w:rPr>
                <w:rFonts w:asciiTheme="majorBidi" w:hAnsiTheme="majorBidi" w:cstheme="majorBidi"/>
              </w:rPr>
            </w:rPrChange>
          </w:rPr>
          <w:delText>N</w:delText>
        </w:r>
      </w:del>
      <w:r w:rsidRPr="008C7758">
        <w:rPr>
          <w:rFonts w:asciiTheme="majorBidi" w:hAnsiTheme="majorBidi" w:cstheme="majorBidi"/>
          <w:lang w:val="en-US"/>
          <w:rPrChange w:id="1497" w:author="Breaden Barnaby" w:date="2022-01-03T12:22:00Z">
            <w:rPr>
              <w:rFonts w:asciiTheme="majorBidi" w:hAnsiTheme="majorBidi" w:cstheme="majorBidi"/>
            </w:rPr>
          </w:rPrChange>
        </w:rPr>
        <w:t>umber</w:t>
      </w:r>
      <w:ins w:id="1498" w:author="Breaden Barnaby" w:date="2022-01-03T12:13:00Z">
        <w:r w:rsidR="008B176F" w:rsidRPr="008C7758">
          <w:rPr>
            <w:rFonts w:asciiTheme="majorBidi" w:hAnsiTheme="majorBidi" w:cstheme="majorBidi"/>
            <w:lang w:val="en-US"/>
            <w:rPrChange w:id="1499" w:author="Breaden Barnaby" w:date="2022-01-03T12:22:00Z">
              <w:rPr>
                <w:rFonts w:asciiTheme="majorBidi" w:hAnsiTheme="majorBidi" w:cstheme="majorBidi"/>
              </w:rPr>
            </w:rPrChange>
          </w:rPr>
          <w:t>s</w:t>
        </w:r>
      </w:ins>
      <w:r w:rsidRPr="008C7758">
        <w:rPr>
          <w:rFonts w:asciiTheme="majorBidi" w:hAnsiTheme="majorBidi" w:cstheme="majorBidi"/>
          <w:lang w:val="en-US"/>
          <w:rPrChange w:id="1500" w:author="Breaden Barnaby" w:date="2022-01-03T12:22:00Z">
            <w:rPr>
              <w:rFonts w:asciiTheme="majorBidi" w:hAnsiTheme="majorBidi" w:cstheme="majorBidi"/>
            </w:rPr>
          </w:rPrChange>
        </w:rPr>
        <w:t xml:space="preserve"> of primary and secondary enrolment </w:t>
      </w:r>
      <w:ins w:id="1501" w:author="Breaden Barnaby" w:date="2022-01-03T12:13:00Z">
        <w:r w:rsidR="008B176F" w:rsidRPr="008C7758">
          <w:rPr>
            <w:rFonts w:asciiTheme="majorBidi" w:hAnsiTheme="majorBidi" w:cstheme="majorBidi"/>
            <w:lang w:val="en-US"/>
            <w:rPrChange w:id="1502" w:author="Breaden Barnaby" w:date="2022-01-03T12:22:00Z">
              <w:rPr>
                <w:rFonts w:asciiTheme="majorBidi" w:hAnsiTheme="majorBidi" w:cstheme="majorBidi"/>
              </w:rPr>
            </w:rPrChange>
          </w:rPr>
          <w:t>are</w:t>
        </w:r>
      </w:ins>
      <w:del w:id="1503" w:author="Breaden Barnaby" w:date="2022-01-03T12:13:00Z">
        <w:r w:rsidRPr="008C7758" w:rsidDel="008B176F">
          <w:rPr>
            <w:rFonts w:asciiTheme="majorBidi" w:hAnsiTheme="majorBidi" w:cstheme="majorBidi"/>
            <w:lang w:val="en-US"/>
            <w:rPrChange w:id="1504" w:author="Breaden Barnaby" w:date="2022-01-03T12:22:00Z">
              <w:rPr>
                <w:rFonts w:asciiTheme="majorBidi" w:hAnsiTheme="majorBidi" w:cstheme="majorBidi"/>
              </w:rPr>
            </w:rPrChange>
          </w:rPr>
          <w:delText>is</w:delText>
        </w:r>
      </w:del>
      <w:r w:rsidRPr="008C7758">
        <w:rPr>
          <w:rFonts w:asciiTheme="majorBidi" w:hAnsiTheme="majorBidi" w:cstheme="majorBidi"/>
          <w:lang w:val="en-US"/>
          <w:rPrChange w:id="1505" w:author="Breaden Barnaby" w:date="2022-01-03T12:22:00Z">
            <w:rPr>
              <w:rFonts w:asciiTheme="majorBidi" w:hAnsiTheme="majorBidi" w:cstheme="majorBidi"/>
            </w:rPr>
          </w:rPrChange>
        </w:rPr>
        <w:t xml:space="preserve"> highest in the countries with </w:t>
      </w:r>
      <w:del w:id="1506" w:author="Breaden Barnaby" w:date="2022-01-03T12:13:00Z">
        <w:r w:rsidRPr="008C7758" w:rsidDel="008B176F">
          <w:rPr>
            <w:rFonts w:asciiTheme="majorBidi" w:hAnsiTheme="majorBidi" w:cstheme="majorBidi"/>
            <w:lang w:val="en-US"/>
            <w:rPrChange w:id="1507" w:author="Breaden Barnaby" w:date="2022-01-03T12:22:00Z">
              <w:rPr>
                <w:rFonts w:asciiTheme="majorBidi" w:hAnsiTheme="majorBidi" w:cstheme="majorBidi"/>
              </w:rPr>
            </w:rPrChange>
          </w:rPr>
          <w:delText xml:space="preserve">more </w:delText>
        </w:r>
      </w:del>
      <w:ins w:id="1508" w:author="Breaden Barnaby" w:date="2022-01-03T12:13:00Z">
        <w:r w:rsidR="008B176F" w:rsidRPr="008C7758">
          <w:rPr>
            <w:rFonts w:asciiTheme="majorBidi" w:hAnsiTheme="majorBidi" w:cstheme="majorBidi"/>
            <w:lang w:val="en-US"/>
            <w:rPrChange w:id="1509" w:author="Breaden Barnaby" w:date="2022-01-03T12:22:00Z">
              <w:rPr>
                <w:rFonts w:asciiTheme="majorBidi" w:hAnsiTheme="majorBidi" w:cstheme="majorBidi"/>
              </w:rPr>
            </w:rPrChange>
          </w:rPr>
          <w:t xml:space="preserve">greater </w:t>
        </w:r>
      </w:ins>
      <w:r w:rsidRPr="008C7758">
        <w:rPr>
          <w:rFonts w:asciiTheme="majorBidi" w:hAnsiTheme="majorBidi" w:cstheme="majorBidi"/>
          <w:lang w:val="en-US"/>
          <w:rPrChange w:id="1510" w:author="Breaden Barnaby" w:date="2022-01-03T12:22:00Z">
            <w:rPr>
              <w:rFonts w:asciiTheme="majorBidi" w:hAnsiTheme="majorBidi" w:cstheme="majorBidi"/>
            </w:rPr>
          </w:rPrChange>
        </w:rPr>
        <w:t>population</w:t>
      </w:r>
      <w:ins w:id="1511" w:author="Breaden Barnaby" w:date="2022-01-03T12:13:00Z">
        <w:r w:rsidR="008B176F" w:rsidRPr="008C7758">
          <w:rPr>
            <w:rFonts w:asciiTheme="majorBidi" w:hAnsiTheme="majorBidi" w:cstheme="majorBidi"/>
            <w:lang w:val="en-US"/>
            <w:rPrChange w:id="1512" w:author="Breaden Barnaby" w:date="2022-01-03T12:22:00Z">
              <w:rPr>
                <w:rFonts w:asciiTheme="majorBidi" w:hAnsiTheme="majorBidi" w:cstheme="majorBidi"/>
              </w:rPr>
            </w:rPrChange>
          </w:rPr>
          <w:t>s,</w:t>
        </w:r>
      </w:ins>
      <w:r w:rsidRPr="008C7758">
        <w:rPr>
          <w:rFonts w:asciiTheme="majorBidi" w:hAnsiTheme="majorBidi" w:cstheme="majorBidi"/>
          <w:lang w:val="en-US"/>
          <w:rPrChange w:id="1513" w:author="Breaden Barnaby" w:date="2022-01-03T12:22:00Z">
            <w:rPr>
              <w:rFonts w:asciiTheme="majorBidi" w:hAnsiTheme="majorBidi" w:cstheme="majorBidi"/>
            </w:rPr>
          </w:rPrChange>
        </w:rPr>
        <w:t xml:space="preserve"> such as Indian and China</w:t>
      </w:r>
      <w:r w:rsidR="004B76C6" w:rsidRPr="008C7758">
        <w:rPr>
          <w:rFonts w:asciiTheme="majorBidi" w:hAnsiTheme="majorBidi" w:cstheme="majorBidi"/>
          <w:lang w:val="en-US"/>
          <w:rPrChange w:id="1514" w:author="Breaden Barnaby" w:date="2022-01-03T12:22:00Z">
            <w:rPr>
              <w:rFonts w:asciiTheme="majorBidi" w:hAnsiTheme="majorBidi" w:cstheme="majorBidi"/>
            </w:rPr>
          </w:rPrChange>
        </w:rPr>
        <w:t>,</w:t>
      </w:r>
      <w:r w:rsidRPr="008C7758">
        <w:rPr>
          <w:rFonts w:asciiTheme="majorBidi" w:hAnsiTheme="majorBidi" w:cstheme="majorBidi"/>
          <w:lang w:val="en-US"/>
          <w:rPrChange w:id="1515" w:author="Breaden Barnaby" w:date="2022-01-03T12:22:00Z">
            <w:rPr>
              <w:rFonts w:asciiTheme="majorBidi" w:hAnsiTheme="majorBidi" w:cstheme="majorBidi"/>
            </w:rPr>
          </w:rPrChange>
        </w:rPr>
        <w:t xml:space="preserve"> </w:t>
      </w:r>
      <w:del w:id="1516" w:author="Breaden Barnaby" w:date="2022-01-03T12:13:00Z">
        <w:r w:rsidRPr="008C7758" w:rsidDel="008B176F">
          <w:rPr>
            <w:rFonts w:asciiTheme="majorBidi" w:hAnsiTheme="majorBidi" w:cstheme="majorBidi"/>
            <w:lang w:val="en-US"/>
            <w:rPrChange w:id="1517" w:author="Breaden Barnaby" w:date="2022-01-03T12:22:00Z">
              <w:rPr>
                <w:rFonts w:asciiTheme="majorBidi" w:hAnsiTheme="majorBidi" w:cstheme="majorBidi"/>
              </w:rPr>
            </w:rPrChange>
          </w:rPr>
          <w:delText xml:space="preserve">while </w:delText>
        </w:r>
      </w:del>
      <w:ins w:id="1518" w:author="Breaden Barnaby" w:date="2022-01-03T12:13:00Z">
        <w:r w:rsidR="008B176F" w:rsidRPr="008C7758">
          <w:rPr>
            <w:rFonts w:asciiTheme="majorBidi" w:hAnsiTheme="majorBidi" w:cstheme="majorBidi"/>
            <w:lang w:val="en-US"/>
            <w:rPrChange w:id="1519" w:author="Breaden Barnaby" w:date="2022-01-03T12:22:00Z">
              <w:rPr>
                <w:rFonts w:asciiTheme="majorBidi" w:hAnsiTheme="majorBidi" w:cstheme="majorBidi"/>
              </w:rPr>
            </w:rPrChange>
          </w:rPr>
          <w:t xml:space="preserve">and </w:t>
        </w:r>
      </w:ins>
      <w:r w:rsidRPr="008C7758">
        <w:rPr>
          <w:rFonts w:asciiTheme="majorBidi" w:hAnsiTheme="majorBidi" w:cstheme="majorBidi"/>
          <w:lang w:val="en-US"/>
          <w:rPrChange w:id="1520" w:author="Breaden Barnaby" w:date="2022-01-03T12:22:00Z">
            <w:rPr>
              <w:rFonts w:asciiTheme="majorBidi" w:hAnsiTheme="majorBidi" w:cstheme="majorBidi"/>
            </w:rPr>
          </w:rPrChange>
        </w:rPr>
        <w:t xml:space="preserve">the lowest in the countries with </w:t>
      </w:r>
      <w:del w:id="1521" w:author="Breaden Barnaby" w:date="2022-01-03T12:13:00Z">
        <w:r w:rsidRPr="008C7758" w:rsidDel="008B176F">
          <w:rPr>
            <w:rFonts w:asciiTheme="majorBidi" w:hAnsiTheme="majorBidi" w:cstheme="majorBidi"/>
            <w:lang w:val="en-US"/>
            <w:rPrChange w:id="1522" w:author="Breaden Barnaby" w:date="2022-01-03T12:22:00Z">
              <w:rPr>
                <w:rFonts w:asciiTheme="majorBidi" w:hAnsiTheme="majorBidi" w:cstheme="majorBidi"/>
              </w:rPr>
            </w:rPrChange>
          </w:rPr>
          <w:delText xml:space="preserve">less </w:delText>
        </w:r>
      </w:del>
      <w:ins w:id="1523" w:author="Breaden Barnaby" w:date="2022-01-03T12:13:00Z">
        <w:r w:rsidR="008B176F" w:rsidRPr="008C7758">
          <w:rPr>
            <w:rFonts w:asciiTheme="majorBidi" w:hAnsiTheme="majorBidi" w:cstheme="majorBidi"/>
            <w:lang w:val="en-US"/>
            <w:rPrChange w:id="1524" w:author="Breaden Barnaby" w:date="2022-01-03T12:22:00Z">
              <w:rPr>
                <w:rFonts w:asciiTheme="majorBidi" w:hAnsiTheme="majorBidi" w:cstheme="majorBidi"/>
              </w:rPr>
            </w:rPrChange>
          </w:rPr>
          <w:t xml:space="preserve">smaller </w:t>
        </w:r>
      </w:ins>
      <w:r w:rsidRPr="008C7758">
        <w:rPr>
          <w:rFonts w:asciiTheme="majorBidi" w:hAnsiTheme="majorBidi" w:cstheme="majorBidi"/>
          <w:lang w:val="en-US"/>
          <w:rPrChange w:id="1525" w:author="Breaden Barnaby" w:date="2022-01-03T12:22:00Z">
            <w:rPr>
              <w:rFonts w:asciiTheme="majorBidi" w:hAnsiTheme="majorBidi" w:cstheme="majorBidi"/>
            </w:rPr>
          </w:rPrChange>
        </w:rPr>
        <w:t>population</w:t>
      </w:r>
      <w:ins w:id="1526" w:author="Breaden Barnaby" w:date="2022-01-03T12:13:00Z">
        <w:r w:rsidR="008B176F" w:rsidRPr="008C7758">
          <w:rPr>
            <w:rFonts w:asciiTheme="majorBidi" w:hAnsiTheme="majorBidi" w:cstheme="majorBidi"/>
            <w:lang w:val="en-US"/>
            <w:rPrChange w:id="1527" w:author="Breaden Barnaby" w:date="2022-01-03T12:22:00Z">
              <w:rPr>
                <w:rFonts w:asciiTheme="majorBidi" w:hAnsiTheme="majorBidi" w:cstheme="majorBidi"/>
              </w:rPr>
            </w:rPrChange>
          </w:rPr>
          <w:t>s</w:t>
        </w:r>
      </w:ins>
      <w:r w:rsidRPr="008C7758">
        <w:rPr>
          <w:rFonts w:asciiTheme="majorBidi" w:hAnsiTheme="majorBidi" w:cstheme="majorBidi"/>
          <w:lang w:val="en-US"/>
          <w:rPrChange w:id="1528" w:author="Breaden Barnaby" w:date="2022-01-03T12:22:00Z">
            <w:rPr>
              <w:rFonts w:asciiTheme="majorBidi" w:hAnsiTheme="majorBidi" w:cstheme="majorBidi"/>
            </w:rPr>
          </w:rPrChange>
        </w:rPr>
        <w:t xml:space="preserve">, for example, Singapore and New Zealand. However, China spends the most on </w:t>
      </w:r>
      <w:del w:id="1529" w:author="Breaden Barnaby" w:date="2022-01-03T12:14:00Z">
        <w:r w:rsidRPr="008C7758" w:rsidDel="008B176F">
          <w:rPr>
            <w:rFonts w:asciiTheme="majorBidi" w:hAnsiTheme="majorBidi" w:cstheme="majorBidi"/>
            <w:lang w:val="en-US"/>
            <w:rPrChange w:id="1530"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1531" w:author="Breaden Barnaby" w:date="2022-01-03T12:22:00Z">
            <w:rPr>
              <w:rFonts w:asciiTheme="majorBidi" w:hAnsiTheme="majorBidi" w:cstheme="majorBidi"/>
            </w:rPr>
          </w:rPrChange>
        </w:rPr>
        <w:t xml:space="preserve">education </w:t>
      </w:r>
      <w:del w:id="1532" w:author="Breaden Barnaby" w:date="2022-01-03T12:14:00Z">
        <w:r w:rsidRPr="008C7758" w:rsidDel="008B176F">
          <w:rPr>
            <w:rFonts w:asciiTheme="majorBidi" w:hAnsiTheme="majorBidi" w:cstheme="majorBidi"/>
            <w:lang w:val="en-US"/>
            <w:rPrChange w:id="1533" w:author="Breaden Barnaby" w:date="2022-01-03T12:22:00Z">
              <w:rPr>
                <w:rFonts w:asciiTheme="majorBidi" w:hAnsiTheme="majorBidi" w:cstheme="majorBidi"/>
              </w:rPr>
            </w:rPrChange>
          </w:rPr>
          <w:delText xml:space="preserve">expenditures </w:delText>
        </w:r>
      </w:del>
      <w:r w:rsidRPr="008C7758">
        <w:rPr>
          <w:rFonts w:asciiTheme="majorBidi" w:hAnsiTheme="majorBidi" w:cstheme="majorBidi"/>
          <w:lang w:val="en-US"/>
          <w:rPrChange w:id="1534" w:author="Breaden Barnaby" w:date="2022-01-03T12:22:00Z">
            <w:rPr>
              <w:rFonts w:asciiTheme="majorBidi" w:hAnsiTheme="majorBidi" w:cstheme="majorBidi"/>
            </w:rPr>
          </w:rPrChange>
        </w:rPr>
        <w:t xml:space="preserve">among our sample countries. </w:t>
      </w:r>
      <w:r w:rsidRPr="008C7758">
        <w:rPr>
          <w:rFonts w:asciiTheme="majorBidi" w:hAnsiTheme="majorBidi" w:cstheme="majorBidi"/>
          <w:b/>
          <w:bCs/>
          <w:lang w:val="en-US"/>
          <w:rPrChange w:id="1535" w:author="Breaden Barnaby" w:date="2022-01-03T12:22:00Z">
            <w:rPr>
              <w:rFonts w:asciiTheme="majorBidi" w:hAnsiTheme="majorBidi" w:cstheme="majorBidi"/>
              <w:b/>
              <w:bCs/>
            </w:rPr>
          </w:rPrChange>
        </w:rPr>
        <w:t>Table 3</w:t>
      </w:r>
      <w:r w:rsidRPr="008C7758">
        <w:rPr>
          <w:rFonts w:asciiTheme="majorBidi" w:hAnsiTheme="majorBidi" w:cstheme="majorBidi"/>
          <w:lang w:val="en-US"/>
          <w:rPrChange w:id="1536" w:author="Breaden Barnaby" w:date="2022-01-03T12:22:00Z">
            <w:rPr>
              <w:rFonts w:asciiTheme="majorBidi" w:hAnsiTheme="majorBidi" w:cstheme="majorBidi"/>
            </w:rPr>
          </w:rPrChange>
        </w:rPr>
        <w:t xml:space="preserve"> shows the correlation</w:t>
      </w:r>
      <w:ins w:id="1537" w:author="Breaden Barnaby" w:date="2022-01-03T12:14:00Z">
        <w:r w:rsidR="008B176F" w:rsidRPr="008C7758">
          <w:rPr>
            <w:rFonts w:asciiTheme="majorBidi" w:hAnsiTheme="majorBidi" w:cstheme="majorBidi"/>
            <w:lang w:val="en-US"/>
            <w:rPrChange w:id="1538" w:author="Breaden Barnaby" w:date="2022-01-03T12:22:00Z">
              <w:rPr>
                <w:rFonts w:asciiTheme="majorBidi" w:hAnsiTheme="majorBidi" w:cstheme="majorBidi"/>
              </w:rPr>
            </w:rPrChange>
          </w:rPr>
          <w:t>s</w:t>
        </w:r>
      </w:ins>
      <w:r w:rsidRPr="008C7758">
        <w:rPr>
          <w:rFonts w:asciiTheme="majorBidi" w:hAnsiTheme="majorBidi" w:cstheme="majorBidi"/>
          <w:lang w:val="en-US"/>
          <w:rPrChange w:id="1539" w:author="Breaden Barnaby" w:date="2022-01-03T12:22:00Z">
            <w:rPr>
              <w:rFonts w:asciiTheme="majorBidi" w:hAnsiTheme="majorBidi" w:cstheme="majorBidi"/>
            </w:rPr>
          </w:rPrChange>
        </w:rPr>
        <w:t xml:space="preserve"> among our dependent and independent variables. We observe that </w:t>
      </w:r>
      <w:r w:rsidR="00D03407" w:rsidRPr="008C7758">
        <w:rPr>
          <w:rFonts w:asciiTheme="majorBidi" w:hAnsiTheme="majorBidi" w:cstheme="majorBidi"/>
          <w:i/>
          <w:iCs/>
          <w:lang w:val="en-US"/>
          <w:rPrChange w:id="1540" w:author="Breaden Barnaby" w:date="2022-01-03T12:22:00Z">
            <w:rPr>
              <w:rFonts w:asciiTheme="majorBidi" w:hAnsiTheme="majorBidi" w:cstheme="majorBidi"/>
              <w:i/>
              <w:iCs/>
            </w:rPr>
          </w:rPrChange>
        </w:rPr>
        <w:t>Illiquidity</w:t>
      </w:r>
      <w:r w:rsidR="00D03407" w:rsidRPr="008C7758">
        <w:rPr>
          <w:rFonts w:asciiTheme="majorBidi" w:hAnsiTheme="majorBidi" w:cstheme="majorBidi"/>
          <w:lang w:val="en-US"/>
          <w:rPrChange w:id="1541"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542" w:author="Breaden Barnaby" w:date="2022-01-03T12:22:00Z">
            <w:rPr>
              <w:rFonts w:asciiTheme="majorBidi" w:hAnsiTheme="majorBidi" w:cstheme="majorBidi"/>
            </w:rPr>
          </w:rPrChange>
        </w:rPr>
        <w:t xml:space="preserve">and </w:t>
      </w:r>
      <w:r w:rsidR="00D03407" w:rsidRPr="008C7758">
        <w:rPr>
          <w:rFonts w:asciiTheme="majorBidi" w:hAnsiTheme="majorBidi" w:cstheme="majorBidi"/>
          <w:i/>
          <w:iCs/>
          <w:lang w:val="en-US"/>
          <w:rPrChange w:id="1543" w:author="Breaden Barnaby" w:date="2022-01-03T12:22:00Z">
            <w:rPr>
              <w:rFonts w:asciiTheme="majorBidi" w:hAnsiTheme="majorBidi" w:cstheme="majorBidi"/>
              <w:i/>
              <w:iCs/>
            </w:rPr>
          </w:rPrChange>
        </w:rPr>
        <w:t>Spread</w:t>
      </w:r>
      <w:r w:rsidR="00D03407" w:rsidRPr="008C7758">
        <w:rPr>
          <w:rFonts w:asciiTheme="majorBidi" w:hAnsiTheme="majorBidi" w:cstheme="majorBidi"/>
          <w:lang w:val="en-US"/>
          <w:rPrChange w:id="1544"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545" w:author="Breaden Barnaby" w:date="2022-01-03T12:22:00Z">
            <w:rPr>
              <w:rFonts w:asciiTheme="majorBidi" w:hAnsiTheme="majorBidi" w:cstheme="majorBidi"/>
            </w:rPr>
          </w:rPrChange>
        </w:rPr>
        <w:t xml:space="preserve">are 66.6% positively correlated. </w:t>
      </w:r>
      <w:r w:rsidRPr="008C7758">
        <w:rPr>
          <w:rFonts w:asciiTheme="majorBidi" w:hAnsiTheme="majorBidi" w:cstheme="majorBidi"/>
          <w:color w:val="FF0000"/>
          <w:lang w:val="en-US"/>
          <w:rPrChange w:id="1546" w:author="Breaden Barnaby" w:date="2022-01-03T12:22:00Z">
            <w:rPr>
              <w:rFonts w:asciiTheme="majorBidi" w:hAnsiTheme="majorBidi" w:cstheme="majorBidi"/>
              <w:color w:val="FF0000"/>
            </w:rPr>
          </w:rPrChange>
        </w:rPr>
        <w:t>However, the correlation coefficient</w:t>
      </w:r>
      <w:ins w:id="1547" w:author="Breaden Barnaby" w:date="2022-01-03T12:15:00Z">
        <w:r w:rsidR="00E9555B" w:rsidRPr="008C7758">
          <w:rPr>
            <w:rFonts w:asciiTheme="majorBidi" w:hAnsiTheme="majorBidi" w:cstheme="majorBidi"/>
            <w:color w:val="FF0000"/>
            <w:lang w:val="en-US"/>
            <w:rPrChange w:id="1548" w:author="Breaden Barnaby" w:date="2022-01-03T12:22:00Z">
              <w:rPr>
                <w:rFonts w:asciiTheme="majorBidi" w:hAnsiTheme="majorBidi" w:cstheme="majorBidi"/>
                <w:color w:val="FF0000"/>
              </w:rPr>
            </w:rPrChange>
          </w:rPr>
          <w:t>s</w:t>
        </w:r>
      </w:ins>
      <w:r w:rsidRPr="008C7758">
        <w:rPr>
          <w:rFonts w:asciiTheme="majorBidi" w:hAnsiTheme="majorBidi" w:cstheme="majorBidi"/>
          <w:color w:val="FF0000"/>
          <w:lang w:val="en-US"/>
          <w:rPrChange w:id="1549" w:author="Breaden Barnaby" w:date="2022-01-03T12:22:00Z">
            <w:rPr>
              <w:rFonts w:asciiTheme="majorBidi" w:hAnsiTheme="majorBidi" w:cstheme="majorBidi"/>
              <w:color w:val="FF0000"/>
            </w:rPr>
          </w:rPrChange>
        </w:rPr>
        <w:t xml:space="preserve"> </w:t>
      </w:r>
      <w:del w:id="1550" w:author="Breaden Barnaby" w:date="2022-01-03T12:15:00Z">
        <w:r w:rsidRPr="008C7758" w:rsidDel="00E9555B">
          <w:rPr>
            <w:rFonts w:asciiTheme="majorBidi" w:hAnsiTheme="majorBidi" w:cstheme="majorBidi"/>
            <w:color w:val="FF0000"/>
            <w:lang w:val="en-US"/>
            <w:rPrChange w:id="1551" w:author="Breaden Barnaby" w:date="2022-01-03T12:22:00Z">
              <w:rPr>
                <w:rFonts w:asciiTheme="majorBidi" w:hAnsiTheme="majorBidi" w:cstheme="majorBidi"/>
                <w:color w:val="FF0000"/>
              </w:rPr>
            </w:rPrChange>
          </w:rPr>
          <w:delText xml:space="preserve">among </w:delText>
        </w:r>
      </w:del>
      <w:ins w:id="1552" w:author="Breaden Barnaby" w:date="2022-01-03T12:15:00Z">
        <w:r w:rsidR="00E9555B" w:rsidRPr="008C7758">
          <w:rPr>
            <w:rFonts w:asciiTheme="majorBidi" w:hAnsiTheme="majorBidi" w:cstheme="majorBidi"/>
            <w:color w:val="FF0000"/>
            <w:lang w:val="en-US"/>
            <w:rPrChange w:id="1553" w:author="Breaden Barnaby" w:date="2022-01-03T12:22:00Z">
              <w:rPr>
                <w:rFonts w:asciiTheme="majorBidi" w:hAnsiTheme="majorBidi" w:cstheme="majorBidi"/>
                <w:color w:val="FF0000"/>
              </w:rPr>
            </w:rPrChange>
          </w:rPr>
          <w:t xml:space="preserve">between </w:t>
        </w:r>
      </w:ins>
      <w:del w:id="1554" w:author="Breaden Barnaby" w:date="2022-01-03T12:15:00Z">
        <w:r w:rsidRPr="008C7758" w:rsidDel="00E9555B">
          <w:rPr>
            <w:rFonts w:asciiTheme="majorBidi" w:hAnsiTheme="majorBidi" w:cstheme="majorBidi"/>
            <w:color w:val="FF0000"/>
            <w:lang w:val="en-US"/>
            <w:rPrChange w:id="1555" w:author="Breaden Barnaby" w:date="2022-01-03T12:22:00Z">
              <w:rPr>
                <w:rFonts w:asciiTheme="majorBidi" w:hAnsiTheme="majorBidi" w:cstheme="majorBidi"/>
                <w:color w:val="FF0000"/>
              </w:rPr>
            </w:rPrChange>
          </w:rPr>
          <w:delText xml:space="preserve">our </w:delText>
        </w:r>
      </w:del>
      <w:ins w:id="1556" w:author="Breaden Barnaby" w:date="2022-01-03T12:16:00Z">
        <w:r w:rsidR="002E0AAE" w:rsidRPr="008C7758">
          <w:rPr>
            <w:rFonts w:asciiTheme="majorBidi" w:hAnsiTheme="majorBidi" w:cstheme="majorBidi"/>
            <w:color w:val="FF0000"/>
            <w:lang w:val="en-US"/>
            <w:rPrChange w:id="1557" w:author="Breaden Barnaby" w:date="2022-01-03T12:22:00Z">
              <w:rPr>
                <w:rFonts w:asciiTheme="majorBidi" w:hAnsiTheme="majorBidi" w:cstheme="majorBidi"/>
                <w:color w:val="FF0000"/>
              </w:rPr>
            </w:rPrChange>
          </w:rPr>
          <w:t>our</w:t>
        </w:r>
      </w:ins>
      <w:ins w:id="1558" w:author="Breaden Barnaby" w:date="2022-01-03T12:15:00Z">
        <w:r w:rsidR="00E9555B" w:rsidRPr="008C7758">
          <w:rPr>
            <w:rFonts w:asciiTheme="majorBidi" w:hAnsiTheme="majorBidi" w:cstheme="majorBidi"/>
            <w:color w:val="FF0000"/>
            <w:lang w:val="en-US"/>
            <w:rPrChange w:id="1559" w:author="Breaden Barnaby" w:date="2022-01-03T12:22:00Z">
              <w:rPr>
                <w:rFonts w:asciiTheme="majorBidi" w:hAnsiTheme="majorBidi" w:cstheme="majorBidi"/>
                <w:color w:val="FF0000"/>
              </w:rPr>
            </w:rPrChange>
          </w:rPr>
          <w:t xml:space="preserve"> </w:t>
        </w:r>
      </w:ins>
      <w:r w:rsidRPr="008C7758">
        <w:rPr>
          <w:rFonts w:asciiTheme="majorBidi" w:hAnsiTheme="majorBidi" w:cstheme="majorBidi"/>
          <w:color w:val="FF0000"/>
          <w:lang w:val="en-US"/>
          <w:rPrChange w:id="1560" w:author="Breaden Barnaby" w:date="2022-01-03T12:22:00Z">
            <w:rPr>
              <w:rFonts w:asciiTheme="majorBidi" w:hAnsiTheme="majorBidi" w:cstheme="majorBidi"/>
              <w:color w:val="FF0000"/>
            </w:rPr>
          </w:rPrChange>
        </w:rPr>
        <w:t>dependent variable</w:t>
      </w:r>
      <w:ins w:id="1561" w:author="Breaden Barnaby" w:date="2022-01-03T12:15:00Z">
        <w:r w:rsidR="00E9555B" w:rsidRPr="008C7758">
          <w:rPr>
            <w:rFonts w:asciiTheme="majorBidi" w:hAnsiTheme="majorBidi" w:cstheme="majorBidi"/>
            <w:color w:val="FF0000"/>
            <w:lang w:val="en-US"/>
            <w:rPrChange w:id="1562" w:author="Breaden Barnaby" w:date="2022-01-03T12:22:00Z">
              <w:rPr>
                <w:rFonts w:asciiTheme="majorBidi" w:hAnsiTheme="majorBidi" w:cstheme="majorBidi"/>
                <w:color w:val="FF0000"/>
              </w:rPr>
            </w:rPrChange>
          </w:rPr>
          <w:t>s</w:t>
        </w:r>
      </w:ins>
      <w:ins w:id="1563" w:author="Breaden Barnaby" w:date="2022-01-03T13:46:00Z">
        <w:r w:rsidR="00B82C4A" w:rsidRPr="00B82C4A">
          <w:rPr>
            <w:rFonts w:asciiTheme="majorBidi" w:hAnsiTheme="majorBidi" w:cstheme="majorBidi"/>
            <w:color w:val="FF0000"/>
            <w:lang w:val="en-US"/>
          </w:rPr>
          <w:t>—</w:t>
        </w:r>
      </w:ins>
      <w:del w:id="1564" w:author="Breaden Barnaby" w:date="2022-01-03T13:46:00Z">
        <w:r w:rsidRPr="008C7758" w:rsidDel="00B82C4A">
          <w:rPr>
            <w:rFonts w:asciiTheme="majorBidi" w:hAnsiTheme="majorBidi" w:cstheme="majorBidi"/>
            <w:color w:val="FF0000"/>
            <w:lang w:val="en-US"/>
            <w:rPrChange w:id="1565" w:author="Breaden Barnaby" w:date="2022-01-03T12:22:00Z">
              <w:rPr>
                <w:rFonts w:asciiTheme="majorBidi" w:hAnsiTheme="majorBidi" w:cstheme="majorBidi"/>
                <w:color w:val="FF0000"/>
              </w:rPr>
            </w:rPrChange>
          </w:rPr>
          <w:delText xml:space="preserve"> </w:delText>
        </w:r>
      </w:del>
      <w:r w:rsidRPr="008C7758">
        <w:rPr>
          <w:rFonts w:asciiTheme="majorBidi" w:hAnsiTheme="majorBidi" w:cstheme="majorBidi"/>
          <w:color w:val="FF0000"/>
          <w:lang w:val="en-US"/>
          <w:rPrChange w:id="1566" w:author="Breaden Barnaby" w:date="2022-01-03T12:22:00Z">
            <w:rPr>
              <w:rFonts w:asciiTheme="majorBidi" w:hAnsiTheme="majorBidi" w:cstheme="majorBidi"/>
              <w:color w:val="FF0000"/>
            </w:rPr>
          </w:rPrChange>
        </w:rPr>
        <w:t xml:space="preserve">such as </w:t>
      </w:r>
      <w:r w:rsidR="00D03407" w:rsidRPr="008C7758">
        <w:rPr>
          <w:rFonts w:asciiTheme="majorBidi" w:hAnsiTheme="majorBidi" w:cstheme="majorBidi"/>
          <w:i/>
          <w:iCs/>
          <w:color w:val="FF0000"/>
          <w:lang w:val="en-US"/>
          <w:rPrChange w:id="1567" w:author="Breaden Barnaby" w:date="2022-01-03T12:22:00Z">
            <w:rPr>
              <w:rFonts w:asciiTheme="majorBidi" w:hAnsiTheme="majorBidi" w:cstheme="majorBidi"/>
              <w:i/>
              <w:iCs/>
              <w:color w:val="FF0000"/>
            </w:rPr>
          </w:rPrChange>
        </w:rPr>
        <w:t>Illiquidity</w:t>
      </w:r>
      <w:r w:rsidR="00D03407" w:rsidRPr="008C7758">
        <w:rPr>
          <w:rFonts w:asciiTheme="majorBidi" w:hAnsiTheme="majorBidi" w:cstheme="majorBidi"/>
          <w:color w:val="FF0000"/>
          <w:lang w:val="en-US"/>
          <w:rPrChange w:id="1568" w:author="Breaden Barnaby" w:date="2022-01-03T12:22:00Z">
            <w:rPr>
              <w:rFonts w:asciiTheme="majorBidi" w:hAnsiTheme="majorBidi" w:cstheme="majorBidi"/>
              <w:color w:val="FF0000"/>
            </w:rPr>
          </w:rPrChange>
        </w:rPr>
        <w:t xml:space="preserve"> </w:t>
      </w:r>
      <w:r w:rsidRPr="008C7758">
        <w:rPr>
          <w:rFonts w:asciiTheme="majorBidi" w:hAnsiTheme="majorBidi" w:cstheme="majorBidi"/>
          <w:color w:val="FF0000"/>
          <w:lang w:val="en-US"/>
          <w:rPrChange w:id="1569" w:author="Breaden Barnaby" w:date="2022-01-03T12:22:00Z">
            <w:rPr>
              <w:rFonts w:asciiTheme="majorBidi" w:hAnsiTheme="majorBidi" w:cstheme="majorBidi"/>
              <w:color w:val="FF0000"/>
            </w:rPr>
          </w:rPrChange>
        </w:rPr>
        <w:t xml:space="preserve">and </w:t>
      </w:r>
      <w:r w:rsidR="00D03407" w:rsidRPr="008C7758">
        <w:rPr>
          <w:rFonts w:asciiTheme="majorBidi" w:hAnsiTheme="majorBidi" w:cstheme="majorBidi"/>
          <w:i/>
          <w:iCs/>
          <w:color w:val="FF0000"/>
          <w:lang w:val="en-US"/>
          <w:rPrChange w:id="1570" w:author="Breaden Barnaby" w:date="2022-01-03T12:22:00Z">
            <w:rPr>
              <w:rFonts w:asciiTheme="majorBidi" w:hAnsiTheme="majorBidi" w:cstheme="majorBidi"/>
              <w:i/>
              <w:iCs/>
              <w:color w:val="FF0000"/>
            </w:rPr>
          </w:rPrChange>
        </w:rPr>
        <w:t>Spread</w:t>
      </w:r>
      <w:ins w:id="1571" w:author="Breaden Barnaby" w:date="2022-01-03T13:47:00Z">
        <w:r w:rsidR="00B82C4A" w:rsidRPr="00B82C4A">
          <w:rPr>
            <w:rFonts w:asciiTheme="majorBidi" w:hAnsiTheme="majorBidi" w:cstheme="majorBidi"/>
            <w:color w:val="FF0000"/>
            <w:lang w:val="en-US"/>
          </w:rPr>
          <w:t>—</w:t>
        </w:r>
      </w:ins>
      <w:del w:id="1572" w:author="Breaden Barnaby" w:date="2022-01-03T13:47:00Z">
        <w:r w:rsidR="00D03407" w:rsidRPr="008C7758" w:rsidDel="00B82C4A">
          <w:rPr>
            <w:rFonts w:asciiTheme="majorBidi" w:hAnsiTheme="majorBidi" w:cstheme="majorBidi"/>
            <w:color w:val="FF0000"/>
            <w:lang w:val="en-US"/>
            <w:rPrChange w:id="1573" w:author="Breaden Barnaby" w:date="2022-01-03T12:22:00Z">
              <w:rPr>
                <w:rFonts w:asciiTheme="majorBidi" w:hAnsiTheme="majorBidi" w:cstheme="majorBidi"/>
                <w:color w:val="FF0000"/>
              </w:rPr>
            </w:rPrChange>
          </w:rPr>
          <w:delText xml:space="preserve"> </w:delText>
        </w:r>
      </w:del>
      <w:r w:rsidRPr="008C7758">
        <w:rPr>
          <w:rFonts w:asciiTheme="majorBidi" w:hAnsiTheme="majorBidi" w:cstheme="majorBidi"/>
          <w:color w:val="FF0000"/>
          <w:lang w:val="en-US"/>
          <w:rPrChange w:id="1574" w:author="Breaden Barnaby" w:date="2022-01-03T12:22:00Z">
            <w:rPr>
              <w:rFonts w:asciiTheme="majorBidi" w:hAnsiTheme="majorBidi" w:cstheme="majorBidi"/>
              <w:color w:val="FF0000"/>
            </w:rPr>
          </w:rPrChange>
        </w:rPr>
        <w:t xml:space="preserve">and </w:t>
      </w:r>
      <w:ins w:id="1575" w:author="Breaden Barnaby" w:date="2022-01-03T12:15:00Z">
        <w:r w:rsidR="00E9555B" w:rsidRPr="008C7758">
          <w:rPr>
            <w:rFonts w:asciiTheme="majorBidi" w:hAnsiTheme="majorBidi" w:cstheme="majorBidi"/>
            <w:color w:val="FF0000"/>
            <w:lang w:val="en-US"/>
            <w:rPrChange w:id="1576" w:author="Breaden Barnaby" w:date="2022-01-03T12:22:00Z">
              <w:rPr>
                <w:rFonts w:asciiTheme="majorBidi" w:hAnsiTheme="majorBidi" w:cstheme="majorBidi"/>
                <w:color w:val="FF0000"/>
              </w:rPr>
            </w:rPrChange>
          </w:rPr>
          <w:t xml:space="preserve">the </w:t>
        </w:r>
      </w:ins>
      <w:r w:rsidRPr="008C7758">
        <w:rPr>
          <w:rFonts w:asciiTheme="majorBidi" w:hAnsiTheme="majorBidi" w:cstheme="majorBidi"/>
          <w:color w:val="FF0000"/>
          <w:lang w:val="en-US"/>
          <w:rPrChange w:id="1577" w:author="Breaden Barnaby" w:date="2022-01-03T12:22:00Z">
            <w:rPr>
              <w:rFonts w:asciiTheme="majorBidi" w:hAnsiTheme="majorBidi" w:cstheme="majorBidi"/>
              <w:color w:val="FF0000"/>
            </w:rPr>
          </w:rPrChange>
        </w:rPr>
        <w:t xml:space="preserve">independent variables are very low. </w:t>
      </w:r>
    </w:p>
    <w:p w14:paraId="7E1F7E38" w14:textId="05D3CED5" w:rsidR="00FA15CC" w:rsidRPr="008C7758" w:rsidRDefault="00E77200" w:rsidP="00E77200">
      <w:pPr>
        <w:spacing w:after="0" w:line="360" w:lineRule="auto"/>
        <w:ind w:right="-483" w:firstLine="426"/>
        <w:jc w:val="both"/>
        <w:rPr>
          <w:rFonts w:asciiTheme="majorBidi" w:hAnsiTheme="majorBidi" w:cstheme="majorBidi"/>
          <w:sz w:val="24"/>
          <w:szCs w:val="24"/>
          <w:lang w:val="en-US"/>
          <w:rPrChange w:id="1578" w:author="Breaden Barnaby" w:date="2022-01-03T12:22:00Z">
            <w:rPr>
              <w:rFonts w:asciiTheme="majorBidi" w:hAnsiTheme="majorBidi" w:cstheme="majorBidi"/>
              <w:sz w:val="24"/>
              <w:szCs w:val="24"/>
            </w:rPr>
          </w:rPrChange>
        </w:rPr>
      </w:pPr>
      <w:r w:rsidRPr="008C7758">
        <w:rPr>
          <w:rFonts w:asciiTheme="majorBidi" w:hAnsiTheme="majorBidi" w:cstheme="majorBidi"/>
          <w:sz w:val="24"/>
          <w:szCs w:val="24"/>
          <w:lang w:val="en-US"/>
          <w:rPrChange w:id="1579" w:author="Breaden Barnaby" w:date="2022-01-03T12:22:00Z">
            <w:rPr>
              <w:rFonts w:asciiTheme="majorBidi" w:hAnsiTheme="majorBidi" w:cstheme="majorBidi"/>
              <w:sz w:val="24"/>
              <w:szCs w:val="24"/>
            </w:rPr>
          </w:rPrChange>
        </w:rPr>
        <w:t xml:space="preserve"> </w:t>
      </w:r>
    </w:p>
    <w:p w14:paraId="07F18D78" w14:textId="58BE9B63" w:rsidR="00ED2921" w:rsidRPr="008C7758" w:rsidRDefault="007352C3" w:rsidP="00AA2B05">
      <w:pPr>
        <w:spacing w:after="0" w:line="360" w:lineRule="auto"/>
        <w:rPr>
          <w:rFonts w:asciiTheme="majorBidi" w:hAnsiTheme="majorBidi" w:cstheme="majorBidi"/>
          <w:b/>
          <w:bCs/>
          <w:sz w:val="24"/>
          <w:szCs w:val="24"/>
          <w:lang w:val="en-US"/>
          <w:rPrChange w:id="1580" w:author="Breaden Barnaby" w:date="2022-01-03T12:22:00Z">
            <w:rPr>
              <w:rFonts w:asciiTheme="majorBidi" w:hAnsiTheme="majorBidi" w:cstheme="majorBidi"/>
              <w:b/>
              <w:bCs/>
              <w:sz w:val="24"/>
              <w:szCs w:val="24"/>
            </w:rPr>
          </w:rPrChange>
        </w:rPr>
      </w:pPr>
      <w:r w:rsidRPr="008C7758">
        <w:rPr>
          <w:rFonts w:asciiTheme="majorBidi" w:hAnsiTheme="majorBidi" w:cstheme="majorBidi"/>
          <w:b/>
          <w:bCs/>
          <w:sz w:val="24"/>
          <w:szCs w:val="24"/>
          <w:lang w:val="en-US"/>
          <w:rPrChange w:id="1581" w:author="Breaden Barnaby" w:date="2022-01-03T12:22:00Z">
            <w:rPr>
              <w:rFonts w:asciiTheme="majorBidi" w:hAnsiTheme="majorBidi" w:cstheme="majorBidi"/>
              <w:b/>
              <w:bCs/>
              <w:sz w:val="24"/>
              <w:szCs w:val="24"/>
            </w:rPr>
          </w:rPrChange>
        </w:rPr>
        <w:t>3</w:t>
      </w:r>
      <w:r w:rsidR="00ED2921" w:rsidRPr="008C7758">
        <w:rPr>
          <w:rFonts w:asciiTheme="majorBidi" w:hAnsiTheme="majorBidi" w:cstheme="majorBidi"/>
          <w:b/>
          <w:bCs/>
          <w:sz w:val="24"/>
          <w:szCs w:val="24"/>
          <w:lang w:val="en-US"/>
          <w:rPrChange w:id="1582" w:author="Breaden Barnaby" w:date="2022-01-03T12:22:00Z">
            <w:rPr>
              <w:rFonts w:asciiTheme="majorBidi" w:hAnsiTheme="majorBidi" w:cstheme="majorBidi"/>
              <w:b/>
              <w:bCs/>
              <w:sz w:val="24"/>
              <w:szCs w:val="24"/>
            </w:rPr>
          </w:rPrChange>
        </w:rPr>
        <w:t xml:space="preserve">. </w:t>
      </w:r>
      <w:r w:rsidR="00AF6D6C" w:rsidRPr="008C7758">
        <w:rPr>
          <w:rFonts w:asciiTheme="majorBidi" w:hAnsiTheme="majorBidi" w:cstheme="majorBidi"/>
          <w:b/>
          <w:bCs/>
          <w:sz w:val="24"/>
          <w:szCs w:val="24"/>
          <w:lang w:val="en-US"/>
          <w:rPrChange w:id="1583" w:author="Breaden Barnaby" w:date="2022-01-03T12:22:00Z">
            <w:rPr>
              <w:rFonts w:asciiTheme="majorBidi" w:hAnsiTheme="majorBidi" w:cstheme="majorBidi"/>
              <w:b/>
              <w:bCs/>
              <w:sz w:val="24"/>
              <w:szCs w:val="24"/>
            </w:rPr>
          </w:rPrChange>
        </w:rPr>
        <w:t xml:space="preserve">Empirical </w:t>
      </w:r>
      <w:r w:rsidR="00AA2B05" w:rsidRPr="008C7758">
        <w:rPr>
          <w:rFonts w:asciiTheme="majorBidi" w:hAnsiTheme="majorBidi" w:cstheme="majorBidi"/>
          <w:b/>
          <w:bCs/>
          <w:sz w:val="24"/>
          <w:szCs w:val="24"/>
          <w:lang w:val="en-US"/>
          <w:rPrChange w:id="1584" w:author="Breaden Barnaby" w:date="2022-01-03T12:22:00Z">
            <w:rPr>
              <w:rFonts w:asciiTheme="majorBidi" w:hAnsiTheme="majorBidi" w:cstheme="majorBidi"/>
              <w:b/>
              <w:bCs/>
              <w:sz w:val="24"/>
              <w:szCs w:val="24"/>
            </w:rPr>
          </w:rPrChange>
        </w:rPr>
        <w:t>Findings</w:t>
      </w:r>
    </w:p>
    <w:p w14:paraId="4C65C49C" w14:textId="6D90F91D" w:rsidR="00CF26AB" w:rsidRPr="008C7758" w:rsidRDefault="00CF26AB" w:rsidP="00CF26AB">
      <w:pPr>
        <w:spacing w:line="360" w:lineRule="auto"/>
        <w:jc w:val="both"/>
        <w:rPr>
          <w:rFonts w:asciiTheme="majorBidi" w:hAnsiTheme="majorBidi" w:cstheme="majorBidi"/>
          <w:lang w:val="en-US"/>
          <w:rPrChange w:id="1585" w:author="Breaden Barnaby" w:date="2022-01-03T12:22:00Z">
            <w:rPr>
              <w:rFonts w:asciiTheme="majorBidi" w:hAnsiTheme="majorBidi" w:cstheme="majorBidi"/>
            </w:rPr>
          </w:rPrChange>
        </w:rPr>
      </w:pPr>
      <w:r w:rsidRPr="008C7758">
        <w:rPr>
          <w:rFonts w:asciiTheme="majorBidi" w:hAnsiTheme="majorBidi" w:cstheme="majorBidi"/>
          <w:lang w:val="en-US"/>
          <w:rPrChange w:id="1586" w:author="Breaden Barnaby" w:date="2022-01-03T12:22:00Z">
            <w:rPr>
              <w:rFonts w:asciiTheme="majorBidi" w:hAnsiTheme="majorBidi" w:cstheme="majorBidi"/>
            </w:rPr>
          </w:rPrChange>
        </w:rPr>
        <w:t>In this section, we examine the association between our various measures of education</w:t>
      </w:r>
      <w:ins w:id="1587" w:author="Breaden Barnaby" w:date="2022-01-03T12:29:00Z">
        <w:r w:rsidR="00A23B15" w:rsidRPr="00A23B15">
          <w:rPr>
            <w:rFonts w:asciiTheme="majorBidi" w:hAnsiTheme="majorBidi" w:cstheme="majorBidi"/>
            <w:lang w:val="en-US"/>
          </w:rPr>
          <w:t>—</w:t>
        </w:r>
      </w:ins>
      <w:del w:id="1588" w:author="Breaden Barnaby" w:date="2022-01-03T12:29:00Z">
        <w:r w:rsidRPr="008C7758" w:rsidDel="00A23B15">
          <w:rPr>
            <w:rFonts w:asciiTheme="majorBidi" w:hAnsiTheme="majorBidi" w:cstheme="majorBidi"/>
            <w:lang w:val="en-US"/>
            <w:rPrChange w:id="1589" w:author="Breaden Barnaby" w:date="2022-01-03T12:22:00Z">
              <w:rPr>
                <w:rFonts w:asciiTheme="majorBidi" w:hAnsiTheme="majorBidi" w:cstheme="majorBidi"/>
              </w:rPr>
            </w:rPrChange>
          </w:rPr>
          <w:delText xml:space="preserve"> </w:delText>
        </w:r>
      </w:del>
      <w:del w:id="1590" w:author="Breaden Barnaby" w:date="2022-01-03T12:16:00Z">
        <w:r w:rsidRPr="008C7758" w:rsidDel="002E0AAE">
          <w:rPr>
            <w:rFonts w:asciiTheme="majorBidi" w:hAnsiTheme="majorBidi" w:cstheme="majorBidi"/>
            <w:lang w:val="en-US"/>
            <w:rPrChange w:id="1591" w:author="Breaden Barnaby" w:date="2022-01-03T12:22:00Z">
              <w:rPr>
                <w:rFonts w:asciiTheme="majorBidi" w:hAnsiTheme="majorBidi" w:cstheme="majorBidi"/>
              </w:rPr>
            </w:rPrChange>
          </w:rPr>
          <w:delText>i.e.,</w:delText>
        </w:r>
      </w:del>
      <w:r w:rsidRPr="008C7758">
        <w:rPr>
          <w:rFonts w:asciiTheme="majorBidi" w:hAnsiTheme="majorBidi" w:cstheme="majorBidi"/>
          <w:lang w:val="en-US"/>
          <w:rPrChange w:id="1592" w:author="Breaden Barnaby" w:date="2022-01-03T12:22:00Z">
            <w:rPr>
              <w:rFonts w:asciiTheme="majorBidi" w:hAnsiTheme="majorBidi" w:cstheme="majorBidi"/>
            </w:rPr>
          </w:rPrChange>
        </w:rPr>
        <w:t xml:space="preserve"> education expenditure, primary education in years, total enrolment in primary and secondary </w:t>
      </w:r>
      <w:del w:id="1593" w:author="Breaden Barnaby" w:date="2022-01-03T12:15:00Z">
        <w:r w:rsidRPr="008C7758" w:rsidDel="002E0AAE">
          <w:rPr>
            <w:rFonts w:asciiTheme="majorBidi" w:hAnsiTheme="majorBidi" w:cstheme="majorBidi"/>
            <w:lang w:val="en-US"/>
            <w:rPrChange w:id="1594" w:author="Breaden Barnaby" w:date="2022-01-03T12:22:00Z">
              <w:rPr>
                <w:rFonts w:asciiTheme="majorBidi" w:hAnsiTheme="majorBidi" w:cstheme="majorBidi"/>
              </w:rPr>
            </w:rPrChange>
          </w:rPr>
          <w:delText xml:space="preserve">level </w:delText>
        </w:r>
      </w:del>
      <w:ins w:id="1595" w:author="Breaden Barnaby" w:date="2022-01-03T12:15:00Z">
        <w:r w:rsidR="002E0AAE" w:rsidRPr="008C7758">
          <w:rPr>
            <w:rFonts w:asciiTheme="majorBidi" w:hAnsiTheme="majorBidi" w:cstheme="majorBidi"/>
            <w:lang w:val="en-US"/>
            <w:rPrChange w:id="1596" w:author="Breaden Barnaby" w:date="2022-01-03T12:22:00Z">
              <w:rPr>
                <w:rFonts w:asciiTheme="majorBidi" w:hAnsiTheme="majorBidi" w:cstheme="majorBidi"/>
              </w:rPr>
            </w:rPrChange>
          </w:rPr>
          <w:t>education</w:t>
        </w:r>
      </w:ins>
      <w:ins w:id="1597" w:author="Breaden Barnaby" w:date="2022-01-03T12:29:00Z">
        <w:r w:rsidR="00A23B15" w:rsidRPr="00A23B15">
          <w:rPr>
            <w:rFonts w:asciiTheme="majorBidi" w:hAnsiTheme="majorBidi" w:cstheme="majorBidi"/>
            <w:lang w:val="en-US"/>
          </w:rPr>
          <w:t>—</w:t>
        </w:r>
      </w:ins>
      <w:r w:rsidRPr="008C7758">
        <w:rPr>
          <w:rFonts w:asciiTheme="majorBidi" w:hAnsiTheme="majorBidi" w:cstheme="majorBidi"/>
          <w:lang w:val="en-US"/>
          <w:rPrChange w:id="1598" w:author="Breaden Barnaby" w:date="2022-01-03T12:22:00Z">
            <w:rPr>
              <w:rFonts w:asciiTheme="majorBidi" w:hAnsiTheme="majorBidi" w:cstheme="majorBidi"/>
            </w:rPr>
          </w:rPrChange>
        </w:rPr>
        <w:t xml:space="preserve">and our liquidity measures such as </w:t>
      </w:r>
      <w:r w:rsidR="00D03407" w:rsidRPr="008C7758">
        <w:rPr>
          <w:rFonts w:asciiTheme="majorBidi" w:hAnsiTheme="majorBidi" w:cstheme="majorBidi"/>
          <w:i/>
          <w:iCs/>
          <w:lang w:val="en-US"/>
          <w:rPrChange w:id="1599" w:author="Breaden Barnaby" w:date="2022-01-03T12:22:00Z">
            <w:rPr>
              <w:rFonts w:asciiTheme="majorBidi" w:hAnsiTheme="majorBidi" w:cstheme="majorBidi"/>
              <w:i/>
              <w:iCs/>
            </w:rPr>
          </w:rPrChange>
        </w:rPr>
        <w:t xml:space="preserve">Spread </w:t>
      </w:r>
      <w:r w:rsidR="00D03407" w:rsidRPr="008C7758">
        <w:rPr>
          <w:rFonts w:asciiTheme="majorBidi" w:hAnsiTheme="majorBidi" w:cstheme="majorBidi"/>
          <w:lang w:val="en-US"/>
          <w:rPrChange w:id="1600" w:author="Breaden Barnaby" w:date="2022-01-03T12:22:00Z">
            <w:rPr>
              <w:rFonts w:asciiTheme="majorBidi" w:hAnsiTheme="majorBidi" w:cstheme="majorBidi"/>
            </w:rPr>
          </w:rPrChange>
        </w:rPr>
        <w:t>and</w:t>
      </w:r>
      <w:r w:rsidR="00D03407" w:rsidRPr="008C7758">
        <w:rPr>
          <w:rFonts w:asciiTheme="majorBidi" w:hAnsiTheme="majorBidi" w:cstheme="majorBidi"/>
          <w:i/>
          <w:iCs/>
          <w:lang w:val="en-US"/>
          <w:rPrChange w:id="1601" w:author="Breaden Barnaby" w:date="2022-01-03T12:22:00Z">
            <w:rPr>
              <w:rFonts w:asciiTheme="majorBidi" w:hAnsiTheme="majorBidi" w:cstheme="majorBidi"/>
              <w:i/>
              <w:iCs/>
            </w:rPr>
          </w:rPrChange>
        </w:rPr>
        <w:t xml:space="preserve"> Illiquidity</w:t>
      </w:r>
      <w:r w:rsidRPr="008C7758">
        <w:rPr>
          <w:rFonts w:asciiTheme="majorBidi" w:hAnsiTheme="majorBidi" w:cstheme="majorBidi"/>
          <w:lang w:val="en-US"/>
          <w:rPrChange w:id="1602" w:author="Breaden Barnaby" w:date="2022-01-03T12:22:00Z">
            <w:rPr>
              <w:rFonts w:asciiTheme="majorBidi" w:hAnsiTheme="majorBidi" w:cstheme="majorBidi"/>
            </w:rPr>
          </w:rPrChange>
        </w:rPr>
        <w:t xml:space="preserve">. If our hypothesis is correct, </w:t>
      </w:r>
      <w:ins w:id="1603" w:author="Breaden Barnaby" w:date="2022-01-03T12:17:00Z">
        <w:r w:rsidR="002E0AAE" w:rsidRPr="008C7758">
          <w:rPr>
            <w:rFonts w:asciiTheme="majorBidi" w:hAnsiTheme="majorBidi" w:cstheme="majorBidi"/>
            <w:lang w:val="en-US"/>
            <w:rPrChange w:id="1604" w:author="Breaden Barnaby" w:date="2022-01-03T12:22:00Z">
              <w:rPr>
                <w:rFonts w:asciiTheme="majorBidi" w:hAnsiTheme="majorBidi" w:cstheme="majorBidi"/>
              </w:rPr>
            </w:rPrChange>
          </w:rPr>
          <w:t xml:space="preserve">and there is </w:t>
        </w:r>
      </w:ins>
      <w:del w:id="1605" w:author="Breaden Barnaby" w:date="2022-01-03T12:16:00Z">
        <w:r w:rsidRPr="008C7758" w:rsidDel="002E0AAE">
          <w:rPr>
            <w:rFonts w:asciiTheme="majorBidi" w:hAnsiTheme="majorBidi" w:cstheme="majorBidi"/>
            <w:lang w:val="en-US"/>
            <w:rPrChange w:id="1606" w:author="Breaden Barnaby" w:date="2022-01-03T12:22:00Z">
              <w:rPr>
                <w:rFonts w:asciiTheme="majorBidi" w:hAnsiTheme="majorBidi" w:cstheme="majorBidi"/>
              </w:rPr>
            </w:rPrChange>
          </w:rPr>
          <w:delText xml:space="preserve">if we find </w:delText>
        </w:r>
      </w:del>
      <w:r w:rsidRPr="008C7758">
        <w:rPr>
          <w:rFonts w:asciiTheme="majorBidi" w:hAnsiTheme="majorBidi" w:cstheme="majorBidi"/>
          <w:lang w:val="en-US"/>
          <w:rPrChange w:id="1607" w:author="Breaden Barnaby" w:date="2022-01-03T12:22:00Z">
            <w:rPr>
              <w:rFonts w:asciiTheme="majorBidi" w:hAnsiTheme="majorBidi" w:cstheme="majorBidi"/>
            </w:rPr>
          </w:rPrChange>
        </w:rPr>
        <w:t xml:space="preserve">a negative association between dependent and independent variables, then we can posit that </w:t>
      </w:r>
      <w:del w:id="1608" w:author="Breaden Barnaby" w:date="2022-01-03T12:17:00Z">
        <w:r w:rsidRPr="008C7758" w:rsidDel="002E0AAE">
          <w:rPr>
            <w:rFonts w:asciiTheme="majorBidi" w:hAnsiTheme="majorBidi" w:cstheme="majorBidi"/>
            <w:lang w:val="en-US"/>
            <w:rPrChange w:id="1609" w:author="Breaden Barnaby" w:date="2022-01-03T12:22:00Z">
              <w:rPr>
                <w:rFonts w:asciiTheme="majorBidi" w:hAnsiTheme="majorBidi" w:cstheme="majorBidi"/>
              </w:rPr>
            </w:rPrChange>
          </w:rPr>
          <w:delText xml:space="preserve">with </w:delText>
        </w:r>
      </w:del>
      <w:ins w:id="1610" w:author="Breaden Barnaby" w:date="2022-01-03T12:17:00Z">
        <w:r w:rsidR="002E0AAE" w:rsidRPr="008C7758">
          <w:rPr>
            <w:rFonts w:asciiTheme="majorBidi" w:hAnsiTheme="majorBidi" w:cstheme="majorBidi"/>
            <w:lang w:val="en-US"/>
            <w:rPrChange w:id="1611" w:author="Breaden Barnaby" w:date="2022-01-03T12:22:00Z">
              <w:rPr>
                <w:rFonts w:asciiTheme="majorBidi" w:hAnsiTheme="majorBidi" w:cstheme="majorBidi"/>
              </w:rPr>
            </w:rPrChange>
          </w:rPr>
          <w:t xml:space="preserve">an </w:t>
        </w:r>
      </w:ins>
      <w:r w:rsidRPr="008C7758">
        <w:rPr>
          <w:rFonts w:asciiTheme="majorBidi" w:hAnsiTheme="majorBidi" w:cstheme="majorBidi"/>
          <w:lang w:val="en-US"/>
          <w:rPrChange w:id="1612" w:author="Breaden Barnaby" w:date="2022-01-03T12:22:00Z">
            <w:rPr>
              <w:rFonts w:asciiTheme="majorBidi" w:hAnsiTheme="majorBidi" w:cstheme="majorBidi"/>
            </w:rPr>
          </w:rPrChange>
        </w:rPr>
        <w:t xml:space="preserve">increase in education in the ADR host country </w:t>
      </w:r>
      <w:ins w:id="1613" w:author="Breaden Barnaby" w:date="2022-01-03T12:17:00Z">
        <w:r w:rsidR="002E0AAE" w:rsidRPr="008C7758">
          <w:rPr>
            <w:rFonts w:asciiTheme="majorBidi" w:hAnsiTheme="majorBidi" w:cstheme="majorBidi"/>
            <w:lang w:val="en-US"/>
            <w:rPrChange w:id="1614" w:author="Breaden Barnaby" w:date="2022-01-03T12:22:00Z">
              <w:rPr>
                <w:rFonts w:asciiTheme="majorBidi" w:hAnsiTheme="majorBidi" w:cstheme="majorBidi"/>
              </w:rPr>
            </w:rPrChange>
          </w:rPr>
          <w:t xml:space="preserve">improves </w:t>
        </w:r>
      </w:ins>
      <w:ins w:id="1615" w:author="Breaden Barnaby" w:date="2022-01-03T12:18:00Z">
        <w:r w:rsidR="002E0AAE" w:rsidRPr="008C7758">
          <w:rPr>
            <w:rFonts w:asciiTheme="majorBidi" w:hAnsiTheme="majorBidi" w:cstheme="majorBidi"/>
            <w:lang w:val="en-US"/>
            <w:rPrChange w:id="1616" w:author="Breaden Barnaby" w:date="2022-01-03T12:22:00Z">
              <w:rPr>
                <w:rFonts w:asciiTheme="majorBidi" w:hAnsiTheme="majorBidi" w:cstheme="majorBidi"/>
              </w:rPr>
            </w:rPrChange>
          </w:rPr>
          <w:t>market</w:t>
        </w:r>
      </w:ins>
      <w:del w:id="1617" w:author="Breaden Barnaby" w:date="2022-01-03T12:18:00Z">
        <w:r w:rsidRPr="008C7758" w:rsidDel="002E0AAE">
          <w:rPr>
            <w:rFonts w:asciiTheme="majorBidi" w:hAnsiTheme="majorBidi" w:cstheme="majorBidi"/>
            <w:lang w:val="en-US"/>
            <w:rPrChange w:id="1618" w:author="Breaden Barnaby" w:date="2022-01-03T12:22:00Z">
              <w:rPr>
                <w:rFonts w:asciiTheme="majorBidi" w:hAnsiTheme="majorBidi" w:cstheme="majorBidi"/>
              </w:rPr>
            </w:rPrChange>
          </w:rPr>
          <w:delText>the</w:delText>
        </w:r>
      </w:del>
      <w:r w:rsidRPr="008C7758">
        <w:rPr>
          <w:rFonts w:asciiTheme="majorBidi" w:hAnsiTheme="majorBidi" w:cstheme="majorBidi"/>
          <w:lang w:val="en-US"/>
          <w:rPrChange w:id="1619" w:author="Breaden Barnaby" w:date="2022-01-03T12:22:00Z">
            <w:rPr>
              <w:rFonts w:asciiTheme="majorBidi" w:hAnsiTheme="majorBidi" w:cstheme="majorBidi"/>
            </w:rPr>
          </w:rPrChange>
        </w:rPr>
        <w:t xml:space="preserve"> liquidity</w:t>
      </w:r>
      <w:del w:id="1620" w:author="Breaden Barnaby" w:date="2022-01-03T12:18:00Z">
        <w:r w:rsidRPr="008C7758" w:rsidDel="002E0AAE">
          <w:rPr>
            <w:rFonts w:asciiTheme="majorBidi" w:hAnsiTheme="majorBidi" w:cstheme="majorBidi"/>
            <w:lang w:val="en-US"/>
            <w:rPrChange w:id="1621" w:author="Breaden Barnaby" w:date="2022-01-03T12:22:00Z">
              <w:rPr>
                <w:rFonts w:asciiTheme="majorBidi" w:hAnsiTheme="majorBidi" w:cstheme="majorBidi"/>
              </w:rPr>
            </w:rPrChange>
          </w:rPr>
          <w:delText xml:space="preserve"> of the markets would improve</w:delText>
        </w:r>
      </w:del>
      <w:r w:rsidRPr="008C7758">
        <w:rPr>
          <w:rFonts w:asciiTheme="majorBidi" w:hAnsiTheme="majorBidi" w:cstheme="majorBidi"/>
          <w:lang w:val="en-US"/>
          <w:rPrChange w:id="1622" w:author="Breaden Barnaby" w:date="2022-01-03T12:22:00Z">
            <w:rPr>
              <w:rFonts w:asciiTheme="majorBidi" w:hAnsiTheme="majorBidi" w:cstheme="majorBidi"/>
            </w:rPr>
          </w:rPrChange>
        </w:rPr>
        <w:t>. Following Petersen (2009), we include firm-level robust standard error and year</w:t>
      </w:r>
      <w:ins w:id="1623" w:author="Breaden Barnaby" w:date="2022-01-06T09:46:00Z">
        <w:r w:rsidR="00490A32">
          <w:rPr>
            <w:rFonts w:asciiTheme="majorBidi" w:hAnsiTheme="majorBidi" w:cstheme="majorBidi"/>
            <w:lang w:val="en-US"/>
          </w:rPr>
          <w:t>-</w:t>
        </w:r>
      </w:ins>
      <w:del w:id="1624" w:author="Breaden Barnaby" w:date="2022-01-06T09:46:00Z">
        <w:r w:rsidRPr="008C7758" w:rsidDel="00490A32">
          <w:rPr>
            <w:rFonts w:asciiTheme="majorBidi" w:hAnsiTheme="majorBidi" w:cstheme="majorBidi"/>
            <w:lang w:val="en-US"/>
            <w:rPrChange w:id="1625" w:author="Breaden Barnaby" w:date="2022-01-03T12:22:00Z">
              <w:rPr>
                <w:rFonts w:asciiTheme="majorBidi" w:hAnsiTheme="majorBidi" w:cstheme="majorBidi"/>
              </w:rPr>
            </w:rPrChange>
          </w:rPr>
          <w:delText xml:space="preserve"> </w:delText>
        </w:r>
      </w:del>
      <w:r w:rsidRPr="008C7758">
        <w:rPr>
          <w:rFonts w:asciiTheme="majorBidi" w:hAnsiTheme="majorBidi" w:cstheme="majorBidi"/>
          <w:lang w:val="en-US"/>
          <w:rPrChange w:id="1626" w:author="Breaden Barnaby" w:date="2022-01-03T12:22:00Z">
            <w:rPr>
              <w:rFonts w:asciiTheme="majorBidi" w:hAnsiTheme="majorBidi" w:cstheme="majorBidi"/>
            </w:rPr>
          </w:rPrChange>
        </w:rPr>
        <w:t xml:space="preserve">fixed effects </w:t>
      </w:r>
      <w:del w:id="1627" w:author="Breaden Barnaby" w:date="2022-01-03T12:18:00Z">
        <w:r w:rsidRPr="008C7758" w:rsidDel="002E0AAE">
          <w:rPr>
            <w:rFonts w:asciiTheme="majorBidi" w:hAnsiTheme="majorBidi" w:cstheme="majorBidi"/>
            <w:lang w:val="en-US"/>
            <w:rPrChange w:id="1628" w:author="Breaden Barnaby" w:date="2022-01-03T12:22:00Z">
              <w:rPr>
                <w:rFonts w:asciiTheme="majorBidi" w:hAnsiTheme="majorBidi" w:cstheme="majorBidi"/>
              </w:rPr>
            </w:rPrChange>
          </w:rPr>
          <w:delText>in all</w:delText>
        </w:r>
      </w:del>
      <w:ins w:id="1629" w:author="Breaden Barnaby" w:date="2022-01-03T12:18:00Z">
        <w:r w:rsidR="002E0AAE" w:rsidRPr="008C7758">
          <w:rPr>
            <w:rFonts w:asciiTheme="majorBidi" w:hAnsiTheme="majorBidi" w:cstheme="majorBidi"/>
            <w:lang w:val="en-US"/>
            <w:rPrChange w:id="1630" w:author="Breaden Barnaby" w:date="2022-01-03T12:22:00Z">
              <w:rPr>
                <w:rFonts w:asciiTheme="majorBidi" w:hAnsiTheme="majorBidi" w:cstheme="majorBidi"/>
              </w:rPr>
            </w:rPrChange>
          </w:rPr>
          <w:t>throughout</w:t>
        </w:r>
      </w:ins>
      <w:r w:rsidRPr="008C7758">
        <w:rPr>
          <w:rFonts w:asciiTheme="majorBidi" w:hAnsiTheme="majorBidi" w:cstheme="majorBidi"/>
          <w:lang w:val="en-US"/>
          <w:rPrChange w:id="1631" w:author="Breaden Barnaby" w:date="2022-01-03T12:22:00Z">
            <w:rPr>
              <w:rFonts w:asciiTheme="majorBidi" w:hAnsiTheme="majorBidi" w:cstheme="majorBidi"/>
            </w:rPr>
          </w:rPrChange>
        </w:rPr>
        <w:t xml:space="preserve"> our multivariate regression analysis to control for potential cross and serial dependence issues.</w:t>
      </w:r>
    </w:p>
    <w:p w14:paraId="77345FBF" w14:textId="77777777" w:rsidR="00CF26AB" w:rsidRPr="008C7758" w:rsidRDefault="00CF26AB" w:rsidP="00CF26AB">
      <w:pPr>
        <w:jc w:val="both"/>
        <w:rPr>
          <w:lang w:val="en-US"/>
          <w:rPrChange w:id="1632" w:author="Breaden Barnaby" w:date="2022-01-03T12:22:00Z">
            <w:rPr/>
          </w:rPrChange>
        </w:rPr>
      </w:pPr>
      <w:r w:rsidRPr="008C7758">
        <w:rPr>
          <w:lang w:val="en-US"/>
          <w:rPrChange w:id="1633" w:author="Breaden Barnaby" w:date="2022-01-03T12:22:00Z">
            <w:rPr/>
          </w:rPrChange>
        </w:rPr>
        <w:t xml:space="preserve"> </w:t>
      </w:r>
    </w:p>
    <w:p w14:paraId="2F4A22BD" w14:textId="5A09B3B5" w:rsidR="00CF26AB" w:rsidRPr="008C7758" w:rsidRDefault="00CF26AB" w:rsidP="005F1F63">
      <w:pPr>
        <w:pStyle w:val="ListParagraph"/>
        <w:numPr>
          <w:ilvl w:val="1"/>
          <w:numId w:val="8"/>
        </w:numPr>
        <w:ind w:left="426" w:hanging="426"/>
        <w:jc w:val="both"/>
        <w:rPr>
          <w:rFonts w:asciiTheme="majorBidi" w:hAnsiTheme="majorBidi" w:cstheme="majorBidi"/>
          <w:b/>
          <w:bCs/>
          <w:lang w:val="en-US"/>
          <w:rPrChange w:id="1634" w:author="Breaden Barnaby" w:date="2022-01-03T12:22:00Z">
            <w:rPr>
              <w:rFonts w:asciiTheme="majorBidi" w:hAnsiTheme="majorBidi" w:cstheme="majorBidi"/>
              <w:b/>
              <w:bCs/>
            </w:rPr>
          </w:rPrChange>
        </w:rPr>
      </w:pPr>
      <w:r w:rsidRPr="008C7758">
        <w:rPr>
          <w:rFonts w:asciiTheme="majorBidi" w:hAnsiTheme="majorBidi" w:cstheme="majorBidi"/>
          <w:b/>
          <w:bCs/>
          <w:lang w:val="en-US"/>
          <w:rPrChange w:id="1635" w:author="Breaden Barnaby" w:date="2022-01-03T12:22:00Z">
            <w:rPr>
              <w:rFonts w:asciiTheme="majorBidi" w:hAnsiTheme="majorBidi" w:cstheme="majorBidi"/>
              <w:b/>
              <w:bCs/>
            </w:rPr>
          </w:rPrChange>
        </w:rPr>
        <w:t xml:space="preserve">Primary Education (in </w:t>
      </w:r>
      <w:ins w:id="1636" w:author="Breaden Barnaby" w:date="2022-01-06T09:47:00Z">
        <w:r w:rsidR="00490A32">
          <w:rPr>
            <w:rFonts w:asciiTheme="majorBidi" w:hAnsiTheme="majorBidi" w:cstheme="majorBidi"/>
            <w:b/>
            <w:bCs/>
            <w:lang w:val="en-US"/>
          </w:rPr>
          <w:t>Y</w:t>
        </w:r>
      </w:ins>
      <w:del w:id="1637" w:author="Breaden Barnaby" w:date="2022-01-06T09:47:00Z">
        <w:r w:rsidRPr="008C7758" w:rsidDel="00490A32">
          <w:rPr>
            <w:rFonts w:asciiTheme="majorBidi" w:hAnsiTheme="majorBidi" w:cstheme="majorBidi"/>
            <w:b/>
            <w:bCs/>
            <w:lang w:val="en-US"/>
            <w:rPrChange w:id="1638" w:author="Breaden Barnaby" w:date="2022-01-03T12:22:00Z">
              <w:rPr>
                <w:rFonts w:asciiTheme="majorBidi" w:hAnsiTheme="majorBidi" w:cstheme="majorBidi"/>
                <w:b/>
                <w:bCs/>
              </w:rPr>
            </w:rPrChange>
          </w:rPr>
          <w:delText>y</w:delText>
        </w:r>
      </w:del>
      <w:r w:rsidRPr="008C7758">
        <w:rPr>
          <w:rFonts w:asciiTheme="majorBidi" w:hAnsiTheme="majorBidi" w:cstheme="majorBidi"/>
          <w:b/>
          <w:bCs/>
          <w:lang w:val="en-US"/>
          <w:rPrChange w:id="1639" w:author="Breaden Barnaby" w:date="2022-01-03T12:22:00Z">
            <w:rPr>
              <w:rFonts w:asciiTheme="majorBidi" w:hAnsiTheme="majorBidi" w:cstheme="majorBidi"/>
              <w:b/>
              <w:bCs/>
            </w:rPr>
          </w:rPrChange>
        </w:rPr>
        <w:t>ear</w:t>
      </w:r>
      <w:ins w:id="1640" w:author="Breaden Barnaby" w:date="2022-01-06T09:47:00Z">
        <w:r w:rsidR="00490A32">
          <w:rPr>
            <w:rFonts w:asciiTheme="majorBidi" w:hAnsiTheme="majorBidi" w:cstheme="majorBidi"/>
            <w:b/>
            <w:bCs/>
            <w:lang w:val="en-US"/>
          </w:rPr>
          <w:t>s</w:t>
        </w:r>
      </w:ins>
      <w:r w:rsidRPr="008C7758">
        <w:rPr>
          <w:rFonts w:asciiTheme="majorBidi" w:hAnsiTheme="majorBidi" w:cstheme="majorBidi"/>
          <w:b/>
          <w:bCs/>
          <w:lang w:val="en-US"/>
          <w:rPrChange w:id="1641" w:author="Breaden Barnaby" w:date="2022-01-03T12:22:00Z">
            <w:rPr>
              <w:rFonts w:asciiTheme="majorBidi" w:hAnsiTheme="majorBidi" w:cstheme="majorBidi"/>
              <w:b/>
              <w:bCs/>
            </w:rPr>
          </w:rPrChange>
        </w:rPr>
        <w:t xml:space="preserve">), Education Expenditures and Liquidity </w:t>
      </w:r>
    </w:p>
    <w:p w14:paraId="50CBE415" w14:textId="6646DCB8" w:rsidR="00CF26AB" w:rsidRPr="008C7758" w:rsidRDefault="00CF26AB" w:rsidP="00CF26AB">
      <w:pPr>
        <w:spacing w:line="360" w:lineRule="auto"/>
        <w:jc w:val="both"/>
        <w:rPr>
          <w:rFonts w:asciiTheme="majorBidi" w:hAnsiTheme="majorBidi" w:cstheme="majorBidi"/>
          <w:lang w:val="en-US"/>
          <w:rPrChange w:id="1642" w:author="Breaden Barnaby" w:date="2022-01-03T12:22:00Z">
            <w:rPr>
              <w:rFonts w:asciiTheme="majorBidi" w:hAnsiTheme="majorBidi" w:cstheme="majorBidi"/>
            </w:rPr>
          </w:rPrChange>
        </w:rPr>
      </w:pPr>
      <w:r w:rsidRPr="008C7758">
        <w:rPr>
          <w:rFonts w:asciiTheme="majorBidi" w:hAnsiTheme="majorBidi" w:cstheme="majorBidi"/>
          <w:lang w:val="en-US"/>
          <w:rPrChange w:id="1643" w:author="Breaden Barnaby" w:date="2022-01-03T12:22:00Z">
            <w:rPr>
              <w:rFonts w:asciiTheme="majorBidi" w:hAnsiTheme="majorBidi" w:cstheme="majorBidi"/>
            </w:rPr>
          </w:rPrChange>
        </w:rPr>
        <w:t xml:space="preserve">To test whether </w:t>
      </w:r>
      <w:del w:id="1644" w:author="Breaden Barnaby" w:date="2022-01-03T12:19:00Z">
        <w:r w:rsidRPr="008C7758" w:rsidDel="00E949A0">
          <w:rPr>
            <w:rFonts w:asciiTheme="majorBidi" w:hAnsiTheme="majorBidi" w:cstheme="majorBidi"/>
            <w:lang w:val="en-US"/>
            <w:rPrChange w:id="1645"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1646" w:author="Breaden Barnaby" w:date="2022-01-03T12:22:00Z">
            <w:rPr>
              <w:rFonts w:asciiTheme="majorBidi" w:hAnsiTheme="majorBidi" w:cstheme="majorBidi"/>
            </w:rPr>
          </w:rPrChange>
        </w:rPr>
        <w:t xml:space="preserve">education expenditures and </w:t>
      </w:r>
      <w:ins w:id="1647" w:author="Breaden Barnaby" w:date="2022-01-06T09:47:00Z">
        <w:r w:rsidR="00490A32">
          <w:rPr>
            <w:rFonts w:asciiTheme="majorBidi" w:hAnsiTheme="majorBidi" w:cstheme="majorBidi"/>
            <w:lang w:val="en-US"/>
          </w:rPr>
          <w:t xml:space="preserve">the </w:t>
        </w:r>
      </w:ins>
      <w:r w:rsidRPr="008C7758">
        <w:rPr>
          <w:rFonts w:asciiTheme="majorBidi" w:hAnsiTheme="majorBidi" w:cstheme="majorBidi"/>
          <w:lang w:val="en-US"/>
          <w:rPrChange w:id="1648" w:author="Breaden Barnaby" w:date="2022-01-03T12:22:00Z">
            <w:rPr>
              <w:rFonts w:asciiTheme="majorBidi" w:hAnsiTheme="majorBidi" w:cstheme="majorBidi"/>
            </w:rPr>
          </w:rPrChange>
        </w:rPr>
        <w:t>number of years of primary education improve</w:t>
      </w:r>
      <w:del w:id="1649" w:author="Breaden Barnaby" w:date="2022-01-03T12:19:00Z">
        <w:r w:rsidRPr="008C7758" w:rsidDel="00E949A0">
          <w:rPr>
            <w:rFonts w:asciiTheme="majorBidi" w:hAnsiTheme="majorBidi" w:cstheme="majorBidi"/>
            <w:lang w:val="en-US"/>
            <w:rPrChange w:id="1650" w:author="Breaden Barnaby" w:date="2022-01-03T12:22:00Z">
              <w:rPr>
                <w:rFonts w:asciiTheme="majorBidi" w:hAnsiTheme="majorBidi" w:cstheme="majorBidi"/>
              </w:rPr>
            </w:rPrChange>
          </w:rPr>
          <w:delText>s</w:delText>
        </w:r>
      </w:del>
      <w:r w:rsidRPr="008C7758">
        <w:rPr>
          <w:rFonts w:asciiTheme="majorBidi" w:hAnsiTheme="majorBidi" w:cstheme="majorBidi"/>
          <w:lang w:val="en-US"/>
          <w:rPrChange w:id="1651" w:author="Breaden Barnaby" w:date="2022-01-03T12:22:00Z">
            <w:rPr>
              <w:rFonts w:asciiTheme="majorBidi" w:hAnsiTheme="majorBidi" w:cstheme="majorBidi"/>
            </w:rPr>
          </w:rPrChange>
        </w:rPr>
        <w:t xml:space="preserve"> the liquidity of ADR stock</w:t>
      </w:r>
      <w:ins w:id="1652" w:author="Breaden Barnaby" w:date="2022-01-03T12:19:00Z">
        <w:r w:rsidR="00E949A0" w:rsidRPr="008C7758">
          <w:rPr>
            <w:rFonts w:asciiTheme="majorBidi" w:hAnsiTheme="majorBidi" w:cstheme="majorBidi"/>
            <w:lang w:val="en-US"/>
            <w:rPrChange w:id="1653" w:author="Breaden Barnaby" w:date="2022-01-03T12:22:00Z">
              <w:rPr>
                <w:rFonts w:asciiTheme="majorBidi" w:hAnsiTheme="majorBidi" w:cstheme="majorBidi"/>
              </w:rPr>
            </w:rPrChange>
          </w:rPr>
          <w:t>s</w:t>
        </w:r>
      </w:ins>
      <w:r w:rsidRPr="008C7758">
        <w:rPr>
          <w:rFonts w:asciiTheme="majorBidi" w:hAnsiTheme="majorBidi" w:cstheme="majorBidi"/>
          <w:lang w:val="en-US"/>
          <w:rPrChange w:id="1654" w:author="Breaden Barnaby" w:date="2022-01-03T12:22:00Z">
            <w:rPr>
              <w:rFonts w:asciiTheme="majorBidi" w:hAnsiTheme="majorBidi" w:cstheme="majorBidi"/>
            </w:rPr>
          </w:rPrChange>
        </w:rPr>
        <w:t>, we run the following OLS regression:</w:t>
      </w:r>
    </w:p>
    <w:p w14:paraId="66B34BEA" w14:textId="77777777" w:rsidR="00CF26AB" w:rsidRPr="008C7758" w:rsidRDefault="00C87FD5" w:rsidP="00B47439">
      <w:pPr>
        <w:shd w:val="clear" w:color="auto" w:fill="FFFFFF" w:themeFill="background1"/>
        <w:spacing w:line="240" w:lineRule="auto"/>
        <w:rPr>
          <w:rFonts w:asciiTheme="majorBidi" w:hAnsiTheme="majorBidi" w:cstheme="majorBidi"/>
          <w:bCs/>
          <w:i/>
          <w:color w:val="222222"/>
          <w:sz w:val="18"/>
          <w:szCs w:val="18"/>
          <w:shd w:val="clear" w:color="auto" w:fill="FFFFFF" w:themeFill="background1"/>
          <w:lang w:val="en-US"/>
          <w:rPrChange w:id="1655" w:author="Breaden Barnaby" w:date="2022-01-03T12:22:00Z">
            <w:rPr>
              <w:rFonts w:asciiTheme="majorBidi" w:hAnsiTheme="majorBidi" w:cstheme="majorBidi"/>
              <w:bCs/>
              <w:i/>
              <w:color w:val="222222"/>
              <w:sz w:val="18"/>
              <w:szCs w:val="18"/>
              <w:shd w:val="clear" w:color="auto" w:fill="FFFFFF" w:themeFill="background1"/>
            </w:rPr>
          </w:rPrChange>
        </w:rPr>
      </w:pPr>
      <m:oMathPara>
        <m:oMath>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56" w:author="Breaden Barnaby" w:date="2022-01-03T12:22:00Z">
                    <w:rPr>
                      <w:rFonts w:ascii="Cambria Math" w:hAnsi="Cambria Math" w:cstheme="majorBidi"/>
                      <w:color w:val="222222"/>
                      <w:sz w:val="18"/>
                      <w:szCs w:val="18"/>
                      <w:shd w:val="clear" w:color="auto" w:fill="FFFFFF" w:themeFill="background1"/>
                    </w:rPr>
                  </w:rPrChange>
                </w:rPr>
                <m:t>SPREAD</m:t>
              </m:r>
            </m:e>
            <m:sub>
              <m:r>
                <w:rPr>
                  <w:rFonts w:ascii="Cambria Math" w:hAnsi="Cambria Math" w:cstheme="majorBidi"/>
                  <w:color w:val="222222"/>
                  <w:sz w:val="18"/>
                  <w:szCs w:val="18"/>
                  <w:shd w:val="clear" w:color="auto" w:fill="FFFFFF" w:themeFill="background1"/>
                  <w:lang w:val="en-US"/>
                  <w:rPrChange w:id="1657"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658" w:author="Breaden Barnaby" w:date="2022-01-03T12:22:00Z">
                <w:rPr>
                  <w:rFonts w:ascii="Cambria Math" w:hAnsi="Cambria Math" w:cstheme="majorBidi"/>
                  <w:color w:val="222222"/>
                  <w:sz w:val="18"/>
                  <w:szCs w:val="18"/>
                  <w:shd w:val="clear" w:color="auto" w:fill="FFFFFF" w:themeFill="background1"/>
                </w:rPr>
              </w:rPrChange>
            </w:rPr>
            <m:t xml:space="preserve"> or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59" w:author="Breaden Barnaby" w:date="2022-01-03T12:22:00Z">
                    <w:rPr>
                      <w:rFonts w:ascii="Cambria Math" w:hAnsi="Cambria Math" w:cstheme="majorBidi"/>
                      <w:color w:val="222222"/>
                      <w:sz w:val="18"/>
                      <w:szCs w:val="18"/>
                      <w:shd w:val="clear" w:color="auto" w:fill="FFFFFF" w:themeFill="background1"/>
                    </w:rPr>
                  </w:rPrChange>
                </w:rPr>
                <m:t xml:space="preserve">ILLIQUIDITY </m:t>
              </m:r>
            </m:e>
            <m:sub>
              <m:r>
                <w:rPr>
                  <w:rFonts w:ascii="Cambria Math" w:hAnsi="Cambria Math" w:cstheme="majorBidi"/>
                  <w:color w:val="222222"/>
                  <w:sz w:val="18"/>
                  <w:szCs w:val="18"/>
                  <w:shd w:val="clear" w:color="auto" w:fill="FFFFFF" w:themeFill="background1"/>
                  <w:lang w:val="en-US"/>
                  <w:rPrChange w:id="1660"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661"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62"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663" w:author="Breaden Barnaby" w:date="2022-01-03T12:22:00Z">
                    <w:rPr>
                      <w:rFonts w:ascii="Cambria Math" w:hAnsi="Cambria Math" w:cstheme="majorBidi"/>
                      <w:color w:val="222222"/>
                      <w:sz w:val="18"/>
                      <w:szCs w:val="18"/>
                      <w:shd w:val="clear" w:color="auto" w:fill="FFFFFF" w:themeFill="background1"/>
                    </w:rPr>
                  </w:rPrChange>
                </w:rPr>
                <m:t>0</m:t>
              </m:r>
            </m:sub>
          </m:sSub>
          <m:r>
            <w:rPr>
              <w:rFonts w:ascii="Cambria Math" w:hAnsi="Cambria Math" w:cstheme="majorBidi"/>
              <w:color w:val="222222"/>
              <w:sz w:val="18"/>
              <w:szCs w:val="18"/>
              <w:shd w:val="clear" w:color="auto" w:fill="FFFFFF" w:themeFill="background1"/>
              <w:lang w:val="en-US"/>
              <w:rPrChange w:id="1664"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65"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666" w:author="Breaden Barnaby" w:date="2022-01-03T12:22:00Z">
                    <w:rPr>
                      <w:rFonts w:ascii="Cambria Math" w:hAnsi="Cambria Math" w:cstheme="majorBidi"/>
                      <w:color w:val="222222"/>
                      <w:sz w:val="18"/>
                      <w:szCs w:val="18"/>
                      <w:shd w:val="clear" w:color="auto" w:fill="FFFFFF" w:themeFill="background1"/>
                    </w:rPr>
                  </w:rPrChange>
                </w:rPr>
                <m:t xml:space="preserve">1 </m:t>
              </m:r>
            </m:sub>
          </m:sSub>
          <m:r>
            <w:rPr>
              <w:rFonts w:ascii="Cambria Math" w:hAnsi="Cambria Math" w:cstheme="majorBidi"/>
              <w:color w:val="222222"/>
              <w:sz w:val="18"/>
              <w:szCs w:val="18"/>
              <w:shd w:val="clear" w:color="auto" w:fill="FFFFFF" w:themeFill="background1"/>
              <w:lang w:val="en-US"/>
              <w:rPrChange w:id="1667"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68" w:author="Breaden Barnaby" w:date="2022-01-03T12:22:00Z">
                    <w:rPr>
                      <w:rFonts w:ascii="Cambria Math" w:hAnsi="Cambria Math" w:cstheme="majorBidi"/>
                      <w:color w:val="222222"/>
                      <w:sz w:val="18"/>
                      <w:szCs w:val="18"/>
                      <w:shd w:val="clear" w:color="auto" w:fill="FFFFFF" w:themeFill="background1"/>
                    </w:rPr>
                  </w:rPrChange>
                </w:rPr>
                <m:t xml:space="preserve">EDU_EXP </m:t>
              </m:r>
            </m:e>
            <m:sub>
              <m:r>
                <w:rPr>
                  <w:rFonts w:ascii="Cambria Math" w:hAnsi="Cambria Math" w:cstheme="majorBidi"/>
                  <w:color w:val="222222"/>
                  <w:sz w:val="18"/>
                  <w:szCs w:val="18"/>
                  <w:shd w:val="clear" w:color="auto" w:fill="FFFFFF" w:themeFill="background1"/>
                  <w:lang w:val="en-US"/>
                  <w:rPrChange w:id="1669"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670"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71"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672" w:author="Breaden Barnaby" w:date="2022-01-03T12:22:00Z">
                    <w:rPr>
                      <w:rFonts w:ascii="Cambria Math" w:hAnsi="Cambria Math" w:cstheme="majorBidi"/>
                      <w:color w:val="222222"/>
                      <w:sz w:val="18"/>
                      <w:szCs w:val="18"/>
                      <w:shd w:val="clear" w:color="auto" w:fill="FFFFFF" w:themeFill="background1"/>
                    </w:rPr>
                  </w:rPrChange>
                </w:rPr>
                <m:t>2</m:t>
              </m:r>
            </m:sub>
          </m:sSub>
          <m:r>
            <w:rPr>
              <w:rFonts w:ascii="Cambria Math" w:hAnsi="Cambria Math" w:cstheme="majorBidi"/>
              <w:color w:val="222222"/>
              <w:sz w:val="18"/>
              <w:szCs w:val="18"/>
              <w:shd w:val="clear" w:color="auto" w:fill="FFFFFF" w:themeFill="background1"/>
              <w:lang w:val="en-US"/>
              <w:rPrChange w:id="1673"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74" w:author="Breaden Barnaby" w:date="2022-01-03T12:22:00Z">
                    <w:rPr>
                      <w:rFonts w:ascii="Cambria Math" w:hAnsi="Cambria Math" w:cstheme="majorBidi"/>
                      <w:color w:val="222222"/>
                      <w:sz w:val="18"/>
                      <w:szCs w:val="18"/>
                      <w:shd w:val="clear" w:color="auto" w:fill="FFFFFF" w:themeFill="background1"/>
                    </w:rPr>
                  </w:rPrChange>
                </w:rPr>
                <m:t>PRIMARY_EDUCATION</m:t>
              </m:r>
            </m:e>
            <m:sub>
              <m:r>
                <w:rPr>
                  <w:rFonts w:ascii="Cambria Math" w:hAnsi="Cambria Math" w:cstheme="majorBidi"/>
                  <w:color w:val="222222"/>
                  <w:sz w:val="18"/>
                  <w:szCs w:val="18"/>
                  <w:shd w:val="clear" w:color="auto" w:fill="FFFFFF" w:themeFill="background1"/>
                  <w:lang w:val="en-US"/>
                  <w:rPrChange w:id="1675"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676"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77"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678" w:author="Breaden Barnaby" w:date="2022-01-03T12:22:00Z">
                    <w:rPr>
                      <w:rFonts w:ascii="Cambria Math" w:hAnsi="Cambria Math" w:cstheme="majorBidi"/>
                      <w:color w:val="222222"/>
                      <w:sz w:val="18"/>
                      <w:szCs w:val="18"/>
                      <w:shd w:val="clear" w:color="auto" w:fill="FFFFFF" w:themeFill="background1"/>
                    </w:rPr>
                  </w:rPrChange>
                </w:rPr>
                <m:t>3</m:t>
              </m:r>
            </m:sub>
          </m:sSub>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79" w:author="Breaden Barnaby" w:date="2022-01-03T12:22:00Z">
                    <w:rPr>
                      <w:rFonts w:ascii="Cambria Math" w:hAnsi="Cambria Math" w:cstheme="majorBidi"/>
                      <w:color w:val="222222"/>
                      <w:sz w:val="18"/>
                      <w:szCs w:val="18"/>
                      <w:shd w:val="clear" w:color="auto" w:fill="FFFFFF" w:themeFill="background1"/>
                    </w:rPr>
                  </w:rPrChange>
                </w:rPr>
                <m:t xml:space="preserve">TURNOVER </m:t>
              </m:r>
            </m:e>
            <m:sub>
              <m:r>
                <w:rPr>
                  <w:rFonts w:ascii="Cambria Math" w:hAnsi="Cambria Math" w:cstheme="majorBidi"/>
                  <w:color w:val="222222"/>
                  <w:sz w:val="18"/>
                  <w:szCs w:val="18"/>
                  <w:shd w:val="clear" w:color="auto" w:fill="FFFFFF" w:themeFill="background1"/>
                  <w:lang w:val="en-US"/>
                  <w:rPrChange w:id="1680"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681" w:author="Breaden Barnaby" w:date="2022-01-03T12:22:00Z">
                <w:rPr>
                  <w:rFonts w:ascii="Cambria Math" w:hAnsi="Cambria Math" w:cstheme="majorBidi"/>
                  <w:color w:val="222222"/>
                  <w:sz w:val="18"/>
                  <w:szCs w:val="18"/>
                  <w:shd w:val="clear" w:color="auto" w:fill="FFFFFF" w:themeFill="background1"/>
                </w:rPr>
              </w:rPrChange>
            </w:rPr>
            <m:t>+</m:t>
          </m:r>
        </m:oMath>
      </m:oMathPara>
    </w:p>
    <w:p w14:paraId="07743BFC" w14:textId="2559BA89" w:rsidR="00CF26AB" w:rsidRPr="008C7758" w:rsidRDefault="00C87FD5" w:rsidP="00B47439">
      <w:pPr>
        <w:shd w:val="clear" w:color="auto" w:fill="FFFFFF" w:themeFill="background1"/>
        <w:spacing w:line="240" w:lineRule="auto"/>
        <w:rPr>
          <w:rFonts w:ascii="Cambria Math" w:hAnsi="Cambria Math"/>
          <w:bCs/>
          <w:i/>
          <w:color w:val="222222"/>
          <w:sz w:val="18"/>
          <w:szCs w:val="18"/>
          <w:shd w:val="clear" w:color="auto" w:fill="FFFFFF" w:themeFill="background1"/>
          <w:lang w:val="en-US"/>
          <w:rPrChange w:id="1682" w:author="Breaden Barnaby" w:date="2022-01-03T12:22:00Z">
            <w:rPr>
              <w:rFonts w:ascii="Cambria Math" w:hAnsi="Cambria Math"/>
              <w:bCs/>
              <w:i/>
              <w:color w:val="222222"/>
              <w:sz w:val="18"/>
              <w:szCs w:val="18"/>
              <w:shd w:val="clear" w:color="auto" w:fill="FFFFFF" w:themeFill="background1"/>
            </w:rPr>
          </w:rPrChange>
        </w:rPr>
      </w:pPr>
      <m:oMath>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83"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684" w:author="Breaden Barnaby" w:date="2022-01-03T12:22:00Z">
                  <w:rPr>
                    <w:rFonts w:ascii="Cambria Math" w:hAnsi="Cambria Math" w:cstheme="majorBidi"/>
                    <w:color w:val="222222"/>
                    <w:sz w:val="18"/>
                    <w:szCs w:val="18"/>
                    <w:shd w:val="clear" w:color="auto" w:fill="FFFFFF" w:themeFill="background1"/>
                  </w:rPr>
                </w:rPrChange>
              </w:rPr>
              <m:t>4</m:t>
            </m:r>
          </m:sub>
        </m:sSub>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85" w:author="Breaden Barnaby" w:date="2022-01-03T12:22:00Z">
                  <w:rPr>
                    <w:rFonts w:ascii="Cambria Math" w:hAnsi="Cambria Math" w:cstheme="majorBidi"/>
                    <w:color w:val="222222"/>
                    <w:sz w:val="18"/>
                    <w:szCs w:val="18"/>
                    <w:shd w:val="clear" w:color="auto" w:fill="FFFFFF" w:themeFill="background1"/>
                  </w:rPr>
                </w:rPrChange>
              </w:rPr>
              <m:t xml:space="preserve">VOLATILITY </m:t>
            </m:r>
          </m:e>
          <m:sub>
            <m:r>
              <w:rPr>
                <w:rFonts w:ascii="Cambria Math" w:hAnsi="Cambria Math" w:cstheme="majorBidi"/>
                <w:color w:val="222222"/>
                <w:sz w:val="18"/>
                <w:szCs w:val="18"/>
                <w:shd w:val="clear" w:color="auto" w:fill="FFFFFF" w:themeFill="background1"/>
                <w:lang w:val="en-US"/>
                <w:rPrChange w:id="1686"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687"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88"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689" w:author="Breaden Barnaby" w:date="2022-01-03T12:22:00Z">
                  <w:rPr>
                    <w:rFonts w:ascii="Cambria Math" w:hAnsi="Cambria Math" w:cstheme="majorBidi"/>
                    <w:color w:val="222222"/>
                    <w:sz w:val="18"/>
                    <w:szCs w:val="18"/>
                    <w:shd w:val="clear" w:color="auto" w:fill="FFFFFF" w:themeFill="background1"/>
                  </w:rPr>
                </w:rPrChange>
              </w:rPr>
              <m:t>5</m:t>
            </m:r>
          </m:sub>
        </m:sSub>
        <m:r>
          <w:rPr>
            <w:rFonts w:ascii="Cambria Math" w:hAnsi="Cambria Math" w:cstheme="majorBidi"/>
            <w:color w:val="222222"/>
            <w:sz w:val="18"/>
            <w:szCs w:val="18"/>
            <w:shd w:val="clear" w:color="auto" w:fill="FFFFFF" w:themeFill="background1"/>
            <w:lang w:val="en-US"/>
            <w:rPrChange w:id="1690"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91" w:author="Breaden Barnaby" w:date="2022-01-03T12:22:00Z">
                  <w:rPr>
                    <w:rFonts w:ascii="Cambria Math" w:hAnsi="Cambria Math" w:cstheme="majorBidi"/>
                    <w:color w:val="222222"/>
                    <w:sz w:val="18"/>
                    <w:szCs w:val="18"/>
                    <w:shd w:val="clear" w:color="auto" w:fill="FFFFFF" w:themeFill="background1"/>
                  </w:rPr>
                </w:rPrChange>
              </w:rPr>
              <m:t>LNPRICE</m:t>
            </m:r>
          </m:e>
          <m:sub>
            <m:r>
              <w:rPr>
                <w:rFonts w:ascii="Cambria Math" w:hAnsi="Cambria Math" w:cstheme="majorBidi"/>
                <w:color w:val="222222"/>
                <w:sz w:val="18"/>
                <w:szCs w:val="18"/>
                <w:shd w:val="clear" w:color="auto" w:fill="FFFFFF" w:themeFill="background1"/>
                <w:lang w:val="en-US"/>
                <w:rPrChange w:id="1692"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693"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94"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695" w:author="Breaden Barnaby" w:date="2022-01-03T12:22:00Z">
                  <w:rPr>
                    <w:rFonts w:ascii="Cambria Math" w:hAnsi="Cambria Math" w:cstheme="majorBidi"/>
                    <w:color w:val="222222"/>
                    <w:sz w:val="18"/>
                    <w:szCs w:val="18"/>
                    <w:shd w:val="clear" w:color="auto" w:fill="FFFFFF" w:themeFill="background1"/>
                  </w:rPr>
                </w:rPrChange>
              </w:rPr>
              <m:t>6</m:t>
            </m:r>
          </m:sub>
        </m:sSub>
        <m:r>
          <w:rPr>
            <w:rFonts w:ascii="Cambria Math" w:hAnsi="Cambria Math" w:cstheme="majorBidi"/>
            <w:color w:val="222222"/>
            <w:sz w:val="18"/>
            <w:szCs w:val="18"/>
            <w:shd w:val="clear" w:color="auto" w:fill="FFFFFF" w:themeFill="background1"/>
            <w:lang w:val="en-US"/>
            <w:rPrChange w:id="1696"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697" w:author="Breaden Barnaby" w:date="2022-01-03T12:22:00Z">
                  <w:rPr>
                    <w:rFonts w:ascii="Cambria Math" w:hAnsi="Cambria Math" w:cstheme="majorBidi"/>
                    <w:color w:val="222222"/>
                    <w:sz w:val="18"/>
                    <w:szCs w:val="18"/>
                    <w:shd w:val="clear" w:color="auto" w:fill="FFFFFF" w:themeFill="background1"/>
                  </w:rPr>
                </w:rPrChange>
              </w:rPr>
              <m:t>LNMARKETCAP</m:t>
            </m:r>
          </m:e>
          <m:sub>
            <m:r>
              <w:rPr>
                <w:rFonts w:ascii="Cambria Math" w:hAnsi="Cambria Math" w:cstheme="majorBidi"/>
                <w:color w:val="222222"/>
                <w:sz w:val="18"/>
                <w:szCs w:val="18"/>
                <w:shd w:val="clear" w:color="auto" w:fill="FFFFFF" w:themeFill="background1"/>
                <w:lang w:val="en-US"/>
                <w:rPrChange w:id="1698"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699"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00"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701" w:author="Breaden Barnaby" w:date="2022-01-03T12:22:00Z">
                  <w:rPr>
                    <w:rFonts w:ascii="Cambria Math" w:hAnsi="Cambria Math" w:cstheme="majorBidi"/>
                    <w:color w:val="222222"/>
                    <w:sz w:val="18"/>
                    <w:szCs w:val="18"/>
                    <w:shd w:val="clear" w:color="auto" w:fill="FFFFFF" w:themeFill="background1"/>
                  </w:rPr>
                </w:rPrChange>
              </w:rPr>
              <m:t>7</m:t>
            </m:r>
          </m:sub>
        </m:sSub>
        <m:r>
          <w:rPr>
            <w:rFonts w:ascii="Cambria Math" w:hAnsi="Cambria Math" w:cstheme="majorBidi"/>
            <w:color w:val="222222"/>
            <w:sz w:val="18"/>
            <w:szCs w:val="18"/>
            <w:shd w:val="clear" w:color="auto" w:fill="FFFFFF" w:themeFill="background1"/>
            <w:lang w:val="en-US"/>
            <w:rPrChange w:id="1702"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03" w:author="Breaden Barnaby" w:date="2022-01-03T12:22:00Z">
                  <w:rPr>
                    <w:rFonts w:ascii="Cambria Math" w:hAnsi="Cambria Math" w:cstheme="majorBidi"/>
                    <w:color w:val="222222"/>
                    <w:sz w:val="18"/>
                    <w:szCs w:val="18"/>
                    <w:shd w:val="clear" w:color="auto" w:fill="FFFFFF" w:themeFill="background1"/>
                  </w:rPr>
                </w:rPrChange>
              </w:rPr>
              <m:t>NASDAQ</m:t>
            </m:r>
          </m:e>
          <m:sub>
            <m:r>
              <w:rPr>
                <w:rFonts w:ascii="Cambria Math" w:hAnsi="Cambria Math" w:cstheme="majorBidi"/>
                <w:color w:val="222222"/>
                <w:sz w:val="18"/>
                <w:szCs w:val="18"/>
                <w:shd w:val="clear" w:color="auto" w:fill="FFFFFF" w:themeFill="background1"/>
                <w:lang w:val="en-US"/>
                <w:rPrChange w:id="1704" w:author="Breaden Barnaby" w:date="2022-01-03T12:22:00Z">
                  <w:rPr>
                    <w:rFonts w:ascii="Cambria Math" w:hAnsi="Cambria Math" w:cstheme="majorBidi"/>
                    <w:color w:val="222222"/>
                    <w:sz w:val="18"/>
                    <w:szCs w:val="18"/>
                    <w:shd w:val="clear" w:color="auto" w:fill="FFFFFF" w:themeFill="background1"/>
                  </w:rPr>
                </w:rPrChange>
              </w:rPr>
              <m:t>i</m:t>
            </m:r>
          </m:sub>
        </m:sSub>
        <m:r>
          <w:rPr>
            <w:rFonts w:ascii="Cambria Math" w:hAnsi="Cambria Math" w:cstheme="majorBidi"/>
            <w:color w:val="222222"/>
            <w:sz w:val="18"/>
            <w:szCs w:val="18"/>
            <w:shd w:val="clear" w:color="auto" w:fill="FFFFFF" w:themeFill="background1"/>
            <w:lang w:val="en-US"/>
            <w:rPrChange w:id="1705"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06"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707" w:author="Breaden Barnaby" w:date="2022-01-03T12:22:00Z">
                  <w:rPr>
                    <w:rFonts w:ascii="Cambria Math" w:hAnsi="Cambria Math" w:cstheme="majorBidi"/>
                    <w:color w:val="222222"/>
                    <w:sz w:val="18"/>
                    <w:szCs w:val="18"/>
                    <w:shd w:val="clear" w:color="auto" w:fill="FFFFFF" w:themeFill="background1"/>
                  </w:rPr>
                </w:rPrChange>
              </w:rPr>
              <m:t>8</m:t>
            </m:r>
          </m:sub>
        </m:sSub>
        <m:r>
          <w:rPr>
            <w:rFonts w:ascii="Cambria Math" w:hAnsi="Cambria Math" w:cstheme="majorBidi"/>
            <w:color w:val="222222"/>
            <w:sz w:val="18"/>
            <w:szCs w:val="18"/>
            <w:shd w:val="clear" w:color="auto" w:fill="FFFFFF" w:themeFill="background1"/>
            <w:lang w:val="en-US"/>
            <w:rPrChange w:id="1708"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09" w:author="Breaden Barnaby" w:date="2022-01-03T12:22:00Z">
                  <w:rPr>
                    <w:rFonts w:ascii="Cambria Math" w:hAnsi="Cambria Math" w:cstheme="majorBidi"/>
                    <w:color w:val="222222"/>
                    <w:sz w:val="18"/>
                    <w:szCs w:val="18"/>
                    <w:shd w:val="clear" w:color="auto" w:fill="FFFFFF" w:themeFill="background1"/>
                  </w:rPr>
                </w:rPrChange>
              </w:rPr>
              <m:t>LNGDP</m:t>
            </m:r>
          </m:e>
          <m:sub>
            <m:r>
              <w:rPr>
                <w:rFonts w:ascii="Cambria Math" w:hAnsi="Cambria Math" w:cstheme="majorBidi"/>
                <w:color w:val="222222"/>
                <w:sz w:val="18"/>
                <w:szCs w:val="18"/>
                <w:shd w:val="clear" w:color="auto" w:fill="FFFFFF" w:themeFill="background1"/>
                <w:lang w:val="en-US"/>
                <w:rPrChange w:id="1710"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711"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12"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713" w:author="Breaden Barnaby" w:date="2022-01-03T12:22:00Z">
                  <w:rPr>
                    <w:rFonts w:ascii="Cambria Math" w:hAnsi="Cambria Math" w:cstheme="majorBidi"/>
                    <w:color w:val="222222"/>
                    <w:sz w:val="18"/>
                    <w:szCs w:val="18"/>
                    <w:shd w:val="clear" w:color="auto" w:fill="FFFFFF" w:themeFill="background1"/>
                  </w:rPr>
                </w:rPrChange>
              </w:rPr>
              <m:t>9</m:t>
            </m:r>
          </m:sub>
        </m:sSub>
        <m:r>
          <w:rPr>
            <w:rFonts w:ascii="Cambria Math" w:hAnsi="Cambria Math" w:cstheme="majorBidi"/>
            <w:color w:val="222222"/>
            <w:sz w:val="18"/>
            <w:szCs w:val="18"/>
            <w:shd w:val="clear" w:color="auto" w:fill="FFFFFF" w:themeFill="background1"/>
            <w:lang w:val="en-US"/>
            <w:rPrChange w:id="1714"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15" w:author="Breaden Barnaby" w:date="2022-01-03T12:22:00Z">
                  <w:rPr>
                    <w:rFonts w:ascii="Cambria Math" w:hAnsi="Cambria Math" w:cstheme="majorBidi"/>
                    <w:color w:val="222222"/>
                    <w:sz w:val="18"/>
                    <w:szCs w:val="18"/>
                    <w:shd w:val="clear" w:color="auto" w:fill="FFFFFF" w:themeFill="background1"/>
                  </w:rPr>
                </w:rPrChange>
              </w:rPr>
              <m:t>LNUNEMP</m:t>
            </m:r>
          </m:e>
          <m:sub>
            <m:r>
              <w:rPr>
                <w:rFonts w:ascii="Cambria Math" w:hAnsi="Cambria Math" w:cstheme="majorBidi"/>
                <w:color w:val="222222"/>
                <w:sz w:val="18"/>
                <w:szCs w:val="18"/>
                <w:shd w:val="clear" w:color="auto" w:fill="FFFFFF" w:themeFill="background1"/>
                <w:lang w:val="en-US"/>
                <w:rPrChange w:id="1716"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717"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18"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719" w:author="Breaden Barnaby" w:date="2022-01-03T12:22:00Z">
                  <w:rPr>
                    <w:rFonts w:ascii="Cambria Math" w:hAnsi="Cambria Math" w:cstheme="majorBidi"/>
                    <w:color w:val="222222"/>
                    <w:sz w:val="18"/>
                    <w:szCs w:val="18"/>
                    <w:shd w:val="clear" w:color="auto" w:fill="FFFFFF" w:themeFill="background1"/>
                  </w:rPr>
                </w:rPrChange>
              </w:rPr>
              <m:t>10</m:t>
            </m:r>
          </m:sub>
        </m:sSub>
        <m:r>
          <w:rPr>
            <w:rFonts w:ascii="Cambria Math" w:hAnsi="Cambria Math" w:cstheme="majorBidi"/>
            <w:color w:val="222222"/>
            <w:sz w:val="18"/>
            <w:szCs w:val="18"/>
            <w:shd w:val="clear" w:color="auto" w:fill="FFFFFF" w:themeFill="background1"/>
            <w:lang w:val="en-US"/>
            <w:rPrChange w:id="1720"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21" w:author="Breaden Barnaby" w:date="2022-01-03T12:22:00Z">
                  <w:rPr>
                    <w:rFonts w:ascii="Cambria Math" w:hAnsi="Cambria Math" w:cstheme="majorBidi"/>
                    <w:color w:val="222222"/>
                    <w:sz w:val="18"/>
                    <w:szCs w:val="18"/>
                    <w:shd w:val="clear" w:color="auto" w:fill="FFFFFF" w:themeFill="background1"/>
                  </w:rPr>
                </w:rPrChange>
              </w:rPr>
              <m:t>POP</m:t>
            </m:r>
          </m:e>
          <m:sub>
            <m:r>
              <w:rPr>
                <w:rFonts w:ascii="Cambria Math" w:hAnsi="Cambria Math" w:cstheme="majorBidi"/>
                <w:color w:val="222222"/>
                <w:sz w:val="18"/>
                <w:szCs w:val="18"/>
                <w:shd w:val="clear" w:color="auto" w:fill="FFFFFF" w:themeFill="background1"/>
                <w:lang w:val="en-US"/>
                <w:rPrChange w:id="1722"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723"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724" w:author="Breaden Barnaby" w:date="2022-01-03T12:22:00Z">
                  <w:rPr>
                    <w:rFonts w:ascii="Cambria Math" w:hAnsi="Cambria Math" w:cstheme="majorBidi"/>
                    <w:color w:val="222222"/>
                    <w:sz w:val="18"/>
                    <w:szCs w:val="18"/>
                    <w:shd w:val="clear" w:color="auto" w:fill="FFFFFF" w:themeFill="background1"/>
                  </w:rPr>
                </w:rPrChange>
              </w:rPr>
              <m:t>ε</m:t>
            </m:r>
          </m:e>
          <m:sub>
            <m:r>
              <w:rPr>
                <w:rFonts w:ascii="Cambria Math" w:hAnsi="Cambria Math" w:cstheme="majorBidi"/>
                <w:color w:val="222222"/>
                <w:sz w:val="18"/>
                <w:szCs w:val="18"/>
                <w:shd w:val="clear" w:color="auto" w:fill="FFFFFF" w:themeFill="background1"/>
                <w:lang w:val="en-US"/>
                <w:rPrChange w:id="1725" w:author="Breaden Barnaby" w:date="2022-01-03T12:22:00Z">
                  <w:rPr>
                    <w:rFonts w:ascii="Cambria Math" w:hAnsi="Cambria Math" w:cstheme="majorBidi"/>
                    <w:color w:val="222222"/>
                    <w:sz w:val="18"/>
                    <w:szCs w:val="18"/>
                    <w:shd w:val="clear" w:color="auto" w:fill="FFFFFF" w:themeFill="background1"/>
                  </w:rPr>
                </w:rPrChange>
              </w:rPr>
              <m:t>i,t</m:t>
            </m:r>
          </m:sub>
        </m:sSub>
        <m:r>
          <w:rPr>
            <w:rFonts w:ascii="Cambria Math" w:hAnsi="Cambria Math" w:cstheme="majorBidi"/>
            <w:color w:val="222222"/>
            <w:sz w:val="18"/>
            <w:szCs w:val="18"/>
            <w:shd w:val="clear" w:color="auto" w:fill="FFFFFF" w:themeFill="background1"/>
            <w:lang w:val="en-US"/>
            <w:rPrChange w:id="1726" w:author="Breaden Barnaby" w:date="2022-01-03T12:22:00Z">
              <w:rPr>
                <w:rFonts w:ascii="Cambria Math" w:hAnsi="Cambria Math" w:cstheme="majorBidi"/>
                <w:color w:val="222222"/>
                <w:sz w:val="18"/>
                <w:szCs w:val="18"/>
                <w:shd w:val="clear" w:color="auto" w:fill="FFFFFF" w:themeFill="background1"/>
              </w:rPr>
            </w:rPrChange>
          </w:rPr>
          <m:t xml:space="preserve"> </m:t>
        </m:r>
      </m:oMath>
      <w:r w:rsidR="00CF26AB" w:rsidRPr="008C7758">
        <w:rPr>
          <w:rFonts w:asciiTheme="majorBidi" w:eastAsiaTheme="minorEastAsia" w:hAnsiTheme="majorBidi" w:cstheme="majorBidi"/>
          <w:bCs/>
          <w:i/>
          <w:color w:val="222222"/>
          <w:sz w:val="18"/>
          <w:szCs w:val="18"/>
          <w:shd w:val="clear" w:color="auto" w:fill="FFFFFF" w:themeFill="background1"/>
          <w:lang w:val="en-US"/>
          <w:rPrChange w:id="1727" w:author="Breaden Barnaby" w:date="2022-01-03T12:22:00Z">
            <w:rPr>
              <w:rFonts w:asciiTheme="majorBidi" w:eastAsiaTheme="minorEastAsia" w:hAnsiTheme="majorBidi" w:cstheme="majorBidi"/>
              <w:bCs/>
              <w:i/>
              <w:color w:val="222222"/>
              <w:sz w:val="18"/>
              <w:szCs w:val="18"/>
              <w:shd w:val="clear" w:color="auto" w:fill="FFFFFF" w:themeFill="background1"/>
            </w:rPr>
          </w:rPrChange>
        </w:rPr>
        <w:tab/>
      </w:r>
      <w:r w:rsidR="00CF26AB" w:rsidRPr="008C7758">
        <w:rPr>
          <w:rFonts w:ascii="Cambria Math" w:eastAsiaTheme="minorEastAsia" w:hAnsi="Cambria Math"/>
          <w:bCs/>
          <w:i/>
          <w:color w:val="222222"/>
          <w:sz w:val="18"/>
          <w:szCs w:val="18"/>
          <w:shd w:val="clear" w:color="auto" w:fill="FFFFFF" w:themeFill="background1"/>
          <w:lang w:val="en-US"/>
          <w:rPrChange w:id="1728" w:author="Breaden Barnaby" w:date="2022-01-03T12:22:00Z">
            <w:rPr>
              <w:rFonts w:ascii="Cambria Math" w:eastAsiaTheme="minorEastAsia" w:hAnsi="Cambria Math"/>
              <w:bCs/>
              <w:i/>
              <w:color w:val="222222"/>
              <w:sz w:val="18"/>
              <w:szCs w:val="18"/>
              <w:shd w:val="clear" w:color="auto" w:fill="FFFFFF" w:themeFill="background1"/>
            </w:rPr>
          </w:rPrChange>
        </w:rPr>
        <w:tab/>
      </w:r>
      <w:r w:rsidR="00CF26AB" w:rsidRPr="008C7758">
        <w:rPr>
          <w:rFonts w:ascii="Cambria Math" w:eastAsiaTheme="minorEastAsia" w:hAnsi="Cambria Math"/>
          <w:bCs/>
          <w:i/>
          <w:color w:val="222222"/>
          <w:sz w:val="18"/>
          <w:szCs w:val="18"/>
          <w:shd w:val="clear" w:color="auto" w:fill="FFFFFF" w:themeFill="background1"/>
          <w:lang w:val="en-US"/>
          <w:rPrChange w:id="1729" w:author="Breaden Barnaby" w:date="2022-01-03T12:22:00Z">
            <w:rPr>
              <w:rFonts w:ascii="Cambria Math" w:eastAsiaTheme="minorEastAsia" w:hAnsi="Cambria Math"/>
              <w:bCs/>
              <w:i/>
              <w:color w:val="222222"/>
              <w:sz w:val="18"/>
              <w:szCs w:val="18"/>
              <w:shd w:val="clear" w:color="auto" w:fill="FFFFFF" w:themeFill="background1"/>
            </w:rPr>
          </w:rPrChange>
        </w:rPr>
        <w:tab/>
      </w:r>
      <w:r w:rsidR="00CF26AB" w:rsidRPr="008C7758">
        <w:rPr>
          <w:rFonts w:ascii="Cambria Math" w:eastAsiaTheme="minorEastAsia" w:hAnsi="Cambria Math"/>
          <w:bCs/>
          <w:i/>
          <w:color w:val="222222"/>
          <w:sz w:val="18"/>
          <w:szCs w:val="18"/>
          <w:shd w:val="clear" w:color="auto" w:fill="FFFFFF" w:themeFill="background1"/>
          <w:lang w:val="en-US"/>
          <w:rPrChange w:id="1730" w:author="Breaden Barnaby" w:date="2022-01-03T12:22:00Z">
            <w:rPr>
              <w:rFonts w:ascii="Cambria Math" w:eastAsiaTheme="minorEastAsia" w:hAnsi="Cambria Math"/>
              <w:bCs/>
              <w:i/>
              <w:color w:val="222222"/>
              <w:sz w:val="18"/>
              <w:szCs w:val="18"/>
              <w:shd w:val="clear" w:color="auto" w:fill="FFFFFF" w:themeFill="background1"/>
            </w:rPr>
          </w:rPrChange>
        </w:rPr>
        <w:tab/>
      </w:r>
      <w:r w:rsidR="00CF26AB" w:rsidRPr="008C7758">
        <w:rPr>
          <w:rFonts w:ascii="Cambria Math" w:eastAsiaTheme="minorEastAsia" w:hAnsi="Cambria Math"/>
          <w:bCs/>
          <w:i/>
          <w:color w:val="222222"/>
          <w:sz w:val="18"/>
          <w:szCs w:val="18"/>
          <w:shd w:val="clear" w:color="auto" w:fill="FFFFFF" w:themeFill="background1"/>
          <w:lang w:val="en-US"/>
          <w:rPrChange w:id="1731" w:author="Breaden Barnaby" w:date="2022-01-03T12:22:00Z">
            <w:rPr>
              <w:rFonts w:ascii="Cambria Math" w:eastAsiaTheme="minorEastAsia" w:hAnsi="Cambria Math"/>
              <w:bCs/>
              <w:i/>
              <w:color w:val="222222"/>
              <w:sz w:val="18"/>
              <w:szCs w:val="18"/>
              <w:shd w:val="clear" w:color="auto" w:fill="FFFFFF" w:themeFill="background1"/>
            </w:rPr>
          </w:rPrChange>
        </w:rPr>
        <w:tab/>
      </w:r>
      <w:r w:rsidR="00CF26AB" w:rsidRPr="008C7758">
        <w:rPr>
          <w:rFonts w:ascii="Cambria Math" w:eastAsiaTheme="minorEastAsia" w:hAnsi="Cambria Math"/>
          <w:bCs/>
          <w:i/>
          <w:color w:val="222222"/>
          <w:sz w:val="18"/>
          <w:szCs w:val="18"/>
          <w:shd w:val="clear" w:color="auto" w:fill="FFFFFF" w:themeFill="background1"/>
          <w:lang w:val="en-US"/>
          <w:rPrChange w:id="1732" w:author="Breaden Barnaby" w:date="2022-01-03T12:22:00Z">
            <w:rPr>
              <w:rFonts w:ascii="Cambria Math" w:eastAsiaTheme="minorEastAsia" w:hAnsi="Cambria Math"/>
              <w:bCs/>
              <w:i/>
              <w:color w:val="222222"/>
              <w:sz w:val="18"/>
              <w:szCs w:val="18"/>
              <w:shd w:val="clear" w:color="auto" w:fill="FFFFFF" w:themeFill="background1"/>
            </w:rPr>
          </w:rPrChange>
        </w:rPr>
        <w:tab/>
      </w:r>
      <w:r w:rsidR="00CF26AB" w:rsidRPr="008C7758">
        <w:rPr>
          <w:rFonts w:ascii="Cambria Math" w:eastAsiaTheme="minorEastAsia" w:hAnsi="Cambria Math"/>
          <w:bCs/>
          <w:i/>
          <w:color w:val="222222"/>
          <w:sz w:val="18"/>
          <w:szCs w:val="18"/>
          <w:shd w:val="clear" w:color="auto" w:fill="FFFFFF" w:themeFill="background1"/>
          <w:lang w:val="en-US"/>
          <w:rPrChange w:id="1733" w:author="Breaden Barnaby" w:date="2022-01-03T12:22:00Z">
            <w:rPr>
              <w:rFonts w:ascii="Cambria Math" w:eastAsiaTheme="minorEastAsia" w:hAnsi="Cambria Math"/>
              <w:bCs/>
              <w:i/>
              <w:color w:val="222222"/>
              <w:sz w:val="18"/>
              <w:szCs w:val="18"/>
              <w:shd w:val="clear" w:color="auto" w:fill="FFFFFF" w:themeFill="background1"/>
            </w:rPr>
          </w:rPrChange>
        </w:rPr>
        <w:tab/>
      </w:r>
      <w:r w:rsidR="00CF26AB" w:rsidRPr="008C7758">
        <w:rPr>
          <w:rFonts w:ascii="Cambria Math" w:eastAsiaTheme="minorEastAsia" w:hAnsi="Cambria Math"/>
          <w:bCs/>
          <w:i/>
          <w:color w:val="222222"/>
          <w:sz w:val="18"/>
          <w:szCs w:val="18"/>
          <w:shd w:val="clear" w:color="auto" w:fill="FFFFFF" w:themeFill="background1"/>
          <w:lang w:val="en-US"/>
          <w:rPrChange w:id="1734" w:author="Breaden Barnaby" w:date="2022-01-03T12:22:00Z">
            <w:rPr>
              <w:rFonts w:ascii="Cambria Math" w:eastAsiaTheme="minorEastAsia" w:hAnsi="Cambria Math"/>
              <w:bCs/>
              <w:i/>
              <w:color w:val="222222"/>
              <w:sz w:val="18"/>
              <w:szCs w:val="18"/>
              <w:shd w:val="clear" w:color="auto" w:fill="FFFFFF" w:themeFill="background1"/>
            </w:rPr>
          </w:rPrChange>
        </w:rPr>
        <w:tab/>
      </w:r>
      <w:r w:rsidR="00CF26AB" w:rsidRPr="008C7758">
        <w:rPr>
          <w:rFonts w:ascii="Cambria Math" w:eastAsiaTheme="minorEastAsia" w:hAnsi="Cambria Math"/>
          <w:bCs/>
          <w:i/>
          <w:color w:val="222222"/>
          <w:sz w:val="18"/>
          <w:szCs w:val="18"/>
          <w:shd w:val="clear" w:color="auto" w:fill="FFFFFF" w:themeFill="background1"/>
          <w:lang w:val="en-US"/>
          <w:rPrChange w:id="1735" w:author="Breaden Barnaby" w:date="2022-01-03T12:22:00Z">
            <w:rPr>
              <w:rFonts w:ascii="Cambria Math" w:eastAsiaTheme="minorEastAsia" w:hAnsi="Cambria Math"/>
              <w:bCs/>
              <w:i/>
              <w:color w:val="222222"/>
              <w:sz w:val="18"/>
              <w:szCs w:val="18"/>
              <w:shd w:val="clear" w:color="auto" w:fill="FFFFFF" w:themeFill="background1"/>
            </w:rPr>
          </w:rPrChange>
        </w:rPr>
        <w:tab/>
      </w:r>
      <w:r w:rsidR="005F1F63" w:rsidRPr="008C7758">
        <w:rPr>
          <w:rFonts w:ascii="Cambria Math" w:eastAsiaTheme="minorEastAsia" w:hAnsi="Cambria Math"/>
          <w:bCs/>
          <w:i/>
          <w:color w:val="222222"/>
          <w:sz w:val="18"/>
          <w:szCs w:val="18"/>
          <w:shd w:val="clear" w:color="auto" w:fill="FFFFFF" w:themeFill="background1"/>
          <w:lang w:val="en-US"/>
          <w:rPrChange w:id="1736" w:author="Breaden Barnaby" w:date="2022-01-03T12:22:00Z">
            <w:rPr>
              <w:rFonts w:ascii="Cambria Math" w:eastAsiaTheme="minorEastAsia" w:hAnsi="Cambria Math"/>
              <w:bCs/>
              <w:i/>
              <w:color w:val="222222"/>
              <w:sz w:val="18"/>
              <w:szCs w:val="18"/>
              <w:shd w:val="clear" w:color="auto" w:fill="FFFFFF" w:themeFill="background1"/>
            </w:rPr>
          </w:rPrChange>
        </w:rPr>
        <w:t xml:space="preserve">      </w:t>
      </w:r>
      <w:r w:rsidR="005F1F63" w:rsidRPr="008C7758">
        <w:rPr>
          <w:rFonts w:ascii="Cambria Math" w:eastAsiaTheme="minorEastAsia" w:hAnsi="Cambria Math"/>
          <w:bCs/>
          <w:i/>
          <w:color w:val="222222"/>
          <w:sz w:val="18"/>
          <w:szCs w:val="18"/>
          <w:shd w:val="clear" w:color="auto" w:fill="FFFFFF" w:themeFill="background1"/>
          <w:lang w:val="en-US"/>
          <w:rPrChange w:id="1737" w:author="Breaden Barnaby" w:date="2022-01-03T12:22:00Z">
            <w:rPr>
              <w:rFonts w:ascii="Cambria Math" w:eastAsiaTheme="minorEastAsia" w:hAnsi="Cambria Math"/>
              <w:bCs/>
              <w:i/>
              <w:color w:val="222222"/>
              <w:sz w:val="18"/>
              <w:szCs w:val="18"/>
              <w:shd w:val="clear" w:color="auto" w:fill="FFFFFF" w:themeFill="background1"/>
            </w:rPr>
          </w:rPrChange>
        </w:rPr>
        <w:tab/>
        <w:t xml:space="preserve">      </w:t>
      </w:r>
      <w:r w:rsidR="00CF26AB" w:rsidRPr="008C7758">
        <w:rPr>
          <w:rFonts w:ascii="Cambria Math" w:eastAsiaTheme="minorEastAsia" w:hAnsi="Cambria Math"/>
          <w:bCs/>
          <w:i/>
          <w:color w:val="222222"/>
          <w:sz w:val="18"/>
          <w:szCs w:val="18"/>
          <w:shd w:val="clear" w:color="auto" w:fill="FFFFFF" w:themeFill="background1"/>
          <w:lang w:val="en-US"/>
          <w:rPrChange w:id="1738" w:author="Breaden Barnaby" w:date="2022-01-03T12:22:00Z">
            <w:rPr>
              <w:rFonts w:ascii="Cambria Math" w:eastAsiaTheme="minorEastAsia" w:hAnsi="Cambria Math"/>
              <w:bCs/>
              <w:i/>
              <w:color w:val="222222"/>
              <w:sz w:val="18"/>
              <w:szCs w:val="18"/>
              <w:shd w:val="clear" w:color="auto" w:fill="FFFFFF" w:themeFill="background1"/>
            </w:rPr>
          </w:rPrChange>
        </w:rPr>
        <w:tab/>
      </w:r>
      <w:r w:rsidR="005F1F63" w:rsidRPr="008C7758">
        <w:rPr>
          <w:rFonts w:ascii="Cambria Math" w:eastAsiaTheme="minorEastAsia" w:hAnsi="Cambria Math"/>
          <w:bCs/>
          <w:i/>
          <w:color w:val="222222"/>
          <w:sz w:val="18"/>
          <w:szCs w:val="18"/>
          <w:shd w:val="clear" w:color="auto" w:fill="FFFFFF" w:themeFill="background1"/>
          <w:lang w:val="en-US"/>
          <w:rPrChange w:id="1739" w:author="Breaden Barnaby" w:date="2022-01-03T12:22:00Z">
            <w:rPr>
              <w:rFonts w:ascii="Cambria Math" w:eastAsiaTheme="minorEastAsia" w:hAnsi="Cambria Math"/>
              <w:bCs/>
              <w:i/>
              <w:color w:val="222222"/>
              <w:sz w:val="18"/>
              <w:szCs w:val="18"/>
              <w:shd w:val="clear" w:color="auto" w:fill="FFFFFF" w:themeFill="background1"/>
            </w:rPr>
          </w:rPrChange>
        </w:rPr>
        <w:t xml:space="preserve">   </w:t>
      </w:r>
      <w:r w:rsidR="00CF26AB" w:rsidRPr="008C7758">
        <w:rPr>
          <w:rFonts w:ascii="Cambria Math" w:eastAsiaTheme="minorEastAsia" w:hAnsi="Cambria Math"/>
          <w:b/>
          <w:iCs/>
          <w:color w:val="222222"/>
          <w:sz w:val="18"/>
          <w:szCs w:val="18"/>
          <w:shd w:val="clear" w:color="auto" w:fill="FFFFFF" w:themeFill="background1"/>
          <w:lang w:val="en-US"/>
          <w:rPrChange w:id="1740" w:author="Breaden Barnaby" w:date="2022-01-03T12:22:00Z">
            <w:rPr>
              <w:rFonts w:ascii="Cambria Math" w:eastAsiaTheme="minorEastAsia" w:hAnsi="Cambria Math"/>
              <w:b/>
              <w:iCs/>
              <w:color w:val="222222"/>
              <w:sz w:val="18"/>
              <w:szCs w:val="18"/>
              <w:shd w:val="clear" w:color="auto" w:fill="FFFFFF" w:themeFill="background1"/>
            </w:rPr>
          </w:rPrChange>
        </w:rPr>
        <w:t>(1)</w:t>
      </w:r>
    </w:p>
    <w:p w14:paraId="112DDC36" w14:textId="77777777" w:rsidR="00CF26AB" w:rsidRPr="008C7758" w:rsidRDefault="00CF26AB" w:rsidP="00CF26AB">
      <w:pPr>
        <w:jc w:val="both"/>
        <w:rPr>
          <w:lang w:val="en-US"/>
          <w:rPrChange w:id="1741" w:author="Breaden Barnaby" w:date="2022-01-03T12:22:00Z">
            <w:rPr/>
          </w:rPrChange>
        </w:rPr>
      </w:pPr>
    </w:p>
    <w:p w14:paraId="2765B6CC" w14:textId="283ABD07" w:rsidR="00CF26AB" w:rsidRPr="008C7758" w:rsidRDefault="00CF26AB" w:rsidP="00CF26AB">
      <w:pPr>
        <w:spacing w:line="360" w:lineRule="auto"/>
        <w:jc w:val="both"/>
        <w:rPr>
          <w:rFonts w:asciiTheme="majorBidi" w:hAnsiTheme="majorBidi" w:cstheme="majorBidi"/>
          <w:lang w:val="en-US"/>
          <w:rPrChange w:id="1742" w:author="Breaden Barnaby" w:date="2022-01-03T12:22:00Z">
            <w:rPr>
              <w:rFonts w:asciiTheme="majorBidi" w:hAnsiTheme="majorBidi" w:cstheme="majorBidi"/>
            </w:rPr>
          </w:rPrChange>
        </w:rPr>
      </w:pPr>
      <w:r w:rsidRPr="008C7758">
        <w:rPr>
          <w:rFonts w:asciiTheme="majorBidi" w:hAnsiTheme="majorBidi" w:cstheme="majorBidi"/>
          <w:lang w:val="en-US"/>
          <w:rPrChange w:id="1743" w:author="Breaden Barnaby" w:date="2022-01-03T12:22:00Z">
            <w:rPr>
              <w:rFonts w:asciiTheme="majorBidi" w:hAnsiTheme="majorBidi" w:cstheme="majorBidi"/>
            </w:rPr>
          </w:rPrChange>
        </w:rPr>
        <w:t xml:space="preserve">The dependent variables are </w:t>
      </w:r>
      <w:r w:rsidR="00D03407" w:rsidRPr="008C7758">
        <w:rPr>
          <w:rFonts w:asciiTheme="majorBidi" w:hAnsiTheme="majorBidi" w:cstheme="majorBidi"/>
          <w:i/>
          <w:iCs/>
          <w:lang w:val="en-US"/>
          <w:rPrChange w:id="1744" w:author="Breaden Barnaby" w:date="2022-01-03T12:22:00Z">
            <w:rPr>
              <w:rFonts w:asciiTheme="majorBidi" w:hAnsiTheme="majorBidi" w:cstheme="majorBidi"/>
              <w:i/>
              <w:iCs/>
            </w:rPr>
          </w:rPrChange>
        </w:rPr>
        <w:t xml:space="preserve">Spread </w:t>
      </w:r>
      <w:r w:rsidR="00D03407" w:rsidRPr="008C7758">
        <w:rPr>
          <w:rFonts w:asciiTheme="majorBidi" w:hAnsiTheme="majorBidi" w:cstheme="majorBidi"/>
          <w:lang w:val="en-US"/>
          <w:rPrChange w:id="1745" w:author="Breaden Barnaby" w:date="2022-01-03T12:22:00Z">
            <w:rPr>
              <w:rFonts w:asciiTheme="majorBidi" w:hAnsiTheme="majorBidi" w:cstheme="majorBidi"/>
            </w:rPr>
          </w:rPrChange>
        </w:rPr>
        <w:t>and</w:t>
      </w:r>
      <w:r w:rsidR="00D03407" w:rsidRPr="008C7758">
        <w:rPr>
          <w:rFonts w:asciiTheme="majorBidi" w:hAnsiTheme="majorBidi" w:cstheme="majorBidi"/>
          <w:i/>
          <w:iCs/>
          <w:lang w:val="en-US"/>
          <w:rPrChange w:id="1746" w:author="Breaden Barnaby" w:date="2022-01-03T12:22:00Z">
            <w:rPr>
              <w:rFonts w:asciiTheme="majorBidi" w:hAnsiTheme="majorBidi" w:cstheme="majorBidi"/>
              <w:i/>
              <w:iCs/>
            </w:rPr>
          </w:rPrChange>
        </w:rPr>
        <w:t xml:space="preserve"> Illiquidity</w:t>
      </w:r>
      <w:r w:rsidR="00D03407" w:rsidRPr="008C7758">
        <w:rPr>
          <w:rFonts w:asciiTheme="majorBidi" w:hAnsiTheme="majorBidi" w:cstheme="majorBidi"/>
          <w:lang w:val="en-US"/>
          <w:rPrChange w:id="1747"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748" w:author="Breaden Barnaby" w:date="2022-01-03T12:22:00Z">
            <w:rPr>
              <w:rFonts w:asciiTheme="majorBidi" w:hAnsiTheme="majorBidi" w:cstheme="majorBidi"/>
            </w:rPr>
          </w:rPrChange>
        </w:rPr>
        <w:t xml:space="preserve">as defined in the data section. Education expenditure and </w:t>
      </w:r>
      <w:ins w:id="1749" w:author="Breaden Barnaby" w:date="2022-01-06T09:47:00Z">
        <w:r w:rsidR="00490A32">
          <w:rPr>
            <w:rFonts w:asciiTheme="majorBidi" w:hAnsiTheme="majorBidi" w:cstheme="majorBidi"/>
            <w:lang w:val="en-US"/>
          </w:rPr>
          <w:t xml:space="preserve">the </w:t>
        </w:r>
      </w:ins>
      <w:r w:rsidRPr="008C7758">
        <w:rPr>
          <w:rFonts w:asciiTheme="majorBidi" w:hAnsiTheme="majorBidi" w:cstheme="majorBidi"/>
          <w:lang w:val="en-US"/>
          <w:rPrChange w:id="1750" w:author="Breaden Barnaby" w:date="2022-01-03T12:22:00Z">
            <w:rPr>
              <w:rFonts w:asciiTheme="majorBidi" w:hAnsiTheme="majorBidi" w:cstheme="majorBidi"/>
            </w:rPr>
          </w:rPrChange>
        </w:rPr>
        <w:t xml:space="preserve">number of years of primary education are independent variables. </w:t>
      </w:r>
      <w:r w:rsidR="00D03407" w:rsidRPr="008C7758">
        <w:rPr>
          <w:rFonts w:asciiTheme="majorBidi" w:hAnsiTheme="majorBidi" w:cstheme="majorBidi"/>
          <w:i/>
          <w:iCs/>
          <w:lang w:val="en-US"/>
          <w:rPrChange w:id="1751" w:author="Breaden Barnaby" w:date="2022-01-03T12:22:00Z">
            <w:rPr>
              <w:rFonts w:asciiTheme="majorBidi" w:hAnsiTheme="majorBidi" w:cstheme="majorBidi"/>
              <w:i/>
              <w:iCs/>
            </w:rPr>
          </w:rPrChange>
        </w:rPr>
        <w:t>Ln_Price</w:t>
      </w:r>
      <w:r w:rsidR="00D03407" w:rsidRPr="008C7758">
        <w:rPr>
          <w:rFonts w:asciiTheme="majorBidi" w:hAnsiTheme="majorBidi" w:cstheme="majorBidi"/>
          <w:lang w:val="en-US"/>
          <w:rPrChange w:id="1752"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753" w:author="Breaden Barnaby" w:date="2022-01-03T12:22:00Z">
            <w:rPr>
              <w:rFonts w:asciiTheme="majorBidi" w:hAnsiTheme="majorBidi" w:cstheme="majorBidi"/>
            </w:rPr>
          </w:rPrChange>
        </w:rPr>
        <w:t xml:space="preserve">and </w:t>
      </w:r>
      <w:r w:rsidR="00D03407" w:rsidRPr="008C7758">
        <w:rPr>
          <w:rFonts w:asciiTheme="majorBidi" w:hAnsiTheme="majorBidi" w:cstheme="majorBidi"/>
          <w:i/>
          <w:iCs/>
          <w:lang w:val="en-US"/>
          <w:rPrChange w:id="1754" w:author="Breaden Barnaby" w:date="2022-01-03T12:22:00Z">
            <w:rPr>
              <w:rFonts w:asciiTheme="majorBidi" w:hAnsiTheme="majorBidi" w:cstheme="majorBidi"/>
              <w:i/>
              <w:iCs/>
            </w:rPr>
          </w:rPrChange>
        </w:rPr>
        <w:t>Ln_Marketcap</w:t>
      </w:r>
      <w:r w:rsidR="00D03407" w:rsidRPr="008C7758">
        <w:rPr>
          <w:rFonts w:asciiTheme="majorBidi" w:hAnsiTheme="majorBidi" w:cstheme="majorBidi"/>
          <w:lang w:val="en-US"/>
          <w:rPrChange w:id="1755"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756" w:author="Breaden Barnaby" w:date="2022-01-03T12:22:00Z">
            <w:rPr>
              <w:rFonts w:asciiTheme="majorBidi" w:hAnsiTheme="majorBidi" w:cstheme="majorBidi"/>
            </w:rPr>
          </w:rPrChange>
        </w:rPr>
        <w:t xml:space="preserve">are the natural logs of end of the year closing price and end of the year closing market capitalization for each </w:t>
      </w:r>
      <w:r w:rsidR="00D03407" w:rsidRPr="008C7758">
        <w:rPr>
          <w:rFonts w:asciiTheme="majorBidi" w:hAnsiTheme="majorBidi" w:cstheme="majorBidi"/>
          <w:lang w:val="en-US"/>
          <w:rPrChange w:id="1757" w:author="Breaden Barnaby" w:date="2022-01-03T12:22:00Z">
            <w:rPr>
              <w:rFonts w:asciiTheme="majorBidi" w:hAnsiTheme="majorBidi" w:cstheme="majorBidi"/>
            </w:rPr>
          </w:rPrChange>
        </w:rPr>
        <w:t>ADR</w:t>
      </w:r>
      <w:r w:rsidRPr="008C7758">
        <w:rPr>
          <w:rFonts w:asciiTheme="majorBidi" w:hAnsiTheme="majorBidi" w:cstheme="majorBidi"/>
          <w:lang w:val="en-US"/>
          <w:rPrChange w:id="1758" w:author="Breaden Barnaby" w:date="2022-01-03T12:22:00Z">
            <w:rPr>
              <w:rFonts w:asciiTheme="majorBidi" w:hAnsiTheme="majorBidi" w:cstheme="majorBidi"/>
            </w:rPr>
          </w:rPrChange>
        </w:rPr>
        <w:t xml:space="preserve">. </w:t>
      </w:r>
      <w:r w:rsidR="00D03407" w:rsidRPr="008C7758">
        <w:rPr>
          <w:rFonts w:asciiTheme="majorBidi" w:hAnsiTheme="majorBidi" w:cstheme="majorBidi"/>
          <w:i/>
          <w:iCs/>
          <w:lang w:val="en-US"/>
          <w:rPrChange w:id="1759" w:author="Breaden Barnaby" w:date="2022-01-03T12:22:00Z">
            <w:rPr>
              <w:rFonts w:asciiTheme="majorBidi" w:hAnsiTheme="majorBidi" w:cstheme="majorBidi"/>
              <w:i/>
              <w:iCs/>
            </w:rPr>
          </w:rPrChange>
        </w:rPr>
        <w:t>Ln_GDP</w:t>
      </w:r>
      <w:r w:rsidRPr="008C7758">
        <w:rPr>
          <w:rFonts w:asciiTheme="majorBidi" w:hAnsiTheme="majorBidi" w:cstheme="majorBidi"/>
          <w:lang w:val="en-US"/>
          <w:rPrChange w:id="1760" w:author="Breaden Barnaby" w:date="2022-01-03T12:22:00Z">
            <w:rPr>
              <w:rFonts w:asciiTheme="majorBidi" w:hAnsiTheme="majorBidi" w:cstheme="majorBidi"/>
            </w:rPr>
          </w:rPrChange>
        </w:rPr>
        <w:t xml:space="preserve">, and </w:t>
      </w:r>
      <w:r w:rsidR="00D03407" w:rsidRPr="008C7758">
        <w:rPr>
          <w:rFonts w:asciiTheme="majorBidi" w:hAnsiTheme="majorBidi" w:cstheme="majorBidi"/>
          <w:i/>
          <w:iCs/>
          <w:lang w:val="en-US"/>
          <w:rPrChange w:id="1761" w:author="Breaden Barnaby" w:date="2022-01-03T12:22:00Z">
            <w:rPr>
              <w:rFonts w:asciiTheme="majorBidi" w:hAnsiTheme="majorBidi" w:cstheme="majorBidi"/>
              <w:i/>
              <w:iCs/>
            </w:rPr>
          </w:rPrChange>
        </w:rPr>
        <w:t>Ln_Unemp</w:t>
      </w:r>
      <w:r w:rsidR="00D03407" w:rsidRPr="008C7758">
        <w:rPr>
          <w:rFonts w:asciiTheme="majorBidi" w:hAnsiTheme="majorBidi" w:cstheme="majorBidi"/>
          <w:lang w:val="en-US"/>
          <w:rPrChange w:id="1762"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763" w:author="Breaden Barnaby" w:date="2022-01-03T12:22:00Z">
            <w:rPr>
              <w:rFonts w:asciiTheme="majorBidi" w:hAnsiTheme="majorBidi" w:cstheme="majorBidi"/>
            </w:rPr>
          </w:rPrChange>
        </w:rPr>
        <w:t>are the natural logs of GDP per capita</w:t>
      </w:r>
      <w:ins w:id="1764" w:author="Breaden Barnaby" w:date="2022-01-03T12:21:00Z">
        <w:r w:rsidR="007040F0" w:rsidRPr="008C7758">
          <w:rPr>
            <w:rFonts w:asciiTheme="majorBidi" w:hAnsiTheme="majorBidi" w:cstheme="majorBidi"/>
            <w:lang w:val="en-US"/>
            <w:rPrChange w:id="1765" w:author="Breaden Barnaby" w:date="2022-01-03T12:22:00Z">
              <w:rPr>
                <w:rFonts w:asciiTheme="majorBidi" w:hAnsiTheme="majorBidi" w:cstheme="majorBidi"/>
              </w:rPr>
            </w:rPrChange>
          </w:rPr>
          <w:t xml:space="preserve"> and</w:t>
        </w:r>
      </w:ins>
      <w:del w:id="1766" w:author="Breaden Barnaby" w:date="2022-01-03T12:21:00Z">
        <w:r w:rsidRPr="008C7758" w:rsidDel="007040F0">
          <w:rPr>
            <w:rFonts w:asciiTheme="majorBidi" w:hAnsiTheme="majorBidi" w:cstheme="majorBidi"/>
            <w:lang w:val="en-US"/>
            <w:rPrChange w:id="1767" w:author="Breaden Barnaby" w:date="2022-01-03T12:22:00Z">
              <w:rPr>
                <w:rFonts w:asciiTheme="majorBidi" w:hAnsiTheme="majorBidi" w:cstheme="majorBidi"/>
              </w:rPr>
            </w:rPrChange>
          </w:rPr>
          <w:delText>,</w:delText>
        </w:r>
      </w:del>
      <w:r w:rsidRPr="008C7758">
        <w:rPr>
          <w:rFonts w:asciiTheme="majorBidi" w:hAnsiTheme="majorBidi" w:cstheme="majorBidi"/>
          <w:lang w:val="en-US"/>
          <w:rPrChange w:id="1768" w:author="Breaden Barnaby" w:date="2022-01-03T12:22:00Z">
            <w:rPr>
              <w:rFonts w:asciiTheme="majorBidi" w:hAnsiTheme="majorBidi" w:cstheme="majorBidi"/>
            </w:rPr>
          </w:rPrChange>
        </w:rPr>
        <w:t xml:space="preserve"> unemployment rate, while </w:t>
      </w:r>
      <w:r w:rsidR="00D03407" w:rsidRPr="008C7758">
        <w:rPr>
          <w:rFonts w:asciiTheme="majorBidi" w:hAnsiTheme="majorBidi" w:cstheme="majorBidi"/>
          <w:i/>
          <w:iCs/>
          <w:lang w:val="en-US"/>
          <w:rPrChange w:id="1769" w:author="Breaden Barnaby" w:date="2022-01-03T12:22:00Z">
            <w:rPr>
              <w:rFonts w:asciiTheme="majorBidi" w:hAnsiTheme="majorBidi" w:cstheme="majorBidi"/>
              <w:i/>
              <w:iCs/>
            </w:rPr>
          </w:rPrChange>
        </w:rPr>
        <w:t>Population</w:t>
      </w:r>
      <w:r w:rsidRPr="008C7758">
        <w:rPr>
          <w:rFonts w:asciiTheme="majorBidi" w:hAnsiTheme="majorBidi" w:cstheme="majorBidi"/>
          <w:lang w:val="en-US"/>
          <w:rPrChange w:id="1770" w:author="Breaden Barnaby" w:date="2022-01-03T12:22:00Z">
            <w:rPr>
              <w:rFonts w:asciiTheme="majorBidi" w:hAnsiTheme="majorBidi" w:cstheme="majorBidi"/>
            </w:rPr>
          </w:rPrChange>
        </w:rPr>
        <w:t xml:space="preserve"> is the annual population growth rate for countries in our sample. Other variables are defined in </w:t>
      </w:r>
      <w:ins w:id="1771" w:author="Breaden Barnaby" w:date="2022-01-06T09:47:00Z">
        <w:r w:rsidR="00490A32">
          <w:rPr>
            <w:rFonts w:asciiTheme="majorBidi" w:hAnsiTheme="majorBidi" w:cstheme="majorBidi"/>
            <w:lang w:val="en-US"/>
          </w:rPr>
          <w:t>the</w:t>
        </w:r>
      </w:ins>
      <w:ins w:id="1772" w:author="Breaden Barnaby" w:date="2022-01-06T09:48:00Z">
        <w:r w:rsidR="00490A32">
          <w:rPr>
            <w:rFonts w:asciiTheme="majorBidi" w:hAnsiTheme="majorBidi" w:cstheme="majorBidi"/>
            <w:lang w:val="en-US"/>
          </w:rPr>
          <w:t xml:space="preserve"> </w:t>
        </w:r>
      </w:ins>
      <w:r w:rsidRPr="008C7758">
        <w:rPr>
          <w:rFonts w:asciiTheme="majorBidi" w:hAnsiTheme="majorBidi" w:cstheme="majorBidi"/>
          <w:lang w:val="en-US"/>
          <w:rPrChange w:id="1773" w:author="Breaden Barnaby" w:date="2022-01-03T12:22:00Z">
            <w:rPr>
              <w:rFonts w:asciiTheme="majorBidi" w:hAnsiTheme="majorBidi" w:cstheme="majorBidi"/>
            </w:rPr>
          </w:rPrChange>
        </w:rPr>
        <w:t xml:space="preserve">data section. </w:t>
      </w:r>
    </w:p>
    <w:p w14:paraId="36AC5F28" w14:textId="0D8B991B" w:rsidR="00CF26AB" w:rsidRPr="008C7758" w:rsidRDefault="00CF26AB" w:rsidP="00CF26AB">
      <w:pPr>
        <w:spacing w:line="360" w:lineRule="auto"/>
        <w:jc w:val="both"/>
        <w:rPr>
          <w:rFonts w:asciiTheme="majorBidi" w:hAnsiTheme="majorBidi" w:cstheme="majorBidi"/>
          <w:lang w:val="en-US"/>
          <w:rPrChange w:id="1774" w:author="Breaden Barnaby" w:date="2022-01-03T12:22:00Z">
            <w:rPr>
              <w:rFonts w:asciiTheme="majorBidi" w:hAnsiTheme="majorBidi" w:cstheme="majorBidi"/>
            </w:rPr>
          </w:rPrChange>
        </w:rPr>
      </w:pPr>
      <w:r w:rsidRPr="008C7758">
        <w:rPr>
          <w:rFonts w:asciiTheme="majorBidi" w:hAnsiTheme="majorBidi" w:cstheme="majorBidi"/>
          <w:b/>
          <w:bCs/>
          <w:lang w:val="en-US"/>
          <w:rPrChange w:id="1775" w:author="Breaden Barnaby" w:date="2022-01-03T12:22:00Z">
            <w:rPr>
              <w:rFonts w:asciiTheme="majorBidi" w:hAnsiTheme="majorBidi" w:cstheme="majorBidi"/>
              <w:b/>
              <w:bCs/>
            </w:rPr>
          </w:rPrChange>
        </w:rPr>
        <w:t>Table 4</w:t>
      </w:r>
      <w:r w:rsidRPr="008C7758">
        <w:rPr>
          <w:rFonts w:asciiTheme="majorBidi" w:hAnsiTheme="majorBidi" w:cstheme="majorBidi"/>
          <w:lang w:val="en-US"/>
          <w:rPrChange w:id="1776" w:author="Breaden Barnaby" w:date="2022-01-03T12:22:00Z">
            <w:rPr>
              <w:rFonts w:asciiTheme="majorBidi" w:hAnsiTheme="majorBidi" w:cstheme="majorBidi"/>
            </w:rPr>
          </w:rPrChange>
        </w:rPr>
        <w:t xml:space="preserve"> presents the result of equation 1. Column</w:t>
      </w:r>
      <w:ins w:id="1777" w:author="Breaden Barnaby" w:date="2022-01-03T12:32:00Z">
        <w:r w:rsidR="00BA5010">
          <w:rPr>
            <w:rFonts w:asciiTheme="majorBidi" w:hAnsiTheme="majorBidi" w:cstheme="majorBidi"/>
            <w:lang w:val="en-US"/>
          </w:rPr>
          <w:t>s</w:t>
        </w:r>
      </w:ins>
      <w:r w:rsidRPr="008C7758">
        <w:rPr>
          <w:rFonts w:asciiTheme="majorBidi" w:hAnsiTheme="majorBidi" w:cstheme="majorBidi"/>
          <w:lang w:val="en-US"/>
          <w:rPrChange w:id="1778" w:author="Breaden Barnaby" w:date="2022-01-03T12:22:00Z">
            <w:rPr>
              <w:rFonts w:asciiTheme="majorBidi" w:hAnsiTheme="majorBidi" w:cstheme="majorBidi"/>
            </w:rPr>
          </w:rPrChange>
        </w:rPr>
        <w:t xml:space="preserve"> 1, 2, and 3 show</w:t>
      </w:r>
      <w:del w:id="1779" w:author="Breaden Barnaby" w:date="2022-01-03T12:21:00Z">
        <w:r w:rsidRPr="008C7758" w:rsidDel="007040F0">
          <w:rPr>
            <w:rFonts w:asciiTheme="majorBidi" w:hAnsiTheme="majorBidi" w:cstheme="majorBidi"/>
            <w:lang w:val="en-US"/>
            <w:rPrChange w:id="1780" w:author="Breaden Barnaby" w:date="2022-01-03T12:22:00Z">
              <w:rPr>
                <w:rFonts w:asciiTheme="majorBidi" w:hAnsiTheme="majorBidi" w:cstheme="majorBidi"/>
              </w:rPr>
            </w:rPrChange>
          </w:rPr>
          <w:delText>s</w:delText>
        </w:r>
      </w:del>
      <w:r w:rsidRPr="008C7758">
        <w:rPr>
          <w:rFonts w:asciiTheme="majorBidi" w:hAnsiTheme="majorBidi" w:cstheme="majorBidi"/>
          <w:lang w:val="en-US"/>
          <w:rPrChange w:id="1781" w:author="Breaden Barnaby" w:date="2022-01-03T12:22:00Z">
            <w:rPr>
              <w:rFonts w:asciiTheme="majorBidi" w:hAnsiTheme="majorBidi" w:cstheme="majorBidi"/>
            </w:rPr>
          </w:rPrChange>
        </w:rPr>
        <w:t xml:space="preserve"> the results when </w:t>
      </w:r>
      <w:r w:rsidR="00A72595" w:rsidRPr="008C7758">
        <w:rPr>
          <w:rFonts w:asciiTheme="majorBidi" w:hAnsiTheme="majorBidi" w:cstheme="majorBidi"/>
          <w:i/>
          <w:iCs/>
          <w:lang w:val="en-US"/>
          <w:rPrChange w:id="1782" w:author="Breaden Barnaby" w:date="2022-01-03T12:22:00Z">
            <w:rPr>
              <w:rFonts w:asciiTheme="majorBidi" w:hAnsiTheme="majorBidi" w:cstheme="majorBidi"/>
              <w:i/>
              <w:iCs/>
            </w:rPr>
          </w:rPrChange>
        </w:rPr>
        <w:t>Spread</w:t>
      </w:r>
      <w:r w:rsidR="00A72595" w:rsidRPr="008C7758">
        <w:rPr>
          <w:rFonts w:asciiTheme="majorBidi" w:hAnsiTheme="majorBidi" w:cstheme="majorBidi"/>
          <w:lang w:val="en-US"/>
          <w:rPrChange w:id="1783"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784" w:author="Breaden Barnaby" w:date="2022-01-03T12:22:00Z">
            <w:rPr>
              <w:rFonts w:asciiTheme="majorBidi" w:hAnsiTheme="majorBidi" w:cstheme="majorBidi"/>
            </w:rPr>
          </w:rPrChange>
        </w:rPr>
        <w:t xml:space="preserve">is the dependent variable. In column 1, we observe that education expenditure is negatively associated with </w:t>
      </w:r>
      <w:r w:rsidR="00A72595" w:rsidRPr="008C7758">
        <w:rPr>
          <w:rFonts w:asciiTheme="majorBidi" w:hAnsiTheme="majorBidi" w:cstheme="majorBidi"/>
          <w:i/>
          <w:iCs/>
          <w:lang w:val="en-US"/>
          <w:rPrChange w:id="1785" w:author="Breaden Barnaby" w:date="2022-01-03T12:22:00Z">
            <w:rPr>
              <w:rFonts w:asciiTheme="majorBidi" w:hAnsiTheme="majorBidi" w:cstheme="majorBidi"/>
              <w:i/>
              <w:iCs/>
            </w:rPr>
          </w:rPrChange>
        </w:rPr>
        <w:t>Spread</w:t>
      </w:r>
      <w:r w:rsidR="00A72595" w:rsidRPr="008C7758">
        <w:rPr>
          <w:rFonts w:asciiTheme="majorBidi" w:hAnsiTheme="majorBidi" w:cstheme="majorBidi"/>
          <w:lang w:val="en-US"/>
          <w:rPrChange w:id="1786"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787" w:author="Breaden Barnaby" w:date="2022-01-03T12:22:00Z">
            <w:rPr>
              <w:rFonts w:asciiTheme="majorBidi" w:hAnsiTheme="majorBidi" w:cstheme="majorBidi"/>
            </w:rPr>
          </w:rPrChange>
        </w:rPr>
        <w:t>wh</w:t>
      </w:r>
      <w:ins w:id="1788" w:author="Breaden Barnaby" w:date="2022-01-03T12:21:00Z">
        <w:r w:rsidR="007040F0" w:rsidRPr="008C7758">
          <w:rPr>
            <w:rFonts w:asciiTheme="majorBidi" w:hAnsiTheme="majorBidi" w:cstheme="majorBidi"/>
            <w:lang w:val="en-US"/>
            <w:rPrChange w:id="1789" w:author="Breaden Barnaby" w:date="2022-01-03T12:22:00Z">
              <w:rPr>
                <w:rFonts w:asciiTheme="majorBidi" w:hAnsiTheme="majorBidi" w:cstheme="majorBidi"/>
              </w:rPr>
            </w:rPrChange>
          </w:rPr>
          <w:t>en</w:t>
        </w:r>
      </w:ins>
      <w:del w:id="1790" w:author="Breaden Barnaby" w:date="2022-01-03T12:21:00Z">
        <w:r w:rsidRPr="008C7758" w:rsidDel="007040F0">
          <w:rPr>
            <w:rFonts w:asciiTheme="majorBidi" w:hAnsiTheme="majorBidi" w:cstheme="majorBidi"/>
            <w:lang w:val="en-US"/>
            <w:rPrChange w:id="1791" w:author="Breaden Barnaby" w:date="2022-01-03T12:22:00Z">
              <w:rPr>
                <w:rFonts w:asciiTheme="majorBidi" w:hAnsiTheme="majorBidi" w:cstheme="majorBidi"/>
              </w:rPr>
            </w:rPrChange>
          </w:rPr>
          <w:delText>ile</w:delText>
        </w:r>
      </w:del>
      <w:r w:rsidRPr="008C7758">
        <w:rPr>
          <w:rFonts w:asciiTheme="majorBidi" w:hAnsiTheme="majorBidi" w:cstheme="majorBidi"/>
          <w:lang w:val="en-US"/>
          <w:rPrChange w:id="1792" w:author="Breaden Barnaby" w:date="2022-01-03T12:22:00Z">
            <w:rPr>
              <w:rFonts w:asciiTheme="majorBidi" w:hAnsiTheme="majorBidi" w:cstheme="majorBidi"/>
            </w:rPr>
          </w:rPrChange>
        </w:rPr>
        <w:t xml:space="preserve"> controlling for all </w:t>
      </w:r>
      <w:r w:rsidR="00A72595" w:rsidRPr="008C7758">
        <w:rPr>
          <w:rFonts w:asciiTheme="majorBidi" w:hAnsiTheme="majorBidi" w:cstheme="majorBidi"/>
          <w:lang w:val="en-US"/>
          <w:rPrChange w:id="1793" w:author="Breaden Barnaby" w:date="2022-01-03T12:22:00Z">
            <w:rPr>
              <w:rFonts w:asciiTheme="majorBidi" w:hAnsiTheme="majorBidi" w:cstheme="majorBidi"/>
            </w:rPr>
          </w:rPrChange>
        </w:rPr>
        <w:t>ADR</w:t>
      </w:r>
      <w:r w:rsidRPr="008C7758">
        <w:rPr>
          <w:rFonts w:asciiTheme="majorBidi" w:hAnsiTheme="majorBidi" w:cstheme="majorBidi"/>
          <w:lang w:val="en-US"/>
          <w:rPrChange w:id="1794" w:author="Breaden Barnaby" w:date="2022-01-03T12:22:00Z">
            <w:rPr>
              <w:rFonts w:asciiTheme="majorBidi" w:hAnsiTheme="majorBidi" w:cstheme="majorBidi"/>
            </w:rPr>
          </w:rPrChange>
        </w:rPr>
        <w:t xml:space="preserve"> and country</w:t>
      </w:r>
      <w:ins w:id="1795" w:author="Breaden Barnaby" w:date="2022-01-06T09:48:00Z">
        <w:r w:rsidR="00490A32">
          <w:rPr>
            <w:rFonts w:asciiTheme="majorBidi" w:hAnsiTheme="majorBidi" w:cstheme="majorBidi"/>
            <w:lang w:val="en-US"/>
          </w:rPr>
          <w:t>-</w:t>
        </w:r>
      </w:ins>
      <w:del w:id="1796" w:author="Breaden Barnaby" w:date="2022-01-06T09:48:00Z">
        <w:r w:rsidRPr="008C7758" w:rsidDel="00490A32">
          <w:rPr>
            <w:rFonts w:asciiTheme="majorBidi" w:hAnsiTheme="majorBidi" w:cstheme="majorBidi"/>
            <w:lang w:val="en-US"/>
            <w:rPrChange w:id="1797" w:author="Breaden Barnaby" w:date="2022-01-03T12:22:00Z">
              <w:rPr>
                <w:rFonts w:asciiTheme="majorBidi" w:hAnsiTheme="majorBidi" w:cstheme="majorBidi"/>
              </w:rPr>
            </w:rPrChange>
          </w:rPr>
          <w:delText xml:space="preserve"> </w:delText>
        </w:r>
      </w:del>
      <w:r w:rsidRPr="008C7758">
        <w:rPr>
          <w:rFonts w:asciiTheme="majorBidi" w:hAnsiTheme="majorBidi" w:cstheme="majorBidi"/>
          <w:lang w:val="en-US"/>
          <w:rPrChange w:id="1798" w:author="Breaden Barnaby" w:date="2022-01-03T12:22:00Z">
            <w:rPr>
              <w:rFonts w:asciiTheme="majorBidi" w:hAnsiTheme="majorBidi" w:cstheme="majorBidi"/>
            </w:rPr>
          </w:rPrChange>
        </w:rPr>
        <w:t xml:space="preserve">level variables. We observe the same result in column 2, where </w:t>
      </w:r>
      <w:ins w:id="1799" w:author="Breaden Barnaby" w:date="2022-01-06T09:48:00Z">
        <w:r w:rsidR="00490A32">
          <w:rPr>
            <w:rFonts w:asciiTheme="majorBidi" w:hAnsiTheme="majorBidi" w:cstheme="majorBidi"/>
            <w:lang w:val="en-US"/>
          </w:rPr>
          <w:t xml:space="preserve">the </w:t>
        </w:r>
      </w:ins>
      <w:r w:rsidRPr="008C7758">
        <w:rPr>
          <w:rFonts w:asciiTheme="majorBidi" w:hAnsiTheme="majorBidi" w:cstheme="majorBidi"/>
          <w:lang w:val="en-US"/>
          <w:rPrChange w:id="1800" w:author="Breaden Barnaby" w:date="2022-01-03T12:22:00Z">
            <w:rPr>
              <w:rFonts w:asciiTheme="majorBidi" w:hAnsiTheme="majorBidi" w:cstheme="majorBidi"/>
            </w:rPr>
          </w:rPrChange>
        </w:rPr>
        <w:t xml:space="preserve">number of years of primary education in each country is also negatively associated with </w:t>
      </w:r>
      <w:r w:rsidR="00A72595" w:rsidRPr="008C7758">
        <w:rPr>
          <w:rFonts w:asciiTheme="majorBidi" w:hAnsiTheme="majorBidi" w:cstheme="majorBidi"/>
          <w:i/>
          <w:iCs/>
          <w:lang w:val="en-US"/>
          <w:rPrChange w:id="1801" w:author="Breaden Barnaby" w:date="2022-01-03T12:22:00Z">
            <w:rPr>
              <w:rFonts w:asciiTheme="majorBidi" w:hAnsiTheme="majorBidi" w:cstheme="majorBidi"/>
              <w:i/>
              <w:iCs/>
            </w:rPr>
          </w:rPrChange>
        </w:rPr>
        <w:t>Spread</w:t>
      </w:r>
      <w:r w:rsidRPr="008C7758">
        <w:rPr>
          <w:rFonts w:asciiTheme="majorBidi" w:hAnsiTheme="majorBidi" w:cstheme="majorBidi"/>
          <w:lang w:val="en-US"/>
          <w:rPrChange w:id="1802" w:author="Breaden Barnaby" w:date="2022-01-03T12:22:00Z">
            <w:rPr>
              <w:rFonts w:asciiTheme="majorBidi" w:hAnsiTheme="majorBidi" w:cstheme="majorBidi"/>
            </w:rPr>
          </w:rPrChange>
        </w:rPr>
        <w:t xml:space="preserve">. In column 3, we </w:t>
      </w:r>
      <w:ins w:id="1803" w:author="Breaden Barnaby" w:date="2022-01-03T12:22:00Z">
        <w:r w:rsidR="008C7758" w:rsidRPr="008C7758">
          <w:rPr>
            <w:rFonts w:asciiTheme="majorBidi" w:hAnsiTheme="majorBidi" w:cstheme="majorBidi"/>
            <w:lang w:val="en-US"/>
            <w:rPrChange w:id="1804" w:author="Breaden Barnaby" w:date="2022-01-03T12:22:00Z">
              <w:rPr>
                <w:rFonts w:asciiTheme="majorBidi" w:hAnsiTheme="majorBidi" w:cstheme="majorBidi"/>
              </w:rPr>
            </w:rPrChange>
          </w:rPr>
          <w:t>analyze</w:t>
        </w:r>
      </w:ins>
      <w:del w:id="1805" w:author="Breaden Barnaby" w:date="2022-01-03T12:22:00Z">
        <w:r w:rsidRPr="008C7758" w:rsidDel="008C7758">
          <w:rPr>
            <w:rFonts w:asciiTheme="majorBidi" w:hAnsiTheme="majorBidi" w:cstheme="majorBidi"/>
            <w:lang w:val="en-US"/>
            <w:rPrChange w:id="1806" w:author="Breaden Barnaby" w:date="2022-01-03T12:22:00Z">
              <w:rPr>
                <w:rFonts w:asciiTheme="majorBidi" w:hAnsiTheme="majorBidi" w:cstheme="majorBidi"/>
              </w:rPr>
            </w:rPrChange>
          </w:rPr>
          <w:delText>utilize</w:delText>
        </w:r>
      </w:del>
      <w:r w:rsidRPr="008C7758">
        <w:rPr>
          <w:rFonts w:asciiTheme="majorBidi" w:hAnsiTheme="majorBidi" w:cstheme="majorBidi"/>
          <w:lang w:val="en-US"/>
          <w:rPrChange w:id="1807" w:author="Breaden Barnaby" w:date="2022-01-03T12:22:00Z">
            <w:rPr>
              <w:rFonts w:asciiTheme="majorBidi" w:hAnsiTheme="majorBidi" w:cstheme="majorBidi"/>
            </w:rPr>
          </w:rPrChange>
        </w:rPr>
        <w:t xml:space="preserve"> education expenditure and number of years of primary education together in multivariate regression, </w:t>
      </w:r>
      <w:del w:id="1808" w:author="Breaden Barnaby" w:date="2022-01-03T12:23:00Z">
        <w:r w:rsidRPr="008C7758" w:rsidDel="000D44CD">
          <w:rPr>
            <w:rFonts w:asciiTheme="majorBidi" w:hAnsiTheme="majorBidi" w:cstheme="majorBidi"/>
            <w:lang w:val="en-US"/>
            <w:rPrChange w:id="1809" w:author="Breaden Barnaby" w:date="2022-01-03T12:22:00Z">
              <w:rPr>
                <w:rFonts w:asciiTheme="majorBidi" w:hAnsiTheme="majorBidi" w:cstheme="majorBidi"/>
              </w:rPr>
            </w:rPrChange>
          </w:rPr>
          <w:delText xml:space="preserve">we </w:delText>
        </w:r>
      </w:del>
      <w:r w:rsidRPr="008C7758">
        <w:rPr>
          <w:rFonts w:asciiTheme="majorBidi" w:hAnsiTheme="majorBidi" w:cstheme="majorBidi"/>
          <w:lang w:val="en-US"/>
          <w:rPrChange w:id="1810" w:author="Breaden Barnaby" w:date="2022-01-03T12:22:00Z">
            <w:rPr>
              <w:rFonts w:asciiTheme="majorBidi" w:hAnsiTheme="majorBidi" w:cstheme="majorBidi"/>
            </w:rPr>
          </w:rPrChange>
        </w:rPr>
        <w:t>find</w:t>
      </w:r>
      <w:ins w:id="1811" w:author="Breaden Barnaby" w:date="2022-01-03T12:23:00Z">
        <w:r w:rsidR="000D44CD">
          <w:rPr>
            <w:rFonts w:asciiTheme="majorBidi" w:hAnsiTheme="majorBidi" w:cstheme="majorBidi"/>
            <w:lang w:val="en-US"/>
          </w:rPr>
          <w:t>ing</w:t>
        </w:r>
      </w:ins>
      <w:r w:rsidRPr="008C7758">
        <w:rPr>
          <w:rFonts w:asciiTheme="majorBidi" w:hAnsiTheme="majorBidi" w:cstheme="majorBidi"/>
          <w:lang w:val="en-US"/>
          <w:rPrChange w:id="1812" w:author="Breaden Barnaby" w:date="2022-01-03T12:22:00Z">
            <w:rPr>
              <w:rFonts w:asciiTheme="majorBidi" w:hAnsiTheme="majorBidi" w:cstheme="majorBidi"/>
            </w:rPr>
          </w:rPrChange>
        </w:rPr>
        <w:t xml:space="preserve"> that both variables are still negatively associated with </w:t>
      </w:r>
      <w:ins w:id="1813" w:author="Breaden Barnaby" w:date="2022-01-03T12:23:00Z">
        <w:r w:rsidR="000D44CD">
          <w:rPr>
            <w:rFonts w:asciiTheme="majorBidi" w:hAnsiTheme="majorBidi" w:cstheme="majorBidi"/>
            <w:lang w:val="en-US"/>
          </w:rPr>
          <w:t xml:space="preserve">the </w:t>
        </w:r>
      </w:ins>
      <w:r w:rsidR="00A72595" w:rsidRPr="008C7758">
        <w:rPr>
          <w:rFonts w:asciiTheme="majorBidi" w:hAnsiTheme="majorBidi" w:cstheme="majorBidi"/>
          <w:i/>
          <w:iCs/>
          <w:lang w:val="en-US"/>
          <w:rPrChange w:id="1814" w:author="Breaden Barnaby" w:date="2022-01-03T12:22:00Z">
            <w:rPr>
              <w:rFonts w:asciiTheme="majorBidi" w:hAnsiTheme="majorBidi" w:cstheme="majorBidi"/>
              <w:i/>
              <w:iCs/>
            </w:rPr>
          </w:rPrChange>
        </w:rPr>
        <w:t>Spread</w:t>
      </w:r>
      <w:r w:rsidR="00A72595" w:rsidRPr="008C7758">
        <w:rPr>
          <w:rFonts w:asciiTheme="majorBidi" w:hAnsiTheme="majorBidi" w:cstheme="majorBidi"/>
          <w:lang w:val="en-US"/>
          <w:rPrChange w:id="1815"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816" w:author="Breaden Barnaby" w:date="2022-01-03T12:22:00Z">
            <w:rPr>
              <w:rFonts w:asciiTheme="majorBidi" w:hAnsiTheme="majorBidi" w:cstheme="majorBidi"/>
            </w:rPr>
          </w:rPrChange>
        </w:rPr>
        <w:t xml:space="preserve">of the ADRs. These </w:t>
      </w:r>
      <w:del w:id="1817" w:author="Breaden Barnaby" w:date="2022-01-03T12:23:00Z">
        <w:r w:rsidRPr="008C7758" w:rsidDel="000D44CD">
          <w:rPr>
            <w:rFonts w:asciiTheme="majorBidi" w:hAnsiTheme="majorBidi" w:cstheme="majorBidi"/>
            <w:lang w:val="en-US"/>
            <w:rPrChange w:id="1818" w:author="Breaden Barnaby" w:date="2022-01-03T12:22:00Z">
              <w:rPr>
                <w:rFonts w:asciiTheme="majorBidi" w:hAnsiTheme="majorBidi" w:cstheme="majorBidi"/>
              </w:rPr>
            </w:rPrChange>
          </w:rPr>
          <w:delText xml:space="preserve">strong </w:delText>
        </w:r>
      </w:del>
      <w:r w:rsidRPr="008C7758">
        <w:rPr>
          <w:rFonts w:asciiTheme="majorBidi" w:hAnsiTheme="majorBidi" w:cstheme="majorBidi"/>
          <w:lang w:val="en-US"/>
          <w:rPrChange w:id="1819" w:author="Breaden Barnaby" w:date="2022-01-03T12:22:00Z">
            <w:rPr>
              <w:rFonts w:asciiTheme="majorBidi" w:hAnsiTheme="majorBidi" w:cstheme="majorBidi"/>
            </w:rPr>
          </w:rPrChange>
        </w:rPr>
        <w:t xml:space="preserve">statistically significant results suggest that increasing the expenditure on </w:t>
      </w:r>
      <w:del w:id="1820" w:author="Breaden Barnaby" w:date="2022-01-03T12:23:00Z">
        <w:r w:rsidRPr="008C7758" w:rsidDel="000D44CD">
          <w:rPr>
            <w:rFonts w:asciiTheme="majorBidi" w:hAnsiTheme="majorBidi" w:cstheme="majorBidi"/>
            <w:lang w:val="en-US"/>
            <w:rPrChange w:id="1821"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1822" w:author="Breaden Barnaby" w:date="2022-01-03T12:22:00Z">
            <w:rPr>
              <w:rFonts w:asciiTheme="majorBidi" w:hAnsiTheme="majorBidi" w:cstheme="majorBidi"/>
            </w:rPr>
          </w:rPrChange>
        </w:rPr>
        <w:t xml:space="preserve">education and </w:t>
      </w:r>
      <w:del w:id="1823" w:author="Breaden Barnaby" w:date="2022-01-03T12:23:00Z">
        <w:r w:rsidRPr="008C7758" w:rsidDel="000D44CD">
          <w:rPr>
            <w:rFonts w:asciiTheme="majorBidi" w:hAnsiTheme="majorBidi" w:cstheme="majorBidi"/>
            <w:lang w:val="en-US"/>
            <w:rPrChange w:id="1824" w:author="Breaden Barnaby" w:date="2022-01-03T12:22:00Z">
              <w:rPr>
                <w:rFonts w:asciiTheme="majorBidi" w:hAnsiTheme="majorBidi" w:cstheme="majorBidi"/>
              </w:rPr>
            </w:rPrChange>
          </w:rPr>
          <w:delText xml:space="preserve">higher </w:delText>
        </w:r>
      </w:del>
      <w:ins w:id="1825" w:author="Breaden Barnaby" w:date="2022-01-03T12:23:00Z">
        <w:r w:rsidR="000D44CD">
          <w:rPr>
            <w:rFonts w:asciiTheme="majorBidi" w:hAnsiTheme="majorBidi" w:cstheme="majorBidi"/>
            <w:lang w:val="en-US"/>
          </w:rPr>
          <w:t>increasing</w:t>
        </w:r>
        <w:r w:rsidR="000D44CD" w:rsidRPr="008C7758">
          <w:rPr>
            <w:rFonts w:asciiTheme="majorBidi" w:hAnsiTheme="majorBidi" w:cstheme="majorBidi"/>
            <w:lang w:val="en-US"/>
            <w:rPrChange w:id="1826"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1827" w:author="Breaden Barnaby" w:date="2022-01-03T12:22:00Z">
            <w:rPr>
              <w:rFonts w:asciiTheme="majorBidi" w:hAnsiTheme="majorBidi" w:cstheme="majorBidi"/>
            </w:rPr>
          </w:rPrChange>
        </w:rPr>
        <w:t xml:space="preserve">the number of years of primary education decrease the </w:t>
      </w:r>
      <w:r w:rsidR="00A72595" w:rsidRPr="008C7758">
        <w:rPr>
          <w:rFonts w:asciiTheme="majorBidi" w:hAnsiTheme="majorBidi" w:cstheme="majorBidi"/>
          <w:i/>
          <w:iCs/>
          <w:lang w:val="en-US"/>
          <w:rPrChange w:id="1828" w:author="Breaden Barnaby" w:date="2022-01-03T12:22:00Z">
            <w:rPr>
              <w:rFonts w:asciiTheme="majorBidi" w:hAnsiTheme="majorBidi" w:cstheme="majorBidi"/>
              <w:i/>
              <w:iCs/>
            </w:rPr>
          </w:rPrChange>
        </w:rPr>
        <w:t>Spread</w:t>
      </w:r>
      <w:r w:rsidR="00A72595" w:rsidRPr="008C7758">
        <w:rPr>
          <w:rFonts w:asciiTheme="majorBidi" w:hAnsiTheme="majorBidi" w:cstheme="majorBidi"/>
          <w:lang w:val="en-US"/>
          <w:rPrChange w:id="1829"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830" w:author="Breaden Barnaby" w:date="2022-01-03T12:22:00Z">
            <w:rPr>
              <w:rFonts w:asciiTheme="majorBidi" w:hAnsiTheme="majorBidi" w:cstheme="majorBidi"/>
            </w:rPr>
          </w:rPrChange>
        </w:rPr>
        <w:t xml:space="preserve">of the ADR. However, the association between </w:t>
      </w:r>
      <w:del w:id="1831" w:author="Breaden Barnaby" w:date="2022-01-03T12:24:00Z">
        <w:r w:rsidRPr="008C7758" w:rsidDel="000D44CD">
          <w:rPr>
            <w:rFonts w:asciiTheme="majorBidi" w:hAnsiTheme="majorBidi" w:cstheme="majorBidi"/>
            <w:lang w:val="en-US"/>
            <w:rPrChange w:id="1832"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1833" w:author="Breaden Barnaby" w:date="2022-01-03T12:22:00Z">
            <w:rPr>
              <w:rFonts w:asciiTheme="majorBidi" w:hAnsiTheme="majorBidi" w:cstheme="majorBidi"/>
            </w:rPr>
          </w:rPrChange>
        </w:rPr>
        <w:t xml:space="preserve">education expenditure and </w:t>
      </w:r>
      <w:r w:rsidR="00A72595" w:rsidRPr="008C7758">
        <w:rPr>
          <w:rFonts w:asciiTheme="majorBidi" w:hAnsiTheme="majorBidi" w:cstheme="majorBidi"/>
          <w:i/>
          <w:iCs/>
          <w:lang w:val="en-US"/>
          <w:rPrChange w:id="1834" w:author="Breaden Barnaby" w:date="2022-01-03T12:22:00Z">
            <w:rPr>
              <w:rFonts w:asciiTheme="majorBidi" w:hAnsiTheme="majorBidi" w:cstheme="majorBidi"/>
              <w:i/>
              <w:iCs/>
            </w:rPr>
          </w:rPrChange>
        </w:rPr>
        <w:t>Spread</w:t>
      </w:r>
      <w:r w:rsidR="00A72595" w:rsidRPr="008C7758">
        <w:rPr>
          <w:rFonts w:asciiTheme="majorBidi" w:hAnsiTheme="majorBidi" w:cstheme="majorBidi"/>
          <w:lang w:val="en-US"/>
          <w:rPrChange w:id="1835"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836" w:author="Breaden Barnaby" w:date="2022-01-03T12:22:00Z">
            <w:rPr>
              <w:rFonts w:asciiTheme="majorBidi" w:hAnsiTheme="majorBidi" w:cstheme="majorBidi"/>
            </w:rPr>
          </w:rPrChange>
        </w:rPr>
        <w:t xml:space="preserve">is stronger </w:t>
      </w:r>
      <w:del w:id="1837" w:author="Breaden Barnaby" w:date="2022-01-03T12:24:00Z">
        <w:r w:rsidRPr="008C7758" w:rsidDel="000D44CD">
          <w:rPr>
            <w:rFonts w:asciiTheme="majorBidi" w:hAnsiTheme="majorBidi" w:cstheme="majorBidi"/>
            <w:lang w:val="en-US"/>
            <w:rPrChange w:id="1838" w:author="Breaden Barnaby" w:date="2022-01-03T12:22:00Z">
              <w:rPr>
                <w:rFonts w:asciiTheme="majorBidi" w:hAnsiTheme="majorBidi" w:cstheme="majorBidi"/>
              </w:rPr>
            </w:rPrChange>
          </w:rPr>
          <w:delText>as compared to</w:delText>
        </w:r>
      </w:del>
      <w:ins w:id="1839" w:author="Breaden Barnaby" w:date="2022-01-03T12:24:00Z">
        <w:r w:rsidR="000D44CD">
          <w:rPr>
            <w:rFonts w:asciiTheme="majorBidi" w:hAnsiTheme="majorBidi" w:cstheme="majorBidi"/>
            <w:lang w:val="en-US"/>
          </w:rPr>
          <w:t>than the</w:t>
        </w:r>
      </w:ins>
      <w:r w:rsidRPr="008C7758">
        <w:rPr>
          <w:rFonts w:asciiTheme="majorBidi" w:hAnsiTheme="majorBidi" w:cstheme="majorBidi"/>
          <w:lang w:val="en-US"/>
          <w:rPrChange w:id="1840" w:author="Breaden Barnaby" w:date="2022-01-03T12:22:00Z">
            <w:rPr>
              <w:rFonts w:asciiTheme="majorBidi" w:hAnsiTheme="majorBidi" w:cstheme="majorBidi"/>
            </w:rPr>
          </w:rPrChange>
        </w:rPr>
        <w:t xml:space="preserve"> association between number of years of primary education </w:t>
      </w:r>
      <w:ins w:id="1841" w:author="Breaden Barnaby" w:date="2022-01-03T12:24:00Z">
        <w:r w:rsidR="000D44CD" w:rsidRPr="00EB3CC3">
          <w:rPr>
            <w:rFonts w:asciiTheme="majorBidi" w:hAnsiTheme="majorBidi" w:cstheme="majorBidi"/>
            <w:lang w:val="en-US"/>
          </w:rPr>
          <w:t xml:space="preserve">and </w:t>
        </w:r>
        <w:r w:rsidR="000D44CD" w:rsidRPr="00EB3CC3">
          <w:rPr>
            <w:rFonts w:asciiTheme="majorBidi" w:hAnsiTheme="majorBidi" w:cstheme="majorBidi"/>
            <w:i/>
            <w:iCs/>
            <w:lang w:val="en-US"/>
          </w:rPr>
          <w:t>Spread</w:t>
        </w:r>
        <w:r w:rsidR="000D44CD" w:rsidRPr="00EB3CC3">
          <w:rPr>
            <w:rFonts w:asciiTheme="majorBidi" w:hAnsiTheme="majorBidi" w:cstheme="majorBidi"/>
            <w:lang w:val="en-US"/>
          </w:rPr>
          <w:t xml:space="preserve"> </w:t>
        </w:r>
      </w:ins>
      <w:r w:rsidRPr="008C7758">
        <w:rPr>
          <w:rFonts w:asciiTheme="majorBidi" w:hAnsiTheme="majorBidi" w:cstheme="majorBidi"/>
          <w:lang w:val="en-US"/>
          <w:rPrChange w:id="1842" w:author="Breaden Barnaby" w:date="2022-01-03T12:22:00Z">
            <w:rPr>
              <w:rFonts w:asciiTheme="majorBidi" w:hAnsiTheme="majorBidi" w:cstheme="majorBidi"/>
            </w:rPr>
          </w:rPrChange>
        </w:rPr>
        <w:t xml:space="preserve">in each country in our sample. </w:t>
      </w:r>
    </w:p>
    <w:p w14:paraId="4B8613D1" w14:textId="2D194D8F" w:rsidR="00CF26AB" w:rsidRPr="008C7758" w:rsidRDefault="00CF26AB" w:rsidP="00CF26AB">
      <w:pPr>
        <w:spacing w:line="360" w:lineRule="auto"/>
        <w:jc w:val="both"/>
        <w:rPr>
          <w:rFonts w:asciiTheme="majorBidi" w:hAnsiTheme="majorBidi" w:cstheme="majorBidi"/>
          <w:b/>
          <w:bCs/>
          <w:lang w:val="en-US"/>
          <w:rPrChange w:id="1843" w:author="Breaden Barnaby" w:date="2022-01-03T12:22:00Z">
            <w:rPr>
              <w:rFonts w:asciiTheme="majorBidi" w:hAnsiTheme="majorBidi" w:cstheme="majorBidi"/>
              <w:b/>
              <w:bCs/>
            </w:rPr>
          </w:rPrChange>
        </w:rPr>
      </w:pPr>
      <w:r w:rsidRPr="008C7758">
        <w:rPr>
          <w:rFonts w:asciiTheme="majorBidi" w:hAnsiTheme="majorBidi" w:cstheme="majorBidi"/>
          <w:lang w:val="en-US"/>
          <w:rPrChange w:id="1844" w:author="Breaden Barnaby" w:date="2022-01-03T12:22:00Z">
            <w:rPr>
              <w:rFonts w:asciiTheme="majorBidi" w:hAnsiTheme="majorBidi" w:cstheme="majorBidi"/>
            </w:rPr>
          </w:rPrChange>
        </w:rPr>
        <w:t xml:space="preserve">We </w:t>
      </w:r>
      <w:del w:id="1845" w:author="Breaden Barnaby" w:date="2022-01-03T12:26:00Z">
        <w:r w:rsidRPr="008C7758" w:rsidDel="00A23B15">
          <w:rPr>
            <w:rFonts w:asciiTheme="majorBidi" w:hAnsiTheme="majorBidi" w:cstheme="majorBidi"/>
            <w:lang w:val="en-US"/>
            <w:rPrChange w:id="1846" w:author="Breaden Barnaby" w:date="2022-01-03T12:22:00Z">
              <w:rPr>
                <w:rFonts w:asciiTheme="majorBidi" w:hAnsiTheme="majorBidi" w:cstheme="majorBidi"/>
              </w:rPr>
            </w:rPrChange>
          </w:rPr>
          <w:delText xml:space="preserve">find </w:delText>
        </w:r>
      </w:del>
      <w:ins w:id="1847" w:author="Breaden Barnaby" w:date="2022-01-03T12:26:00Z">
        <w:r w:rsidR="00A23B15">
          <w:rPr>
            <w:rFonts w:asciiTheme="majorBidi" w:hAnsiTheme="majorBidi" w:cstheme="majorBidi"/>
            <w:lang w:val="en-US"/>
          </w:rPr>
          <w:t>show</w:t>
        </w:r>
        <w:r w:rsidR="00A23B15" w:rsidRPr="008C7758">
          <w:rPr>
            <w:rFonts w:asciiTheme="majorBidi" w:hAnsiTheme="majorBidi" w:cstheme="majorBidi"/>
            <w:lang w:val="en-US"/>
            <w:rPrChange w:id="1848"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1849" w:author="Breaden Barnaby" w:date="2022-01-03T12:22:00Z">
            <w:rPr>
              <w:rFonts w:asciiTheme="majorBidi" w:hAnsiTheme="majorBidi" w:cstheme="majorBidi"/>
            </w:rPr>
          </w:rPrChange>
        </w:rPr>
        <w:t xml:space="preserve">results </w:t>
      </w:r>
      <w:del w:id="1850" w:author="Breaden Barnaby" w:date="2022-01-03T12:27:00Z">
        <w:r w:rsidRPr="008C7758" w:rsidDel="00A23B15">
          <w:rPr>
            <w:rFonts w:asciiTheme="majorBidi" w:hAnsiTheme="majorBidi" w:cstheme="majorBidi"/>
            <w:lang w:val="en-US"/>
            <w:rPrChange w:id="1851" w:author="Breaden Barnaby" w:date="2022-01-03T12:22:00Z">
              <w:rPr>
                <w:rFonts w:asciiTheme="majorBidi" w:hAnsiTheme="majorBidi" w:cstheme="majorBidi"/>
              </w:rPr>
            </w:rPrChange>
          </w:rPr>
          <w:delText xml:space="preserve">of </w:delText>
        </w:r>
      </w:del>
      <w:ins w:id="1852" w:author="Breaden Barnaby" w:date="2022-01-03T12:27:00Z">
        <w:r w:rsidR="00A23B15">
          <w:rPr>
            <w:rFonts w:asciiTheme="majorBidi" w:hAnsiTheme="majorBidi" w:cstheme="majorBidi"/>
            <w:lang w:val="en-US"/>
          </w:rPr>
          <w:t>for</w:t>
        </w:r>
        <w:r w:rsidR="00A23B15" w:rsidRPr="008C7758">
          <w:rPr>
            <w:rFonts w:asciiTheme="majorBidi" w:hAnsiTheme="majorBidi" w:cstheme="majorBidi"/>
            <w:lang w:val="en-US"/>
            <w:rPrChange w:id="1853" w:author="Breaden Barnaby" w:date="2022-01-03T12:22:00Z">
              <w:rPr>
                <w:rFonts w:asciiTheme="majorBidi" w:hAnsiTheme="majorBidi" w:cstheme="majorBidi"/>
              </w:rPr>
            </w:rPrChange>
          </w:rPr>
          <w:t xml:space="preserve"> </w:t>
        </w:r>
      </w:ins>
      <w:r w:rsidR="00A72595" w:rsidRPr="008C7758">
        <w:rPr>
          <w:rFonts w:asciiTheme="majorBidi" w:hAnsiTheme="majorBidi" w:cstheme="majorBidi"/>
          <w:i/>
          <w:iCs/>
          <w:lang w:val="en-US"/>
          <w:rPrChange w:id="1854" w:author="Breaden Barnaby" w:date="2022-01-03T12:22:00Z">
            <w:rPr>
              <w:rFonts w:asciiTheme="majorBidi" w:hAnsiTheme="majorBidi" w:cstheme="majorBidi"/>
              <w:i/>
              <w:iCs/>
            </w:rPr>
          </w:rPrChange>
        </w:rPr>
        <w:t>Illiquidity</w:t>
      </w:r>
      <w:r w:rsidR="00A72595" w:rsidRPr="008C7758">
        <w:rPr>
          <w:rFonts w:asciiTheme="majorBidi" w:hAnsiTheme="majorBidi" w:cstheme="majorBidi"/>
          <w:lang w:val="en-US"/>
          <w:rPrChange w:id="1855"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1856" w:author="Breaden Barnaby" w:date="2022-01-03T12:22:00Z">
            <w:rPr>
              <w:rFonts w:asciiTheme="majorBidi" w:hAnsiTheme="majorBidi" w:cstheme="majorBidi"/>
            </w:rPr>
          </w:rPrChange>
        </w:rPr>
        <w:t xml:space="preserve">as </w:t>
      </w:r>
      <w:ins w:id="1857" w:author="Breaden Barnaby" w:date="2022-01-03T12:35:00Z">
        <w:r w:rsidR="000C3C08">
          <w:rPr>
            <w:rFonts w:asciiTheme="majorBidi" w:hAnsiTheme="majorBidi" w:cstheme="majorBidi"/>
            <w:lang w:val="en-US"/>
          </w:rPr>
          <w:t>the</w:t>
        </w:r>
      </w:ins>
      <w:del w:id="1858" w:author="Breaden Barnaby" w:date="2022-01-03T12:35:00Z">
        <w:r w:rsidRPr="008C7758" w:rsidDel="000C3C08">
          <w:rPr>
            <w:rFonts w:asciiTheme="majorBidi" w:hAnsiTheme="majorBidi" w:cstheme="majorBidi"/>
            <w:lang w:val="en-US"/>
            <w:rPrChange w:id="1859" w:author="Breaden Barnaby" w:date="2022-01-03T12:22:00Z">
              <w:rPr>
                <w:rFonts w:asciiTheme="majorBidi" w:hAnsiTheme="majorBidi" w:cstheme="majorBidi"/>
              </w:rPr>
            </w:rPrChange>
          </w:rPr>
          <w:delText>a</w:delText>
        </w:r>
      </w:del>
      <w:r w:rsidRPr="008C7758">
        <w:rPr>
          <w:rFonts w:asciiTheme="majorBidi" w:hAnsiTheme="majorBidi" w:cstheme="majorBidi"/>
          <w:lang w:val="en-US"/>
          <w:rPrChange w:id="1860" w:author="Breaden Barnaby" w:date="2022-01-03T12:22:00Z">
            <w:rPr>
              <w:rFonts w:asciiTheme="majorBidi" w:hAnsiTheme="majorBidi" w:cstheme="majorBidi"/>
            </w:rPr>
          </w:rPrChange>
        </w:rPr>
        <w:t xml:space="preserve"> dependent variable in column</w:t>
      </w:r>
      <w:ins w:id="1861" w:author="Breaden Barnaby" w:date="2022-01-03T12:35:00Z">
        <w:r w:rsidR="000C3C08">
          <w:rPr>
            <w:rFonts w:asciiTheme="majorBidi" w:hAnsiTheme="majorBidi" w:cstheme="majorBidi"/>
            <w:lang w:val="en-US"/>
          </w:rPr>
          <w:t>s</w:t>
        </w:r>
      </w:ins>
      <w:r w:rsidRPr="008C7758">
        <w:rPr>
          <w:rFonts w:asciiTheme="majorBidi" w:hAnsiTheme="majorBidi" w:cstheme="majorBidi"/>
          <w:lang w:val="en-US"/>
          <w:rPrChange w:id="1862" w:author="Breaden Barnaby" w:date="2022-01-03T12:22:00Z">
            <w:rPr>
              <w:rFonts w:asciiTheme="majorBidi" w:hAnsiTheme="majorBidi" w:cstheme="majorBidi"/>
            </w:rPr>
          </w:rPrChange>
        </w:rPr>
        <w:t xml:space="preserve"> 4, 5, and 6. </w:t>
      </w:r>
      <w:del w:id="1863" w:author="Breaden Barnaby" w:date="2022-01-03T12:27:00Z">
        <w:r w:rsidRPr="008C7758" w:rsidDel="00A23B15">
          <w:rPr>
            <w:rFonts w:asciiTheme="majorBidi" w:hAnsiTheme="majorBidi" w:cstheme="majorBidi"/>
            <w:lang w:val="en-US"/>
            <w:rPrChange w:id="1864" w:author="Breaden Barnaby" w:date="2022-01-03T12:22:00Z">
              <w:rPr>
                <w:rFonts w:asciiTheme="majorBidi" w:hAnsiTheme="majorBidi" w:cstheme="majorBidi"/>
              </w:rPr>
            </w:rPrChange>
          </w:rPr>
          <w:delText>As for</w:delText>
        </w:r>
      </w:del>
      <w:ins w:id="1865" w:author="Breaden Barnaby" w:date="2022-01-03T12:27:00Z">
        <w:r w:rsidR="00A23B15">
          <w:rPr>
            <w:rFonts w:asciiTheme="majorBidi" w:hAnsiTheme="majorBidi" w:cstheme="majorBidi"/>
            <w:lang w:val="en-US"/>
          </w:rPr>
          <w:t>Similarly to</w:t>
        </w:r>
      </w:ins>
      <w:r w:rsidRPr="008C7758">
        <w:rPr>
          <w:rFonts w:asciiTheme="majorBidi" w:hAnsiTheme="majorBidi" w:cstheme="majorBidi"/>
          <w:lang w:val="en-US"/>
          <w:rPrChange w:id="1866" w:author="Breaden Barnaby" w:date="2022-01-03T12:22:00Z">
            <w:rPr>
              <w:rFonts w:asciiTheme="majorBidi" w:hAnsiTheme="majorBidi" w:cstheme="majorBidi"/>
            </w:rPr>
          </w:rPrChange>
        </w:rPr>
        <w:t xml:space="preserve"> </w:t>
      </w:r>
      <w:r w:rsidR="00A72595" w:rsidRPr="008C7758">
        <w:rPr>
          <w:rFonts w:asciiTheme="majorBidi" w:hAnsiTheme="majorBidi" w:cstheme="majorBidi"/>
          <w:i/>
          <w:iCs/>
          <w:lang w:val="en-US"/>
          <w:rPrChange w:id="1867" w:author="Breaden Barnaby" w:date="2022-01-03T12:22:00Z">
            <w:rPr>
              <w:rFonts w:asciiTheme="majorBidi" w:hAnsiTheme="majorBidi" w:cstheme="majorBidi"/>
              <w:i/>
              <w:iCs/>
            </w:rPr>
          </w:rPrChange>
        </w:rPr>
        <w:t>Spread</w:t>
      </w:r>
      <w:r w:rsidRPr="008C7758">
        <w:rPr>
          <w:rFonts w:asciiTheme="majorBidi" w:hAnsiTheme="majorBidi" w:cstheme="majorBidi"/>
          <w:lang w:val="en-US"/>
          <w:rPrChange w:id="1868" w:author="Breaden Barnaby" w:date="2022-01-03T12:22:00Z">
            <w:rPr>
              <w:rFonts w:asciiTheme="majorBidi" w:hAnsiTheme="majorBidi" w:cstheme="majorBidi"/>
            </w:rPr>
          </w:rPrChange>
        </w:rPr>
        <w:t xml:space="preserve">, we find </w:t>
      </w:r>
      <w:ins w:id="1869" w:author="Breaden Barnaby" w:date="2022-01-03T12:27:00Z">
        <w:r w:rsidR="00A23B15">
          <w:rPr>
            <w:rFonts w:asciiTheme="majorBidi" w:hAnsiTheme="majorBidi" w:cstheme="majorBidi"/>
            <w:lang w:val="en-US"/>
          </w:rPr>
          <w:t xml:space="preserve">a </w:t>
        </w:r>
      </w:ins>
      <w:r w:rsidRPr="008C7758">
        <w:rPr>
          <w:rFonts w:asciiTheme="majorBidi" w:hAnsiTheme="majorBidi" w:cstheme="majorBidi"/>
          <w:lang w:val="en-US"/>
          <w:rPrChange w:id="1870" w:author="Breaden Barnaby" w:date="2022-01-03T12:22:00Z">
            <w:rPr>
              <w:rFonts w:asciiTheme="majorBidi" w:hAnsiTheme="majorBidi" w:cstheme="majorBidi"/>
            </w:rPr>
          </w:rPrChange>
        </w:rPr>
        <w:t>negative</w:t>
      </w:r>
      <w:ins w:id="1871" w:author="Breaden Barnaby" w:date="2022-01-03T12:28:00Z">
        <w:r w:rsidR="00A23B15" w:rsidRPr="00A23B15">
          <w:rPr>
            <w:rFonts w:asciiTheme="majorBidi" w:hAnsiTheme="majorBidi" w:cstheme="majorBidi"/>
            <w:lang w:val="en-US"/>
          </w:rPr>
          <w:t>—</w:t>
        </w:r>
      </w:ins>
      <w:del w:id="1872" w:author="Breaden Barnaby" w:date="2022-01-03T12:28:00Z">
        <w:r w:rsidRPr="008C7758" w:rsidDel="00A23B15">
          <w:rPr>
            <w:rFonts w:asciiTheme="majorBidi" w:hAnsiTheme="majorBidi" w:cstheme="majorBidi"/>
            <w:lang w:val="en-US"/>
            <w:rPrChange w:id="1873" w:author="Breaden Barnaby" w:date="2022-01-03T12:22:00Z">
              <w:rPr>
                <w:rFonts w:asciiTheme="majorBidi" w:hAnsiTheme="majorBidi" w:cstheme="majorBidi"/>
              </w:rPr>
            </w:rPrChange>
          </w:rPr>
          <w:delText xml:space="preserve"> </w:delText>
        </w:r>
      </w:del>
      <w:r w:rsidRPr="008C7758">
        <w:rPr>
          <w:rFonts w:asciiTheme="majorBidi" w:hAnsiTheme="majorBidi" w:cstheme="majorBidi"/>
          <w:lang w:val="en-US"/>
          <w:rPrChange w:id="1874" w:author="Breaden Barnaby" w:date="2022-01-03T12:22:00Z">
            <w:rPr>
              <w:rFonts w:asciiTheme="majorBidi" w:hAnsiTheme="majorBidi" w:cstheme="majorBidi"/>
            </w:rPr>
          </w:rPrChange>
        </w:rPr>
        <w:t>but less statistically and more economically significant</w:t>
      </w:r>
      <w:ins w:id="1875" w:author="Breaden Barnaby" w:date="2022-01-03T12:29:00Z">
        <w:r w:rsidR="00A23B15" w:rsidRPr="00A23B15">
          <w:rPr>
            <w:rFonts w:asciiTheme="majorBidi" w:hAnsiTheme="majorBidi" w:cstheme="majorBidi"/>
            <w:lang w:val="en-US"/>
          </w:rPr>
          <w:t>—</w:t>
        </w:r>
      </w:ins>
      <w:del w:id="1876" w:author="Breaden Barnaby" w:date="2022-01-03T12:29:00Z">
        <w:r w:rsidRPr="008C7758" w:rsidDel="00A23B15">
          <w:rPr>
            <w:rFonts w:asciiTheme="majorBidi" w:hAnsiTheme="majorBidi" w:cstheme="majorBidi"/>
            <w:lang w:val="en-US"/>
            <w:rPrChange w:id="1877" w:author="Breaden Barnaby" w:date="2022-01-03T12:22:00Z">
              <w:rPr>
                <w:rFonts w:asciiTheme="majorBidi" w:hAnsiTheme="majorBidi" w:cstheme="majorBidi"/>
              </w:rPr>
            </w:rPrChange>
          </w:rPr>
          <w:delText xml:space="preserve"> </w:delText>
        </w:r>
      </w:del>
      <w:r w:rsidRPr="008C7758">
        <w:rPr>
          <w:rFonts w:asciiTheme="majorBidi" w:hAnsiTheme="majorBidi" w:cstheme="majorBidi"/>
          <w:lang w:val="en-US"/>
          <w:rPrChange w:id="1878" w:author="Breaden Barnaby" w:date="2022-01-03T12:22:00Z">
            <w:rPr>
              <w:rFonts w:asciiTheme="majorBidi" w:hAnsiTheme="majorBidi" w:cstheme="majorBidi"/>
            </w:rPr>
          </w:rPrChange>
        </w:rPr>
        <w:t>association between education expenditure and illiquidity, however, the negative association between the number of years of primary education is not statistically significant even when controlling for the stock and country</w:t>
      </w:r>
      <w:del w:id="1879" w:author="Breaden Barnaby" w:date="2022-01-06T09:48:00Z">
        <w:r w:rsidRPr="008C7758" w:rsidDel="00490A32">
          <w:rPr>
            <w:rFonts w:asciiTheme="majorBidi" w:hAnsiTheme="majorBidi" w:cstheme="majorBidi"/>
            <w:lang w:val="en-US"/>
            <w:rPrChange w:id="1880" w:author="Breaden Barnaby" w:date="2022-01-03T12:22:00Z">
              <w:rPr>
                <w:rFonts w:asciiTheme="majorBidi" w:hAnsiTheme="majorBidi" w:cstheme="majorBidi"/>
              </w:rPr>
            </w:rPrChange>
          </w:rPr>
          <w:delText xml:space="preserve"> </w:delText>
        </w:r>
      </w:del>
      <w:ins w:id="1881" w:author="Breaden Barnaby" w:date="2022-01-06T09:48:00Z">
        <w:r w:rsidR="00490A32">
          <w:rPr>
            <w:rFonts w:asciiTheme="majorBidi" w:hAnsiTheme="majorBidi" w:cstheme="majorBidi"/>
            <w:lang w:val="en-US"/>
          </w:rPr>
          <w:t>-</w:t>
        </w:r>
      </w:ins>
      <w:r w:rsidRPr="008C7758">
        <w:rPr>
          <w:rFonts w:asciiTheme="majorBidi" w:hAnsiTheme="majorBidi" w:cstheme="majorBidi"/>
          <w:lang w:val="en-US"/>
          <w:rPrChange w:id="1882" w:author="Breaden Barnaby" w:date="2022-01-03T12:22:00Z">
            <w:rPr>
              <w:rFonts w:asciiTheme="majorBidi" w:hAnsiTheme="majorBidi" w:cstheme="majorBidi"/>
            </w:rPr>
          </w:rPrChange>
        </w:rPr>
        <w:t xml:space="preserve">level variables. Overall, </w:t>
      </w:r>
      <w:del w:id="1883" w:author="Breaden Barnaby" w:date="2022-01-03T12:30:00Z">
        <w:r w:rsidRPr="008C7758" w:rsidDel="00A23B15">
          <w:rPr>
            <w:rFonts w:asciiTheme="majorBidi" w:hAnsiTheme="majorBidi" w:cstheme="majorBidi"/>
            <w:lang w:val="en-US"/>
            <w:rPrChange w:id="1884" w:author="Breaden Barnaby" w:date="2022-01-03T12:22:00Z">
              <w:rPr>
                <w:rFonts w:asciiTheme="majorBidi" w:hAnsiTheme="majorBidi" w:cstheme="majorBidi"/>
              </w:rPr>
            </w:rPrChange>
          </w:rPr>
          <w:delText xml:space="preserve">our </w:delText>
        </w:r>
      </w:del>
      <w:ins w:id="1885" w:author="Breaden Barnaby" w:date="2022-01-03T12:30:00Z">
        <w:r w:rsidR="00A23B15">
          <w:rPr>
            <w:rFonts w:asciiTheme="majorBidi" w:hAnsiTheme="majorBidi" w:cstheme="majorBidi"/>
            <w:lang w:val="en-US"/>
          </w:rPr>
          <w:t>these</w:t>
        </w:r>
        <w:r w:rsidR="00A23B15" w:rsidRPr="008C7758">
          <w:rPr>
            <w:rFonts w:asciiTheme="majorBidi" w:hAnsiTheme="majorBidi" w:cstheme="majorBidi"/>
            <w:lang w:val="en-US"/>
            <w:rPrChange w:id="1886"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1887" w:author="Breaden Barnaby" w:date="2022-01-03T12:22:00Z">
            <w:rPr>
              <w:rFonts w:asciiTheme="majorBidi" w:hAnsiTheme="majorBidi" w:cstheme="majorBidi"/>
            </w:rPr>
          </w:rPrChange>
        </w:rPr>
        <w:t xml:space="preserve">results support our claim that </w:t>
      </w:r>
      <w:del w:id="1888" w:author="Breaden Barnaby" w:date="2022-01-03T12:30:00Z">
        <w:r w:rsidRPr="008C7758" w:rsidDel="00A23B15">
          <w:rPr>
            <w:rFonts w:asciiTheme="majorBidi" w:hAnsiTheme="majorBidi" w:cstheme="majorBidi"/>
            <w:lang w:val="en-US"/>
            <w:rPrChange w:id="1889" w:author="Breaden Barnaby" w:date="2022-01-03T12:22:00Z">
              <w:rPr>
                <w:rFonts w:asciiTheme="majorBidi" w:hAnsiTheme="majorBidi" w:cstheme="majorBidi"/>
              </w:rPr>
            </w:rPrChange>
          </w:rPr>
          <w:delText xml:space="preserve">with </w:delText>
        </w:r>
      </w:del>
      <w:ins w:id="1890" w:author="Breaden Barnaby" w:date="2022-01-03T12:31:00Z">
        <w:r w:rsidR="00BA5010">
          <w:rPr>
            <w:rFonts w:asciiTheme="majorBidi" w:hAnsiTheme="majorBidi" w:cstheme="majorBidi"/>
            <w:lang w:val="en-US"/>
          </w:rPr>
          <w:t>greater</w:t>
        </w:r>
      </w:ins>
      <w:del w:id="1891" w:author="Breaden Barnaby" w:date="2022-01-03T12:31:00Z">
        <w:r w:rsidRPr="008C7758" w:rsidDel="00BA5010">
          <w:rPr>
            <w:rFonts w:asciiTheme="majorBidi" w:hAnsiTheme="majorBidi" w:cstheme="majorBidi"/>
            <w:lang w:val="en-US"/>
            <w:rPrChange w:id="1892" w:author="Breaden Barnaby" w:date="2022-01-03T12:22:00Z">
              <w:rPr>
                <w:rFonts w:asciiTheme="majorBidi" w:hAnsiTheme="majorBidi" w:cstheme="majorBidi"/>
              </w:rPr>
            </w:rPrChange>
          </w:rPr>
          <w:delText>increase in</w:delText>
        </w:r>
      </w:del>
      <w:r w:rsidRPr="008C7758">
        <w:rPr>
          <w:rFonts w:asciiTheme="majorBidi" w:hAnsiTheme="majorBidi" w:cstheme="majorBidi"/>
          <w:lang w:val="en-US"/>
          <w:rPrChange w:id="1893" w:author="Breaden Barnaby" w:date="2022-01-03T12:22:00Z">
            <w:rPr>
              <w:rFonts w:asciiTheme="majorBidi" w:hAnsiTheme="majorBidi" w:cstheme="majorBidi"/>
            </w:rPr>
          </w:rPrChange>
        </w:rPr>
        <w:t xml:space="preserve"> education expenditure and </w:t>
      </w:r>
      <w:del w:id="1894" w:author="Breaden Barnaby" w:date="2022-01-03T12:31:00Z">
        <w:r w:rsidRPr="008C7758" w:rsidDel="00BA5010">
          <w:rPr>
            <w:rFonts w:asciiTheme="majorBidi" w:hAnsiTheme="majorBidi" w:cstheme="majorBidi"/>
            <w:lang w:val="en-US"/>
            <w:rPrChange w:id="1895" w:author="Breaden Barnaby" w:date="2022-01-03T12:22:00Z">
              <w:rPr>
                <w:rFonts w:asciiTheme="majorBidi" w:hAnsiTheme="majorBidi" w:cstheme="majorBidi"/>
              </w:rPr>
            </w:rPrChange>
          </w:rPr>
          <w:delText xml:space="preserve">number </w:delText>
        </w:r>
      </w:del>
      <w:ins w:id="1896" w:author="Breaden Barnaby" w:date="2022-01-03T12:31:00Z">
        <w:r w:rsidR="00BA5010">
          <w:rPr>
            <w:rFonts w:asciiTheme="majorBidi" w:hAnsiTheme="majorBidi" w:cstheme="majorBidi"/>
            <w:lang w:val="en-US"/>
          </w:rPr>
          <w:t>more</w:t>
        </w:r>
      </w:ins>
      <w:del w:id="1897" w:author="Breaden Barnaby" w:date="2022-01-03T12:31:00Z">
        <w:r w:rsidRPr="008C7758" w:rsidDel="00BA5010">
          <w:rPr>
            <w:rFonts w:asciiTheme="majorBidi" w:hAnsiTheme="majorBidi" w:cstheme="majorBidi"/>
            <w:lang w:val="en-US"/>
            <w:rPrChange w:id="1898" w:author="Breaden Barnaby" w:date="2022-01-03T12:22:00Z">
              <w:rPr>
                <w:rFonts w:asciiTheme="majorBidi" w:hAnsiTheme="majorBidi" w:cstheme="majorBidi"/>
              </w:rPr>
            </w:rPrChange>
          </w:rPr>
          <w:delText>of</w:delText>
        </w:r>
      </w:del>
      <w:r w:rsidRPr="008C7758">
        <w:rPr>
          <w:rFonts w:asciiTheme="majorBidi" w:hAnsiTheme="majorBidi" w:cstheme="majorBidi"/>
          <w:lang w:val="en-US"/>
          <w:rPrChange w:id="1899" w:author="Breaden Barnaby" w:date="2022-01-03T12:22:00Z">
            <w:rPr>
              <w:rFonts w:asciiTheme="majorBidi" w:hAnsiTheme="majorBidi" w:cstheme="majorBidi"/>
            </w:rPr>
          </w:rPrChange>
        </w:rPr>
        <w:t xml:space="preserve"> years of primary education</w:t>
      </w:r>
      <w:del w:id="1900" w:author="Breaden Barnaby" w:date="2022-01-03T12:30:00Z">
        <w:r w:rsidRPr="008C7758" w:rsidDel="00A23B15">
          <w:rPr>
            <w:rFonts w:asciiTheme="majorBidi" w:hAnsiTheme="majorBidi" w:cstheme="majorBidi"/>
            <w:lang w:val="en-US"/>
            <w:rPrChange w:id="1901" w:author="Breaden Barnaby" w:date="2022-01-03T12:22:00Z">
              <w:rPr>
                <w:rFonts w:asciiTheme="majorBidi" w:hAnsiTheme="majorBidi" w:cstheme="majorBidi"/>
              </w:rPr>
            </w:rPrChange>
          </w:rPr>
          <w:delText>,</w:delText>
        </w:r>
      </w:del>
      <w:ins w:id="1902" w:author="Breaden Barnaby" w:date="2022-01-03T12:30:00Z">
        <w:r w:rsidR="00A23B15">
          <w:rPr>
            <w:rFonts w:asciiTheme="majorBidi" w:hAnsiTheme="majorBidi" w:cstheme="majorBidi"/>
            <w:lang w:val="en-US"/>
          </w:rPr>
          <w:t xml:space="preserve"> lead</w:t>
        </w:r>
        <w:r w:rsidR="00BA5010">
          <w:rPr>
            <w:rFonts w:asciiTheme="majorBidi" w:hAnsiTheme="majorBidi" w:cstheme="majorBidi"/>
            <w:lang w:val="en-US"/>
          </w:rPr>
          <w:t xml:space="preserve"> to</w:t>
        </w:r>
      </w:ins>
      <w:ins w:id="1903" w:author="Breaden Barnaby" w:date="2022-01-03T12:31:00Z">
        <w:r w:rsidR="00BA5010">
          <w:rPr>
            <w:rFonts w:asciiTheme="majorBidi" w:hAnsiTheme="majorBidi" w:cstheme="majorBidi"/>
            <w:lang w:val="en-US"/>
          </w:rPr>
          <w:t xml:space="preserve"> improved</w:t>
        </w:r>
      </w:ins>
      <w:r w:rsidRPr="008C7758">
        <w:rPr>
          <w:rFonts w:asciiTheme="majorBidi" w:hAnsiTheme="majorBidi" w:cstheme="majorBidi"/>
          <w:lang w:val="en-US"/>
          <w:rPrChange w:id="1904" w:author="Breaden Barnaby" w:date="2022-01-03T12:22:00Z">
            <w:rPr>
              <w:rFonts w:asciiTheme="majorBidi" w:hAnsiTheme="majorBidi" w:cstheme="majorBidi"/>
            </w:rPr>
          </w:rPrChange>
        </w:rPr>
        <w:t xml:space="preserve"> market liquidity </w:t>
      </w:r>
      <w:del w:id="1905" w:author="Breaden Barnaby" w:date="2022-01-03T12:31:00Z">
        <w:r w:rsidRPr="008C7758" w:rsidDel="00BA5010">
          <w:rPr>
            <w:rFonts w:asciiTheme="majorBidi" w:hAnsiTheme="majorBidi" w:cstheme="majorBidi"/>
            <w:lang w:val="en-US"/>
            <w:rPrChange w:id="1906" w:author="Breaden Barnaby" w:date="2022-01-03T12:22:00Z">
              <w:rPr>
                <w:rFonts w:asciiTheme="majorBidi" w:hAnsiTheme="majorBidi" w:cstheme="majorBidi"/>
              </w:rPr>
            </w:rPrChange>
          </w:rPr>
          <w:delText xml:space="preserve">improves </w:delText>
        </w:r>
      </w:del>
      <w:r w:rsidRPr="008C7758">
        <w:rPr>
          <w:rFonts w:asciiTheme="majorBidi" w:hAnsiTheme="majorBidi" w:cstheme="majorBidi"/>
          <w:lang w:val="en-US"/>
          <w:rPrChange w:id="1907" w:author="Breaden Barnaby" w:date="2022-01-03T12:22:00Z">
            <w:rPr>
              <w:rFonts w:asciiTheme="majorBidi" w:hAnsiTheme="majorBidi" w:cstheme="majorBidi"/>
            </w:rPr>
          </w:rPrChange>
        </w:rPr>
        <w:t xml:space="preserve">in the given country. </w:t>
      </w:r>
    </w:p>
    <w:p w14:paraId="7CAA68F8" w14:textId="11343AEE" w:rsidR="00CF26AB" w:rsidRPr="008C7758" w:rsidRDefault="00CF26AB" w:rsidP="005F1F63">
      <w:pPr>
        <w:pStyle w:val="ListParagraph"/>
        <w:numPr>
          <w:ilvl w:val="1"/>
          <w:numId w:val="8"/>
        </w:numPr>
        <w:ind w:left="426" w:hanging="426"/>
        <w:jc w:val="both"/>
        <w:rPr>
          <w:rFonts w:asciiTheme="majorBidi" w:hAnsiTheme="majorBidi" w:cstheme="majorBidi"/>
          <w:b/>
          <w:bCs/>
          <w:lang w:val="en-US"/>
          <w:rPrChange w:id="1908" w:author="Breaden Barnaby" w:date="2022-01-03T12:22:00Z">
            <w:rPr>
              <w:rFonts w:asciiTheme="majorBidi" w:hAnsiTheme="majorBidi" w:cstheme="majorBidi"/>
              <w:b/>
              <w:bCs/>
            </w:rPr>
          </w:rPrChange>
        </w:rPr>
      </w:pPr>
      <w:r w:rsidRPr="008C7758">
        <w:rPr>
          <w:rFonts w:asciiTheme="majorBidi" w:hAnsiTheme="majorBidi" w:cstheme="majorBidi"/>
          <w:b/>
          <w:bCs/>
          <w:lang w:val="en-US"/>
          <w:rPrChange w:id="1909" w:author="Breaden Barnaby" w:date="2022-01-03T12:22:00Z">
            <w:rPr>
              <w:rFonts w:asciiTheme="majorBidi" w:hAnsiTheme="majorBidi" w:cstheme="majorBidi"/>
              <w:b/>
              <w:bCs/>
            </w:rPr>
          </w:rPrChange>
        </w:rPr>
        <w:t xml:space="preserve">Primary Education Level and Liquidity </w:t>
      </w:r>
    </w:p>
    <w:p w14:paraId="35667346" w14:textId="24CC9A9D" w:rsidR="00CF26AB" w:rsidRPr="008C7758" w:rsidRDefault="00CF26AB" w:rsidP="00CF26AB">
      <w:pPr>
        <w:spacing w:line="360" w:lineRule="auto"/>
        <w:jc w:val="both"/>
        <w:rPr>
          <w:rFonts w:asciiTheme="majorBidi" w:hAnsiTheme="majorBidi" w:cstheme="majorBidi"/>
          <w:lang w:val="en-US"/>
          <w:rPrChange w:id="1910" w:author="Breaden Barnaby" w:date="2022-01-03T12:22:00Z">
            <w:rPr>
              <w:rFonts w:asciiTheme="majorBidi" w:hAnsiTheme="majorBidi" w:cstheme="majorBidi"/>
            </w:rPr>
          </w:rPrChange>
        </w:rPr>
      </w:pPr>
      <w:r w:rsidRPr="008C7758">
        <w:rPr>
          <w:rFonts w:asciiTheme="majorBidi" w:hAnsiTheme="majorBidi" w:cstheme="majorBidi"/>
          <w:lang w:val="en-US"/>
          <w:rPrChange w:id="1911" w:author="Breaden Barnaby" w:date="2022-01-03T12:22:00Z">
            <w:rPr>
              <w:rFonts w:asciiTheme="majorBidi" w:hAnsiTheme="majorBidi" w:cstheme="majorBidi"/>
            </w:rPr>
          </w:rPrChange>
        </w:rPr>
        <w:t xml:space="preserve">In this subsection, we test whether primary </w:t>
      </w:r>
      <w:del w:id="1912" w:author="Breaden Barnaby" w:date="2022-01-03T12:32:00Z">
        <w:r w:rsidRPr="008C7758" w:rsidDel="00BA5010">
          <w:rPr>
            <w:rFonts w:asciiTheme="majorBidi" w:hAnsiTheme="majorBidi" w:cstheme="majorBidi"/>
            <w:lang w:val="en-US"/>
            <w:rPrChange w:id="1913" w:author="Breaden Barnaby" w:date="2022-01-03T12:22:00Z">
              <w:rPr>
                <w:rFonts w:asciiTheme="majorBidi" w:hAnsiTheme="majorBidi" w:cstheme="majorBidi"/>
              </w:rPr>
            </w:rPrChange>
          </w:rPr>
          <w:delText xml:space="preserve">level </w:delText>
        </w:r>
      </w:del>
      <w:r w:rsidRPr="008C7758">
        <w:rPr>
          <w:rFonts w:asciiTheme="majorBidi" w:hAnsiTheme="majorBidi" w:cstheme="majorBidi"/>
          <w:lang w:val="en-US"/>
          <w:rPrChange w:id="1914" w:author="Breaden Barnaby" w:date="2022-01-03T12:22:00Z">
            <w:rPr>
              <w:rFonts w:asciiTheme="majorBidi" w:hAnsiTheme="majorBidi" w:cstheme="majorBidi"/>
            </w:rPr>
          </w:rPrChange>
        </w:rPr>
        <w:t>education improves market liquidity. We run the following OLS regression:</w:t>
      </w:r>
    </w:p>
    <w:p w14:paraId="452C81C0" w14:textId="1709C3CA" w:rsidR="00CF26AB" w:rsidRPr="008C7758" w:rsidRDefault="00C87FD5" w:rsidP="00CF26AB">
      <w:pPr>
        <w:shd w:val="clear" w:color="auto" w:fill="FFFFFF" w:themeFill="background1"/>
        <w:rPr>
          <w:rFonts w:asciiTheme="majorBidi" w:hAnsiTheme="majorBidi" w:cstheme="majorBidi"/>
          <w:bCs/>
          <w:i/>
          <w:color w:val="222222"/>
          <w:sz w:val="20"/>
          <w:szCs w:val="20"/>
          <w:shd w:val="clear" w:color="auto" w:fill="FFFFFF" w:themeFill="background1"/>
          <w:lang w:val="en-US"/>
          <w:rPrChange w:id="1915" w:author="Breaden Barnaby" w:date="2022-01-03T12:22:00Z">
            <w:rPr>
              <w:rFonts w:asciiTheme="majorBidi" w:hAnsiTheme="majorBidi" w:cstheme="majorBidi"/>
              <w:bCs/>
              <w:i/>
              <w:color w:val="222222"/>
              <w:sz w:val="20"/>
              <w:szCs w:val="20"/>
              <w:shd w:val="clear" w:color="auto" w:fill="FFFFFF" w:themeFill="background1"/>
            </w:rPr>
          </w:rPrChange>
        </w:rPr>
      </w:pPr>
      <m:oMath>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16" w:author="Breaden Barnaby" w:date="2022-01-03T12:22:00Z">
                  <w:rPr>
                    <w:rFonts w:ascii="Cambria Math" w:hAnsi="Cambria Math" w:cstheme="majorBidi"/>
                    <w:color w:val="222222"/>
                    <w:sz w:val="18"/>
                    <w:szCs w:val="18"/>
                    <w:shd w:val="clear" w:color="auto" w:fill="FFFFFF" w:themeFill="background1"/>
                  </w:rPr>
                </w:rPrChange>
              </w:rPr>
              <m:t>SPREAD</m:t>
            </m:r>
          </m:e>
          <m:sub>
            <m:r>
              <w:rPr>
                <w:rFonts w:ascii="Cambria Math" w:hAnsi="Cambria Math" w:cstheme="majorBidi"/>
                <w:color w:val="222222"/>
                <w:sz w:val="18"/>
                <w:szCs w:val="18"/>
                <w:shd w:val="clear" w:color="auto" w:fill="FFFFFF" w:themeFill="background1"/>
                <w:lang w:val="en-US"/>
                <w:rPrChange w:id="1917"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918" w:author="Breaden Barnaby" w:date="2022-01-03T12:22:00Z">
              <w:rPr>
                <w:rFonts w:ascii="Cambria Math" w:hAnsi="Cambria Math" w:cstheme="majorBidi"/>
                <w:color w:val="222222"/>
                <w:sz w:val="18"/>
                <w:szCs w:val="18"/>
                <w:shd w:val="clear" w:color="auto" w:fill="FFFFFF" w:themeFill="background1"/>
              </w:rPr>
            </w:rPrChange>
          </w:rPr>
          <m:t xml:space="preserve"> or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19" w:author="Breaden Barnaby" w:date="2022-01-03T12:22:00Z">
                  <w:rPr>
                    <w:rFonts w:ascii="Cambria Math" w:hAnsi="Cambria Math" w:cstheme="majorBidi"/>
                    <w:color w:val="222222"/>
                    <w:sz w:val="18"/>
                    <w:szCs w:val="18"/>
                    <w:shd w:val="clear" w:color="auto" w:fill="FFFFFF" w:themeFill="background1"/>
                  </w:rPr>
                </w:rPrChange>
              </w:rPr>
              <m:t>ILLIQUIDITY</m:t>
            </m:r>
          </m:e>
          <m:sub>
            <m:r>
              <w:rPr>
                <w:rFonts w:ascii="Cambria Math" w:hAnsi="Cambria Math" w:cstheme="majorBidi"/>
                <w:color w:val="222222"/>
                <w:sz w:val="18"/>
                <w:szCs w:val="18"/>
                <w:shd w:val="clear" w:color="auto" w:fill="FFFFFF" w:themeFill="background1"/>
                <w:lang w:val="en-US"/>
                <w:rPrChange w:id="1920"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921"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22"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23" w:author="Breaden Barnaby" w:date="2022-01-03T12:22:00Z">
                  <w:rPr>
                    <w:rFonts w:ascii="Cambria Math" w:hAnsi="Cambria Math" w:cstheme="majorBidi"/>
                    <w:color w:val="222222"/>
                    <w:sz w:val="18"/>
                    <w:szCs w:val="18"/>
                    <w:shd w:val="clear" w:color="auto" w:fill="FFFFFF" w:themeFill="background1"/>
                  </w:rPr>
                </w:rPrChange>
              </w:rPr>
              <m:t>0</m:t>
            </m:r>
          </m:sub>
        </m:sSub>
        <m:r>
          <w:rPr>
            <w:rFonts w:ascii="Cambria Math" w:hAnsi="Cambria Math" w:cstheme="majorBidi"/>
            <w:color w:val="222222"/>
            <w:sz w:val="18"/>
            <w:szCs w:val="18"/>
            <w:shd w:val="clear" w:color="auto" w:fill="FFFFFF" w:themeFill="background1"/>
            <w:lang w:val="en-US"/>
            <w:rPrChange w:id="1924"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25"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26" w:author="Breaden Barnaby" w:date="2022-01-03T12:22:00Z">
                  <w:rPr>
                    <w:rFonts w:ascii="Cambria Math" w:hAnsi="Cambria Math" w:cstheme="majorBidi"/>
                    <w:color w:val="222222"/>
                    <w:sz w:val="18"/>
                    <w:szCs w:val="18"/>
                    <w:shd w:val="clear" w:color="auto" w:fill="FFFFFF" w:themeFill="background1"/>
                  </w:rPr>
                </w:rPrChange>
              </w:rPr>
              <m:t xml:space="preserve">1 </m:t>
            </m:r>
          </m:sub>
        </m:sSub>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27" w:author="Breaden Barnaby" w:date="2022-01-03T12:22:00Z">
                  <w:rPr>
                    <w:rFonts w:ascii="Cambria Math" w:hAnsi="Cambria Math" w:cstheme="majorBidi"/>
                    <w:color w:val="222222"/>
                    <w:sz w:val="18"/>
                    <w:szCs w:val="18"/>
                    <w:shd w:val="clear" w:color="auto" w:fill="FFFFFF" w:themeFill="background1"/>
                  </w:rPr>
                </w:rPrChange>
              </w:rPr>
              <m:t>TOTAL_PRIMARY_EDUCATION</m:t>
            </m:r>
          </m:e>
          <m:sub>
            <m:r>
              <w:rPr>
                <w:rFonts w:ascii="Cambria Math" w:hAnsi="Cambria Math" w:cstheme="majorBidi"/>
                <w:color w:val="222222"/>
                <w:sz w:val="18"/>
                <w:szCs w:val="18"/>
                <w:shd w:val="clear" w:color="auto" w:fill="FFFFFF" w:themeFill="background1"/>
                <w:lang w:val="en-US"/>
                <w:rPrChange w:id="1928"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929"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30"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31" w:author="Breaden Barnaby" w:date="2022-01-03T12:22:00Z">
                  <w:rPr>
                    <w:rFonts w:ascii="Cambria Math" w:hAnsi="Cambria Math" w:cstheme="majorBidi"/>
                    <w:color w:val="222222"/>
                    <w:sz w:val="18"/>
                    <w:szCs w:val="18"/>
                    <w:shd w:val="clear" w:color="auto" w:fill="FFFFFF" w:themeFill="background1"/>
                  </w:rPr>
                </w:rPrChange>
              </w:rPr>
              <m:t>2</m:t>
            </m:r>
          </m:sub>
        </m:sSub>
        <m:r>
          <w:rPr>
            <w:rFonts w:ascii="Cambria Math" w:hAnsi="Cambria Math" w:cstheme="majorBidi"/>
            <w:color w:val="222222"/>
            <w:sz w:val="18"/>
            <w:szCs w:val="18"/>
            <w:shd w:val="clear" w:color="auto" w:fill="FFFFFF" w:themeFill="background1"/>
            <w:lang w:val="en-US"/>
            <w:rPrChange w:id="1932"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33" w:author="Breaden Barnaby" w:date="2022-01-03T12:22:00Z">
                  <w:rPr>
                    <w:rFonts w:ascii="Cambria Math" w:hAnsi="Cambria Math" w:cstheme="majorBidi"/>
                    <w:color w:val="222222"/>
                    <w:sz w:val="18"/>
                    <w:szCs w:val="18"/>
                    <w:shd w:val="clear" w:color="auto" w:fill="FFFFFF" w:themeFill="background1"/>
                  </w:rPr>
                </w:rPrChange>
              </w:rPr>
              <m:t>FEMALE_PRIMARY_EDUCATION</m:t>
            </m:r>
          </m:e>
          <m:sub>
            <m:r>
              <w:rPr>
                <w:rFonts w:ascii="Cambria Math" w:hAnsi="Cambria Math" w:cstheme="majorBidi"/>
                <w:color w:val="222222"/>
                <w:sz w:val="18"/>
                <w:szCs w:val="18"/>
                <w:shd w:val="clear" w:color="auto" w:fill="FFFFFF" w:themeFill="background1"/>
                <w:lang w:val="en-US"/>
                <w:rPrChange w:id="1934"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935"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36"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37" w:author="Breaden Barnaby" w:date="2022-01-03T12:22:00Z">
                  <w:rPr>
                    <w:rFonts w:ascii="Cambria Math" w:hAnsi="Cambria Math" w:cstheme="majorBidi"/>
                    <w:color w:val="222222"/>
                    <w:sz w:val="18"/>
                    <w:szCs w:val="18"/>
                    <w:shd w:val="clear" w:color="auto" w:fill="FFFFFF" w:themeFill="background1"/>
                  </w:rPr>
                </w:rPrChange>
              </w:rPr>
              <m:t>3</m:t>
            </m:r>
          </m:sub>
        </m:sSub>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38" w:author="Breaden Barnaby" w:date="2022-01-03T12:22:00Z">
                  <w:rPr>
                    <w:rFonts w:ascii="Cambria Math" w:hAnsi="Cambria Math" w:cstheme="majorBidi"/>
                    <w:color w:val="222222"/>
                    <w:sz w:val="18"/>
                    <w:szCs w:val="18"/>
                    <w:shd w:val="clear" w:color="auto" w:fill="FFFFFF" w:themeFill="background1"/>
                  </w:rPr>
                </w:rPrChange>
              </w:rPr>
              <m:t xml:space="preserve"> MALE_PRIMARY_EDUCATION</m:t>
            </m:r>
          </m:e>
          <m:sub>
            <m:r>
              <w:rPr>
                <w:rFonts w:ascii="Cambria Math" w:hAnsi="Cambria Math" w:cstheme="majorBidi"/>
                <w:color w:val="222222"/>
                <w:sz w:val="18"/>
                <w:szCs w:val="18"/>
                <w:shd w:val="clear" w:color="auto" w:fill="FFFFFF" w:themeFill="background1"/>
                <w:lang w:val="en-US"/>
                <w:rPrChange w:id="1939"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940"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41"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42" w:author="Breaden Barnaby" w:date="2022-01-03T12:22:00Z">
                  <w:rPr>
                    <w:rFonts w:ascii="Cambria Math" w:hAnsi="Cambria Math" w:cstheme="majorBidi"/>
                    <w:color w:val="222222"/>
                    <w:sz w:val="18"/>
                    <w:szCs w:val="18"/>
                    <w:shd w:val="clear" w:color="auto" w:fill="FFFFFF" w:themeFill="background1"/>
                  </w:rPr>
                </w:rPrChange>
              </w:rPr>
              <m:t>4</m:t>
            </m:r>
          </m:sub>
        </m:sSub>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43" w:author="Breaden Barnaby" w:date="2022-01-03T12:22:00Z">
                  <w:rPr>
                    <w:rFonts w:ascii="Cambria Math" w:hAnsi="Cambria Math" w:cstheme="majorBidi"/>
                    <w:color w:val="222222"/>
                    <w:sz w:val="18"/>
                    <w:szCs w:val="18"/>
                    <w:shd w:val="clear" w:color="auto" w:fill="FFFFFF" w:themeFill="background1"/>
                  </w:rPr>
                </w:rPrChange>
              </w:rPr>
              <m:t xml:space="preserve"> TURNOVER </m:t>
            </m:r>
          </m:e>
          <m:sub>
            <m:r>
              <w:rPr>
                <w:rFonts w:ascii="Cambria Math" w:hAnsi="Cambria Math" w:cstheme="majorBidi"/>
                <w:color w:val="222222"/>
                <w:sz w:val="18"/>
                <w:szCs w:val="18"/>
                <w:shd w:val="clear" w:color="auto" w:fill="FFFFFF" w:themeFill="background1"/>
                <w:lang w:val="en-US"/>
                <w:rPrChange w:id="1944"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945"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46"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47" w:author="Breaden Barnaby" w:date="2022-01-03T12:22:00Z">
                  <w:rPr>
                    <w:rFonts w:ascii="Cambria Math" w:hAnsi="Cambria Math" w:cstheme="majorBidi"/>
                    <w:color w:val="222222"/>
                    <w:sz w:val="18"/>
                    <w:szCs w:val="18"/>
                    <w:shd w:val="clear" w:color="auto" w:fill="FFFFFF" w:themeFill="background1"/>
                  </w:rPr>
                </w:rPrChange>
              </w:rPr>
              <m:t>5</m:t>
            </m:r>
          </m:sub>
        </m:sSub>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48" w:author="Breaden Barnaby" w:date="2022-01-03T12:22:00Z">
                  <w:rPr>
                    <w:rFonts w:ascii="Cambria Math" w:hAnsi="Cambria Math" w:cstheme="majorBidi"/>
                    <w:color w:val="222222"/>
                    <w:sz w:val="18"/>
                    <w:szCs w:val="18"/>
                    <w:shd w:val="clear" w:color="auto" w:fill="FFFFFF" w:themeFill="background1"/>
                  </w:rPr>
                </w:rPrChange>
              </w:rPr>
              <m:t xml:space="preserve"> VOLATILITY </m:t>
            </m:r>
          </m:e>
          <m:sub>
            <m:r>
              <w:rPr>
                <w:rFonts w:ascii="Cambria Math" w:hAnsi="Cambria Math" w:cstheme="majorBidi"/>
                <w:color w:val="222222"/>
                <w:sz w:val="18"/>
                <w:szCs w:val="18"/>
                <w:shd w:val="clear" w:color="auto" w:fill="FFFFFF" w:themeFill="background1"/>
                <w:lang w:val="en-US"/>
                <w:rPrChange w:id="1949"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950"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51"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52" w:author="Breaden Barnaby" w:date="2022-01-03T12:22:00Z">
                  <w:rPr>
                    <w:rFonts w:ascii="Cambria Math" w:hAnsi="Cambria Math" w:cstheme="majorBidi"/>
                    <w:color w:val="222222"/>
                    <w:sz w:val="18"/>
                    <w:szCs w:val="18"/>
                    <w:shd w:val="clear" w:color="auto" w:fill="FFFFFF" w:themeFill="background1"/>
                  </w:rPr>
                </w:rPrChange>
              </w:rPr>
              <m:t>6</m:t>
            </m:r>
          </m:sub>
        </m:sSub>
        <m:r>
          <w:rPr>
            <w:rFonts w:ascii="Cambria Math" w:hAnsi="Cambria Math" w:cstheme="majorBidi"/>
            <w:color w:val="222222"/>
            <w:sz w:val="18"/>
            <w:szCs w:val="18"/>
            <w:shd w:val="clear" w:color="auto" w:fill="FFFFFF" w:themeFill="background1"/>
            <w:lang w:val="en-US"/>
            <w:rPrChange w:id="1953"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54" w:author="Breaden Barnaby" w:date="2022-01-03T12:22:00Z">
                  <w:rPr>
                    <w:rFonts w:ascii="Cambria Math" w:hAnsi="Cambria Math" w:cstheme="majorBidi"/>
                    <w:color w:val="222222"/>
                    <w:sz w:val="18"/>
                    <w:szCs w:val="18"/>
                    <w:shd w:val="clear" w:color="auto" w:fill="FFFFFF" w:themeFill="background1"/>
                  </w:rPr>
                </w:rPrChange>
              </w:rPr>
              <m:t>LNPRICE</m:t>
            </m:r>
          </m:e>
          <m:sub>
            <m:r>
              <w:rPr>
                <w:rFonts w:ascii="Cambria Math" w:hAnsi="Cambria Math" w:cstheme="majorBidi"/>
                <w:color w:val="222222"/>
                <w:sz w:val="18"/>
                <w:szCs w:val="18"/>
                <w:shd w:val="clear" w:color="auto" w:fill="FFFFFF" w:themeFill="background1"/>
                <w:lang w:val="en-US"/>
                <w:rPrChange w:id="1955"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956"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57" w:author="Breaden Barnaby" w:date="2022-01-03T12:22:00Z">
                  <w:rPr>
                    <w:rFonts w:ascii="Cambria Math" w:hAnsi="Cambria Math" w:cstheme="majorBidi"/>
                    <w:color w:val="222222"/>
                    <w:sz w:val="18"/>
                    <w:szCs w:val="18"/>
                    <w:shd w:val="clear" w:color="auto" w:fill="FFFFFF" w:themeFill="background1"/>
                  </w:rPr>
                </w:rPrChange>
              </w:rPr>
              <m:t>LNMARKETCAP</m:t>
            </m:r>
          </m:e>
          <m:sub>
            <m:r>
              <w:rPr>
                <w:rFonts w:ascii="Cambria Math" w:hAnsi="Cambria Math" w:cstheme="majorBidi"/>
                <w:color w:val="222222"/>
                <w:sz w:val="18"/>
                <w:szCs w:val="18"/>
                <w:shd w:val="clear" w:color="auto" w:fill="FFFFFF" w:themeFill="background1"/>
                <w:lang w:val="en-US"/>
                <w:rPrChange w:id="1958"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1959"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60"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61" w:author="Breaden Barnaby" w:date="2022-01-03T12:22:00Z">
                  <w:rPr>
                    <w:rFonts w:ascii="Cambria Math" w:hAnsi="Cambria Math" w:cstheme="majorBidi"/>
                    <w:color w:val="222222"/>
                    <w:sz w:val="18"/>
                    <w:szCs w:val="18"/>
                    <w:shd w:val="clear" w:color="auto" w:fill="FFFFFF" w:themeFill="background1"/>
                  </w:rPr>
                </w:rPrChange>
              </w:rPr>
              <m:t>8</m:t>
            </m:r>
          </m:sub>
        </m:sSub>
        <m:r>
          <w:rPr>
            <w:rFonts w:ascii="Cambria Math" w:hAnsi="Cambria Math" w:cstheme="majorBidi"/>
            <w:color w:val="222222"/>
            <w:sz w:val="18"/>
            <w:szCs w:val="18"/>
            <w:shd w:val="clear" w:color="auto" w:fill="FFFFFF" w:themeFill="background1"/>
            <w:lang w:val="en-US"/>
            <w:rPrChange w:id="1962"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63" w:author="Breaden Barnaby" w:date="2022-01-03T12:22:00Z">
                  <w:rPr>
                    <w:rFonts w:ascii="Cambria Math" w:hAnsi="Cambria Math" w:cstheme="majorBidi"/>
                    <w:color w:val="222222"/>
                    <w:sz w:val="18"/>
                    <w:szCs w:val="18"/>
                    <w:shd w:val="clear" w:color="auto" w:fill="FFFFFF" w:themeFill="background1"/>
                  </w:rPr>
                </w:rPrChange>
              </w:rPr>
              <m:t>NASDAQ</m:t>
            </m:r>
          </m:e>
          <m:sub>
            <m:r>
              <w:rPr>
                <w:rFonts w:ascii="Cambria Math" w:hAnsi="Cambria Math" w:cstheme="majorBidi"/>
                <w:color w:val="222222"/>
                <w:sz w:val="18"/>
                <w:szCs w:val="18"/>
                <w:shd w:val="clear" w:color="auto" w:fill="FFFFFF" w:themeFill="background1"/>
                <w:lang w:val="en-US"/>
                <w:rPrChange w:id="1964" w:author="Breaden Barnaby" w:date="2022-01-03T12:22:00Z">
                  <w:rPr>
                    <w:rFonts w:ascii="Cambria Math" w:hAnsi="Cambria Math" w:cstheme="majorBidi"/>
                    <w:color w:val="222222"/>
                    <w:sz w:val="18"/>
                    <w:szCs w:val="18"/>
                    <w:shd w:val="clear" w:color="auto" w:fill="FFFFFF" w:themeFill="background1"/>
                  </w:rPr>
                </w:rPrChange>
              </w:rPr>
              <m:t>i</m:t>
            </m:r>
          </m:sub>
        </m:sSub>
        <m:r>
          <w:rPr>
            <w:rFonts w:ascii="Cambria Math" w:hAnsi="Cambria Math" w:cstheme="majorBidi"/>
            <w:color w:val="222222"/>
            <w:sz w:val="18"/>
            <w:szCs w:val="18"/>
            <w:shd w:val="clear" w:color="auto" w:fill="FFFFFF" w:themeFill="background1"/>
            <w:lang w:val="en-US"/>
            <w:rPrChange w:id="1965"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66"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67" w:author="Breaden Barnaby" w:date="2022-01-03T12:22:00Z">
                  <w:rPr>
                    <w:rFonts w:ascii="Cambria Math" w:hAnsi="Cambria Math" w:cstheme="majorBidi"/>
                    <w:color w:val="222222"/>
                    <w:sz w:val="18"/>
                    <w:szCs w:val="18"/>
                    <w:shd w:val="clear" w:color="auto" w:fill="FFFFFF" w:themeFill="background1"/>
                  </w:rPr>
                </w:rPrChange>
              </w:rPr>
              <m:t>9</m:t>
            </m:r>
          </m:sub>
        </m:sSub>
        <m:r>
          <w:rPr>
            <w:rFonts w:ascii="Cambria Math" w:hAnsi="Cambria Math" w:cstheme="majorBidi"/>
            <w:color w:val="222222"/>
            <w:sz w:val="18"/>
            <w:szCs w:val="18"/>
            <w:shd w:val="clear" w:color="auto" w:fill="FFFFFF" w:themeFill="background1"/>
            <w:lang w:val="en-US"/>
            <w:rPrChange w:id="1968"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69" w:author="Breaden Barnaby" w:date="2022-01-03T12:22:00Z">
                  <w:rPr>
                    <w:rFonts w:ascii="Cambria Math" w:hAnsi="Cambria Math" w:cstheme="majorBidi"/>
                    <w:color w:val="222222"/>
                    <w:sz w:val="18"/>
                    <w:szCs w:val="18"/>
                    <w:shd w:val="clear" w:color="auto" w:fill="FFFFFF" w:themeFill="background1"/>
                  </w:rPr>
                </w:rPrChange>
              </w:rPr>
              <m:t>LNGDP</m:t>
            </m:r>
          </m:e>
          <m:sub>
            <m:r>
              <w:rPr>
                <w:rFonts w:ascii="Cambria Math" w:hAnsi="Cambria Math" w:cstheme="majorBidi"/>
                <w:color w:val="222222"/>
                <w:sz w:val="18"/>
                <w:szCs w:val="18"/>
                <w:shd w:val="clear" w:color="auto" w:fill="FFFFFF" w:themeFill="background1"/>
                <w:lang w:val="en-US"/>
                <w:rPrChange w:id="1970"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971"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72"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73" w:author="Breaden Barnaby" w:date="2022-01-03T12:22:00Z">
                  <w:rPr>
                    <w:rFonts w:ascii="Cambria Math" w:hAnsi="Cambria Math" w:cstheme="majorBidi"/>
                    <w:color w:val="222222"/>
                    <w:sz w:val="18"/>
                    <w:szCs w:val="18"/>
                    <w:shd w:val="clear" w:color="auto" w:fill="FFFFFF" w:themeFill="background1"/>
                  </w:rPr>
                </w:rPrChange>
              </w:rPr>
              <m:t>10</m:t>
            </m:r>
          </m:sub>
        </m:sSub>
        <m:r>
          <w:rPr>
            <w:rFonts w:ascii="Cambria Math" w:hAnsi="Cambria Math" w:cstheme="majorBidi"/>
            <w:color w:val="222222"/>
            <w:sz w:val="18"/>
            <w:szCs w:val="18"/>
            <w:shd w:val="clear" w:color="auto" w:fill="FFFFFF" w:themeFill="background1"/>
            <w:lang w:val="en-US"/>
            <w:rPrChange w:id="1974"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75" w:author="Breaden Barnaby" w:date="2022-01-03T12:22:00Z">
                  <w:rPr>
                    <w:rFonts w:ascii="Cambria Math" w:hAnsi="Cambria Math" w:cstheme="majorBidi"/>
                    <w:color w:val="222222"/>
                    <w:sz w:val="18"/>
                    <w:szCs w:val="18"/>
                    <w:shd w:val="clear" w:color="auto" w:fill="FFFFFF" w:themeFill="background1"/>
                  </w:rPr>
                </w:rPrChange>
              </w:rPr>
              <m:t>LNUNEMP</m:t>
            </m:r>
          </m:e>
          <m:sub>
            <m:r>
              <w:rPr>
                <w:rFonts w:ascii="Cambria Math" w:hAnsi="Cambria Math" w:cstheme="majorBidi"/>
                <w:color w:val="222222"/>
                <w:sz w:val="18"/>
                <w:szCs w:val="18"/>
                <w:shd w:val="clear" w:color="auto" w:fill="FFFFFF" w:themeFill="background1"/>
                <w:lang w:val="en-US"/>
                <w:rPrChange w:id="1976"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977"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78"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1979" w:author="Breaden Barnaby" w:date="2022-01-03T12:22:00Z">
                  <w:rPr>
                    <w:rFonts w:ascii="Cambria Math" w:hAnsi="Cambria Math" w:cstheme="majorBidi"/>
                    <w:color w:val="222222"/>
                    <w:sz w:val="18"/>
                    <w:szCs w:val="18"/>
                    <w:shd w:val="clear" w:color="auto" w:fill="FFFFFF" w:themeFill="background1"/>
                  </w:rPr>
                </w:rPrChange>
              </w:rPr>
              <m:t>11</m:t>
            </m:r>
          </m:sub>
        </m:sSub>
        <m:r>
          <w:rPr>
            <w:rFonts w:ascii="Cambria Math" w:hAnsi="Cambria Math" w:cstheme="majorBidi"/>
            <w:color w:val="222222"/>
            <w:sz w:val="18"/>
            <w:szCs w:val="18"/>
            <w:shd w:val="clear" w:color="auto" w:fill="FFFFFF" w:themeFill="background1"/>
            <w:lang w:val="en-US"/>
            <w:rPrChange w:id="1980"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81" w:author="Breaden Barnaby" w:date="2022-01-03T12:22:00Z">
                  <w:rPr>
                    <w:rFonts w:ascii="Cambria Math" w:hAnsi="Cambria Math" w:cstheme="majorBidi"/>
                    <w:color w:val="222222"/>
                    <w:sz w:val="18"/>
                    <w:szCs w:val="18"/>
                    <w:shd w:val="clear" w:color="auto" w:fill="FFFFFF" w:themeFill="background1"/>
                  </w:rPr>
                </w:rPrChange>
              </w:rPr>
              <m:t>POP</m:t>
            </m:r>
          </m:e>
          <m:sub>
            <m:r>
              <w:rPr>
                <w:rFonts w:ascii="Cambria Math" w:hAnsi="Cambria Math" w:cstheme="majorBidi"/>
                <w:color w:val="222222"/>
                <w:sz w:val="18"/>
                <w:szCs w:val="18"/>
                <w:shd w:val="clear" w:color="auto" w:fill="FFFFFF" w:themeFill="background1"/>
                <w:lang w:val="en-US"/>
                <w:rPrChange w:id="1982"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1983"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1984" w:author="Breaden Barnaby" w:date="2022-01-03T12:22:00Z">
                  <w:rPr>
                    <w:rFonts w:ascii="Cambria Math" w:hAnsi="Cambria Math" w:cstheme="majorBidi"/>
                    <w:color w:val="222222"/>
                    <w:sz w:val="18"/>
                    <w:szCs w:val="18"/>
                    <w:shd w:val="clear" w:color="auto" w:fill="FFFFFF" w:themeFill="background1"/>
                  </w:rPr>
                </w:rPrChange>
              </w:rPr>
              <m:t>ε</m:t>
            </m:r>
          </m:e>
          <m:sub>
            <m:r>
              <w:rPr>
                <w:rFonts w:ascii="Cambria Math" w:hAnsi="Cambria Math" w:cstheme="majorBidi"/>
                <w:color w:val="222222"/>
                <w:sz w:val="18"/>
                <w:szCs w:val="18"/>
                <w:shd w:val="clear" w:color="auto" w:fill="FFFFFF" w:themeFill="background1"/>
                <w:lang w:val="en-US"/>
                <w:rPrChange w:id="1985" w:author="Breaden Barnaby" w:date="2022-01-03T12:22:00Z">
                  <w:rPr>
                    <w:rFonts w:ascii="Cambria Math" w:hAnsi="Cambria Math" w:cstheme="majorBidi"/>
                    <w:color w:val="222222"/>
                    <w:sz w:val="18"/>
                    <w:szCs w:val="18"/>
                    <w:shd w:val="clear" w:color="auto" w:fill="FFFFFF" w:themeFill="background1"/>
                  </w:rPr>
                </w:rPrChange>
              </w:rPr>
              <m:t>i,t</m:t>
            </m:r>
          </m:sub>
        </m:sSub>
        <m:r>
          <w:rPr>
            <w:rFonts w:ascii="Cambria Math" w:hAnsi="Cambria Math" w:cstheme="majorBidi"/>
            <w:color w:val="222222"/>
            <w:sz w:val="18"/>
            <w:szCs w:val="18"/>
            <w:shd w:val="clear" w:color="auto" w:fill="FFFFFF" w:themeFill="background1"/>
            <w:lang w:val="en-US"/>
            <w:rPrChange w:id="1986" w:author="Breaden Barnaby" w:date="2022-01-03T12:22:00Z">
              <w:rPr>
                <w:rFonts w:ascii="Cambria Math" w:hAnsi="Cambria Math" w:cstheme="majorBidi"/>
                <w:color w:val="222222"/>
                <w:sz w:val="18"/>
                <w:szCs w:val="18"/>
                <w:shd w:val="clear" w:color="auto" w:fill="FFFFFF" w:themeFill="background1"/>
              </w:rPr>
            </w:rPrChange>
          </w:rPr>
          <m:t xml:space="preserve"> </m:t>
        </m:r>
      </m:oMath>
      <w:r w:rsidR="00CF26AB" w:rsidRPr="008C7758">
        <w:rPr>
          <w:rFonts w:asciiTheme="majorBidi" w:eastAsiaTheme="minorEastAsia" w:hAnsiTheme="majorBidi" w:cstheme="majorBidi"/>
          <w:i/>
          <w:color w:val="222222"/>
          <w:sz w:val="18"/>
          <w:szCs w:val="18"/>
          <w:shd w:val="clear" w:color="auto" w:fill="FFFFFF" w:themeFill="background1"/>
          <w:lang w:val="en-US"/>
          <w:rPrChange w:id="1987" w:author="Breaden Barnaby" w:date="2022-01-03T12:22:00Z">
            <w:rPr>
              <w:rFonts w:asciiTheme="majorBidi" w:eastAsiaTheme="minorEastAsia" w:hAnsiTheme="majorBidi" w:cstheme="majorBidi"/>
              <w:i/>
              <w:color w:val="222222"/>
              <w:sz w:val="18"/>
              <w:szCs w:val="18"/>
              <w:shd w:val="clear" w:color="auto" w:fill="FFFFFF" w:themeFill="background1"/>
            </w:rPr>
          </w:rPrChange>
        </w:rPr>
        <w:t xml:space="preserve"> </w:t>
      </w:r>
      <w:r w:rsidR="00CF26AB" w:rsidRPr="008C7758">
        <w:rPr>
          <w:rFonts w:asciiTheme="majorBidi" w:eastAsiaTheme="minorEastAsia" w:hAnsiTheme="majorBidi" w:cstheme="majorBidi"/>
          <w:i/>
          <w:color w:val="222222"/>
          <w:sz w:val="20"/>
          <w:szCs w:val="20"/>
          <w:shd w:val="clear" w:color="auto" w:fill="FFFFFF" w:themeFill="background1"/>
          <w:lang w:val="en-US"/>
          <w:rPrChange w:id="1988"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CF26AB" w:rsidRPr="008C7758">
        <w:rPr>
          <w:rFonts w:asciiTheme="majorBidi" w:eastAsiaTheme="minorEastAsia" w:hAnsiTheme="majorBidi" w:cstheme="majorBidi"/>
          <w:i/>
          <w:color w:val="222222"/>
          <w:sz w:val="20"/>
          <w:szCs w:val="20"/>
          <w:shd w:val="clear" w:color="auto" w:fill="FFFFFF" w:themeFill="background1"/>
          <w:lang w:val="en-US"/>
          <w:rPrChange w:id="1989"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CF26AB" w:rsidRPr="008C7758">
        <w:rPr>
          <w:rFonts w:asciiTheme="majorBidi" w:eastAsiaTheme="minorEastAsia" w:hAnsiTheme="majorBidi" w:cstheme="majorBidi"/>
          <w:i/>
          <w:color w:val="222222"/>
          <w:sz w:val="20"/>
          <w:szCs w:val="20"/>
          <w:shd w:val="clear" w:color="auto" w:fill="FFFFFF" w:themeFill="background1"/>
          <w:lang w:val="en-US"/>
          <w:rPrChange w:id="1990"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5F1F63" w:rsidRPr="008C7758">
        <w:rPr>
          <w:rFonts w:asciiTheme="majorBidi" w:eastAsiaTheme="minorEastAsia" w:hAnsiTheme="majorBidi" w:cstheme="majorBidi"/>
          <w:i/>
          <w:color w:val="222222"/>
          <w:sz w:val="20"/>
          <w:szCs w:val="20"/>
          <w:shd w:val="clear" w:color="auto" w:fill="FFFFFF" w:themeFill="background1"/>
          <w:lang w:val="en-US"/>
          <w:rPrChange w:id="1991" w:author="Breaden Barnaby" w:date="2022-01-03T12:22:00Z">
            <w:rPr>
              <w:rFonts w:asciiTheme="majorBidi" w:eastAsiaTheme="minorEastAsia" w:hAnsiTheme="majorBidi" w:cstheme="majorBidi"/>
              <w:i/>
              <w:color w:val="222222"/>
              <w:sz w:val="20"/>
              <w:szCs w:val="20"/>
              <w:shd w:val="clear" w:color="auto" w:fill="FFFFFF" w:themeFill="background1"/>
            </w:rPr>
          </w:rPrChange>
        </w:rPr>
        <w:t xml:space="preserve">                        </w:t>
      </w:r>
      <w:r w:rsidR="005F1F63" w:rsidRPr="008C7758">
        <w:rPr>
          <w:rFonts w:asciiTheme="majorBidi" w:eastAsiaTheme="minorEastAsia" w:hAnsiTheme="majorBidi" w:cstheme="majorBidi"/>
          <w:i/>
          <w:color w:val="222222"/>
          <w:sz w:val="20"/>
          <w:szCs w:val="20"/>
          <w:shd w:val="clear" w:color="auto" w:fill="FFFFFF" w:themeFill="background1"/>
          <w:lang w:val="en-US"/>
          <w:rPrChange w:id="1992"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5F1F63" w:rsidRPr="008C7758">
        <w:rPr>
          <w:rFonts w:asciiTheme="majorBidi" w:eastAsiaTheme="minorEastAsia" w:hAnsiTheme="majorBidi" w:cstheme="majorBidi"/>
          <w:i/>
          <w:color w:val="222222"/>
          <w:sz w:val="20"/>
          <w:szCs w:val="20"/>
          <w:shd w:val="clear" w:color="auto" w:fill="FFFFFF" w:themeFill="background1"/>
          <w:lang w:val="en-US"/>
          <w:rPrChange w:id="1993"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5F1F63" w:rsidRPr="008C7758">
        <w:rPr>
          <w:rFonts w:asciiTheme="majorBidi" w:eastAsiaTheme="minorEastAsia" w:hAnsiTheme="majorBidi" w:cstheme="majorBidi"/>
          <w:i/>
          <w:color w:val="222222"/>
          <w:sz w:val="20"/>
          <w:szCs w:val="20"/>
          <w:shd w:val="clear" w:color="auto" w:fill="FFFFFF" w:themeFill="background1"/>
          <w:lang w:val="en-US"/>
          <w:rPrChange w:id="1994"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5F1F63" w:rsidRPr="008C7758">
        <w:rPr>
          <w:rFonts w:asciiTheme="majorBidi" w:eastAsiaTheme="minorEastAsia" w:hAnsiTheme="majorBidi" w:cstheme="majorBidi"/>
          <w:i/>
          <w:color w:val="222222"/>
          <w:sz w:val="20"/>
          <w:szCs w:val="20"/>
          <w:shd w:val="clear" w:color="auto" w:fill="FFFFFF" w:themeFill="background1"/>
          <w:lang w:val="en-US"/>
          <w:rPrChange w:id="1995"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5F1F63" w:rsidRPr="008C7758">
        <w:rPr>
          <w:rFonts w:asciiTheme="majorBidi" w:eastAsiaTheme="minorEastAsia" w:hAnsiTheme="majorBidi" w:cstheme="majorBidi"/>
          <w:i/>
          <w:color w:val="222222"/>
          <w:sz w:val="20"/>
          <w:szCs w:val="20"/>
          <w:shd w:val="clear" w:color="auto" w:fill="FFFFFF" w:themeFill="background1"/>
          <w:lang w:val="en-US"/>
          <w:rPrChange w:id="1996"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5F1F63" w:rsidRPr="008C7758">
        <w:rPr>
          <w:rFonts w:asciiTheme="majorBidi" w:eastAsiaTheme="minorEastAsia" w:hAnsiTheme="majorBidi" w:cstheme="majorBidi"/>
          <w:i/>
          <w:color w:val="222222"/>
          <w:sz w:val="20"/>
          <w:szCs w:val="20"/>
          <w:shd w:val="clear" w:color="auto" w:fill="FFFFFF" w:themeFill="background1"/>
          <w:lang w:val="en-US"/>
          <w:rPrChange w:id="1997" w:author="Breaden Barnaby" w:date="2022-01-03T12:22:00Z">
            <w:rPr>
              <w:rFonts w:asciiTheme="majorBidi" w:eastAsiaTheme="minorEastAsia" w:hAnsiTheme="majorBidi" w:cstheme="majorBidi"/>
              <w:i/>
              <w:color w:val="222222"/>
              <w:sz w:val="20"/>
              <w:szCs w:val="20"/>
              <w:shd w:val="clear" w:color="auto" w:fill="FFFFFF" w:themeFill="background1"/>
            </w:rPr>
          </w:rPrChange>
        </w:rPr>
        <w:tab/>
      </w:r>
      <w:r w:rsidR="005F1F63" w:rsidRPr="008C7758">
        <w:rPr>
          <w:rFonts w:asciiTheme="majorBidi" w:eastAsiaTheme="minorEastAsia" w:hAnsiTheme="majorBidi" w:cstheme="majorBidi"/>
          <w:i/>
          <w:color w:val="222222"/>
          <w:sz w:val="20"/>
          <w:szCs w:val="20"/>
          <w:shd w:val="clear" w:color="auto" w:fill="FFFFFF" w:themeFill="background1"/>
          <w:lang w:val="en-US"/>
          <w:rPrChange w:id="1998" w:author="Breaden Barnaby" w:date="2022-01-03T12:22:00Z">
            <w:rPr>
              <w:rFonts w:asciiTheme="majorBidi" w:eastAsiaTheme="minorEastAsia" w:hAnsiTheme="majorBidi" w:cstheme="majorBidi"/>
              <w:i/>
              <w:color w:val="222222"/>
              <w:sz w:val="20"/>
              <w:szCs w:val="20"/>
              <w:shd w:val="clear" w:color="auto" w:fill="FFFFFF" w:themeFill="background1"/>
            </w:rPr>
          </w:rPrChange>
        </w:rPr>
        <w:tab/>
        <w:t xml:space="preserve">   </w:t>
      </w:r>
      <w:r w:rsidR="00CF26AB" w:rsidRPr="008C7758">
        <w:rPr>
          <w:rFonts w:asciiTheme="majorBidi" w:eastAsiaTheme="minorEastAsia" w:hAnsiTheme="majorBidi" w:cstheme="majorBidi"/>
          <w:b/>
          <w:iCs/>
          <w:color w:val="222222"/>
          <w:sz w:val="20"/>
          <w:szCs w:val="20"/>
          <w:shd w:val="clear" w:color="auto" w:fill="FFFFFF" w:themeFill="background1"/>
          <w:lang w:val="en-US"/>
          <w:rPrChange w:id="1999" w:author="Breaden Barnaby" w:date="2022-01-03T12:22:00Z">
            <w:rPr>
              <w:rFonts w:asciiTheme="majorBidi" w:eastAsiaTheme="minorEastAsia" w:hAnsiTheme="majorBidi" w:cstheme="majorBidi"/>
              <w:b/>
              <w:iCs/>
              <w:color w:val="222222"/>
              <w:sz w:val="20"/>
              <w:szCs w:val="20"/>
              <w:shd w:val="clear" w:color="auto" w:fill="FFFFFF" w:themeFill="background1"/>
            </w:rPr>
          </w:rPrChange>
        </w:rPr>
        <w:t>(2)</w:t>
      </w:r>
    </w:p>
    <w:p w14:paraId="0FC5AD25" w14:textId="7508C86D" w:rsidR="00CF26AB" w:rsidRPr="008C7758" w:rsidRDefault="00CF26AB" w:rsidP="00CF26AB">
      <w:pPr>
        <w:spacing w:line="360" w:lineRule="auto"/>
        <w:jc w:val="both"/>
        <w:rPr>
          <w:rFonts w:asciiTheme="majorBidi" w:hAnsiTheme="majorBidi" w:cstheme="majorBidi"/>
          <w:lang w:val="en-US"/>
          <w:rPrChange w:id="2000" w:author="Breaden Barnaby" w:date="2022-01-03T12:22:00Z">
            <w:rPr>
              <w:rFonts w:asciiTheme="majorBidi" w:hAnsiTheme="majorBidi" w:cstheme="majorBidi"/>
            </w:rPr>
          </w:rPrChange>
        </w:rPr>
      </w:pPr>
      <w:r w:rsidRPr="008C7758">
        <w:rPr>
          <w:rFonts w:asciiTheme="majorBidi" w:hAnsiTheme="majorBidi" w:cstheme="majorBidi"/>
          <w:b/>
          <w:bCs/>
          <w:lang w:val="en-US"/>
          <w:rPrChange w:id="2001" w:author="Breaden Barnaby" w:date="2022-01-03T12:22:00Z">
            <w:rPr>
              <w:rFonts w:asciiTheme="majorBidi" w:hAnsiTheme="majorBidi" w:cstheme="majorBidi"/>
              <w:b/>
              <w:bCs/>
            </w:rPr>
          </w:rPrChange>
        </w:rPr>
        <w:t>Table 5</w:t>
      </w:r>
      <w:r w:rsidRPr="008C7758">
        <w:rPr>
          <w:rFonts w:asciiTheme="majorBidi" w:hAnsiTheme="majorBidi" w:cstheme="majorBidi"/>
          <w:lang w:val="en-US"/>
          <w:rPrChange w:id="2002" w:author="Breaden Barnaby" w:date="2022-01-03T12:22:00Z">
            <w:rPr>
              <w:rFonts w:asciiTheme="majorBidi" w:hAnsiTheme="majorBidi" w:cstheme="majorBidi"/>
            </w:rPr>
          </w:rPrChange>
        </w:rPr>
        <w:t xml:space="preserve"> represents the results of this regression. We </w:t>
      </w:r>
      <w:del w:id="2003" w:author="Breaden Barnaby" w:date="2022-01-03T12:32:00Z">
        <w:r w:rsidRPr="008C7758" w:rsidDel="00BA5010">
          <w:rPr>
            <w:rFonts w:asciiTheme="majorBidi" w:hAnsiTheme="majorBidi" w:cstheme="majorBidi"/>
            <w:lang w:val="en-US"/>
            <w:rPrChange w:id="2004" w:author="Breaden Barnaby" w:date="2022-01-03T12:22:00Z">
              <w:rPr>
                <w:rFonts w:asciiTheme="majorBidi" w:hAnsiTheme="majorBidi" w:cstheme="majorBidi"/>
              </w:rPr>
            </w:rPrChange>
          </w:rPr>
          <w:delText xml:space="preserve">find </w:delText>
        </w:r>
      </w:del>
      <w:ins w:id="2005" w:author="Breaden Barnaby" w:date="2022-01-03T12:32:00Z">
        <w:r w:rsidR="00BA5010">
          <w:rPr>
            <w:rFonts w:asciiTheme="majorBidi" w:hAnsiTheme="majorBidi" w:cstheme="majorBidi"/>
            <w:lang w:val="en-US"/>
          </w:rPr>
          <w:t>show</w:t>
        </w:r>
        <w:r w:rsidR="00BA5010" w:rsidRPr="008C7758">
          <w:rPr>
            <w:rFonts w:asciiTheme="majorBidi" w:hAnsiTheme="majorBidi" w:cstheme="majorBidi"/>
            <w:lang w:val="en-US"/>
            <w:rPrChange w:id="2006"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2007" w:author="Breaden Barnaby" w:date="2022-01-03T12:22:00Z">
            <w:rPr>
              <w:rFonts w:asciiTheme="majorBidi" w:hAnsiTheme="majorBidi" w:cstheme="majorBidi"/>
            </w:rPr>
          </w:rPrChange>
        </w:rPr>
        <w:t xml:space="preserve">the results </w:t>
      </w:r>
      <w:ins w:id="2008" w:author="Breaden Barnaby" w:date="2022-01-03T12:44:00Z">
        <w:r w:rsidR="00B2318C">
          <w:rPr>
            <w:rFonts w:asciiTheme="majorBidi" w:hAnsiTheme="majorBidi" w:cstheme="majorBidi"/>
            <w:lang w:val="en-US"/>
          </w:rPr>
          <w:t>for</w:t>
        </w:r>
      </w:ins>
      <w:del w:id="2009" w:author="Breaden Barnaby" w:date="2022-01-03T12:32:00Z">
        <w:r w:rsidRPr="008C7758" w:rsidDel="00BA5010">
          <w:rPr>
            <w:rFonts w:asciiTheme="majorBidi" w:hAnsiTheme="majorBidi" w:cstheme="majorBidi"/>
            <w:lang w:val="en-US"/>
            <w:rPrChange w:id="2010" w:author="Breaden Barnaby" w:date="2022-01-03T12:22:00Z">
              <w:rPr>
                <w:rFonts w:asciiTheme="majorBidi" w:hAnsiTheme="majorBidi" w:cstheme="majorBidi"/>
              </w:rPr>
            </w:rPrChange>
          </w:rPr>
          <w:delText>of</w:delText>
        </w:r>
      </w:del>
      <w:r w:rsidRPr="008C7758">
        <w:rPr>
          <w:rFonts w:asciiTheme="majorBidi" w:hAnsiTheme="majorBidi" w:cstheme="majorBidi"/>
          <w:lang w:val="en-US"/>
          <w:rPrChange w:id="2011" w:author="Breaden Barnaby" w:date="2022-01-03T12:22:00Z">
            <w:rPr>
              <w:rFonts w:asciiTheme="majorBidi" w:hAnsiTheme="majorBidi" w:cstheme="majorBidi"/>
            </w:rPr>
          </w:rPrChange>
        </w:rPr>
        <w:t xml:space="preserve"> </w:t>
      </w:r>
      <w:r w:rsidR="00A72595" w:rsidRPr="008C7758">
        <w:rPr>
          <w:rFonts w:asciiTheme="majorBidi" w:hAnsiTheme="majorBidi" w:cstheme="majorBidi"/>
          <w:i/>
          <w:iCs/>
          <w:lang w:val="en-US"/>
          <w:rPrChange w:id="2012" w:author="Breaden Barnaby" w:date="2022-01-03T12:22:00Z">
            <w:rPr>
              <w:rFonts w:asciiTheme="majorBidi" w:hAnsiTheme="majorBidi" w:cstheme="majorBidi"/>
              <w:i/>
              <w:iCs/>
            </w:rPr>
          </w:rPrChange>
        </w:rPr>
        <w:t>Spread</w:t>
      </w:r>
      <w:r w:rsidR="00A72595" w:rsidRPr="008C7758">
        <w:rPr>
          <w:rFonts w:asciiTheme="majorBidi" w:hAnsiTheme="majorBidi" w:cstheme="majorBidi"/>
          <w:lang w:val="en-US"/>
          <w:rPrChange w:id="2013"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2014" w:author="Breaden Barnaby" w:date="2022-01-03T12:22:00Z">
            <w:rPr>
              <w:rFonts w:asciiTheme="majorBidi" w:hAnsiTheme="majorBidi" w:cstheme="majorBidi"/>
            </w:rPr>
          </w:rPrChange>
        </w:rPr>
        <w:t>as the dependent variable in column</w:t>
      </w:r>
      <w:ins w:id="2015" w:author="Breaden Barnaby" w:date="2022-01-03T12:32:00Z">
        <w:r w:rsidR="00BA5010">
          <w:rPr>
            <w:rFonts w:asciiTheme="majorBidi" w:hAnsiTheme="majorBidi" w:cstheme="majorBidi"/>
            <w:lang w:val="en-US"/>
          </w:rPr>
          <w:t>s</w:t>
        </w:r>
      </w:ins>
      <w:r w:rsidRPr="008C7758">
        <w:rPr>
          <w:rFonts w:asciiTheme="majorBidi" w:hAnsiTheme="majorBidi" w:cstheme="majorBidi"/>
          <w:lang w:val="en-US"/>
          <w:rPrChange w:id="2016" w:author="Breaden Barnaby" w:date="2022-01-03T12:22:00Z">
            <w:rPr>
              <w:rFonts w:asciiTheme="majorBidi" w:hAnsiTheme="majorBidi" w:cstheme="majorBidi"/>
            </w:rPr>
          </w:rPrChange>
        </w:rPr>
        <w:t xml:space="preserve"> 1, 2, and 3. In column 1, we find a negative and statistically significant association between </w:t>
      </w:r>
      <w:r w:rsidR="00A72595" w:rsidRPr="008C7758">
        <w:rPr>
          <w:rFonts w:asciiTheme="majorBidi" w:hAnsiTheme="majorBidi" w:cstheme="majorBidi"/>
          <w:i/>
          <w:iCs/>
          <w:lang w:val="en-US"/>
          <w:rPrChange w:id="2017" w:author="Breaden Barnaby" w:date="2022-01-03T12:22:00Z">
            <w:rPr>
              <w:rFonts w:asciiTheme="majorBidi" w:hAnsiTheme="majorBidi" w:cstheme="majorBidi"/>
              <w:i/>
              <w:iCs/>
            </w:rPr>
          </w:rPrChange>
        </w:rPr>
        <w:t>Total Primary Education</w:t>
      </w:r>
      <w:r w:rsidR="00A72595" w:rsidRPr="008C7758">
        <w:rPr>
          <w:rFonts w:asciiTheme="majorBidi" w:hAnsiTheme="majorBidi" w:cstheme="majorBidi"/>
          <w:lang w:val="en-US"/>
          <w:rPrChange w:id="2018"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2019" w:author="Breaden Barnaby" w:date="2022-01-03T12:22:00Z">
            <w:rPr>
              <w:rFonts w:asciiTheme="majorBidi" w:hAnsiTheme="majorBidi" w:cstheme="majorBidi"/>
            </w:rPr>
          </w:rPrChange>
        </w:rPr>
        <w:t xml:space="preserve">and </w:t>
      </w:r>
      <w:r w:rsidR="00A72595" w:rsidRPr="008C7758">
        <w:rPr>
          <w:rFonts w:asciiTheme="majorBidi" w:hAnsiTheme="majorBidi" w:cstheme="majorBidi"/>
          <w:i/>
          <w:iCs/>
          <w:lang w:val="en-US"/>
          <w:rPrChange w:id="2020" w:author="Breaden Barnaby" w:date="2022-01-03T12:22:00Z">
            <w:rPr>
              <w:rFonts w:asciiTheme="majorBidi" w:hAnsiTheme="majorBidi" w:cstheme="majorBidi"/>
              <w:i/>
              <w:iCs/>
            </w:rPr>
          </w:rPrChange>
        </w:rPr>
        <w:t>Spread</w:t>
      </w:r>
      <w:r w:rsidRPr="008C7758">
        <w:rPr>
          <w:rFonts w:asciiTheme="majorBidi" w:hAnsiTheme="majorBidi" w:cstheme="majorBidi"/>
          <w:lang w:val="en-US"/>
          <w:rPrChange w:id="2021" w:author="Breaden Barnaby" w:date="2022-01-03T12:22:00Z">
            <w:rPr>
              <w:rFonts w:asciiTheme="majorBidi" w:hAnsiTheme="majorBidi" w:cstheme="majorBidi"/>
            </w:rPr>
          </w:rPrChange>
        </w:rPr>
        <w:t>. We find similar results in column</w:t>
      </w:r>
      <w:ins w:id="2022" w:author="Breaden Barnaby" w:date="2022-01-06T09:49:00Z">
        <w:r w:rsidR="00490A32">
          <w:rPr>
            <w:rFonts w:asciiTheme="majorBidi" w:hAnsiTheme="majorBidi" w:cstheme="majorBidi"/>
            <w:lang w:val="en-US"/>
          </w:rPr>
          <w:t>s</w:t>
        </w:r>
      </w:ins>
      <w:r w:rsidRPr="008C7758">
        <w:rPr>
          <w:rFonts w:asciiTheme="majorBidi" w:hAnsiTheme="majorBidi" w:cstheme="majorBidi"/>
          <w:lang w:val="en-US"/>
          <w:rPrChange w:id="2023" w:author="Breaden Barnaby" w:date="2022-01-03T12:22:00Z">
            <w:rPr>
              <w:rFonts w:asciiTheme="majorBidi" w:hAnsiTheme="majorBidi" w:cstheme="majorBidi"/>
            </w:rPr>
          </w:rPrChange>
        </w:rPr>
        <w:t xml:space="preserve"> 2 and 3, where </w:t>
      </w:r>
      <w:del w:id="2024" w:author="Breaden Barnaby" w:date="2022-01-03T12:33:00Z">
        <w:r w:rsidRPr="008C7758" w:rsidDel="000C3C08">
          <w:rPr>
            <w:rFonts w:asciiTheme="majorBidi" w:hAnsiTheme="majorBidi" w:cstheme="majorBidi"/>
            <w:lang w:val="en-US"/>
            <w:rPrChange w:id="2025" w:author="Breaden Barnaby" w:date="2022-01-03T12:22:00Z">
              <w:rPr>
                <w:rFonts w:asciiTheme="majorBidi" w:hAnsiTheme="majorBidi" w:cstheme="majorBidi"/>
              </w:rPr>
            </w:rPrChange>
          </w:rPr>
          <w:delText>we find</w:delText>
        </w:r>
      </w:del>
      <w:ins w:id="2026" w:author="Breaden Barnaby" w:date="2022-01-03T12:33:00Z">
        <w:r w:rsidR="000C3C08">
          <w:rPr>
            <w:rFonts w:asciiTheme="majorBidi" w:hAnsiTheme="majorBidi" w:cstheme="majorBidi"/>
            <w:lang w:val="en-US"/>
          </w:rPr>
          <w:t>an</w:t>
        </w:r>
      </w:ins>
      <w:r w:rsidRPr="008C7758">
        <w:rPr>
          <w:rFonts w:asciiTheme="majorBidi" w:hAnsiTheme="majorBidi" w:cstheme="majorBidi"/>
          <w:lang w:val="en-US"/>
          <w:rPrChange w:id="2027" w:author="Breaden Barnaby" w:date="2022-01-03T12:22:00Z">
            <w:rPr>
              <w:rFonts w:asciiTheme="majorBidi" w:hAnsiTheme="majorBidi" w:cstheme="majorBidi"/>
            </w:rPr>
          </w:rPrChange>
        </w:rPr>
        <w:t xml:space="preserve"> economically and statistically significant negative association </w:t>
      </w:r>
      <w:ins w:id="2028" w:author="Breaden Barnaby" w:date="2022-01-06T09:50:00Z">
        <w:r w:rsidR="00490A32">
          <w:rPr>
            <w:rFonts w:asciiTheme="majorBidi" w:hAnsiTheme="majorBidi" w:cstheme="majorBidi"/>
            <w:lang w:val="en-US"/>
          </w:rPr>
          <w:t xml:space="preserve">is apparent </w:t>
        </w:r>
      </w:ins>
      <w:del w:id="2029" w:author="Breaden Barnaby" w:date="2022-01-03T12:33:00Z">
        <w:r w:rsidRPr="008C7758" w:rsidDel="000C3C08">
          <w:rPr>
            <w:rFonts w:asciiTheme="majorBidi" w:hAnsiTheme="majorBidi" w:cstheme="majorBidi"/>
            <w:lang w:val="en-US"/>
            <w:rPrChange w:id="2030" w:author="Breaden Barnaby" w:date="2022-01-03T12:22:00Z">
              <w:rPr>
                <w:rFonts w:asciiTheme="majorBidi" w:hAnsiTheme="majorBidi" w:cstheme="majorBidi"/>
              </w:rPr>
            </w:rPrChange>
          </w:rPr>
          <w:delText xml:space="preserve">between </w:delText>
        </w:r>
      </w:del>
      <w:ins w:id="2031" w:author="Breaden Barnaby" w:date="2022-01-03T12:33:00Z">
        <w:r w:rsidR="000C3C08">
          <w:rPr>
            <w:rFonts w:asciiTheme="majorBidi" w:hAnsiTheme="majorBidi" w:cstheme="majorBidi"/>
            <w:lang w:val="en-US"/>
          </w:rPr>
          <w:t>with</w:t>
        </w:r>
        <w:r w:rsidR="000C3C08" w:rsidRPr="008C7758">
          <w:rPr>
            <w:rFonts w:asciiTheme="majorBidi" w:hAnsiTheme="majorBidi" w:cstheme="majorBidi"/>
            <w:lang w:val="en-US"/>
            <w:rPrChange w:id="2032"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2033" w:author="Breaden Barnaby" w:date="2022-01-03T12:22:00Z">
            <w:rPr>
              <w:rFonts w:asciiTheme="majorBidi" w:hAnsiTheme="majorBidi" w:cstheme="majorBidi"/>
            </w:rPr>
          </w:rPrChange>
        </w:rPr>
        <w:t xml:space="preserve">male primary enrolment </w:t>
      </w:r>
      <w:r w:rsidRPr="008C7758">
        <w:rPr>
          <w:rFonts w:asciiTheme="majorBidi" w:hAnsiTheme="majorBidi" w:cstheme="majorBidi"/>
          <w:lang w:val="en-US"/>
          <w:rPrChange w:id="2034" w:author="Breaden Barnaby" w:date="2022-01-03T12:22:00Z">
            <w:rPr>
              <w:rFonts w:asciiTheme="majorBidi" w:hAnsiTheme="majorBidi" w:cstheme="majorBidi"/>
            </w:rPr>
          </w:rPrChange>
        </w:rPr>
        <w:lastRenderedPageBreak/>
        <w:t xml:space="preserve">and female primary enrolment. These results support our hypothesis that </w:t>
      </w:r>
      <w:del w:id="2035" w:author="Breaden Barnaby" w:date="2022-01-03T12:34:00Z">
        <w:r w:rsidRPr="008C7758" w:rsidDel="000C3C08">
          <w:rPr>
            <w:rFonts w:asciiTheme="majorBidi" w:hAnsiTheme="majorBidi" w:cstheme="majorBidi"/>
            <w:lang w:val="en-US"/>
            <w:rPrChange w:id="2036" w:author="Breaden Barnaby" w:date="2022-01-03T12:22:00Z">
              <w:rPr>
                <w:rFonts w:asciiTheme="majorBidi" w:hAnsiTheme="majorBidi" w:cstheme="majorBidi"/>
              </w:rPr>
            </w:rPrChange>
          </w:rPr>
          <w:delText xml:space="preserve">increase in </w:delText>
        </w:r>
      </w:del>
      <w:r w:rsidRPr="008C7758">
        <w:rPr>
          <w:rFonts w:asciiTheme="majorBidi" w:hAnsiTheme="majorBidi" w:cstheme="majorBidi"/>
          <w:lang w:val="en-US"/>
          <w:rPrChange w:id="2037" w:author="Breaden Barnaby" w:date="2022-01-03T12:22:00Z">
            <w:rPr>
              <w:rFonts w:asciiTheme="majorBidi" w:hAnsiTheme="majorBidi" w:cstheme="majorBidi"/>
            </w:rPr>
          </w:rPrChange>
        </w:rPr>
        <w:t xml:space="preserve">primary education improves </w:t>
      </w:r>
      <w:del w:id="2038" w:author="Breaden Barnaby" w:date="2022-01-03T12:34:00Z">
        <w:r w:rsidRPr="008C7758" w:rsidDel="000C3C08">
          <w:rPr>
            <w:rFonts w:asciiTheme="majorBidi" w:hAnsiTheme="majorBidi" w:cstheme="majorBidi"/>
            <w:lang w:val="en-US"/>
            <w:rPrChange w:id="2039"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040" w:author="Breaden Barnaby" w:date="2022-01-03T12:22:00Z">
            <w:rPr>
              <w:rFonts w:asciiTheme="majorBidi" w:hAnsiTheme="majorBidi" w:cstheme="majorBidi"/>
            </w:rPr>
          </w:rPrChange>
        </w:rPr>
        <w:t xml:space="preserve">market liquidity. </w:t>
      </w:r>
    </w:p>
    <w:p w14:paraId="0CAD3BA4" w14:textId="58B9D047" w:rsidR="00CF26AB" w:rsidRPr="008C7758" w:rsidRDefault="00CF26AB" w:rsidP="00CF26AB">
      <w:pPr>
        <w:spacing w:line="360" w:lineRule="auto"/>
        <w:jc w:val="both"/>
        <w:rPr>
          <w:rFonts w:asciiTheme="majorBidi" w:hAnsiTheme="majorBidi" w:cstheme="majorBidi"/>
          <w:lang w:val="en-US"/>
          <w:rPrChange w:id="2041" w:author="Breaden Barnaby" w:date="2022-01-03T12:22:00Z">
            <w:rPr>
              <w:rFonts w:asciiTheme="majorBidi" w:hAnsiTheme="majorBidi" w:cstheme="majorBidi"/>
            </w:rPr>
          </w:rPrChange>
        </w:rPr>
      </w:pPr>
      <w:r w:rsidRPr="008C7758">
        <w:rPr>
          <w:rFonts w:asciiTheme="majorBidi" w:hAnsiTheme="majorBidi" w:cstheme="majorBidi"/>
          <w:lang w:val="en-US"/>
          <w:rPrChange w:id="2042" w:author="Breaden Barnaby" w:date="2022-01-03T12:22:00Z">
            <w:rPr>
              <w:rFonts w:asciiTheme="majorBidi" w:hAnsiTheme="majorBidi" w:cstheme="majorBidi"/>
            </w:rPr>
          </w:rPrChange>
        </w:rPr>
        <w:t xml:space="preserve">We </w:t>
      </w:r>
      <w:del w:id="2043" w:author="Breaden Barnaby" w:date="2022-01-03T12:35:00Z">
        <w:r w:rsidRPr="008C7758" w:rsidDel="000C3C08">
          <w:rPr>
            <w:rFonts w:asciiTheme="majorBidi" w:hAnsiTheme="majorBidi" w:cstheme="majorBidi"/>
            <w:lang w:val="en-US"/>
            <w:rPrChange w:id="2044" w:author="Breaden Barnaby" w:date="2022-01-03T12:22:00Z">
              <w:rPr>
                <w:rFonts w:asciiTheme="majorBidi" w:hAnsiTheme="majorBidi" w:cstheme="majorBidi"/>
              </w:rPr>
            </w:rPrChange>
          </w:rPr>
          <w:delText xml:space="preserve">find </w:delText>
        </w:r>
      </w:del>
      <w:ins w:id="2045" w:author="Breaden Barnaby" w:date="2022-01-03T12:35:00Z">
        <w:r w:rsidR="000C3C08">
          <w:rPr>
            <w:rFonts w:asciiTheme="majorBidi" w:hAnsiTheme="majorBidi" w:cstheme="majorBidi"/>
            <w:lang w:val="en-US"/>
          </w:rPr>
          <w:t>show</w:t>
        </w:r>
        <w:r w:rsidR="000C3C08" w:rsidRPr="008C7758">
          <w:rPr>
            <w:rFonts w:asciiTheme="majorBidi" w:hAnsiTheme="majorBidi" w:cstheme="majorBidi"/>
            <w:lang w:val="en-US"/>
            <w:rPrChange w:id="2046"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2047" w:author="Breaden Barnaby" w:date="2022-01-03T12:22:00Z">
            <w:rPr>
              <w:rFonts w:asciiTheme="majorBidi" w:hAnsiTheme="majorBidi" w:cstheme="majorBidi"/>
            </w:rPr>
          </w:rPrChange>
        </w:rPr>
        <w:t xml:space="preserve">the results </w:t>
      </w:r>
      <w:ins w:id="2048" w:author="Breaden Barnaby" w:date="2022-01-03T12:44:00Z">
        <w:r w:rsidR="00B2318C">
          <w:rPr>
            <w:rFonts w:asciiTheme="majorBidi" w:hAnsiTheme="majorBidi" w:cstheme="majorBidi"/>
            <w:lang w:val="en-US"/>
          </w:rPr>
          <w:t>for</w:t>
        </w:r>
      </w:ins>
      <w:del w:id="2049" w:author="Breaden Barnaby" w:date="2022-01-03T12:35:00Z">
        <w:r w:rsidRPr="008C7758" w:rsidDel="000C3C08">
          <w:rPr>
            <w:rFonts w:asciiTheme="majorBidi" w:hAnsiTheme="majorBidi" w:cstheme="majorBidi"/>
            <w:lang w:val="en-US"/>
            <w:rPrChange w:id="2050" w:author="Breaden Barnaby" w:date="2022-01-03T12:22:00Z">
              <w:rPr>
                <w:rFonts w:asciiTheme="majorBidi" w:hAnsiTheme="majorBidi" w:cstheme="majorBidi"/>
              </w:rPr>
            </w:rPrChange>
          </w:rPr>
          <w:delText>of</w:delText>
        </w:r>
      </w:del>
      <w:r w:rsidRPr="008C7758">
        <w:rPr>
          <w:rFonts w:asciiTheme="majorBidi" w:hAnsiTheme="majorBidi" w:cstheme="majorBidi"/>
          <w:lang w:val="en-US"/>
          <w:rPrChange w:id="2051" w:author="Breaden Barnaby" w:date="2022-01-03T12:22:00Z">
            <w:rPr>
              <w:rFonts w:asciiTheme="majorBidi" w:hAnsiTheme="majorBidi" w:cstheme="majorBidi"/>
            </w:rPr>
          </w:rPrChange>
        </w:rPr>
        <w:t xml:space="preserve"> </w:t>
      </w:r>
      <w:r w:rsidR="00A72595" w:rsidRPr="008C7758">
        <w:rPr>
          <w:rFonts w:asciiTheme="majorBidi" w:hAnsiTheme="majorBidi" w:cstheme="majorBidi"/>
          <w:i/>
          <w:iCs/>
          <w:lang w:val="en-US"/>
          <w:rPrChange w:id="2052" w:author="Breaden Barnaby" w:date="2022-01-03T12:22:00Z">
            <w:rPr>
              <w:rFonts w:asciiTheme="majorBidi" w:hAnsiTheme="majorBidi" w:cstheme="majorBidi"/>
              <w:i/>
              <w:iCs/>
            </w:rPr>
          </w:rPrChange>
        </w:rPr>
        <w:t>Illiquidity</w:t>
      </w:r>
      <w:r w:rsidR="00A72595" w:rsidRPr="008C7758">
        <w:rPr>
          <w:rFonts w:asciiTheme="majorBidi" w:hAnsiTheme="majorBidi" w:cstheme="majorBidi"/>
          <w:lang w:val="en-US"/>
          <w:rPrChange w:id="2053"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2054" w:author="Breaden Barnaby" w:date="2022-01-03T12:22:00Z">
            <w:rPr>
              <w:rFonts w:asciiTheme="majorBidi" w:hAnsiTheme="majorBidi" w:cstheme="majorBidi"/>
            </w:rPr>
          </w:rPrChange>
        </w:rPr>
        <w:t xml:space="preserve">as </w:t>
      </w:r>
      <w:del w:id="2055" w:author="Breaden Barnaby" w:date="2022-01-03T12:35:00Z">
        <w:r w:rsidRPr="008C7758" w:rsidDel="000C3C08">
          <w:rPr>
            <w:rFonts w:asciiTheme="majorBidi" w:hAnsiTheme="majorBidi" w:cstheme="majorBidi"/>
            <w:lang w:val="en-US"/>
            <w:rPrChange w:id="2056" w:author="Breaden Barnaby" w:date="2022-01-03T12:22:00Z">
              <w:rPr>
                <w:rFonts w:asciiTheme="majorBidi" w:hAnsiTheme="majorBidi" w:cstheme="majorBidi"/>
              </w:rPr>
            </w:rPrChange>
          </w:rPr>
          <w:delText xml:space="preserve">our </w:delText>
        </w:r>
      </w:del>
      <w:ins w:id="2057" w:author="Breaden Barnaby" w:date="2022-01-03T12:35:00Z">
        <w:r w:rsidR="000C3C08">
          <w:rPr>
            <w:rFonts w:asciiTheme="majorBidi" w:hAnsiTheme="majorBidi" w:cstheme="majorBidi"/>
            <w:lang w:val="en-US"/>
          </w:rPr>
          <w:t>the</w:t>
        </w:r>
        <w:r w:rsidR="000C3C08" w:rsidRPr="008C7758">
          <w:rPr>
            <w:rFonts w:asciiTheme="majorBidi" w:hAnsiTheme="majorBidi" w:cstheme="majorBidi"/>
            <w:lang w:val="en-US"/>
            <w:rPrChange w:id="2058"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2059" w:author="Breaden Barnaby" w:date="2022-01-03T12:22:00Z">
            <w:rPr>
              <w:rFonts w:asciiTheme="majorBidi" w:hAnsiTheme="majorBidi" w:cstheme="majorBidi"/>
            </w:rPr>
          </w:rPrChange>
        </w:rPr>
        <w:t>main dependent variable</w:t>
      </w:r>
      <w:del w:id="2060" w:author="Breaden Barnaby" w:date="2022-01-03T12:35:00Z">
        <w:r w:rsidRPr="008C7758" w:rsidDel="000C3C08">
          <w:rPr>
            <w:rFonts w:asciiTheme="majorBidi" w:hAnsiTheme="majorBidi" w:cstheme="majorBidi"/>
            <w:lang w:val="en-US"/>
            <w:rPrChange w:id="2061" w:author="Breaden Barnaby" w:date="2022-01-03T12:22:00Z">
              <w:rPr>
                <w:rFonts w:asciiTheme="majorBidi" w:hAnsiTheme="majorBidi" w:cstheme="majorBidi"/>
              </w:rPr>
            </w:rPrChange>
          </w:rPr>
          <w:delText>s</w:delText>
        </w:r>
      </w:del>
      <w:r w:rsidRPr="008C7758">
        <w:rPr>
          <w:rFonts w:asciiTheme="majorBidi" w:hAnsiTheme="majorBidi" w:cstheme="majorBidi"/>
          <w:lang w:val="en-US"/>
          <w:rPrChange w:id="2062" w:author="Breaden Barnaby" w:date="2022-01-03T12:22:00Z">
            <w:rPr>
              <w:rFonts w:asciiTheme="majorBidi" w:hAnsiTheme="majorBidi" w:cstheme="majorBidi"/>
            </w:rPr>
          </w:rPrChange>
        </w:rPr>
        <w:t xml:space="preserve"> in column</w:t>
      </w:r>
      <w:ins w:id="2063" w:author="Breaden Barnaby" w:date="2022-01-03T12:35:00Z">
        <w:r w:rsidR="000C3C08">
          <w:rPr>
            <w:rFonts w:asciiTheme="majorBidi" w:hAnsiTheme="majorBidi" w:cstheme="majorBidi"/>
            <w:lang w:val="en-US"/>
          </w:rPr>
          <w:t>s</w:t>
        </w:r>
      </w:ins>
      <w:r w:rsidRPr="008C7758">
        <w:rPr>
          <w:rFonts w:asciiTheme="majorBidi" w:hAnsiTheme="majorBidi" w:cstheme="majorBidi"/>
          <w:lang w:val="en-US"/>
          <w:rPrChange w:id="2064" w:author="Breaden Barnaby" w:date="2022-01-03T12:22:00Z">
            <w:rPr>
              <w:rFonts w:asciiTheme="majorBidi" w:hAnsiTheme="majorBidi" w:cstheme="majorBidi"/>
            </w:rPr>
          </w:rPrChange>
        </w:rPr>
        <w:t xml:space="preserve"> 4, 5, and 6. Similar</w:t>
      </w:r>
      <w:ins w:id="2065" w:author="Breaden Barnaby" w:date="2022-01-03T12:35:00Z">
        <w:r w:rsidR="000C3C08">
          <w:rPr>
            <w:rFonts w:asciiTheme="majorBidi" w:hAnsiTheme="majorBidi" w:cstheme="majorBidi"/>
            <w:lang w:val="en-US"/>
          </w:rPr>
          <w:t>ly</w:t>
        </w:r>
      </w:ins>
      <w:r w:rsidRPr="008C7758">
        <w:rPr>
          <w:rFonts w:asciiTheme="majorBidi" w:hAnsiTheme="majorBidi" w:cstheme="majorBidi"/>
          <w:lang w:val="en-US"/>
          <w:rPrChange w:id="2066" w:author="Breaden Barnaby" w:date="2022-01-03T12:22:00Z">
            <w:rPr>
              <w:rFonts w:asciiTheme="majorBidi" w:hAnsiTheme="majorBidi" w:cstheme="majorBidi"/>
            </w:rPr>
          </w:rPrChange>
        </w:rPr>
        <w:t xml:space="preserve"> to the results in column</w:t>
      </w:r>
      <w:ins w:id="2067" w:author="Breaden Barnaby" w:date="2022-01-03T12:35:00Z">
        <w:r w:rsidR="000C3C08">
          <w:rPr>
            <w:rFonts w:asciiTheme="majorBidi" w:hAnsiTheme="majorBidi" w:cstheme="majorBidi"/>
            <w:lang w:val="en-US"/>
          </w:rPr>
          <w:t>s</w:t>
        </w:r>
      </w:ins>
      <w:r w:rsidRPr="008C7758">
        <w:rPr>
          <w:rFonts w:asciiTheme="majorBidi" w:hAnsiTheme="majorBidi" w:cstheme="majorBidi"/>
          <w:lang w:val="en-US"/>
          <w:rPrChange w:id="2068" w:author="Breaden Barnaby" w:date="2022-01-03T12:22:00Z">
            <w:rPr>
              <w:rFonts w:asciiTheme="majorBidi" w:hAnsiTheme="majorBidi" w:cstheme="majorBidi"/>
            </w:rPr>
          </w:rPrChange>
        </w:rPr>
        <w:t xml:space="preserve"> 1, 2, and 3, we find </w:t>
      </w:r>
      <w:ins w:id="2069" w:author="Breaden Barnaby" w:date="2022-01-03T12:36:00Z">
        <w:r w:rsidR="0085147A">
          <w:rPr>
            <w:rFonts w:asciiTheme="majorBidi" w:hAnsiTheme="majorBidi" w:cstheme="majorBidi"/>
            <w:lang w:val="en-US"/>
          </w:rPr>
          <w:t xml:space="preserve">an </w:t>
        </w:r>
      </w:ins>
      <w:r w:rsidRPr="008C7758">
        <w:rPr>
          <w:rFonts w:asciiTheme="majorBidi" w:hAnsiTheme="majorBidi" w:cstheme="majorBidi"/>
          <w:lang w:val="en-US"/>
          <w:rPrChange w:id="2070" w:author="Breaden Barnaby" w:date="2022-01-03T12:22:00Z">
            <w:rPr>
              <w:rFonts w:asciiTheme="majorBidi" w:hAnsiTheme="majorBidi" w:cstheme="majorBidi"/>
            </w:rPr>
          </w:rPrChange>
        </w:rPr>
        <w:t xml:space="preserve">economically and statistically significant negative association between </w:t>
      </w:r>
      <w:r w:rsidR="00A72595" w:rsidRPr="008C7758">
        <w:rPr>
          <w:rFonts w:asciiTheme="majorBidi" w:hAnsiTheme="majorBidi" w:cstheme="majorBidi"/>
          <w:i/>
          <w:iCs/>
          <w:lang w:val="en-US"/>
          <w:rPrChange w:id="2071" w:author="Breaden Barnaby" w:date="2022-01-03T12:22:00Z">
            <w:rPr>
              <w:rFonts w:asciiTheme="majorBidi" w:hAnsiTheme="majorBidi" w:cstheme="majorBidi"/>
              <w:i/>
              <w:iCs/>
            </w:rPr>
          </w:rPrChange>
        </w:rPr>
        <w:t>Primary Education Enrolment</w:t>
      </w:r>
      <w:r w:rsidR="00A72595" w:rsidRPr="008C7758">
        <w:rPr>
          <w:rFonts w:asciiTheme="majorBidi" w:hAnsiTheme="majorBidi" w:cstheme="majorBidi"/>
          <w:lang w:val="en-US"/>
          <w:rPrChange w:id="2072"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2073" w:author="Breaden Barnaby" w:date="2022-01-03T12:22:00Z">
            <w:rPr>
              <w:rFonts w:asciiTheme="majorBidi" w:hAnsiTheme="majorBidi" w:cstheme="majorBidi"/>
            </w:rPr>
          </w:rPrChange>
        </w:rPr>
        <w:t xml:space="preserve">and </w:t>
      </w:r>
      <w:ins w:id="2074" w:author="Breaden Barnaby" w:date="2022-01-03T12:36:00Z">
        <w:r w:rsidR="0085147A" w:rsidRPr="00F73288">
          <w:rPr>
            <w:rFonts w:asciiTheme="majorBidi" w:hAnsiTheme="majorBidi" w:cstheme="majorBidi"/>
            <w:i/>
            <w:iCs/>
            <w:lang w:val="en-US"/>
          </w:rPr>
          <w:t>Illiquidity</w:t>
        </w:r>
      </w:ins>
      <w:del w:id="2075" w:author="Breaden Barnaby" w:date="2022-01-03T12:36:00Z">
        <w:r w:rsidRPr="008C7758" w:rsidDel="0085147A">
          <w:rPr>
            <w:rFonts w:asciiTheme="majorBidi" w:hAnsiTheme="majorBidi" w:cstheme="majorBidi"/>
            <w:lang w:val="en-US"/>
            <w:rPrChange w:id="2076" w:author="Breaden Barnaby" w:date="2022-01-03T12:22:00Z">
              <w:rPr>
                <w:rFonts w:asciiTheme="majorBidi" w:hAnsiTheme="majorBidi" w:cstheme="majorBidi"/>
              </w:rPr>
            </w:rPrChange>
          </w:rPr>
          <w:delText>illiquidity measure</w:delText>
        </w:r>
      </w:del>
      <w:r w:rsidRPr="008C7758">
        <w:rPr>
          <w:rFonts w:asciiTheme="majorBidi" w:hAnsiTheme="majorBidi" w:cstheme="majorBidi"/>
          <w:lang w:val="en-US"/>
          <w:rPrChange w:id="2077" w:author="Breaden Barnaby" w:date="2022-01-03T12:22:00Z">
            <w:rPr>
              <w:rFonts w:asciiTheme="majorBidi" w:hAnsiTheme="majorBidi" w:cstheme="majorBidi"/>
            </w:rPr>
          </w:rPrChange>
        </w:rPr>
        <w:t xml:space="preserve">. However, some observations are quite interesting. First, we find that </w:t>
      </w:r>
      <w:ins w:id="2078" w:author="Breaden Barnaby" w:date="2022-01-03T12:36:00Z">
        <w:r w:rsidR="0085147A">
          <w:rPr>
            <w:rFonts w:asciiTheme="majorBidi" w:hAnsiTheme="majorBidi" w:cstheme="majorBidi"/>
            <w:lang w:val="en-US"/>
          </w:rPr>
          <w:t xml:space="preserve">the </w:t>
        </w:r>
      </w:ins>
      <w:r w:rsidRPr="008C7758">
        <w:rPr>
          <w:rFonts w:asciiTheme="majorBidi" w:hAnsiTheme="majorBidi" w:cstheme="majorBidi"/>
          <w:lang w:val="en-US"/>
          <w:rPrChange w:id="2079" w:author="Breaden Barnaby" w:date="2022-01-03T12:22:00Z">
            <w:rPr>
              <w:rFonts w:asciiTheme="majorBidi" w:hAnsiTheme="majorBidi" w:cstheme="majorBidi"/>
            </w:rPr>
          </w:rPrChange>
        </w:rPr>
        <w:t xml:space="preserve">association between primary </w:t>
      </w:r>
      <w:del w:id="2080" w:author="Breaden Barnaby" w:date="2022-01-03T12:37:00Z">
        <w:r w:rsidRPr="008C7758" w:rsidDel="0085147A">
          <w:rPr>
            <w:rFonts w:asciiTheme="majorBidi" w:hAnsiTheme="majorBidi" w:cstheme="majorBidi"/>
            <w:lang w:val="en-US"/>
            <w:rPrChange w:id="2081" w:author="Breaden Barnaby" w:date="2022-01-03T12:22:00Z">
              <w:rPr>
                <w:rFonts w:asciiTheme="majorBidi" w:hAnsiTheme="majorBidi" w:cstheme="majorBidi"/>
              </w:rPr>
            </w:rPrChange>
          </w:rPr>
          <w:delText xml:space="preserve">enrolment </w:delText>
        </w:r>
      </w:del>
      <w:ins w:id="2082" w:author="Breaden Barnaby" w:date="2022-01-03T12:37:00Z">
        <w:r w:rsidR="0085147A">
          <w:rPr>
            <w:rFonts w:asciiTheme="majorBidi" w:hAnsiTheme="majorBidi" w:cstheme="majorBidi"/>
            <w:lang w:val="en-US"/>
          </w:rPr>
          <w:t>education</w:t>
        </w:r>
        <w:r w:rsidR="0085147A" w:rsidRPr="008C7758">
          <w:rPr>
            <w:rFonts w:asciiTheme="majorBidi" w:hAnsiTheme="majorBidi" w:cstheme="majorBidi"/>
            <w:lang w:val="en-US"/>
            <w:rPrChange w:id="2083" w:author="Breaden Barnaby" w:date="2022-01-03T12:22:00Z">
              <w:rPr>
                <w:rFonts w:asciiTheme="majorBidi" w:hAnsiTheme="majorBidi" w:cstheme="majorBidi"/>
              </w:rPr>
            </w:rPrChange>
          </w:rPr>
          <w:t xml:space="preserve"> </w:t>
        </w:r>
      </w:ins>
      <w:del w:id="2084" w:author="Breaden Barnaby" w:date="2022-01-03T12:36:00Z">
        <w:r w:rsidRPr="008C7758" w:rsidDel="0085147A">
          <w:rPr>
            <w:rFonts w:asciiTheme="majorBidi" w:hAnsiTheme="majorBidi" w:cstheme="majorBidi"/>
            <w:lang w:val="en-US"/>
            <w:rPrChange w:id="2085" w:author="Breaden Barnaby" w:date="2022-01-03T12:22:00Z">
              <w:rPr>
                <w:rFonts w:asciiTheme="majorBidi" w:hAnsiTheme="majorBidi" w:cstheme="majorBidi"/>
              </w:rPr>
            </w:rPrChange>
          </w:rPr>
          <w:delText xml:space="preserve">level </w:delText>
        </w:r>
      </w:del>
      <w:r w:rsidRPr="008C7758">
        <w:rPr>
          <w:rFonts w:asciiTheme="majorBidi" w:hAnsiTheme="majorBidi" w:cstheme="majorBidi"/>
          <w:lang w:val="en-US"/>
          <w:rPrChange w:id="2086" w:author="Breaden Barnaby" w:date="2022-01-03T12:22:00Z">
            <w:rPr>
              <w:rFonts w:asciiTheme="majorBidi" w:hAnsiTheme="majorBidi" w:cstheme="majorBidi"/>
            </w:rPr>
          </w:rPrChange>
        </w:rPr>
        <w:t xml:space="preserve">and illiquidity is economically stronger than the association between primary education </w:t>
      </w:r>
      <w:del w:id="2087" w:author="Breaden Barnaby" w:date="2022-01-03T12:38:00Z">
        <w:r w:rsidRPr="008C7758" w:rsidDel="00CE6D50">
          <w:rPr>
            <w:rFonts w:asciiTheme="majorBidi" w:hAnsiTheme="majorBidi" w:cstheme="majorBidi"/>
            <w:lang w:val="en-US"/>
            <w:rPrChange w:id="2088" w:author="Breaden Barnaby" w:date="2022-01-03T12:22:00Z">
              <w:rPr>
                <w:rFonts w:asciiTheme="majorBidi" w:hAnsiTheme="majorBidi" w:cstheme="majorBidi"/>
              </w:rPr>
            </w:rPrChange>
          </w:rPr>
          <w:delText xml:space="preserve">level </w:delText>
        </w:r>
      </w:del>
      <w:r w:rsidRPr="008C7758">
        <w:rPr>
          <w:rFonts w:asciiTheme="majorBidi" w:hAnsiTheme="majorBidi" w:cstheme="majorBidi"/>
          <w:lang w:val="en-US"/>
          <w:rPrChange w:id="2089" w:author="Breaden Barnaby" w:date="2022-01-03T12:22:00Z">
            <w:rPr>
              <w:rFonts w:asciiTheme="majorBidi" w:hAnsiTheme="majorBidi" w:cstheme="majorBidi"/>
            </w:rPr>
          </w:rPrChange>
        </w:rPr>
        <w:t xml:space="preserve">and spread. Secondly, we find that the negative association between female primary enrolment </w:t>
      </w:r>
      <w:ins w:id="2090" w:author="Breaden Barnaby" w:date="2022-01-03T12:39:00Z">
        <w:r w:rsidR="00CE6D50" w:rsidRPr="00F73288">
          <w:rPr>
            <w:rFonts w:asciiTheme="majorBidi" w:hAnsiTheme="majorBidi" w:cstheme="majorBidi"/>
            <w:lang w:val="en-US"/>
          </w:rPr>
          <w:t xml:space="preserve">and illiquidity </w:t>
        </w:r>
      </w:ins>
      <w:r w:rsidRPr="008C7758">
        <w:rPr>
          <w:rFonts w:asciiTheme="majorBidi" w:hAnsiTheme="majorBidi" w:cstheme="majorBidi"/>
          <w:lang w:val="en-US"/>
          <w:rPrChange w:id="2091" w:author="Breaden Barnaby" w:date="2022-01-03T12:22:00Z">
            <w:rPr>
              <w:rFonts w:asciiTheme="majorBidi" w:hAnsiTheme="majorBidi" w:cstheme="majorBidi"/>
            </w:rPr>
          </w:rPrChange>
        </w:rPr>
        <w:t xml:space="preserve">is more economically significant </w:t>
      </w:r>
      <w:del w:id="2092" w:author="Breaden Barnaby" w:date="2022-01-03T12:39:00Z">
        <w:r w:rsidRPr="008C7758" w:rsidDel="00990A7A">
          <w:rPr>
            <w:rFonts w:asciiTheme="majorBidi" w:hAnsiTheme="majorBidi" w:cstheme="majorBidi"/>
            <w:lang w:val="en-US"/>
            <w:rPrChange w:id="2093" w:author="Breaden Barnaby" w:date="2022-01-03T12:22:00Z">
              <w:rPr>
                <w:rFonts w:asciiTheme="majorBidi" w:hAnsiTheme="majorBidi" w:cstheme="majorBidi"/>
              </w:rPr>
            </w:rPrChange>
          </w:rPr>
          <w:delText>as compared</w:delText>
        </w:r>
      </w:del>
      <w:ins w:id="2094" w:author="Breaden Barnaby" w:date="2022-01-03T12:39:00Z">
        <w:r w:rsidR="00990A7A">
          <w:rPr>
            <w:rFonts w:asciiTheme="majorBidi" w:hAnsiTheme="majorBidi" w:cstheme="majorBidi"/>
            <w:lang w:val="en-US"/>
          </w:rPr>
          <w:t xml:space="preserve">than </w:t>
        </w:r>
      </w:ins>
      <w:ins w:id="2095" w:author="Breaden Barnaby" w:date="2022-01-03T12:40:00Z">
        <w:r w:rsidR="00990A7A">
          <w:rPr>
            <w:rFonts w:asciiTheme="majorBidi" w:hAnsiTheme="majorBidi" w:cstheme="majorBidi"/>
            <w:lang w:val="en-US"/>
          </w:rPr>
          <w:t xml:space="preserve">for </w:t>
        </w:r>
      </w:ins>
      <w:del w:id="2096" w:author="Breaden Barnaby" w:date="2022-01-03T12:39:00Z">
        <w:r w:rsidRPr="008C7758" w:rsidDel="00990A7A">
          <w:rPr>
            <w:rFonts w:asciiTheme="majorBidi" w:hAnsiTheme="majorBidi" w:cstheme="majorBidi"/>
            <w:lang w:val="en-US"/>
            <w:rPrChange w:id="2097" w:author="Breaden Barnaby" w:date="2022-01-03T12:22:00Z">
              <w:rPr>
                <w:rFonts w:asciiTheme="majorBidi" w:hAnsiTheme="majorBidi" w:cstheme="majorBidi"/>
              </w:rPr>
            </w:rPrChange>
          </w:rPr>
          <w:delText xml:space="preserve"> to </w:delText>
        </w:r>
      </w:del>
      <w:r w:rsidRPr="008C7758">
        <w:rPr>
          <w:rFonts w:asciiTheme="majorBidi" w:hAnsiTheme="majorBidi" w:cstheme="majorBidi"/>
          <w:lang w:val="en-US"/>
          <w:rPrChange w:id="2098" w:author="Breaden Barnaby" w:date="2022-01-03T12:22:00Z">
            <w:rPr>
              <w:rFonts w:asciiTheme="majorBidi" w:hAnsiTheme="majorBidi" w:cstheme="majorBidi"/>
            </w:rPr>
          </w:rPrChange>
        </w:rPr>
        <w:t xml:space="preserve">male primary enrolment </w:t>
      </w:r>
      <w:del w:id="2099" w:author="Breaden Barnaby" w:date="2022-01-03T12:40:00Z">
        <w:r w:rsidRPr="008C7758" w:rsidDel="00990A7A">
          <w:rPr>
            <w:rFonts w:asciiTheme="majorBidi" w:hAnsiTheme="majorBidi" w:cstheme="majorBidi"/>
            <w:lang w:val="en-US"/>
            <w:rPrChange w:id="2100" w:author="Breaden Barnaby" w:date="2022-01-03T12:22:00Z">
              <w:rPr>
                <w:rFonts w:asciiTheme="majorBidi" w:hAnsiTheme="majorBidi" w:cstheme="majorBidi"/>
              </w:rPr>
            </w:rPrChange>
          </w:rPr>
          <w:delText>as well as</w:delText>
        </w:r>
      </w:del>
      <w:ins w:id="2101" w:author="Breaden Barnaby" w:date="2022-01-03T12:40:00Z">
        <w:r w:rsidR="00990A7A">
          <w:rPr>
            <w:rFonts w:asciiTheme="majorBidi" w:hAnsiTheme="majorBidi" w:cstheme="majorBidi"/>
            <w:lang w:val="en-US"/>
          </w:rPr>
          <w:t>or</w:t>
        </w:r>
      </w:ins>
      <w:r w:rsidRPr="008C7758">
        <w:rPr>
          <w:rFonts w:asciiTheme="majorBidi" w:hAnsiTheme="majorBidi" w:cstheme="majorBidi"/>
          <w:lang w:val="en-US"/>
          <w:rPrChange w:id="2102" w:author="Breaden Barnaby" w:date="2022-01-03T12:22:00Z">
            <w:rPr>
              <w:rFonts w:asciiTheme="majorBidi" w:hAnsiTheme="majorBidi" w:cstheme="majorBidi"/>
            </w:rPr>
          </w:rPrChange>
        </w:rPr>
        <w:t xml:space="preserve"> total primary enrolment. In economic terms, a one percent increase in female primary enrolment decreases </w:t>
      </w:r>
      <w:del w:id="2103" w:author="Breaden Barnaby" w:date="2022-01-03T12:41:00Z">
        <w:r w:rsidRPr="008C7758" w:rsidDel="00C74296">
          <w:rPr>
            <w:rFonts w:asciiTheme="majorBidi" w:hAnsiTheme="majorBidi" w:cstheme="majorBidi"/>
            <w:lang w:val="en-US"/>
            <w:rPrChange w:id="2104"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105" w:author="Breaden Barnaby" w:date="2022-01-03T12:22:00Z">
            <w:rPr>
              <w:rFonts w:asciiTheme="majorBidi" w:hAnsiTheme="majorBidi" w:cstheme="majorBidi"/>
            </w:rPr>
          </w:rPrChange>
        </w:rPr>
        <w:t>illiquidity by 4.93%</w:t>
      </w:r>
      <w:ins w:id="2106" w:author="Breaden Barnaby" w:date="2022-01-03T12:48:00Z">
        <w:r w:rsidR="00B2318C">
          <w:rPr>
            <w:rFonts w:asciiTheme="majorBidi" w:hAnsiTheme="majorBidi" w:cstheme="majorBidi"/>
            <w:lang w:val="en-US"/>
          </w:rPr>
          <w:t>,</w:t>
        </w:r>
      </w:ins>
      <w:r w:rsidRPr="008C7758">
        <w:rPr>
          <w:rFonts w:asciiTheme="majorBidi" w:hAnsiTheme="majorBidi" w:cstheme="majorBidi"/>
          <w:lang w:val="en-US"/>
          <w:rPrChange w:id="2107" w:author="Breaden Barnaby" w:date="2022-01-03T12:22:00Z">
            <w:rPr>
              <w:rFonts w:asciiTheme="majorBidi" w:hAnsiTheme="majorBidi" w:cstheme="majorBidi"/>
            </w:rPr>
          </w:rPrChange>
        </w:rPr>
        <w:t xml:space="preserve"> </w:t>
      </w:r>
      <w:del w:id="2108" w:author="Breaden Barnaby" w:date="2022-01-03T12:40:00Z">
        <w:r w:rsidRPr="008C7758" w:rsidDel="00990A7A">
          <w:rPr>
            <w:rFonts w:asciiTheme="majorBidi" w:hAnsiTheme="majorBidi" w:cstheme="majorBidi"/>
            <w:lang w:val="en-US"/>
            <w:rPrChange w:id="2109" w:author="Breaden Barnaby" w:date="2022-01-03T12:22:00Z">
              <w:rPr>
                <w:rFonts w:asciiTheme="majorBidi" w:hAnsiTheme="majorBidi" w:cstheme="majorBidi"/>
              </w:rPr>
            </w:rPrChange>
          </w:rPr>
          <w:delText>as compared to</w:delText>
        </w:r>
      </w:del>
      <w:ins w:id="2110" w:author="Breaden Barnaby" w:date="2022-01-03T12:40:00Z">
        <w:r w:rsidR="00990A7A">
          <w:rPr>
            <w:rFonts w:asciiTheme="majorBidi" w:hAnsiTheme="majorBidi" w:cstheme="majorBidi"/>
            <w:lang w:val="en-US"/>
          </w:rPr>
          <w:t>while</w:t>
        </w:r>
      </w:ins>
      <w:r w:rsidRPr="008C7758">
        <w:rPr>
          <w:rFonts w:asciiTheme="majorBidi" w:hAnsiTheme="majorBidi" w:cstheme="majorBidi"/>
          <w:lang w:val="en-US"/>
          <w:rPrChange w:id="2111" w:author="Breaden Barnaby" w:date="2022-01-03T12:22:00Z">
            <w:rPr>
              <w:rFonts w:asciiTheme="majorBidi" w:hAnsiTheme="majorBidi" w:cstheme="majorBidi"/>
            </w:rPr>
          </w:rPrChange>
        </w:rPr>
        <w:t xml:space="preserve"> a one percent increase in male primary enrolment decreases </w:t>
      </w:r>
      <w:del w:id="2112" w:author="Breaden Barnaby" w:date="2022-01-03T12:41:00Z">
        <w:r w:rsidRPr="008C7758" w:rsidDel="00C74296">
          <w:rPr>
            <w:rFonts w:asciiTheme="majorBidi" w:hAnsiTheme="majorBidi" w:cstheme="majorBidi"/>
            <w:lang w:val="en-US"/>
            <w:rPrChange w:id="2113"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114" w:author="Breaden Barnaby" w:date="2022-01-03T12:22:00Z">
            <w:rPr>
              <w:rFonts w:asciiTheme="majorBidi" w:hAnsiTheme="majorBidi" w:cstheme="majorBidi"/>
            </w:rPr>
          </w:rPrChange>
        </w:rPr>
        <w:t>illiquidity by 4.59%. The results show</w:t>
      </w:r>
      <w:del w:id="2115" w:author="Breaden Barnaby" w:date="2022-01-06T09:51:00Z">
        <w:r w:rsidRPr="008C7758" w:rsidDel="00490A32">
          <w:rPr>
            <w:rFonts w:asciiTheme="majorBidi" w:hAnsiTheme="majorBidi" w:cstheme="majorBidi"/>
            <w:lang w:val="en-US"/>
            <w:rPrChange w:id="2116" w:author="Breaden Barnaby" w:date="2022-01-03T12:22:00Z">
              <w:rPr>
                <w:rFonts w:asciiTheme="majorBidi" w:hAnsiTheme="majorBidi" w:cstheme="majorBidi"/>
              </w:rPr>
            </w:rPrChange>
          </w:rPr>
          <w:delText>s</w:delText>
        </w:r>
      </w:del>
      <w:r w:rsidRPr="008C7758">
        <w:rPr>
          <w:rFonts w:asciiTheme="majorBidi" w:hAnsiTheme="majorBidi" w:cstheme="majorBidi"/>
          <w:lang w:val="en-US"/>
          <w:rPrChange w:id="2117" w:author="Breaden Barnaby" w:date="2022-01-03T12:22:00Z">
            <w:rPr>
              <w:rFonts w:asciiTheme="majorBidi" w:hAnsiTheme="majorBidi" w:cstheme="majorBidi"/>
            </w:rPr>
          </w:rPrChange>
        </w:rPr>
        <w:t xml:space="preserve"> that female primary enrolments are more important for improving </w:t>
      </w:r>
      <w:del w:id="2118" w:author="Breaden Barnaby" w:date="2022-01-03T12:41:00Z">
        <w:r w:rsidRPr="008C7758" w:rsidDel="00C74296">
          <w:rPr>
            <w:rFonts w:asciiTheme="majorBidi" w:hAnsiTheme="majorBidi" w:cstheme="majorBidi"/>
            <w:lang w:val="en-US"/>
            <w:rPrChange w:id="2119"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120" w:author="Breaden Barnaby" w:date="2022-01-03T12:22:00Z">
            <w:rPr>
              <w:rFonts w:asciiTheme="majorBidi" w:hAnsiTheme="majorBidi" w:cstheme="majorBidi"/>
            </w:rPr>
          </w:rPrChange>
        </w:rPr>
        <w:t xml:space="preserve">market liquidity </w:t>
      </w:r>
      <w:del w:id="2121" w:author="Breaden Barnaby" w:date="2022-01-03T12:41:00Z">
        <w:r w:rsidRPr="008C7758" w:rsidDel="00C74296">
          <w:rPr>
            <w:rFonts w:asciiTheme="majorBidi" w:hAnsiTheme="majorBidi" w:cstheme="majorBidi"/>
            <w:lang w:val="en-US"/>
            <w:rPrChange w:id="2122" w:author="Breaden Barnaby" w:date="2022-01-03T12:22:00Z">
              <w:rPr>
                <w:rFonts w:asciiTheme="majorBidi" w:hAnsiTheme="majorBidi" w:cstheme="majorBidi"/>
              </w:rPr>
            </w:rPrChange>
          </w:rPr>
          <w:delText>as compared to</w:delText>
        </w:r>
      </w:del>
      <w:ins w:id="2123" w:author="Breaden Barnaby" w:date="2022-01-03T12:41:00Z">
        <w:r w:rsidR="00C74296">
          <w:rPr>
            <w:rFonts w:asciiTheme="majorBidi" w:hAnsiTheme="majorBidi" w:cstheme="majorBidi"/>
            <w:lang w:val="en-US"/>
          </w:rPr>
          <w:t>than</w:t>
        </w:r>
      </w:ins>
      <w:r w:rsidRPr="008C7758">
        <w:rPr>
          <w:rFonts w:asciiTheme="majorBidi" w:hAnsiTheme="majorBidi" w:cstheme="majorBidi"/>
          <w:lang w:val="en-US"/>
          <w:rPrChange w:id="2124" w:author="Breaden Barnaby" w:date="2022-01-03T12:22:00Z">
            <w:rPr>
              <w:rFonts w:asciiTheme="majorBidi" w:hAnsiTheme="majorBidi" w:cstheme="majorBidi"/>
            </w:rPr>
          </w:rPrChange>
        </w:rPr>
        <w:t xml:space="preserve"> male primary enrolment</w:t>
      </w:r>
      <w:ins w:id="2125" w:author="Breaden Barnaby" w:date="2022-01-03T12:41:00Z">
        <w:r w:rsidR="00C74296">
          <w:rPr>
            <w:rFonts w:asciiTheme="majorBidi" w:hAnsiTheme="majorBidi" w:cstheme="majorBidi"/>
            <w:lang w:val="en-US"/>
          </w:rPr>
          <w:t>s</w:t>
        </w:r>
      </w:ins>
      <w:r w:rsidRPr="008C7758">
        <w:rPr>
          <w:rFonts w:asciiTheme="majorBidi" w:hAnsiTheme="majorBidi" w:cstheme="majorBidi"/>
          <w:lang w:val="en-US"/>
          <w:rPrChange w:id="2126" w:author="Breaden Barnaby" w:date="2022-01-03T12:22:00Z">
            <w:rPr>
              <w:rFonts w:asciiTheme="majorBidi" w:hAnsiTheme="majorBidi" w:cstheme="majorBidi"/>
            </w:rPr>
          </w:rPrChange>
        </w:rPr>
        <w:t xml:space="preserve">. </w:t>
      </w:r>
    </w:p>
    <w:p w14:paraId="5DBEA85E" w14:textId="77777777" w:rsidR="00CF26AB" w:rsidRPr="008C7758" w:rsidRDefault="00CF26AB" w:rsidP="005F1F63">
      <w:pPr>
        <w:pStyle w:val="ListParagraph"/>
        <w:numPr>
          <w:ilvl w:val="1"/>
          <w:numId w:val="8"/>
        </w:numPr>
        <w:ind w:left="426" w:hanging="426"/>
        <w:jc w:val="both"/>
        <w:rPr>
          <w:rFonts w:asciiTheme="majorBidi" w:hAnsiTheme="majorBidi" w:cstheme="majorBidi"/>
          <w:b/>
          <w:bCs/>
          <w:lang w:val="en-US"/>
          <w:rPrChange w:id="2127" w:author="Breaden Barnaby" w:date="2022-01-03T12:22:00Z">
            <w:rPr>
              <w:rFonts w:asciiTheme="majorBidi" w:hAnsiTheme="majorBidi" w:cstheme="majorBidi"/>
              <w:b/>
              <w:bCs/>
            </w:rPr>
          </w:rPrChange>
        </w:rPr>
      </w:pPr>
      <w:bookmarkStart w:id="2128" w:name="_Hlk91131589"/>
      <w:r w:rsidRPr="008C7758">
        <w:rPr>
          <w:rFonts w:asciiTheme="majorBidi" w:hAnsiTheme="majorBidi" w:cstheme="majorBidi"/>
          <w:b/>
          <w:bCs/>
          <w:lang w:val="en-US"/>
          <w:rPrChange w:id="2129" w:author="Breaden Barnaby" w:date="2022-01-03T12:22:00Z">
            <w:rPr>
              <w:rFonts w:asciiTheme="majorBidi" w:hAnsiTheme="majorBidi" w:cstheme="majorBidi"/>
              <w:b/>
              <w:bCs/>
            </w:rPr>
          </w:rPrChange>
        </w:rPr>
        <w:t xml:space="preserve">Secondary Education Level and Liquidity </w:t>
      </w:r>
    </w:p>
    <w:p w14:paraId="2C068A5B" w14:textId="397ABF1E" w:rsidR="00CF26AB" w:rsidRPr="008C7758" w:rsidRDefault="00CF26AB" w:rsidP="00CF26AB">
      <w:pPr>
        <w:spacing w:line="360" w:lineRule="auto"/>
        <w:jc w:val="both"/>
        <w:rPr>
          <w:rFonts w:asciiTheme="majorBidi" w:hAnsiTheme="majorBidi" w:cstheme="majorBidi"/>
          <w:lang w:val="en-US"/>
          <w:rPrChange w:id="2130" w:author="Breaden Barnaby" w:date="2022-01-03T12:22:00Z">
            <w:rPr>
              <w:rFonts w:asciiTheme="majorBidi" w:hAnsiTheme="majorBidi" w:cstheme="majorBidi"/>
            </w:rPr>
          </w:rPrChange>
        </w:rPr>
      </w:pPr>
      <w:r w:rsidRPr="008C7758">
        <w:rPr>
          <w:rFonts w:asciiTheme="majorBidi" w:hAnsiTheme="majorBidi" w:cstheme="majorBidi"/>
          <w:lang w:val="en-US"/>
          <w:rPrChange w:id="2131" w:author="Breaden Barnaby" w:date="2022-01-03T12:22:00Z">
            <w:rPr>
              <w:rFonts w:asciiTheme="majorBidi" w:hAnsiTheme="majorBidi" w:cstheme="majorBidi"/>
            </w:rPr>
          </w:rPrChange>
        </w:rPr>
        <w:t xml:space="preserve">In this subsection, we test whether secondary </w:t>
      </w:r>
      <w:del w:id="2132" w:author="Breaden Barnaby" w:date="2022-01-03T12:42:00Z">
        <w:r w:rsidRPr="008C7758" w:rsidDel="008E2C78">
          <w:rPr>
            <w:rFonts w:asciiTheme="majorBidi" w:hAnsiTheme="majorBidi" w:cstheme="majorBidi"/>
            <w:lang w:val="en-US"/>
            <w:rPrChange w:id="2133" w:author="Breaden Barnaby" w:date="2022-01-03T12:22:00Z">
              <w:rPr>
                <w:rFonts w:asciiTheme="majorBidi" w:hAnsiTheme="majorBidi" w:cstheme="majorBidi"/>
              </w:rPr>
            </w:rPrChange>
          </w:rPr>
          <w:delText xml:space="preserve">level </w:delText>
        </w:r>
      </w:del>
      <w:r w:rsidRPr="008C7758">
        <w:rPr>
          <w:rFonts w:asciiTheme="majorBidi" w:hAnsiTheme="majorBidi" w:cstheme="majorBidi"/>
          <w:lang w:val="en-US"/>
          <w:rPrChange w:id="2134" w:author="Breaden Barnaby" w:date="2022-01-03T12:22:00Z">
            <w:rPr>
              <w:rFonts w:asciiTheme="majorBidi" w:hAnsiTheme="majorBidi" w:cstheme="majorBidi"/>
            </w:rPr>
          </w:rPrChange>
        </w:rPr>
        <w:t>education improves market liquidity. We run the following OLS regression</w:t>
      </w:r>
      <w:r w:rsidR="00120A82" w:rsidRPr="008C7758">
        <w:rPr>
          <w:rFonts w:asciiTheme="majorBidi" w:hAnsiTheme="majorBidi" w:cstheme="majorBidi"/>
          <w:lang w:val="en-US"/>
          <w:rPrChange w:id="2135" w:author="Breaden Barnaby" w:date="2022-01-03T12:22:00Z">
            <w:rPr>
              <w:rFonts w:asciiTheme="majorBidi" w:hAnsiTheme="majorBidi" w:cstheme="majorBidi"/>
            </w:rPr>
          </w:rPrChange>
        </w:rPr>
        <w:t>, as represented by Eq. (3) below:</w:t>
      </w:r>
    </w:p>
    <w:p w14:paraId="38EAE0E3" w14:textId="1C794504" w:rsidR="00CF26AB" w:rsidRPr="008C7758" w:rsidRDefault="00C87FD5" w:rsidP="00B47439">
      <w:pPr>
        <w:shd w:val="clear" w:color="auto" w:fill="FFFFFF" w:themeFill="background1"/>
        <w:rPr>
          <w:rFonts w:asciiTheme="majorBidi" w:hAnsiTheme="majorBidi" w:cstheme="majorBidi"/>
          <w:bCs/>
          <w:i/>
          <w:color w:val="222222"/>
          <w:sz w:val="18"/>
          <w:szCs w:val="18"/>
          <w:shd w:val="clear" w:color="auto" w:fill="FFFFFF" w:themeFill="background1"/>
          <w:lang w:val="en-US"/>
          <w:rPrChange w:id="2136" w:author="Breaden Barnaby" w:date="2022-01-03T12:22:00Z">
            <w:rPr>
              <w:rFonts w:asciiTheme="majorBidi" w:hAnsiTheme="majorBidi" w:cstheme="majorBidi"/>
              <w:bCs/>
              <w:i/>
              <w:color w:val="222222"/>
              <w:sz w:val="18"/>
              <w:szCs w:val="18"/>
              <w:shd w:val="clear" w:color="auto" w:fill="FFFFFF" w:themeFill="background1"/>
            </w:rPr>
          </w:rPrChange>
        </w:rPr>
      </w:pPr>
      <m:oMath>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37" w:author="Breaden Barnaby" w:date="2022-01-03T12:22:00Z">
                  <w:rPr>
                    <w:rFonts w:ascii="Cambria Math" w:hAnsi="Cambria Math" w:cstheme="majorBidi"/>
                    <w:color w:val="222222"/>
                    <w:sz w:val="18"/>
                    <w:szCs w:val="18"/>
                    <w:shd w:val="clear" w:color="auto" w:fill="FFFFFF" w:themeFill="background1"/>
                  </w:rPr>
                </w:rPrChange>
              </w:rPr>
              <m:t>SPREAD</m:t>
            </m:r>
          </m:e>
          <m:sub>
            <m:r>
              <w:rPr>
                <w:rFonts w:ascii="Cambria Math" w:hAnsi="Cambria Math" w:cstheme="majorBidi"/>
                <w:color w:val="222222"/>
                <w:sz w:val="18"/>
                <w:szCs w:val="18"/>
                <w:shd w:val="clear" w:color="auto" w:fill="FFFFFF" w:themeFill="background1"/>
                <w:lang w:val="en-US"/>
                <w:rPrChange w:id="2138"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2139" w:author="Breaden Barnaby" w:date="2022-01-03T12:22:00Z">
              <w:rPr>
                <w:rFonts w:ascii="Cambria Math" w:hAnsi="Cambria Math" w:cstheme="majorBidi"/>
                <w:color w:val="222222"/>
                <w:sz w:val="18"/>
                <w:szCs w:val="18"/>
                <w:shd w:val="clear" w:color="auto" w:fill="FFFFFF" w:themeFill="background1"/>
              </w:rPr>
            </w:rPrChange>
          </w:rPr>
          <m:t xml:space="preserve"> or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40" w:author="Breaden Barnaby" w:date="2022-01-03T12:22:00Z">
                  <w:rPr>
                    <w:rFonts w:ascii="Cambria Math" w:hAnsi="Cambria Math" w:cstheme="majorBidi"/>
                    <w:color w:val="222222"/>
                    <w:sz w:val="18"/>
                    <w:szCs w:val="18"/>
                    <w:shd w:val="clear" w:color="auto" w:fill="FFFFFF" w:themeFill="background1"/>
                  </w:rPr>
                </w:rPrChange>
              </w:rPr>
              <m:t>ILLIQUIDITY</m:t>
            </m:r>
          </m:e>
          <m:sub>
            <m:r>
              <w:rPr>
                <w:rFonts w:ascii="Cambria Math" w:hAnsi="Cambria Math" w:cstheme="majorBidi"/>
                <w:color w:val="222222"/>
                <w:sz w:val="18"/>
                <w:szCs w:val="18"/>
                <w:shd w:val="clear" w:color="auto" w:fill="FFFFFF" w:themeFill="background1"/>
                <w:lang w:val="en-US"/>
                <w:rPrChange w:id="2141"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2142"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43"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44" w:author="Breaden Barnaby" w:date="2022-01-03T12:22:00Z">
                  <w:rPr>
                    <w:rFonts w:ascii="Cambria Math" w:hAnsi="Cambria Math" w:cstheme="majorBidi"/>
                    <w:color w:val="222222"/>
                    <w:sz w:val="18"/>
                    <w:szCs w:val="18"/>
                    <w:shd w:val="clear" w:color="auto" w:fill="FFFFFF" w:themeFill="background1"/>
                  </w:rPr>
                </w:rPrChange>
              </w:rPr>
              <m:t>0</m:t>
            </m:r>
          </m:sub>
        </m:sSub>
        <m:r>
          <w:rPr>
            <w:rFonts w:ascii="Cambria Math" w:hAnsi="Cambria Math" w:cstheme="majorBidi"/>
            <w:color w:val="222222"/>
            <w:sz w:val="18"/>
            <w:szCs w:val="18"/>
            <w:shd w:val="clear" w:color="auto" w:fill="FFFFFF" w:themeFill="background1"/>
            <w:lang w:val="en-US"/>
            <w:rPrChange w:id="2145"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46"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47" w:author="Breaden Barnaby" w:date="2022-01-03T12:22:00Z">
                  <w:rPr>
                    <w:rFonts w:ascii="Cambria Math" w:hAnsi="Cambria Math" w:cstheme="majorBidi"/>
                    <w:color w:val="222222"/>
                    <w:sz w:val="18"/>
                    <w:szCs w:val="18"/>
                    <w:shd w:val="clear" w:color="auto" w:fill="FFFFFF" w:themeFill="background1"/>
                  </w:rPr>
                </w:rPrChange>
              </w:rPr>
              <m:t xml:space="preserve">1 </m:t>
            </m:r>
          </m:sub>
        </m:sSub>
        <m:r>
          <w:rPr>
            <w:rFonts w:ascii="Cambria Math" w:hAnsi="Cambria Math" w:cstheme="majorBidi"/>
            <w:color w:val="222222"/>
            <w:sz w:val="18"/>
            <w:szCs w:val="18"/>
            <w:shd w:val="clear" w:color="auto" w:fill="FFFFFF" w:themeFill="background1"/>
            <w:lang w:val="en-US"/>
            <w:rPrChange w:id="2148"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49" w:author="Breaden Barnaby" w:date="2022-01-03T12:22:00Z">
                  <w:rPr>
                    <w:rFonts w:ascii="Cambria Math" w:hAnsi="Cambria Math" w:cstheme="majorBidi"/>
                    <w:color w:val="222222"/>
                    <w:sz w:val="18"/>
                    <w:szCs w:val="18"/>
                    <w:shd w:val="clear" w:color="auto" w:fill="FFFFFF" w:themeFill="background1"/>
                  </w:rPr>
                </w:rPrChange>
              </w:rPr>
              <m:t>TOTAL_PRIMARY_EDUCATION</m:t>
            </m:r>
          </m:e>
          <m:sub>
            <m:r>
              <w:rPr>
                <w:rFonts w:ascii="Cambria Math" w:hAnsi="Cambria Math" w:cstheme="majorBidi"/>
                <w:color w:val="222222"/>
                <w:sz w:val="18"/>
                <w:szCs w:val="18"/>
                <w:shd w:val="clear" w:color="auto" w:fill="FFFFFF" w:themeFill="background1"/>
                <w:lang w:val="en-US"/>
                <w:rPrChange w:id="2150"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2151"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52"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53" w:author="Breaden Barnaby" w:date="2022-01-03T12:22:00Z">
                  <w:rPr>
                    <w:rFonts w:ascii="Cambria Math" w:hAnsi="Cambria Math" w:cstheme="majorBidi"/>
                    <w:color w:val="222222"/>
                    <w:sz w:val="18"/>
                    <w:szCs w:val="18"/>
                    <w:shd w:val="clear" w:color="auto" w:fill="FFFFFF" w:themeFill="background1"/>
                  </w:rPr>
                </w:rPrChange>
              </w:rPr>
              <m:t>2</m:t>
            </m:r>
          </m:sub>
        </m:sSub>
        <m:r>
          <w:rPr>
            <w:rFonts w:ascii="Cambria Math" w:hAnsi="Cambria Math" w:cstheme="majorBidi"/>
            <w:color w:val="222222"/>
            <w:sz w:val="18"/>
            <w:szCs w:val="18"/>
            <w:shd w:val="clear" w:color="auto" w:fill="FFFFFF" w:themeFill="background1"/>
            <w:lang w:val="en-US"/>
            <w:rPrChange w:id="2154"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55" w:author="Breaden Barnaby" w:date="2022-01-03T12:22:00Z">
                  <w:rPr>
                    <w:rFonts w:ascii="Cambria Math" w:hAnsi="Cambria Math" w:cstheme="majorBidi"/>
                    <w:color w:val="222222"/>
                    <w:sz w:val="18"/>
                    <w:szCs w:val="18"/>
                    <w:shd w:val="clear" w:color="auto" w:fill="FFFFFF" w:themeFill="background1"/>
                  </w:rPr>
                </w:rPrChange>
              </w:rPr>
              <m:t>FEMALE_PRIMARY_EDUCATION</m:t>
            </m:r>
          </m:e>
          <m:sub>
            <m:r>
              <w:rPr>
                <w:rFonts w:ascii="Cambria Math" w:hAnsi="Cambria Math" w:cstheme="majorBidi"/>
                <w:color w:val="222222"/>
                <w:sz w:val="18"/>
                <w:szCs w:val="18"/>
                <w:shd w:val="clear" w:color="auto" w:fill="FFFFFF" w:themeFill="background1"/>
                <w:lang w:val="en-US"/>
                <w:rPrChange w:id="2156"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2157"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58"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59" w:author="Breaden Barnaby" w:date="2022-01-03T12:22:00Z">
                  <w:rPr>
                    <w:rFonts w:ascii="Cambria Math" w:hAnsi="Cambria Math" w:cstheme="majorBidi"/>
                    <w:color w:val="222222"/>
                    <w:sz w:val="18"/>
                    <w:szCs w:val="18"/>
                    <w:shd w:val="clear" w:color="auto" w:fill="FFFFFF" w:themeFill="background1"/>
                  </w:rPr>
                </w:rPrChange>
              </w:rPr>
              <m:t>3</m:t>
            </m:r>
          </m:sub>
        </m:sSub>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60" w:author="Breaden Barnaby" w:date="2022-01-03T12:22:00Z">
                  <w:rPr>
                    <w:rFonts w:ascii="Cambria Math" w:hAnsi="Cambria Math" w:cstheme="majorBidi"/>
                    <w:color w:val="222222"/>
                    <w:sz w:val="18"/>
                    <w:szCs w:val="18"/>
                    <w:shd w:val="clear" w:color="auto" w:fill="FFFFFF" w:themeFill="background1"/>
                  </w:rPr>
                </w:rPrChange>
              </w:rPr>
              <m:t xml:space="preserve"> MALE_PRIMARY_EDUCATION</m:t>
            </m:r>
          </m:e>
          <m:sub>
            <m:r>
              <w:rPr>
                <w:rFonts w:ascii="Cambria Math" w:hAnsi="Cambria Math" w:cstheme="majorBidi"/>
                <w:color w:val="222222"/>
                <w:sz w:val="18"/>
                <w:szCs w:val="18"/>
                <w:shd w:val="clear" w:color="auto" w:fill="FFFFFF" w:themeFill="background1"/>
                <w:lang w:val="en-US"/>
                <w:rPrChange w:id="2161"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2162"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63"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64" w:author="Breaden Barnaby" w:date="2022-01-03T12:22:00Z">
                  <w:rPr>
                    <w:rFonts w:ascii="Cambria Math" w:hAnsi="Cambria Math" w:cstheme="majorBidi"/>
                    <w:color w:val="222222"/>
                    <w:sz w:val="18"/>
                    <w:szCs w:val="18"/>
                    <w:shd w:val="clear" w:color="auto" w:fill="FFFFFF" w:themeFill="background1"/>
                  </w:rPr>
                </w:rPrChange>
              </w:rPr>
              <m:t>4</m:t>
            </m:r>
          </m:sub>
        </m:sSub>
        <m:r>
          <w:rPr>
            <w:rFonts w:ascii="Cambria Math" w:hAnsi="Cambria Math" w:cstheme="majorBidi"/>
            <w:color w:val="222222"/>
            <w:sz w:val="18"/>
            <w:szCs w:val="18"/>
            <w:shd w:val="clear" w:color="auto" w:fill="FFFFFF" w:themeFill="background1"/>
            <w:lang w:val="en-US"/>
            <w:rPrChange w:id="2165"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66" w:author="Breaden Barnaby" w:date="2022-01-03T12:22:00Z">
                  <w:rPr>
                    <w:rFonts w:ascii="Cambria Math" w:hAnsi="Cambria Math" w:cstheme="majorBidi"/>
                    <w:color w:val="222222"/>
                    <w:sz w:val="18"/>
                    <w:szCs w:val="18"/>
                    <w:shd w:val="clear" w:color="auto" w:fill="FFFFFF" w:themeFill="background1"/>
                  </w:rPr>
                </w:rPrChange>
              </w:rPr>
              <m:t>TURNOVER</m:t>
            </m:r>
          </m:e>
          <m:sub>
            <m:r>
              <w:rPr>
                <w:rFonts w:ascii="Cambria Math" w:hAnsi="Cambria Math" w:cstheme="majorBidi"/>
                <w:color w:val="222222"/>
                <w:sz w:val="18"/>
                <w:szCs w:val="18"/>
                <w:shd w:val="clear" w:color="auto" w:fill="FFFFFF" w:themeFill="background1"/>
                <w:lang w:val="en-US"/>
                <w:rPrChange w:id="2167"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2168"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69"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70" w:author="Breaden Barnaby" w:date="2022-01-03T12:22:00Z">
                  <w:rPr>
                    <w:rFonts w:ascii="Cambria Math" w:hAnsi="Cambria Math" w:cstheme="majorBidi"/>
                    <w:color w:val="222222"/>
                    <w:sz w:val="18"/>
                    <w:szCs w:val="18"/>
                    <w:shd w:val="clear" w:color="auto" w:fill="FFFFFF" w:themeFill="background1"/>
                  </w:rPr>
                </w:rPrChange>
              </w:rPr>
              <m:t>5</m:t>
            </m:r>
          </m:sub>
        </m:sSub>
        <m:r>
          <w:rPr>
            <w:rFonts w:ascii="Cambria Math" w:hAnsi="Cambria Math" w:cstheme="majorBidi"/>
            <w:color w:val="222222"/>
            <w:sz w:val="18"/>
            <w:szCs w:val="18"/>
            <w:shd w:val="clear" w:color="auto" w:fill="FFFFFF" w:themeFill="background1"/>
            <w:lang w:val="en-US"/>
            <w:rPrChange w:id="2171"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72" w:author="Breaden Barnaby" w:date="2022-01-03T12:22:00Z">
                  <w:rPr>
                    <w:rFonts w:ascii="Cambria Math" w:hAnsi="Cambria Math" w:cstheme="majorBidi"/>
                    <w:color w:val="222222"/>
                    <w:sz w:val="18"/>
                    <w:szCs w:val="18"/>
                    <w:shd w:val="clear" w:color="auto" w:fill="FFFFFF" w:themeFill="background1"/>
                  </w:rPr>
                </w:rPrChange>
              </w:rPr>
              <m:t>VOLATILITY</m:t>
            </m:r>
          </m:e>
          <m:sub>
            <m:r>
              <w:rPr>
                <w:rFonts w:ascii="Cambria Math" w:hAnsi="Cambria Math" w:cstheme="majorBidi"/>
                <w:color w:val="222222"/>
                <w:sz w:val="18"/>
                <w:szCs w:val="18"/>
                <w:shd w:val="clear" w:color="auto" w:fill="FFFFFF" w:themeFill="background1"/>
                <w:lang w:val="en-US"/>
                <w:rPrChange w:id="2173"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2174"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75"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76" w:author="Breaden Barnaby" w:date="2022-01-03T12:22:00Z">
                  <w:rPr>
                    <w:rFonts w:ascii="Cambria Math" w:hAnsi="Cambria Math" w:cstheme="majorBidi"/>
                    <w:color w:val="222222"/>
                    <w:sz w:val="18"/>
                    <w:szCs w:val="18"/>
                    <w:shd w:val="clear" w:color="auto" w:fill="FFFFFF" w:themeFill="background1"/>
                  </w:rPr>
                </w:rPrChange>
              </w:rPr>
              <m:t>6</m:t>
            </m:r>
          </m:sub>
        </m:sSub>
        <m:r>
          <w:rPr>
            <w:rFonts w:ascii="Cambria Math" w:hAnsi="Cambria Math" w:cstheme="majorBidi"/>
            <w:color w:val="222222"/>
            <w:sz w:val="18"/>
            <w:szCs w:val="18"/>
            <w:shd w:val="clear" w:color="auto" w:fill="FFFFFF" w:themeFill="background1"/>
            <w:lang w:val="en-US"/>
            <w:rPrChange w:id="2177"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78" w:author="Breaden Barnaby" w:date="2022-01-03T12:22:00Z">
                  <w:rPr>
                    <w:rFonts w:ascii="Cambria Math" w:hAnsi="Cambria Math" w:cstheme="majorBidi"/>
                    <w:color w:val="222222"/>
                    <w:sz w:val="18"/>
                    <w:szCs w:val="18"/>
                    <w:shd w:val="clear" w:color="auto" w:fill="FFFFFF" w:themeFill="background1"/>
                  </w:rPr>
                </w:rPrChange>
              </w:rPr>
              <m:t>LNPRICE</m:t>
            </m:r>
          </m:e>
          <m:sub>
            <m:r>
              <w:rPr>
                <w:rFonts w:ascii="Cambria Math" w:hAnsi="Cambria Math" w:cstheme="majorBidi"/>
                <w:color w:val="222222"/>
                <w:sz w:val="18"/>
                <w:szCs w:val="18"/>
                <w:shd w:val="clear" w:color="auto" w:fill="FFFFFF" w:themeFill="background1"/>
                <w:lang w:val="en-US"/>
                <w:rPrChange w:id="2179"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2180"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81"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82" w:author="Breaden Barnaby" w:date="2022-01-03T12:22:00Z">
                  <w:rPr>
                    <w:rFonts w:ascii="Cambria Math" w:hAnsi="Cambria Math" w:cstheme="majorBidi"/>
                    <w:color w:val="222222"/>
                    <w:sz w:val="18"/>
                    <w:szCs w:val="18"/>
                    <w:shd w:val="clear" w:color="auto" w:fill="FFFFFF" w:themeFill="background1"/>
                  </w:rPr>
                </w:rPrChange>
              </w:rPr>
              <m:t>7</m:t>
            </m:r>
          </m:sub>
        </m:sSub>
        <m:r>
          <w:rPr>
            <w:rFonts w:ascii="Cambria Math" w:hAnsi="Cambria Math" w:cstheme="majorBidi"/>
            <w:color w:val="222222"/>
            <w:sz w:val="18"/>
            <w:szCs w:val="18"/>
            <w:shd w:val="clear" w:color="auto" w:fill="FFFFFF" w:themeFill="background1"/>
            <w:lang w:val="en-US"/>
            <w:rPrChange w:id="2183"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84" w:author="Breaden Barnaby" w:date="2022-01-03T12:22:00Z">
                  <w:rPr>
                    <w:rFonts w:ascii="Cambria Math" w:hAnsi="Cambria Math" w:cstheme="majorBidi"/>
                    <w:color w:val="222222"/>
                    <w:sz w:val="18"/>
                    <w:szCs w:val="18"/>
                    <w:shd w:val="clear" w:color="auto" w:fill="FFFFFF" w:themeFill="background1"/>
                  </w:rPr>
                </w:rPrChange>
              </w:rPr>
              <m:t>LNMARKETCAP</m:t>
            </m:r>
          </m:e>
          <m:sub>
            <m:r>
              <w:rPr>
                <w:rFonts w:ascii="Cambria Math" w:hAnsi="Cambria Math" w:cstheme="majorBidi"/>
                <w:color w:val="222222"/>
                <w:sz w:val="18"/>
                <w:szCs w:val="18"/>
                <w:shd w:val="clear" w:color="auto" w:fill="FFFFFF" w:themeFill="background1"/>
                <w:lang w:val="en-US"/>
                <w:rPrChange w:id="2185" w:author="Breaden Barnaby" w:date="2022-01-03T12:22:00Z">
                  <w:rPr>
                    <w:rFonts w:ascii="Cambria Math" w:hAnsi="Cambria Math" w:cstheme="majorBidi"/>
                    <w:color w:val="222222"/>
                    <w:sz w:val="18"/>
                    <w:szCs w:val="18"/>
                    <w:shd w:val="clear" w:color="auto" w:fill="FFFFFF" w:themeFill="background1"/>
                  </w:rPr>
                </w:rPrChange>
              </w:rPr>
              <m:t>i,j,t</m:t>
            </m:r>
          </m:sub>
        </m:sSub>
        <m:r>
          <w:rPr>
            <w:rFonts w:ascii="Cambria Math" w:hAnsi="Cambria Math" w:cstheme="majorBidi"/>
            <w:color w:val="222222"/>
            <w:sz w:val="18"/>
            <w:szCs w:val="18"/>
            <w:shd w:val="clear" w:color="auto" w:fill="FFFFFF" w:themeFill="background1"/>
            <w:lang w:val="en-US"/>
            <w:rPrChange w:id="2186"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87"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88" w:author="Breaden Barnaby" w:date="2022-01-03T12:22:00Z">
                  <w:rPr>
                    <w:rFonts w:ascii="Cambria Math" w:hAnsi="Cambria Math" w:cstheme="majorBidi"/>
                    <w:color w:val="222222"/>
                    <w:sz w:val="18"/>
                    <w:szCs w:val="18"/>
                    <w:shd w:val="clear" w:color="auto" w:fill="FFFFFF" w:themeFill="background1"/>
                  </w:rPr>
                </w:rPrChange>
              </w:rPr>
              <m:t>8</m:t>
            </m:r>
          </m:sub>
        </m:sSub>
        <m:r>
          <w:rPr>
            <w:rFonts w:ascii="Cambria Math" w:hAnsi="Cambria Math" w:cstheme="majorBidi"/>
            <w:color w:val="222222"/>
            <w:sz w:val="18"/>
            <w:szCs w:val="18"/>
            <w:shd w:val="clear" w:color="auto" w:fill="FFFFFF" w:themeFill="background1"/>
            <w:lang w:val="en-US"/>
            <w:rPrChange w:id="2189"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90" w:author="Breaden Barnaby" w:date="2022-01-03T12:22:00Z">
                  <w:rPr>
                    <w:rFonts w:ascii="Cambria Math" w:hAnsi="Cambria Math" w:cstheme="majorBidi"/>
                    <w:color w:val="222222"/>
                    <w:sz w:val="18"/>
                    <w:szCs w:val="18"/>
                    <w:shd w:val="clear" w:color="auto" w:fill="FFFFFF" w:themeFill="background1"/>
                  </w:rPr>
                </w:rPrChange>
              </w:rPr>
              <m:t>NASDAQ</m:t>
            </m:r>
          </m:e>
          <m:sub>
            <m:r>
              <w:rPr>
                <w:rFonts w:ascii="Cambria Math" w:hAnsi="Cambria Math" w:cstheme="majorBidi"/>
                <w:color w:val="222222"/>
                <w:sz w:val="18"/>
                <w:szCs w:val="18"/>
                <w:shd w:val="clear" w:color="auto" w:fill="FFFFFF" w:themeFill="background1"/>
                <w:lang w:val="en-US"/>
                <w:rPrChange w:id="2191" w:author="Breaden Barnaby" w:date="2022-01-03T12:22:00Z">
                  <w:rPr>
                    <w:rFonts w:ascii="Cambria Math" w:hAnsi="Cambria Math" w:cstheme="majorBidi"/>
                    <w:color w:val="222222"/>
                    <w:sz w:val="18"/>
                    <w:szCs w:val="18"/>
                    <w:shd w:val="clear" w:color="auto" w:fill="FFFFFF" w:themeFill="background1"/>
                  </w:rPr>
                </w:rPrChange>
              </w:rPr>
              <m:t>i</m:t>
            </m:r>
          </m:sub>
        </m:sSub>
        <m:r>
          <w:rPr>
            <w:rFonts w:ascii="Cambria Math" w:hAnsi="Cambria Math" w:cstheme="majorBidi"/>
            <w:color w:val="222222"/>
            <w:sz w:val="18"/>
            <w:szCs w:val="18"/>
            <w:shd w:val="clear" w:color="auto" w:fill="FFFFFF" w:themeFill="background1"/>
            <w:lang w:val="en-US"/>
            <w:rPrChange w:id="2192"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93"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194" w:author="Breaden Barnaby" w:date="2022-01-03T12:22:00Z">
                  <w:rPr>
                    <w:rFonts w:ascii="Cambria Math" w:hAnsi="Cambria Math" w:cstheme="majorBidi"/>
                    <w:color w:val="222222"/>
                    <w:sz w:val="18"/>
                    <w:szCs w:val="18"/>
                    <w:shd w:val="clear" w:color="auto" w:fill="FFFFFF" w:themeFill="background1"/>
                  </w:rPr>
                </w:rPrChange>
              </w:rPr>
              <m:t>9</m:t>
            </m:r>
          </m:sub>
        </m:sSub>
        <m:r>
          <w:rPr>
            <w:rFonts w:ascii="Cambria Math" w:hAnsi="Cambria Math" w:cstheme="majorBidi"/>
            <w:color w:val="222222"/>
            <w:sz w:val="18"/>
            <w:szCs w:val="18"/>
            <w:shd w:val="clear" w:color="auto" w:fill="FFFFFF" w:themeFill="background1"/>
            <w:lang w:val="en-US"/>
            <w:rPrChange w:id="2195"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96" w:author="Breaden Barnaby" w:date="2022-01-03T12:22:00Z">
                  <w:rPr>
                    <w:rFonts w:ascii="Cambria Math" w:hAnsi="Cambria Math" w:cstheme="majorBidi"/>
                    <w:color w:val="222222"/>
                    <w:sz w:val="18"/>
                    <w:szCs w:val="18"/>
                    <w:shd w:val="clear" w:color="auto" w:fill="FFFFFF" w:themeFill="background1"/>
                  </w:rPr>
                </w:rPrChange>
              </w:rPr>
              <m:t>LNGDP</m:t>
            </m:r>
          </m:e>
          <m:sub>
            <m:r>
              <w:rPr>
                <w:rFonts w:ascii="Cambria Math" w:hAnsi="Cambria Math" w:cstheme="majorBidi"/>
                <w:color w:val="222222"/>
                <w:sz w:val="18"/>
                <w:szCs w:val="18"/>
                <w:shd w:val="clear" w:color="auto" w:fill="FFFFFF" w:themeFill="background1"/>
                <w:lang w:val="en-US"/>
                <w:rPrChange w:id="2197"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2198"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199"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200" w:author="Breaden Barnaby" w:date="2022-01-03T12:22:00Z">
                  <w:rPr>
                    <w:rFonts w:ascii="Cambria Math" w:hAnsi="Cambria Math" w:cstheme="majorBidi"/>
                    <w:color w:val="222222"/>
                    <w:sz w:val="18"/>
                    <w:szCs w:val="18"/>
                    <w:shd w:val="clear" w:color="auto" w:fill="FFFFFF" w:themeFill="background1"/>
                  </w:rPr>
                </w:rPrChange>
              </w:rPr>
              <m:t>10</m:t>
            </m:r>
          </m:sub>
        </m:sSub>
        <m:r>
          <w:rPr>
            <w:rFonts w:ascii="Cambria Math" w:hAnsi="Cambria Math" w:cstheme="majorBidi"/>
            <w:color w:val="222222"/>
            <w:sz w:val="18"/>
            <w:szCs w:val="18"/>
            <w:shd w:val="clear" w:color="auto" w:fill="FFFFFF" w:themeFill="background1"/>
            <w:lang w:val="en-US"/>
            <w:rPrChange w:id="2201"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202" w:author="Breaden Barnaby" w:date="2022-01-03T12:22:00Z">
                  <w:rPr>
                    <w:rFonts w:ascii="Cambria Math" w:hAnsi="Cambria Math" w:cstheme="majorBidi"/>
                    <w:color w:val="222222"/>
                    <w:sz w:val="18"/>
                    <w:szCs w:val="18"/>
                    <w:shd w:val="clear" w:color="auto" w:fill="FFFFFF" w:themeFill="background1"/>
                  </w:rPr>
                </w:rPrChange>
              </w:rPr>
              <m:t>LNUNEMP</m:t>
            </m:r>
          </m:e>
          <m:sub>
            <m:r>
              <w:rPr>
                <w:rFonts w:ascii="Cambria Math" w:hAnsi="Cambria Math" w:cstheme="majorBidi"/>
                <w:color w:val="222222"/>
                <w:sz w:val="18"/>
                <w:szCs w:val="18"/>
                <w:shd w:val="clear" w:color="auto" w:fill="FFFFFF" w:themeFill="background1"/>
                <w:lang w:val="en-US"/>
                <w:rPrChange w:id="2203"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2204"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205" w:author="Breaden Barnaby" w:date="2022-01-03T12:22:00Z">
                  <w:rPr>
                    <w:rFonts w:ascii="Cambria Math" w:hAnsi="Cambria Math" w:cstheme="majorBidi"/>
                    <w:color w:val="222222"/>
                    <w:sz w:val="18"/>
                    <w:szCs w:val="18"/>
                    <w:shd w:val="clear" w:color="auto" w:fill="FFFFFF" w:themeFill="background1"/>
                  </w:rPr>
                </w:rPrChange>
              </w:rPr>
              <m:t>β</m:t>
            </m:r>
          </m:e>
          <m:sub>
            <m:r>
              <w:rPr>
                <w:rFonts w:ascii="Cambria Math" w:hAnsi="Cambria Math" w:cstheme="majorBidi"/>
                <w:color w:val="222222"/>
                <w:sz w:val="18"/>
                <w:szCs w:val="18"/>
                <w:shd w:val="clear" w:color="auto" w:fill="FFFFFF" w:themeFill="background1"/>
                <w:lang w:val="en-US"/>
                <w:rPrChange w:id="2206" w:author="Breaden Barnaby" w:date="2022-01-03T12:22:00Z">
                  <w:rPr>
                    <w:rFonts w:ascii="Cambria Math" w:hAnsi="Cambria Math" w:cstheme="majorBidi"/>
                    <w:color w:val="222222"/>
                    <w:sz w:val="18"/>
                    <w:szCs w:val="18"/>
                    <w:shd w:val="clear" w:color="auto" w:fill="FFFFFF" w:themeFill="background1"/>
                  </w:rPr>
                </w:rPrChange>
              </w:rPr>
              <m:t>11</m:t>
            </m:r>
          </m:sub>
        </m:sSub>
        <m:r>
          <w:rPr>
            <w:rFonts w:ascii="Cambria Math" w:hAnsi="Cambria Math" w:cstheme="majorBidi"/>
            <w:color w:val="222222"/>
            <w:sz w:val="18"/>
            <w:szCs w:val="18"/>
            <w:shd w:val="clear" w:color="auto" w:fill="FFFFFF" w:themeFill="background1"/>
            <w:lang w:val="en-US"/>
            <w:rPrChange w:id="2207" w:author="Breaden Barnaby" w:date="2022-01-03T12:22:00Z">
              <w:rPr>
                <w:rFonts w:ascii="Cambria Math" w:hAnsi="Cambria Math" w:cstheme="majorBidi"/>
                <w:color w:val="222222"/>
                <w:sz w:val="18"/>
                <w:szCs w:val="18"/>
                <w:shd w:val="clear" w:color="auto" w:fill="FFFFFF" w:themeFill="background1"/>
              </w:rPr>
            </w:rPrChange>
          </w:rPr>
          <m:t xml:space="preserve"> </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208" w:author="Breaden Barnaby" w:date="2022-01-03T12:22:00Z">
                  <w:rPr>
                    <w:rFonts w:ascii="Cambria Math" w:hAnsi="Cambria Math" w:cstheme="majorBidi"/>
                    <w:color w:val="222222"/>
                    <w:sz w:val="18"/>
                    <w:szCs w:val="18"/>
                    <w:shd w:val="clear" w:color="auto" w:fill="FFFFFF" w:themeFill="background1"/>
                  </w:rPr>
                </w:rPrChange>
              </w:rPr>
              <m:t>POP</m:t>
            </m:r>
          </m:e>
          <m:sub>
            <m:r>
              <w:rPr>
                <w:rFonts w:ascii="Cambria Math" w:hAnsi="Cambria Math" w:cstheme="majorBidi"/>
                <w:color w:val="222222"/>
                <w:sz w:val="18"/>
                <w:szCs w:val="18"/>
                <w:shd w:val="clear" w:color="auto" w:fill="FFFFFF" w:themeFill="background1"/>
                <w:lang w:val="en-US"/>
                <w:rPrChange w:id="2209" w:author="Breaden Barnaby" w:date="2022-01-03T12:22:00Z">
                  <w:rPr>
                    <w:rFonts w:ascii="Cambria Math" w:hAnsi="Cambria Math" w:cstheme="majorBidi"/>
                    <w:color w:val="222222"/>
                    <w:sz w:val="18"/>
                    <w:szCs w:val="18"/>
                    <w:shd w:val="clear" w:color="auto" w:fill="FFFFFF" w:themeFill="background1"/>
                  </w:rPr>
                </w:rPrChange>
              </w:rPr>
              <m:t>j,t</m:t>
            </m:r>
          </m:sub>
        </m:sSub>
        <m:r>
          <w:rPr>
            <w:rFonts w:ascii="Cambria Math" w:hAnsi="Cambria Math" w:cstheme="majorBidi"/>
            <w:color w:val="222222"/>
            <w:sz w:val="18"/>
            <w:szCs w:val="18"/>
            <w:shd w:val="clear" w:color="auto" w:fill="FFFFFF" w:themeFill="background1"/>
            <w:lang w:val="en-US"/>
            <w:rPrChange w:id="2210" w:author="Breaden Barnaby" w:date="2022-01-03T12:22:00Z">
              <w:rPr>
                <w:rFonts w:ascii="Cambria Math" w:hAnsi="Cambria Math" w:cstheme="majorBidi"/>
                <w:color w:val="222222"/>
                <w:sz w:val="18"/>
                <w:szCs w:val="18"/>
                <w:shd w:val="clear" w:color="auto" w:fill="FFFFFF" w:themeFill="background1"/>
              </w:rPr>
            </w:rPrChange>
          </w:rPr>
          <m:t>+</m:t>
        </m:r>
        <m:sSub>
          <m:sSubPr>
            <m:ctrlPr>
              <w:rPr>
                <w:rFonts w:ascii="Cambria Math" w:hAnsi="Cambria Math" w:cstheme="majorBidi"/>
                <w:bCs/>
                <w:i/>
                <w:color w:val="222222"/>
                <w:sz w:val="18"/>
                <w:szCs w:val="18"/>
                <w:shd w:val="clear" w:color="auto" w:fill="FFFFFF" w:themeFill="background1"/>
                <w:lang w:val="en-US"/>
              </w:rPr>
            </m:ctrlPr>
          </m:sSubPr>
          <m:e>
            <m:r>
              <w:rPr>
                <w:rFonts w:ascii="Cambria Math" w:hAnsi="Cambria Math" w:cstheme="majorBidi"/>
                <w:color w:val="222222"/>
                <w:sz w:val="18"/>
                <w:szCs w:val="18"/>
                <w:shd w:val="clear" w:color="auto" w:fill="FFFFFF" w:themeFill="background1"/>
                <w:lang w:val="en-US"/>
                <w:rPrChange w:id="2211" w:author="Breaden Barnaby" w:date="2022-01-03T12:22:00Z">
                  <w:rPr>
                    <w:rFonts w:ascii="Cambria Math" w:hAnsi="Cambria Math" w:cstheme="majorBidi"/>
                    <w:color w:val="222222"/>
                    <w:sz w:val="18"/>
                    <w:szCs w:val="18"/>
                    <w:shd w:val="clear" w:color="auto" w:fill="FFFFFF" w:themeFill="background1"/>
                  </w:rPr>
                </w:rPrChange>
              </w:rPr>
              <m:t>ε</m:t>
            </m:r>
          </m:e>
          <m:sub>
            <m:r>
              <w:rPr>
                <w:rFonts w:ascii="Cambria Math" w:hAnsi="Cambria Math" w:cstheme="majorBidi"/>
                <w:color w:val="222222"/>
                <w:sz w:val="18"/>
                <w:szCs w:val="18"/>
                <w:shd w:val="clear" w:color="auto" w:fill="FFFFFF" w:themeFill="background1"/>
                <w:lang w:val="en-US"/>
                <w:rPrChange w:id="2212" w:author="Breaden Barnaby" w:date="2022-01-03T12:22:00Z">
                  <w:rPr>
                    <w:rFonts w:ascii="Cambria Math" w:hAnsi="Cambria Math" w:cstheme="majorBidi"/>
                    <w:color w:val="222222"/>
                    <w:sz w:val="18"/>
                    <w:szCs w:val="18"/>
                    <w:shd w:val="clear" w:color="auto" w:fill="FFFFFF" w:themeFill="background1"/>
                  </w:rPr>
                </w:rPrChange>
              </w:rPr>
              <m:t>i,t</m:t>
            </m:r>
          </m:sub>
        </m:sSub>
        <m:r>
          <w:rPr>
            <w:rFonts w:ascii="Cambria Math" w:hAnsi="Cambria Math" w:cstheme="majorBidi"/>
            <w:color w:val="222222"/>
            <w:sz w:val="18"/>
            <w:szCs w:val="18"/>
            <w:shd w:val="clear" w:color="auto" w:fill="FFFFFF" w:themeFill="background1"/>
            <w:lang w:val="en-US"/>
            <w:rPrChange w:id="2213" w:author="Breaden Barnaby" w:date="2022-01-03T12:22:00Z">
              <w:rPr>
                <w:rFonts w:ascii="Cambria Math" w:hAnsi="Cambria Math" w:cstheme="majorBidi"/>
                <w:color w:val="222222"/>
                <w:sz w:val="18"/>
                <w:szCs w:val="18"/>
                <w:shd w:val="clear" w:color="auto" w:fill="FFFFFF" w:themeFill="background1"/>
              </w:rPr>
            </w:rPrChange>
          </w:rPr>
          <m:t xml:space="preserve"> </m:t>
        </m:r>
      </m:oMath>
      <w:r w:rsidR="00CF26AB" w:rsidRPr="008C7758">
        <w:rPr>
          <w:rFonts w:asciiTheme="majorBidi" w:eastAsiaTheme="minorEastAsia" w:hAnsiTheme="majorBidi" w:cstheme="majorBidi"/>
          <w:i/>
          <w:color w:val="222222"/>
          <w:sz w:val="18"/>
          <w:szCs w:val="18"/>
          <w:shd w:val="clear" w:color="auto" w:fill="FFFFFF" w:themeFill="background1"/>
          <w:lang w:val="en-US"/>
          <w:rPrChange w:id="2214" w:author="Breaden Barnaby" w:date="2022-01-03T12:22:00Z">
            <w:rPr>
              <w:rFonts w:asciiTheme="majorBidi" w:eastAsiaTheme="minorEastAsia" w:hAnsiTheme="majorBidi" w:cstheme="majorBidi"/>
              <w:i/>
              <w:color w:val="222222"/>
              <w:sz w:val="18"/>
              <w:szCs w:val="18"/>
              <w:shd w:val="clear" w:color="auto" w:fill="FFFFFF" w:themeFill="background1"/>
            </w:rPr>
          </w:rPrChange>
        </w:rPr>
        <w:t xml:space="preserve"> </w:t>
      </w:r>
      <w:r w:rsidR="00CF26AB" w:rsidRPr="008C7758">
        <w:rPr>
          <w:rFonts w:asciiTheme="majorBidi" w:eastAsiaTheme="minorEastAsia" w:hAnsiTheme="majorBidi" w:cstheme="majorBidi"/>
          <w:i/>
          <w:color w:val="222222"/>
          <w:sz w:val="18"/>
          <w:szCs w:val="18"/>
          <w:shd w:val="clear" w:color="auto" w:fill="FFFFFF" w:themeFill="background1"/>
          <w:lang w:val="en-US"/>
          <w:rPrChange w:id="2215"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CF26AB" w:rsidRPr="008C7758">
        <w:rPr>
          <w:rFonts w:asciiTheme="majorBidi" w:eastAsiaTheme="minorEastAsia" w:hAnsiTheme="majorBidi" w:cstheme="majorBidi"/>
          <w:i/>
          <w:color w:val="222222"/>
          <w:sz w:val="18"/>
          <w:szCs w:val="18"/>
          <w:shd w:val="clear" w:color="auto" w:fill="FFFFFF" w:themeFill="background1"/>
          <w:lang w:val="en-US"/>
          <w:rPrChange w:id="2216"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CF26AB" w:rsidRPr="008C7758">
        <w:rPr>
          <w:rFonts w:asciiTheme="majorBidi" w:eastAsiaTheme="minorEastAsia" w:hAnsiTheme="majorBidi" w:cstheme="majorBidi"/>
          <w:i/>
          <w:color w:val="222222"/>
          <w:sz w:val="18"/>
          <w:szCs w:val="18"/>
          <w:shd w:val="clear" w:color="auto" w:fill="FFFFFF" w:themeFill="background1"/>
          <w:lang w:val="en-US"/>
          <w:rPrChange w:id="2217"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5F1F63" w:rsidRPr="008C7758">
        <w:rPr>
          <w:rFonts w:asciiTheme="majorBidi" w:eastAsiaTheme="minorEastAsia" w:hAnsiTheme="majorBidi" w:cstheme="majorBidi"/>
          <w:i/>
          <w:color w:val="222222"/>
          <w:sz w:val="18"/>
          <w:szCs w:val="18"/>
          <w:shd w:val="clear" w:color="auto" w:fill="FFFFFF" w:themeFill="background1"/>
          <w:lang w:val="en-US"/>
          <w:rPrChange w:id="2218"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5F1F63" w:rsidRPr="008C7758">
        <w:rPr>
          <w:rFonts w:asciiTheme="majorBidi" w:eastAsiaTheme="minorEastAsia" w:hAnsiTheme="majorBidi" w:cstheme="majorBidi"/>
          <w:i/>
          <w:color w:val="222222"/>
          <w:sz w:val="18"/>
          <w:szCs w:val="18"/>
          <w:shd w:val="clear" w:color="auto" w:fill="FFFFFF" w:themeFill="background1"/>
          <w:lang w:val="en-US"/>
          <w:rPrChange w:id="2219"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5F1F63" w:rsidRPr="008C7758">
        <w:rPr>
          <w:rFonts w:asciiTheme="majorBidi" w:eastAsiaTheme="minorEastAsia" w:hAnsiTheme="majorBidi" w:cstheme="majorBidi"/>
          <w:i/>
          <w:color w:val="222222"/>
          <w:sz w:val="18"/>
          <w:szCs w:val="18"/>
          <w:shd w:val="clear" w:color="auto" w:fill="FFFFFF" w:themeFill="background1"/>
          <w:lang w:val="en-US"/>
          <w:rPrChange w:id="2220"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5F1F63" w:rsidRPr="008C7758">
        <w:rPr>
          <w:rFonts w:asciiTheme="majorBidi" w:eastAsiaTheme="minorEastAsia" w:hAnsiTheme="majorBidi" w:cstheme="majorBidi"/>
          <w:i/>
          <w:color w:val="222222"/>
          <w:sz w:val="18"/>
          <w:szCs w:val="18"/>
          <w:shd w:val="clear" w:color="auto" w:fill="FFFFFF" w:themeFill="background1"/>
          <w:lang w:val="en-US"/>
          <w:rPrChange w:id="2221"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5F1F63" w:rsidRPr="008C7758">
        <w:rPr>
          <w:rFonts w:asciiTheme="majorBidi" w:eastAsiaTheme="minorEastAsia" w:hAnsiTheme="majorBidi" w:cstheme="majorBidi"/>
          <w:i/>
          <w:color w:val="222222"/>
          <w:sz w:val="18"/>
          <w:szCs w:val="18"/>
          <w:shd w:val="clear" w:color="auto" w:fill="FFFFFF" w:themeFill="background1"/>
          <w:lang w:val="en-US"/>
          <w:rPrChange w:id="2222"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5F1F63" w:rsidRPr="008C7758">
        <w:rPr>
          <w:rFonts w:asciiTheme="majorBidi" w:eastAsiaTheme="minorEastAsia" w:hAnsiTheme="majorBidi" w:cstheme="majorBidi"/>
          <w:i/>
          <w:color w:val="222222"/>
          <w:sz w:val="18"/>
          <w:szCs w:val="18"/>
          <w:shd w:val="clear" w:color="auto" w:fill="FFFFFF" w:themeFill="background1"/>
          <w:lang w:val="en-US"/>
          <w:rPrChange w:id="2223"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5F1F63" w:rsidRPr="008C7758">
        <w:rPr>
          <w:rFonts w:asciiTheme="majorBidi" w:eastAsiaTheme="minorEastAsia" w:hAnsiTheme="majorBidi" w:cstheme="majorBidi"/>
          <w:i/>
          <w:color w:val="222222"/>
          <w:sz w:val="18"/>
          <w:szCs w:val="18"/>
          <w:shd w:val="clear" w:color="auto" w:fill="FFFFFF" w:themeFill="background1"/>
          <w:lang w:val="en-US"/>
          <w:rPrChange w:id="2224" w:author="Breaden Barnaby" w:date="2022-01-03T12:22:00Z">
            <w:rPr>
              <w:rFonts w:asciiTheme="majorBidi" w:eastAsiaTheme="minorEastAsia" w:hAnsiTheme="majorBidi" w:cstheme="majorBidi"/>
              <w:i/>
              <w:color w:val="222222"/>
              <w:sz w:val="18"/>
              <w:szCs w:val="18"/>
              <w:shd w:val="clear" w:color="auto" w:fill="FFFFFF" w:themeFill="background1"/>
            </w:rPr>
          </w:rPrChange>
        </w:rPr>
        <w:tab/>
      </w:r>
      <w:r w:rsidR="005F1F63" w:rsidRPr="008C7758">
        <w:rPr>
          <w:rFonts w:asciiTheme="majorBidi" w:eastAsiaTheme="minorEastAsia" w:hAnsiTheme="majorBidi" w:cstheme="majorBidi"/>
          <w:i/>
          <w:color w:val="222222"/>
          <w:sz w:val="18"/>
          <w:szCs w:val="18"/>
          <w:shd w:val="clear" w:color="auto" w:fill="FFFFFF" w:themeFill="background1"/>
          <w:lang w:val="en-US"/>
          <w:rPrChange w:id="2225" w:author="Breaden Barnaby" w:date="2022-01-03T12:22:00Z">
            <w:rPr>
              <w:rFonts w:asciiTheme="majorBidi" w:eastAsiaTheme="minorEastAsia" w:hAnsiTheme="majorBidi" w:cstheme="majorBidi"/>
              <w:i/>
              <w:color w:val="222222"/>
              <w:sz w:val="18"/>
              <w:szCs w:val="18"/>
              <w:shd w:val="clear" w:color="auto" w:fill="FFFFFF" w:themeFill="background1"/>
            </w:rPr>
          </w:rPrChange>
        </w:rPr>
        <w:tab/>
        <w:t xml:space="preserve">   </w:t>
      </w:r>
      <w:r w:rsidR="00CF26AB" w:rsidRPr="008C7758">
        <w:rPr>
          <w:rFonts w:asciiTheme="majorBidi" w:eastAsiaTheme="minorEastAsia" w:hAnsiTheme="majorBidi" w:cstheme="majorBidi"/>
          <w:b/>
          <w:iCs/>
          <w:color w:val="222222"/>
          <w:sz w:val="18"/>
          <w:szCs w:val="18"/>
          <w:shd w:val="clear" w:color="auto" w:fill="FFFFFF" w:themeFill="background1"/>
          <w:lang w:val="en-US"/>
          <w:rPrChange w:id="2226" w:author="Breaden Barnaby" w:date="2022-01-03T12:22:00Z">
            <w:rPr>
              <w:rFonts w:asciiTheme="majorBidi" w:eastAsiaTheme="minorEastAsia" w:hAnsiTheme="majorBidi" w:cstheme="majorBidi"/>
              <w:b/>
              <w:iCs/>
              <w:color w:val="222222"/>
              <w:sz w:val="18"/>
              <w:szCs w:val="18"/>
              <w:shd w:val="clear" w:color="auto" w:fill="FFFFFF" w:themeFill="background1"/>
            </w:rPr>
          </w:rPrChange>
        </w:rPr>
        <w:t>(3)</w:t>
      </w:r>
    </w:p>
    <w:bookmarkEnd w:id="2128"/>
    <w:p w14:paraId="293BB83B" w14:textId="0D1253AE" w:rsidR="00CF26AB" w:rsidRPr="008C7758" w:rsidRDefault="00CF26AB" w:rsidP="00CF26AB">
      <w:pPr>
        <w:spacing w:line="360" w:lineRule="auto"/>
        <w:jc w:val="both"/>
        <w:rPr>
          <w:rFonts w:asciiTheme="majorBidi" w:hAnsiTheme="majorBidi" w:cstheme="majorBidi"/>
          <w:lang w:val="en-US"/>
          <w:rPrChange w:id="2227" w:author="Breaden Barnaby" w:date="2022-01-03T12:22:00Z">
            <w:rPr>
              <w:rFonts w:asciiTheme="majorBidi" w:hAnsiTheme="majorBidi" w:cstheme="majorBidi"/>
            </w:rPr>
          </w:rPrChange>
        </w:rPr>
      </w:pPr>
      <w:r w:rsidRPr="008C7758">
        <w:rPr>
          <w:rFonts w:asciiTheme="majorBidi" w:hAnsiTheme="majorBidi" w:cstheme="majorBidi"/>
          <w:b/>
          <w:bCs/>
          <w:lang w:val="en-US"/>
          <w:rPrChange w:id="2228" w:author="Breaden Barnaby" w:date="2022-01-03T12:22:00Z">
            <w:rPr>
              <w:rFonts w:asciiTheme="majorBidi" w:hAnsiTheme="majorBidi" w:cstheme="majorBidi"/>
              <w:b/>
              <w:bCs/>
            </w:rPr>
          </w:rPrChange>
        </w:rPr>
        <w:t>Table 6</w:t>
      </w:r>
      <w:r w:rsidRPr="008C7758">
        <w:rPr>
          <w:rFonts w:asciiTheme="majorBidi" w:hAnsiTheme="majorBidi" w:cstheme="majorBidi"/>
          <w:lang w:val="en-US"/>
          <w:rPrChange w:id="2229" w:author="Breaden Barnaby" w:date="2022-01-03T12:22:00Z">
            <w:rPr>
              <w:rFonts w:asciiTheme="majorBidi" w:hAnsiTheme="majorBidi" w:cstheme="majorBidi"/>
            </w:rPr>
          </w:rPrChange>
        </w:rPr>
        <w:t xml:space="preserve"> presents the results of the </w:t>
      </w:r>
      <w:r w:rsidR="000936E2" w:rsidRPr="008C7758">
        <w:rPr>
          <w:rFonts w:asciiTheme="majorBidi" w:hAnsiTheme="majorBidi" w:cstheme="majorBidi"/>
          <w:lang w:val="en-US"/>
          <w:rPrChange w:id="2230" w:author="Breaden Barnaby" w:date="2022-01-03T12:22:00Z">
            <w:rPr>
              <w:rFonts w:asciiTheme="majorBidi" w:hAnsiTheme="majorBidi" w:cstheme="majorBidi"/>
            </w:rPr>
          </w:rPrChange>
        </w:rPr>
        <w:t xml:space="preserve">model </w:t>
      </w:r>
      <w:r w:rsidRPr="008C7758">
        <w:rPr>
          <w:rFonts w:asciiTheme="majorBidi" w:hAnsiTheme="majorBidi" w:cstheme="majorBidi"/>
          <w:lang w:val="en-US"/>
          <w:rPrChange w:id="2231" w:author="Breaden Barnaby" w:date="2022-01-03T12:22:00Z">
            <w:rPr>
              <w:rFonts w:asciiTheme="majorBidi" w:hAnsiTheme="majorBidi" w:cstheme="majorBidi"/>
            </w:rPr>
          </w:rPrChange>
        </w:rPr>
        <w:t xml:space="preserve">regression </w:t>
      </w:r>
      <w:r w:rsidR="000936E2" w:rsidRPr="008C7758">
        <w:rPr>
          <w:rFonts w:asciiTheme="majorBidi" w:hAnsiTheme="majorBidi" w:cstheme="majorBidi"/>
          <w:lang w:val="en-US"/>
          <w:rPrChange w:id="2232" w:author="Breaden Barnaby" w:date="2022-01-03T12:22:00Z">
            <w:rPr>
              <w:rFonts w:asciiTheme="majorBidi" w:hAnsiTheme="majorBidi" w:cstheme="majorBidi"/>
            </w:rPr>
          </w:rPrChange>
        </w:rPr>
        <w:t xml:space="preserve">described </w:t>
      </w:r>
      <w:r w:rsidRPr="008C7758">
        <w:rPr>
          <w:rFonts w:asciiTheme="majorBidi" w:hAnsiTheme="majorBidi" w:cstheme="majorBidi"/>
          <w:lang w:val="en-US"/>
          <w:rPrChange w:id="2233" w:author="Breaden Barnaby" w:date="2022-01-03T12:22:00Z">
            <w:rPr>
              <w:rFonts w:asciiTheme="majorBidi" w:hAnsiTheme="majorBidi" w:cstheme="majorBidi"/>
            </w:rPr>
          </w:rPrChange>
        </w:rPr>
        <w:t xml:space="preserve">in equation 3. We </w:t>
      </w:r>
      <w:del w:id="2234" w:author="Breaden Barnaby" w:date="2022-01-03T12:42:00Z">
        <w:r w:rsidRPr="008C7758" w:rsidDel="008E2C78">
          <w:rPr>
            <w:rFonts w:asciiTheme="majorBidi" w:hAnsiTheme="majorBidi" w:cstheme="majorBidi"/>
            <w:lang w:val="en-US"/>
            <w:rPrChange w:id="2235" w:author="Breaden Barnaby" w:date="2022-01-03T12:22:00Z">
              <w:rPr>
                <w:rFonts w:asciiTheme="majorBidi" w:hAnsiTheme="majorBidi" w:cstheme="majorBidi"/>
              </w:rPr>
            </w:rPrChange>
          </w:rPr>
          <w:delText xml:space="preserve">find </w:delText>
        </w:r>
      </w:del>
      <w:ins w:id="2236" w:author="Breaden Barnaby" w:date="2022-01-03T12:42:00Z">
        <w:r w:rsidR="008E2C78">
          <w:rPr>
            <w:rFonts w:asciiTheme="majorBidi" w:hAnsiTheme="majorBidi" w:cstheme="majorBidi"/>
            <w:lang w:val="en-US"/>
          </w:rPr>
          <w:t>show</w:t>
        </w:r>
        <w:r w:rsidR="008E2C78" w:rsidRPr="008C7758">
          <w:rPr>
            <w:rFonts w:asciiTheme="majorBidi" w:hAnsiTheme="majorBidi" w:cstheme="majorBidi"/>
            <w:lang w:val="en-US"/>
            <w:rPrChange w:id="2237"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2238" w:author="Breaden Barnaby" w:date="2022-01-03T12:22:00Z">
            <w:rPr>
              <w:rFonts w:asciiTheme="majorBidi" w:hAnsiTheme="majorBidi" w:cstheme="majorBidi"/>
            </w:rPr>
          </w:rPrChange>
        </w:rPr>
        <w:t xml:space="preserve">the results </w:t>
      </w:r>
      <w:del w:id="2239" w:author="Breaden Barnaby" w:date="2022-01-03T12:42:00Z">
        <w:r w:rsidRPr="008C7758" w:rsidDel="008E2C78">
          <w:rPr>
            <w:rFonts w:asciiTheme="majorBidi" w:hAnsiTheme="majorBidi" w:cstheme="majorBidi"/>
            <w:lang w:val="en-US"/>
            <w:rPrChange w:id="2240" w:author="Breaden Barnaby" w:date="2022-01-03T12:22:00Z">
              <w:rPr>
                <w:rFonts w:asciiTheme="majorBidi" w:hAnsiTheme="majorBidi" w:cstheme="majorBidi"/>
              </w:rPr>
            </w:rPrChange>
          </w:rPr>
          <w:delText xml:space="preserve">of </w:delText>
        </w:r>
      </w:del>
      <w:ins w:id="2241" w:author="Breaden Barnaby" w:date="2022-01-03T12:44:00Z">
        <w:r w:rsidR="00B2318C">
          <w:rPr>
            <w:rFonts w:asciiTheme="majorBidi" w:hAnsiTheme="majorBidi" w:cstheme="majorBidi"/>
            <w:lang w:val="en-US"/>
          </w:rPr>
          <w:t>for</w:t>
        </w:r>
      </w:ins>
      <w:ins w:id="2242" w:author="Breaden Barnaby" w:date="2022-01-03T12:42:00Z">
        <w:r w:rsidR="008E2C78" w:rsidRPr="008C7758">
          <w:rPr>
            <w:rFonts w:asciiTheme="majorBidi" w:hAnsiTheme="majorBidi" w:cstheme="majorBidi"/>
            <w:lang w:val="en-US"/>
            <w:rPrChange w:id="2243" w:author="Breaden Barnaby" w:date="2022-01-03T12:22:00Z">
              <w:rPr>
                <w:rFonts w:asciiTheme="majorBidi" w:hAnsiTheme="majorBidi" w:cstheme="majorBidi"/>
              </w:rPr>
            </w:rPrChange>
          </w:rPr>
          <w:t xml:space="preserve"> </w:t>
        </w:r>
      </w:ins>
      <w:r w:rsidR="00120A82" w:rsidRPr="008C7758">
        <w:rPr>
          <w:rFonts w:asciiTheme="majorBidi" w:hAnsiTheme="majorBidi" w:cstheme="majorBidi"/>
          <w:i/>
          <w:iCs/>
          <w:lang w:val="en-US"/>
          <w:rPrChange w:id="2244" w:author="Breaden Barnaby" w:date="2022-01-03T12:22:00Z">
            <w:rPr>
              <w:rFonts w:asciiTheme="majorBidi" w:hAnsiTheme="majorBidi" w:cstheme="majorBidi"/>
              <w:i/>
              <w:iCs/>
            </w:rPr>
          </w:rPrChange>
        </w:rPr>
        <w:t>Spread</w:t>
      </w:r>
      <w:r w:rsidR="00120A82" w:rsidRPr="008C7758">
        <w:rPr>
          <w:rFonts w:asciiTheme="majorBidi" w:hAnsiTheme="majorBidi" w:cstheme="majorBidi"/>
          <w:lang w:val="en-US"/>
          <w:rPrChange w:id="2245"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2246" w:author="Breaden Barnaby" w:date="2022-01-03T12:22:00Z">
            <w:rPr>
              <w:rFonts w:asciiTheme="majorBidi" w:hAnsiTheme="majorBidi" w:cstheme="majorBidi"/>
            </w:rPr>
          </w:rPrChange>
        </w:rPr>
        <w:t>as the dependent variable in column</w:t>
      </w:r>
      <w:ins w:id="2247" w:author="Breaden Barnaby" w:date="2022-01-03T12:42:00Z">
        <w:r w:rsidR="008E2C78">
          <w:rPr>
            <w:rFonts w:asciiTheme="majorBidi" w:hAnsiTheme="majorBidi" w:cstheme="majorBidi"/>
            <w:lang w:val="en-US"/>
          </w:rPr>
          <w:t>s</w:t>
        </w:r>
      </w:ins>
      <w:r w:rsidRPr="008C7758">
        <w:rPr>
          <w:rFonts w:asciiTheme="majorBidi" w:hAnsiTheme="majorBidi" w:cstheme="majorBidi"/>
          <w:lang w:val="en-US"/>
          <w:rPrChange w:id="2248" w:author="Breaden Barnaby" w:date="2022-01-03T12:22:00Z">
            <w:rPr>
              <w:rFonts w:asciiTheme="majorBidi" w:hAnsiTheme="majorBidi" w:cstheme="majorBidi"/>
            </w:rPr>
          </w:rPrChange>
        </w:rPr>
        <w:t xml:space="preserve"> 1, 2, and 3. We find similar results </w:t>
      </w:r>
      <w:del w:id="2249" w:author="Breaden Barnaby" w:date="2022-01-03T12:42:00Z">
        <w:r w:rsidRPr="008C7758" w:rsidDel="008E2C78">
          <w:rPr>
            <w:rFonts w:asciiTheme="majorBidi" w:hAnsiTheme="majorBidi" w:cstheme="majorBidi"/>
            <w:lang w:val="en-US"/>
            <w:rPrChange w:id="2250" w:author="Breaden Barnaby" w:date="2022-01-03T12:22:00Z">
              <w:rPr>
                <w:rFonts w:asciiTheme="majorBidi" w:hAnsiTheme="majorBidi" w:cstheme="majorBidi"/>
              </w:rPr>
            </w:rPrChange>
          </w:rPr>
          <w:delText>as we did in</w:delText>
        </w:r>
      </w:del>
      <w:ins w:id="2251" w:author="Breaden Barnaby" w:date="2022-01-03T12:42:00Z">
        <w:r w:rsidR="008E2C78">
          <w:rPr>
            <w:rFonts w:asciiTheme="majorBidi" w:hAnsiTheme="majorBidi" w:cstheme="majorBidi"/>
            <w:lang w:val="en-US"/>
          </w:rPr>
          <w:t>to the</w:t>
        </w:r>
      </w:ins>
      <w:r w:rsidRPr="008C7758">
        <w:rPr>
          <w:rFonts w:asciiTheme="majorBidi" w:hAnsiTheme="majorBidi" w:cstheme="majorBidi"/>
          <w:lang w:val="en-US"/>
          <w:rPrChange w:id="2252" w:author="Breaden Barnaby" w:date="2022-01-03T12:22:00Z">
            <w:rPr>
              <w:rFonts w:asciiTheme="majorBidi" w:hAnsiTheme="majorBidi" w:cstheme="majorBidi"/>
            </w:rPr>
          </w:rPrChange>
        </w:rPr>
        <w:t xml:space="preserve"> previous section when we examine the association of primary education enrolment with </w:t>
      </w:r>
      <w:r w:rsidR="00120A82" w:rsidRPr="008C7758">
        <w:rPr>
          <w:rFonts w:asciiTheme="majorBidi" w:hAnsiTheme="majorBidi" w:cstheme="majorBidi"/>
          <w:i/>
          <w:iCs/>
          <w:lang w:val="en-US"/>
          <w:rPrChange w:id="2253" w:author="Breaden Barnaby" w:date="2022-01-03T12:22:00Z">
            <w:rPr>
              <w:rFonts w:asciiTheme="majorBidi" w:hAnsiTheme="majorBidi" w:cstheme="majorBidi"/>
              <w:i/>
              <w:iCs/>
            </w:rPr>
          </w:rPrChange>
        </w:rPr>
        <w:t>Spread</w:t>
      </w:r>
      <w:r w:rsidRPr="008C7758">
        <w:rPr>
          <w:rFonts w:asciiTheme="majorBidi" w:hAnsiTheme="majorBidi" w:cstheme="majorBidi"/>
          <w:lang w:val="en-US"/>
          <w:rPrChange w:id="2254" w:author="Breaden Barnaby" w:date="2022-01-03T12:22:00Z">
            <w:rPr>
              <w:rFonts w:asciiTheme="majorBidi" w:hAnsiTheme="majorBidi" w:cstheme="majorBidi"/>
            </w:rPr>
          </w:rPrChange>
        </w:rPr>
        <w:t xml:space="preserve">. We find </w:t>
      </w:r>
      <w:ins w:id="2255" w:author="Breaden Barnaby" w:date="2022-01-03T12:42:00Z">
        <w:r w:rsidR="008E2C78">
          <w:rPr>
            <w:rFonts w:asciiTheme="majorBidi" w:hAnsiTheme="majorBidi" w:cstheme="majorBidi"/>
            <w:lang w:val="en-US"/>
          </w:rPr>
          <w:t xml:space="preserve">a </w:t>
        </w:r>
      </w:ins>
      <w:r w:rsidRPr="008C7758">
        <w:rPr>
          <w:rFonts w:asciiTheme="majorBidi" w:hAnsiTheme="majorBidi" w:cstheme="majorBidi"/>
          <w:lang w:val="en-US"/>
          <w:rPrChange w:id="2256" w:author="Breaden Barnaby" w:date="2022-01-03T12:22:00Z">
            <w:rPr>
              <w:rFonts w:asciiTheme="majorBidi" w:hAnsiTheme="majorBidi" w:cstheme="majorBidi"/>
            </w:rPr>
          </w:rPrChange>
        </w:rPr>
        <w:t>negative, statistically</w:t>
      </w:r>
      <w:del w:id="2257" w:author="Breaden Barnaby" w:date="2022-01-03T12:43:00Z">
        <w:r w:rsidRPr="008C7758" w:rsidDel="008E2C78">
          <w:rPr>
            <w:rFonts w:asciiTheme="majorBidi" w:hAnsiTheme="majorBidi" w:cstheme="majorBidi"/>
            <w:lang w:val="en-US"/>
            <w:rPrChange w:id="2258" w:author="Breaden Barnaby" w:date="2022-01-03T12:22:00Z">
              <w:rPr>
                <w:rFonts w:asciiTheme="majorBidi" w:hAnsiTheme="majorBidi" w:cstheme="majorBidi"/>
              </w:rPr>
            </w:rPrChange>
          </w:rPr>
          <w:delText>,</w:delText>
        </w:r>
      </w:del>
      <w:r w:rsidRPr="008C7758">
        <w:rPr>
          <w:rFonts w:asciiTheme="majorBidi" w:hAnsiTheme="majorBidi" w:cstheme="majorBidi"/>
          <w:lang w:val="en-US"/>
          <w:rPrChange w:id="2259" w:author="Breaden Barnaby" w:date="2022-01-03T12:22:00Z">
            <w:rPr>
              <w:rFonts w:asciiTheme="majorBidi" w:hAnsiTheme="majorBidi" w:cstheme="majorBidi"/>
            </w:rPr>
          </w:rPrChange>
        </w:rPr>
        <w:t xml:space="preserve"> and economically significant association between total secondary enrolment</w:t>
      </w:r>
      <w:ins w:id="2260" w:author="Breaden Barnaby" w:date="2022-01-03T12:43:00Z">
        <w:r w:rsidR="008E2C78">
          <w:rPr>
            <w:rFonts w:asciiTheme="majorBidi" w:hAnsiTheme="majorBidi" w:cstheme="majorBidi"/>
            <w:lang w:val="en-US"/>
          </w:rPr>
          <w:t>s</w:t>
        </w:r>
      </w:ins>
      <w:r w:rsidRPr="008C7758">
        <w:rPr>
          <w:rFonts w:asciiTheme="majorBidi" w:hAnsiTheme="majorBidi" w:cstheme="majorBidi"/>
          <w:lang w:val="en-US"/>
          <w:rPrChange w:id="2261" w:author="Breaden Barnaby" w:date="2022-01-03T12:22:00Z">
            <w:rPr>
              <w:rFonts w:asciiTheme="majorBidi" w:hAnsiTheme="majorBidi" w:cstheme="majorBidi"/>
            </w:rPr>
          </w:rPrChange>
        </w:rPr>
        <w:t xml:space="preserve"> and spread. We find negative and equally significant association</w:t>
      </w:r>
      <w:ins w:id="2262" w:author="Breaden Barnaby" w:date="2022-01-03T12:43:00Z">
        <w:r w:rsidR="008E2C78">
          <w:rPr>
            <w:rFonts w:asciiTheme="majorBidi" w:hAnsiTheme="majorBidi" w:cstheme="majorBidi"/>
            <w:lang w:val="en-US"/>
          </w:rPr>
          <w:t>s</w:t>
        </w:r>
      </w:ins>
      <w:r w:rsidRPr="008C7758">
        <w:rPr>
          <w:rFonts w:asciiTheme="majorBidi" w:hAnsiTheme="majorBidi" w:cstheme="majorBidi"/>
          <w:lang w:val="en-US"/>
          <w:rPrChange w:id="2263" w:author="Breaden Barnaby" w:date="2022-01-03T12:22:00Z">
            <w:rPr>
              <w:rFonts w:asciiTheme="majorBidi" w:hAnsiTheme="majorBidi" w:cstheme="majorBidi"/>
            </w:rPr>
          </w:rPrChange>
        </w:rPr>
        <w:t xml:space="preserve"> between female secondary enrolment, male secondary enrolment, and spread. Female </w:t>
      </w:r>
      <w:del w:id="2264" w:author="Breaden Barnaby" w:date="2022-01-03T12:43:00Z">
        <w:r w:rsidRPr="008C7758" w:rsidDel="008E2C78">
          <w:rPr>
            <w:rFonts w:asciiTheme="majorBidi" w:hAnsiTheme="majorBidi" w:cstheme="majorBidi"/>
            <w:lang w:val="en-US"/>
            <w:rPrChange w:id="2265" w:author="Breaden Barnaby" w:date="2022-01-03T12:22:00Z">
              <w:rPr>
                <w:rFonts w:asciiTheme="majorBidi" w:hAnsiTheme="majorBidi" w:cstheme="majorBidi"/>
              </w:rPr>
            </w:rPrChange>
          </w:rPr>
          <w:delText>as well as</w:delText>
        </w:r>
      </w:del>
      <w:ins w:id="2266" w:author="Breaden Barnaby" w:date="2022-01-03T12:43:00Z">
        <w:r w:rsidR="008E2C78">
          <w:rPr>
            <w:rFonts w:asciiTheme="majorBidi" w:hAnsiTheme="majorBidi" w:cstheme="majorBidi"/>
            <w:lang w:val="en-US"/>
          </w:rPr>
          <w:t>and</w:t>
        </w:r>
      </w:ins>
      <w:r w:rsidRPr="008C7758">
        <w:rPr>
          <w:rFonts w:asciiTheme="majorBidi" w:hAnsiTheme="majorBidi" w:cstheme="majorBidi"/>
          <w:lang w:val="en-US"/>
          <w:rPrChange w:id="2267" w:author="Breaden Barnaby" w:date="2022-01-03T12:22:00Z">
            <w:rPr>
              <w:rFonts w:asciiTheme="majorBidi" w:hAnsiTheme="majorBidi" w:cstheme="majorBidi"/>
            </w:rPr>
          </w:rPrChange>
        </w:rPr>
        <w:t xml:space="preserve"> male secondar</w:t>
      </w:r>
      <w:r w:rsidR="000936E2" w:rsidRPr="008C7758">
        <w:rPr>
          <w:rFonts w:asciiTheme="majorBidi" w:hAnsiTheme="majorBidi" w:cstheme="majorBidi"/>
          <w:lang w:val="en-US"/>
          <w:rPrChange w:id="2268" w:author="Breaden Barnaby" w:date="2022-01-03T12:22:00Z">
            <w:rPr>
              <w:rFonts w:asciiTheme="majorBidi" w:hAnsiTheme="majorBidi" w:cstheme="majorBidi"/>
            </w:rPr>
          </w:rPrChange>
        </w:rPr>
        <w:t>y</w:t>
      </w:r>
      <w:r w:rsidRPr="008C7758">
        <w:rPr>
          <w:rFonts w:asciiTheme="majorBidi" w:hAnsiTheme="majorBidi" w:cstheme="majorBidi"/>
          <w:lang w:val="en-US"/>
          <w:rPrChange w:id="2269" w:author="Breaden Barnaby" w:date="2022-01-03T12:22:00Z">
            <w:rPr>
              <w:rFonts w:asciiTheme="majorBidi" w:hAnsiTheme="majorBidi" w:cstheme="majorBidi"/>
            </w:rPr>
          </w:rPrChange>
        </w:rPr>
        <w:t xml:space="preserve"> enrolment</w:t>
      </w:r>
      <w:ins w:id="2270" w:author="Breaden Barnaby" w:date="2022-01-03T12:43:00Z">
        <w:r w:rsidR="008E2C78">
          <w:rPr>
            <w:rFonts w:asciiTheme="majorBidi" w:hAnsiTheme="majorBidi" w:cstheme="majorBidi"/>
            <w:lang w:val="en-US"/>
          </w:rPr>
          <w:t>s</w:t>
        </w:r>
      </w:ins>
      <w:r w:rsidRPr="008C7758">
        <w:rPr>
          <w:rFonts w:asciiTheme="majorBidi" w:hAnsiTheme="majorBidi" w:cstheme="majorBidi"/>
          <w:lang w:val="en-US"/>
          <w:rPrChange w:id="2271" w:author="Breaden Barnaby" w:date="2022-01-03T12:22:00Z">
            <w:rPr>
              <w:rFonts w:asciiTheme="majorBidi" w:hAnsiTheme="majorBidi" w:cstheme="majorBidi"/>
            </w:rPr>
          </w:rPrChange>
        </w:rPr>
        <w:t xml:space="preserve"> are equally important in improving </w:t>
      </w:r>
      <w:del w:id="2272" w:author="Breaden Barnaby" w:date="2022-01-03T12:43:00Z">
        <w:r w:rsidRPr="008C7758" w:rsidDel="008E2C78">
          <w:rPr>
            <w:rFonts w:asciiTheme="majorBidi" w:hAnsiTheme="majorBidi" w:cstheme="majorBidi"/>
            <w:lang w:val="en-US"/>
            <w:rPrChange w:id="2273"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274" w:author="Breaden Barnaby" w:date="2022-01-03T12:22:00Z">
            <w:rPr>
              <w:rFonts w:asciiTheme="majorBidi" w:hAnsiTheme="majorBidi" w:cstheme="majorBidi"/>
            </w:rPr>
          </w:rPrChange>
        </w:rPr>
        <w:t xml:space="preserve">market liquidity. These results again support our hypothesis that </w:t>
      </w:r>
      <w:ins w:id="2275" w:author="Breaden Barnaby" w:date="2022-01-03T12:43:00Z">
        <w:r w:rsidR="008E2C78">
          <w:rPr>
            <w:rFonts w:asciiTheme="majorBidi" w:hAnsiTheme="majorBidi" w:cstheme="majorBidi"/>
            <w:lang w:val="en-US"/>
          </w:rPr>
          <w:t xml:space="preserve">an </w:t>
        </w:r>
      </w:ins>
      <w:r w:rsidRPr="008C7758">
        <w:rPr>
          <w:rFonts w:asciiTheme="majorBidi" w:hAnsiTheme="majorBidi" w:cstheme="majorBidi"/>
          <w:lang w:val="en-US"/>
          <w:rPrChange w:id="2276" w:author="Breaden Barnaby" w:date="2022-01-03T12:22:00Z">
            <w:rPr>
              <w:rFonts w:asciiTheme="majorBidi" w:hAnsiTheme="majorBidi" w:cstheme="majorBidi"/>
            </w:rPr>
          </w:rPrChange>
        </w:rPr>
        <w:t xml:space="preserve">increase in secondary education improves </w:t>
      </w:r>
      <w:del w:id="2277" w:author="Breaden Barnaby" w:date="2022-01-03T12:43:00Z">
        <w:r w:rsidRPr="008C7758" w:rsidDel="008E2C78">
          <w:rPr>
            <w:rFonts w:asciiTheme="majorBidi" w:hAnsiTheme="majorBidi" w:cstheme="majorBidi"/>
            <w:lang w:val="en-US"/>
            <w:rPrChange w:id="2278"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279" w:author="Breaden Barnaby" w:date="2022-01-03T12:22:00Z">
            <w:rPr>
              <w:rFonts w:asciiTheme="majorBidi" w:hAnsiTheme="majorBidi" w:cstheme="majorBidi"/>
            </w:rPr>
          </w:rPrChange>
        </w:rPr>
        <w:t>market liquidity.</w:t>
      </w:r>
    </w:p>
    <w:p w14:paraId="6E163460" w14:textId="2AD6E660" w:rsidR="009C0CED" w:rsidRPr="008C7758" w:rsidRDefault="00CF26AB" w:rsidP="009C0CED">
      <w:pPr>
        <w:spacing w:line="360" w:lineRule="auto"/>
        <w:jc w:val="both"/>
        <w:rPr>
          <w:rFonts w:asciiTheme="majorBidi" w:hAnsiTheme="majorBidi" w:cstheme="majorBidi"/>
          <w:lang w:val="en-US"/>
          <w:rPrChange w:id="2280" w:author="Breaden Barnaby" w:date="2022-01-03T12:22:00Z">
            <w:rPr>
              <w:rFonts w:asciiTheme="majorBidi" w:hAnsiTheme="majorBidi" w:cstheme="majorBidi"/>
            </w:rPr>
          </w:rPrChange>
        </w:rPr>
      </w:pPr>
      <w:r w:rsidRPr="008C7758">
        <w:rPr>
          <w:rFonts w:asciiTheme="majorBidi" w:hAnsiTheme="majorBidi" w:cstheme="majorBidi"/>
          <w:lang w:val="en-US"/>
          <w:rPrChange w:id="2281" w:author="Breaden Barnaby" w:date="2022-01-03T12:22:00Z">
            <w:rPr>
              <w:rFonts w:asciiTheme="majorBidi" w:hAnsiTheme="majorBidi" w:cstheme="majorBidi"/>
            </w:rPr>
          </w:rPrChange>
        </w:rPr>
        <w:t xml:space="preserve">The results for </w:t>
      </w:r>
      <w:r w:rsidR="000936E2" w:rsidRPr="008C7758">
        <w:rPr>
          <w:rFonts w:asciiTheme="majorBidi" w:hAnsiTheme="majorBidi" w:cstheme="majorBidi"/>
          <w:i/>
          <w:iCs/>
          <w:lang w:val="en-US"/>
          <w:rPrChange w:id="2282" w:author="Breaden Barnaby" w:date="2022-01-03T12:22:00Z">
            <w:rPr>
              <w:rFonts w:asciiTheme="majorBidi" w:hAnsiTheme="majorBidi" w:cstheme="majorBidi"/>
              <w:i/>
              <w:iCs/>
            </w:rPr>
          </w:rPrChange>
        </w:rPr>
        <w:t>Illiquidity</w:t>
      </w:r>
      <w:r w:rsidR="000936E2" w:rsidRPr="008C7758">
        <w:rPr>
          <w:rFonts w:asciiTheme="majorBidi" w:hAnsiTheme="majorBidi" w:cstheme="majorBidi"/>
          <w:lang w:val="en-US"/>
          <w:rPrChange w:id="2283"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2284" w:author="Breaden Barnaby" w:date="2022-01-03T12:22:00Z">
            <w:rPr>
              <w:rFonts w:asciiTheme="majorBidi" w:hAnsiTheme="majorBidi" w:cstheme="majorBidi"/>
            </w:rPr>
          </w:rPrChange>
        </w:rPr>
        <w:t xml:space="preserve">as a dependent variable are presented in columns 4, 5, and 6 of </w:t>
      </w:r>
      <w:r w:rsidRPr="008C7758">
        <w:rPr>
          <w:rFonts w:asciiTheme="majorBidi" w:hAnsiTheme="majorBidi" w:cstheme="majorBidi"/>
          <w:b/>
          <w:bCs/>
          <w:lang w:val="en-US"/>
          <w:rPrChange w:id="2285" w:author="Breaden Barnaby" w:date="2022-01-03T12:22:00Z">
            <w:rPr>
              <w:rFonts w:asciiTheme="majorBidi" w:hAnsiTheme="majorBidi" w:cstheme="majorBidi"/>
              <w:b/>
              <w:bCs/>
            </w:rPr>
          </w:rPrChange>
        </w:rPr>
        <w:t>Table 6</w:t>
      </w:r>
      <w:r w:rsidRPr="008C7758">
        <w:rPr>
          <w:rFonts w:asciiTheme="majorBidi" w:hAnsiTheme="majorBidi" w:cstheme="majorBidi"/>
          <w:lang w:val="en-US"/>
          <w:rPrChange w:id="2286" w:author="Breaden Barnaby" w:date="2022-01-03T12:22:00Z">
            <w:rPr>
              <w:rFonts w:asciiTheme="majorBidi" w:hAnsiTheme="majorBidi" w:cstheme="majorBidi"/>
            </w:rPr>
          </w:rPrChange>
        </w:rPr>
        <w:t>. As expected, we find significant negative association between secondary enrolment</w:t>
      </w:r>
      <w:ins w:id="2287" w:author="Breaden Barnaby" w:date="2022-01-03T12:44:00Z">
        <w:r w:rsidR="00B2318C">
          <w:rPr>
            <w:rFonts w:asciiTheme="majorBidi" w:hAnsiTheme="majorBidi" w:cstheme="majorBidi"/>
            <w:lang w:val="en-US"/>
          </w:rPr>
          <w:t>s</w:t>
        </w:r>
      </w:ins>
      <w:r w:rsidRPr="008C7758">
        <w:rPr>
          <w:rFonts w:asciiTheme="majorBidi" w:hAnsiTheme="majorBidi" w:cstheme="majorBidi"/>
          <w:lang w:val="en-US"/>
          <w:rPrChange w:id="2288" w:author="Breaden Barnaby" w:date="2022-01-03T12:22:00Z">
            <w:rPr>
              <w:rFonts w:asciiTheme="majorBidi" w:hAnsiTheme="majorBidi" w:cstheme="majorBidi"/>
            </w:rPr>
          </w:rPrChange>
        </w:rPr>
        <w:t xml:space="preserve"> </w:t>
      </w:r>
      <w:del w:id="2289" w:author="Breaden Barnaby" w:date="2022-01-03T12:44:00Z">
        <w:r w:rsidRPr="008C7758" w:rsidDel="00B2318C">
          <w:rPr>
            <w:rFonts w:asciiTheme="majorBidi" w:hAnsiTheme="majorBidi" w:cstheme="majorBidi"/>
            <w:lang w:val="en-US"/>
            <w:rPrChange w:id="2290" w:author="Breaden Barnaby" w:date="2022-01-03T12:22:00Z">
              <w:rPr>
                <w:rFonts w:asciiTheme="majorBidi" w:hAnsiTheme="majorBidi" w:cstheme="majorBidi"/>
              </w:rPr>
            </w:rPrChange>
          </w:rPr>
          <w:delText xml:space="preserve">level </w:delText>
        </w:r>
      </w:del>
      <w:r w:rsidRPr="008C7758">
        <w:rPr>
          <w:rFonts w:asciiTheme="majorBidi" w:hAnsiTheme="majorBidi" w:cstheme="majorBidi"/>
          <w:lang w:val="en-US"/>
          <w:rPrChange w:id="2291" w:author="Breaden Barnaby" w:date="2022-01-03T12:22:00Z">
            <w:rPr>
              <w:rFonts w:asciiTheme="majorBidi" w:hAnsiTheme="majorBidi" w:cstheme="majorBidi"/>
            </w:rPr>
          </w:rPrChange>
        </w:rPr>
        <w:t xml:space="preserve">and illiquidity, which implies that </w:t>
      </w:r>
      <w:ins w:id="2292" w:author="Breaden Barnaby" w:date="2022-01-03T12:45:00Z">
        <w:r w:rsidR="00B2318C">
          <w:rPr>
            <w:rFonts w:asciiTheme="majorBidi" w:hAnsiTheme="majorBidi" w:cstheme="majorBidi"/>
            <w:lang w:val="en-US"/>
          </w:rPr>
          <w:t xml:space="preserve">an </w:t>
        </w:r>
      </w:ins>
      <w:r w:rsidRPr="008C7758">
        <w:rPr>
          <w:rFonts w:asciiTheme="majorBidi" w:hAnsiTheme="majorBidi" w:cstheme="majorBidi"/>
          <w:lang w:val="en-US"/>
          <w:rPrChange w:id="2293" w:author="Breaden Barnaby" w:date="2022-01-03T12:22:00Z">
            <w:rPr>
              <w:rFonts w:asciiTheme="majorBidi" w:hAnsiTheme="majorBidi" w:cstheme="majorBidi"/>
            </w:rPr>
          </w:rPrChange>
        </w:rPr>
        <w:t xml:space="preserve">increase in </w:t>
      </w:r>
      <w:del w:id="2294" w:author="Breaden Barnaby" w:date="2022-01-03T12:45:00Z">
        <w:r w:rsidRPr="008C7758" w:rsidDel="00B2318C">
          <w:rPr>
            <w:rFonts w:asciiTheme="majorBidi" w:hAnsiTheme="majorBidi" w:cstheme="majorBidi"/>
            <w:lang w:val="en-US"/>
            <w:rPrChange w:id="2295"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296" w:author="Breaden Barnaby" w:date="2022-01-03T12:22:00Z">
            <w:rPr>
              <w:rFonts w:asciiTheme="majorBidi" w:hAnsiTheme="majorBidi" w:cstheme="majorBidi"/>
            </w:rPr>
          </w:rPrChange>
        </w:rPr>
        <w:t>secondary enrolment</w:t>
      </w:r>
      <w:ins w:id="2297" w:author="Breaden Barnaby" w:date="2022-01-03T12:45:00Z">
        <w:r w:rsidR="00B2318C">
          <w:rPr>
            <w:rFonts w:asciiTheme="majorBidi" w:hAnsiTheme="majorBidi" w:cstheme="majorBidi"/>
            <w:lang w:val="en-US"/>
          </w:rPr>
          <w:t>s</w:t>
        </w:r>
      </w:ins>
      <w:r w:rsidRPr="008C7758">
        <w:rPr>
          <w:rFonts w:asciiTheme="majorBidi" w:hAnsiTheme="majorBidi" w:cstheme="majorBidi"/>
          <w:lang w:val="en-US"/>
          <w:rPrChange w:id="2298" w:author="Breaden Barnaby" w:date="2022-01-03T12:22:00Z">
            <w:rPr>
              <w:rFonts w:asciiTheme="majorBidi" w:hAnsiTheme="majorBidi" w:cstheme="majorBidi"/>
            </w:rPr>
          </w:rPrChange>
        </w:rPr>
        <w:t xml:space="preserve"> </w:t>
      </w:r>
      <w:del w:id="2299" w:author="Breaden Barnaby" w:date="2022-01-03T12:45:00Z">
        <w:r w:rsidRPr="008C7758" w:rsidDel="00B2318C">
          <w:rPr>
            <w:rFonts w:asciiTheme="majorBidi" w:hAnsiTheme="majorBidi" w:cstheme="majorBidi"/>
            <w:lang w:val="en-US"/>
            <w:rPrChange w:id="2300" w:author="Breaden Barnaby" w:date="2022-01-03T12:22:00Z">
              <w:rPr>
                <w:rFonts w:asciiTheme="majorBidi" w:hAnsiTheme="majorBidi" w:cstheme="majorBidi"/>
              </w:rPr>
            </w:rPrChange>
          </w:rPr>
          <w:delText xml:space="preserve">level </w:delText>
        </w:r>
      </w:del>
      <w:r w:rsidRPr="008C7758">
        <w:rPr>
          <w:rFonts w:asciiTheme="majorBidi" w:hAnsiTheme="majorBidi" w:cstheme="majorBidi"/>
          <w:lang w:val="en-US"/>
          <w:rPrChange w:id="2301" w:author="Breaden Barnaby" w:date="2022-01-03T12:22:00Z">
            <w:rPr>
              <w:rFonts w:asciiTheme="majorBidi" w:hAnsiTheme="majorBidi" w:cstheme="majorBidi"/>
            </w:rPr>
          </w:rPrChange>
        </w:rPr>
        <w:t>does indeed increase</w:t>
      </w:r>
      <w:del w:id="2302" w:author="Breaden Barnaby" w:date="2022-01-03T12:45:00Z">
        <w:r w:rsidRPr="008C7758" w:rsidDel="00B2318C">
          <w:rPr>
            <w:rFonts w:asciiTheme="majorBidi" w:hAnsiTheme="majorBidi" w:cstheme="majorBidi"/>
            <w:lang w:val="en-US"/>
            <w:rPrChange w:id="2303" w:author="Breaden Barnaby" w:date="2022-01-03T12:22:00Z">
              <w:rPr>
                <w:rFonts w:asciiTheme="majorBidi" w:hAnsiTheme="majorBidi" w:cstheme="majorBidi"/>
              </w:rPr>
            </w:rPrChange>
          </w:rPr>
          <w:delText xml:space="preserve"> the</w:delText>
        </w:r>
      </w:del>
      <w:r w:rsidRPr="008C7758">
        <w:rPr>
          <w:rFonts w:asciiTheme="majorBidi" w:hAnsiTheme="majorBidi" w:cstheme="majorBidi"/>
          <w:lang w:val="en-US"/>
          <w:rPrChange w:id="2304" w:author="Breaden Barnaby" w:date="2022-01-03T12:22:00Z">
            <w:rPr>
              <w:rFonts w:asciiTheme="majorBidi" w:hAnsiTheme="majorBidi" w:cstheme="majorBidi"/>
            </w:rPr>
          </w:rPrChange>
        </w:rPr>
        <w:t xml:space="preserve"> market liquidity. Upon exploring the results </w:t>
      </w:r>
      <w:ins w:id="2305" w:author="Breaden Barnaby" w:date="2022-01-03T12:45:00Z">
        <w:r w:rsidR="00B2318C">
          <w:rPr>
            <w:rFonts w:asciiTheme="majorBidi" w:hAnsiTheme="majorBidi" w:cstheme="majorBidi"/>
            <w:lang w:val="en-US"/>
          </w:rPr>
          <w:t xml:space="preserve">more </w:t>
        </w:r>
      </w:ins>
      <w:r w:rsidRPr="008C7758">
        <w:rPr>
          <w:rFonts w:asciiTheme="majorBidi" w:hAnsiTheme="majorBidi" w:cstheme="majorBidi"/>
          <w:lang w:val="en-US"/>
          <w:rPrChange w:id="2306" w:author="Breaden Barnaby" w:date="2022-01-03T12:22:00Z">
            <w:rPr>
              <w:rFonts w:asciiTheme="majorBidi" w:hAnsiTheme="majorBidi" w:cstheme="majorBidi"/>
            </w:rPr>
          </w:rPrChange>
        </w:rPr>
        <w:t xml:space="preserve">deeply, we again </w:t>
      </w:r>
      <w:ins w:id="2307" w:author="Breaden Barnaby" w:date="2022-01-03T12:45:00Z">
        <w:r w:rsidR="00B2318C">
          <w:rPr>
            <w:rFonts w:asciiTheme="majorBidi" w:hAnsiTheme="majorBidi" w:cstheme="majorBidi"/>
            <w:lang w:val="en-US"/>
          </w:rPr>
          <w:t>make</w:t>
        </w:r>
      </w:ins>
      <w:del w:id="2308" w:author="Breaden Barnaby" w:date="2022-01-03T12:45:00Z">
        <w:r w:rsidRPr="008C7758" w:rsidDel="00B2318C">
          <w:rPr>
            <w:rFonts w:asciiTheme="majorBidi" w:hAnsiTheme="majorBidi" w:cstheme="majorBidi"/>
            <w:lang w:val="en-US"/>
            <w:rPrChange w:id="2309" w:author="Breaden Barnaby" w:date="2022-01-03T12:22:00Z">
              <w:rPr>
                <w:rFonts w:asciiTheme="majorBidi" w:hAnsiTheme="majorBidi" w:cstheme="majorBidi"/>
              </w:rPr>
            </w:rPrChange>
          </w:rPr>
          <w:delText>find</w:delText>
        </w:r>
      </w:del>
      <w:r w:rsidRPr="008C7758">
        <w:rPr>
          <w:rFonts w:asciiTheme="majorBidi" w:hAnsiTheme="majorBidi" w:cstheme="majorBidi"/>
          <w:lang w:val="en-US"/>
          <w:rPrChange w:id="2310" w:author="Breaden Barnaby" w:date="2022-01-03T12:22:00Z">
            <w:rPr>
              <w:rFonts w:asciiTheme="majorBidi" w:hAnsiTheme="majorBidi" w:cstheme="majorBidi"/>
            </w:rPr>
          </w:rPrChange>
        </w:rPr>
        <w:t xml:space="preserve"> interesting observations. For example, overall, these results are economically stronger </w:t>
      </w:r>
      <w:ins w:id="2311" w:author="Breaden Barnaby" w:date="2022-01-03T12:45:00Z">
        <w:r w:rsidR="00B2318C">
          <w:rPr>
            <w:rFonts w:asciiTheme="majorBidi" w:hAnsiTheme="majorBidi" w:cstheme="majorBidi"/>
            <w:lang w:val="en-US"/>
          </w:rPr>
          <w:t>than</w:t>
        </w:r>
      </w:ins>
      <w:del w:id="2312" w:author="Breaden Barnaby" w:date="2022-01-03T12:45:00Z">
        <w:r w:rsidRPr="008C7758" w:rsidDel="00B2318C">
          <w:rPr>
            <w:rFonts w:asciiTheme="majorBidi" w:hAnsiTheme="majorBidi" w:cstheme="majorBidi"/>
            <w:lang w:val="en-US"/>
            <w:rPrChange w:id="2313" w:author="Breaden Barnaby" w:date="2022-01-03T12:22:00Z">
              <w:rPr>
                <w:rFonts w:asciiTheme="majorBidi" w:hAnsiTheme="majorBidi" w:cstheme="majorBidi"/>
              </w:rPr>
            </w:rPrChange>
          </w:rPr>
          <w:delText>as compared to</w:delText>
        </w:r>
      </w:del>
      <w:r w:rsidRPr="008C7758">
        <w:rPr>
          <w:rFonts w:asciiTheme="majorBidi" w:hAnsiTheme="majorBidi" w:cstheme="majorBidi"/>
          <w:lang w:val="en-US"/>
          <w:rPrChange w:id="2314" w:author="Breaden Barnaby" w:date="2022-01-03T12:22:00Z">
            <w:rPr>
              <w:rFonts w:asciiTheme="majorBidi" w:hAnsiTheme="majorBidi" w:cstheme="majorBidi"/>
            </w:rPr>
          </w:rPrChange>
        </w:rPr>
        <w:t xml:space="preserve"> the results </w:t>
      </w:r>
      <w:del w:id="2315" w:author="Breaden Barnaby" w:date="2022-01-03T12:46:00Z">
        <w:r w:rsidRPr="008C7758" w:rsidDel="00B2318C">
          <w:rPr>
            <w:rFonts w:asciiTheme="majorBidi" w:hAnsiTheme="majorBidi" w:cstheme="majorBidi"/>
            <w:lang w:val="en-US"/>
            <w:rPrChange w:id="2316" w:author="Breaden Barnaby" w:date="2022-01-03T12:22:00Z">
              <w:rPr>
                <w:rFonts w:asciiTheme="majorBidi" w:hAnsiTheme="majorBidi" w:cstheme="majorBidi"/>
              </w:rPr>
            </w:rPrChange>
          </w:rPr>
          <w:delText xml:space="preserve">that </w:delText>
        </w:r>
      </w:del>
      <w:r w:rsidRPr="008C7758">
        <w:rPr>
          <w:rFonts w:asciiTheme="majorBidi" w:hAnsiTheme="majorBidi" w:cstheme="majorBidi"/>
          <w:lang w:val="en-US"/>
          <w:rPrChange w:id="2317" w:author="Breaden Barnaby" w:date="2022-01-03T12:22:00Z">
            <w:rPr>
              <w:rFonts w:asciiTheme="majorBidi" w:hAnsiTheme="majorBidi" w:cstheme="majorBidi"/>
            </w:rPr>
          </w:rPrChange>
        </w:rPr>
        <w:t>we f</w:t>
      </w:r>
      <w:ins w:id="2318" w:author="Breaden Barnaby" w:date="2022-01-03T12:46:00Z">
        <w:r w:rsidR="00B2318C">
          <w:rPr>
            <w:rFonts w:asciiTheme="majorBidi" w:hAnsiTheme="majorBidi" w:cstheme="majorBidi"/>
            <w:lang w:val="en-US"/>
          </w:rPr>
          <w:t>ound</w:t>
        </w:r>
      </w:ins>
      <w:del w:id="2319" w:author="Breaden Barnaby" w:date="2022-01-03T12:46:00Z">
        <w:r w:rsidRPr="008C7758" w:rsidDel="00B2318C">
          <w:rPr>
            <w:rFonts w:asciiTheme="majorBidi" w:hAnsiTheme="majorBidi" w:cstheme="majorBidi"/>
            <w:lang w:val="en-US"/>
            <w:rPrChange w:id="2320" w:author="Breaden Barnaby" w:date="2022-01-03T12:22:00Z">
              <w:rPr>
                <w:rFonts w:asciiTheme="majorBidi" w:hAnsiTheme="majorBidi" w:cstheme="majorBidi"/>
              </w:rPr>
            </w:rPrChange>
          </w:rPr>
          <w:delText>ind</w:delText>
        </w:r>
      </w:del>
      <w:r w:rsidRPr="008C7758">
        <w:rPr>
          <w:rFonts w:asciiTheme="majorBidi" w:hAnsiTheme="majorBidi" w:cstheme="majorBidi"/>
          <w:lang w:val="en-US"/>
          <w:rPrChange w:id="2321" w:author="Breaden Barnaby" w:date="2022-01-03T12:22:00Z">
            <w:rPr>
              <w:rFonts w:asciiTheme="majorBidi" w:hAnsiTheme="majorBidi" w:cstheme="majorBidi"/>
            </w:rPr>
          </w:rPrChange>
        </w:rPr>
        <w:t xml:space="preserve"> for the relationship between primary enrolment</w:t>
      </w:r>
      <w:ins w:id="2322" w:author="Breaden Barnaby" w:date="2022-01-03T12:46:00Z">
        <w:r w:rsidR="00B2318C">
          <w:rPr>
            <w:rFonts w:asciiTheme="majorBidi" w:hAnsiTheme="majorBidi" w:cstheme="majorBidi"/>
            <w:lang w:val="en-US"/>
          </w:rPr>
          <w:t>s</w:t>
        </w:r>
      </w:ins>
      <w:del w:id="2323" w:author="Breaden Barnaby" w:date="2022-01-03T12:46:00Z">
        <w:r w:rsidRPr="008C7758" w:rsidDel="00B2318C">
          <w:rPr>
            <w:rFonts w:asciiTheme="majorBidi" w:hAnsiTheme="majorBidi" w:cstheme="majorBidi"/>
            <w:lang w:val="en-US"/>
            <w:rPrChange w:id="2324" w:author="Breaden Barnaby" w:date="2022-01-03T12:22:00Z">
              <w:rPr>
                <w:rFonts w:asciiTheme="majorBidi" w:hAnsiTheme="majorBidi" w:cstheme="majorBidi"/>
              </w:rPr>
            </w:rPrChange>
          </w:rPr>
          <w:delText xml:space="preserve"> level</w:delText>
        </w:r>
      </w:del>
      <w:r w:rsidRPr="008C7758">
        <w:rPr>
          <w:rFonts w:asciiTheme="majorBidi" w:hAnsiTheme="majorBidi" w:cstheme="majorBidi"/>
          <w:lang w:val="en-US"/>
          <w:rPrChange w:id="2325" w:author="Breaden Barnaby" w:date="2022-01-03T12:22:00Z">
            <w:rPr>
              <w:rFonts w:asciiTheme="majorBidi" w:hAnsiTheme="majorBidi" w:cstheme="majorBidi"/>
            </w:rPr>
          </w:rPrChange>
        </w:rPr>
        <w:t xml:space="preserve"> and illiquidity. The intuition behind the stronger association between secondary enrolment</w:t>
      </w:r>
      <w:ins w:id="2326" w:author="Breaden Barnaby" w:date="2022-01-03T12:46:00Z">
        <w:r w:rsidR="00B2318C">
          <w:rPr>
            <w:rFonts w:asciiTheme="majorBidi" w:hAnsiTheme="majorBidi" w:cstheme="majorBidi"/>
            <w:lang w:val="en-US"/>
          </w:rPr>
          <w:t>s</w:t>
        </w:r>
      </w:ins>
      <w:del w:id="2327" w:author="Breaden Barnaby" w:date="2022-01-03T12:46:00Z">
        <w:r w:rsidRPr="008C7758" w:rsidDel="00B2318C">
          <w:rPr>
            <w:rFonts w:asciiTheme="majorBidi" w:hAnsiTheme="majorBidi" w:cstheme="majorBidi"/>
            <w:lang w:val="en-US"/>
            <w:rPrChange w:id="2328" w:author="Breaden Barnaby" w:date="2022-01-03T12:22:00Z">
              <w:rPr>
                <w:rFonts w:asciiTheme="majorBidi" w:hAnsiTheme="majorBidi" w:cstheme="majorBidi"/>
              </w:rPr>
            </w:rPrChange>
          </w:rPr>
          <w:delText xml:space="preserve"> level</w:delText>
        </w:r>
      </w:del>
      <w:r w:rsidRPr="008C7758">
        <w:rPr>
          <w:rFonts w:asciiTheme="majorBidi" w:hAnsiTheme="majorBidi" w:cstheme="majorBidi"/>
          <w:lang w:val="en-US"/>
          <w:rPrChange w:id="2329" w:author="Breaden Barnaby" w:date="2022-01-03T12:22:00Z">
            <w:rPr>
              <w:rFonts w:asciiTheme="majorBidi" w:hAnsiTheme="majorBidi" w:cstheme="majorBidi"/>
            </w:rPr>
          </w:rPrChange>
        </w:rPr>
        <w:t xml:space="preserve"> and illiquidity is that</w:t>
      </w:r>
      <w:ins w:id="2330" w:author="Breaden Barnaby" w:date="2022-01-03T12:46:00Z">
        <w:r w:rsidR="00B2318C">
          <w:rPr>
            <w:rFonts w:asciiTheme="majorBidi" w:hAnsiTheme="majorBidi" w:cstheme="majorBidi"/>
            <w:lang w:val="en-US"/>
          </w:rPr>
          <w:t>,</w:t>
        </w:r>
      </w:ins>
      <w:r w:rsidRPr="008C7758">
        <w:rPr>
          <w:rFonts w:asciiTheme="majorBidi" w:hAnsiTheme="majorBidi" w:cstheme="majorBidi"/>
          <w:lang w:val="en-US"/>
          <w:rPrChange w:id="2331" w:author="Breaden Barnaby" w:date="2022-01-03T12:22:00Z">
            <w:rPr>
              <w:rFonts w:asciiTheme="majorBidi" w:hAnsiTheme="majorBidi" w:cstheme="majorBidi"/>
            </w:rPr>
          </w:rPrChange>
        </w:rPr>
        <w:t xml:space="preserve"> as the population becomes more educated (increase in secondary enrolment), more educated decisions are being made when it comes to investing in stock market</w:t>
      </w:r>
      <w:ins w:id="2332" w:author="Breaden Barnaby" w:date="2022-01-03T12:46:00Z">
        <w:r w:rsidR="00B2318C">
          <w:rPr>
            <w:rFonts w:asciiTheme="majorBidi" w:hAnsiTheme="majorBidi" w:cstheme="majorBidi"/>
            <w:lang w:val="en-US"/>
          </w:rPr>
          <w:t>s</w:t>
        </w:r>
      </w:ins>
      <w:r w:rsidRPr="008C7758">
        <w:rPr>
          <w:rFonts w:asciiTheme="majorBidi" w:hAnsiTheme="majorBidi" w:cstheme="majorBidi"/>
          <w:lang w:val="en-US"/>
          <w:rPrChange w:id="2333" w:author="Breaden Barnaby" w:date="2022-01-03T12:22:00Z">
            <w:rPr>
              <w:rFonts w:asciiTheme="majorBidi" w:hAnsiTheme="majorBidi" w:cstheme="majorBidi"/>
            </w:rPr>
          </w:rPrChange>
        </w:rPr>
        <w:t xml:space="preserve">. Hence, these results strongly support our hypothesis that </w:t>
      </w:r>
      <w:ins w:id="2334" w:author="Breaden Barnaby" w:date="2022-01-03T12:46:00Z">
        <w:r w:rsidR="00B2318C">
          <w:rPr>
            <w:rFonts w:asciiTheme="majorBidi" w:hAnsiTheme="majorBidi" w:cstheme="majorBidi"/>
            <w:lang w:val="en-US"/>
          </w:rPr>
          <w:t xml:space="preserve">an </w:t>
        </w:r>
      </w:ins>
      <w:r w:rsidRPr="008C7758">
        <w:rPr>
          <w:rFonts w:asciiTheme="majorBidi" w:hAnsiTheme="majorBidi" w:cstheme="majorBidi"/>
          <w:lang w:val="en-US"/>
          <w:rPrChange w:id="2335" w:author="Breaden Barnaby" w:date="2022-01-03T12:22:00Z">
            <w:rPr>
              <w:rFonts w:asciiTheme="majorBidi" w:hAnsiTheme="majorBidi" w:cstheme="majorBidi"/>
            </w:rPr>
          </w:rPrChange>
        </w:rPr>
        <w:t>increase in education level improves</w:t>
      </w:r>
      <w:del w:id="2336" w:author="Breaden Barnaby" w:date="2022-01-03T12:46:00Z">
        <w:r w:rsidRPr="008C7758" w:rsidDel="00B2318C">
          <w:rPr>
            <w:rFonts w:asciiTheme="majorBidi" w:hAnsiTheme="majorBidi" w:cstheme="majorBidi"/>
            <w:lang w:val="en-US"/>
            <w:rPrChange w:id="2337" w:author="Breaden Barnaby" w:date="2022-01-03T12:22:00Z">
              <w:rPr>
                <w:rFonts w:asciiTheme="majorBidi" w:hAnsiTheme="majorBidi" w:cstheme="majorBidi"/>
              </w:rPr>
            </w:rPrChange>
          </w:rPr>
          <w:delText xml:space="preserve"> the</w:delText>
        </w:r>
      </w:del>
      <w:r w:rsidRPr="008C7758">
        <w:rPr>
          <w:rFonts w:asciiTheme="majorBidi" w:hAnsiTheme="majorBidi" w:cstheme="majorBidi"/>
          <w:lang w:val="en-US"/>
          <w:rPrChange w:id="2338" w:author="Breaden Barnaby" w:date="2022-01-03T12:22:00Z">
            <w:rPr>
              <w:rFonts w:asciiTheme="majorBidi" w:hAnsiTheme="majorBidi" w:cstheme="majorBidi"/>
            </w:rPr>
          </w:rPrChange>
        </w:rPr>
        <w:t xml:space="preserve"> market liquidity. Moreover, we again find that female secondary enrolment is economically more important for liquidity improvements </w:t>
      </w:r>
      <w:ins w:id="2339" w:author="Breaden Barnaby" w:date="2022-01-03T12:47:00Z">
        <w:r w:rsidR="00B2318C">
          <w:rPr>
            <w:rFonts w:asciiTheme="majorBidi" w:hAnsiTheme="majorBidi" w:cstheme="majorBidi"/>
            <w:lang w:val="en-US"/>
          </w:rPr>
          <w:lastRenderedPageBreak/>
          <w:t>than</w:t>
        </w:r>
      </w:ins>
      <w:del w:id="2340" w:author="Breaden Barnaby" w:date="2022-01-03T12:47:00Z">
        <w:r w:rsidRPr="008C7758" w:rsidDel="00B2318C">
          <w:rPr>
            <w:rFonts w:asciiTheme="majorBidi" w:hAnsiTheme="majorBidi" w:cstheme="majorBidi"/>
            <w:lang w:val="en-US"/>
            <w:rPrChange w:id="2341" w:author="Breaden Barnaby" w:date="2022-01-03T12:22:00Z">
              <w:rPr>
                <w:rFonts w:asciiTheme="majorBidi" w:hAnsiTheme="majorBidi" w:cstheme="majorBidi"/>
              </w:rPr>
            </w:rPrChange>
          </w:rPr>
          <w:delText>as compared to</w:delText>
        </w:r>
      </w:del>
      <w:r w:rsidRPr="008C7758">
        <w:rPr>
          <w:rFonts w:asciiTheme="majorBidi" w:hAnsiTheme="majorBidi" w:cstheme="majorBidi"/>
          <w:lang w:val="en-US"/>
          <w:rPrChange w:id="2342" w:author="Breaden Barnaby" w:date="2022-01-03T12:22:00Z">
            <w:rPr>
              <w:rFonts w:asciiTheme="majorBidi" w:hAnsiTheme="majorBidi" w:cstheme="majorBidi"/>
            </w:rPr>
          </w:rPrChange>
        </w:rPr>
        <w:t xml:space="preserve"> male secondary enrolment. In economic terms, a one percent increase in female secondary enrolment decreases </w:t>
      </w:r>
      <w:del w:id="2343" w:author="Breaden Barnaby" w:date="2022-01-03T12:47:00Z">
        <w:r w:rsidRPr="008C7758" w:rsidDel="00B2318C">
          <w:rPr>
            <w:rFonts w:asciiTheme="majorBidi" w:hAnsiTheme="majorBidi" w:cstheme="majorBidi"/>
            <w:lang w:val="en-US"/>
            <w:rPrChange w:id="2344"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345" w:author="Breaden Barnaby" w:date="2022-01-03T12:22:00Z">
            <w:rPr>
              <w:rFonts w:asciiTheme="majorBidi" w:hAnsiTheme="majorBidi" w:cstheme="majorBidi"/>
            </w:rPr>
          </w:rPrChange>
        </w:rPr>
        <w:t>illiquidity by 5.35%</w:t>
      </w:r>
      <w:ins w:id="2346" w:author="Breaden Barnaby" w:date="2022-01-03T12:47:00Z">
        <w:r w:rsidR="00B2318C">
          <w:rPr>
            <w:rFonts w:asciiTheme="majorBidi" w:hAnsiTheme="majorBidi" w:cstheme="majorBidi"/>
            <w:lang w:val="en-US"/>
          </w:rPr>
          <w:t>,</w:t>
        </w:r>
      </w:ins>
      <w:r w:rsidRPr="008C7758">
        <w:rPr>
          <w:rFonts w:asciiTheme="majorBidi" w:hAnsiTheme="majorBidi" w:cstheme="majorBidi"/>
          <w:lang w:val="en-US"/>
          <w:rPrChange w:id="2347" w:author="Breaden Barnaby" w:date="2022-01-03T12:22:00Z">
            <w:rPr>
              <w:rFonts w:asciiTheme="majorBidi" w:hAnsiTheme="majorBidi" w:cstheme="majorBidi"/>
            </w:rPr>
          </w:rPrChange>
        </w:rPr>
        <w:t xml:space="preserve"> </w:t>
      </w:r>
      <w:del w:id="2348" w:author="Breaden Barnaby" w:date="2022-01-03T12:47:00Z">
        <w:r w:rsidRPr="008C7758" w:rsidDel="00B2318C">
          <w:rPr>
            <w:rFonts w:asciiTheme="majorBidi" w:hAnsiTheme="majorBidi" w:cstheme="majorBidi"/>
            <w:lang w:val="en-US"/>
            <w:rPrChange w:id="2349" w:author="Breaden Barnaby" w:date="2022-01-03T12:22:00Z">
              <w:rPr>
                <w:rFonts w:asciiTheme="majorBidi" w:hAnsiTheme="majorBidi" w:cstheme="majorBidi"/>
              </w:rPr>
            </w:rPrChange>
          </w:rPr>
          <w:delText>as compared to</w:delText>
        </w:r>
      </w:del>
      <w:ins w:id="2350" w:author="Breaden Barnaby" w:date="2022-01-03T12:47:00Z">
        <w:r w:rsidR="00B2318C">
          <w:rPr>
            <w:rFonts w:asciiTheme="majorBidi" w:hAnsiTheme="majorBidi" w:cstheme="majorBidi"/>
            <w:lang w:val="en-US"/>
          </w:rPr>
          <w:t>while</w:t>
        </w:r>
      </w:ins>
      <w:r w:rsidRPr="008C7758">
        <w:rPr>
          <w:rFonts w:asciiTheme="majorBidi" w:hAnsiTheme="majorBidi" w:cstheme="majorBidi"/>
          <w:lang w:val="en-US"/>
          <w:rPrChange w:id="2351" w:author="Breaden Barnaby" w:date="2022-01-03T12:22:00Z">
            <w:rPr>
              <w:rFonts w:asciiTheme="majorBidi" w:hAnsiTheme="majorBidi" w:cstheme="majorBidi"/>
            </w:rPr>
          </w:rPrChange>
        </w:rPr>
        <w:t xml:space="preserve"> a one percent increase in male secondary enrolment decreases </w:t>
      </w:r>
      <w:del w:id="2352" w:author="Breaden Barnaby" w:date="2022-01-03T12:48:00Z">
        <w:r w:rsidRPr="008C7758" w:rsidDel="00B2318C">
          <w:rPr>
            <w:rFonts w:asciiTheme="majorBidi" w:hAnsiTheme="majorBidi" w:cstheme="majorBidi"/>
            <w:lang w:val="en-US"/>
            <w:rPrChange w:id="2353"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354" w:author="Breaden Barnaby" w:date="2022-01-03T12:22:00Z">
            <w:rPr>
              <w:rFonts w:asciiTheme="majorBidi" w:hAnsiTheme="majorBidi" w:cstheme="majorBidi"/>
            </w:rPr>
          </w:rPrChange>
        </w:rPr>
        <w:t xml:space="preserve">illiquidity by 4.98%. However, in general, </w:t>
      </w:r>
      <w:ins w:id="2355" w:author="Breaden Barnaby" w:date="2022-01-03T12:48:00Z">
        <w:r w:rsidR="00B2318C">
          <w:rPr>
            <w:rFonts w:asciiTheme="majorBidi" w:hAnsiTheme="majorBidi" w:cstheme="majorBidi"/>
            <w:lang w:val="en-US"/>
          </w:rPr>
          <w:t xml:space="preserve">an </w:t>
        </w:r>
      </w:ins>
      <w:r w:rsidRPr="008C7758">
        <w:rPr>
          <w:rFonts w:asciiTheme="majorBidi" w:hAnsiTheme="majorBidi" w:cstheme="majorBidi"/>
          <w:lang w:val="en-US"/>
          <w:rPrChange w:id="2356" w:author="Breaden Barnaby" w:date="2022-01-03T12:22:00Z">
            <w:rPr>
              <w:rFonts w:asciiTheme="majorBidi" w:hAnsiTheme="majorBidi" w:cstheme="majorBidi"/>
            </w:rPr>
          </w:rPrChange>
        </w:rPr>
        <w:t xml:space="preserve">increase in overall secondary enrolment is important for improving </w:t>
      </w:r>
      <w:del w:id="2357" w:author="Breaden Barnaby" w:date="2022-01-03T12:48:00Z">
        <w:r w:rsidRPr="008C7758" w:rsidDel="00B2318C">
          <w:rPr>
            <w:rFonts w:asciiTheme="majorBidi" w:hAnsiTheme="majorBidi" w:cstheme="majorBidi"/>
            <w:lang w:val="en-US"/>
            <w:rPrChange w:id="2358" w:author="Breaden Barnaby" w:date="2022-01-03T12:22:00Z">
              <w:rPr>
                <w:rFonts w:asciiTheme="majorBidi" w:hAnsiTheme="majorBidi" w:cstheme="majorBidi"/>
              </w:rPr>
            </w:rPrChange>
          </w:rPr>
          <w:delText xml:space="preserve">the </w:delText>
        </w:r>
      </w:del>
      <w:r w:rsidRPr="008C7758">
        <w:rPr>
          <w:rFonts w:asciiTheme="majorBidi" w:hAnsiTheme="majorBidi" w:cstheme="majorBidi"/>
          <w:lang w:val="en-US"/>
          <w:rPrChange w:id="2359" w:author="Breaden Barnaby" w:date="2022-01-03T12:22:00Z">
            <w:rPr>
              <w:rFonts w:asciiTheme="majorBidi" w:hAnsiTheme="majorBidi" w:cstheme="majorBidi"/>
            </w:rPr>
          </w:rPrChange>
        </w:rPr>
        <w:t xml:space="preserve">market liquidity. </w:t>
      </w:r>
    </w:p>
    <w:p w14:paraId="6F602488" w14:textId="77777777" w:rsidR="009C0CED" w:rsidRPr="008C7758" w:rsidRDefault="009C0CED" w:rsidP="00CF26AB">
      <w:pPr>
        <w:spacing w:line="360" w:lineRule="auto"/>
        <w:jc w:val="both"/>
        <w:rPr>
          <w:rFonts w:asciiTheme="majorBidi" w:hAnsiTheme="majorBidi" w:cstheme="majorBidi"/>
          <w:lang w:val="en-US"/>
          <w:rPrChange w:id="2360" w:author="Breaden Barnaby" w:date="2022-01-03T12:22:00Z">
            <w:rPr>
              <w:rFonts w:asciiTheme="majorBidi" w:hAnsiTheme="majorBidi" w:cstheme="majorBidi"/>
            </w:rPr>
          </w:rPrChange>
        </w:rPr>
      </w:pPr>
    </w:p>
    <w:p w14:paraId="3E1911D6" w14:textId="7644CA6E" w:rsidR="00535B28" w:rsidRPr="008C7758" w:rsidRDefault="007352C3" w:rsidP="00DC798F">
      <w:pPr>
        <w:spacing w:after="0" w:line="360" w:lineRule="auto"/>
        <w:ind w:right="-472"/>
        <w:rPr>
          <w:rFonts w:asciiTheme="majorBidi" w:hAnsiTheme="majorBidi" w:cstheme="majorBidi"/>
          <w:b/>
          <w:bCs/>
          <w:sz w:val="24"/>
          <w:szCs w:val="24"/>
          <w:lang w:val="en-US"/>
          <w:rPrChange w:id="2361" w:author="Breaden Barnaby" w:date="2022-01-03T12:22:00Z">
            <w:rPr>
              <w:rFonts w:asciiTheme="majorBidi" w:hAnsiTheme="majorBidi" w:cstheme="majorBidi"/>
              <w:b/>
              <w:bCs/>
              <w:sz w:val="24"/>
              <w:szCs w:val="24"/>
            </w:rPr>
          </w:rPrChange>
        </w:rPr>
      </w:pPr>
      <w:r w:rsidRPr="008C7758">
        <w:rPr>
          <w:rFonts w:asciiTheme="majorBidi" w:hAnsiTheme="majorBidi" w:cstheme="majorBidi"/>
          <w:b/>
          <w:bCs/>
          <w:sz w:val="24"/>
          <w:szCs w:val="24"/>
          <w:lang w:val="en-US"/>
          <w:rPrChange w:id="2362" w:author="Breaden Barnaby" w:date="2022-01-03T12:22:00Z">
            <w:rPr>
              <w:rFonts w:asciiTheme="majorBidi" w:hAnsiTheme="majorBidi" w:cstheme="majorBidi"/>
              <w:b/>
              <w:bCs/>
              <w:sz w:val="24"/>
              <w:szCs w:val="24"/>
            </w:rPr>
          </w:rPrChange>
        </w:rPr>
        <w:t>4</w:t>
      </w:r>
      <w:r w:rsidR="00535B28" w:rsidRPr="008C7758">
        <w:rPr>
          <w:rFonts w:asciiTheme="majorBidi" w:hAnsiTheme="majorBidi" w:cstheme="majorBidi"/>
          <w:b/>
          <w:bCs/>
          <w:sz w:val="24"/>
          <w:szCs w:val="24"/>
          <w:lang w:val="en-US"/>
          <w:rPrChange w:id="2363" w:author="Breaden Barnaby" w:date="2022-01-03T12:22:00Z">
            <w:rPr>
              <w:rFonts w:asciiTheme="majorBidi" w:hAnsiTheme="majorBidi" w:cstheme="majorBidi"/>
              <w:b/>
              <w:bCs/>
              <w:sz w:val="24"/>
              <w:szCs w:val="24"/>
            </w:rPr>
          </w:rPrChange>
        </w:rPr>
        <w:t xml:space="preserve">. </w:t>
      </w:r>
      <w:r w:rsidR="00AA2B05" w:rsidRPr="008C7758">
        <w:rPr>
          <w:rFonts w:asciiTheme="majorBidi" w:hAnsiTheme="majorBidi" w:cstheme="majorBidi"/>
          <w:b/>
          <w:bCs/>
          <w:sz w:val="24"/>
          <w:szCs w:val="24"/>
          <w:lang w:val="en-US"/>
          <w:rPrChange w:id="2364" w:author="Breaden Barnaby" w:date="2022-01-03T12:22:00Z">
            <w:rPr>
              <w:rFonts w:asciiTheme="majorBidi" w:hAnsiTheme="majorBidi" w:cstheme="majorBidi"/>
              <w:b/>
              <w:bCs/>
              <w:sz w:val="24"/>
              <w:szCs w:val="24"/>
            </w:rPr>
          </w:rPrChange>
        </w:rPr>
        <w:t>Summary and Conclusions</w:t>
      </w:r>
    </w:p>
    <w:p w14:paraId="08191CC0" w14:textId="0A43EA9A" w:rsidR="007010D3" w:rsidRPr="008C7758" w:rsidRDefault="000734C0" w:rsidP="009C0CED">
      <w:pPr>
        <w:spacing w:line="360" w:lineRule="auto"/>
        <w:jc w:val="both"/>
        <w:rPr>
          <w:rFonts w:asciiTheme="majorBidi" w:hAnsiTheme="majorBidi" w:cstheme="majorBidi"/>
          <w:lang w:val="en-US"/>
          <w:rPrChange w:id="2365" w:author="Breaden Barnaby" w:date="2022-01-03T12:22:00Z">
            <w:rPr>
              <w:rFonts w:asciiTheme="majorBidi" w:hAnsiTheme="majorBidi" w:cstheme="majorBidi"/>
            </w:rPr>
          </w:rPrChange>
        </w:rPr>
      </w:pPr>
      <w:r w:rsidRPr="008C7758">
        <w:rPr>
          <w:rFonts w:asciiTheme="majorBidi" w:hAnsiTheme="majorBidi" w:cstheme="majorBidi"/>
          <w:lang w:val="en-US"/>
          <w:rPrChange w:id="2366" w:author="Breaden Barnaby" w:date="2022-01-03T12:22:00Z">
            <w:rPr>
              <w:rFonts w:asciiTheme="majorBidi" w:hAnsiTheme="majorBidi" w:cstheme="majorBidi"/>
            </w:rPr>
          </w:rPrChange>
        </w:rPr>
        <w:t xml:space="preserve">There is widespread evidence that education plays a key role in enhancing economic performance, yet the impact of education on market microstructure is an unchartered land. </w:t>
      </w:r>
      <w:commentRangeStart w:id="2367"/>
      <w:r w:rsidR="009C0CED" w:rsidRPr="008C7758">
        <w:rPr>
          <w:rFonts w:asciiTheme="majorBidi" w:hAnsiTheme="majorBidi" w:cstheme="majorBidi"/>
          <w:lang w:val="en-US"/>
          <w:rPrChange w:id="2368" w:author="Breaden Barnaby" w:date="2022-01-03T12:22:00Z">
            <w:rPr>
              <w:rFonts w:asciiTheme="majorBidi" w:hAnsiTheme="majorBidi" w:cstheme="majorBidi"/>
            </w:rPr>
          </w:rPrChange>
        </w:rPr>
        <w:t>Is it possible that more educated countries are associated with more liquid financial markets?</w:t>
      </w:r>
      <w:commentRangeEnd w:id="2367"/>
      <w:r w:rsidR="00630C04">
        <w:rPr>
          <w:rStyle w:val="CommentReference"/>
        </w:rPr>
        <w:commentReference w:id="2367"/>
      </w:r>
      <w:r w:rsidR="009C0CED" w:rsidRPr="008C7758">
        <w:rPr>
          <w:rFonts w:asciiTheme="majorBidi" w:hAnsiTheme="majorBidi" w:cstheme="majorBidi"/>
          <w:lang w:val="en-US"/>
          <w:rPrChange w:id="2369" w:author="Breaden Barnaby" w:date="2022-01-03T12:22:00Z">
            <w:rPr>
              <w:rFonts w:asciiTheme="majorBidi" w:hAnsiTheme="majorBidi" w:cstheme="majorBidi"/>
            </w:rPr>
          </w:rPrChange>
        </w:rPr>
        <w:t xml:space="preserve"> </w:t>
      </w:r>
      <w:del w:id="2370" w:author="Breaden Barnaby" w:date="2022-01-03T12:51:00Z">
        <w:r w:rsidR="009C0CED" w:rsidRPr="008C7758" w:rsidDel="00630C04">
          <w:rPr>
            <w:rFonts w:asciiTheme="majorBidi" w:hAnsiTheme="majorBidi" w:cstheme="majorBidi"/>
            <w:lang w:val="en-US"/>
            <w:rPrChange w:id="2371" w:author="Breaden Barnaby" w:date="2022-01-03T12:22:00Z">
              <w:rPr>
                <w:rFonts w:asciiTheme="majorBidi" w:hAnsiTheme="majorBidi" w:cstheme="majorBidi"/>
              </w:rPr>
            </w:rPrChange>
          </w:rPr>
          <w:delText xml:space="preserve">Do </w:delText>
        </w:r>
      </w:del>
      <w:ins w:id="2372" w:author="Breaden Barnaby" w:date="2022-01-06T09:51:00Z">
        <w:r w:rsidR="00490A32">
          <w:rPr>
            <w:rFonts w:asciiTheme="majorBidi" w:hAnsiTheme="majorBidi" w:cstheme="majorBidi"/>
            <w:lang w:val="en-US"/>
          </w:rPr>
          <w:t>Is</w:t>
        </w:r>
      </w:ins>
      <w:ins w:id="2373" w:author="Breaden Barnaby" w:date="2022-01-03T12:51:00Z">
        <w:r w:rsidR="00630C04" w:rsidRPr="008C7758">
          <w:rPr>
            <w:rFonts w:asciiTheme="majorBidi" w:hAnsiTheme="majorBidi" w:cstheme="majorBidi"/>
            <w:lang w:val="en-US"/>
            <w:rPrChange w:id="2374" w:author="Breaden Barnaby" w:date="2022-01-03T12:22:00Z">
              <w:rPr>
                <w:rFonts w:asciiTheme="majorBidi" w:hAnsiTheme="majorBidi" w:cstheme="majorBidi"/>
              </w:rPr>
            </w:rPrChange>
          </w:rPr>
          <w:t xml:space="preserve"> </w:t>
        </w:r>
      </w:ins>
      <w:r w:rsidR="009C0CED" w:rsidRPr="008C7758">
        <w:rPr>
          <w:rFonts w:asciiTheme="majorBidi" w:hAnsiTheme="majorBidi" w:cstheme="majorBidi"/>
          <w:lang w:val="en-US"/>
          <w:rPrChange w:id="2375" w:author="Breaden Barnaby" w:date="2022-01-03T12:22:00Z">
            <w:rPr>
              <w:rFonts w:asciiTheme="majorBidi" w:hAnsiTheme="majorBidi" w:cstheme="majorBidi"/>
            </w:rPr>
          </w:rPrChange>
        </w:rPr>
        <w:t xml:space="preserve">primary and secondary education </w:t>
      </w:r>
      <w:del w:id="2376" w:author="Breaden Barnaby" w:date="2022-01-03T12:51:00Z">
        <w:r w:rsidR="009C0CED" w:rsidRPr="008C7758" w:rsidDel="00630C04">
          <w:rPr>
            <w:rFonts w:asciiTheme="majorBidi" w:hAnsiTheme="majorBidi" w:cstheme="majorBidi"/>
            <w:lang w:val="en-US"/>
            <w:rPrChange w:id="2377" w:author="Breaden Barnaby" w:date="2022-01-03T12:22:00Z">
              <w:rPr>
                <w:rFonts w:asciiTheme="majorBidi" w:hAnsiTheme="majorBidi" w:cstheme="majorBidi"/>
              </w:rPr>
            </w:rPrChange>
          </w:rPr>
          <w:delText xml:space="preserve">be </w:delText>
        </w:r>
      </w:del>
      <w:r w:rsidR="009C0CED" w:rsidRPr="008C7758">
        <w:rPr>
          <w:rFonts w:asciiTheme="majorBidi" w:hAnsiTheme="majorBidi" w:cstheme="majorBidi"/>
          <w:lang w:val="en-US"/>
          <w:rPrChange w:id="2378" w:author="Breaden Barnaby" w:date="2022-01-03T12:22:00Z">
            <w:rPr>
              <w:rFonts w:asciiTheme="majorBidi" w:hAnsiTheme="majorBidi" w:cstheme="majorBidi"/>
            </w:rPr>
          </w:rPrChange>
        </w:rPr>
        <w:t xml:space="preserve">responsible </w:t>
      </w:r>
      <w:ins w:id="2379" w:author="Breaden Barnaby" w:date="2022-01-03T12:51:00Z">
        <w:r w:rsidR="00630C04">
          <w:rPr>
            <w:rFonts w:asciiTheme="majorBidi" w:hAnsiTheme="majorBidi" w:cstheme="majorBidi"/>
            <w:lang w:val="en-US"/>
          </w:rPr>
          <w:t xml:space="preserve">for </w:t>
        </w:r>
      </w:ins>
      <w:r w:rsidR="009C0CED" w:rsidRPr="008C7758">
        <w:rPr>
          <w:rFonts w:asciiTheme="majorBidi" w:hAnsiTheme="majorBidi" w:cstheme="majorBidi"/>
          <w:lang w:val="en-US"/>
          <w:rPrChange w:id="2380" w:author="Breaden Barnaby" w:date="2022-01-03T12:22:00Z">
            <w:rPr>
              <w:rFonts w:asciiTheme="majorBidi" w:hAnsiTheme="majorBidi" w:cstheme="majorBidi"/>
            </w:rPr>
          </w:rPrChange>
        </w:rPr>
        <w:t>lower trading spreads</w:t>
      </w:r>
      <w:del w:id="2381" w:author="Breaden Barnaby" w:date="2022-01-03T12:52:00Z">
        <w:r w:rsidR="009C0CED" w:rsidRPr="008C7758" w:rsidDel="00630C04">
          <w:rPr>
            <w:rFonts w:asciiTheme="majorBidi" w:hAnsiTheme="majorBidi" w:cstheme="majorBidi"/>
            <w:lang w:val="en-US"/>
            <w:rPrChange w:id="2382" w:author="Breaden Barnaby" w:date="2022-01-03T12:22:00Z">
              <w:rPr>
                <w:rFonts w:asciiTheme="majorBidi" w:hAnsiTheme="majorBidi" w:cstheme="majorBidi"/>
              </w:rPr>
            </w:rPrChange>
          </w:rPr>
          <w:delText xml:space="preserve"> in the securities</w:delText>
        </w:r>
      </w:del>
      <w:r w:rsidR="009C0CED" w:rsidRPr="008C7758">
        <w:rPr>
          <w:rFonts w:asciiTheme="majorBidi" w:hAnsiTheme="majorBidi" w:cstheme="majorBidi"/>
          <w:lang w:val="en-US"/>
          <w:rPrChange w:id="2383" w:author="Breaden Barnaby" w:date="2022-01-03T12:22:00Z">
            <w:rPr>
              <w:rFonts w:asciiTheme="majorBidi" w:hAnsiTheme="majorBidi" w:cstheme="majorBidi"/>
            </w:rPr>
          </w:rPrChange>
        </w:rPr>
        <w:t xml:space="preserve">? </w:t>
      </w:r>
      <w:del w:id="2384" w:author="Breaden Barnaby" w:date="2022-01-03T12:52:00Z">
        <w:r w:rsidR="009C0CED" w:rsidRPr="008C7758" w:rsidDel="00630C04">
          <w:rPr>
            <w:rFonts w:asciiTheme="majorBidi" w:hAnsiTheme="majorBidi" w:cstheme="majorBidi"/>
            <w:lang w:val="en-US"/>
            <w:rPrChange w:id="2385" w:author="Breaden Barnaby" w:date="2022-01-03T12:22:00Z">
              <w:rPr>
                <w:rFonts w:asciiTheme="majorBidi" w:hAnsiTheme="majorBidi" w:cstheme="majorBidi"/>
              </w:rPr>
            </w:rPrChange>
          </w:rPr>
          <w:delText xml:space="preserve">Is </w:delText>
        </w:r>
      </w:del>
      <w:ins w:id="2386" w:author="Breaden Barnaby" w:date="2022-01-03T12:52:00Z">
        <w:r w:rsidR="00630C04">
          <w:rPr>
            <w:rFonts w:asciiTheme="majorBidi" w:hAnsiTheme="majorBidi" w:cstheme="majorBidi"/>
            <w:lang w:val="en-US"/>
          </w:rPr>
          <w:t xml:space="preserve">Does </w:t>
        </w:r>
      </w:ins>
      <w:r w:rsidR="009C0CED" w:rsidRPr="008C7758">
        <w:rPr>
          <w:rFonts w:asciiTheme="majorBidi" w:hAnsiTheme="majorBidi" w:cstheme="majorBidi"/>
          <w:lang w:val="en-US"/>
          <w:rPrChange w:id="2387" w:author="Breaden Barnaby" w:date="2022-01-03T12:22:00Z">
            <w:rPr>
              <w:rFonts w:asciiTheme="majorBidi" w:hAnsiTheme="majorBidi" w:cstheme="majorBidi"/>
            </w:rPr>
          </w:rPrChange>
        </w:rPr>
        <w:t>illiquidity decrease</w:t>
      </w:r>
      <w:del w:id="2388" w:author="Breaden Barnaby" w:date="2022-01-03T12:52:00Z">
        <w:r w:rsidR="009C0CED" w:rsidRPr="008C7758" w:rsidDel="00630C04">
          <w:rPr>
            <w:rFonts w:asciiTheme="majorBidi" w:hAnsiTheme="majorBidi" w:cstheme="majorBidi"/>
            <w:lang w:val="en-US"/>
            <w:rPrChange w:id="2389" w:author="Breaden Barnaby" w:date="2022-01-03T12:22:00Z">
              <w:rPr>
                <w:rFonts w:asciiTheme="majorBidi" w:hAnsiTheme="majorBidi" w:cstheme="majorBidi"/>
              </w:rPr>
            </w:rPrChange>
          </w:rPr>
          <w:delText>s</w:delText>
        </w:r>
      </w:del>
      <w:r w:rsidR="009C0CED" w:rsidRPr="008C7758">
        <w:rPr>
          <w:rFonts w:asciiTheme="majorBidi" w:hAnsiTheme="majorBidi" w:cstheme="majorBidi"/>
          <w:lang w:val="en-US"/>
          <w:rPrChange w:id="2390" w:author="Breaden Barnaby" w:date="2022-01-03T12:22:00Z">
            <w:rPr>
              <w:rFonts w:asciiTheme="majorBidi" w:hAnsiTheme="majorBidi" w:cstheme="majorBidi"/>
            </w:rPr>
          </w:rPrChange>
        </w:rPr>
        <w:t xml:space="preserve"> in response to the level of education in a certain country? This paper deals with the role of education in the liquidity of international capital markets, as well as </w:t>
      </w:r>
      <w:del w:id="2391" w:author="Breaden Barnaby" w:date="2022-01-03T12:52:00Z">
        <w:r w:rsidR="009C0CED" w:rsidRPr="008C7758" w:rsidDel="00630C04">
          <w:rPr>
            <w:rFonts w:asciiTheme="majorBidi" w:hAnsiTheme="majorBidi" w:cstheme="majorBidi"/>
            <w:lang w:val="en-US"/>
            <w:rPrChange w:id="2392" w:author="Breaden Barnaby" w:date="2022-01-03T12:22:00Z">
              <w:rPr>
                <w:rFonts w:asciiTheme="majorBidi" w:hAnsiTheme="majorBidi" w:cstheme="majorBidi"/>
              </w:rPr>
            </w:rPrChange>
          </w:rPr>
          <w:delText xml:space="preserve">in </w:delText>
        </w:r>
      </w:del>
      <w:r w:rsidR="009C0CED" w:rsidRPr="008C7758">
        <w:rPr>
          <w:rFonts w:asciiTheme="majorBidi" w:hAnsiTheme="majorBidi" w:cstheme="majorBidi"/>
          <w:lang w:val="en-US"/>
          <w:rPrChange w:id="2393" w:author="Breaden Barnaby" w:date="2022-01-03T12:22:00Z">
            <w:rPr>
              <w:rFonts w:asciiTheme="majorBidi" w:hAnsiTheme="majorBidi" w:cstheme="majorBidi"/>
            </w:rPr>
          </w:rPrChange>
        </w:rPr>
        <w:t xml:space="preserve">exploring </w:t>
      </w:r>
      <w:del w:id="2394" w:author="Breaden Barnaby" w:date="2022-01-03T12:52:00Z">
        <w:r w:rsidR="009C0CED" w:rsidRPr="008C7758" w:rsidDel="00630C04">
          <w:rPr>
            <w:rFonts w:asciiTheme="majorBidi" w:hAnsiTheme="majorBidi" w:cstheme="majorBidi"/>
            <w:lang w:val="en-US"/>
            <w:rPrChange w:id="2395" w:author="Breaden Barnaby" w:date="2022-01-03T12:22:00Z">
              <w:rPr>
                <w:rFonts w:asciiTheme="majorBidi" w:hAnsiTheme="majorBidi" w:cstheme="majorBidi"/>
              </w:rPr>
            </w:rPrChange>
          </w:rPr>
          <w:delText xml:space="preserve">education </w:delText>
        </w:r>
      </w:del>
      <w:ins w:id="2396" w:author="Breaden Barnaby" w:date="2022-01-03T12:52:00Z">
        <w:r w:rsidR="00630C04">
          <w:rPr>
            <w:rFonts w:asciiTheme="majorBidi" w:hAnsiTheme="majorBidi" w:cstheme="majorBidi"/>
            <w:lang w:val="en-US"/>
          </w:rPr>
          <w:t xml:space="preserve">the </w:t>
        </w:r>
      </w:ins>
      <w:r w:rsidR="009C0CED" w:rsidRPr="008C7758">
        <w:rPr>
          <w:rFonts w:asciiTheme="majorBidi" w:hAnsiTheme="majorBidi" w:cstheme="majorBidi"/>
          <w:lang w:val="en-US"/>
          <w:rPrChange w:id="2397" w:author="Breaden Barnaby" w:date="2022-01-03T12:22:00Z">
            <w:rPr>
              <w:rFonts w:asciiTheme="majorBidi" w:hAnsiTheme="majorBidi" w:cstheme="majorBidi"/>
            </w:rPr>
          </w:rPrChange>
        </w:rPr>
        <w:t xml:space="preserve">possible </w:t>
      </w:r>
      <w:del w:id="2398" w:author="Breaden Barnaby" w:date="2022-01-03T12:53:00Z">
        <w:r w:rsidR="009C0CED" w:rsidRPr="008C7758" w:rsidDel="00630C04">
          <w:rPr>
            <w:rFonts w:asciiTheme="majorBidi" w:hAnsiTheme="majorBidi" w:cstheme="majorBidi"/>
            <w:lang w:val="en-US"/>
            <w:rPrChange w:id="2399" w:author="Breaden Barnaby" w:date="2022-01-03T12:22:00Z">
              <w:rPr>
                <w:rFonts w:asciiTheme="majorBidi" w:hAnsiTheme="majorBidi" w:cstheme="majorBidi"/>
              </w:rPr>
            </w:rPrChange>
          </w:rPr>
          <w:delText xml:space="preserve">impact </w:delText>
        </w:r>
      </w:del>
      <w:ins w:id="2400" w:author="Breaden Barnaby" w:date="2022-01-03T12:53:00Z">
        <w:r w:rsidR="00630C04">
          <w:rPr>
            <w:rFonts w:asciiTheme="majorBidi" w:hAnsiTheme="majorBidi" w:cstheme="majorBidi"/>
            <w:lang w:val="en-US"/>
          </w:rPr>
          <w:t xml:space="preserve">effect of </w:t>
        </w:r>
        <w:r w:rsidR="00630C04" w:rsidRPr="00F73288">
          <w:rPr>
            <w:rFonts w:asciiTheme="majorBidi" w:hAnsiTheme="majorBidi" w:cstheme="majorBidi"/>
            <w:lang w:val="en-US"/>
          </w:rPr>
          <w:t>education</w:t>
        </w:r>
        <w:r w:rsidR="00630C04" w:rsidRPr="008C7758">
          <w:rPr>
            <w:rFonts w:asciiTheme="majorBidi" w:hAnsiTheme="majorBidi" w:cstheme="majorBidi"/>
            <w:lang w:val="en-US"/>
            <w:rPrChange w:id="2401" w:author="Breaden Barnaby" w:date="2022-01-03T12:22:00Z">
              <w:rPr>
                <w:rFonts w:asciiTheme="majorBidi" w:hAnsiTheme="majorBidi" w:cstheme="majorBidi"/>
              </w:rPr>
            </w:rPrChange>
          </w:rPr>
          <w:t xml:space="preserve"> </w:t>
        </w:r>
      </w:ins>
      <w:r w:rsidR="009C0CED" w:rsidRPr="008C7758">
        <w:rPr>
          <w:rFonts w:asciiTheme="majorBidi" w:hAnsiTheme="majorBidi" w:cstheme="majorBidi"/>
          <w:lang w:val="en-US"/>
          <w:rPrChange w:id="2402" w:author="Breaden Barnaby" w:date="2022-01-03T12:22:00Z">
            <w:rPr>
              <w:rFonts w:asciiTheme="majorBidi" w:hAnsiTheme="majorBidi" w:cstheme="majorBidi"/>
            </w:rPr>
          </w:rPrChange>
        </w:rPr>
        <w:t xml:space="preserve">on the </w:t>
      </w:r>
      <w:del w:id="2403" w:author="Breaden Barnaby" w:date="2022-01-03T12:53:00Z">
        <w:r w:rsidR="009C0CED" w:rsidRPr="008C7758" w:rsidDel="00630C04">
          <w:rPr>
            <w:rFonts w:asciiTheme="majorBidi" w:hAnsiTheme="majorBidi" w:cstheme="majorBidi"/>
            <w:lang w:val="en-US"/>
            <w:rPrChange w:id="2404" w:author="Breaden Barnaby" w:date="2022-01-03T12:22:00Z">
              <w:rPr>
                <w:rFonts w:asciiTheme="majorBidi" w:hAnsiTheme="majorBidi" w:cstheme="majorBidi"/>
              </w:rPr>
            </w:rPrChange>
          </w:rPr>
          <w:delText xml:space="preserve">security-level </w:delText>
        </w:r>
      </w:del>
      <w:r w:rsidR="009C0CED" w:rsidRPr="008C7758">
        <w:rPr>
          <w:rFonts w:asciiTheme="majorBidi" w:hAnsiTheme="majorBidi" w:cstheme="majorBidi"/>
          <w:lang w:val="en-US"/>
          <w:rPrChange w:id="2405" w:author="Breaden Barnaby" w:date="2022-01-03T12:22:00Z">
            <w:rPr>
              <w:rFonts w:asciiTheme="majorBidi" w:hAnsiTheme="majorBidi" w:cstheme="majorBidi"/>
            </w:rPr>
          </w:rPrChange>
        </w:rPr>
        <w:t>liquidity characteristics</w:t>
      </w:r>
      <w:ins w:id="2406" w:author="Breaden Barnaby" w:date="2022-01-03T12:53:00Z">
        <w:r w:rsidR="00630C04">
          <w:rPr>
            <w:rFonts w:asciiTheme="majorBidi" w:hAnsiTheme="majorBidi" w:cstheme="majorBidi"/>
            <w:lang w:val="en-US"/>
          </w:rPr>
          <w:t xml:space="preserve"> on the level of individual securities</w:t>
        </w:r>
      </w:ins>
      <w:r w:rsidR="009C0CED" w:rsidRPr="008C7758">
        <w:rPr>
          <w:rFonts w:asciiTheme="majorBidi" w:hAnsiTheme="majorBidi" w:cstheme="majorBidi"/>
          <w:lang w:val="en-US"/>
          <w:rPrChange w:id="2407" w:author="Breaden Barnaby" w:date="2022-01-03T12:22:00Z">
            <w:rPr>
              <w:rFonts w:asciiTheme="majorBidi" w:hAnsiTheme="majorBidi" w:cstheme="majorBidi"/>
            </w:rPr>
          </w:rPrChange>
        </w:rPr>
        <w:t>.</w:t>
      </w:r>
      <w:r w:rsidR="006C5928" w:rsidRPr="008C7758">
        <w:rPr>
          <w:rFonts w:asciiTheme="majorBidi" w:hAnsiTheme="majorBidi" w:cstheme="majorBidi"/>
          <w:lang w:val="en-US"/>
          <w:rPrChange w:id="2408" w:author="Breaden Barnaby" w:date="2022-01-03T12:22:00Z">
            <w:rPr>
              <w:rFonts w:asciiTheme="majorBidi" w:hAnsiTheme="majorBidi" w:cstheme="majorBidi"/>
            </w:rPr>
          </w:rPrChange>
        </w:rPr>
        <w:t xml:space="preserve"> </w:t>
      </w:r>
      <w:r w:rsidR="007010D3" w:rsidRPr="008C7758">
        <w:rPr>
          <w:rFonts w:asciiTheme="majorBidi" w:hAnsiTheme="majorBidi" w:cstheme="majorBidi"/>
          <w:lang w:val="en-US"/>
          <w:rPrChange w:id="2409" w:author="Breaden Barnaby" w:date="2022-01-03T12:22:00Z">
            <w:rPr>
              <w:rFonts w:asciiTheme="majorBidi" w:hAnsiTheme="majorBidi" w:cstheme="majorBidi"/>
            </w:rPr>
          </w:rPrChange>
        </w:rPr>
        <w:t>To answer these questions</w:t>
      </w:r>
      <w:ins w:id="2410" w:author="Breaden Barnaby" w:date="2022-01-03T12:53:00Z">
        <w:r w:rsidR="00630C04">
          <w:rPr>
            <w:rFonts w:asciiTheme="majorBidi" w:hAnsiTheme="majorBidi" w:cstheme="majorBidi"/>
            <w:lang w:val="en-US"/>
          </w:rPr>
          <w:t xml:space="preserve"> on</w:t>
        </w:r>
      </w:ins>
      <w:del w:id="2411" w:author="Breaden Barnaby" w:date="2022-01-03T12:53:00Z">
        <w:r w:rsidR="007010D3" w:rsidRPr="008C7758" w:rsidDel="00630C04">
          <w:rPr>
            <w:rFonts w:asciiTheme="majorBidi" w:hAnsiTheme="majorBidi" w:cstheme="majorBidi"/>
            <w:lang w:val="en-US"/>
            <w:rPrChange w:id="2412" w:author="Breaden Barnaby" w:date="2022-01-03T12:22:00Z">
              <w:rPr>
                <w:rFonts w:asciiTheme="majorBidi" w:hAnsiTheme="majorBidi" w:cstheme="majorBidi"/>
              </w:rPr>
            </w:rPrChange>
          </w:rPr>
          <w:delText xml:space="preserve">, </w:delText>
        </w:r>
        <w:r w:rsidR="00CC308C" w:rsidRPr="008C7758" w:rsidDel="00630C04">
          <w:rPr>
            <w:rFonts w:asciiTheme="majorBidi" w:hAnsiTheme="majorBidi" w:cstheme="majorBidi"/>
            <w:lang w:val="en-US"/>
            <w:rPrChange w:id="2413" w:author="Breaden Barnaby" w:date="2022-01-03T12:22:00Z">
              <w:rPr>
                <w:rFonts w:asciiTheme="majorBidi" w:hAnsiTheme="majorBidi" w:cstheme="majorBidi"/>
              </w:rPr>
            </w:rPrChange>
          </w:rPr>
          <w:delText>in</w:delText>
        </w:r>
      </w:del>
      <w:r w:rsidR="00CC308C" w:rsidRPr="008C7758">
        <w:rPr>
          <w:rFonts w:asciiTheme="majorBidi" w:hAnsiTheme="majorBidi" w:cstheme="majorBidi"/>
          <w:lang w:val="en-US"/>
          <w:rPrChange w:id="2414" w:author="Breaden Barnaby" w:date="2022-01-03T12:22:00Z">
            <w:rPr>
              <w:rFonts w:asciiTheme="majorBidi" w:hAnsiTheme="majorBidi" w:cstheme="majorBidi"/>
            </w:rPr>
          </w:rPrChange>
        </w:rPr>
        <w:t xml:space="preserve"> both the macro and micro levels, </w:t>
      </w:r>
      <w:r w:rsidR="007010D3" w:rsidRPr="008C7758">
        <w:rPr>
          <w:rFonts w:asciiTheme="majorBidi" w:hAnsiTheme="majorBidi" w:cstheme="majorBidi"/>
          <w:lang w:val="en-US"/>
          <w:rPrChange w:id="2415" w:author="Breaden Barnaby" w:date="2022-01-03T12:22:00Z">
            <w:rPr>
              <w:rFonts w:asciiTheme="majorBidi" w:hAnsiTheme="majorBidi" w:cstheme="majorBidi"/>
            </w:rPr>
          </w:rPrChange>
        </w:rPr>
        <w:t xml:space="preserve">we gathered data for more than 200 countries worldwide, </w:t>
      </w:r>
      <w:del w:id="2416" w:author="Breaden Barnaby" w:date="2022-01-03T12:54:00Z">
        <w:r w:rsidR="007010D3" w:rsidRPr="008C7758" w:rsidDel="000D2C4C">
          <w:rPr>
            <w:rFonts w:asciiTheme="majorBidi" w:hAnsiTheme="majorBidi" w:cstheme="majorBidi"/>
            <w:lang w:val="en-US"/>
            <w:rPrChange w:id="2417" w:author="Breaden Barnaby" w:date="2022-01-03T12:22:00Z">
              <w:rPr>
                <w:rFonts w:asciiTheme="majorBidi" w:hAnsiTheme="majorBidi" w:cstheme="majorBidi"/>
              </w:rPr>
            </w:rPrChange>
          </w:rPr>
          <w:delText xml:space="preserve">containing </w:delText>
        </w:r>
      </w:del>
      <w:ins w:id="2418" w:author="Breaden Barnaby" w:date="2022-01-03T12:54:00Z">
        <w:r w:rsidR="000D2C4C">
          <w:rPr>
            <w:rFonts w:asciiTheme="majorBidi" w:hAnsiTheme="majorBidi" w:cstheme="majorBidi"/>
            <w:lang w:val="en-US"/>
          </w:rPr>
          <w:t>including</w:t>
        </w:r>
      </w:ins>
      <w:del w:id="2419" w:author="Breaden Barnaby" w:date="2022-01-03T12:54:00Z">
        <w:r w:rsidR="007010D3" w:rsidRPr="008C7758" w:rsidDel="000D2C4C">
          <w:rPr>
            <w:rFonts w:asciiTheme="majorBidi" w:hAnsiTheme="majorBidi" w:cstheme="majorBidi"/>
            <w:lang w:val="en-US"/>
            <w:rPrChange w:id="2420" w:author="Breaden Barnaby" w:date="2022-01-03T12:22:00Z">
              <w:rPr>
                <w:rFonts w:asciiTheme="majorBidi" w:hAnsiTheme="majorBidi" w:cstheme="majorBidi"/>
              </w:rPr>
            </w:rPrChange>
          </w:rPr>
          <w:delText>the</w:delText>
        </w:r>
        <w:r w:rsidR="00CC308C" w:rsidRPr="008C7758" w:rsidDel="000D2C4C">
          <w:rPr>
            <w:rFonts w:asciiTheme="majorBidi" w:hAnsiTheme="majorBidi" w:cstheme="majorBidi"/>
            <w:lang w:val="en-US"/>
            <w:rPrChange w:id="2421" w:author="Breaden Barnaby" w:date="2022-01-03T12:22:00Z">
              <w:rPr>
                <w:rFonts w:asciiTheme="majorBidi" w:hAnsiTheme="majorBidi" w:cstheme="majorBidi"/>
              </w:rPr>
            </w:rPrChange>
          </w:rPr>
          <w:delText>ir</w:delText>
        </w:r>
      </w:del>
      <w:r w:rsidR="007010D3" w:rsidRPr="008C7758">
        <w:rPr>
          <w:rFonts w:asciiTheme="majorBidi" w:hAnsiTheme="majorBidi" w:cstheme="majorBidi"/>
          <w:lang w:val="en-US"/>
          <w:rPrChange w:id="2422" w:author="Breaden Barnaby" w:date="2022-01-03T12:22:00Z">
            <w:rPr>
              <w:rFonts w:asciiTheme="majorBidi" w:hAnsiTheme="majorBidi" w:cstheme="majorBidi"/>
            </w:rPr>
          </w:rPrChange>
        </w:rPr>
        <w:t xml:space="preserve"> aggregate liquidity measures </w:t>
      </w:r>
      <w:ins w:id="2423" w:author="Breaden Barnaby" w:date="2022-01-03T12:54:00Z">
        <w:r w:rsidR="000D2C4C">
          <w:rPr>
            <w:rFonts w:asciiTheme="majorBidi" w:hAnsiTheme="majorBidi" w:cstheme="majorBidi"/>
            <w:lang w:val="en-US"/>
          </w:rPr>
          <w:t>for domestic</w:t>
        </w:r>
      </w:ins>
      <w:del w:id="2424" w:author="Breaden Barnaby" w:date="2022-01-03T12:54:00Z">
        <w:r w:rsidR="007010D3" w:rsidRPr="008C7758" w:rsidDel="000D2C4C">
          <w:rPr>
            <w:rFonts w:asciiTheme="majorBidi" w:hAnsiTheme="majorBidi" w:cstheme="majorBidi"/>
            <w:lang w:val="en-US"/>
            <w:rPrChange w:id="2425" w:author="Breaden Barnaby" w:date="2022-01-03T12:22:00Z">
              <w:rPr>
                <w:rFonts w:asciiTheme="majorBidi" w:hAnsiTheme="majorBidi" w:cstheme="majorBidi"/>
              </w:rPr>
            </w:rPrChange>
          </w:rPr>
          <w:delText>in their homeland</w:delText>
        </w:r>
      </w:del>
      <w:r w:rsidR="007010D3" w:rsidRPr="008C7758">
        <w:rPr>
          <w:rFonts w:asciiTheme="majorBidi" w:hAnsiTheme="majorBidi" w:cstheme="majorBidi"/>
          <w:lang w:val="en-US"/>
          <w:rPrChange w:id="2426" w:author="Breaden Barnaby" w:date="2022-01-03T12:22:00Z">
            <w:rPr>
              <w:rFonts w:asciiTheme="majorBidi" w:hAnsiTheme="majorBidi" w:cstheme="majorBidi"/>
            </w:rPr>
          </w:rPrChange>
        </w:rPr>
        <w:t xml:space="preserve"> capital markets</w:t>
      </w:r>
      <w:r w:rsidR="00CC308C" w:rsidRPr="008C7758">
        <w:rPr>
          <w:rFonts w:asciiTheme="majorBidi" w:hAnsiTheme="majorBidi" w:cstheme="majorBidi"/>
          <w:lang w:val="en-US"/>
          <w:rPrChange w:id="2427" w:author="Breaden Barnaby" w:date="2022-01-03T12:22:00Z">
            <w:rPr>
              <w:rFonts w:asciiTheme="majorBidi" w:hAnsiTheme="majorBidi" w:cstheme="majorBidi"/>
            </w:rPr>
          </w:rPrChange>
        </w:rPr>
        <w:t>, and an additional unique dataset consist</w:t>
      </w:r>
      <w:ins w:id="2428" w:author="Breaden Barnaby" w:date="2022-01-03T12:54:00Z">
        <w:r w:rsidR="000D2C4C">
          <w:rPr>
            <w:rFonts w:asciiTheme="majorBidi" w:hAnsiTheme="majorBidi" w:cstheme="majorBidi"/>
            <w:lang w:val="en-US"/>
          </w:rPr>
          <w:t>ing</w:t>
        </w:r>
      </w:ins>
      <w:del w:id="2429" w:author="Breaden Barnaby" w:date="2022-01-03T12:54:00Z">
        <w:r w:rsidR="00CC308C" w:rsidRPr="008C7758" w:rsidDel="000D2C4C">
          <w:rPr>
            <w:rFonts w:asciiTheme="majorBidi" w:hAnsiTheme="majorBidi" w:cstheme="majorBidi"/>
            <w:lang w:val="en-US"/>
            <w:rPrChange w:id="2430" w:author="Breaden Barnaby" w:date="2022-01-03T12:22:00Z">
              <w:rPr>
                <w:rFonts w:asciiTheme="majorBidi" w:hAnsiTheme="majorBidi" w:cstheme="majorBidi"/>
              </w:rPr>
            </w:rPrChange>
          </w:rPr>
          <w:delText>ed</w:delText>
        </w:r>
      </w:del>
      <w:r w:rsidR="00CC308C" w:rsidRPr="008C7758">
        <w:rPr>
          <w:rFonts w:asciiTheme="majorBidi" w:hAnsiTheme="majorBidi" w:cstheme="majorBidi"/>
          <w:lang w:val="en-US"/>
          <w:rPrChange w:id="2431" w:author="Breaden Barnaby" w:date="2022-01-03T12:22:00Z">
            <w:rPr>
              <w:rFonts w:asciiTheme="majorBidi" w:hAnsiTheme="majorBidi" w:cstheme="majorBidi"/>
            </w:rPr>
          </w:rPrChange>
        </w:rPr>
        <w:t xml:space="preserve"> of </w:t>
      </w:r>
      <w:commentRangeStart w:id="2432"/>
      <w:r w:rsidR="00CC308C" w:rsidRPr="008C7758">
        <w:rPr>
          <w:rFonts w:asciiTheme="majorBidi" w:hAnsiTheme="majorBidi" w:cstheme="majorBidi"/>
          <w:lang w:val="en-US"/>
          <w:rPrChange w:id="2433" w:author="Breaden Barnaby" w:date="2022-01-03T12:22:00Z">
            <w:rPr>
              <w:rFonts w:asciiTheme="majorBidi" w:hAnsiTheme="majorBidi" w:cstheme="majorBidi"/>
            </w:rPr>
          </w:rPrChange>
        </w:rPr>
        <w:t xml:space="preserve">700 </w:t>
      </w:r>
      <w:commentRangeEnd w:id="2432"/>
      <w:r w:rsidR="000D2C4C">
        <w:rPr>
          <w:rStyle w:val="CommentReference"/>
        </w:rPr>
        <w:commentReference w:id="2432"/>
      </w:r>
      <w:r w:rsidR="00CC308C" w:rsidRPr="008C7758">
        <w:rPr>
          <w:rFonts w:asciiTheme="majorBidi" w:hAnsiTheme="majorBidi" w:cstheme="majorBidi"/>
          <w:lang w:val="en-US"/>
          <w:rPrChange w:id="2434" w:author="Breaden Barnaby" w:date="2022-01-03T12:22:00Z">
            <w:rPr>
              <w:rFonts w:asciiTheme="majorBidi" w:hAnsiTheme="majorBidi" w:cstheme="majorBidi"/>
            </w:rPr>
          </w:rPrChange>
        </w:rPr>
        <w:t>ADRs from 39 countries.</w:t>
      </w:r>
    </w:p>
    <w:p w14:paraId="4F9D72A7" w14:textId="2EEB1E85" w:rsidR="009C0CED" w:rsidRPr="000D44CD" w:rsidRDefault="006C5928" w:rsidP="000734C0">
      <w:pPr>
        <w:spacing w:line="360" w:lineRule="auto"/>
        <w:jc w:val="both"/>
        <w:rPr>
          <w:rFonts w:asciiTheme="majorBidi" w:hAnsiTheme="majorBidi" w:cstheme="majorBidi"/>
          <w:lang w:val="en-US"/>
        </w:rPr>
      </w:pPr>
      <w:r w:rsidRPr="008C7758">
        <w:rPr>
          <w:rFonts w:asciiTheme="majorBidi" w:hAnsiTheme="majorBidi" w:cstheme="majorBidi"/>
          <w:lang w:val="en-US"/>
          <w:rPrChange w:id="2435" w:author="Breaden Barnaby" w:date="2022-01-03T12:22:00Z">
            <w:rPr>
              <w:rFonts w:asciiTheme="majorBidi" w:hAnsiTheme="majorBidi" w:cstheme="majorBidi"/>
            </w:rPr>
          </w:rPrChange>
        </w:rPr>
        <w:t xml:space="preserve">Individuals may be reluctant </w:t>
      </w:r>
      <w:del w:id="2436" w:author="Breaden Barnaby" w:date="2022-01-03T12:55:00Z">
        <w:r w:rsidRPr="008C7758" w:rsidDel="000D2C4C">
          <w:rPr>
            <w:rFonts w:asciiTheme="majorBidi" w:hAnsiTheme="majorBidi" w:cstheme="majorBidi"/>
            <w:lang w:val="en-US"/>
            <w:rPrChange w:id="2437" w:author="Breaden Barnaby" w:date="2022-01-03T12:22:00Z">
              <w:rPr>
                <w:rFonts w:asciiTheme="majorBidi" w:hAnsiTheme="majorBidi" w:cstheme="majorBidi"/>
              </w:rPr>
            </w:rPrChange>
          </w:rPr>
          <w:delText xml:space="preserve">from </w:delText>
        </w:r>
      </w:del>
      <w:ins w:id="2438" w:author="Breaden Barnaby" w:date="2022-01-03T12:55:00Z">
        <w:r w:rsidR="000D2C4C">
          <w:rPr>
            <w:rFonts w:asciiTheme="majorBidi" w:hAnsiTheme="majorBidi" w:cstheme="majorBidi"/>
            <w:lang w:val="en-US"/>
          </w:rPr>
          <w:t>to</w:t>
        </w:r>
        <w:r w:rsidR="000D2C4C" w:rsidRPr="008C7758">
          <w:rPr>
            <w:rFonts w:asciiTheme="majorBidi" w:hAnsiTheme="majorBidi" w:cstheme="majorBidi"/>
            <w:lang w:val="en-US"/>
            <w:rPrChange w:id="2439" w:author="Breaden Barnaby" w:date="2022-01-03T12:22:00Z">
              <w:rPr>
                <w:rFonts w:asciiTheme="majorBidi" w:hAnsiTheme="majorBidi" w:cstheme="majorBidi"/>
              </w:rPr>
            </w:rPrChange>
          </w:rPr>
          <w:t xml:space="preserve"> </w:t>
        </w:r>
      </w:ins>
      <w:r w:rsidRPr="008C7758">
        <w:rPr>
          <w:rFonts w:asciiTheme="majorBidi" w:hAnsiTheme="majorBidi" w:cstheme="majorBidi"/>
          <w:lang w:val="en-US"/>
          <w:rPrChange w:id="2440" w:author="Breaden Barnaby" w:date="2022-01-03T12:22:00Z">
            <w:rPr>
              <w:rFonts w:asciiTheme="majorBidi" w:hAnsiTheme="majorBidi" w:cstheme="majorBidi"/>
            </w:rPr>
          </w:rPrChange>
        </w:rPr>
        <w:t>participat</w:t>
      </w:r>
      <w:ins w:id="2441" w:author="Breaden Barnaby" w:date="2022-01-03T12:55:00Z">
        <w:r w:rsidR="000D2C4C">
          <w:rPr>
            <w:rFonts w:asciiTheme="majorBidi" w:hAnsiTheme="majorBidi" w:cstheme="majorBidi"/>
            <w:lang w:val="en-US"/>
          </w:rPr>
          <w:t>e</w:t>
        </w:r>
      </w:ins>
      <w:del w:id="2442" w:author="Breaden Barnaby" w:date="2022-01-03T12:55:00Z">
        <w:r w:rsidRPr="008C7758" w:rsidDel="000D2C4C">
          <w:rPr>
            <w:rFonts w:asciiTheme="majorBidi" w:hAnsiTheme="majorBidi" w:cstheme="majorBidi"/>
            <w:lang w:val="en-US"/>
            <w:rPrChange w:id="2443" w:author="Breaden Barnaby" w:date="2022-01-03T12:22:00Z">
              <w:rPr>
                <w:rFonts w:asciiTheme="majorBidi" w:hAnsiTheme="majorBidi" w:cstheme="majorBidi"/>
              </w:rPr>
            </w:rPrChange>
          </w:rPr>
          <w:delText>ing</w:delText>
        </w:r>
      </w:del>
      <w:r w:rsidRPr="008C7758">
        <w:rPr>
          <w:rFonts w:asciiTheme="majorBidi" w:hAnsiTheme="majorBidi" w:cstheme="majorBidi"/>
          <w:lang w:val="en-US"/>
          <w:rPrChange w:id="2444" w:author="Breaden Barnaby" w:date="2022-01-03T12:22:00Z">
            <w:rPr>
              <w:rFonts w:asciiTheme="majorBidi" w:hAnsiTheme="majorBidi" w:cstheme="majorBidi"/>
            </w:rPr>
          </w:rPrChange>
        </w:rPr>
        <w:t xml:space="preserve"> in trading stock</w:t>
      </w:r>
      <w:ins w:id="2445" w:author="Breaden Barnaby" w:date="2022-01-03T12:56:00Z">
        <w:r w:rsidR="000D2C4C">
          <w:rPr>
            <w:rFonts w:asciiTheme="majorBidi" w:hAnsiTheme="majorBidi" w:cstheme="majorBidi"/>
            <w:lang w:val="en-US"/>
          </w:rPr>
          <w:t>s</w:t>
        </w:r>
      </w:ins>
      <w:r w:rsidRPr="008C7758">
        <w:rPr>
          <w:rFonts w:asciiTheme="majorBidi" w:hAnsiTheme="majorBidi" w:cstheme="majorBidi"/>
          <w:lang w:val="en-US"/>
          <w:rPrChange w:id="2446" w:author="Breaden Barnaby" w:date="2022-01-03T12:22:00Z">
            <w:rPr>
              <w:rFonts w:asciiTheme="majorBidi" w:hAnsiTheme="majorBidi" w:cstheme="majorBidi"/>
            </w:rPr>
          </w:rPrChange>
        </w:rPr>
        <w:t xml:space="preserve"> </w:t>
      </w:r>
      <w:del w:id="2447" w:author="Breaden Barnaby" w:date="2022-01-03T12:56:00Z">
        <w:r w:rsidRPr="008C7758" w:rsidDel="000D2C4C">
          <w:rPr>
            <w:rFonts w:asciiTheme="majorBidi" w:hAnsiTheme="majorBidi" w:cstheme="majorBidi"/>
            <w:lang w:val="en-US"/>
            <w:rPrChange w:id="2448" w:author="Breaden Barnaby" w:date="2022-01-03T12:22:00Z">
              <w:rPr>
                <w:rFonts w:asciiTheme="majorBidi" w:hAnsiTheme="majorBidi" w:cstheme="majorBidi"/>
              </w:rPr>
            </w:rPrChange>
          </w:rPr>
          <w:delText>market in case</w:delText>
        </w:r>
      </w:del>
      <w:ins w:id="2449" w:author="Breaden Barnaby" w:date="2022-01-03T12:56:00Z">
        <w:r w:rsidR="000D2C4C">
          <w:rPr>
            <w:rFonts w:asciiTheme="majorBidi" w:hAnsiTheme="majorBidi" w:cstheme="majorBidi"/>
            <w:lang w:val="en-US"/>
          </w:rPr>
          <w:t>if</w:t>
        </w:r>
      </w:ins>
      <w:r w:rsidRPr="008C7758">
        <w:rPr>
          <w:rFonts w:asciiTheme="majorBidi" w:hAnsiTheme="majorBidi" w:cstheme="majorBidi"/>
          <w:lang w:val="en-US"/>
          <w:rPrChange w:id="2450" w:author="Breaden Barnaby" w:date="2022-01-03T12:22:00Z">
            <w:rPr>
              <w:rFonts w:asciiTheme="majorBidi" w:hAnsiTheme="majorBidi" w:cstheme="majorBidi"/>
            </w:rPr>
          </w:rPrChange>
        </w:rPr>
        <w:t xml:space="preserve"> they </w:t>
      </w:r>
      <w:r w:rsidR="00255A27" w:rsidRPr="008C7758">
        <w:rPr>
          <w:rFonts w:asciiTheme="majorBidi" w:hAnsiTheme="majorBidi" w:cstheme="majorBidi"/>
          <w:lang w:val="en-US"/>
          <w:rPrChange w:id="2451" w:author="Breaden Barnaby" w:date="2022-01-03T12:22:00Z">
            <w:rPr>
              <w:rFonts w:asciiTheme="majorBidi" w:hAnsiTheme="majorBidi" w:cstheme="majorBidi"/>
            </w:rPr>
          </w:rPrChange>
        </w:rPr>
        <w:t>lack</w:t>
      </w:r>
      <w:r w:rsidRPr="008C7758">
        <w:rPr>
          <w:rFonts w:asciiTheme="majorBidi" w:hAnsiTheme="majorBidi" w:cstheme="majorBidi"/>
          <w:lang w:val="en-US"/>
          <w:rPrChange w:id="2452" w:author="Breaden Barnaby" w:date="2022-01-03T12:22:00Z">
            <w:rPr>
              <w:rFonts w:asciiTheme="majorBidi" w:hAnsiTheme="majorBidi" w:cstheme="majorBidi"/>
            </w:rPr>
          </w:rPrChange>
        </w:rPr>
        <w:t xml:space="preserve"> basic </w:t>
      </w:r>
      <w:ins w:id="2453" w:author="Breaden Barnaby" w:date="2022-01-03T12:56:00Z">
        <w:r w:rsidR="000D2C4C">
          <w:rPr>
            <w:rFonts w:asciiTheme="majorBidi" w:hAnsiTheme="majorBidi" w:cstheme="majorBidi"/>
            <w:lang w:val="en-US"/>
          </w:rPr>
          <w:t xml:space="preserve">education, including </w:t>
        </w:r>
      </w:ins>
      <w:del w:id="2454" w:author="Breaden Barnaby" w:date="2022-01-03T12:56:00Z">
        <w:r w:rsidR="00255A27" w:rsidRPr="008C7758" w:rsidDel="000D2C4C">
          <w:rPr>
            <w:rFonts w:asciiTheme="majorBidi" w:hAnsiTheme="majorBidi" w:cstheme="majorBidi"/>
            <w:lang w:val="en-US"/>
            <w:rPrChange w:id="2455" w:author="Breaden Barnaby" w:date="2022-01-03T12:22:00Z">
              <w:rPr>
                <w:rFonts w:asciiTheme="majorBidi" w:hAnsiTheme="majorBidi" w:cstheme="majorBidi"/>
              </w:rPr>
            </w:rPrChange>
          </w:rPr>
          <w:delText xml:space="preserve">arithmetic </w:delText>
        </w:r>
      </w:del>
      <w:r w:rsidRPr="008C7758">
        <w:rPr>
          <w:rFonts w:asciiTheme="majorBidi" w:hAnsiTheme="majorBidi" w:cstheme="majorBidi"/>
          <w:lang w:val="en-US"/>
          <w:rPrChange w:id="2456" w:author="Breaden Barnaby" w:date="2022-01-03T12:22:00Z">
            <w:rPr>
              <w:rFonts w:asciiTheme="majorBidi" w:hAnsiTheme="majorBidi" w:cstheme="majorBidi"/>
            </w:rPr>
          </w:rPrChange>
        </w:rPr>
        <w:t>knowledge</w:t>
      </w:r>
      <w:r w:rsidR="00255A27" w:rsidRPr="008C7758">
        <w:rPr>
          <w:rFonts w:asciiTheme="majorBidi" w:hAnsiTheme="majorBidi" w:cstheme="majorBidi"/>
          <w:lang w:val="en-US"/>
          <w:rPrChange w:id="2457" w:author="Breaden Barnaby" w:date="2022-01-03T12:22:00Z">
            <w:rPr>
              <w:rFonts w:asciiTheme="majorBidi" w:hAnsiTheme="majorBidi" w:cstheme="majorBidi"/>
            </w:rPr>
          </w:rPrChange>
        </w:rPr>
        <w:t xml:space="preserve"> </w:t>
      </w:r>
      <w:ins w:id="2458" w:author="Breaden Barnaby" w:date="2022-01-03T12:56:00Z">
        <w:r w:rsidR="000D2C4C">
          <w:rPr>
            <w:rFonts w:asciiTheme="majorBidi" w:hAnsiTheme="majorBidi" w:cstheme="majorBidi"/>
            <w:lang w:val="en-US"/>
          </w:rPr>
          <w:t xml:space="preserve">of </w:t>
        </w:r>
        <w:r w:rsidR="000D2C4C" w:rsidRPr="00F73288">
          <w:rPr>
            <w:rFonts w:asciiTheme="majorBidi" w:hAnsiTheme="majorBidi" w:cstheme="majorBidi"/>
            <w:lang w:val="en-US"/>
          </w:rPr>
          <w:t>arithmetic</w:t>
        </w:r>
      </w:ins>
      <w:del w:id="2459" w:author="Breaden Barnaby" w:date="2022-01-03T12:56:00Z">
        <w:r w:rsidR="00255A27" w:rsidRPr="008C7758" w:rsidDel="000D2C4C">
          <w:rPr>
            <w:rFonts w:asciiTheme="majorBidi" w:hAnsiTheme="majorBidi" w:cstheme="majorBidi"/>
            <w:lang w:val="en-US"/>
            <w:rPrChange w:id="2460" w:author="Breaden Barnaby" w:date="2022-01-03T12:22:00Z">
              <w:rPr>
                <w:rFonts w:asciiTheme="majorBidi" w:hAnsiTheme="majorBidi" w:cstheme="majorBidi"/>
              </w:rPr>
            </w:rPrChange>
          </w:rPr>
          <w:delText>and</w:delText>
        </w:r>
        <w:r w:rsidRPr="008C7758" w:rsidDel="000D2C4C">
          <w:rPr>
            <w:rFonts w:asciiTheme="majorBidi" w:hAnsiTheme="majorBidi" w:cstheme="majorBidi"/>
            <w:lang w:val="en-US"/>
            <w:rPrChange w:id="2461" w:author="Breaden Barnaby" w:date="2022-01-03T12:22:00Z">
              <w:rPr>
                <w:rFonts w:asciiTheme="majorBidi" w:hAnsiTheme="majorBidi" w:cstheme="majorBidi"/>
              </w:rPr>
            </w:rPrChange>
          </w:rPr>
          <w:delText xml:space="preserve"> education</w:delText>
        </w:r>
      </w:del>
      <w:r w:rsidR="00255A27" w:rsidRPr="008C7758">
        <w:rPr>
          <w:rFonts w:asciiTheme="majorBidi" w:hAnsiTheme="majorBidi" w:cstheme="majorBidi"/>
          <w:lang w:val="en-US"/>
          <w:rPrChange w:id="2462" w:author="Breaden Barnaby" w:date="2022-01-03T12:22:00Z">
            <w:rPr>
              <w:rFonts w:asciiTheme="majorBidi" w:hAnsiTheme="majorBidi" w:cstheme="majorBidi"/>
            </w:rPr>
          </w:rPrChange>
        </w:rPr>
        <w:t>.</w:t>
      </w:r>
      <w:r w:rsidR="000C5C43" w:rsidRPr="000D44CD">
        <w:rPr>
          <w:rFonts w:asciiTheme="majorBidi" w:hAnsiTheme="majorBidi" w:cstheme="majorBidi"/>
          <w:lang w:val="en-US"/>
        </w:rPr>
        <w:t xml:space="preserve"> However, we show here that </w:t>
      </w:r>
      <w:r w:rsidR="007010D3" w:rsidRPr="000D44CD">
        <w:rPr>
          <w:rFonts w:asciiTheme="majorBidi" w:hAnsiTheme="majorBidi" w:cstheme="majorBidi"/>
          <w:lang w:val="en-US"/>
        </w:rPr>
        <w:t xml:space="preserve">more educated countries are also more liquid, suggesting that more knowledge (education) is probably a determinant of higher </w:t>
      </w:r>
      <w:ins w:id="2463" w:author="Breaden Barnaby" w:date="2022-01-03T12:57:00Z">
        <w:r w:rsidR="000D2C4C">
          <w:rPr>
            <w:rFonts w:asciiTheme="majorBidi" w:hAnsiTheme="majorBidi" w:cstheme="majorBidi"/>
            <w:lang w:val="en-US"/>
          </w:rPr>
          <w:t xml:space="preserve">trading </w:t>
        </w:r>
      </w:ins>
      <w:r w:rsidR="007010D3" w:rsidRPr="000D44CD">
        <w:rPr>
          <w:rFonts w:asciiTheme="majorBidi" w:hAnsiTheme="majorBidi" w:cstheme="majorBidi"/>
          <w:lang w:val="en-US"/>
        </w:rPr>
        <w:t>volume</w:t>
      </w:r>
      <w:ins w:id="2464" w:author="Breaden Barnaby" w:date="2022-01-03T12:57:00Z">
        <w:r w:rsidR="000D2C4C">
          <w:rPr>
            <w:rFonts w:asciiTheme="majorBidi" w:hAnsiTheme="majorBidi" w:cstheme="majorBidi"/>
            <w:lang w:val="en-US"/>
          </w:rPr>
          <w:t>s</w:t>
        </w:r>
      </w:ins>
      <w:del w:id="2465" w:author="Breaden Barnaby" w:date="2022-01-03T12:57:00Z">
        <w:r w:rsidR="007010D3" w:rsidRPr="000D44CD" w:rsidDel="000D2C4C">
          <w:rPr>
            <w:rFonts w:asciiTheme="majorBidi" w:hAnsiTheme="majorBidi" w:cstheme="majorBidi"/>
            <w:lang w:val="en-US"/>
          </w:rPr>
          <w:delText xml:space="preserve"> trade</w:delText>
        </w:r>
      </w:del>
      <w:r w:rsidR="007010D3" w:rsidRPr="000D44CD">
        <w:rPr>
          <w:rFonts w:asciiTheme="majorBidi" w:hAnsiTheme="majorBidi" w:cstheme="majorBidi"/>
          <w:lang w:val="en-US"/>
        </w:rPr>
        <w:t xml:space="preserve">, and thus may be a possible way to cope with </w:t>
      </w:r>
      <w:commentRangeStart w:id="2466"/>
      <w:r w:rsidR="007010D3" w:rsidRPr="000D44CD">
        <w:rPr>
          <w:rFonts w:asciiTheme="majorBidi" w:hAnsiTheme="majorBidi" w:cstheme="majorBidi"/>
          <w:lang w:val="en-US"/>
        </w:rPr>
        <w:t>barrier</w:t>
      </w:r>
      <w:commentRangeEnd w:id="2466"/>
      <w:r w:rsidR="000D2C4C">
        <w:rPr>
          <w:rStyle w:val="CommentReference"/>
        </w:rPr>
        <w:commentReference w:id="2466"/>
      </w:r>
      <w:r w:rsidR="007010D3" w:rsidRPr="000D44CD">
        <w:rPr>
          <w:rFonts w:asciiTheme="majorBidi" w:hAnsiTheme="majorBidi" w:cstheme="majorBidi"/>
          <w:lang w:val="en-US"/>
        </w:rPr>
        <w:t>.</w:t>
      </w:r>
      <w:r w:rsidR="00FB4221" w:rsidRPr="000D44CD">
        <w:rPr>
          <w:rFonts w:asciiTheme="majorBidi" w:hAnsiTheme="majorBidi" w:cstheme="majorBidi"/>
          <w:lang w:val="en-US"/>
        </w:rPr>
        <w:t xml:space="preserve"> The positive effect of education is not limited to </w:t>
      </w:r>
      <w:del w:id="2467" w:author="Breaden Barnaby" w:date="2022-01-03T12:59:00Z">
        <w:r w:rsidR="00FB4221" w:rsidRPr="000D44CD" w:rsidDel="00D45DE8">
          <w:rPr>
            <w:rFonts w:asciiTheme="majorBidi" w:hAnsiTheme="majorBidi" w:cstheme="majorBidi"/>
            <w:lang w:val="en-US"/>
          </w:rPr>
          <w:delText xml:space="preserve">the </w:delText>
        </w:r>
      </w:del>
      <w:r w:rsidR="00FB4221" w:rsidRPr="000D44CD">
        <w:rPr>
          <w:rFonts w:asciiTheme="majorBidi" w:hAnsiTheme="majorBidi" w:cstheme="majorBidi"/>
          <w:lang w:val="en-US"/>
        </w:rPr>
        <w:t xml:space="preserve">aggregate liquidity </w:t>
      </w:r>
      <w:ins w:id="2468" w:author="Breaden Barnaby" w:date="2022-01-03T12:59:00Z">
        <w:r w:rsidR="00D45DE8">
          <w:rPr>
            <w:rFonts w:asciiTheme="majorBidi" w:hAnsiTheme="majorBidi" w:cstheme="majorBidi"/>
            <w:lang w:val="en-US"/>
          </w:rPr>
          <w:t>o</w:t>
        </w:r>
      </w:ins>
      <w:del w:id="2469" w:author="Breaden Barnaby" w:date="2022-01-03T12:59:00Z">
        <w:r w:rsidR="00FB4221" w:rsidRPr="000D44CD" w:rsidDel="00D45DE8">
          <w:rPr>
            <w:rFonts w:asciiTheme="majorBidi" w:hAnsiTheme="majorBidi" w:cstheme="majorBidi"/>
            <w:lang w:val="en-US"/>
          </w:rPr>
          <w:delText>i</w:delText>
        </w:r>
      </w:del>
      <w:r w:rsidR="00FB4221" w:rsidRPr="000D44CD">
        <w:rPr>
          <w:rFonts w:asciiTheme="majorBidi" w:hAnsiTheme="majorBidi" w:cstheme="majorBidi"/>
          <w:lang w:val="en-US"/>
        </w:rPr>
        <w:t>n the country level</w:t>
      </w:r>
      <w:ins w:id="2470" w:author="Breaden Barnaby" w:date="2022-01-03T12:59:00Z">
        <w:r w:rsidR="00D45DE8">
          <w:rPr>
            <w:rFonts w:asciiTheme="majorBidi" w:hAnsiTheme="majorBidi" w:cstheme="majorBidi"/>
            <w:lang w:val="en-US"/>
          </w:rPr>
          <w:t>,</w:t>
        </w:r>
      </w:ins>
      <w:r w:rsidR="00FB4221" w:rsidRPr="000D44CD">
        <w:rPr>
          <w:rFonts w:asciiTheme="majorBidi" w:hAnsiTheme="majorBidi" w:cstheme="majorBidi"/>
          <w:lang w:val="en-US"/>
        </w:rPr>
        <w:t xml:space="preserve"> </w:t>
      </w:r>
      <w:ins w:id="2471" w:author="Breaden Barnaby" w:date="2022-01-03T12:59:00Z">
        <w:r w:rsidR="00D45DE8">
          <w:rPr>
            <w:rFonts w:asciiTheme="majorBidi" w:hAnsiTheme="majorBidi" w:cstheme="majorBidi"/>
            <w:lang w:val="en-US"/>
          </w:rPr>
          <w:t xml:space="preserve">is </w:t>
        </w:r>
      </w:ins>
      <w:r w:rsidR="00FB4221" w:rsidRPr="000D44CD">
        <w:rPr>
          <w:rFonts w:asciiTheme="majorBidi" w:hAnsiTheme="majorBidi" w:cstheme="majorBidi"/>
          <w:lang w:val="en-US"/>
        </w:rPr>
        <w:t xml:space="preserve">but also </w:t>
      </w:r>
      <w:del w:id="2472" w:author="Breaden Barnaby" w:date="2022-01-03T12:59:00Z">
        <w:r w:rsidR="00FB4221" w:rsidRPr="000D44CD" w:rsidDel="00D45DE8">
          <w:rPr>
            <w:rFonts w:asciiTheme="majorBidi" w:hAnsiTheme="majorBidi" w:cstheme="majorBidi"/>
            <w:lang w:val="en-US"/>
          </w:rPr>
          <w:delText xml:space="preserve">valid </w:delText>
        </w:r>
      </w:del>
      <w:ins w:id="2473" w:author="Breaden Barnaby" w:date="2022-01-03T12:59:00Z">
        <w:r w:rsidR="00D45DE8">
          <w:rPr>
            <w:rFonts w:asciiTheme="majorBidi" w:hAnsiTheme="majorBidi" w:cstheme="majorBidi"/>
            <w:lang w:val="en-US"/>
          </w:rPr>
          <w:t>evident</w:t>
        </w:r>
        <w:r w:rsidR="00D45DE8" w:rsidRPr="000D44CD">
          <w:rPr>
            <w:rFonts w:asciiTheme="majorBidi" w:hAnsiTheme="majorBidi" w:cstheme="majorBidi"/>
            <w:lang w:val="en-US"/>
          </w:rPr>
          <w:t xml:space="preserve"> </w:t>
        </w:r>
      </w:ins>
      <w:r w:rsidR="00FB4221" w:rsidRPr="000D44CD">
        <w:rPr>
          <w:rFonts w:asciiTheme="majorBidi" w:hAnsiTheme="majorBidi" w:cstheme="majorBidi"/>
          <w:lang w:val="en-US"/>
        </w:rPr>
        <w:t xml:space="preserve">for </w:t>
      </w:r>
      <w:del w:id="2474" w:author="Breaden Barnaby" w:date="2022-01-03T12:59:00Z">
        <w:r w:rsidR="00FB4221" w:rsidRPr="000D44CD" w:rsidDel="00935CFB">
          <w:rPr>
            <w:rFonts w:asciiTheme="majorBidi" w:hAnsiTheme="majorBidi" w:cstheme="majorBidi"/>
            <w:lang w:val="en-US"/>
          </w:rPr>
          <w:delText>the</w:delText>
        </w:r>
        <w:r w:rsidR="00322BC7" w:rsidRPr="000D44CD" w:rsidDel="00935CFB">
          <w:rPr>
            <w:rFonts w:asciiTheme="majorBidi" w:hAnsiTheme="majorBidi" w:cstheme="majorBidi"/>
            <w:lang w:val="en-US"/>
          </w:rPr>
          <w:delText xml:space="preserve"> </w:delText>
        </w:r>
      </w:del>
      <w:ins w:id="2475" w:author="Breaden Barnaby" w:date="2022-01-03T12:59:00Z">
        <w:r w:rsidR="00935CFB">
          <w:rPr>
            <w:rFonts w:asciiTheme="majorBidi" w:hAnsiTheme="majorBidi" w:cstheme="majorBidi"/>
            <w:lang w:val="en-US"/>
          </w:rPr>
          <w:t xml:space="preserve">individual </w:t>
        </w:r>
      </w:ins>
      <w:r w:rsidR="00322BC7" w:rsidRPr="000D44CD">
        <w:rPr>
          <w:rFonts w:asciiTheme="majorBidi" w:hAnsiTheme="majorBidi" w:cstheme="majorBidi"/>
          <w:lang w:val="en-US"/>
        </w:rPr>
        <w:t>firms and their</w:t>
      </w:r>
      <w:r w:rsidR="00FB4221" w:rsidRPr="000D44CD">
        <w:rPr>
          <w:rFonts w:asciiTheme="majorBidi" w:hAnsiTheme="majorBidi" w:cstheme="majorBidi"/>
          <w:lang w:val="en-US"/>
        </w:rPr>
        <w:t xml:space="preserve"> securities. Based on these findings, we </w:t>
      </w:r>
      <w:del w:id="2476" w:author="Breaden Barnaby" w:date="2022-01-03T13:00:00Z">
        <w:r w:rsidR="00FB4221" w:rsidRPr="000D44CD" w:rsidDel="00935CFB">
          <w:rPr>
            <w:rFonts w:asciiTheme="majorBidi" w:hAnsiTheme="majorBidi" w:cstheme="majorBidi"/>
            <w:lang w:val="en-US"/>
          </w:rPr>
          <w:delText xml:space="preserve">highlight </w:delText>
        </w:r>
      </w:del>
      <w:ins w:id="2477" w:author="Breaden Barnaby" w:date="2022-01-03T13:00:00Z">
        <w:r w:rsidR="00935CFB">
          <w:rPr>
            <w:rFonts w:asciiTheme="majorBidi" w:hAnsiTheme="majorBidi" w:cstheme="majorBidi"/>
            <w:lang w:val="en-US"/>
          </w:rPr>
          <w:t>suggest</w:t>
        </w:r>
        <w:r w:rsidR="00935CFB" w:rsidRPr="000D44CD">
          <w:rPr>
            <w:rFonts w:asciiTheme="majorBidi" w:hAnsiTheme="majorBidi" w:cstheme="majorBidi"/>
            <w:lang w:val="en-US"/>
          </w:rPr>
          <w:t xml:space="preserve"> </w:t>
        </w:r>
      </w:ins>
      <w:r w:rsidR="000734C0" w:rsidRPr="000D44CD">
        <w:rPr>
          <w:rFonts w:asciiTheme="majorBidi" w:hAnsiTheme="majorBidi" w:cstheme="majorBidi"/>
          <w:lang w:val="en-US"/>
        </w:rPr>
        <w:t xml:space="preserve">that </w:t>
      </w:r>
      <w:del w:id="2478" w:author="Breaden Barnaby" w:date="2022-01-03T13:00:00Z">
        <w:r w:rsidR="000734C0" w:rsidRPr="000D44CD" w:rsidDel="00935CFB">
          <w:rPr>
            <w:rFonts w:asciiTheme="majorBidi" w:hAnsiTheme="majorBidi" w:cstheme="majorBidi"/>
            <w:lang w:val="en-US"/>
          </w:rPr>
          <w:delText xml:space="preserve">any </w:delText>
        </w:r>
      </w:del>
      <w:r w:rsidR="000734C0" w:rsidRPr="000D44CD">
        <w:rPr>
          <w:rFonts w:asciiTheme="majorBidi" w:hAnsiTheme="majorBidi" w:cstheme="majorBidi"/>
          <w:lang w:val="en-US"/>
        </w:rPr>
        <w:t xml:space="preserve">policies that can </w:t>
      </w:r>
      <w:r w:rsidR="00322BC7" w:rsidRPr="000D44CD">
        <w:rPr>
          <w:rFonts w:asciiTheme="majorBidi" w:hAnsiTheme="majorBidi" w:cstheme="majorBidi"/>
          <w:lang w:val="en-US"/>
        </w:rPr>
        <w:t>accommodate</w:t>
      </w:r>
      <w:r w:rsidR="000734C0" w:rsidRPr="000D44CD">
        <w:rPr>
          <w:rFonts w:asciiTheme="majorBidi" w:hAnsiTheme="majorBidi" w:cstheme="majorBidi"/>
          <w:lang w:val="en-US"/>
        </w:rPr>
        <w:t xml:space="preserve"> the integration and development of education may </w:t>
      </w:r>
      <w:ins w:id="2479" w:author="Breaden Barnaby" w:date="2022-01-03T13:00:00Z">
        <w:r w:rsidR="00935CFB">
          <w:rPr>
            <w:rFonts w:asciiTheme="majorBidi" w:hAnsiTheme="majorBidi" w:cstheme="majorBidi"/>
            <w:lang w:val="en-US"/>
          </w:rPr>
          <w:t xml:space="preserve">also </w:t>
        </w:r>
      </w:ins>
      <w:r w:rsidR="000734C0" w:rsidRPr="000D44CD">
        <w:rPr>
          <w:rFonts w:asciiTheme="majorBidi" w:hAnsiTheme="majorBidi" w:cstheme="majorBidi"/>
          <w:lang w:val="en-US"/>
        </w:rPr>
        <w:t xml:space="preserve">foster </w:t>
      </w:r>
      <w:r w:rsidR="00322BC7" w:rsidRPr="000D44CD">
        <w:rPr>
          <w:rFonts w:asciiTheme="majorBidi" w:hAnsiTheme="majorBidi" w:cstheme="majorBidi"/>
          <w:lang w:val="en-US"/>
        </w:rPr>
        <w:t xml:space="preserve">the liquidity and functioning of capital markets. </w:t>
      </w:r>
      <w:del w:id="2480" w:author="Breaden Barnaby" w:date="2022-01-03T13:00:00Z">
        <w:r w:rsidR="00322BC7" w:rsidRPr="000D44CD" w:rsidDel="00935CFB">
          <w:rPr>
            <w:rFonts w:asciiTheme="majorBidi" w:hAnsiTheme="majorBidi" w:cstheme="majorBidi"/>
            <w:lang w:val="en-US"/>
          </w:rPr>
          <w:delText>A more</w:delText>
        </w:r>
      </w:del>
      <w:ins w:id="2481" w:author="Breaden Barnaby" w:date="2022-01-03T13:00:00Z">
        <w:r w:rsidR="00935CFB">
          <w:rPr>
            <w:rFonts w:asciiTheme="majorBidi" w:hAnsiTheme="majorBidi" w:cstheme="majorBidi"/>
            <w:lang w:val="en-US"/>
          </w:rPr>
          <w:t>More</w:t>
        </w:r>
      </w:ins>
      <w:r w:rsidR="00322BC7" w:rsidRPr="000D44CD">
        <w:rPr>
          <w:rFonts w:asciiTheme="majorBidi" w:hAnsiTheme="majorBidi" w:cstheme="majorBidi"/>
          <w:lang w:val="en-US"/>
        </w:rPr>
        <w:t xml:space="preserve"> liquid capital market</w:t>
      </w:r>
      <w:ins w:id="2482" w:author="Breaden Barnaby" w:date="2022-01-03T13:00:00Z">
        <w:r w:rsidR="00935CFB">
          <w:rPr>
            <w:rFonts w:asciiTheme="majorBidi" w:hAnsiTheme="majorBidi" w:cstheme="majorBidi"/>
            <w:lang w:val="en-US"/>
          </w:rPr>
          <w:t>s</w:t>
        </w:r>
      </w:ins>
      <w:r w:rsidR="00322BC7" w:rsidRPr="000D44CD">
        <w:rPr>
          <w:rFonts w:asciiTheme="majorBidi" w:hAnsiTheme="majorBidi" w:cstheme="majorBidi"/>
          <w:lang w:val="en-US"/>
        </w:rPr>
        <w:t xml:space="preserve"> </w:t>
      </w:r>
      <w:del w:id="2483" w:author="Breaden Barnaby" w:date="2022-01-03T13:00:00Z">
        <w:r w:rsidR="00A9179C" w:rsidRPr="000D44CD" w:rsidDel="00935CFB">
          <w:rPr>
            <w:rFonts w:asciiTheme="majorBidi" w:hAnsiTheme="majorBidi" w:cstheme="majorBidi"/>
            <w:lang w:val="en-US"/>
          </w:rPr>
          <w:delText>suggests</w:delText>
        </w:r>
        <w:r w:rsidR="00D212D7" w:rsidRPr="000D44CD" w:rsidDel="00935CFB">
          <w:rPr>
            <w:rFonts w:asciiTheme="majorBidi" w:hAnsiTheme="majorBidi" w:cstheme="majorBidi"/>
            <w:lang w:val="en-US"/>
          </w:rPr>
          <w:delText xml:space="preserve"> </w:delText>
        </w:r>
      </w:del>
      <w:ins w:id="2484" w:author="Breaden Barnaby" w:date="2022-01-03T13:00:00Z">
        <w:r w:rsidR="00935CFB">
          <w:rPr>
            <w:rFonts w:asciiTheme="majorBidi" w:hAnsiTheme="majorBidi" w:cstheme="majorBidi"/>
            <w:lang w:val="en-US"/>
          </w:rPr>
          <w:t>lead to</w:t>
        </w:r>
      </w:ins>
      <w:del w:id="2485" w:author="Breaden Barnaby" w:date="2022-01-03T13:00:00Z">
        <w:r w:rsidR="00D212D7" w:rsidRPr="000D44CD" w:rsidDel="00935CFB">
          <w:rPr>
            <w:rFonts w:asciiTheme="majorBidi" w:hAnsiTheme="majorBidi" w:cstheme="majorBidi"/>
            <w:lang w:val="en-US"/>
          </w:rPr>
          <w:delText>a</w:delText>
        </w:r>
      </w:del>
      <w:r w:rsidR="00D212D7" w:rsidRPr="000D44CD">
        <w:rPr>
          <w:rFonts w:asciiTheme="majorBidi" w:hAnsiTheme="majorBidi" w:cstheme="majorBidi"/>
          <w:lang w:val="en-US"/>
        </w:rPr>
        <w:t xml:space="preserve"> more stable </w:t>
      </w:r>
      <w:r w:rsidR="00322BC7" w:rsidRPr="000D44CD">
        <w:rPr>
          <w:rFonts w:asciiTheme="majorBidi" w:hAnsiTheme="majorBidi" w:cstheme="majorBidi"/>
          <w:lang w:val="en-US"/>
        </w:rPr>
        <w:t xml:space="preserve">financial </w:t>
      </w:r>
      <w:r w:rsidR="00D212D7" w:rsidRPr="000D44CD">
        <w:rPr>
          <w:rFonts w:asciiTheme="majorBidi" w:hAnsiTheme="majorBidi" w:cstheme="majorBidi"/>
          <w:lang w:val="en-US"/>
        </w:rPr>
        <w:t xml:space="preserve">infrastructure, which is a desired </w:t>
      </w:r>
      <w:r w:rsidR="00D212D7" w:rsidRPr="000D44CD">
        <w:rPr>
          <w:rFonts w:asciiTheme="majorBidi" w:hAnsiTheme="majorBidi" w:cstheme="majorBidi"/>
          <w:lang w:val="en-US" w:bidi="he-IL"/>
        </w:rPr>
        <w:t>trait</w:t>
      </w:r>
      <w:r w:rsidR="00D212D7" w:rsidRPr="000D44CD">
        <w:rPr>
          <w:rFonts w:asciiTheme="majorBidi" w:hAnsiTheme="majorBidi" w:cstheme="majorBidi"/>
          <w:lang w:val="en-US"/>
        </w:rPr>
        <w:t xml:space="preserve"> for the development of </w:t>
      </w:r>
      <w:r w:rsidR="00322BC7" w:rsidRPr="000D44CD">
        <w:rPr>
          <w:rFonts w:asciiTheme="majorBidi" w:hAnsiTheme="majorBidi" w:cstheme="majorBidi"/>
          <w:lang w:val="en-US"/>
        </w:rPr>
        <w:t xml:space="preserve">firms and </w:t>
      </w:r>
      <w:ins w:id="2486" w:author="Breaden Barnaby" w:date="2022-01-03T13:00:00Z">
        <w:r w:rsidR="00935CFB">
          <w:rPr>
            <w:rFonts w:asciiTheme="majorBidi" w:hAnsiTheme="majorBidi" w:cstheme="majorBidi"/>
            <w:lang w:val="en-US"/>
          </w:rPr>
          <w:t xml:space="preserve">the </w:t>
        </w:r>
      </w:ins>
      <w:r w:rsidR="00D212D7" w:rsidRPr="000D44CD">
        <w:rPr>
          <w:rFonts w:asciiTheme="majorBidi" w:hAnsiTheme="majorBidi" w:cstheme="majorBidi"/>
          <w:lang w:val="en-US"/>
        </w:rPr>
        <w:t>welfare of investors.</w:t>
      </w:r>
    </w:p>
    <w:p w14:paraId="48FDC94A" w14:textId="4B200010" w:rsidR="009C0CED" w:rsidRPr="008C7758" w:rsidRDefault="009C0CED" w:rsidP="00104CB9">
      <w:pPr>
        <w:spacing w:after="0" w:line="360" w:lineRule="auto"/>
        <w:ind w:right="-472"/>
        <w:jc w:val="both"/>
        <w:rPr>
          <w:rFonts w:asciiTheme="majorBidi" w:hAnsiTheme="majorBidi" w:cstheme="majorBidi"/>
          <w:lang w:val="en-US"/>
          <w:rPrChange w:id="2487" w:author="Breaden Barnaby" w:date="2022-01-03T12:22:00Z">
            <w:rPr>
              <w:rFonts w:asciiTheme="majorBidi" w:hAnsiTheme="majorBidi" w:cstheme="majorBidi"/>
            </w:rPr>
          </w:rPrChange>
        </w:rPr>
      </w:pPr>
    </w:p>
    <w:p w14:paraId="25AF3A09" w14:textId="4E52250A" w:rsidR="009C0CED" w:rsidRPr="008C7758" w:rsidRDefault="009C0CED" w:rsidP="00104CB9">
      <w:pPr>
        <w:spacing w:after="0" w:line="360" w:lineRule="auto"/>
        <w:ind w:right="-472"/>
        <w:jc w:val="both"/>
        <w:rPr>
          <w:rFonts w:asciiTheme="majorBidi" w:hAnsiTheme="majorBidi" w:cstheme="majorBidi"/>
          <w:lang w:val="en-US"/>
          <w:rPrChange w:id="2488" w:author="Breaden Barnaby" w:date="2022-01-03T12:22:00Z">
            <w:rPr>
              <w:rFonts w:asciiTheme="majorBidi" w:hAnsiTheme="majorBidi" w:cstheme="majorBidi"/>
            </w:rPr>
          </w:rPrChange>
        </w:rPr>
      </w:pPr>
    </w:p>
    <w:p w14:paraId="4063CC32" w14:textId="77777777" w:rsidR="009C0CED" w:rsidRPr="000D44CD" w:rsidRDefault="009C0CED" w:rsidP="00104CB9">
      <w:pPr>
        <w:spacing w:after="0" w:line="360" w:lineRule="auto"/>
        <w:ind w:right="-472"/>
        <w:jc w:val="both"/>
        <w:rPr>
          <w:rFonts w:asciiTheme="majorBidi" w:hAnsiTheme="majorBidi" w:cstheme="majorBidi"/>
          <w:strike/>
          <w:sz w:val="24"/>
          <w:szCs w:val="24"/>
          <w:lang w:val="en-US"/>
        </w:rPr>
      </w:pPr>
    </w:p>
    <w:p w14:paraId="17CE4F86" w14:textId="3BD9CEA7" w:rsidR="0048054C" w:rsidRPr="008C7758" w:rsidRDefault="0048054C" w:rsidP="00104CB9">
      <w:pPr>
        <w:spacing w:after="0" w:line="360" w:lineRule="auto"/>
        <w:ind w:right="-472"/>
        <w:jc w:val="both"/>
        <w:rPr>
          <w:rFonts w:asciiTheme="majorBidi" w:hAnsiTheme="majorBidi" w:cstheme="majorBidi"/>
          <w:b/>
          <w:bCs/>
          <w:color w:val="FF0000"/>
          <w:sz w:val="24"/>
          <w:szCs w:val="24"/>
          <w:lang w:val="en-US"/>
          <w:rPrChange w:id="2489" w:author="Breaden Barnaby" w:date="2022-01-03T12:22:00Z">
            <w:rPr>
              <w:rFonts w:asciiTheme="majorBidi" w:hAnsiTheme="majorBidi" w:cstheme="majorBidi"/>
              <w:b/>
              <w:bCs/>
              <w:color w:val="FF0000"/>
              <w:sz w:val="24"/>
              <w:szCs w:val="24"/>
            </w:rPr>
          </w:rPrChange>
        </w:rPr>
      </w:pPr>
      <w:r w:rsidRPr="008C7758">
        <w:rPr>
          <w:rFonts w:asciiTheme="majorBidi" w:hAnsiTheme="majorBidi" w:cstheme="majorBidi"/>
          <w:b/>
          <w:bCs/>
          <w:color w:val="FF0000"/>
          <w:sz w:val="24"/>
          <w:szCs w:val="24"/>
          <w:lang w:val="en-US"/>
          <w:rPrChange w:id="2490" w:author="Breaden Barnaby" w:date="2022-01-03T12:22:00Z">
            <w:rPr>
              <w:rFonts w:asciiTheme="majorBidi" w:hAnsiTheme="majorBidi" w:cstheme="majorBidi"/>
              <w:b/>
              <w:bCs/>
              <w:color w:val="FF0000"/>
              <w:sz w:val="24"/>
              <w:szCs w:val="24"/>
            </w:rPr>
          </w:rPrChange>
        </w:rPr>
        <w:br w:type="page"/>
      </w:r>
    </w:p>
    <w:p w14:paraId="2DD6D429" w14:textId="67DB5AEC" w:rsidR="00AA2B05" w:rsidRPr="008C7758" w:rsidRDefault="00AA2B05" w:rsidP="008F015E">
      <w:pPr>
        <w:spacing w:after="0" w:line="360" w:lineRule="auto"/>
        <w:ind w:right="-483"/>
        <w:jc w:val="both"/>
        <w:rPr>
          <w:rFonts w:asciiTheme="majorBidi" w:hAnsiTheme="majorBidi" w:cstheme="majorBidi"/>
          <w:lang w:val="en-US"/>
          <w:rPrChange w:id="2491" w:author="Breaden Barnaby" w:date="2022-01-03T12:22:00Z">
            <w:rPr>
              <w:rFonts w:asciiTheme="majorBidi" w:hAnsiTheme="majorBidi" w:cstheme="majorBidi"/>
            </w:rPr>
          </w:rPrChange>
        </w:rPr>
      </w:pPr>
      <w:r w:rsidRPr="008C7758">
        <w:rPr>
          <w:rFonts w:asciiTheme="majorBidi" w:hAnsiTheme="majorBidi" w:cstheme="majorBidi"/>
          <w:b/>
          <w:bCs/>
          <w:lang w:val="en-US"/>
          <w:rPrChange w:id="2492" w:author="Breaden Barnaby" w:date="2022-01-03T12:22:00Z">
            <w:rPr>
              <w:rFonts w:asciiTheme="majorBidi" w:hAnsiTheme="majorBidi" w:cstheme="majorBidi"/>
              <w:b/>
              <w:bCs/>
            </w:rPr>
          </w:rPrChange>
        </w:rPr>
        <w:lastRenderedPageBreak/>
        <w:t>References</w:t>
      </w:r>
      <w:r w:rsidR="00E77200" w:rsidRPr="008C7758">
        <w:rPr>
          <w:rFonts w:asciiTheme="majorBidi" w:hAnsiTheme="majorBidi" w:cstheme="majorBidi"/>
          <w:shd w:val="clear" w:color="auto" w:fill="FFFFFF"/>
          <w:lang w:val="en-US"/>
          <w:rPrChange w:id="2493" w:author="Breaden Barnaby" w:date="2022-01-03T12:22:00Z">
            <w:rPr>
              <w:rFonts w:asciiTheme="majorBidi" w:hAnsiTheme="majorBidi" w:cstheme="majorBidi"/>
              <w:shd w:val="clear" w:color="auto" w:fill="FFFFFF"/>
            </w:rPr>
          </w:rPrChange>
        </w:rPr>
        <w:t xml:space="preserve"> </w:t>
      </w:r>
    </w:p>
    <w:p w14:paraId="0E601960" w14:textId="6E06C1FE" w:rsidR="008F015E" w:rsidRPr="008C7758" w:rsidRDefault="008F015E" w:rsidP="008F015E">
      <w:pPr>
        <w:spacing w:after="0" w:line="360" w:lineRule="auto"/>
        <w:ind w:left="720" w:right="96" w:hanging="720"/>
        <w:jc w:val="both"/>
        <w:rPr>
          <w:rFonts w:asciiTheme="majorBidi" w:hAnsiTheme="majorBidi" w:cstheme="majorBidi"/>
          <w:color w:val="222222"/>
          <w:sz w:val="20"/>
          <w:szCs w:val="20"/>
          <w:shd w:val="clear" w:color="auto" w:fill="FFFFFF"/>
          <w:lang w:val="en-US"/>
          <w:rPrChange w:id="2494" w:author="Breaden Barnaby" w:date="2022-01-03T12:22:00Z">
            <w:rPr>
              <w:rFonts w:asciiTheme="majorBidi" w:hAnsiTheme="majorBidi" w:cstheme="majorBidi"/>
              <w:color w:val="222222"/>
              <w:sz w:val="20"/>
              <w:szCs w:val="20"/>
              <w:shd w:val="clear" w:color="auto" w:fill="FFFFFF"/>
            </w:rPr>
          </w:rPrChange>
        </w:rPr>
      </w:pPr>
      <w:r w:rsidRPr="008C7758">
        <w:rPr>
          <w:rFonts w:asciiTheme="majorBidi" w:hAnsiTheme="majorBidi" w:cstheme="majorBidi"/>
          <w:color w:val="222222"/>
          <w:sz w:val="20"/>
          <w:szCs w:val="20"/>
          <w:shd w:val="clear" w:color="auto" w:fill="FFFFFF"/>
          <w:lang w:val="en-US"/>
          <w:rPrChange w:id="2495" w:author="Breaden Barnaby" w:date="2022-01-03T12:22:00Z">
            <w:rPr>
              <w:rFonts w:asciiTheme="majorBidi" w:hAnsiTheme="majorBidi" w:cstheme="majorBidi"/>
              <w:color w:val="222222"/>
              <w:sz w:val="20"/>
              <w:szCs w:val="20"/>
              <w:shd w:val="clear" w:color="auto" w:fill="FFFFFF"/>
            </w:rPr>
          </w:rPrChange>
        </w:rPr>
        <w:t>Aghion, P., Howitt, P., Howitt, P. W., Brant-Collett, M., &amp; García-Peñalosa, C. (1998). </w:t>
      </w:r>
      <w:r w:rsidRPr="008C7758">
        <w:rPr>
          <w:rFonts w:asciiTheme="majorBidi" w:hAnsiTheme="majorBidi" w:cstheme="majorBidi"/>
          <w:i/>
          <w:iCs/>
          <w:color w:val="222222"/>
          <w:sz w:val="20"/>
          <w:szCs w:val="20"/>
          <w:shd w:val="clear" w:color="auto" w:fill="FFFFFF"/>
          <w:lang w:val="en-US"/>
          <w:rPrChange w:id="2496" w:author="Breaden Barnaby" w:date="2022-01-03T12:22:00Z">
            <w:rPr>
              <w:rFonts w:asciiTheme="majorBidi" w:hAnsiTheme="majorBidi" w:cstheme="majorBidi"/>
              <w:i/>
              <w:iCs/>
              <w:color w:val="222222"/>
              <w:sz w:val="20"/>
              <w:szCs w:val="20"/>
              <w:shd w:val="clear" w:color="auto" w:fill="FFFFFF"/>
            </w:rPr>
          </w:rPrChange>
        </w:rPr>
        <w:t>Endogenous Growth Theory</w:t>
      </w:r>
      <w:r w:rsidRPr="008C7758">
        <w:rPr>
          <w:rFonts w:asciiTheme="majorBidi" w:hAnsiTheme="majorBidi" w:cstheme="majorBidi"/>
          <w:color w:val="222222"/>
          <w:sz w:val="20"/>
          <w:szCs w:val="20"/>
          <w:shd w:val="clear" w:color="auto" w:fill="FFFFFF"/>
          <w:lang w:val="en-US"/>
          <w:rPrChange w:id="2497" w:author="Breaden Barnaby" w:date="2022-01-03T12:22:00Z">
            <w:rPr>
              <w:rFonts w:asciiTheme="majorBidi" w:hAnsiTheme="majorBidi" w:cstheme="majorBidi"/>
              <w:color w:val="222222"/>
              <w:sz w:val="20"/>
              <w:szCs w:val="20"/>
              <w:shd w:val="clear" w:color="auto" w:fill="FFFFFF"/>
            </w:rPr>
          </w:rPrChange>
        </w:rPr>
        <w:t>. MIT press.</w:t>
      </w:r>
      <w:r w:rsidRPr="008C7758">
        <w:rPr>
          <w:rFonts w:asciiTheme="majorBidi" w:hAnsiTheme="majorBidi" w:cstheme="majorBidi"/>
          <w:color w:val="222222"/>
          <w:sz w:val="20"/>
          <w:szCs w:val="20"/>
          <w:shd w:val="clear" w:color="auto" w:fill="FFFFFF"/>
          <w:rtl/>
          <w:lang w:val="en-US"/>
          <w:rPrChange w:id="2498" w:author="Breaden Barnaby" w:date="2022-01-03T12:22:00Z">
            <w:rPr>
              <w:rFonts w:asciiTheme="majorBidi" w:hAnsiTheme="majorBidi" w:cstheme="majorBidi"/>
              <w:color w:val="222222"/>
              <w:sz w:val="20"/>
              <w:szCs w:val="20"/>
              <w:shd w:val="clear" w:color="auto" w:fill="FFFFFF"/>
              <w:rtl/>
            </w:rPr>
          </w:rPrChange>
        </w:rPr>
        <w:t>‏</w:t>
      </w:r>
    </w:p>
    <w:p w14:paraId="2E22952A" w14:textId="102DB312" w:rsidR="008F015E" w:rsidRPr="008C7758" w:rsidRDefault="008F015E"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499" w:author="Breaden Barnaby" w:date="2022-01-03T12:22:00Z">
            <w:rPr>
              <w:rFonts w:asciiTheme="majorBidi" w:hAnsiTheme="majorBidi" w:cstheme="majorBidi"/>
              <w:color w:val="222222"/>
              <w:sz w:val="20"/>
              <w:szCs w:val="20"/>
              <w:shd w:val="clear" w:color="auto" w:fill="FFFFFF"/>
            </w:rPr>
          </w:rPrChange>
        </w:rPr>
      </w:pPr>
      <w:r w:rsidRPr="008C7758">
        <w:rPr>
          <w:rFonts w:asciiTheme="majorBidi" w:hAnsiTheme="majorBidi" w:cstheme="majorBidi"/>
          <w:color w:val="222222"/>
          <w:sz w:val="20"/>
          <w:szCs w:val="20"/>
          <w:shd w:val="clear" w:color="auto" w:fill="FFFFFF"/>
          <w:lang w:val="en-US"/>
          <w:rPrChange w:id="2500" w:author="Breaden Barnaby" w:date="2022-01-03T12:22:00Z">
            <w:rPr>
              <w:rFonts w:asciiTheme="majorBidi" w:hAnsiTheme="majorBidi" w:cstheme="majorBidi"/>
              <w:color w:val="222222"/>
              <w:sz w:val="20"/>
              <w:szCs w:val="20"/>
              <w:shd w:val="clear" w:color="auto" w:fill="FFFFFF"/>
            </w:rPr>
          </w:rPrChange>
        </w:rPr>
        <w:t xml:space="preserve">Amihud, Y. (2002). Illiquidity and stock returns: cross-section and time-series effects. </w:t>
      </w:r>
      <w:r w:rsidRPr="008C7758">
        <w:rPr>
          <w:rFonts w:asciiTheme="majorBidi" w:hAnsiTheme="majorBidi" w:cstheme="majorBidi"/>
          <w:i/>
          <w:iCs/>
          <w:color w:val="222222"/>
          <w:sz w:val="20"/>
          <w:szCs w:val="20"/>
          <w:shd w:val="clear" w:color="auto" w:fill="FFFFFF"/>
          <w:lang w:val="en-US"/>
          <w:rPrChange w:id="2501" w:author="Breaden Barnaby" w:date="2022-01-03T12:22:00Z">
            <w:rPr>
              <w:rFonts w:asciiTheme="majorBidi" w:hAnsiTheme="majorBidi" w:cstheme="majorBidi"/>
              <w:i/>
              <w:iCs/>
              <w:color w:val="222222"/>
              <w:sz w:val="20"/>
              <w:szCs w:val="20"/>
              <w:shd w:val="clear" w:color="auto" w:fill="FFFFFF"/>
            </w:rPr>
          </w:rPrChange>
        </w:rPr>
        <w:t>Journal of Financial Markets,</w:t>
      </w:r>
      <w:r w:rsidRPr="008C7758">
        <w:rPr>
          <w:rFonts w:asciiTheme="majorBidi" w:hAnsiTheme="majorBidi" w:cstheme="majorBidi"/>
          <w:color w:val="222222"/>
          <w:sz w:val="20"/>
          <w:szCs w:val="20"/>
          <w:shd w:val="clear" w:color="auto" w:fill="FFFFFF"/>
          <w:lang w:val="en-US"/>
          <w:rPrChange w:id="2502" w:author="Breaden Barnaby" w:date="2022-01-03T12:22:00Z">
            <w:rPr>
              <w:rFonts w:asciiTheme="majorBidi" w:hAnsiTheme="majorBidi" w:cstheme="majorBidi"/>
              <w:color w:val="222222"/>
              <w:sz w:val="20"/>
              <w:szCs w:val="20"/>
              <w:shd w:val="clear" w:color="auto" w:fill="FFFFFF"/>
            </w:rPr>
          </w:rPrChange>
        </w:rPr>
        <w:t xml:space="preserve"> 5(1), 31-56.</w:t>
      </w:r>
    </w:p>
    <w:p w14:paraId="443B8405" w14:textId="768D0A54" w:rsidR="001D755C" w:rsidRPr="008C7758" w:rsidRDefault="001D755C"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503" w:author="Breaden Barnaby" w:date="2022-01-03T12:22:00Z">
            <w:rPr>
              <w:rFonts w:asciiTheme="majorBidi" w:hAnsiTheme="majorBidi" w:cstheme="majorBidi"/>
              <w:color w:val="222222"/>
              <w:sz w:val="20"/>
              <w:szCs w:val="20"/>
              <w:shd w:val="clear" w:color="auto" w:fill="FFFFFF"/>
            </w:rPr>
          </w:rPrChange>
        </w:rPr>
      </w:pPr>
      <w:r w:rsidRPr="008C7758">
        <w:rPr>
          <w:rFonts w:asciiTheme="majorBidi" w:hAnsiTheme="majorBidi" w:cstheme="majorBidi"/>
          <w:color w:val="222222"/>
          <w:sz w:val="20"/>
          <w:szCs w:val="20"/>
          <w:shd w:val="clear" w:color="auto" w:fill="FFFFFF"/>
          <w:lang w:val="en-US"/>
          <w:rPrChange w:id="2504" w:author="Breaden Barnaby" w:date="2022-01-03T12:22:00Z">
            <w:rPr>
              <w:rFonts w:asciiTheme="majorBidi" w:hAnsiTheme="majorBidi" w:cstheme="majorBidi"/>
              <w:color w:val="222222"/>
              <w:sz w:val="20"/>
              <w:szCs w:val="20"/>
              <w:shd w:val="clear" w:color="auto" w:fill="FFFFFF"/>
            </w:rPr>
          </w:rPrChange>
        </w:rPr>
        <w:t>Barnea, A., Cronqvist, H., &amp; Siegel, S. (2010). Nature or nurture: What determines investor behavior?. </w:t>
      </w:r>
      <w:r w:rsidRPr="008C7758">
        <w:rPr>
          <w:rFonts w:asciiTheme="majorBidi" w:hAnsiTheme="majorBidi" w:cstheme="majorBidi"/>
          <w:i/>
          <w:iCs/>
          <w:color w:val="222222"/>
          <w:sz w:val="20"/>
          <w:szCs w:val="20"/>
          <w:shd w:val="clear" w:color="auto" w:fill="FFFFFF"/>
          <w:lang w:val="en-US"/>
          <w:rPrChange w:id="2505" w:author="Breaden Barnaby" w:date="2022-01-03T12:22:00Z">
            <w:rPr>
              <w:rFonts w:asciiTheme="majorBidi" w:hAnsiTheme="majorBidi" w:cstheme="majorBidi"/>
              <w:i/>
              <w:iCs/>
              <w:color w:val="222222"/>
              <w:sz w:val="20"/>
              <w:szCs w:val="20"/>
              <w:shd w:val="clear" w:color="auto" w:fill="FFFFFF"/>
            </w:rPr>
          </w:rPrChange>
        </w:rPr>
        <w:t>Journal of Financial Economics</w:t>
      </w:r>
      <w:r w:rsidRPr="008C7758">
        <w:rPr>
          <w:rFonts w:asciiTheme="majorBidi" w:hAnsiTheme="majorBidi" w:cstheme="majorBidi"/>
          <w:color w:val="222222"/>
          <w:sz w:val="20"/>
          <w:szCs w:val="20"/>
          <w:shd w:val="clear" w:color="auto" w:fill="FFFFFF"/>
          <w:lang w:val="en-US"/>
          <w:rPrChange w:id="2506" w:author="Breaden Barnaby" w:date="2022-01-03T12:22:00Z">
            <w:rPr>
              <w:rFonts w:asciiTheme="majorBidi" w:hAnsiTheme="majorBidi" w:cstheme="majorBidi"/>
              <w:color w:val="222222"/>
              <w:sz w:val="20"/>
              <w:szCs w:val="20"/>
              <w:shd w:val="clear" w:color="auto" w:fill="FFFFFF"/>
            </w:rPr>
          </w:rPrChange>
        </w:rPr>
        <w:t>, </w:t>
      </w:r>
      <w:r w:rsidRPr="008C7758">
        <w:rPr>
          <w:rFonts w:asciiTheme="majorBidi" w:hAnsiTheme="majorBidi" w:cstheme="majorBidi"/>
          <w:i/>
          <w:iCs/>
          <w:color w:val="222222"/>
          <w:sz w:val="20"/>
          <w:szCs w:val="20"/>
          <w:shd w:val="clear" w:color="auto" w:fill="FFFFFF"/>
          <w:lang w:val="en-US"/>
          <w:rPrChange w:id="2507" w:author="Breaden Barnaby" w:date="2022-01-03T12:22:00Z">
            <w:rPr>
              <w:rFonts w:asciiTheme="majorBidi" w:hAnsiTheme="majorBidi" w:cstheme="majorBidi"/>
              <w:i/>
              <w:iCs/>
              <w:color w:val="222222"/>
              <w:sz w:val="20"/>
              <w:szCs w:val="20"/>
              <w:shd w:val="clear" w:color="auto" w:fill="FFFFFF"/>
            </w:rPr>
          </w:rPrChange>
        </w:rPr>
        <w:t>98</w:t>
      </w:r>
      <w:r w:rsidRPr="008C7758">
        <w:rPr>
          <w:rFonts w:asciiTheme="majorBidi" w:hAnsiTheme="majorBidi" w:cstheme="majorBidi"/>
          <w:color w:val="222222"/>
          <w:sz w:val="20"/>
          <w:szCs w:val="20"/>
          <w:shd w:val="clear" w:color="auto" w:fill="FFFFFF"/>
          <w:lang w:val="en-US"/>
          <w:rPrChange w:id="2508" w:author="Breaden Barnaby" w:date="2022-01-03T12:22:00Z">
            <w:rPr>
              <w:rFonts w:asciiTheme="majorBidi" w:hAnsiTheme="majorBidi" w:cstheme="majorBidi"/>
              <w:color w:val="222222"/>
              <w:sz w:val="20"/>
              <w:szCs w:val="20"/>
              <w:shd w:val="clear" w:color="auto" w:fill="FFFFFF"/>
            </w:rPr>
          </w:rPrChange>
        </w:rPr>
        <w:t>(3), 583-604.</w:t>
      </w:r>
      <w:r w:rsidRPr="008C7758">
        <w:rPr>
          <w:rFonts w:asciiTheme="majorBidi" w:hAnsiTheme="majorBidi" w:cstheme="majorBidi"/>
          <w:color w:val="222222"/>
          <w:sz w:val="20"/>
          <w:szCs w:val="20"/>
          <w:shd w:val="clear" w:color="auto" w:fill="FFFFFF"/>
          <w:rtl/>
          <w:lang w:val="en-US"/>
          <w:rPrChange w:id="2509" w:author="Breaden Barnaby" w:date="2022-01-03T12:22:00Z">
            <w:rPr>
              <w:rFonts w:asciiTheme="majorBidi" w:hAnsiTheme="majorBidi" w:cstheme="majorBidi"/>
              <w:color w:val="222222"/>
              <w:sz w:val="20"/>
              <w:szCs w:val="20"/>
              <w:shd w:val="clear" w:color="auto" w:fill="FFFFFF"/>
              <w:rtl/>
            </w:rPr>
          </w:rPrChange>
        </w:rPr>
        <w:t>‏</w:t>
      </w:r>
    </w:p>
    <w:p w14:paraId="63A46D59" w14:textId="77777777" w:rsidR="00E03D37" w:rsidRPr="008C7758" w:rsidRDefault="00E03D37">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510" w:author="Breaden Barnaby" w:date="2022-01-03T12:22:00Z">
            <w:rPr>
              <w:rFonts w:asciiTheme="majorBidi" w:hAnsiTheme="majorBidi" w:cstheme="majorBidi"/>
              <w:color w:val="222222"/>
              <w:sz w:val="20"/>
              <w:szCs w:val="20"/>
              <w:shd w:val="clear" w:color="auto" w:fill="FFFFFF"/>
            </w:rPr>
          </w:rPrChange>
        </w:rPr>
        <w:pPrChange w:id="2511"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512" w:author="Breaden Barnaby" w:date="2022-01-03T12:22:00Z">
            <w:rPr>
              <w:rFonts w:asciiTheme="majorBidi" w:hAnsiTheme="majorBidi" w:cstheme="majorBidi"/>
              <w:color w:val="222222"/>
              <w:sz w:val="20"/>
              <w:szCs w:val="20"/>
              <w:shd w:val="clear" w:color="auto" w:fill="FFFFFF"/>
            </w:rPr>
          </w:rPrChange>
        </w:rPr>
        <w:t>Benhabib, J., &amp; Spiegel, M. M. (2005). Human capital and technology diffusion. </w:t>
      </w:r>
      <w:r w:rsidRPr="00D12D8D">
        <w:rPr>
          <w:rFonts w:asciiTheme="majorBidi" w:hAnsiTheme="majorBidi" w:cstheme="majorBidi"/>
          <w:color w:val="222222"/>
          <w:sz w:val="20"/>
          <w:szCs w:val="20"/>
          <w:shd w:val="clear" w:color="auto" w:fill="FFFFFF"/>
          <w:lang w:val="en-US"/>
          <w:rPrChange w:id="2513" w:author="Breaden Barnaby" w:date="2022-01-03T13:09:00Z">
            <w:rPr>
              <w:rFonts w:asciiTheme="majorBidi" w:hAnsiTheme="majorBidi" w:cstheme="majorBidi"/>
              <w:i/>
              <w:iCs/>
              <w:color w:val="222222"/>
              <w:sz w:val="20"/>
              <w:szCs w:val="20"/>
              <w:shd w:val="clear" w:color="auto" w:fill="FFFFFF"/>
            </w:rPr>
          </w:rPrChange>
        </w:rPr>
        <w:t>Handbook of Economic Growth</w:t>
      </w:r>
      <w:r w:rsidRPr="008C7758">
        <w:rPr>
          <w:rFonts w:asciiTheme="majorBidi" w:hAnsiTheme="majorBidi" w:cstheme="majorBidi"/>
          <w:color w:val="222222"/>
          <w:sz w:val="20"/>
          <w:szCs w:val="20"/>
          <w:shd w:val="clear" w:color="auto" w:fill="FFFFFF"/>
          <w:lang w:val="en-US"/>
          <w:rPrChange w:id="2514"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515" w:author="Breaden Barnaby" w:date="2022-01-03T13:09:00Z">
            <w:rPr>
              <w:rFonts w:asciiTheme="majorBidi" w:hAnsiTheme="majorBidi" w:cstheme="majorBidi"/>
              <w:i/>
              <w:iCs/>
              <w:color w:val="222222"/>
              <w:sz w:val="20"/>
              <w:szCs w:val="20"/>
              <w:shd w:val="clear" w:color="auto" w:fill="FFFFFF"/>
            </w:rPr>
          </w:rPrChange>
        </w:rPr>
        <w:t>1</w:t>
      </w:r>
      <w:r w:rsidRPr="008C7758">
        <w:rPr>
          <w:rFonts w:asciiTheme="majorBidi" w:hAnsiTheme="majorBidi" w:cstheme="majorBidi"/>
          <w:color w:val="222222"/>
          <w:sz w:val="20"/>
          <w:szCs w:val="20"/>
          <w:shd w:val="clear" w:color="auto" w:fill="FFFFFF"/>
          <w:lang w:val="en-US"/>
          <w:rPrChange w:id="2516" w:author="Breaden Barnaby" w:date="2022-01-03T12:22:00Z">
            <w:rPr>
              <w:rFonts w:asciiTheme="majorBidi" w:hAnsiTheme="majorBidi" w:cstheme="majorBidi"/>
              <w:color w:val="222222"/>
              <w:sz w:val="20"/>
              <w:szCs w:val="20"/>
              <w:shd w:val="clear" w:color="auto" w:fill="FFFFFF"/>
            </w:rPr>
          </w:rPrChange>
        </w:rPr>
        <w:t>, 935-966.</w:t>
      </w:r>
      <w:r w:rsidRPr="008C7758">
        <w:rPr>
          <w:rFonts w:asciiTheme="majorBidi" w:hAnsiTheme="majorBidi" w:cstheme="majorBidi"/>
          <w:color w:val="222222"/>
          <w:sz w:val="20"/>
          <w:szCs w:val="20"/>
          <w:shd w:val="clear" w:color="auto" w:fill="FFFFFF"/>
          <w:rtl/>
          <w:lang w:val="en-US"/>
          <w:rPrChange w:id="2517" w:author="Breaden Barnaby" w:date="2022-01-03T12:22:00Z">
            <w:rPr>
              <w:rFonts w:asciiTheme="majorBidi" w:hAnsiTheme="majorBidi" w:cstheme="majorBidi"/>
              <w:color w:val="222222"/>
              <w:sz w:val="20"/>
              <w:szCs w:val="20"/>
              <w:shd w:val="clear" w:color="auto" w:fill="FFFFFF"/>
              <w:rtl/>
            </w:rPr>
          </w:rPrChange>
        </w:rPr>
        <w:t>‏</w:t>
      </w:r>
    </w:p>
    <w:p w14:paraId="6601811F" w14:textId="68D02879" w:rsidR="008F015E" w:rsidRPr="008C7758" w:rsidRDefault="008F015E"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518" w:author="Breaden Barnaby" w:date="2022-01-03T12:22:00Z">
            <w:rPr>
              <w:rFonts w:asciiTheme="majorBidi" w:hAnsiTheme="majorBidi" w:cstheme="majorBidi"/>
              <w:color w:val="222222"/>
              <w:sz w:val="20"/>
              <w:szCs w:val="20"/>
              <w:shd w:val="clear" w:color="auto" w:fill="FFFFFF"/>
            </w:rPr>
          </w:rPrChange>
        </w:rPr>
      </w:pPr>
      <w:r w:rsidRPr="008C7758">
        <w:rPr>
          <w:rFonts w:asciiTheme="majorBidi" w:hAnsiTheme="majorBidi" w:cstheme="majorBidi"/>
          <w:color w:val="222222"/>
          <w:sz w:val="20"/>
          <w:szCs w:val="20"/>
          <w:shd w:val="clear" w:color="auto" w:fill="FFFFFF"/>
          <w:lang w:val="en-US"/>
          <w:rPrChange w:id="2519" w:author="Breaden Barnaby" w:date="2022-01-03T12:22:00Z">
            <w:rPr>
              <w:rFonts w:asciiTheme="majorBidi" w:hAnsiTheme="majorBidi" w:cstheme="majorBidi"/>
              <w:color w:val="222222"/>
              <w:sz w:val="20"/>
              <w:szCs w:val="20"/>
              <w:shd w:val="clear" w:color="auto" w:fill="FFFFFF"/>
            </w:rPr>
          </w:rPrChange>
        </w:rPr>
        <w:t>Black, S. E., Devereux, P. J., Lundborg, P., &amp; Majlesi, K. (2018). Learning to take risks? The effect of education on risk-taking in financial markets. </w:t>
      </w:r>
      <w:r w:rsidRPr="00D12D8D">
        <w:rPr>
          <w:rFonts w:asciiTheme="majorBidi" w:hAnsiTheme="majorBidi" w:cstheme="majorBidi"/>
          <w:color w:val="222222"/>
          <w:sz w:val="20"/>
          <w:szCs w:val="20"/>
          <w:shd w:val="clear" w:color="auto" w:fill="FFFFFF"/>
          <w:lang w:val="en-US"/>
          <w:rPrChange w:id="2520" w:author="Breaden Barnaby" w:date="2022-01-03T13:09:00Z">
            <w:rPr>
              <w:rFonts w:asciiTheme="majorBidi" w:hAnsiTheme="majorBidi" w:cstheme="majorBidi"/>
              <w:i/>
              <w:iCs/>
              <w:color w:val="222222"/>
              <w:sz w:val="20"/>
              <w:szCs w:val="20"/>
              <w:shd w:val="clear" w:color="auto" w:fill="FFFFFF"/>
            </w:rPr>
          </w:rPrChange>
        </w:rPr>
        <w:t>Review of Finance</w:t>
      </w:r>
      <w:r w:rsidRPr="008C7758">
        <w:rPr>
          <w:rFonts w:asciiTheme="majorBidi" w:hAnsiTheme="majorBidi" w:cstheme="majorBidi"/>
          <w:color w:val="222222"/>
          <w:sz w:val="20"/>
          <w:szCs w:val="20"/>
          <w:shd w:val="clear" w:color="auto" w:fill="FFFFFF"/>
          <w:lang w:val="en-US"/>
          <w:rPrChange w:id="2521"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522" w:author="Breaden Barnaby" w:date="2022-01-03T13:09:00Z">
            <w:rPr>
              <w:rFonts w:asciiTheme="majorBidi" w:hAnsiTheme="majorBidi" w:cstheme="majorBidi"/>
              <w:i/>
              <w:iCs/>
              <w:color w:val="222222"/>
              <w:sz w:val="20"/>
              <w:szCs w:val="20"/>
              <w:shd w:val="clear" w:color="auto" w:fill="FFFFFF"/>
            </w:rPr>
          </w:rPrChange>
        </w:rPr>
        <w:t>22</w:t>
      </w:r>
      <w:r w:rsidRPr="008C7758">
        <w:rPr>
          <w:rFonts w:asciiTheme="majorBidi" w:hAnsiTheme="majorBidi" w:cstheme="majorBidi"/>
          <w:color w:val="222222"/>
          <w:sz w:val="20"/>
          <w:szCs w:val="20"/>
          <w:shd w:val="clear" w:color="auto" w:fill="FFFFFF"/>
          <w:lang w:val="en-US"/>
          <w:rPrChange w:id="2523" w:author="Breaden Barnaby" w:date="2022-01-03T12:22:00Z">
            <w:rPr>
              <w:rFonts w:asciiTheme="majorBidi" w:hAnsiTheme="majorBidi" w:cstheme="majorBidi"/>
              <w:color w:val="222222"/>
              <w:sz w:val="20"/>
              <w:szCs w:val="20"/>
              <w:shd w:val="clear" w:color="auto" w:fill="FFFFFF"/>
            </w:rPr>
          </w:rPrChange>
        </w:rPr>
        <w:t>(3), 951-975.</w:t>
      </w:r>
      <w:r w:rsidRPr="008C7758">
        <w:rPr>
          <w:rFonts w:asciiTheme="majorBidi" w:hAnsiTheme="majorBidi" w:cstheme="majorBidi"/>
          <w:color w:val="222222"/>
          <w:sz w:val="20"/>
          <w:szCs w:val="20"/>
          <w:shd w:val="clear" w:color="auto" w:fill="FFFFFF"/>
          <w:rtl/>
          <w:lang w:val="en-US"/>
          <w:rPrChange w:id="2524" w:author="Breaden Barnaby" w:date="2022-01-03T12:22:00Z">
            <w:rPr>
              <w:rFonts w:asciiTheme="majorBidi" w:hAnsiTheme="majorBidi" w:cstheme="majorBidi"/>
              <w:color w:val="222222"/>
              <w:sz w:val="20"/>
              <w:szCs w:val="20"/>
              <w:shd w:val="clear" w:color="auto" w:fill="FFFFFF"/>
              <w:rtl/>
            </w:rPr>
          </w:rPrChange>
        </w:rPr>
        <w:t>‏</w:t>
      </w:r>
    </w:p>
    <w:p w14:paraId="60D6AD12" w14:textId="77777777" w:rsidR="00FA3DE6" w:rsidRPr="00D12D8D" w:rsidRDefault="00FA3DE6">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rtl/>
          <w:lang w:val="en-US"/>
          <w:rPrChange w:id="2525" w:author="Breaden Barnaby" w:date="2022-01-03T13:09:00Z">
            <w:rPr>
              <w:rFonts w:asciiTheme="majorBidi" w:hAnsiTheme="majorBidi" w:cstheme="majorBidi"/>
              <w:sz w:val="20"/>
              <w:szCs w:val="20"/>
              <w:rtl/>
            </w:rPr>
          </w:rPrChange>
        </w:rPr>
        <w:pPrChange w:id="2526" w:author="Breaden Barnaby" w:date="2022-01-03T13:09:00Z">
          <w:pPr>
            <w:ind w:left="720" w:hanging="720"/>
            <w:jc w:val="both"/>
          </w:pPr>
        </w:pPrChange>
      </w:pPr>
      <w:r w:rsidRPr="00D12D8D">
        <w:rPr>
          <w:rFonts w:asciiTheme="majorBidi" w:hAnsiTheme="majorBidi" w:cstheme="majorBidi"/>
          <w:color w:val="222222"/>
          <w:sz w:val="20"/>
          <w:szCs w:val="20"/>
          <w:shd w:val="clear" w:color="auto" w:fill="FFFFFF"/>
          <w:lang w:val="en-US"/>
          <w:rPrChange w:id="2527" w:author="Breaden Barnaby" w:date="2022-01-03T13:09:00Z">
            <w:rPr>
              <w:rFonts w:asciiTheme="majorBidi" w:hAnsiTheme="majorBidi" w:cstheme="majorBidi"/>
              <w:sz w:val="20"/>
              <w:szCs w:val="20"/>
            </w:rPr>
          </w:rPrChange>
        </w:rPr>
        <w:t>Blau, B. M. (2017). Religiosity and the volatility of stock prices: A cross-country analysis. </w:t>
      </w:r>
      <w:r w:rsidRPr="00D12D8D">
        <w:rPr>
          <w:rFonts w:asciiTheme="majorBidi" w:hAnsiTheme="majorBidi" w:cstheme="majorBidi"/>
          <w:color w:val="222222"/>
          <w:sz w:val="20"/>
          <w:szCs w:val="20"/>
          <w:shd w:val="clear" w:color="auto" w:fill="FFFFFF"/>
          <w:lang w:val="en-US"/>
          <w:rPrChange w:id="2528" w:author="Breaden Barnaby" w:date="2022-01-03T13:09:00Z">
            <w:rPr>
              <w:rFonts w:asciiTheme="majorBidi" w:hAnsiTheme="majorBidi" w:cstheme="majorBidi"/>
              <w:i/>
              <w:iCs/>
              <w:sz w:val="20"/>
              <w:szCs w:val="20"/>
            </w:rPr>
          </w:rPrChange>
        </w:rPr>
        <w:t>Journal of Business Ethics</w:t>
      </w:r>
      <w:r w:rsidRPr="00D12D8D">
        <w:rPr>
          <w:rFonts w:asciiTheme="majorBidi" w:hAnsiTheme="majorBidi" w:cstheme="majorBidi"/>
          <w:color w:val="222222"/>
          <w:sz w:val="20"/>
          <w:szCs w:val="20"/>
          <w:shd w:val="clear" w:color="auto" w:fill="FFFFFF"/>
          <w:lang w:val="en-US"/>
          <w:rPrChange w:id="2529" w:author="Breaden Barnaby" w:date="2022-01-03T13:09:00Z">
            <w:rPr>
              <w:rFonts w:asciiTheme="majorBidi" w:hAnsiTheme="majorBidi" w:cstheme="majorBidi"/>
              <w:sz w:val="20"/>
              <w:szCs w:val="20"/>
            </w:rPr>
          </w:rPrChange>
        </w:rPr>
        <w:t>, 144(3), 609–621.</w:t>
      </w:r>
      <w:r w:rsidRPr="00D12D8D">
        <w:rPr>
          <w:rFonts w:asciiTheme="majorBidi" w:hAnsiTheme="majorBidi" w:cstheme="majorBidi"/>
          <w:color w:val="222222"/>
          <w:sz w:val="20"/>
          <w:szCs w:val="20"/>
          <w:shd w:val="clear" w:color="auto" w:fill="FFFFFF"/>
          <w:rtl/>
          <w:lang w:val="en-US"/>
          <w:rPrChange w:id="2530" w:author="Breaden Barnaby" w:date="2022-01-03T13:09:00Z">
            <w:rPr>
              <w:rFonts w:asciiTheme="majorBidi" w:hAnsiTheme="majorBidi" w:cstheme="majorBidi"/>
              <w:sz w:val="20"/>
              <w:szCs w:val="20"/>
              <w:rtl/>
            </w:rPr>
          </w:rPrChange>
        </w:rPr>
        <w:t>‏</w:t>
      </w:r>
    </w:p>
    <w:p w14:paraId="1F52C85A" w14:textId="77777777" w:rsidR="00E03D37" w:rsidRPr="00D12D8D" w:rsidRDefault="00E03D37">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531" w:author="Breaden Barnaby" w:date="2022-01-03T13:09:00Z">
            <w:rPr>
              <w:rFonts w:asciiTheme="majorBidi" w:hAnsiTheme="majorBidi" w:cstheme="majorBidi"/>
              <w:sz w:val="20"/>
              <w:szCs w:val="20"/>
            </w:rPr>
          </w:rPrChange>
        </w:rPr>
        <w:pPrChange w:id="2532" w:author="Breaden Barnaby" w:date="2022-01-03T13:09:00Z">
          <w:pPr>
            <w:ind w:left="720" w:hanging="720"/>
            <w:jc w:val="both"/>
          </w:pPr>
        </w:pPrChange>
      </w:pPr>
      <w:r w:rsidRPr="00D12D8D">
        <w:rPr>
          <w:rFonts w:asciiTheme="majorBidi" w:hAnsiTheme="majorBidi" w:cstheme="majorBidi"/>
          <w:color w:val="222222"/>
          <w:sz w:val="20"/>
          <w:szCs w:val="20"/>
          <w:shd w:val="clear" w:color="auto" w:fill="FFFFFF"/>
          <w:lang w:val="en-US"/>
          <w:rPrChange w:id="2533" w:author="Breaden Barnaby" w:date="2022-01-03T13:09:00Z">
            <w:rPr>
              <w:rFonts w:asciiTheme="majorBidi" w:hAnsiTheme="majorBidi" w:cstheme="majorBidi"/>
              <w:sz w:val="20"/>
              <w:szCs w:val="20"/>
            </w:rPr>
          </w:rPrChange>
        </w:rPr>
        <w:t>Blau, B. M., Brough, T. J., &amp; Thomas, D. W. (2014). Economic freedom and the stability of stock prices: A cross-country analysis. </w:t>
      </w:r>
      <w:r w:rsidRPr="00D12D8D">
        <w:rPr>
          <w:rFonts w:asciiTheme="majorBidi" w:hAnsiTheme="majorBidi" w:cstheme="majorBidi"/>
          <w:color w:val="222222"/>
          <w:sz w:val="20"/>
          <w:szCs w:val="20"/>
          <w:shd w:val="clear" w:color="auto" w:fill="FFFFFF"/>
          <w:lang w:val="en-US"/>
          <w:rPrChange w:id="2534" w:author="Breaden Barnaby" w:date="2022-01-03T13:09:00Z">
            <w:rPr>
              <w:rFonts w:asciiTheme="majorBidi" w:hAnsiTheme="majorBidi" w:cstheme="majorBidi"/>
              <w:i/>
              <w:iCs/>
              <w:sz w:val="20"/>
              <w:szCs w:val="20"/>
            </w:rPr>
          </w:rPrChange>
        </w:rPr>
        <w:t>Journal of International Money and Finance</w:t>
      </w:r>
      <w:r w:rsidRPr="00D12D8D">
        <w:rPr>
          <w:rFonts w:asciiTheme="majorBidi" w:hAnsiTheme="majorBidi" w:cstheme="majorBidi"/>
          <w:color w:val="222222"/>
          <w:sz w:val="20"/>
          <w:szCs w:val="20"/>
          <w:shd w:val="clear" w:color="auto" w:fill="FFFFFF"/>
          <w:lang w:val="en-US"/>
          <w:rPrChange w:id="2535" w:author="Breaden Barnaby" w:date="2022-01-03T13:09:00Z">
            <w:rPr>
              <w:rFonts w:asciiTheme="majorBidi" w:hAnsiTheme="majorBidi" w:cstheme="majorBidi"/>
              <w:sz w:val="20"/>
              <w:szCs w:val="20"/>
            </w:rPr>
          </w:rPrChange>
        </w:rPr>
        <w:t>, 41, 182–196.</w:t>
      </w:r>
      <w:r w:rsidRPr="00D12D8D">
        <w:rPr>
          <w:rFonts w:asciiTheme="majorBidi" w:hAnsiTheme="majorBidi" w:cstheme="majorBidi"/>
          <w:color w:val="222222"/>
          <w:sz w:val="20"/>
          <w:szCs w:val="20"/>
          <w:shd w:val="clear" w:color="auto" w:fill="FFFFFF"/>
          <w:rtl/>
          <w:lang w:val="en-US"/>
          <w:rPrChange w:id="2536" w:author="Breaden Barnaby" w:date="2022-01-03T13:09:00Z">
            <w:rPr>
              <w:rFonts w:asciiTheme="majorBidi" w:hAnsiTheme="majorBidi" w:cstheme="majorBidi"/>
              <w:sz w:val="20"/>
              <w:szCs w:val="20"/>
              <w:rtl/>
            </w:rPr>
          </w:rPrChange>
        </w:rPr>
        <w:t>‏</w:t>
      </w:r>
    </w:p>
    <w:p w14:paraId="34639348" w14:textId="7C6F440B" w:rsidR="001D755C" w:rsidRPr="008C7758" w:rsidDel="00D12D8D" w:rsidRDefault="00E37F37">
      <w:pPr>
        <w:tabs>
          <w:tab w:val="left" w:pos="2472"/>
        </w:tabs>
        <w:spacing w:after="0" w:line="360" w:lineRule="auto"/>
        <w:ind w:left="720" w:right="96" w:hanging="720"/>
        <w:jc w:val="both"/>
        <w:rPr>
          <w:moveFrom w:id="2537" w:author="Breaden Barnaby" w:date="2022-01-03T13:08:00Z"/>
          <w:rFonts w:asciiTheme="majorBidi" w:hAnsiTheme="majorBidi" w:cstheme="majorBidi"/>
          <w:color w:val="222222"/>
          <w:sz w:val="20"/>
          <w:szCs w:val="20"/>
          <w:shd w:val="clear" w:color="auto" w:fill="FFFFFF"/>
          <w:lang w:val="en-US"/>
          <w:rPrChange w:id="2538" w:author="Breaden Barnaby" w:date="2022-01-03T12:22:00Z">
            <w:rPr>
              <w:moveFrom w:id="2539" w:author="Breaden Barnaby" w:date="2022-01-03T13:08:00Z"/>
              <w:rFonts w:asciiTheme="majorBidi" w:hAnsiTheme="majorBidi" w:cstheme="majorBidi"/>
              <w:color w:val="222222"/>
              <w:sz w:val="20"/>
              <w:szCs w:val="20"/>
              <w:shd w:val="clear" w:color="auto" w:fill="FFFFFF"/>
            </w:rPr>
          </w:rPrChange>
        </w:rPr>
        <w:pPrChange w:id="2540" w:author="Breaden Barnaby" w:date="2022-01-03T13:09:00Z">
          <w:pPr>
            <w:tabs>
              <w:tab w:val="left" w:pos="2472"/>
            </w:tabs>
            <w:spacing w:after="0" w:line="360" w:lineRule="auto"/>
            <w:jc w:val="both"/>
          </w:pPr>
        </w:pPrChange>
      </w:pPr>
      <w:moveFromRangeStart w:id="2541" w:author="Breaden Barnaby" w:date="2022-01-03T13:08:00Z" w:name="move92107719"/>
      <w:moveFrom w:id="2542" w:author="Breaden Barnaby" w:date="2022-01-03T13:08:00Z">
        <w:r w:rsidRPr="008C7758" w:rsidDel="00D12D8D">
          <w:rPr>
            <w:rFonts w:asciiTheme="majorBidi" w:hAnsiTheme="majorBidi" w:cstheme="majorBidi"/>
            <w:color w:val="222222"/>
            <w:sz w:val="20"/>
            <w:szCs w:val="20"/>
            <w:shd w:val="clear" w:color="auto" w:fill="FFFFFF"/>
            <w:lang w:val="en-US"/>
            <w:rPrChange w:id="2543" w:author="Breaden Barnaby" w:date="2022-01-03T12:22:00Z">
              <w:rPr>
                <w:rFonts w:asciiTheme="majorBidi" w:hAnsiTheme="majorBidi" w:cstheme="majorBidi"/>
                <w:color w:val="222222"/>
                <w:sz w:val="20"/>
                <w:szCs w:val="20"/>
                <w:shd w:val="clear" w:color="auto" w:fill="FFFFFF"/>
              </w:rPr>
            </w:rPrChange>
          </w:rPr>
          <w:t xml:space="preserve">Campbell, J. Y. (2006). Household </w:t>
        </w:r>
        <w:r w:rsidRPr="00D12D8D" w:rsidDel="00D12D8D">
          <w:rPr>
            <w:rFonts w:asciiTheme="majorBidi" w:hAnsiTheme="majorBidi" w:cstheme="majorBidi"/>
            <w:color w:val="222222"/>
            <w:sz w:val="20"/>
            <w:szCs w:val="20"/>
            <w:shd w:val="clear" w:color="auto" w:fill="FFFFFF"/>
            <w:lang w:val="en-US"/>
            <w:rPrChange w:id="2544" w:author="Breaden Barnaby" w:date="2022-01-03T13:09:00Z">
              <w:rPr>
                <w:rFonts w:asciiTheme="majorBidi" w:hAnsiTheme="majorBidi" w:cstheme="majorBidi"/>
                <w:sz w:val="20"/>
                <w:szCs w:val="20"/>
                <w:shd w:val="clear" w:color="auto" w:fill="FFFFFF"/>
              </w:rPr>
            </w:rPrChange>
          </w:rPr>
          <w:t>finance</w:t>
        </w:r>
        <w:r w:rsidRPr="008C7758" w:rsidDel="00D12D8D">
          <w:rPr>
            <w:rFonts w:asciiTheme="majorBidi" w:hAnsiTheme="majorBidi" w:cstheme="majorBidi"/>
            <w:color w:val="222222"/>
            <w:sz w:val="20"/>
            <w:szCs w:val="20"/>
            <w:shd w:val="clear" w:color="auto" w:fill="FFFFFF"/>
            <w:lang w:val="en-US"/>
            <w:rPrChange w:id="2545" w:author="Breaden Barnaby" w:date="2022-01-03T12:22:00Z">
              <w:rPr>
                <w:rFonts w:asciiTheme="majorBidi" w:hAnsiTheme="majorBidi" w:cstheme="majorBidi"/>
                <w:color w:val="222222"/>
                <w:sz w:val="20"/>
                <w:szCs w:val="20"/>
                <w:shd w:val="clear" w:color="auto" w:fill="FFFFFF"/>
              </w:rPr>
            </w:rPrChange>
          </w:rPr>
          <w:t>. </w:t>
        </w:r>
        <w:r w:rsidRPr="00D12D8D" w:rsidDel="00D12D8D">
          <w:rPr>
            <w:rFonts w:asciiTheme="majorBidi" w:hAnsiTheme="majorBidi" w:cstheme="majorBidi"/>
            <w:color w:val="222222"/>
            <w:sz w:val="20"/>
            <w:szCs w:val="20"/>
            <w:shd w:val="clear" w:color="auto" w:fill="FFFFFF"/>
            <w:lang w:val="en-US"/>
            <w:rPrChange w:id="2546" w:author="Breaden Barnaby" w:date="2022-01-03T13:09:00Z">
              <w:rPr>
                <w:rFonts w:asciiTheme="majorBidi" w:hAnsiTheme="majorBidi" w:cstheme="majorBidi"/>
                <w:i/>
                <w:iCs/>
                <w:color w:val="222222"/>
                <w:sz w:val="20"/>
                <w:szCs w:val="20"/>
                <w:shd w:val="clear" w:color="auto" w:fill="FFFFFF"/>
              </w:rPr>
            </w:rPrChange>
          </w:rPr>
          <w:t xml:space="preserve">The </w:t>
        </w:r>
        <w:r w:rsidR="008F015E" w:rsidRPr="00D12D8D" w:rsidDel="00D12D8D">
          <w:rPr>
            <w:rFonts w:asciiTheme="majorBidi" w:hAnsiTheme="majorBidi" w:cstheme="majorBidi"/>
            <w:color w:val="222222"/>
            <w:sz w:val="20"/>
            <w:szCs w:val="20"/>
            <w:shd w:val="clear" w:color="auto" w:fill="FFFFFF"/>
            <w:lang w:val="en-US"/>
            <w:rPrChange w:id="2547" w:author="Breaden Barnaby" w:date="2022-01-03T13:09:00Z">
              <w:rPr>
                <w:rFonts w:asciiTheme="majorBidi" w:hAnsiTheme="majorBidi" w:cstheme="majorBidi"/>
                <w:i/>
                <w:iCs/>
                <w:color w:val="222222"/>
                <w:sz w:val="20"/>
                <w:szCs w:val="20"/>
                <w:shd w:val="clear" w:color="auto" w:fill="FFFFFF"/>
              </w:rPr>
            </w:rPrChange>
          </w:rPr>
          <w:t xml:space="preserve">Journal </w:t>
        </w:r>
        <w:r w:rsidRPr="00D12D8D" w:rsidDel="00D12D8D">
          <w:rPr>
            <w:rFonts w:asciiTheme="majorBidi" w:hAnsiTheme="majorBidi" w:cstheme="majorBidi"/>
            <w:color w:val="222222"/>
            <w:sz w:val="20"/>
            <w:szCs w:val="20"/>
            <w:shd w:val="clear" w:color="auto" w:fill="FFFFFF"/>
            <w:lang w:val="en-US"/>
            <w:rPrChange w:id="2548" w:author="Breaden Barnaby" w:date="2022-01-03T13:09:00Z">
              <w:rPr>
                <w:rFonts w:asciiTheme="majorBidi" w:hAnsiTheme="majorBidi" w:cstheme="majorBidi"/>
                <w:i/>
                <w:iCs/>
                <w:color w:val="222222"/>
                <w:sz w:val="20"/>
                <w:szCs w:val="20"/>
                <w:shd w:val="clear" w:color="auto" w:fill="FFFFFF"/>
              </w:rPr>
            </w:rPrChange>
          </w:rPr>
          <w:t xml:space="preserve">of </w:t>
        </w:r>
        <w:r w:rsidR="008F015E" w:rsidRPr="00D12D8D" w:rsidDel="00D12D8D">
          <w:rPr>
            <w:rFonts w:asciiTheme="majorBidi" w:hAnsiTheme="majorBidi" w:cstheme="majorBidi"/>
            <w:color w:val="222222"/>
            <w:sz w:val="20"/>
            <w:szCs w:val="20"/>
            <w:shd w:val="clear" w:color="auto" w:fill="FFFFFF"/>
            <w:lang w:val="en-US"/>
            <w:rPrChange w:id="2549" w:author="Breaden Barnaby" w:date="2022-01-03T13:09:00Z">
              <w:rPr>
                <w:rFonts w:asciiTheme="majorBidi" w:hAnsiTheme="majorBidi" w:cstheme="majorBidi"/>
                <w:i/>
                <w:iCs/>
                <w:color w:val="222222"/>
                <w:sz w:val="20"/>
                <w:szCs w:val="20"/>
                <w:shd w:val="clear" w:color="auto" w:fill="FFFFFF"/>
              </w:rPr>
            </w:rPrChange>
          </w:rPr>
          <w:t>Finance</w:t>
        </w:r>
        <w:r w:rsidRPr="008C7758" w:rsidDel="00D12D8D">
          <w:rPr>
            <w:rFonts w:asciiTheme="majorBidi" w:hAnsiTheme="majorBidi" w:cstheme="majorBidi"/>
            <w:color w:val="222222"/>
            <w:sz w:val="20"/>
            <w:szCs w:val="20"/>
            <w:shd w:val="clear" w:color="auto" w:fill="FFFFFF"/>
            <w:lang w:val="en-US"/>
            <w:rPrChange w:id="2550" w:author="Breaden Barnaby" w:date="2022-01-03T12:22:00Z">
              <w:rPr>
                <w:rFonts w:asciiTheme="majorBidi" w:hAnsiTheme="majorBidi" w:cstheme="majorBidi"/>
                <w:color w:val="222222"/>
                <w:sz w:val="20"/>
                <w:szCs w:val="20"/>
                <w:shd w:val="clear" w:color="auto" w:fill="FFFFFF"/>
              </w:rPr>
            </w:rPrChange>
          </w:rPr>
          <w:t>, </w:t>
        </w:r>
        <w:r w:rsidRPr="00D12D8D" w:rsidDel="00D12D8D">
          <w:rPr>
            <w:rFonts w:asciiTheme="majorBidi" w:hAnsiTheme="majorBidi" w:cstheme="majorBidi"/>
            <w:color w:val="222222"/>
            <w:sz w:val="20"/>
            <w:szCs w:val="20"/>
            <w:shd w:val="clear" w:color="auto" w:fill="FFFFFF"/>
            <w:lang w:val="en-US"/>
            <w:rPrChange w:id="2551" w:author="Breaden Barnaby" w:date="2022-01-03T13:09:00Z">
              <w:rPr>
                <w:rFonts w:asciiTheme="majorBidi" w:hAnsiTheme="majorBidi" w:cstheme="majorBidi"/>
                <w:i/>
                <w:iCs/>
                <w:color w:val="222222"/>
                <w:sz w:val="20"/>
                <w:szCs w:val="20"/>
                <w:shd w:val="clear" w:color="auto" w:fill="FFFFFF"/>
              </w:rPr>
            </w:rPrChange>
          </w:rPr>
          <w:t>61</w:t>
        </w:r>
        <w:r w:rsidRPr="008C7758" w:rsidDel="00D12D8D">
          <w:rPr>
            <w:rFonts w:asciiTheme="majorBidi" w:hAnsiTheme="majorBidi" w:cstheme="majorBidi"/>
            <w:color w:val="222222"/>
            <w:sz w:val="20"/>
            <w:szCs w:val="20"/>
            <w:shd w:val="clear" w:color="auto" w:fill="FFFFFF"/>
            <w:lang w:val="en-US"/>
            <w:rPrChange w:id="2552" w:author="Breaden Barnaby" w:date="2022-01-03T12:22:00Z">
              <w:rPr>
                <w:rFonts w:asciiTheme="majorBidi" w:hAnsiTheme="majorBidi" w:cstheme="majorBidi"/>
                <w:color w:val="222222"/>
                <w:sz w:val="20"/>
                <w:szCs w:val="20"/>
                <w:shd w:val="clear" w:color="auto" w:fill="FFFFFF"/>
              </w:rPr>
            </w:rPrChange>
          </w:rPr>
          <w:t>(4), 1553-1604.</w:t>
        </w:r>
      </w:moveFrom>
    </w:p>
    <w:moveFromRangeEnd w:id="2541"/>
    <w:p w14:paraId="32E3B86D" w14:textId="27749A4F" w:rsidR="001D755C" w:rsidRPr="008C7758" w:rsidRDefault="001D755C">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553" w:author="Breaden Barnaby" w:date="2022-01-03T12:22:00Z">
            <w:rPr>
              <w:rFonts w:asciiTheme="majorBidi" w:hAnsiTheme="majorBidi" w:cstheme="majorBidi"/>
              <w:color w:val="222222"/>
              <w:sz w:val="20"/>
              <w:szCs w:val="20"/>
              <w:shd w:val="clear" w:color="auto" w:fill="FFFFFF"/>
            </w:rPr>
          </w:rPrChange>
        </w:rPr>
        <w:pPrChange w:id="2554" w:author="Breaden Barnaby" w:date="2022-01-03T13:09:00Z">
          <w:pPr>
            <w:tabs>
              <w:tab w:val="left" w:pos="2472"/>
            </w:tabs>
            <w:spacing w:after="0" w:line="360" w:lineRule="auto"/>
            <w:ind w:left="737" w:hanging="737"/>
            <w:jc w:val="both"/>
          </w:pPr>
        </w:pPrChange>
      </w:pPr>
      <w:r w:rsidRPr="008C7758">
        <w:rPr>
          <w:rFonts w:asciiTheme="majorBidi" w:hAnsiTheme="majorBidi" w:cstheme="majorBidi"/>
          <w:color w:val="222222"/>
          <w:sz w:val="20"/>
          <w:szCs w:val="20"/>
          <w:shd w:val="clear" w:color="auto" w:fill="FFFFFF"/>
          <w:lang w:val="en-US"/>
          <w:rPrChange w:id="2555" w:author="Breaden Barnaby" w:date="2022-01-03T12:22:00Z">
            <w:rPr>
              <w:rFonts w:asciiTheme="majorBidi" w:hAnsiTheme="majorBidi" w:cstheme="majorBidi"/>
              <w:color w:val="222222"/>
              <w:sz w:val="20"/>
              <w:szCs w:val="20"/>
              <w:shd w:val="clear" w:color="auto" w:fill="FFFFFF"/>
            </w:rPr>
          </w:rPrChange>
        </w:rPr>
        <w:t>Calvet, L. E., Campbell, J. Y., &amp; Sodini, P. (2007). Down or out: Assessing the welfare costs of household investment mistakes. </w:t>
      </w:r>
      <w:r w:rsidRPr="00D12D8D">
        <w:rPr>
          <w:rFonts w:asciiTheme="majorBidi" w:hAnsiTheme="majorBidi" w:cstheme="majorBidi"/>
          <w:color w:val="222222"/>
          <w:sz w:val="20"/>
          <w:szCs w:val="20"/>
          <w:shd w:val="clear" w:color="auto" w:fill="FFFFFF"/>
          <w:lang w:val="en-US"/>
          <w:rPrChange w:id="2556" w:author="Breaden Barnaby" w:date="2022-01-03T13:09:00Z">
            <w:rPr>
              <w:rFonts w:asciiTheme="majorBidi" w:hAnsiTheme="majorBidi" w:cstheme="majorBidi"/>
              <w:i/>
              <w:iCs/>
              <w:color w:val="222222"/>
              <w:sz w:val="20"/>
              <w:szCs w:val="20"/>
              <w:shd w:val="clear" w:color="auto" w:fill="FFFFFF"/>
            </w:rPr>
          </w:rPrChange>
        </w:rPr>
        <w:t>Journal of Political Economy</w:t>
      </w:r>
      <w:r w:rsidRPr="008C7758">
        <w:rPr>
          <w:rFonts w:asciiTheme="majorBidi" w:hAnsiTheme="majorBidi" w:cstheme="majorBidi"/>
          <w:color w:val="222222"/>
          <w:sz w:val="20"/>
          <w:szCs w:val="20"/>
          <w:shd w:val="clear" w:color="auto" w:fill="FFFFFF"/>
          <w:lang w:val="en-US"/>
          <w:rPrChange w:id="2557"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558" w:author="Breaden Barnaby" w:date="2022-01-03T13:09:00Z">
            <w:rPr>
              <w:rFonts w:asciiTheme="majorBidi" w:hAnsiTheme="majorBidi" w:cstheme="majorBidi"/>
              <w:i/>
              <w:iCs/>
              <w:color w:val="222222"/>
              <w:sz w:val="20"/>
              <w:szCs w:val="20"/>
              <w:shd w:val="clear" w:color="auto" w:fill="FFFFFF"/>
            </w:rPr>
          </w:rPrChange>
        </w:rPr>
        <w:t>115</w:t>
      </w:r>
      <w:r w:rsidRPr="008C7758">
        <w:rPr>
          <w:rFonts w:asciiTheme="majorBidi" w:hAnsiTheme="majorBidi" w:cstheme="majorBidi"/>
          <w:color w:val="222222"/>
          <w:sz w:val="20"/>
          <w:szCs w:val="20"/>
          <w:shd w:val="clear" w:color="auto" w:fill="FFFFFF"/>
          <w:lang w:val="en-US"/>
          <w:rPrChange w:id="2559" w:author="Breaden Barnaby" w:date="2022-01-03T12:22:00Z">
            <w:rPr>
              <w:rFonts w:asciiTheme="majorBidi" w:hAnsiTheme="majorBidi" w:cstheme="majorBidi"/>
              <w:color w:val="222222"/>
              <w:sz w:val="20"/>
              <w:szCs w:val="20"/>
              <w:shd w:val="clear" w:color="auto" w:fill="FFFFFF"/>
            </w:rPr>
          </w:rPrChange>
        </w:rPr>
        <w:t>(5), 707-747.</w:t>
      </w:r>
      <w:r w:rsidRPr="008C7758">
        <w:rPr>
          <w:rFonts w:asciiTheme="majorBidi" w:hAnsiTheme="majorBidi" w:cstheme="majorBidi"/>
          <w:color w:val="222222"/>
          <w:sz w:val="20"/>
          <w:szCs w:val="20"/>
          <w:shd w:val="clear" w:color="auto" w:fill="FFFFFF"/>
          <w:rtl/>
          <w:lang w:val="en-US"/>
          <w:rPrChange w:id="2560" w:author="Breaden Barnaby" w:date="2022-01-03T12:22:00Z">
            <w:rPr>
              <w:rFonts w:asciiTheme="majorBidi" w:hAnsiTheme="majorBidi" w:cstheme="majorBidi"/>
              <w:color w:val="222222"/>
              <w:sz w:val="20"/>
              <w:szCs w:val="20"/>
              <w:shd w:val="clear" w:color="auto" w:fill="FFFFFF"/>
              <w:rtl/>
            </w:rPr>
          </w:rPrChange>
        </w:rPr>
        <w:t>‏</w:t>
      </w:r>
    </w:p>
    <w:p w14:paraId="3F509E45" w14:textId="1984E851" w:rsidR="001D755C" w:rsidRPr="008C7758" w:rsidRDefault="001D755C">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561" w:author="Breaden Barnaby" w:date="2022-01-03T12:22:00Z">
            <w:rPr>
              <w:rFonts w:asciiTheme="majorBidi" w:hAnsiTheme="majorBidi" w:cstheme="majorBidi"/>
              <w:color w:val="222222"/>
              <w:sz w:val="20"/>
              <w:szCs w:val="20"/>
              <w:shd w:val="clear" w:color="auto" w:fill="FFFFFF"/>
            </w:rPr>
          </w:rPrChange>
        </w:rPr>
        <w:pPrChange w:id="2562" w:author="Breaden Barnaby" w:date="2022-01-03T13:09:00Z">
          <w:pPr>
            <w:tabs>
              <w:tab w:val="left" w:pos="2472"/>
            </w:tabs>
            <w:spacing w:after="0" w:line="360" w:lineRule="auto"/>
            <w:ind w:left="737" w:hanging="737"/>
            <w:jc w:val="both"/>
          </w:pPr>
        </w:pPrChange>
      </w:pPr>
      <w:r w:rsidRPr="008C7758">
        <w:rPr>
          <w:rFonts w:asciiTheme="majorBidi" w:hAnsiTheme="majorBidi" w:cstheme="majorBidi"/>
          <w:color w:val="222222"/>
          <w:sz w:val="20"/>
          <w:szCs w:val="20"/>
          <w:shd w:val="clear" w:color="auto" w:fill="FFFFFF"/>
          <w:lang w:val="en-US"/>
          <w:rPrChange w:id="2563" w:author="Breaden Barnaby" w:date="2022-01-03T12:22:00Z">
            <w:rPr>
              <w:rFonts w:asciiTheme="majorBidi" w:hAnsiTheme="majorBidi" w:cstheme="majorBidi"/>
              <w:color w:val="222222"/>
              <w:sz w:val="20"/>
              <w:szCs w:val="20"/>
              <w:shd w:val="clear" w:color="auto" w:fill="FFFFFF"/>
            </w:rPr>
          </w:rPrChange>
        </w:rPr>
        <w:t>Calvet, L. E., Campbell, J. Y., &amp; Sodini, P. (2009). Fight or flight? Portfolio rebalancing by individual investors. </w:t>
      </w:r>
      <w:r w:rsidRPr="00D12D8D">
        <w:rPr>
          <w:rFonts w:asciiTheme="majorBidi" w:hAnsiTheme="majorBidi" w:cstheme="majorBidi"/>
          <w:color w:val="222222"/>
          <w:sz w:val="20"/>
          <w:szCs w:val="20"/>
          <w:shd w:val="clear" w:color="auto" w:fill="FFFFFF"/>
          <w:lang w:val="en-US"/>
          <w:rPrChange w:id="2564" w:author="Breaden Barnaby" w:date="2022-01-03T13:09:00Z">
            <w:rPr>
              <w:rFonts w:asciiTheme="majorBidi" w:hAnsiTheme="majorBidi" w:cstheme="majorBidi"/>
              <w:i/>
              <w:iCs/>
              <w:color w:val="222222"/>
              <w:sz w:val="20"/>
              <w:szCs w:val="20"/>
              <w:shd w:val="clear" w:color="auto" w:fill="FFFFFF"/>
            </w:rPr>
          </w:rPrChange>
        </w:rPr>
        <w:t>The Quarterly journal of economics</w:t>
      </w:r>
      <w:r w:rsidRPr="008C7758">
        <w:rPr>
          <w:rFonts w:asciiTheme="majorBidi" w:hAnsiTheme="majorBidi" w:cstheme="majorBidi"/>
          <w:color w:val="222222"/>
          <w:sz w:val="20"/>
          <w:szCs w:val="20"/>
          <w:shd w:val="clear" w:color="auto" w:fill="FFFFFF"/>
          <w:lang w:val="en-US"/>
          <w:rPrChange w:id="2565"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566" w:author="Breaden Barnaby" w:date="2022-01-03T13:09:00Z">
            <w:rPr>
              <w:rFonts w:asciiTheme="majorBidi" w:hAnsiTheme="majorBidi" w:cstheme="majorBidi"/>
              <w:i/>
              <w:iCs/>
              <w:color w:val="222222"/>
              <w:sz w:val="20"/>
              <w:szCs w:val="20"/>
              <w:shd w:val="clear" w:color="auto" w:fill="FFFFFF"/>
            </w:rPr>
          </w:rPrChange>
        </w:rPr>
        <w:t>124</w:t>
      </w:r>
      <w:r w:rsidRPr="008C7758">
        <w:rPr>
          <w:rFonts w:asciiTheme="majorBidi" w:hAnsiTheme="majorBidi" w:cstheme="majorBidi"/>
          <w:color w:val="222222"/>
          <w:sz w:val="20"/>
          <w:szCs w:val="20"/>
          <w:shd w:val="clear" w:color="auto" w:fill="FFFFFF"/>
          <w:lang w:val="en-US"/>
          <w:rPrChange w:id="2567" w:author="Breaden Barnaby" w:date="2022-01-03T12:22:00Z">
            <w:rPr>
              <w:rFonts w:asciiTheme="majorBidi" w:hAnsiTheme="majorBidi" w:cstheme="majorBidi"/>
              <w:color w:val="222222"/>
              <w:sz w:val="20"/>
              <w:szCs w:val="20"/>
              <w:shd w:val="clear" w:color="auto" w:fill="FFFFFF"/>
            </w:rPr>
          </w:rPrChange>
        </w:rPr>
        <w:t>(1), 301-348.</w:t>
      </w:r>
      <w:r w:rsidRPr="008C7758">
        <w:rPr>
          <w:rFonts w:asciiTheme="majorBidi" w:hAnsiTheme="majorBidi" w:cstheme="majorBidi"/>
          <w:color w:val="222222"/>
          <w:sz w:val="20"/>
          <w:szCs w:val="20"/>
          <w:shd w:val="clear" w:color="auto" w:fill="FFFFFF"/>
          <w:rtl/>
          <w:lang w:val="en-US"/>
          <w:rPrChange w:id="2568" w:author="Breaden Barnaby" w:date="2022-01-03T12:22:00Z">
            <w:rPr>
              <w:rFonts w:asciiTheme="majorBidi" w:hAnsiTheme="majorBidi" w:cstheme="majorBidi"/>
              <w:color w:val="222222"/>
              <w:sz w:val="20"/>
              <w:szCs w:val="20"/>
              <w:shd w:val="clear" w:color="auto" w:fill="FFFFFF"/>
              <w:rtl/>
            </w:rPr>
          </w:rPrChange>
        </w:rPr>
        <w:t>‏</w:t>
      </w:r>
    </w:p>
    <w:p w14:paraId="5DA052A7" w14:textId="77777777" w:rsidR="00D12D8D" w:rsidRPr="00F73288" w:rsidRDefault="00D12D8D">
      <w:pPr>
        <w:tabs>
          <w:tab w:val="left" w:pos="2472"/>
        </w:tabs>
        <w:spacing w:after="0" w:line="360" w:lineRule="auto"/>
        <w:ind w:left="720" w:right="96" w:hanging="720"/>
        <w:jc w:val="both"/>
        <w:rPr>
          <w:moveTo w:id="2569" w:author="Breaden Barnaby" w:date="2022-01-03T13:08:00Z"/>
          <w:rFonts w:asciiTheme="majorBidi" w:hAnsiTheme="majorBidi" w:cstheme="majorBidi"/>
          <w:color w:val="222222"/>
          <w:sz w:val="20"/>
          <w:szCs w:val="20"/>
          <w:shd w:val="clear" w:color="auto" w:fill="FFFFFF"/>
          <w:lang w:val="en-US"/>
        </w:rPr>
        <w:pPrChange w:id="2570" w:author="Breaden Barnaby" w:date="2022-01-03T13:09:00Z">
          <w:pPr>
            <w:tabs>
              <w:tab w:val="left" w:pos="2472"/>
            </w:tabs>
            <w:spacing w:after="0" w:line="360" w:lineRule="auto"/>
            <w:jc w:val="both"/>
          </w:pPr>
        </w:pPrChange>
      </w:pPr>
      <w:moveToRangeStart w:id="2571" w:author="Breaden Barnaby" w:date="2022-01-03T13:08:00Z" w:name="move92107719"/>
      <w:moveTo w:id="2572" w:author="Breaden Barnaby" w:date="2022-01-03T13:08:00Z">
        <w:r w:rsidRPr="00F73288">
          <w:rPr>
            <w:rFonts w:asciiTheme="majorBidi" w:hAnsiTheme="majorBidi" w:cstheme="majorBidi"/>
            <w:color w:val="222222"/>
            <w:sz w:val="20"/>
            <w:szCs w:val="20"/>
            <w:shd w:val="clear" w:color="auto" w:fill="FFFFFF"/>
            <w:lang w:val="en-US"/>
          </w:rPr>
          <w:t xml:space="preserve">Campbell, J. Y. (2006). Household </w:t>
        </w:r>
        <w:r w:rsidRPr="00D12D8D">
          <w:rPr>
            <w:rFonts w:asciiTheme="majorBidi" w:hAnsiTheme="majorBidi" w:cstheme="majorBidi"/>
            <w:color w:val="222222"/>
            <w:sz w:val="20"/>
            <w:szCs w:val="20"/>
            <w:shd w:val="clear" w:color="auto" w:fill="FFFFFF"/>
            <w:lang w:val="en-US"/>
            <w:rPrChange w:id="2573" w:author="Breaden Barnaby" w:date="2022-01-03T13:09:00Z">
              <w:rPr>
                <w:rFonts w:asciiTheme="majorBidi" w:hAnsiTheme="majorBidi" w:cstheme="majorBidi"/>
                <w:sz w:val="20"/>
                <w:szCs w:val="20"/>
                <w:shd w:val="clear" w:color="auto" w:fill="FFFFFF"/>
                <w:lang w:val="en-US"/>
              </w:rPr>
            </w:rPrChange>
          </w:rPr>
          <w:t>finance</w:t>
        </w:r>
        <w:r w:rsidRPr="00F73288">
          <w:rPr>
            <w:rFonts w:asciiTheme="majorBidi" w:hAnsiTheme="majorBidi" w:cstheme="majorBidi"/>
            <w:color w:val="222222"/>
            <w:sz w:val="20"/>
            <w:szCs w:val="20"/>
            <w:shd w:val="clear" w:color="auto" w:fill="FFFFFF"/>
            <w:lang w:val="en-US"/>
          </w:rPr>
          <w:t>. </w:t>
        </w:r>
        <w:r w:rsidRPr="00D12D8D">
          <w:rPr>
            <w:rFonts w:asciiTheme="majorBidi" w:hAnsiTheme="majorBidi" w:cstheme="majorBidi"/>
            <w:color w:val="222222"/>
            <w:sz w:val="20"/>
            <w:szCs w:val="20"/>
            <w:shd w:val="clear" w:color="auto" w:fill="FFFFFF"/>
            <w:lang w:val="en-US"/>
            <w:rPrChange w:id="2574" w:author="Breaden Barnaby" w:date="2022-01-03T13:09:00Z">
              <w:rPr>
                <w:rFonts w:asciiTheme="majorBidi" w:hAnsiTheme="majorBidi" w:cstheme="majorBidi"/>
                <w:i/>
                <w:iCs/>
                <w:color w:val="222222"/>
                <w:sz w:val="20"/>
                <w:szCs w:val="20"/>
                <w:shd w:val="clear" w:color="auto" w:fill="FFFFFF"/>
                <w:lang w:val="en-US"/>
              </w:rPr>
            </w:rPrChange>
          </w:rPr>
          <w:t>The Journal of Finance</w:t>
        </w:r>
        <w:r w:rsidRPr="00F73288">
          <w:rPr>
            <w:rFonts w:asciiTheme="majorBidi" w:hAnsiTheme="majorBidi" w:cstheme="majorBidi"/>
            <w:color w:val="222222"/>
            <w:sz w:val="20"/>
            <w:szCs w:val="20"/>
            <w:shd w:val="clear" w:color="auto" w:fill="FFFFFF"/>
            <w:lang w:val="en-US"/>
          </w:rPr>
          <w:t>, </w:t>
        </w:r>
        <w:r w:rsidRPr="00D12D8D">
          <w:rPr>
            <w:rFonts w:asciiTheme="majorBidi" w:hAnsiTheme="majorBidi" w:cstheme="majorBidi"/>
            <w:color w:val="222222"/>
            <w:sz w:val="20"/>
            <w:szCs w:val="20"/>
            <w:shd w:val="clear" w:color="auto" w:fill="FFFFFF"/>
            <w:lang w:val="en-US"/>
            <w:rPrChange w:id="2575" w:author="Breaden Barnaby" w:date="2022-01-03T13:09:00Z">
              <w:rPr>
                <w:rFonts w:asciiTheme="majorBidi" w:hAnsiTheme="majorBidi" w:cstheme="majorBidi"/>
                <w:i/>
                <w:iCs/>
                <w:color w:val="222222"/>
                <w:sz w:val="20"/>
                <w:szCs w:val="20"/>
                <w:shd w:val="clear" w:color="auto" w:fill="FFFFFF"/>
                <w:lang w:val="en-US"/>
              </w:rPr>
            </w:rPrChange>
          </w:rPr>
          <w:t>61</w:t>
        </w:r>
        <w:r w:rsidRPr="00F73288">
          <w:rPr>
            <w:rFonts w:asciiTheme="majorBidi" w:hAnsiTheme="majorBidi" w:cstheme="majorBidi"/>
            <w:color w:val="222222"/>
            <w:sz w:val="20"/>
            <w:szCs w:val="20"/>
            <w:shd w:val="clear" w:color="auto" w:fill="FFFFFF"/>
            <w:lang w:val="en-US"/>
          </w:rPr>
          <w:t>(4), 1553-1604.</w:t>
        </w:r>
      </w:moveTo>
    </w:p>
    <w:p w14:paraId="52EB3B30" w14:textId="77777777" w:rsidR="00D12D8D" w:rsidRPr="00F73288" w:rsidRDefault="00D12D8D">
      <w:pPr>
        <w:tabs>
          <w:tab w:val="left" w:pos="2472"/>
        </w:tabs>
        <w:spacing w:after="0" w:line="360" w:lineRule="auto"/>
        <w:ind w:left="720" w:right="96" w:hanging="720"/>
        <w:jc w:val="both"/>
        <w:rPr>
          <w:moveTo w:id="2576" w:author="Breaden Barnaby" w:date="2022-01-03T13:08:00Z"/>
          <w:rFonts w:asciiTheme="majorBidi" w:hAnsiTheme="majorBidi" w:cstheme="majorBidi"/>
          <w:color w:val="222222"/>
          <w:sz w:val="20"/>
          <w:szCs w:val="20"/>
          <w:shd w:val="clear" w:color="auto" w:fill="FFFFFF"/>
          <w:lang w:val="en-US"/>
        </w:rPr>
        <w:pPrChange w:id="2577" w:author="Breaden Barnaby" w:date="2022-01-03T13:09:00Z">
          <w:pPr>
            <w:spacing w:after="0" w:line="360" w:lineRule="auto"/>
            <w:ind w:left="720" w:right="96" w:hanging="720"/>
            <w:jc w:val="both"/>
          </w:pPr>
        </w:pPrChange>
      </w:pPr>
      <w:moveToRangeStart w:id="2578" w:author="Breaden Barnaby" w:date="2022-01-03T13:08:00Z" w:name="move92107724"/>
      <w:moveToRangeEnd w:id="2571"/>
      <w:moveTo w:id="2579" w:author="Breaden Barnaby" w:date="2022-01-03T13:08:00Z">
        <w:r w:rsidRPr="00F73288">
          <w:rPr>
            <w:rFonts w:asciiTheme="majorBidi" w:hAnsiTheme="majorBidi" w:cstheme="majorBidi"/>
            <w:color w:val="222222"/>
            <w:sz w:val="20"/>
            <w:szCs w:val="20"/>
            <w:shd w:val="clear" w:color="auto" w:fill="FFFFFF"/>
            <w:lang w:val="en-US"/>
          </w:rPr>
          <w:t>Campbell, J. Y., Giglio, S., &amp; Pathak, P. (2011). Forced sales and house prices. </w:t>
        </w:r>
        <w:r w:rsidRPr="00D12D8D">
          <w:rPr>
            <w:rFonts w:asciiTheme="majorBidi" w:hAnsiTheme="majorBidi" w:cstheme="majorBidi"/>
            <w:color w:val="222222"/>
            <w:sz w:val="20"/>
            <w:szCs w:val="20"/>
            <w:shd w:val="clear" w:color="auto" w:fill="FFFFFF"/>
            <w:lang w:val="en-US"/>
            <w:rPrChange w:id="2580" w:author="Breaden Barnaby" w:date="2022-01-03T13:09:00Z">
              <w:rPr>
                <w:rFonts w:asciiTheme="majorBidi" w:hAnsiTheme="majorBidi" w:cstheme="majorBidi"/>
                <w:i/>
                <w:iCs/>
                <w:color w:val="222222"/>
                <w:sz w:val="20"/>
                <w:szCs w:val="20"/>
                <w:shd w:val="clear" w:color="auto" w:fill="FFFFFF"/>
                <w:lang w:val="en-US"/>
              </w:rPr>
            </w:rPrChange>
          </w:rPr>
          <w:t>American Economic Review</w:t>
        </w:r>
        <w:r w:rsidRPr="00F73288">
          <w:rPr>
            <w:rFonts w:asciiTheme="majorBidi" w:hAnsiTheme="majorBidi" w:cstheme="majorBidi"/>
            <w:color w:val="222222"/>
            <w:sz w:val="20"/>
            <w:szCs w:val="20"/>
            <w:shd w:val="clear" w:color="auto" w:fill="FFFFFF"/>
            <w:lang w:val="en-US"/>
          </w:rPr>
          <w:t>, </w:t>
        </w:r>
        <w:r w:rsidRPr="00D12D8D">
          <w:rPr>
            <w:rFonts w:asciiTheme="majorBidi" w:hAnsiTheme="majorBidi" w:cstheme="majorBidi"/>
            <w:color w:val="222222"/>
            <w:sz w:val="20"/>
            <w:szCs w:val="20"/>
            <w:shd w:val="clear" w:color="auto" w:fill="FFFFFF"/>
            <w:lang w:val="en-US"/>
            <w:rPrChange w:id="2581" w:author="Breaden Barnaby" w:date="2022-01-03T13:09:00Z">
              <w:rPr>
                <w:rFonts w:asciiTheme="majorBidi" w:hAnsiTheme="majorBidi" w:cstheme="majorBidi"/>
                <w:i/>
                <w:iCs/>
                <w:color w:val="222222"/>
                <w:sz w:val="20"/>
                <w:szCs w:val="20"/>
                <w:shd w:val="clear" w:color="auto" w:fill="FFFFFF"/>
                <w:lang w:val="en-US"/>
              </w:rPr>
            </w:rPrChange>
          </w:rPr>
          <w:t>101</w:t>
        </w:r>
        <w:r w:rsidRPr="00F73288">
          <w:rPr>
            <w:rFonts w:asciiTheme="majorBidi" w:hAnsiTheme="majorBidi" w:cstheme="majorBidi"/>
            <w:color w:val="222222"/>
            <w:sz w:val="20"/>
            <w:szCs w:val="20"/>
            <w:shd w:val="clear" w:color="auto" w:fill="FFFFFF"/>
            <w:lang w:val="en-US"/>
          </w:rPr>
          <w:t>(5), 2108-31.</w:t>
        </w:r>
        <w:r w:rsidRPr="00F73288">
          <w:rPr>
            <w:rFonts w:asciiTheme="majorBidi" w:hAnsiTheme="majorBidi" w:cstheme="majorBidi"/>
            <w:color w:val="222222"/>
            <w:sz w:val="20"/>
            <w:szCs w:val="20"/>
            <w:shd w:val="clear" w:color="auto" w:fill="FFFFFF"/>
            <w:rtl/>
            <w:lang w:val="en-US"/>
          </w:rPr>
          <w:t>‏</w:t>
        </w:r>
      </w:moveTo>
    </w:p>
    <w:moveToRangeEnd w:id="2578"/>
    <w:p w14:paraId="584AF695" w14:textId="77777777" w:rsidR="00E03D37" w:rsidRPr="00D12D8D" w:rsidRDefault="00E03D37">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582" w:author="Breaden Barnaby" w:date="2022-01-03T13:09:00Z">
            <w:rPr>
              <w:rFonts w:asciiTheme="majorBidi" w:hAnsiTheme="majorBidi" w:cstheme="majorBidi"/>
            </w:rPr>
          </w:rPrChange>
        </w:rPr>
        <w:pPrChange w:id="2583" w:author="Breaden Barnaby" w:date="2022-01-03T13:09:00Z">
          <w:pPr>
            <w:ind w:left="720" w:hanging="720"/>
            <w:jc w:val="both"/>
          </w:pPr>
        </w:pPrChange>
      </w:pPr>
      <w:r w:rsidRPr="00D12D8D">
        <w:rPr>
          <w:rFonts w:asciiTheme="majorBidi" w:hAnsiTheme="majorBidi" w:cstheme="majorBidi"/>
          <w:color w:val="222222"/>
          <w:sz w:val="20"/>
          <w:szCs w:val="20"/>
          <w:shd w:val="clear" w:color="auto" w:fill="FFFFFF"/>
          <w:lang w:val="en-US"/>
          <w:rPrChange w:id="2584" w:author="Breaden Barnaby" w:date="2022-01-03T13:09:00Z">
            <w:rPr>
              <w:rFonts w:asciiTheme="majorBidi" w:hAnsiTheme="majorBidi" w:cstheme="majorBidi"/>
              <w:sz w:val="20"/>
              <w:szCs w:val="20"/>
              <w:shd w:val="clear" w:color="auto" w:fill="FFFFFF"/>
            </w:rPr>
          </w:rPrChange>
        </w:rPr>
        <w:t>Chung, H. (2006). Investor protection and the liquidity of cross-listed securities: Evidence from the ADR market. </w:t>
      </w:r>
      <w:r w:rsidRPr="00D12D8D">
        <w:rPr>
          <w:rFonts w:asciiTheme="majorBidi" w:hAnsiTheme="majorBidi" w:cstheme="majorBidi"/>
          <w:color w:val="222222"/>
          <w:sz w:val="20"/>
          <w:szCs w:val="20"/>
          <w:shd w:val="clear" w:color="auto" w:fill="FFFFFF"/>
          <w:lang w:val="en-US"/>
          <w:rPrChange w:id="2585" w:author="Breaden Barnaby" w:date="2022-01-03T13:09:00Z">
            <w:rPr>
              <w:rFonts w:asciiTheme="majorBidi" w:hAnsiTheme="majorBidi" w:cstheme="majorBidi"/>
              <w:i/>
              <w:iCs/>
              <w:sz w:val="20"/>
              <w:szCs w:val="20"/>
              <w:shd w:val="clear" w:color="auto" w:fill="FFFFFF"/>
            </w:rPr>
          </w:rPrChange>
        </w:rPr>
        <w:t>Journal of Banking &amp; Finance</w:t>
      </w:r>
      <w:r w:rsidRPr="00D12D8D">
        <w:rPr>
          <w:rFonts w:asciiTheme="majorBidi" w:hAnsiTheme="majorBidi" w:cstheme="majorBidi"/>
          <w:color w:val="222222"/>
          <w:sz w:val="20"/>
          <w:szCs w:val="20"/>
          <w:shd w:val="clear" w:color="auto" w:fill="FFFFFF"/>
          <w:lang w:val="en-US"/>
          <w:rPrChange w:id="2586" w:author="Breaden Barnaby" w:date="2022-01-03T13:09:00Z">
            <w:rPr>
              <w:rFonts w:asciiTheme="majorBidi" w:hAnsiTheme="majorBidi" w:cstheme="majorBidi"/>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587" w:author="Breaden Barnaby" w:date="2022-01-03T13:09:00Z">
            <w:rPr>
              <w:rFonts w:asciiTheme="majorBidi" w:hAnsiTheme="majorBidi" w:cstheme="majorBidi"/>
              <w:i/>
              <w:iCs/>
              <w:sz w:val="20"/>
              <w:szCs w:val="20"/>
              <w:shd w:val="clear" w:color="auto" w:fill="FFFFFF"/>
            </w:rPr>
          </w:rPrChange>
        </w:rPr>
        <w:t>30</w:t>
      </w:r>
      <w:r w:rsidRPr="00D12D8D">
        <w:rPr>
          <w:rFonts w:asciiTheme="majorBidi" w:hAnsiTheme="majorBidi" w:cstheme="majorBidi"/>
          <w:color w:val="222222"/>
          <w:sz w:val="20"/>
          <w:szCs w:val="20"/>
          <w:shd w:val="clear" w:color="auto" w:fill="FFFFFF"/>
          <w:lang w:val="en-US"/>
          <w:rPrChange w:id="2588" w:author="Breaden Barnaby" w:date="2022-01-03T13:09:00Z">
            <w:rPr>
              <w:rFonts w:asciiTheme="majorBidi" w:hAnsiTheme="majorBidi" w:cstheme="majorBidi"/>
              <w:sz w:val="20"/>
              <w:szCs w:val="20"/>
              <w:shd w:val="clear" w:color="auto" w:fill="FFFFFF"/>
            </w:rPr>
          </w:rPrChange>
        </w:rPr>
        <w:t>(5), 1485-1505.</w:t>
      </w:r>
      <w:r w:rsidRPr="00D12D8D">
        <w:rPr>
          <w:rFonts w:asciiTheme="majorBidi" w:hAnsiTheme="majorBidi" w:cstheme="majorBidi"/>
          <w:color w:val="222222"/>
          <w:sz w:val="20"/>
          <w:szCs w:val="20"/>
          <w:shd w:val="clear" w:color="auto" w:fill="FFFFFF"/>
          <w:rtl/>
          <w:lang w:val="en-US"/>
          <w:rPrChange w:id="2589" w:author="Breaden Barnaby" w:date="2022-01-03T13:09:00Z">
            <w:rPr>
              <w:rFonts w:asciiTheme="majorBidi" w:hAnsiTheme="majorBidi" w:cstheme="majorBidi"/>
              <w:sz w:val="20"/>
              <w:szCs w:val="20"/>
              <w:shd w:val="clear" w:color="auto" w:fill="FFFFFF"/>
              <w:rtl/>
            </w:rPr>
          </w:rPrChange>
        </w:rPr>
        <w:t>‏</w:t>
      </w:r>
    </w:p>
    <w:p w14:paraId="107E7DD0" w14:textId="77777777" w:rsidR="008F015E" w:rsidRPr="008C7758" w:rsidRDefault="00E37F37">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590" w:author="Breaden Barnaby" w:date="2022-01-03T12:22:00Z">
            <w:rPr>
              <w:rFonts w:asciiTheme="majorBidi" w:hAnsiTheme="majorBidi" w:cstheme="majorBidi"/>
              <w:color w:val="222222"/>
              <w:sz w:val="20"/>
              <w:szCs w:val="20"/>
              <w:shd w:val="clear" w:color="auto" w:fill="FFFFFF"/>
            </w:rPr>
          </w:rPrChange>
        </w:rPr>
        <w:pPrChange w:id="2591"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592" w:author="Breaden Barnaby" w:date="2022-01-03T12:22:00Z">
            <w:rPr>
              <w:rFonts w:asciiTheme="majorBidi" w:hAnsiTheme="majorBidi" w:cstheme="majorBidi"/>
              <w:color w:val="222222"/>
              <w:sz w:val="20"/>
              <w:szCs w:val="20"/>
              <w:shd w:val="clear" w:color="auto" w:fill="FFFFFF"/>
            </w:rPr>
          </w:rPrChange>
        </w:rPr>
        <w:t>Cole, S., Paulson, A., &amp; Shastry, G. K. (2014). Smart money? The effect of education on financial outcomes. </w:t>
      </w:r>
      <w:r w:rsidRPr="00D12D8D">
        <w:rPr>
          <w:rFonts w:asciiTheme="majorBidi" w:hAnsiTheme="majorBidi" w:cstheme="majorBidi"/>
          <w:color w:val="222222"/>
          <w:sz w:val="20"/>
          <w:szCs w:val="20"/>
          <w:shd w:val="clear" w:color="auto" w:fill="FFFFFF"/>
          <w:lang w:val="en-US"/>
          <w:rPrChange w:id="2593" w:author="Breaden Barnaby" w:date="2022-01-03T13:09:00Z">
            <w:rPr>
              <w:rFonts w:asciiTheme="majorBidi" w:hAnsiTheme="majorBidi" w:cstheme="majorBidi"/>
              <w:i/>
              <w:iCs/>
              <w:color w:val="222222"/>
              <w:sz w:val="20"/>
              <w:szCs w:val="20"/>
              <w:shd w:val="clear" w:color="auto" w:fill="FFFFFF"/>
            </w:rPr>
          </w:rPrChange>
        </w:rPr>
        <w:t>The Review of Financial Studies</w:t>
      </w:r>
      <w:r w:rsidRPr="008C7758">
        <w:rPr>
          <w:rFonts w:asciiTheme="majorBidi" w:hAnsiTheme="majorBidi" w:cstheme="majorBidi"/>
          <w:color w:val="222222"/>
          <w:sz w:val="20"/>
          <w:szCs w:val="20"/>
          <w:shd w:val="clear" w:color="auto" w:fill="FFFFFF"/>
          <w:lang w:val="en-US"/>
          <w:rPrChange w:id="2594"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595" w:author="Breaden Barnaby" w:date="2022-01-03T13:09:00Z">
            <w:rPr>
              <w:rFonts w:asciiTheme="majorBidi" w:hAnsiTheme="majorBidi" w:cstheme="majorBidi"/>
              <w:i/>
              <w:iCs/>
              <w:color w:val="222222"/>
              <w:sz w:val="20"/>
              <w:szCs w:val="20"/>
              <w:shd w:val="clear" w:color="auto" w:fill="FFFFFF"/>
            </w:rPr>
          </w:rPrChange>
        </w:rPr>
        <w:t>27</w:t>
      </w:r>
      <w:r w:rsidRPr="008C7758">
        <w:rPr>
          <w:rFonts w:asciiTheme="majorBidi" w:hAnsiTheme="majorBidi" w:cstheme="majorBidi"/>
          <w:color w:val="222222"/>
          <w:sz w:val="20"/>
          <w:szCs w:val="20"/>
          <w:shd w:val="clear" w:color="auto" w:fill="FFFFFF"/>
          <w:lang w:val="en-US"/>
          <w:rPrChange w:id="2596" w:author="Breaden Barnaby" w:date="2022-01-03T12:22:00Z">
            <w:rPr>
              <w:rFonts w:asciiTheme="majorBidi" w:hAnsiTheme="majorBidi" w:cstheme="majorBidi"/>
              <w:color w:val="222222"/>
              <w:sz w:val="20"/>
              <w:szCs w:val="20"/>
              <w:shd w:val="clear" w:color="auto" w:fill="FFFFFF"/>
            </w:rPr>
          </w:rPrChange>
        </w:rPr>
        <w:t>(7), 2022-2051.</w:t>
      </w:r>
      <w:r w:rsidRPr="008C7758">
        <w:rPr>
          <w:rFonts w:asciiTheme="majorBidi" w:hAnsiTheme="majorBidi" w:cstheme="majorBidi"/>
          <w:color w:val="222222"/>
          <w:sz w:val="20"/>
          <w:szCs w:val="20"/>
          <w:shd w:val="clear" w:color="auto" w:fill="FFFFFF"/>
          <w:rtl/>
          <w:lang w:val="en-US"/>
          <w:rPrChange w:id="2597" w:author="Breaden Barnaby" w:date="2022-01-03T12:22:00Z">
            <w:rPr>
              <w:rFonts w:asciiTheme="majorBidi" w:hAnsiTheme="majorBidi" w:cstheme="majorBidi"/>
              <w:color w:val="222222"/>
              <w:sz w:val="20"/>
              <w:szCs w:val="20"/>
              <w:shd w:val="clear" w:color="auto" w:fill="FFFFFF"/>
              <w:rtl/>
            </w:rPr>
          </w:rPrChange>
        </w:rPr>
        <w:t>‏</w:t>
      </w:r>
    </w:p>
    <w:p w14:paraId="42A937DF" w14:textId="5F01F0BD" w:rsidR="0073788E" w:rsidRPr="008C7758" w:rsidDel="00D12D8D" w:rsidRDefault="00E37F37">
      <w:pPr>
        <w:tabs>
          <w:tab w:val="left" w:pos="2472"/>
        </w:tabs>
        <w:spacing w:after="0" w:line="360" w:lineRule="auto"/>
        <w:ind w:left="720" w:right="96" w:hanging="720"/>
        <w:jc w:val="both"/>
        <w:rPr>
          <w:moveFrom w:id="2598" w:author="Breaden Barnaby" w:date="2022-01-03T13:08:00Z"/>
          <w:rFonts w:asciiTheme="majorBidi" w:hAnsiTheme="majorBidi" w:cstheme="majorBidi"/>
          <w:color w:val="222222"/>
          <w:sz w:val="20"/>
          <w:szCs w:val="20"/>
          <w:shd w:val="clear" w:color="auto" w:fill="FFFFFF"/>
          <w:lang w:val="en-US"/>
          <w:rPrChange w:id="2599" w:author="Breaden Barnaby" w:date="2022-01-03T12:22:00Z">
            <w:rPr>
              <w:moveFrom w:id="2600" w:author="Breaden Barnaby" w:date="2022-01-03T13:08:00Z"/>
              <w:rFonts w:asciiTheme="majorBidi" w:hAnsiTheme="majorBidi" w:cstheme="majorBidi"/>
              <w:color w:val="222222"/>
              <w:sz w:val="20"/>
              <w:szCs w:val="20"/>
              <w:shd w:val="clear" w:color="auto" w:fill="FFFFFF"/>
            </w:rPr>
          </w:rPrChange>
        </w:rPr>
        <w:pPrChange w:id="2601" w:author="Breaden Barnaby" w:date="2022-01-03T13:09:00Z">
          <w:pPr>
            <w:spacing w:after="0" w:line="360" w:lineRule="auto"/>
            <w:ind w:left="720" w:right="96" w:hanging="720"/>
            <w:jc w:val="both"/>
          </w:pPr>
        </w:pPrChange>
      </w:pPr>
      <w:moveFromRangeStart w:id="2602" w:author="Breaden Barnaby" w:date="2022-01-03T13:08:00Z" w:name="move92107724"/>
      <w:moveFrom w:id="2603" w:author="Breaden Barnaby" w:date="2022-01-03T13:08:00Z">
        <w:r w:rsidRPr="008C7758" w:rsidDel="00D12D8D">
          <w:rPr>
            <w:rFonts w:asciiTheme="majorBidi" w:hAnsiTheme="majorBidi" w:cstheme="majorBidi"/>
            <w:color w:val="222222"/>
            <w:sz w:val="20"/>
            <w:szCs w:val="20"/>
            <w:shd w:val="clear" w:color="auto" w:fill="FFFFFF"/>
            <w:lang w:val="en-US"/>
            <w:rPrChange w:id="2604" w:author="Breaden Barnaby" w:date="2022-01-03T12:22:00Z">
              <w:rPr>
                <w:rFonts w:asciiTheme="majorBidi" w:hAnsiTheme="majorBidi" w:cstheme="majorBidi"/>
                <w:color w:val="222222"/>
                <w:sz w:val="20"/>
                <w:szCs w:val="20"/>
                <w:shd w:val="clear" w:color="auto" w:fill="FFFFFF"/>
              </w:rPr>
            </w:rPrChange>
          </w:rPr>
          <w:t>Campbell, J. Y., Giglio, S., &amp; Pathak, P. (2011). Forced sales and house prices. </w:t>
        </w:r>
        <w:r w:rsidRPr="00D12D8D" w:rsidDel="00D12D8D">
          <w:rPr>
            <w:rFonts w:asciiTheme="majorBidi" w:hAnsiTheme="majorBidi" w:cstheme="majorBidi"/>
            <w:color w:val="222222"/>
            <w:sz w:val="20"/>
            <w:szCs w:val="20"/>
            <w:shd w:val="clear" w:color="auto" w:fill="FFFFFF"/>
            <w:lang w:val="en-US"/>
            <w:rPrChange w:id="2605" w:author="Breaden Barnaby" w:date="2022-01-03T13:09:00Z">
              <w:rPr>
                <w:rFonts w:asciiTheme="majorBidi" w:hAnsiTheme="majorBidi" w:cstheme="majorBidi"/>
                <w:i/>
                <w:iCs/>
                <w:color w:val="222222"/>
                <w:sz w:val="20"/>
                <w:szCs w:val="20"/>
                <w:shd w:val="clear" w:color="auto" w:fill="FFFFFF"/>
              </w:rPr>
            </w:rPrChange>
          </w:rPr>
          <w:t>American Economic Review</w:t>
        </w:r>
        <w:r w:rsidRPr="008C7758" w:rsidDel="00D12D8D">
          <w:rPr>
            <w:rFonts w:asciiTheme="majorBidi" w:hAnsiTheme="majorBidi" w:cstheme="majorBidi"/>
            <w:color w:val="222222"/>
            <w:sz w:val="20"/>
            <w:szCs w:val="20"/>
            <w:shd w:val="clear" w:color="auto" w:fill="FFFFFF"/>
            <w:lang w:val="en-US"/>
            <w:rPrChange w:id="2606" w:author="Breaden Barnaby" w:date="2022-01-03T12:22:00Z">
              <w:rPr>
                <w:rFonts w:asciiTheme="majorBidi" w:hAnsiTheme="majorBidi" w:cstheme="majorBidi"/>
                <w:color w:val="222222"/>
                <w:sz w:val="20"/>
                <w:szCs w:val="20"/>
                <w:shd w:val="clear" w:color="auto" w:fill="FFFFFF"/>
              </w:rPr>
            </w:rPrChange>
          </w:rPr>
          <w:t>, </w:t>
        </w:r>
        <w:r w:rsidRPr="00D12D8D" w:rsidDel="00D12D8D">
          <w:rPr>
            <w:rFonts w:asciiTheme="majorBidi" w:hAnsiTheme="majorBidi" w:cstheme="majorBidi"/>
            <w:color w:val="222222"/>
            <w:sz w:val="20"/>
            <w:szCs w:val="20"/>
            <w:shd w:val="clear" w:color="auto" w:fill="FFFFFF"/>
            <w:lang w:val="en-US"/>
            <w:rPrChange w:id="2607" w:author="Breaden Barnaby" w:date="2022-01-03T13:09:00Z">
              <w:rPr>
                <w:rFonts w:asciiTheme="majorBidi" w:hAnsiTheme="majorBidi" w:cstheme="majorBidi"/>
                <w:i/>
                <w:iCs/>
                <w:color w:val="222222"/>
                <w:sz w:val="20"/>
                <w:szCs w:val="20"/>
                <w:shd w:val="clear" w:color="auto" w:fill="FFFFFF"/>
              </w:rPr>
            </w:rPrChange>
          </w:rPr>
          <w:t>101</w:t>
        </w:r>
        <w:r w:rsidRPr="008C7758" w:rsidDel="00D12D8D">
          <w:rPr>
            <w:rFonts w:asciiTheme="majorBidi" w:hAnsiTheme="majorBidi" w:cstheme="majorBidi"/>
            <w:color w:val="222222"/>
            <w:sz w:val="20"/>
            <w:szCs w:val="20"/>
            <w:shd w:val="clear" w:color="auto" w:fill="FFFFFF"/>
            <w:lang w:val="en-US"/>
            <w:rPrChange w:id="2608" w:author="Breaden Barnaby" w:date="2022-01-03T12:22:00Z">
              <w:rPr>
                <w:rFonts w:asciiTheme="majorBidi" w:hAnsiTheme="majorBidi" w:cstheme="majorBidi"/>
                <w:color w:val="222222"/>
                <w:sz w:val="20"/>
                <w:szCs w:val="20"/>
                <w:shd w:val="clear" w:color="auto" w:fill="FFFFFF"/>
              </w:rPr>
            </w:rPrChange>
          </w:rPr>
          <w:t>(5), 2108-31.</w:t>
        </w:r>
        <w:r w:rsidRPr="008C7758" w:rsidDel="00D12D8D">
          <w:rPr>
            <w:rFonts w:asciiTheme="majorBidi" w:hAnsiTheme="majorBidi" w:cstheme="majorBidi"/>
            <w:color w:val="222222"/>
            <w:sz w:val="20"/>
            <w:szCs w:val="20"/>
            <w:shd w:val="clear" w:color="auto" w:fill="FFFFFF"/>
            <w:rtl/>
            <w:lang w:val="en-US"/>
            <w:rPrChange w:id="2609" w:author="Breaden Barnaby" w:date="2022-01-03T12:22:00Z">
              <w:rPr>
                <w:rFonts w:asciiTheme="majorBidi" w:hAnsiTheme="majorBidi" w:cstheme="majorBidi"/>
                <w:color w:val="222222"/>
                <w:sz w:val="20"/>
                <w:szCs w:val="20"/>
                <w:shd w:val="clear" w:color="auto" w:fill="FFFFFF"/>
                <w:rtl/>
              </w:rPr>
            </w:rPrChange>
          </w:rPr>
          <w:t>‏</w:t>
        </w:r>
      </w:moveFrom>
    </w:p>
    <w:moveFromRangeEnd w:id="2602"/>
    <w:p w14:paraId="526784BD" w14:textId="690EA253" w:rsidR="005775A7" w:rsidRPr="008C7758" w:rsidRDefault="005775A7">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10" w:author="Breaden Barnaby" w:date="2022-01-03T12:22:00Z">
            <w:rPr>
              <w:rFonts w:asciiTheme="majorBidi" w:hAnsiTheme="majorBidi" w:cstheme="majorBidi"/>
              <w:color w:val="222222"/>
              <w:sz w:val="20"/>
              <w:szCs w:val="20"/>
              <w:shd w:val="clear" w:color="auto" w:fill="FFFFFF"/>
            </w:rPr>
          </w:rPrChange>
        </w:rPr>
        <w:pPrChange w:id="2611"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612" w:author="Breaden Barnaby" w:date="2022-01-03T12:22:00Z">
            <w:rPr>
              <w:rFonts w:asciiTheme="majorBidi" w:hAnsiTheme="majorBidi" w:cstheme="majorBidi"/>
              <w:color w:val="222222"/>
              <w:sz w:val="20"/>
              <w:szCs w:val="20"/>
              <w:shd w:val="clear" w:color="auto" w:fill="FFFFFF"/>
            </w:rPr>
          </w:rPrChange>
        </w:rPr>
        <w:t>Durusu-Ciftci, D., Ispir, M. S., &amp; Yetkiner, H. (2017). Financial development and economic growth: Some theory and more evidence. </w:t>
      </w:r>
      <w:r w:rsidRPr="00D12D8D">
        <w:rPr>
          <w:rFonts w:asciiTheme="majorBidi" w:hAnsiTheme="majorBidi" w:cstheme="majorBidi"/>
          <w:color w:val="222222"/>
          <w:sz w:val="20"/>
          <w:szCs w:val="20"/>
          <w:shd w:val="clear" w:color="auto" w:fill="FFFFFF"/>
          <w:lang w:val="en-US"/>
          <w:rPrChange w:id="2613" w:author="Breaden Barnaby" w:date="2022-01-03T13:09:00Z">
            <w:rPr>
              <w:rFonts w:asciiTheme="majorBidi" w:hAnsiTheme="majorBidi" w:cstheme="majorBidi"/>
              <w:i/>
              <w:iCs/>
              <w:color w:val="222222"/>
              <w:sz w:val="20"/>
              <w:szCs w:val="20"/>
              <w:shd w:val="clear" w:color="auto" w:fill="FFFFFF"/>
            </w:rPr>
          </w:rPrChange>
        </w:rPr>
        <w:t>Journal of Policy Modeling</w:t>
      </w:r>
      <w:r w:rsidRPr="008C7758">
        <w:rPr>
          <w:rFonts w:asciiTheme="majorBidi" w:hAnsiTheme="majorBidi" w:cstheme="majorBidi"/>
          <w:color w:val="222222"/>
          <w:sz w:val="20"/>
          <w:szCs w:val="20"/>
          <w:shd w:val="clear" w:color="auto" w:fill="FFFFFF"/>
          <w:lang w:val="en-US"/>
          <w:rPrChange w:id="2614"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615" w:author="Breaden Barnaby" w:date="2022-01-03T13:09:00Z">
            <w:rPr>
              <w:rFonts w:asciiTheme="majorBidi" w:hAnsiTheme="majorBidi" w:cstheme="majorBidi"/>
              <w:i/>
              <w:iCs/>
              <w:color w:val="222222"/>
              <w:sz w:val="20"/>
              <w:szCs w:val="20"/>
              <w:shd w:val="clear" w:color="auto" w:fill="FFFFFF"/>
            </w:rPr>
          </w:rPrChange>
        </w:rPr>
        <w:t>39</w:t>
      </w:r>
      <w:r w:rsidRPr="008C7758">
        <w:rPr>
          <w:rFonts w:asciiTheme="majorBidi" w:hAnsiTheme="majorBidi" w:cstheme="majorBidi"/>
          <w:color w:val="222222"/>
          <w:sz w:val="20"/>
          <w:szCs w:val="20"/>
          <w:shd w:val="clear" w:color="auto" w:fill="FFFFFF"/>
          <w:lang w:val="en-US"/>
          <w:rPrChange w:id="2616" w:author="Breaden Barnaby" w:date="2022-01-03T12:22:00Z">
            <w:rPr>
              <w:rFonts w:asciiTheme="majorBidi" w:hAnsiTheme="majorBidi" w:cstheme="majorBidi"/>
              <w:color w:val="222222"/>
              <w:sz w:val="20"/>
              <w:szCs w:val="20"/>
              <w:shd w:val="clear" w:color="auto" w:fill="FFFFFF"/>
            </w:rPr>
          </w:rPrChange>
        </w:rPr>
        <w:t>(2), 290-306.</w:t>
      </w:r>
      <w:r w:rsidRPr="008C7758">
        <w:rPr>
          <w:rFonts w:asciiTheme="majorBidi" w:hAnsiTheme="majorBidi" w:cstheme="majorBidi"/>
          <w:color w:val="222222"/>
          <w:sz w:val="20"/>
          <w:szCs w:val="20"/>
          <w:shd w:val="clear" w:color="auto" w:fill="FFFFFF"/>
          <w:rtl/>
          <w:lang w:val="en-US"/>
          <w:rPrChange w:id="2617" w:author="Breaden Barnaby" w:date="2022-01-03T12:22:00Z">
            <w:rPr>
              <w:rFonts w:asciiTheme="majorBidi" w:hAnsiTheme="majorBidi" w:cstheme="majorBidi"/>
              <w:color w:val="222222"/>
              <w:sz w:val="20"/>
              <w:szCs w:val="20"/>
              <w:shd w:val="clear" w:color="auto" w:fill="FFFFFF"/>
              <w:rtl/>
            </w:rPr>
          </w:rPrChange>
        </w:rPr>
        <w:t>‏</w:t>
      </w:r>
    </w:p>
    <w:p w14:paraId="00637F3C" w14:textId="00EB7B4D" w:rsidR="00E03D37" w:rsidRPr="00D12D8D" w:rsidRDefault="00E03D37">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18" w:author="Breaden Barnaby" w:date="2022-01-03T13:09:00Z">
            <w:rPr>
              <w:rFonts w:asciiTheme="majorBidi" w:hAnsiTheme="majorBidi" w:cstheme="majorBidi"/>
              <w:sz w:val="20"/>
              <w:szCs w:val="20"/>
            </w:rPr>
          </w:rPrChange>
        </w:rPr>
        <w:pPrChange w:id="2619" w:author="Breaden Barnaby" w:date="2022-01-03T13:09:00Z">
          <w:pPr>
            <w:ind w:left="720" w:hanging="720"/>
            <w:jc w:val="both"/>
          </w:pPr>
        </w:pPrChange>
      </w:pPr>
      <w:r w:rsidRPr="00D12D8D">
        <w:rPr>
          <w:rFonts w:asciiTheme="majorBidi" w:hAnsiTheme="majorBidi" w:cstheme="majorBidi"/>
          <w:color w:val="222222"/>
          <w:sz w:val="20"/>
          <w:szCs w:val="20"/>
          <w:shd w:val="clear" w:color="auto" w:fill="FFFFFF"/>
          <w:lang w:val="en-US"/>
          <w:rPrChange w:id="2620" w:author="Breaden Barnaby" w:date="2022-01-03T13:09:00Z">
            <w:rPr>
              <w:rFonts w:asciiTheme="majorBidi" w:hAnsiTheme="majorBidi" w:cstheme="majorBidi"/>
              <w:sz w:val="20"/>
              <w:szCs w:val="20"/>
            </w:rPr>
          </w:rPrChange>
        </w:rPr>
        <w:t>Eleswarapu, V. R., &amp; Venkataraman, K. (2006). The impact of legal and political institutions on equity trading costs: A cross-country analysis. </w:t>
      </w:r>
      <w:r w:rsidRPr="00D12D8D">
        <w:rPr>
          <w:rFonts w:asciiTheme="majorBidi" w:hAnsiTheme="majorBidi" w:cstheme="majorBidi"/>
          <w:color w:val="222222"/>
          <w:sz w:val="20"/>
          <w:szCs w:val="20"/>
          <w:shd w:val="clear" w:color="auto" w:fill="FFFFFF"/>
          <w:lang w:val="en-US"/>
          <w:rPrChange w:id="2621" w:author="Breaden Barnaby" w:date="2022-01-03T13:09:00Z">
            <w:rPr>
              <w:rFonts w:asciiTheme="majorBidi" w:hAnsiTheme="majorBidi" w:cstheme="majorBidi"/>
              <w:i/>
              <w:iCs/>
              <w:sz w:val="20"/>
              <w:szCs w:val="20"/>
            </w:rPr>
          </w:rPrChange>
        </w:rPr>
        <w:t>The Review of Financial Studies</w:t>
      </w:r>
      <w:r w:rsidRPr="00D12D8D">
        <w:rPr>
          <w:rFonts w:asciiTheme="majorBidi" w:hAnsiTheme="majorBidi" w:cstheme="majorBidi"/>
          <w:color w:val="222222"/>
          <w:sz w:val="20"/>
          <w:szCs w:val="20"/>
          <w:shd w:val="clear" w:color="auto" w:fill="FFFFFF"/>
          <w:lang w:val="en-US"/>
          <w:rPrChange w:id="2622" w:author="Breaden Barnaby" w:date="2022-01-03T13:09:00Z">
            <w:rPr>
              <w:rFonts w:asciiTheme="majorBidi" w:hAnsiTheme="majorBidi" w:cstheme="majorBidi"/>
              <w:sz w:val="20"/>
              <w:szCs w:val="20"/>
            </w:rPr>
          </w:rPrChange>
        </w:rPr>
        <w:t>, 19(3), 1081–1111.</w:t>
      </w:r>
      <w:r w:rsidRPr="00D12D8D">
        <w:rPr>
          <w:rFonts w:asciiTheme="majorBidi" w:hAnsiTheme="majorBidi" w:cstheme="majorBidi"/>
          <w:color w:val="222222"/>
          <w:sz w:val="20"/>
          <w:szCs w:val="20"/>
          <w:shd w:val="clear" w:color="auto" w:fill="FFFFFF"/>
          <w:rtl/>
          <w:lang w:val="en-US"/>
          <w:rPrChange w:id="2623" w:author="Breaden Barnaby" w:date="2022-01-03T13:09:00Z">
            <w:rPr>
              <w:rFonts w:asciiTheme="majorBidi" w:hAnsiTheme="majorBidi" w:cstheme="majorBidi"/>
              <w:sz w:val="20"/>
              <w:szCs w:val="20"/>
              <w:rtl/>
            </w:rPr>
          </w:rPrChange>
        </w:rPr>
        <w:t>‏</w:t>
      </w:r>
    </w:p>
    <w:p w14:paraId="60C72AD1" w14:textId="77777777" w:rsidR="002E4A68" w:rsidRPr="008C7758" w:rsidRDefault="002E4A68">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24" w:author="Breaden Barnaby" w:date="2022-01-03T12:22:00Z">
            <w:rPr>
              <w:rFonts w:asciiTheme="majorBidi" w:hAnsiTheme="majorBidi" w:cstheme="majorBidi"/>
              <w:color w:val="222222"/>
              <w:sz w:val="20"/>
              <w:szCs w:val="20"/>
              <w:shd w:val="clear" w:color="auto" w:fill="FFFFFF"/>
            </w:rPr>
          </w:rPrChange>
        </w:rPr>
        <w:pPrChange w:id="2625" w:author="Breaden Barnaby" w:date="2022-01-03T13:09:00Z">
          <w:pPr>
            <w:spacing w:after="0" w:line="360" w:lineRule="auto"/>
            <w:ind w:right="95"/>
            <w:jc w:val="both"/>
          </w:pPr>
        </w:pPrChange>
      </w:pPr>
      <w:r w:rsidRPr="008C7758">
        <w:rPr>
          <w:rFonts w:asciiTheme="majorBidi" w:hAnsiTheme="majorBidi" w:cstheme="majorBidi"/>
          <w:color w:val="222222"/>
          <w:sz w:val="20"/>
          <w:szCs w:val="20"/>
          <w:shd w:val="clear" w:color="auto" w:fill="FFFFFF"/>
          <w:lang w:val="en-US"/>
          <w:rPrChange w:id="2626" w:author="Breaden Barnaby" w:date="2022-01-03T12:22:00Z">
            <w:rPr>
              <w:rFonts w:asciiTheme="majorBidi" w:hAnsiTheme="majorBidi" w:cstheme="majorBidi"/>
              <w:color w:val="222222"/>
              <w:sz w:val="20"/>
              <w:szCs w:val="20"/>
              <w:shd w:val="clear" w:color="auto" w:fill="FFFFFF"/>
            </w:rPr>
          </w:rPrChange>
        </w:rPr>
        <w:t>Gabaix, X., &amp; Koijen, R. S. (2021). </w:t>
      </w:r>
      <w:r w:rsidRPr="00D12D8D">
        <w:rPr>
          <w:rFonts w:asciiTheme="majorBidi" w:hAnsiTheme="majorBidi" w:cstheme="majorBidi"/>
          <w:color w:val="222222"/>
          <w:sz w:val="20"/>
          <w:szCs w:val="20"/>
          <w:shd w:val="clear" w:color="auto" w:fill="FFFFFF"/>
          <w:lang w:val="en-US"/>
          <w:rPrChange w:id="2627" w:author="Breaden Barnaby" w:date="2022-01-03T13:09:00Z">
            <w:rPr>
              <w:rFonts w:asciiTheme="majorBidi" w:hAnsiTheme="majorBidi" w:cstheme="majorBidi"/>
              <w:i/>
              <w:iCs/>
              <w:color w:val="222222"/>
              <w:sz w:val="20"/>
              <w:szCs w:val="20"/>
              <w:shd w:val="clear" w:color="auto" w:fill="FFFFFF"/>
            </w:rPr>
          </w:rPrChange>
        </w:rPr>
        <w:t>In search of the origins of financial fluctuations: The inelastic markets hypothesis</w:t>
      </w:r>
      <w:r w:rsidRPr="008C7758">
        <w:rPr>
          <w:rFonts w:asciiTheme="majorBidi" w:hAnsiTheme="majorBidi" w:cstheme="majorBidi"/>
          <w:color w:val="222222"/>
          <w:sz w:val="20"/>
          <w:szCs w:val="20"/>
          <w:shd w:val="clear" w:color="auto" w:fill="FFFFFF"/>
          <w:lang w:val="en-US"/>
          <w:rPrChange w:id="2628" w:author="Breaden Barnaby" w:date="2022-01-03T12:22:00Z">
            <w:rPr>
              <w:rFonts w:asciiTheme="majorBidi" w:hAnsiTheme="majorBidi" w:cstheme="majorBidi"/>
              <w:color w:val="222222"/>
              <w:sz w:val="20"/>
              <w:szCs w:val="20"/>
              <w:shd w:val="clear" w:color="auto" w:fill="FFFFFF"/>
            </w:rPr>
          </w:rPrChange>
        </w:rPr>
        <w:t> (No. w28967). National Bureau of Economic Research.</w:t>
      </w:r>
      <w:r w:rsidRPr="008C7758">
        <w:rPr>
          <w:rFonts w:asciiTheme="majorBidi" w:hAnsiTheme="majorBidi" w:cstheme="majorBidi"/>
          <w:color w:val="222222"/>
          <w:sz w:val="20"/>
          <w:szCs w:val="20"/>
          <w:shd w:val="clear" w:color="auto" w:fill="FFFFFF"/>
          <w:rtl/>
          <w:lang w:val="en-US"/>
          <w:rPrChange w:id="2629" w:author="Breaden Barnaby" w:date="2022-01-03T12:22:00Z">
            <w:rPr>
              <w:rFonts w:asciiTheme="majorBidi" w:hAnsiTheme="majorBidi" w:cstheme="majorBidi"/>
              <w:color w:val="222222"/>
              <w:sz w:val="20"/>
              <w:szCs w:val="20"/>
              <w:shd w:val="clear" w:color="auto" w:fill="FFFFFF"/>
              <w:rtl/>
            </w:rPr>
          </w:rPrChange>
        </w:rPr>
        <w:t>‏</w:t>
      </w:r>
    </w:p>
    <w:p w14:paraId="47B3EDFD" w14:textId="5D2F75F0" w:rsidR="008C0212" w:rsidRPr="00D12D8D" w:rsidRDefault="008C0212">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30" w:author="Breaden Barnaby" w:date="2022-01-03T13:09:00Z">
            <w:rPr>
              <w:rFonts w:asciiTheme="majorBidi" w:hAnsiTheme="majorBidi" w:cstheme="majorBidi"/>
              <w:sz w:val="20"/>
              <w:szCs w:val="20"/>
            </w:rPr>
          </w:rPrChange>
        </w:rPr>
        <w:pPrChange w:id="2631" w:author="Breaden Barnaby" w:date="2022-01-03T13:09:00Z">
          <w:pPr>
            <w:ind w:left="720" w:hanging="720"/>
            <w:jc w:val="both"/>
          </w:pPr>
        </w:pPrChange>
      </w:pPr>
      <w:r w:rsidRPr="008C7758">
        <w:rPr>
          <w:rFonts w:asciiTheme="majorBidi" w:hAnsiTheme="majorBidi" w:cstheme="majorBidi"/>
          <w:color w:val="222222"/>
          <w:sz w:val="20"/>
          <w:szCs w:val="20"/>
          <w:shd w:val="clear" w:color="auto" w:fill="FFFFFF"/>
          <w:lang w:val="en-US"/>
          <w:rPrChange w:id="2632" w:author="Breaden Barnaby" w:date="2022-01-03T12:22:00Z">
            <w:rPr>
              <w:rFonts w:asciiTheme="majorBidi" w:hAnsiTheme="majorBidi" w:cstheme="majorBidi"/>
              <w:color w:val="222222"/>
              <w:sz w:val="20"/>
              <w:szCs w:val="20"/>
              <w:shd w:val="clear" w:color="auto" w:fill="FFFFFF"/>
            </w:rPr>
          </w:rPrChange>
        </w:rPr>
        <w:t>Haliassos, M., &amp; Bertaut, C. C. (1995). Why do so few hold stocks?. </w:t>
      </w:r>
      <w:r w:rsidRPr="00D12D8D">
        <w:rPr>
          <w:rFonts w:asciiTheme="majorBidi" w:hAnsiTheme="majorBidi" w:cstheme="majorBidi"/>
          <w:color w:val="222222"/>
          <w:sz w:val="20"/>
          <w:szCs w:val="20"/>
          <w:shd w:val="clear" w:color="auto" w:fill="FFFFFF"/>
          <w:lang w:val="en-US"/>
          <w:rPrChange w:id="2633" w:author="Breaden Barnaby" w:date="2022-01-03T13:09:00Z">
            <w:rPr>
              <w:rFonts w:asciiTheme="majorBidi" w:hAnsiTheme="majorBidi" w:cstheme="majorBidi"/>
              <w:i/>
              <w:iCs/>
              <w:color w:val="222222"/>
              <w:sz w:val="20"/>
              <w:szCs w:val="20"/>
              <w:shd w:val="clear" w:color="auto" w:fill="FFFFFF"/>
            </w:rPr>
          </w:rPrChange>
        </w:rPr>
        <w:t>The Economic Journal</w:t>
      </w:r>
      <w:r w:rsidRPr="008C7758">
        <w:rPr>
          <w:rFonts w:asciiTheme="majorBidi" w:hAnsiTheme="majorBidi" w:cstheme="majorBidi"/>
          <w:color w:val="222222"/>
          <w:sz w:val="20"/>
          <w:szCs w:val="20"/>
          <w:shd w:val="clear" w:color="auto" w:fill="FFFFFF"/>
          <w:lang w:val="en-US"/>
          <w:rPrChange w:id="2634"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635" w:author="Breaden Barnaby" w:date="2022-01-03T13:09:00Z">
            <w:rPr>
              <w:rFonts w:asciiTheme="majorBidi" w:hAnsiTheme="majorBidi" w:cstheme="majorBidi"/>
              <w:i/>
              <w:iCs/>
              <w:color w:val="222222"/>
              <w:sz w:val="20"/>
              <w:szCs w:val="20"/>
              <w:shd w:val="clear" w:color="auto" w:fill="FFFFFF"/>
            </w:rPr>
          </w:rPrChange>
        </w:rPr>
        <w:t>105</w:t>
      </w:r>
      <w:r w:rsidRPr="008C7758">
        <w:rPr>
          <w:rFonts w:asciiTheme="majorBidi" w:hAnsiTheme="majorBidi" w:cstheme="majorBidi"/>
          <w:color w:val="222222"/>
          <w:sz w:val="20"/>
          <w:szCs w:val="20"/>
          <w:shd w:val="clear" w:color="auto" w:fill="FFFFFF"/>
          <w:lang w:val="en-US"/>
          <w:rPrChange w:id="2636" w:author="Breaden Barnaby" w:date="2022-01-03T12:22:00Z">
            <w:rPr>
              <w:rFonts w:asciiTheme="majorBidi" w:hAnsiTheme="majorBidi" w:cstheme="majorBidi"/>
              <w:color w:val="222222"/>
              <w:sz w:val="20"/>
              <w:szCs w:val="20"/>
              <w:shd w:val="clear" w:color="auto" w:fill="FFFFFF"/>
            </w:rPr>
          </w:rPrChange>
        </w:rPr>
        <w:t>(432), 1110-1129.</w:t>
      </w:r>
      <w:r w:rsidRPr="008C7758">
        <w:rPr>
          <w:rFonts w:asciiTheme="majorBidi" w:hAnsiTheme="majorBidi" w:cstheme="majorBidi"/>
          <w:color w:val="222222"/>
          <w:sz w:val="20"/>
          <w:szCs w:val="20"/>
          <w:shd w:val="clear" w:color="auto" w:fill="FFFFFF"/>
          <w:rtl/>
          <w:lang w:val="en-US"/>
          <w:rPrChange w:id="2637" w:author="Breaden Barnaby" w:date="2022-01-03T12:22:00Z">
            <w:rPr>
              <w:rFonts w:asciiTheme="majorBidi" w:hAnsiTheme="majorBidi" w:cstheme="majorBidi"/>
              <w:color w:val="222222"/>
              <w:sz w:val="20"/>
              <w:szCs w:val="20"/>
              <w:shd w:val="clear" w:color="auto" w:fill="FFFFFF"/>
              <w:rtl/>
            </w:rPr>
          </w:rPrChange>
        </w:rPr>
        <w:t>‏</w:t>
      </w:r>
    </w:p>
    <w:p w14:paraId="684E12F2" w14:textId="77777777" w:rsidR="0073788E" w:rsidRPr="00D12D8D" w:rsidRDefault="009C03AB">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38" w:author="Breaden Barnaby" w:date="2022-01-03T13:09:00Z">
            <w:rPr>
              <w:rFonts w:asciiTheme="majorBidi" w:hAnsiTheme="majorBidi" w:cstheme="majorBidi"/>
              <w:sz w:val="20"/>
              <w:szCs w:val="20"/>
            </w:rPr>
          </w:rPrChange>
        </w:rPr>
        <w:pPrChange w:id="2639" w:author="Breaden Barnaby" w:date="2022-01-03T13:09:00Z">
          <w:pPr>
            <w:spacing w:after="0" w:line="360" w:lineRule="auto"/>
            <w:ind w:left="720" w:right="96" w:hanging="720"/>
            <w:jc w:val="both"/>
          </w:pPr>
        </w:pPrChange>
      </w:pPr>
      <w:r w:rsidRPr="00D12D8D">
        <w:rPr>
          <w:rFonts w:asciiTheme="majorBidi" w:hAnsiTheme="majorBidi" w:cstheme="majorBidi"/>
          <w:color w:val="222222"/>
          <w:sz w:val="20"/>
          <w:szCs w:val="20"/>
          <w:shd w:val="clear" w:color="auto" w:fill="FFFFFF"/>
          <w:lang w:val="en-US"/>
          <w:rPrChange w:id="2640" w:author="Breaden Barnaby" w:date="2022-01-03T13:09:00Z">
            <w:rPr>
              <w:rFonts w:asciiTheme="majorBidi" w:hAnsiTheme="majorBidi" w:cstheme="majorBidi"/>
              <w:sz w:val="20"/>
              <w:szCs w:val="20"/>
            </w:rPr>
          </w:rPrChange>
        </w:rPr>
        <w:t xml:space="preserve">Hanushek, E. A., and Woessmann, L. (2008). The role of cognitive skills in economic development. </w:t>
      </w:r>
      <w:r w:rsidRPr="00D12D8D">
        <w:rPr>
          <w:rFonts w:asciiTheme="majorBidi" w:hAnsiTheme="majorBidi" w:cstheme="majorBidi"/>
          <w:color w:val="222222"/>
          <w:sz w:val="20"/>
          <w:szCs w:val="20"/>
          <w:shd w:val="clear" w:color="auto" w:fill="FFFFFF"/>
          <w:lang w:val="en-US"/>
          <w:rPrChange w:id="2641" w:author="Breaden Barnaby" w:date="2022-01-03T13:09:00Z">
            <w:rPr>
              <w:rFonts w:asciiTheme="majorBidi" w:hAnsiTheme="majorBidi" w:cstheme="majorBidi"/>
              <w:i/>
              <w:iCs/>
              <w:sz w:val="20"/>
              <w:szCs w:val="20"/>
            </w:rPr>
          </w:rPrChange>
        </w:rPr>
        <w:t>Journal of Economic Literature</w:t>
      </w:r>
      <w:r w:rsidRPr="00D12D8D">
        <w:rPr>
          <w:rFonts w:asciiTheme="majorBidi" w:hAnsiTheme="majorBidi" w:cstheme="majorBidi"/>
          <w:color w:val="222222"/>
          <w:sz w:val="20"/>
          <w:szCs w:val="20"/>
          <w:shd w:val="clear" w:color="auto" w:fill="FFFFFF"/>
          <w:lang w:val="en-US"/>
          <w:rPrChange w:id="2642" w:author="Breaden Barnaby" w:date="2022-01-03T13:09:00Z">
            <w:rPr>
              <w:rFonts w:asciiTheme="majorBidi" w:hAnsiTheme="majorBidi" w:cstheme="majorBidi"/>
              <w:sz w:val="20"/>
              <w:szCs w:val="20"/>
            </w:rPr>
          </w:rPrChange>
        </w:rPr>
        <w:t xml:space="preserve"> 46, no. 3 (September): 607-668.</w:t>
      </w:r>
    </w:p>
    <w:p w14:paraId="66D5D37C" w14:textId="569EC0A1" w:rsidR="008C0212" w:rsidRPr="008C7758" w:rsidRDefault="0073788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43" w:author="Breaden Barnaby" w:date="2022-01-03T12:22:00Z">
            <w:rPr>
              <w:rFonts w:asciiTheme="majorBidi" w:hAnsiTheme="majorBidi" w:cstheme="majorBidi"/>
              <w:color w:val="222222"/>
              <w:sz w:val="20"/>
              <w:szCs w:val="20"/>
              <w:shd w:val="clear" w:color="auto" w:fill="FFFFFF"/>
            </w:rPr>
          </w:rPrChange>
        </w:rPr>
        <w:pPrChange w:id="2644"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645" w:author="Breaden Barnaby" w:date="2022-01-03T12:22:00Z">
            <w:rPr>
              <w:rFonts w:asciiTheme="majorBidi" w:hAnsiTheme="majorBidi" w:cstheme="majorBidi"/>
              <w:color w:val="222222"/>
              <w:sz w:val="20"/>
              <w:szCs w:val="20"/>
              <w:shd w:val="clear" w:color="auto" w:fill="FFFFFF"/>
            </w:rPr>
          </w:rPrChange>
        </w:rPr>
        <w:t>Hanushek, E. A., Ruhose, J., &amp; Woessmann, L. (2017). Economic gains from educational reform by US states. </w:t>
      </w:r>
      <w:r w:rsidRPr="00D12D8D">
        <w:rPr>
          <w:rFonts w:asciiTheme="majorBidi" w:hAnsiTheme="majorBidi" w:cstheme="majorBidi"/>
          <w:color w:val="222222"/>
          <w:sz w:val="20"/>
          <w:szCs w:val="20"/>
          <w:shd w:val="clear" w:color="auto" w:fill="FFFFFF"/>
          <w:lang w:val="en-US"/>
          <w:rPrChange w:id="2646" w:author="Breaden Barnaby" w:date="2022-01-03T13:09:00Z">
            <w:rPr>
              <w:rFonts w:asciiTheme="majorBidi" w:hAnsiTheme="majorBidi" w:cstheme="majorBidi"/>
              <w:i/>
              <w:iCs/>
              <w:color w:val="222222"/>
              <w:sz w:val="20"/>
              <w:szCs w:val="20"/>
              <w:shd w:val="clear" w:color="auto" w:fill="FFFFFF"/>
            </w:rPr>
          </w:rPrChange>
        </w:rPr>
        <w:t>Journal of Human Capital</w:t>
      </w:r>
      <w:r w:rsidRPr="008C7758">
        <w:rPr>
          <w:rFonts w:asciiTheme="majorBidi" w:hAnsiTheme="majorBidi" w:cstheme="majorBidi"/>
          <w:color w:val="222222"/>
          <w:sz w:val="20"/>
          <w:szCs w:val="20"/>
          <w:shd w:val="clear" w:color="auto" w:fill="FFFFFF"/>
          <w:lang w:val="en-US"/>
          <w:rPrChange w:id="2647"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648" w:author="Breaden Barnaby" w:date="2022-01-03T13:09:00Z">
            <w:rPr>
              <w:rFonts w:asciiTheme="majorBidi" w:hAnsiTheme="majorBidi" w:cstheme="majorBidi"/>
              <w:i/>
              <w:iCs/>
              <w:color w:val="222222"/>
              <w:sz w:val="20"/>
              <w:szCs w:val="20"/>
              <w:shd w:val="clear" w:color="auto" w:fill="FFFFFF"/>
            </w:rPr>
          </w:rPrChange>
        </w:rPr>
        <w:t>11</w:t>
      </w:r>
      <w:r w:rsidRPr="008C7758">
        <w:rPr>
          <w:rFonts w:asciiTheme="majorBidi" w:hAnsiTheme="majorBidi" w:cstheme="majorBidi"/>
          <w:color w:val="222222"/>
          <w:sz w:val="20"/>
          <w:szCs w:val="20"/>
          <w:shd w:val="clear" w:color="auto" w:fill="FFFFFF"/>
          <w:lang w:val="en-US"/>
          <w:rPrChange w:id="2649" w:author="Breaden Barnaby" w:date="2022-01-03T12:22:00Z">
            <w:rPr>
              <w:rFonts w:asciiTheme="majorBidi" w:hAnsiTheme="majorBidi" w:cstheme="majorBidi"/>
              <w:color w:val="222222"/>
              <w:sz w:val="20"/>
              <w:szCs w:val="20"/>
              <w:shd w:val="clear" w:color="auto" w:fill="FFFFFF"/>
            </w:rPr>
          </w:rPrChange>
        </w:rPr>
        <w:t>(4), 447-486.</w:t>
      </w:r>
    </w:p>
    <w:p w14:paraId="2350C57E" w14:textId="4C5158D3" w:rsidR="00536E90" w:rsidRPr="008C7758" w:rsidRDefault="00536E90">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50" w:author="Breaden Barnaby" w:date="2022-01-03T12:22:00Z">
            <w:rPr>
              <w:rFonts w:asciiTheme="majorBidi" w:hAnsiTheme="majorBidi" w:cstheme="majorBidi"/>
              <w:color w:val="222222"/>
              <w:sz w:val="20"/>
              <w:szCs w:val="20"/>
              <w:shd w:val="clear" w:color="auto" w:fill="FFFFFF"/>
            </w:rPr>
          </w:rPrChange>
        </w:rPr>
        <w:pPrChange w:id="2651"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652" w:author="Breaden Barnaby" w:date="2022-01-03T12:22:00Z">
            <w:rPr>
              <w:rFonts w:asciiTheme="majorBidi" w:hAnsiTheme="majorBidi" w:cstheme="majorBidi"/>
              <w:color w:val="222222"/>
              <w:sz w:val="20"/>
              <w:szCs w:val="20"/>
              <w:shd w:val="clear" w:color="auto" w:fill="FFFFFF"/>
            </w:rPr>
          </w:rPrChange>
        </w:rPr>
        <w:t>King, R. G., &amp; Levine, R. (1993). Finance and growth: Schumpeter might be right. </w:t>
      </w:r>
      <w:r w:rsidRPr="00D12D8D">
        <w:rPr>
          <w:rFonts w:asciiTheme="majorBidi" w:hAnsiTheme="majorBidi" w:cstheme="majorBidi"/>
          <w:color w:val="222222"/>
          <w:sz w:val="20"/>
          <w:szCs w:val="20"/>
          <w:shd w:val="clear" w:color="auto" w:fill="FFFFFF"/>
          <w:lang w:val="en-US"/>
          <w:rPrChange w:id="2653" w:author="Breaden Barnaby" w:date="2022-01-03T13:09:00Z">
            <w:rPr>
              <w:rFonts w:asciiTheme="majorBidi" w:hAnsiTheme="majorBidi" w:cstheme="majorBidi"/>
              <w:i/>
              <w:iCs/>
              <w:color w:val="222222"/>
              <w:sz w:val="20"/>
              <w:szCs w:val="20"/>
              <w:shd w:val="clear" w:color="auto" w:fill="FFFFFF"/>
            </w:rPr>
          </w:rPrChange>
        </w:rPr>
        <w:t>The Quarterly Journal of Economics</w:t>
      </w:r>
      <w:r w:rsidRPr="008C7758">
        <w:rPr>
          <w:rFonts w:asciiTheme="majorBidi" w:hAnsiTheme="majorBidi" w:cstheme="majorBidi"/>
          <w:color w:val="222222"/>
          <w:sz w:val="20"/>
          <w:szCs w:val="20"/>
          <w:shd w:val="clear" w:color="auto" w:fill="FFFFFF"/>
          <w:lang w:val="en-US"/>
          <w:rPrChange w:id="2654"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655" w:author="Breaden Barnaby" w:date="2022-01-03T13:09:00Z">
            <w:rPr>
              <w:rFonts w:asciiTheme="majorBidi" w:hAnsiTheme="majorBidi" w:cstheme="majorBidi"/>
              <w:i/>
              <w:iCs/>
              <w:color w:val="222222"/>
              <w:sz w:val="20"/>
              <w:szCs w:val="20"/>
              <w:shd w:val="clear" w:color="auto" w:fill="FFFFFF"/>
            </w:rPr>
          </w:rPrChange>
        </w:rPr>
        <w:t>108</w:t>
      </w:r>
      <w:r w:rsidRPr="008C7758">
        <w:rPr>
          <w:rFonts w:asciiTheme="majorBidi" w:hAnsiTheme="majorBidi" w:cstheme="majorBidi"/>
          <w:color w:val="222222"/>
          <w:sz w:val="20"/>
          <w:szCs w:val="20"/>
          <w:shd w:val="clear" w:color="auto" w:fill="FFFFFF"/>
          <w:lang w:val="en-US"/>
          <w:rPrChange w:id="2656" w:author="Breaden Barnaby" w:date="2022-01-03T12:22:00Z">
            <w:rPr>
              <w:rFonts w:asciiTheme="majorBidi" w:hAnsiTheme="majorBidi" w:cstheme="majorBidi"/>
              <w:color w:val="222222"/>
              <w:sz w:val="20"/>
              <w:szCs w:val="20"/>
              <w:shd w:val="clear" w:color="auto" w:fill="FFFFFF"/>
            </w:rPr>
          </w:rPrChange>
        </w:rPr>
        <w:t>(3), 717-737.</w:t>
      </w:r>
      <w:r w:rsidRPr="008C7758">
        <w:rPr>
          <w:rFonts w:asciiTheme="majorBidi" w:hAnsiTheme="majorBidi" w:cstheme="majorBidi"/>
          <w:color w:val="222222"/>
          <w:sz w:val="20"/>
          <w:szCs w:val="20"/>
          <w:shd w:val="clear" w:color="auto" w:fill="FFFFFF"/>
          <w:rtl/>
          <w:lang w:val="en-US"/>
          <w:rPrChange w:id="2657" w:author="Breaden Barnaby" w:date="2022-01-03T12:22:00Z">
            <w:rPr>
              <w:rFonts w:asciiTheme="majorBidi" w:hAnsiTheme="majorBidi" w:cstheme="majorBidi"/>
              <w:color w:val="222222"/>
              <w:sz w:val="20"/>
              <w:szCs w:val="20"/>
              <w:shd w:val="clear" w:color="auto" w:fill="FFFFFF"/>
              <w:rtl/>
            </w:rPr>
          </w:rPrChange>
        </w:rPr>
        <w:t>‏</w:t>
      </w:r>
    </w:p>
    <w:p w14:paraId="3CAD122B" w14:textId="26971246" w:rsidR="00536E90" w:rsidRPr="008C7758" w:rsidRDefault="00536E90">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58" w:author="Breaden Barnaby" w:date="2022-01-03T12:22:00Z">
            <w:rPr>
              <w:rFonts w:asciiTheme="majorBidi" w:hAnsiTheme="majorBidi" w:cstheme="majorBidi"/>
              <w:color w:val="222222"/>
              <w:sz w:val="20"/>
              <w:szCs w:val="20"/>
              <w:shd w:val="clear" w:color="auto" w:fill="FFFFFF"/>
            </w:rPr>
          </w:rPrChange>
        </w:rPr>
        <w:pPrChange w:id="2659"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660" w:author="Breaden Barnaby" w:date="2022-01-03T12:22:00Z">
            <w:rPr>
              <w:rFonts w:asciiTheme="majorBidi" w:hAnsiTheme="majorBidi" w:cstheme="majorBidi"/>
              <w:color w:val="222222"/>
              <w:sz w:val="20"/>
              <w:szCs w:val="20"/>
              <w:shd w:val="clear" w:color="auto" w:fill="FFFFFF"/>
            </w:rPr>
          </w:rPrChange>
        </w:rPr>
        <w:t>Levine, R. (1991). Stock markets, growth, and tax policy. </w:t>
      </w:r>
      <w:r w:rsidRPr="00D12D8D">
        <w:rPr>
          <w:rFonts w:asciiTheme="majorBidi" w:hAnsiTheme="majorBidi" w:cstheme="majorBidi"/>
          <w:color w:val="222222"/>
          <w:sz w:val="20"/>
          <w:szCs w:val="20"/>
          <w:shd w:val="clear" w:color="auto" w:fill="FFFFFF"/>
          <w:lang w:val="en-US"/>
          <w:rPrChange w:id="2661" w:author="Breaden Barnaby" w:date="2022-01-03T13:09:00Z">
            <w:rPr>
              <w:rFonts w:asciiTheme="majorBidi" w:hAnsiTheme="majorBidi" w:cstheme="majorBidi"/>
              <w:i/>
              <w:iCs/>
              <w:color w:val="222222"/>
              <w:sz w:val="20"/>
              <w:szCs w:val="20"/>
              <w:shd w:val="clear" w:color="auto" w:fill="FFFFFF"/>
            </w:rPr>
          </w:rPrChange>
        </w:rPr>
        <w:t>The Journal of Finance</w:t>
      </w:r>
      <w:r w:rsidRPr="008C7758">
        <w:rPr>
          <w:rFonts w:asciiTheme="majorBidi" w:hAnsiTheme="majorBidi" w:cstheme="majorBidi"/>
          <w:color w:val="222222"/>
          <w:sz w:val="20"/>
          <w:szCs w:val="20"/>
          <w:shd w:val="clear" w:color="auto" w:fill="FFFFFF"/>
          <w:lang w:val="en-US"/>
          <w:rPrChange w:id="2662"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663" w:author="Breaden Barnaby" w:date="2022-01-03T13:09:00Z">
            <w:rPr>
              <w:rFonts w:asciiTheme="majorBidi" w:hAnsiTheme="majorBidi" w:cstheme="majorBidi"/>
              <w:i/>
              <w:iCs/>
              <w:color w:val="222222"/>
              <w:sz w:val="20"/>
              <w:szCs w:val="20"/>
              <w:shd w:val="clear" w:color="auto" w:fill="FFFFFF"/>
            </w:rPr>
          </w:rPrChange>
        </w:rPr>
        <w:t>46</w:t>
      </w:r>
      <w:r w:rsidRPr="008C7758">
        <w:rPr>
          <w:rFonts w:asciiTheme="majorBidi" w:hAnsiTheme="majorBidi" w:cstheme="majorBidi"/>
          <w:color w:val="222222"/>
          <w:sz w:val="20"/>
          <w:szCs w:val="20"/>
          <w:shd w:val="clear" w:color="auto" w:fill="FFFFFF"/>
          <w:lang w:val="en-US"/>
          <w:rPrChange w:id="2664" w:author="Breaden Barnaby" w:date="2022-01-03T12:22:00Z">
            <w:rPr>
              <w:rFonts w:asciiTheme="majorBidi" w:hAnsiTheme="majorBidi" w:cstheme="majorBidi"/>
              <w:color w:val="222222"/>
              <w:sz w:val="20"/>
              <w:szCs w:val="20"/>
              <w:shd w:val="clear" w:color="auto" w:fill="FFFFFF"/>
            </w:rPr>
          </w:rPrChange>
        </w:rPr>
        <w:t>(4), 1445-1465.</w:t>
      </w:r>
      <w:r w:rsidRPr="008C7758">
        <w:rPr>
          <w:rFonts w:asciiTheme="majorBidi" w:hAnsiTheme="majorBidi" w:cstheme="majorBidi"/>
          <w:color w:val="222222"/>
          <w:sz w:val="20"/>
          <w:szCs w:val="20"/>
          <w:shd w:val="clear" w:color="auto" w:fill="FFFFFF"/>
          <w:rtl/>
          <w:lang w:val="en-US"/>
          <w:rPrChange w:id="2665" w:author="Breaden Barnaby" w:date="2022-01-03T12:22:00Z">
            <w:rPr>
              <w:rFonts w:asciiTheme="majorBidi" w:hAnsiTheme="majorBidi" w:cstheme="majorBidi"/>
              <w:color w:val="222222"/>
              <w:sz w:val="20"/>
              <w:szCs w:val="20"/>
              <w:shd w:val="clear" w:color="auto" w:fill="FFFFFF"/>
              <w:rtl/>
            </w:rPr>
          </w:rPrChange>
        </w:rPr>
        <w:t>‏</w:t>
      </w:r>
    </w:p>
    <w:p w14:paraId="0CA4DDE7" w14:textId="6656BC89" w:rsidR="00AC5CA9" w:rsidRPr="008C7758" w:rsidRDefault="00AC5CA9">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66" w:author="Breaden Barnaby" w:date="2022-01-03T12:22:00Z">
            <w:rPr>
              <w:rFonts w:asciiTheme="majorBidi" w:hAnsiTheme="majorBidi" w:cstheme="majorBidi"/>
              <w:color w:val="222222"/>
              <w:sz w:val="20"/>
              <w:szCs w:val="20"/>
              <w:shd w:val="clear" w:color="auto" w:fill="FFFFFF"/>
            </w:rPr>
          </w:rPrChange>
        </w:rPr>
        <w:pPrChange w:id="2667"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668" w:author="Breaden Barnaby" w:date="2022-01-03T12:22:00Z">
            <w:rPr>
              <w:rFonts w:asciiTheme="majorBidi" w:hAnsiTheme="majorBidi" w:cstheme="majorBidi"/>
              <w:color w:val="222222"/>
              <w:sz w:val="20"/>
              <w:szCs w:val="20"/>
              <w:shd w:val="clear" w:color="auto" w:fill="FFFFFF"/>
            </w:rPr>
          </w:rPrChange>
        </w:rPr>
        <w:lastRenderedPageBreak/>
        <w:t>Levine, R., &amp; Zervos, S. J. (1993). What We Have Learned about Policy and Growth from Cross-Country Regressions?. </w:t>
      </w:r>
      <w:r w:rsidRPr="00D12D8D">
        <w:rPr>
          <w:rFonts w:asciiTheme="majorBidi" w:hAnsiTheme="majorBidi" w:cstheme="majorBidi"/>
          <w:color w:val="222222"/>
          <w:sz w:val="20"/>
          <w:szCs w:val="20"/>
          <w:shd w:val="clear" w:color="auto" w:fill="FFFFFF"/>
          <w:lang w:val="en-US"/>
          <w:rPrChange w:id="2669" w:author="Breaden Barnaby" w:date="2022-01-03T13:09:00Z">
            <w:rPr>
              <w:rFonts w:asciiTheme="majorBidi" w:hAnsiTheme="majorBidi" w:cstheme="majorBidi"/>
              <w:i/>
              <w:iCs/>
              <w:color w:val="222222"/>
              <w:sz w:val="20"/>
              <w:szCs w:val="20"/>
              <w:shd w:val="clear" w:color="auto" w:fill="FFFFFF"/>
            </w:rPr>
          </w:rPrChange>
        </w:rPr>
        <w:t>The American Economic Review</w:t>
      </w:r>
      <w:r w:rsidRPr="008C7758">
        <w:rPr>
          <w:rFonts w:asciiTheme="majorBidi" w:hAnsiTheme="majorBidi" w:cstheme="majorBidi"/>
          <w:color w:val="222222"/>
          <w:sz w:val="20"/>
          <w:szCs w:val="20"/>
          <w:shd w:val="clear" w:color="auto" w:fill="FFFFFF"/>
          <w:lang w:val="en-US"/>
          <w:rPrChange w:id="2670"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671" w:author="Breaden Barnaby" w:date="2022-01-03T13:09:00Z">
            <w:rPr>
              <w:rFonts w:asciiTheme="majorBidi" w:hAnsiTheme="majorBidi" w:cstheme="majorBidi"/>
              <w:i/>
              <w:iCs/>
              <w:color w:val="222222"/>
              <w:sz w:val="20"/>
              <w:szCs w:val="20"/>
              <w:shd w:val="clear" w:color="auto" w:fill="FFFFFF"/>
            </w:rPr>
          </w:rPrChange>
        </w:rPr>
        <w:t>83</w:t>
      </w:r>
      <w:r w:rsidRPr="008C7758">
        <w:rPr>
          <w:rFonts w:asciiTheme="majorBidi" w:hAnsiTheme="majorBidi" w:cstheme="majorBidi"/>
          <w:color w:val="222222"/>
          <w:sz w:val="20"/>
          <w:szCs w:val="20"/>
          <w:shd w:val="clear" w:color="auto" w:fill="FFFFFF"/>
          <w:lang w:val="en-US"/>
          <w:rPrChange w:id="2672" w:author="Breaden Barnaby" w:date="2022-01-03T12:22:00Z">
            <w:rPr>
              <w:rFonts w:asciiTheme="majorBidi" w:hAnsiTheme="majorBidi" w:cstheme="majorBidi"/>
              <w:color w:val="222222"/>
              <w:sz w:val="20"/>
              <w:szCs w:val="20"/>
              <w:shd w:val="clear" w:color="auto" w:fill="FFFFFF"/>
            </w:rPr>
          </w:rPrChange>
        </w:rPr>
        <w:t>(2), 426-430.</w:t>
      </w:r>
      <w:r w:rsidRPr="008C7758">
        <w:rPr>
          <w:rFonts w:asciiTheme="majorBidi" w:hAnsiTheme="majorBidi" w:cstheme="majorBidi"/>
          <w:color w:val="222222"/>
          <w:sz w:val="20"/>
          <w:szCs w:val="20"/>
          <w:shd w:val="clear" w:color="auto" w:fill="FFFFFF"/>
          <w:rtl/>
          <w:lang w:val="en-US"/>
          <w:rPrChange w:id="2673" w:author="Breaden Barnaby" w:date="2022-01-03T12:22:00Z">
            <w:rPr>
              <w:rFonts w:asciiTheme="majorBidi" w:hAnsiTheme="majorBidi" w:cstheme="majorBidi"/>
              <w:color w:val="222222"/>
              <w:sz w:val="20"/>
              <w:szCs w:val="20"/>
              <w:shd w:val="clear" w:color="auto" w:fill="FFFFFF"/>
              <w:rtl/>
            </w:rPr>
          </w:rPrChange>
        </w:rPr>
        <w:t>‏</w:t>
      </w:r>
    </w:p>
    <w:p w14:paraId="2F1C9791" w14:textId="2DF7E2DA" w:rsidR="00536E90" w:rsidRPr="00D12D8D" w:rsidRDefault="00536E90">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74" w:author="Breaden Barnaby" w:date="2022-01-03T13:09:00Z">
            <w:rPr>
              <w:rFonts w:asciiTheme="majorBidi" w:hAnsiTheme="majorBidi" w:cstheme="majorBidi"/>
              <w:color w:val="2A2A2A"/>
              <w:sz w:val="23"/>
              <w:szCs w:val="23"/>
              <w:shd w:val="clear" w:color="auto" w:fill="FFFFFF"/>
            </w:rPr>
          </w:rPrChange>
        </w:rPr>
        <w:pPrChange w:id="2675"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676" w:author="Breaden Barnaby" w:date="2022-01-03T12:22:00Z">
            <w:rPr>
              <w:rFonts w:asciiTheme="majorBidi" w:hAnsiTheme="majorBidi" w:cstheme="majorBidi"/>
              <w:color w:val="222222"/>
              <w:sz w:val="20"/>
              <w:szCs w:val="20"/>
              <w:shd w:val="clear" w:color="auto" w:fill="FFFFFF"/>
            </w:rPr>
          </w:rPrChange>
        </w:rPr>
        <w:t>Levine, R., &amp; Zervos, S. (1998). Stock markets, banks, and economic growth. </w:t>
      </w:r>
      <w:r w:rsidRPr="00D12D8D">
        <w:rPr>
          <w:rFonts w:asciiTheme="majorBidi" w:hAnsiTheme="majorBidi" w:cstheme="majorBidi"/>
          <w:color w:val="222222"/>
          <w:sz w:val="20"/>
          <w:szCs w:val="20"/>
          <w:shd w:val="clear" w:color="auto" w:fill="FFFFFF"/>
          <w:lang w:val="en-US"/>
          <w:rPrChange w:id="2677" w:author="Breaden Barnaby" w:date="2022-01-03T13:09:00Z">
            <w:rPr>
              <w:rFonts w:asciiTheme="majorBidi" w:hAnsiTheme="majorBidi" w:cstheme="majorBidi"/>
              <w:i/>
              <w:iCs/>
              <w:color w:val="222222"/>
              <w:sz w:val="20"/>
              <w:szCs w:val="20"/>
              <w:shd w:val="clear" w:color="auto" w:fill="FFFFFF"/>
            </w:rPr>
          </w:rPrChange>
        </w:rPr>
        <w:t>American economic review</w:t>
      </w:r>
      <w:r w:rsidRPr="008C7758">
        <w:rPr>
          <w:rFonts w:asciiTheme="majorBidi" w:hAnsiTheme="majorBidi" w:cstheme="majorBidi"/>
          <w:color w:val="222222"/>
          <w:sz w:val="20"/>
          <w:szCs w:val="20"/>
          <w:shd w:val="clear" w:color="auto" w:fill="FFFFFF"/>
          <w:lang w:val="en-US"/>
          <w:rPrChange w:id="2678" w:author="Breaden Barnaby" w:date="2022-01-03T12:22:00Z">
            <w:rPr>
              <w:rFonts w:asciiTheme="majorBidi" w:hAnsiTheme="majorBidi" w:cstheme="majorBidi"/>
              <w:color w:val="222222"/>
              <w:sz w:val="20"/>
              <w:szCs w:val="20"/>
              <w:shd w:val="clear" w:color="auto" w:fill="FFFFFF"/>
            </w:rPr>
          </w:rPrChange>
        </w:rPr>
        <w:t>, 537-558.</w:t>
      </w:r>
      <w:r w:rsidRPr="008C7758">
        <w:rPr>
          <w:rFonts w:asciiTheme="majorBidi" w:hAnsiTheme="majorBidi" w:cstheme="majorBidi"/>
          <w:color w:val="222222"/>
          <w:sz w:val="20"/>
          <w:szCs w:val="20"/>
          <w:shd w:val="clear" w:color="auto" w:fill="FFFFFF"/>
          <w:rtl/>
          <w:lang w:val="en-US"/>
          <w:rPrChange w:id="2679" w:author="Breaden Barnaby" w:date="2022-01-03T12:22:00Z">
            <w:rPr>
              <w:rFonts w:asciiTheme="majorBidi" w:hAnsiTheme="majorBidi" w:cstheme="majorBidi"/>
              <w:color w:val="222222"/>
              <w:sz w:val="20"/>
              <w:szCs w:val="20"/>
              <w:shd w:val="clear" w:color="auto" w:fill="FFFFFF"/>
              <w:rtl/>
            </w:rPr>
          </w:rPrChange>
        </w:rPr>
        <w:t>‏</w:t>
      </w:r>
    </w:p>
    <w:p w14:paraId="3055F3C5" w14:textId="33D5A910" w:rsidR="008C0212" w:rsidRPr="008C7758" w:rsidRDefault="008C0212">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80" w:author="Breaden Barnaby" w:date="2022-01-03T12:22:00Z">
            <w:rPr>
              <w:rFonts w:asciiTheme="majorBidi" w:hAnsiTheme="majorBidi" w:cstheme="majorBidi"/>
              <w:color w:val="222222"/>
              <w:sz w:val="20"/>
              <w:szCs w:val="20"/>
              <w:shd w:val="clear" w:color="auto" w:fill="FFFFFF"/>
            </w:rPr>
          </w:rPrChange>
        </w:rPr>
        <w:pPrChange w:id="2681" w:author="Breaden Barnaby" w:date="2022-01-03T13:09:00Z">
          <w:pPr>
            <w:spacing w:after="0" w:line="360" w:lineRule="auto"/>
            <w:ind w:left="720" w:right="96" w:hanging="720"/>
            <w:jc w:val="both"/>
          </w:pPr>
        </w:pPrChange>
      </w:pPr>
      <w:r w:rsidRPr="008C7758">
        <w:rPr>
          <w:rFonts w:asciiTheme="majorBidi" w:hAnsiTheme="majorBidi" w:cstheme="majorBidi"/>
          <w:color w:val="222222"/>
          <w:sz w:val="20"/>
          <w:szCs w:val="20"/>
          <w:shd w:val="clear" w:color="auto" w:fill="FFFFFF"/>
          <w:lang w:val="en-US"/>
          <w:rPrChange w:id="2682" w:author="Breaden Barnaby" w:date="2022-01-03T12:22:00Z">
            <w:rPr>
              <w:rFonts w:asciiTheme="majorBidi" w:hAnsiTheme="majorBidi" w:cstheme="majorBidi"/>
              <w:color w:val="222222"/>
              <w:sz w:val="20"/>
              <w:szCs w:val="20"/>
              <w:shd w:val="clear" w:color="auto" w:fill="FFFFFF"/>
            </w:rPr>
          </w:rPrChange>
        </w:rPr>
        <w:t>Mankiw, N. G., &amp; Zeldes, S. P. (1991). The consumption of stockholders and nonstockholders. </w:t>
      </w:r>
      <w:r w:rsidRPr="00D12D8D">
        <w:rPr>
          <w:rFonts w:asciiTheme="majorBidi" w:hAnsiTheme="majorBidi" w:cstheme="majorBidi"/>
          <w:color w:val="222222"/>
          <w:sz w:val="20"/>
          <w:szCs w:val="20"/>
          <w:shd w:val="clear" w:color="auto" w:fill="FFFFFF"/>
          <w:lang w:val="en-US"/>
          <w:rPrChange w:id="2683" w:author="Breaden Barnaby" w:date="2022-01-03T13:09:00Z">
            <w:rPr>
              <w:rFonts w:asciiTheme="majorBidi" w:hAnsiTheme="majorBidi" w:cstheme="majorBidi"/>
              <w:i/>
              <w:iCs/>
              <w:color w:val="222222"/>
              <w:sz w:val="20"/>
              <w:szCs w:val="20"/>
              <w:shd w:val="clear" w:color="auto" w:fill="FFFFFF"/>
            </w:rPr>
          </w:rPrChange>
        </w:rPr>
        <w:t>Journal of financial Economics</w:t>
      </w:r>
      <w:r w:rsidRPr="008C7758">
        <w:rPr>
          <w:rFonts w:asciiTheme="majorBidi" w:hAnsiTheme="majorBidi" w:cstheme="majorBidi"/>
          <w:color w:val="222222"/>
          <w:sz w:val="20"/>
          <w:szCs w:val="20"/>
          <w:shd w:val="clear" w:color="auto" w:fill="FFFFFF"/>
          <w:lang w:val="en-US"/>
          <w:rPrChange w:id="2684"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685" w:author="Breaden Barnaby" w:date="2022-01-03T13:09:00Z">
            <w:rPr>
              <w:rFonts w:asciiTheme="majorBidi" w:hAnsiTheme="majorBidi" w:cstheme="majorBidi"/>
              <w:i/>
              <w:iCs/>
              <w:color w:val="222222"/>
              <w:sz w:val="20"/>
              <w:szCs w:val="20"/>
              <w:shd w:val="clear" w:color="auto" w:fill="FFFFFF"/>
            </w:rPr>
          </w:rPrChange>
        </w:rPr>
        <w:t>29</w:t>
      </w:r>
      <w:r w:rsidRPr="008C7758">
        <w:rPr>
          <w:rFonts w:asciiTheme="majorBidi" w:hAnsiTheme="majorBidi" w:cstheme="majorBidi"/>
          <w:color w:val="222222"/>
          <w:sz w:val="20"/>
          <w:szCs w:val="20"/>
          <w:shd w:val="clear" w:color="auto" w:fill="FFFFFF"/>
          <w:lang w:val="en-US"/>
          <w:rPrChange w:id="2686" w:author="Breaden Barnaby" w:date="2022-01-03T12:22:00Z">
            <w:rPr>
              <w:rFonts w:asciiTheme="majorBidi" w:hAnsiTheme="majorBidi" w:cstheme="majorBidi"/>
              <w:color w:val="222222"/>
              <w:sz w:val="20"/>
              <w:szCs w:val="20"/>
              <w:shd w:val="clear" w:color="auto" w:fill="FFFFFF"/>
            </w:rPr>
          </w:rPrChange>
        </w:rPr>
        <w:t>(1), 97-112.</w:t>
      </w:r>
      <w:r w:rsidRPr="008C7758">
        <w:rPr>
          <w:rFonts w:asciiTheme="majorBidi" w:hAnsiTheme="majorBidi" w:cstheme="majorBidi"/>
          <w:color w:val="222222"/>
          <w:sz w:val="20"/>
          <w:szCs w:val="20"/>
          <w:shd w:val="clear" w:color="auto" w:fill="FFFFFF"/>
          <w:rtl/>
          <w:lang w:val="en-US"/>
          <w:rPrChange w:id="2687" w:author="Breaden Barnaby" w:date="2022-01-03T12:22:00Z">
            <w:rPr>
              <w:rFonts w:asciiTheme="majorBidi" w:hAnsiTheme="majorBidi" w:cstheme="majorBidi"/>
              <w:color w:val="222222"/>
              <w:sz w:val="20"/>
              <w:szCs w:val="20"/>
              <w:shd w:val="clear" w:color="auto" w:fill="FFFFFF"/>
              <w:rtl/>
            </w:rPr>
          </w:rPrChange>
        </w:rPr>
        <w:t>‏</w:t>
      </w:r>
    </w:p>
    <w:p w14:paraId="1715B694" w14:textId="0BAE8471" w:rsidR="00214D33" w:rsidRPr="00D12D8D" w:rsidRDefault="00214D33"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88" w:author="Breaden Barnaby" w:date="2022-01-03T13:09:00Z">
            <w:rPr>
              <w:rFonts w:asciiTheme="majorBidi" w:hAnsiTheme="majorBidi" w:cstheme="majorBidi"/>
              <w:sz w:val="20"/>
              <w:szCs w:val="20"/>
            </w:rPr>
          </w:rPrChange>
        </w:rPr>
      </w:pPr>
      <w:r w:rsidRPr="00D12D8D">
        <w:rPr>
          <w:rFonts w:asciiTheme="majorBidi" w:hAnsiTheme="majorBidi" w:cstheme="majorBidi"/>
          <w:color w:val="222222"/>
          <w:sz w:val="20"/>
          <w:szCs w:val="20"/>
          <w:shd w:val="clear" w:color="auto" w:fill="FFFFFF"/>
          <w:lang w:val="en-US"/>
          <w:rPrChange w:id="2689" w:author="Breaden Barnaby" w:date="2022-01-03T13:09:00Z">
            <w:rPr>
              <w:rFonts w:asciiTheme="majorBidi" w:hAnsiTheme="majorBidi" w:cstheme="majorBidi"/>
              <w:sz w:val="20"/>
              <w:szCs w:val="20"/>
            </w:rPr>
          </w:rPrChange>
        </w:rPr>
        <w:t xml:space="preserve">Mankiw, N. G., Romer, D., &amp; Weil, D. (1992). A contribution to the empirics of economic growth. </w:t>
      </w:r>
      <w:r w:rsidRPr="00D12D8D">
        <w:rPr>
          <w:rFonts w:asciiTheme="majorBidi" w:hAnsiTheme="majorBidi" w:cstheme="majorBidi"/>
          <w:color w:val="222222"/>
          <w:sz w:val="20"/>
          <w:szCs w:val="20"/>
          <w:shd w:val="clear" w:color="auto" w:fill="FFFFFF"/>
          <w:lang w:val="en-US"/>
          <w:rPrChange w:id="2690" w:author="Breaden Barnaby" w:date="2022-01-03T13:09:00Z">
            <w:rPr>
              <w:rFonts w:asciiTheme="majorBidi" w:hAnsiTheme="majorBidi" w:cstheme="majorBidi"/>
              <w:i/>
              <w:iCs/>
              <w:sz w:val="20"/>
              <w:szCs w:val="20"/>
            </w:rPr>
          </w:rPrChange>
        </w:rPr>
        <w:t>Quarterly Journal of Economics</w:t>
      </w:r>
      <w:r w:rsidRPr="00D12D8D">
        <w:rPr>
          <w:rFonts w:asciiTheme="majorBidi" w:hAnsiTheme="majorBidi" w:cstheme="majorBidi"/>
          <w:color w:val="222222"/>
          <w:sz w:val="20"/>
          <w:szCs w:val="20"/>
          <w:shd w:val="clear" w:color="auto" w:fill="FFFFFF"/>
          <w:lang w:val="en-US"/>
          <w:rPrChange w:id="2691" w:author="Breaden Barnaby" w:date="2022-01-03T13:09:00Z">
            <w:rPr>
              <w:rFonts w:asciiTheme="majorBidi" w:hAnsiTheme="majorBidi" w:cstheme="majorBidi"/>
              <w:sz w:val="20"/>
              <w:szCs w:val="20"/>
            </w:rPr>
          </w:rPrChange>
        </w:rPr>
        <w:t>, 107(2), 407e437.</w:t>
      </w:r>
    </w:p>
    <w:p w14:paraId="47FAB274" w14:textId="77777777" w:rsidR="008F015E" w:rsidRPr="008C7758" w:rsidRDefault="008F015E" w:rsidP="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92" w:author="Breaden Barnaby" w:date="2022-01-03T12:22:00Z">
            <w:rPr>
              <w:rFonts w:asciiTheme="majorBidi" w:hAnsiTheme="majorBidi" w:cstheme="majorBidi"/>
              <w:color w:val="222222"/>
              <w:sz w:val="20"/>
              <w:szCs w:val="20"/>
              <w:shd w:val="clear" w:color="auto" w:fill="FFFFFF"/>
            </w:rPr>
          </w:rPrChange>
        </w:rPr>
      </w:pPr>
      <w:r w:rsidRPr="008C7758">
        <w:rPr>
          <w:rFonts w:asciiTheme="majorBidi" w:hAnsiTheme="majorBidi" w:cstheme="majorBidi"/>
          <w:color w:val="222222"/>
          <w:sz w:val="20"/>
          <w:szCs w:val="20"/>
          <w:shd w:val="clear" w:color="auto" w:fill="FFFFFF"/>
          <w:lang w:val="en-US"/>
          <w:rPrChange w:id="2693" w:author="Breaden Barnaby" w:date="2022-01-03T12:22:00Z">
            <w:rPr>
              <w:rFonts w:asciiTheme="majorBidi" w:hAnsiTheme="majorBidi" w:cstheme="majorBidi"/>
              <w:color w:val="222222"/>
              <w:sz w:val="20"/>
              <w:szCs w:val="20"/>
              <w:shd w:val="clear" w:color="auto" w:fill="FFFFFF"/>
            </w:rPr>
          </w:rPrChange>
        </w:rPr>
        <w:t>Noorbakhsh, F., Paloni, A., &amp; Youssef, A. (2001). Human capital and FDI inflows to developing countries: New empirical evidence. </w:t>
      </w:r>
      <w:r w:rsidRPr="00D12D8D">
        <w:rPr>
          <w:rFonts w:asciiTheme="majorBidi" w:hAnsiTheme="majorBidi" w:cstheme="majorBidi"/>
          <w:color w:val="222222"/>
          <w:sz w:val="20"/>
          <w:szCs w:val="20"/>
          <w:shd w:val="clear" w:color="auto" w:fill="FFFFFF"/>
          <w:lang w:val="en-US"/>
          <w:rPrChange w:id="2694" w:author="Breaden Barnaby" w:date="2022-01-03T13:09:00Z">
            <w:rPr>
              <w:rFonts w:asciiTheme="majorBidi" w:hAnsiTheme="majorBidi" w:cstheme="majorBidi"/>
              <w:i/>
              <w:iCs/>
              <w:color w:val="222222"/>
              <w:sz w:val="20"/>
              <w:szCs w:val="20"/>
              <w:shd w:val="clear" w:color="auto" w:fill="FFFFFF"/>
            </w:rPr>
          </w:rPrChange>
        </w:rPr>
        <w:t>World development</w:t>
      </w:r>
      <w:r w:rsidRPr="008C7758">
        <w:rPr>
          <w:rFonts w:asciiTheme="majorBidi" w:hAnsiTheme="majorBidi" w:cstheme="majorBidi"/>
          <w:color w:val="222222"/>
          <w:sz w:val="20"/>
          <w:szCs w:val="20"/>
          <w:shd w:val="clear" w:color="auto" w:fill="FFFFFF"/>
          <w:lang w:val="en-US"/>
          <w:rPrChange w:id="2695"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696" w:author="Breaden Barnaby" w:date="2022-01-03T13:09:00Z">
            <w:rPr>
              <w:rFonts w:asciiTheme="majorBidi" w:hAnsiTheme="majorBidi" w:cstheme="majorBidi"/>
              <w:i/>
              <w:iCs/>
              <w:color w:val="222222"/>
              <w:sz w:val="20"/>
              <w:szCs w:val="20"/>
              <w:shd w:val="clear" w:color="auto" w:fill="FFFFFF"/>
            </w:rPr>
          </w:rPrChange>
        </w:rPr>
        <w:t>29</w:t>
      </w:r>
      <w:r w:rsidRPr="008C7758">
        <w:rPr>
          <w:rFonts w:asciiTheme="majorBidi" w:hAnsiTheme="majorBidi" w:cstheme="majorBidi"/>
          <w:color w:val="222222"/>
          <w:sz w:val="20"/>
          <w:szCs w:val="20"/>
          <w:shd w:val="clear" w:color="auto" w:fill="FFFFFF"/>
          <w:lang w:val="en-US"/>
          <w:rPrChange w:id="2697" w:author="Breaden Barnaby" w:date="2022-01-03T12:22:00Z">
            <w:rPr>
              <w:rFonts w:asciiTheme="majorBidi" w:hAnsiTheme="majorBidi" w:cstheme="majorBidi"/>
              <w:color w:val="222222"/>
              <w:sz w:val="20"/>
              <w:szCs w:val="20"/>
              <w:shd w:val="clear" w:color="auto" w:fill="FFFFFF"/>
            </w:rPr>
          </w:rPrChange>
        </w:rPr>
        <w:t>(9), 1593-1610.</w:t>
      </w:r>
    </w:p>
    <w:p w14:paraId="5DA7F111" w14:textId="77777777" w:rsidR="00C35DB1" w:rsidRPr="00D12D8D" w:rsidRDefault="008F015E" w:rsidP="00C35DB1">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698" w:author="Breaden Barnaby" w:date="2022-01-03T13:09:00Z">
            <w:rPr>
              <w:rFonts w:asciiTheme="majorBidi" w:hAnsiTheme="majorBidi" w:cstheme="majorBidi"/>
              <w:sz w:val="20"/>
              <w:szCs w:val="20"/>
            </w:rPr>
          </w:rPrChange>
        </w:rPr>
      </w:pPr>
      <w:r w:rsidRPr="00D12D8D">
        <w:rPr>
          <w:rFonts w:asciiTheme="majorBidi" w:hAnsiTheme="majorBidi" w:cstheme="majorBidi"/>
          <w:color w:val="222222"/>
          <w:sz w:val="20"/>
          <w:szCs w:val="20"/>
          <w:shd w:val="clear" w:color="auto" w:fill="FFFFFF"/>
          <w:lang w:val="en-US"/>
          <w:rPrChange w:id="2699" w:author="Breaden Barnaby" w:date="2022-01-03T13:09:00Z">
            <w:rPr>
              <w:rFonts w:asciiTheme="majorBidi" w:hAnsiTheme="majorBidi" w:cstheme="majorBidi"/>
              <w:sz w:val="20"/>
              <w:szCs w:val="20"/>
            </w:rPr>
          </w:rPrChange>
        </w:rPr>
        <w:t xml:space="preserve">Petersen, M. A. (2009). Estimating standard errors in finance panel data sets: Comparing approaches. </w:t>
      </w:r>
      <w:r w:rsidRPr="00D12D8D">
        <w:rPr>
          <w:rFonts w:asciiTheme="majorBidi" w:hAnsiTheme="majorBidi" w:cstheme="majorBidi"/>
          <w:color w:val="222222"/>
          <w:sz w:val="20"/>
          <w:szCs w:val="20"/>
          <w:shd w:val="clear" w:color="auto" w:fill="FFFFFF"/>
          <w:lang w:val="en-US"/>
          <w:rPrChange w:id="2700" w:author="Breaden Barnaby" w:date="2022-01-03T13:09:00Z">
            <w:rPr>
              <w:rFonts w:asciiTheme="majorBidi" w:hAnsiTheme="majorBidi" w:cstheme="majorBidi"/>
              <w:i/>
              <w:iCs/>
              <w:sz w:val="20"/>
              <w:szCs w:val="20"/>
            </w:rPr>
          </w:rPrChange>
        </w:rPr>
        <w:t>The Review of Financial Studies</w:t>
      </w:r>
      <w:r w:rsidRPr="00D12D8D">
        <w:rPr>
          <w:rFonts w:asciiTheme="majorBidi" w:hAnsiTheme="majorBidi" w:cstheme="majorBidi"/>
          <w:color w:val="222222"/>
          <w:sz w:val="20"/>
          <w:szCs w:val="20"/>
          <w:shd w:val="clear" w:color="auto" w:fill="FFFFFF"/>
          <w:lang w:val="en-US"/>
          <w:rPrChange w:id="2701" w:author="Breaden Barnaby" w:date="2022-01-03T13:09:00Z">
            <w:rPr>
              <w:rFonts w:asciiTheme="majorBidi" w:hAnsiTheme="majorBidi" w:cstheme="majorBidi"/>
              <w:sz w:val="20"/>
              <w:szCs w:val="20"/>
            </w:rPr>
          </w:rPrChange>
        </w:rPr>
        <w:t>, 22(1), 435-480.</w:t>
      </w:r>
    </w:p>
    <w:p w14:paraId="27240F3F" w14:textId="77777777" w:rsidR="00C35DB1" w:rsidRPr="008C7758" w:rsidRDefault="008F015E">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702" w:author="Breaden Barnaby" w:date="2022-01-03T12:22:00Z">
            <w:rPr>
              <w:rFonts w:asciiTheme="majorBidi" w:hAnsiTheme="majorBidi" w:cstheme="majorBidi"/>
              <w:color w:val="222222"/>
              <w:sz w:val="20"/>
              <w:szCs w:val="20"/>
              <w:shd w:val="clear" w:color="auto" w:fill="FFFFFF"/>
            </w:rPr>
          </w:rPrChange>
        </w:rPr>
        <w:pPrChange w:id="2703" w:author="Breaden Barnaby" w:date="2022-01-03T13:09:00Z">
          <w:pPr>
            <w:spacing w:after="0" w:line="360" w:lineRule="auto"/>
            <w:ind w:right="95"/>
            <w:jc w:val="both"/>
          </w:pPr>
        </w:pPrChange>
      </w:pPr>
      <w:r w:rsidRPr="008C7758">
        <w:rPr>
          <w:rFonts w:asciiTheme="majorBidi" w:hAnsiTheme="majorBidi" w:cstheme="majorBidi"/>
          <w:color w:val="222222"/>
          <w:sz w:val="20"/>
          <w:szCs w:val="20"/>
          <w:shd w:val="clear" w:color="auto" w:fill="FFFFFF"/>
          <w:lang w:val="en-US"/>
          <w:rPrChange w:id="2704" w:author="Breaden Barnaby" w:date="2022-01-03T12:22:00Z">
            <w:rPr>
              <w:rFonts w:asciiTheme="majorBidi" w:hAnsiTheme="majorBidi" w:cstheme="majorBidi"/>
              <w:color w:val="222222"/>
              <w:sz w:val="20"/>
              <w:szCs w:val="20"/>
              <w:shd w:val="clear" w:color="auto" w:fill="FFFFFF"/>
            </w:rPr>
          </w:rPrChange>
        </w:rPr>
        <w:t>Romer, P. M. (1990). Endogenous technological change. </w:t>
      </w:r>
      <w:r w:rsidRPr="00D12D8D">
        <w:rPr>
          <w:rFonts w:asciiTheme="majorBidi" w:hAnsiTheme="majorBidi" w:cstheme="majorBidi"/>
          <w:color w:val="222222"/>
          <w:sz w:val="20"/>
          <w:szCs w:val="20"/>
          <w:shd w:val="clear" w:color="auto" w:fill="FFFFFF"/>
          <w:lang w:val="en-US"/>
          <w:rPrChange w:id="2705" w:author="Breaden Barnaby" w:date="2022-01-03T13:09:00Z">
            <w:rPr>
              <w:rFonts w:asciiTheme="majorBidi" w:hAnsiTheme="majorBidi" w:cstheme="majorBidi"/>
              <w:i/>
              <w:iCs/>
              <w:color w:val="222222"/>
              <w:sz w:val="20"/>
              <w:szCs w:val="20"/>
              <w:shd w:val="clear" w:color="auto" w:fill="FFFFFF"/>
            </w:rPr>
          </w:rPrChange>
        </w:rPr>
        <w:t>Journal of political Economy</w:t>
      </w:r>
      <w:r w:rsidRPr="008C7758">
        <w:rPr>
          <w:rFonts w:asciiTheme="majorBidi" w:hAnsiTheme="majorBidi" w:cstheme="majorBidi"/>
          <w:color w:val="222222"/>
          <w:sz w:val="20"/>
          <w:szCs w:val="20"/>
          <w:shd w:val="clear" w:color="auto" w:fill="FFFFFF"/>
          <w:lang w:val="en-US"/>
          <w:rPrChange w:id="2706"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707" w:author="Breaden Barnaby" w:date="2022-01-03T13:09:00Z">
            <w:rPr>
              <w:rFonts w:asciiTheme="majorBidi" w:hAnsiTheme="majorBidi" w:cstheme="majorBidi"/>
              <w:i/>
              <w:iCs/>
              <w:color w:val="222222"/>
              <w:sz w:val="20"/>
              <w:szCs w:val="20"/>
              <w:shd w:val="clear" w:color="auto" w:fill="FFFFFF"/>
            </w:rPr>
          </w:rPrChange>
        </w:rPr>
        <w:t>98</w:t>
      </w:r>
      <w:r w:rsidRPr="008C7758">
        <w:rPr>
          <w:rFonts w:asciiTheme="majorBidi" w:hAnsiTheme="majorBidi" w:cstheme="majorBidi"/>
          <w:color w:val="222222"/>
          <w:sz w:val="20"/>
          <w:szCs w:val="20"/>
          <w:shd w:val="clear" w:color="auto" w:fill="FFFFFF"/>
          <w:lang w:val="en-US"/>
          <w:rPrChange w:id="2708" w:author="Breaden Barnaby" w:date="2022-01-03T12:22:00Z">
            <w:rPr>
              <w:rFonts w:asciiTheme="majorBidi" w:hAnsiTheme="majorBidi" w:cstheme="majorBidi"/>
              <w:color w:val="222222"/>
              <w:sz w:val="20"/>
              <w:szCs w:val="20"/>
              <w:shd w:val="clear" w:color="auto" w:fill="FFFFFF"/>
            </w:rPr>
          </w:rPrChange>
        </w:rPr>
        <w:t>(5, Part 2), S71-S102.</w:t>
      </w:r>
      <w:r w:rsidRPr="008C7758">
        <w:rPr>
          <w:rFonts w:asciiTheme="majorBidi" w:hAnsiTheme="majorBidi" w:cstheme="majorBidi"/>
          <w:color w:val="222222"/>
          <w:sz w:val="20"/>
          <w:szCs w:val="20"/>
          <w:shd w:val="clear" w:color="auto" w:fill="FFFFFF"/>
          <w:rtl/>
          <w:lang w:val="en-US"/>
          <w:rPrChange w:id="2709" w:author="Breaden Barnaby" w:date="2022-01-03T12:22:00Z">
            <w:rPr>
              <w:rFonts w:asciiTheme="majorBidi" w:hAnsiTheme="majorBidi" w:cstheme="majorBidi"/>
              <w:color w:val="222222"/>
              <w:sz w:val="20"/>
              <w:szCs w:val="20"/>
              <w:shd w:val="clear" w:color="auto" w:fill="FFFFFF"/>
              <w:rtl/>
            </w:rPr>
          </w:rPrChange>
        </w:rPr>
        <w:t>‏</w:t>
      </w:r>
    </w:p>
    <w:p w14:paraId="4038F8ED" w14:textId="212EA1CA" w:rsidR="005775A7" w:rsidRPr="008C7758" w:rsidRDefault="005775A7" w:rsidP="00C35DB1">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710" w:author="Breaden Barnaby" w:date="2022-01-03T12:22:00Z">
            <w:rPr>
              <w:rFonts w:asciiTheme="majorBidi" w:hAnsiTheme="majorBidi" w:cstheme="majorBidi"/>
              <w:color w:val="222222"/>
              <w:sz w:val="20"/>
              <w:szCs w:val="20"/>
              <w:shd w:val="clear" w:color="auto" w:fill="FFFFFF"/>
            </w:rPr>
          </w:rPrChange>
        </w:rPr>
      </w:pPr>
      <w:r w:rsidRPr="008C7758">
        <w:rPr>
          <w:rFonts w:asciiTheme="majorBidi" w:hAnsiTheme="majorBidi" w:cstheme="majorBidi"/>
          <w:color w:val="222222"/>
          <w:sz w:val="20"/>
          <w:szCs w:val="20"/>
          <w:shd w:val="clear" w:color="auto" w:fill="FFFFFF"/>
          <w:lang w:val="en-US"/>
          <w:rPrChange w:id="2711" w:author="Breaden Barnaby" w:date="2022-01-03T12:22:00Z">
            <w:rPr>
              <w:rFonts w:asciiTheme="majorBidi" w:hAnsiTheme="majorBidi" w:cstheme="majorBidi"/>
              <w:color w:val="222222"/>
              <w:sz w:val="20"/>
              <w:szCs w:val="20"/>
              <w:shd w:val="clear" w:color="auto" w:fill="FFFFFF"/>
            </w:rPr>
          </w:rPrChange>
        </w:rPr>
        <w:t>Rousseau, P. L., &amp; Wachtel, P. (2000). Equity markets and growth: Cross-country evidence on timing and outcomes, 1980–1995. </w:t>
      </w:r>
      <w:r w:rsidRPr="00D12D8D">
        <w:rPr>
          <w:rFonts w:asciiTheme="majorBidi" w:hAnsiTheme="majorBidi" w:cstheme="majorBidi"/>
          <w:color w:val="222222"/>
          <w:sz w:val="20"/>
          <w:szCs w:val="20"/>
          <w:shd w:val="clear" w:color="auto" w:fill="FFFFFF"/>
          <w:lang w:val="en-US"/>
          <w:rPrChange w:id="2712" w:author="Breaden Barnaby" w:date="2022-01-03T13:09:00Z">
            <w:rPr>
              <w:rFonts w:asciiTheme="majorBidi" w:hAnsiTheme="majorBidi" w:cstheme="majorBidi"/>
              <w:i/>
              <w:iCs/>
              <w:color w:val="222222"/>
              <w:sz w:val="20"/>
              <w:szCs w:val="20"/>
              <w:shd w:val="clear" w:color="auto" w:fill="FFFFFF"/>
            </w:rPr>
          </w:rPrChange>
        </w:rPr>
        <w:t>Journal of Banking &amp; Finance</w:t>
      </w:r>
      <w:r w:rsidRPr="008C7758">
        <w:rPr>
          <w:rFonts w:asciiTheme="majorBidi" w:hAnsiTheme="majorBidi" w:cstheme="majorBidi"/>
          <w:color w:val="222222"/>
          <w:sz w:val="20"/>
          <w:szCs w:val="20"/>
          <w:shd w:val="clear" w:color="auto" w:fill="FFFFFF"/>
          <w:lang w:val="en-US"/>
          <w:rPrChange w:id="2713"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714" w:author="Breaden Barnaby" w:date="2022-01-03T13:09:00Z">
            <w:rPr>
              <w:rFonts w:asciiTheme="majorBidi" w:hAnsiTheme="majorBidi" w:cstheme="majorBidi"/>
              <w:i/>
              <w:iCs/>
              <w:color w:val="222222"/>
              <w:sz w:val="20"/>
              <w:szCs w:val="20"/>
              <w:shd w:val="clear" w:color="auto" w:fill="FFFFFF"/>
            </w:rPr>
          </w:rPrChange>
        </w:rPr>
        <w:t>24</w:t>
      </w:r>
      <w:r w:rsidRPr="008C7758">
        <w:rPr>
          <w:rFonts w:asciiTheme="majorBidi" w:hAnsiTheme="majorBidi" w:cstheme="majorBidi"/>
          <w:color w:val="222222"/>
          <w:sz w:val="20"/>
          <w:szCs w:val="20"/>
          <w:shd w:val="clear" w:color="auto" w:fill="FFFFFF"/>
          <w:lang w:val="en-US"/>
          <w:rPrChange w:id="2715" w:author="Breaden Barnaby" w:date="2022-01-03T12:22:00Z">
            <w:rPr>
              <w:rFonts w:asciiTheme="majorBidi" w:hAnsiTheme="majorBidi" w:cstheme="majorBidi"/>
              <w:color w:val="222222"/>
              <w:sz w:val="20"/>
              <w:szCs w:val="20"/>
              <w:shd w:val="clear" w:color="auto" w:fill="FFFFFF"/>
            </w:rPr>
          </w:rPrChange>
        </w:rPr>
        <w:t>(12), 1933-1957.</w:t>
      </w:r>
      <w:r w:rsidRPr="008C7758">
        <w:rPr>
          <w:rFonts w:asciiTheme="majorBidi" w:hAnsiTheme="majorBidi" w:cstheme="majorBidi"/>
          <w:color w:val="222222"/>
          <w:sz w:val="20"/>
          <w:szCs w:val="20"/>
          <w:shd w:val="clear" w:color="auto" w:fill="FFFFFF"/>
          <w:rtl/>
          <w:lang w:val="en-US"/>
          <w:rPrChange w:id="2716" w:author="Breaden Barnaby" w:date="2022-01-03T12:22:00Z">
            <w:rPr>
              <w:rFonts w:asciiTheme="majorBidi" w:hAnsiTheme="majorBidi" w:cstheme="majorBidi"/>
              <w:color w:val="222222"/>
              <w:sz w:val="20"/>
              <w:szCs w:val="20"/>
              <w:shd w:val="clear" w:color="auto" w:fill="FFFFFF"/>
              <w:rtl/>
            </w:rPr>
          </w:rPrChange>
        </w:rPr>
        <w:t>‏</w:t>
      </w:r>
    </w:p>
    <w:p w14:paraId="0D8A1284" w14:textId="527727A6" w:rsidR="00C35DB1" w:rsidRPr="008C7758" w:rsidRDefault="00C35DB1" w:rsidP="00C35DB1">
      <w:pPr>
        <w:tabs>
          <w:tab w:val="left" w:pos="2472"/>
        </w:tabs>
        <w:spacing w:after="0" w:line="360" w:lineRule="auto"/>
        <w:ind w:left="720" w:right="96" w:hanging="720"/>
        <w:jc w:val="both"/>
        <w:rPr>
          <w:rFonts w:asciiTheme="majorBidi" w:hAnsiTheme="majorBidi" w:cstheme="majorBidi"/>
          <w:color w:val="222222"/>
          <w:sz w:val="20"/>
          <w:szCs w:val="20"/>
          <w:shd w:val="clear" w:color="auto" w:fill="FFFFFF"/>
          <w:lang w:val="en-US"/>
          <w:rPrChange w:id="2717" w:author="Breaden Barnaby" w:date="2022-01-03T12:22:00Z">
            <w:rPr>
              <w:rFonts w:asciiTheme="majorBidi" w:hAnsiTheme="majorBidi" w:cstheme="majorBidi"/>
              <w:color w:val="222222"/>
              <w:sz w:val="20"/>
              <w:szCs w:val="20"/>
              <w:shd w:val="clear" w:color="auto" w:fill="FFFFFF"/>
            </w:rPr>
          </w:rPrChange>
        </w:rPr>
      </w:pPr>
      <w:r w:rsidRPr="008C7758">
        <w:rPr>
          <w:rFonts w:asciiTheme="majorBidi" w:hAnsiTheme="majorBidi" w:cstheme="majorBidi"/>
          <w:color w:val="222222"/>
          <w:sz w:val="20"/>
          <w:szCs w:val="20"/>
          <w:shd w:val="clear" w:color="auto" w:fill="FFFFFF"/>
          <w:lang w:val="en-US"/>
          <w:rPrChange w:id="2718" w:author="Breaden Barnaby" w:date="2022-01-03T12:22:00Z">
            <w:rPr>
              <w:rFonts w:asciiTheme="majorBidi" w:hAnsiTheme="majorBidi" w:cstheme="majorBidi"/>
              <w:color w:val="222222"/>
              <w:sz w:val="20"/>
              <w:szCs w:val="20"/>
              <w:shd w:val="clear" w:color="auto" w:fill="FFFFFF"/>
            </w:rPr>
          </w:rPrChange>
        </w:rPr>
        <w:t>Van Rooij, M., Lusardi, A., &amp; Alessie, R. (2011). Financial literacy and stock market participation. </w:t>
      </w:r>
      <w:r w:rsidRPr="00D12D8D">
        <w:rPr>
          <w:rFonts w:asciiTheme="majorBidi" w:hAnsiTheme="majorBidi" w:cstheme="majorBidi"/>
          <w:color w:val="222222"/>
          <w:sz w:val="20"/>
          <w:szCs w:val="20"/>
          <w:shd w:val="clear" w:color="auto" w:fill="FFFFFF"/>
          <w:lang w:val="en-US"/>
          <w:rPrChange w:id="2719" w:author="Breaden Barnaby" w:date="2022-01-03T13:09:00Z">
            <w:rPr>
              <w:rFonts w:asciiTheme="majorBidi" w:hAnsiTheme="majorBidi" w:cstheme="majorBidi"/>
              <w:i/>
              <w:iCs/>
              <w:color w:val="222222"/>
              <w:sz w:val="20"/>
              <w:szCs w:val="20"/>
              <w:shd w:val="clear" w:color="auto" w:fill="FFFFFF"/>
            </w:rPr>
          </w:rPrChange>
        </w:rPr>
        <w:t>Journal of Financial economics</w:t>
      </w:r>
      <w:r w:rsidRPr="008C7758">
        <w:rPr>
          <w:rFonts w:asciiTheme="majorBidi" w:hAnsiTheme="majorBidi" w:cstheme="majorBidi"/>
          <w:color w:val="222222"/>
          <w:sz w:val="20"/>
          <w:szCs w:val="20"/>
          <w:shd w:val="clear" w:color="auto" w:fill="FFFFFF"/>
          <w:lang w:val="en-US"/>
          <w:rPrChange w:id="2720" w:author="Breaden Barnaby" w:date="2022-01-03T12:22:00Z">
            <w:rPr>
              <w:rFonts w:asciiTheme="majorBidi" w:hAnsiTheme="majorBidi" w:cstheme="majorBidi"/>
              <w:color w:val="222222"/>
              <w:sz w:val="20"/>
              <w:szCs w:val="20"/>
              <w:shd w:val="clear" w:color="auto" w:fill="FFFFFF"/>
            </w:rPr>
          </w:rPrChange>
        </w:rPr>
        <w:t>, </w:t>
      </w:r>
      <w:r w:rsidRPr="00D12D8D">
        <w:rPr>
          <w:rFonts w:asciiTheme="majorBidi" w:hAnsiTheme="majorBidi" w:cstheme="majorBidi"/>
          <w:color w:val="222222"/>
          <w:sz w:val="20"/>
          <w:szCs w:val="20"/>
          <w:shd w:val="clear" w:color="auto" w:fill="FFFFFF"/>
          <w:lang w:val="en-US"/>
          <w:rPrChange w:id="2721" w:author="Breaden Barnaby" w:date="2022-01-03T13:09:00Z">
            <w:rPr>
              <w:rFonts w:asciiTheme="majorBidi" w:hAnsiTheme="majorBidi" w:cstheme="majorBidi"/>
              <w:i/>
              <w:iCs/>
              <w:color w:val="222222"/>
              <w:sz w:val="20"/>
              <w:szCs w:val="20"/>
              <w:shd w:val="clear" w:color="auto" w:fill="FFFFFF"/>
            </w:rPr>
          </w:rPrChange>
        </w:rPr>
        <w:t>101</w:t>
      </w:r>
      <w:r w:rsidRPr="008C7758">
        <w:rPr>
          <w:rFonts w:asciiTheme="majorBidi" w:hAnsiTheme="majorBidi" w:cstheme="majorBidi"/>
          <w:color w:val="222222"/>
          <w:sz w:val="20"/>
          <w:szCs w:val="20"/>
          <w:shd w:val="clear" w:color="auto" w:fill="FFFFFF"/>
          <w:lang w:val="en-US"/>
          <w:rPrChange w:id="2722" w:author="Breaden Barnaby" w:date="2022-01-03T12:22:00Z">
            <w:rPr>
              <w:rFonts w:asciiTheme="majorBidi" w:hAnsiTheme="majorBidi" w:cstheme="majorBidi"/>
              <w:color w:val="222222"/>
              <w:sz w:val="20"/>
              <w:szCs w:val="20"/>
              <w:shd w:val="clear" w:color="auto" w:fill="FFFFFF"/>
            </w:rPr>
          </w:rPrChange>
        </w:rPr>
        <w:t>(2), 449-472.</w:t>
      </w:r>
      <w:r w:rsidRPr="008C7758">
        <w:rPr>
          <w:rFonts w:asciiTheme="majorBidi" w:hAnsiTheme="majorBidi" w:cstheme="majorBidi"/>
          <w:color w:val="222222"/>
          <w:sz w:val="20"/>
          <w:szCs w:val="20"/>
          <w:shd w:val="clear" w:color="auto" w:fill="FFFFFF"/>
          <w:rtl/>
          <w:lang w:val="en-US"/>
          <w:rPrChange w:id="2723" w:author="Breaden Barnaby" w:date="2022-01-03T12:22:00Z">
            <w:rPr>
              <w:rFonts w:asciiTheme="majorBidi" w:hAnsiTheme="majorBidi" w:cstheme="majorBidi"/>
              <w:color w:val="222222"/>
              <w:sz w:val="20"/>
              <w:szCs w:val="20"/>
              <w:shd w:val="clear" w:color="auto" w:fill="FFFFFF"/>
              <w:rtl/>
            </w:rPr>
          </w:rPrChange>
        </w:rPr>
        <w:t>‏</w:t>
      </w:r>
    </w:p>
    <w:p w14:paraId="455031A9" w14:textId="77777777" w:rsidR="008F015E" w:rsidRPr="008C7758" w:rsidRDefault="008F015E" w:rsidP="008F015E">
      <w:pPr>
        <w:tabs>
          <w:tab w:val="left" w:pos="2472"/>
        </w:tabs>
        <w:spacing w:after="0" w:line="360" w:lineRule="auto"/>
        <w:jc w:val="both"/>
        <w:rPr>
          <w:rFonts w:asciiTheme="majorBidi" w:hAnsiTheme="majorBidi" w:cstheme="majorBidi"/>
          <w:color w:val="222222"/>
          <w:sz w:val="18"/>
          <w:szCs w:val="18"/>
          <w:shd w:val="clear" w:color="auto" w:fill="FFFFFF"/>
          <w:lang w:val="en-US"/>
          <w:rPrChange w:id="2724" w:author="Breaden Barnaby" w:date="2022-01-03T12:22:00Z">
            <w:rPr>
              <w:rFonts w:asciiTheme="majorBidi" w:hAnsiTheme="majorBidi" w:cstheme="majorBidi"/>
              <w:color w:val="222222"/>
              <w:sz w:val="18"/>
              <w:szCs w:val="18"/>
              <w:shd w:val="clear" w:color="auto" w:fill="FFFFFF"/>
            </w:rPr>
          </w:rPrChange>
        </w:rPr>
      </w:pPr>
    </w:p>
    <w:p w14:paraId="2A503193" w14:textId="77777777" w:rsidR="008F015E" w:rsidRPr="000D44CD" w:rsidRDefault="008F015E" w:rsidP="008F015E">
      <w:pPr>
        <w:tabs>
          <w:tab w:val="left" w:pos="2472"/>
        </w:tabs>
        <w:spacing w:after="0" w:line="360" w:lineRule="auto"/>
        <w:jc w:val="both"/>
        <w:rPr>
          <w:rFonts w:asciiTheme="majorBidi" w:hAnsiTheme="majorBidi" w:cstheme="majorBidi"/>
          <w:sz w:val="20"/>
          <w:szCs w:val="20"/>
          <w:lang w:val="en-US"/>
        </w:rPr>
      </w:pPr>
    </w:p>
    <w:p w14:paraId="12AB453C" w14:textId="0D81EF28" w:rsidR="00214D33" w:rsidRPr="000D44CD" w:rsidRDefault="00214D33" w:rsidP="00B47439">
      <w:pPr>
        <w:spacing w:after="0" w:line="360" w:lineRule="auto"/>
        <w:ind w:right="95"/>
        <w:jc w:val="both"/>
        <w:rPr>
          <w:rFonts w:asciiTheme="majorBidi" w:hAnsiTheme="majorBidi" w:cstheme="majorBidi"/>
          <w:lang w:val="en-US"/>
        </w:rPr>
        <w:sectPr w:rsidR="00214D33" w:rsidRPr="000D44CD" w:rsidSect="00C979E9">
          <w:footerReference w:type="default" r:id="rId12"/>
          <w:pgSz w:w="11906" w:h="16838"/>
          <w:pgMar w:top="993" w:right="1440" w:bottom="1276" w:left="1440" w:header="708" w:footer="708" w:gutter="0"/>
          <w:cols w:space="708"/>
          <w:docGrid w:linePitch="360"/>
        </w:sectPr>
      </w:pPr>
    </w:p>
    <w:p w14:paraId="291DC20A" w14:textId="1A503919" w:rsidR="00D37975" w:rsidRPr="000D44CD" w:rsidRDefault="00D37975" w:rsidP="00D37975">
      <w:pPr>
        <w:spacing w:after="0"/>
        <w:jc w:val="both"/>
        <w:rPr>
          <w:rFonts w:asciiTheme="majorBidi" w:hAnsiTheme="majorBidi" w:cstheme="majorBidi"/>
          <w:b/>
          <w:lang w:val="en-US"/>
        </w:rPr>
      </w:pPr>
      <w:r w:rsidRPr="000D44CD">
        <w:rPr>
          <w:rFonts w:asciiTheme="majorBidi" w:hAnsiTheme="majorBidi" w:cstheme="majorBidi"/>
          <w:b/>
          <w:lang w:val="en-US"/>
        </w:rPr>
        <w:lastRenderedPageBreak/>
        <w:t>Table 1: Summary Statistics</w:t>
      </w:r>
    </w:p>
    <w:p w14:paraId="75A9B4C0" w14:textId="4E74A030" w:rsidR="00D37975" w:rsidRPr="000D44CD" w:rsidRDefault="00D37975" w:rsidP="00FF4F28">
      <w:pPr>
        <w:spacing w:after="0"/>
        <w:jc w:val="both"/>
        <w:rPr>
          <w:rFonts w:asciiTheme="majorBidi" w:hAnsiTheme="majorBidi" w:cstheme="majorBidi"/>
          <w:color w:val="FF0000"/>
          <w:lang w:val="en-US"/>
        </w:rPr>
      </w:pPr>
      <w:r w:rsidRPr="008C7758">
        <w:rPr>
          <w:rFonts w:asciiTheme="majorBidi" w:hAnsiTheme="majorBidi" w:cstheme="majorBidi"/>
          <w:lang w:val="en-US"/>
          <w:rPrChange w:id="2725" w:author="Breaden Barnaby" w:date="2022-01-03T12:22:00Z">
            <w:rPr>
              <w:rFonts w:asciiTheme="majorBidi" w:hAnsiTheme="majorBidi" w:cstheme="majorBidi"/>
            </w:rPr>
          </w:rPrChange>
        </w:rPr>
        <w:t xml:space="preserve">ILLIQUIDITY represents the Amihud (2002) illiquidity measure computed by scaling the absolute return by the dollar volume scaled </w:t>
      </w:r>
      <w:del w:id="2726" w:author="Breaden Barnaby" w:date="2022-01-03T13:03:00Z">
        <w:r w:rsidRPr="008C7758" w:rsidDel="00373084">
          <w:rPr>
            <w:rFonts w:asciiTheme="majorBidi" w:hAnsiTheme="majorBidi" w:cstheme="majorBidi"/>
            <w:lang w:val="en-US"/>
            <w:rPrChange w:id="2727" w:author="Breaden Barnaby" w:date="2022-01-03T12:22:00Z">
              <w:rPr>
                <w:rFonts w:asciiTheme="majorBidi" w:hAnsiTheme="majorBidi" w:cstheme="majorBidi"/>
              </w:rPr>
            </w:rPrChange>
          </w:rPr>
          <w:delText xml:space="preserve">up </w:delText>
        </w:r>
      </w:del>
      <w:r w:rsidRPr="008C7758">
        <w:rPr>
          <w:rFonts w:asciiTheme="majorBidi" w:hAnsiTheme="majorBidi" w:cstheme="majorBidi"/>
          <w:lang w:val="en-US"/>
          <w:rPrChange w:id="2728" w:author="Breaden Barnaby" w:date="2022-01-03T12:22:00Z">
            <w:rPr>
              <w:rFonts w:asciiTheme="majorBidi" w:hAnsiTheme="majorBidi" w:cstheme="majorBidi"/>
            </w:rPr>
          </w:rPrChange>
        </w:rPr>
        <w:t xml:space="preserve">by a </w:t>
      </w:r>
      <w:ins w:id="2729" w:author="Breaden Barnaby" w:date="2022-01-03T13:03:00Z">
        <w:r w:rsidR="00373084">
          <w:rPr>
            <w:rFonts w:asciiTheme="majorBidi" w:hAnsiTheme="majorBidi" w:cstheme="majorBidi"/>
            <w:lang w:val="en-US"/>
          </w:rPr>
          <w:t xml:space="preserve">factor of one </w:t>
        </w:r>
      </w:ins>
      <w:r w:rsidRPr="008C7758">
        <w:rPr>
          <w:rFonts w:asciiTheme="majorBidi" w:hAnsiTheme="majorBidi" w:cstheme="majorBidi"/>
          <w:lang w:val="en-US"/>
          <w:rPrChange w:id="2730" w:author="Breaden Barnaby" w:date="2022-01-03T12:22:00Z">
            <w:rPr>
              <w:rFonts w:asciiTheme="majorBidi" w:hAnsiTheme="majorBidi" w:cstheme="majorBidi"/>
            </w:rPr>
          </w:rPrChange>
        </w:rPr>
        <w:t>million.</w:t>
      </w:r>
      <w:r w:rsidR="009863F4" w:rsidRPr="008C7758">
        <w:rPr>
          <w:rFonts w:asciiTheme="majorBidi" w:hAnsiTheme="majorBidi" w:cstheme="majorBidi"/>
          <w:i/>
          <w:iCs/>
          <w:lang w:val="en-US"/>
          <w:rPrChange w:id="2731" w:author="Breaden Barnaby" w:date="2022-01-03T12:22:00Z">
            <w:rPr>
              <w:rFonts w:asciiTheme="majorBidi" w:hAnsiTheme="majorBidi" w:cstheme="majorBidi"/>
              <w:i/>
              <w:iCs/>
            </w:rPr>
          </w:rPrChange>
        </w:rPr>
        <w:t xml:space="preserve"> </w:t>
      </w:r>
      <w:r w:rsidR="00E63F50" w:rsidRPr="008C7758">
        <w:rPr>
          <w:rFonts w:asciiTheme="majorBidi" w:hAnsiTheme="majorBidi" w:cstheme="majorBidi"/>
          <w:lang w:val="en-US"/>
          <w:rPrChange w:id="2732" w:author="Breaden Barnaby" w:date="2022-01-03T12:22:00Z">
            <w:rPr>
              <w:rFonts w:asciiTheme="majorBidi" w:hAnsiTheme="majorBidi" w:cstheme="majorBidi"/>
            </w:rPr>
          </w:rPrChange>
        </w:rPr>
        <w:t>SPREAD</w:t>
      </w:r>
      <w:r w:rsidR="009863F4" w:rsidRPr="008C7758">
        <w:rPr>
          <w:rFonts w:asciiTheme="majorBidi" w:hAnsiTheme="majorBidi" w:cstheme="majorBidi"/>
          <w:lang w:val="en-US"/>
          <w:rPrChange w:id="2733" w:author="Breaden Barnaby" w:date="2022-01-03T12:22:00Z">
            <w:rPr>
              <w:rFonts w:asciiTheme="majorBidi" w:hAnsiTheme="majorBidi" w:cstheme="majorBidi"/>
            </w:rPr>
          </w:rPrChange>
        </w:rPr>
        <w:t xml:space="preserve"> is the daily bid-ask spread computed as the difference between ask and bid prices of ADRs scaled by their mid-point.</w:t>
      </w:r>
      <w:r w:rsidR="00BA67E4" w:rsidRPr="008C7758">
        <w:rPr>
          <w:rFonts w:asciiTheme="majorBidi" w:hAnsiTheme="majorBidi" w:cstheme="majorBidi"/>
          <w:lang w:val="en-US"/>
          <w:rPrChange w:id="2734" w:author="Breaden Barnaby" w:date="2022-01-03T12:22:00Z">
            <w:rPr>
              <w:rFonts w:asciiTheme="majorBidi" w:hAnsiTheme="majorBidi" w:cstheme="majorBidi"/>
            </w:rPr>
          </w:rPrChange>
        </w:rPr>
        <w:t xml:space="preserve"> VOLATILITY represents ADR volatility computed as the difference between the natural log of intra-day high and low prices. </w:t>
      </w:r>
      <w:r w:rsidR="009863F4" w:rsidRPr="008C7758">
        <w:rPr>
          <w:rFonts w:asciiTheme="majorBidi" w:hAnsiTheme="majorBidi" w:cstheme="majorBidi"/>
          <w:lang w:val="en-US"/>
          <w:rPrChange w:id="2735" w:author="Breaden Barnaby" w:date="2022-01-03T12:22:00Z">
            <w:rPr>
              <w:rFonts w:asciiTheme="majorBidi" w:hAnsiTheme="majorBidi" w:cstheme="majorBidi"/>
            </w:rPr>
          </w:rPrChange>
        </w:rPr>
        <w:t xml:space="preserve">TURNOVER is the trading volume scaled by the </w:t>
      </w:r>
      <w:ins w:id="2736" w:author="Breaden Barnaby" w:date="2022-01-03T13:04:00Z">
        <w:r w:rsidR="00373084">
          <w:rPr>
            <w:rFonts w:asciiTheme="majorBidi" w:hAnsiTheme="majorBidi" w:cstheme="majorBidi"/>
            <w:lang w:val="en-US"/>
          </w:rPr>
          <w:t xml:space="preserve">number of </w:t>
        </w:r>
      </w:ins>
      <w:r w:rsidR="009863F4" w:rsidRPr="008C7758">
        <w:rPr>
          <w:rFonts w:asciiTheme="majorBidi" w:hAnsiTheme="majorBidi" w:cstheme="majorBidi"/>
          <w:lang w:val="en-US"/>
          <w:rPrChange w:id="2737" w:author="Breaden Barnaby" w:date="2022-01-03T12:22:00Z">
            <w:rPr>
              <w:rFonts w:asciiTheme="majorBidi" w:hAnsiTheme="majorBidi" w:cstheme="majorBidi"/>
            </w:rPr>
          </w:rPrChange>
        </w:rPr>
        <w:t xml:space="preserve">shares outstanding. </w:t>
      </w:r>
      <w:r w:rsidRPr="008C7758">
        <w:rPr>
          <w:rFonts w:asciiTheme="majorBidi" w:hAnsiTheme="majorBidi" w:cstheme="majorBidi"/>
          <w:lang w:val="en-US"/>
          <w:rPrChange w:id="2738" w:author="Breaden Barnaby" w:date="2022-01-03T12:22:00Z">
            <w:rPr>
              <w:rFonts w:asciiTheme="majorBidi" w:hAnsiTheme="majorBidi" w:cstheme="majorBidi"/>
            </w:rPr>
          </w:rPrChange>
        </w:rPr>
        <w:t xml:space="preserve"> MARKETCAP is the ADR market capitalization calculated by multiplying price </w:t>
      </w:r>
      <w:del w:id="2739" w:author="Breaden Barnaby" w:date="2022-01-03T13:04:00Z">
        <w:r w:rsidRPr="008C7758" w:rsidDel="00D12D8D">
          <w:rPr>
            <w:rFonts w:asciiTheme="majorBidi" w:hAnsiTheme="majorBidi" w:cstheme="majorBidi"/>
            <w:lang w:val="en-US"/>
            <w:rPrChange w:id="2740" w:author="Breaden Barnaby" w:date="2022-01-03T12:22:00Z">
              <w:rPr>
                <w:rFonts w:asciiTheme="majorBidi" w:hAnsiTheme="majorBidi" w:cstheme="majorBidi"/>
              </w:rPr>
            </w:rPrChange>
          </w:rPr>
          <w:delText xml:space="preserve">and </w:delText>
        </w:r>
      </w:del>
      <w:ins w:id="2741" w:author="Breaden Barnaby" w:date="2022-01-03T13:04:00Z">
        <w:r w:rsidR="00D12D8D">
          <w:rPr>
            <w:rFonts w:asciiTheme="majorBidi" w:hAnsiTheme="majorBidi" w:cstheme="majorBidi"/>
            <w:lang w:val="en-US"/>
          </w:rPr>
          <w:t>by</w:t>
        </w:r>
        <w:r w:rsidR="00D12D8D" w:rsidRPr="008C7758">
          <w:rPr>
            <w:rFonts w:asciiTheme="majorBidi" w:hAnsiTheme="majorBidi" w:cstheme="majorBidi"/>
            <w:lang w:val="en-US"/>
            <w:rPrChange w:id="2742" w:author="Breaden Barnaby" w:date="2022-01-03T12:22:00Z">
              <w:rPr>
                <w:rFonts w:asciiTheme="majorBidi" w:hAnsiTheme="majorBidi" w:cstheme="majorBidi"/>
              </w:rPr>
            </w:rPrChange>
          </w:rPr>
          <w:t xml:space="preserve"> </w:t>
        </w:r>
        <w:r w:rsidR="00D12D8D">
          <w:rPr>
            <w:rFonts w:asciiTheme="majorBidi" w:hAnsiTheme="majorBidi" w:cstheme="majorBidi"/>
            <w:lang w:val="en-US"/>
          </w:rPr>
          <w:t xml:space="preserve">number of </w:t>
        </w:r>
      </w:ins>
      <w:r w:rsidRPr="008C7758">
        <w:rPr>
          <w:rFonts w:asciiTheme="majorBidi" w:hAnsiTheme="majorBidi" w:cstheme="majorBidi"/>
          <w:lang w:val="en-US"/>
          <w:rPrChange w:id="2743" w:author="Breaden Barnaby" w:date="2022-01-03T12:22:00Z">
            <w:rPr>
              <w:rFonts w:asciiTheme="majorBidi" w:hAnsiTheme="majorBidi" w:cstheme="majorBidi"/>
            </w:rPr>
          </w:rPrChange>
        </w:rPr>
        <w:t xml:space="preserve">shares outstanding, </w:t>
      </w:r>
      <w:ins w:id="2744" w:author="Breaden Barnaby" w:date="2022-01-03T13:04:00Z">
        <w:r w:rsidR="00D12D8D">
          <w:rPr>
            <w:rFonts w:asciiTheme="majorBidi" w:hAnsiTheme="majorBidi" w:cstheme="majorBidi"/>
            <w:lang w:val="en-US"/>
          </w:rPr>
          <w:t>and</w:t>
        </w:r>
      </w:ins>
      <w:del w:id="2745" w:author="Breaden Barnaby" w:date="2022-01-03T13:04:00Z">
        <w:r w:rsidRPr="008C7758" w:rsidDel="00D12D8D">
          <w:rPr>
            <w:rFonts w:asciiTheme="majorBidi" w:hAnsiTheme="majorBidi" w:cstheme="majorBidi"/>
            <w:lang w:val="en-US"/>
            <w:rPrChange w:id="2746" w:author="Breaden Barnaby" w:date="2022-01-03T12:22:00Z">
              <w:rPr>
                <w:rFonts w:asciiTheme="majorBidi" w:hAnsiTheme="majorBidi" w:cstheme="majorBidi"/>
              </w:rPr>
            </w:rPrChange>
          </w:rPr>
          <w:delText>it</w:delText>
        </w:r>
      </w:del>
      <w:r w:rsidRPr="008C7758">
        <w:rPr>
          <w:rFonts w:asciiTheme="majorBidi" w:hAnsiTheme="majorBidi" w:cstheme="majorBidi"/>
          <w:lang w:val="en-US"/>
          <w:rPrChange w:id="2747" w:author="Breaden Barnaby" w:date="2022-01-03T12:22:00Z">
            <w:rPr>
              <w:rFonts w:asciiTheme="majorBidi" w:hAnsiTheme="majorBidi" w:cstheme="majorBidi"/>
            </w:rPr>
          </w:rPrChange>
        </w:rPr>
        <w:t xml:space="preserve"> is presented in billions. PRICE is the closing ADR price. NASDAQ is a dichotomous variable that takes on a value of 1 for ADRs listed on NASDAQ, zero otherwise. </w:t>
      </w:r>
      <w:r w:rsidR="00A63C43" w:rsidRPr="008C7758">
        <w:rPr>
          <w:rFonts w:asciiTheme="majorBidi" w:hAnsiTheme="majorBidi" w:cstheme="majorBidi"/>
          <w:lang w:val="en-US"/>
          <w:rPrChange w:id="2748" w:author="Breaden Barnaby" w:date="2022-01-03T12:22:00Z">
            <w:rPr>
              <w:rFonts w:asciiTheme="majorBidi" w:hAnsiTheme="majorBidi" w:cstheme="majorBidi"/>
            </w:rPr>
          </w:rPrChange>
        </w:rPr>
        <w:t xml:space="preserve">GDP, </w:t>
      </w:r>
      <w:r w:rsidR="00E63F50" w:rsidRPr="00792A9C">
        <w:rPr>
          <w:rFonts w:asciiTheme="majorBidi" w:hAnsiTheme="majorBidi" w:cstheme="majorBidi"/>
          <w:lang w:val="en-US"/>
          <w:rPrChange w:id="2749" w:author="Breaden Barnaby" w:date="2022-01-03T23:38:00Z">
            <w:rPr>
              <w:rFonts w:asciiTheme="majorBidi" w:hAnsiTheme="majorBidi" w:cstheme="majorBidi"/>
              <w:i/>
              <w:iCs/>
            </w:rPr>
          </w:rPrChange>
        </w:rPr>
        <w:t>UNEMPLOYMENT</w:t>
      </w:r>
      <w:r w:rsidR="00A63C43" w:rsidRPr="008C7758">
        <w:rPr>
          <w:rFonts w:asciiTheme="majorBidi" w:hAnsiTheme="majorBidi" w:cstheme="majorBidi"/>
          <w:lang w:val="en-US"/>
          <w:rPrChange w:id="2750" w:author="Breaden Barnaby" w:date="2022-01-03T12:22:00Z">
            <w:rPr>
              <w:rFonts w:asciiTheme="majorBidi" w:hAnsiTheme="majorBidi" w:cstheme="majorBidi"/>
            </w:rPr>
          </w:rPrChange>
        </w:rPr>
        <w:t xml:space="preserve">, and </w:t>
      </w:r>
      <w:r w:rsidR="00E63F50" w:rsidRPr="008C7758">
        <w:rPr>
          <w:rFonts w:asciiTheme="majorBidi" w:hAnsiTheme="majorBidi" w:cstheme="majorBidi"/>
          <w:lang w:val="en-US"/>
          <w:rPrChange w:id="2751" w:author="Breaden Barnaby" w:date="2022-01-03T12:22:00Z">
            <w:rPr>
              <w:rFonts w:asciiTheme="majorBidi" w:hAnsiTheme="majorBidi" w:cstheme="majorBidi"/>
            </w:rPr>
          </w:rPrChange>
        </w:rPr>
        <w:t xml:space="preserve">POPULATION </w:t>
      </w:r>
      <w:r w:rsidR="00A63C43" w:rsidRPr="008C7758">
        <w:rPr>
          <w:rFonts w:asciiTheme="majorBidi" w:hAnsiTheme="majorBidi" w:cstheme="majorBidi"/>
          <w:lang w:val="en-US"/>
          <w:rPrChange w:id="2752" w:author="Breaden Barnaby" w:date="2022-01-03T12:22:00Z">
            <w:rPr>
              <w:rFonts w:asciiTheme="majorBidi" w:hAnsiTheme="majorBidi" w:cstheme="majorBidi"/>
            </w:rPr>
          </w:rPrChange>
        </w:rPr>
        <w:t xml:space="preserve">are retrieved from the World Bank Database </w:t>
      </w:r>
      <w:r w:rsidR="00BA3684" w:rsidRPr="008C7758">
        <w:rPr>
          <w:rFonts w:asciiTheme="majorBidi" w:hAnsiTheme="majorBidi" w:cstheme="majorBidi"/>
          <w:lang w:val="en-US"/>
          <w:rPrChange w:id="2753" w:author="Breaden Barnaby" w:date="2022-01-03T12:22:00Z">
            <w:rPr>
              <w:rFonts w:asciiTheme="majorBidi" w:hAnsiTheme="majorBidi" w:cstheme="majorBidi"/>
            </w:rPr>
          </w:rPrChange>
        </w:rPr>
        <w:t xml:space="preserve">as well as our main Education variables. Namely, </w:t>
      </w:r>
      <w:r w:rsidR="00BA3684" w:rsidRPr="008C7758">
        <w:rPr>
          <w:rFonts w:asciiTheme="majorBidi" w:hAnsiTheme="majorBidi" w:cstheme="majorBidi"/>
          <w:i/>
          <w:iCs/>
          <w:lang w:val="en-US"/>
          <w:rPrChange w:id="2754" w:author="Breaden Barnaby" w:date="2022-01-03T12:22:00Z">
            <w:rPr>
              <w:rFonts w:asciiTheme="majorBidi" w:hAnsiTheme="majorBidi" w:cstheme="majorBidi"/>
              <w:i/>
              <w:iCs/>
            </w:rPr>
          </w:rPrChange>
        </w:rPr>
        <w:t>Education Expenditure</w:t>
      </w:r>
      <w:r w:rsidR="00BA3684" w:rsidRPr="008C7758">
        <w:rPr>
          <w:rFonts w:asciiTheme="majorBidi" w:hAnsiTheme="majorBidi" w:cstheme="majorBidi"/>
          <w:lang w:val="en-US"/>
          <w:rPrChange w:id="2755" w:author="Breaden Barnaby" w:date="2022-01-03T12:22:00Z">
            <w:rPr>
              <w:rFonts w:asciiTheme="majorBidi" w:hAnsiTheme="majorBidi" w:cstheme="majorBidi"/>
            </w:rPr>
          </w:rPrChange>
        </w:rPr>
        <w:t xml:space="preserve">, </w:t>
      </w:r>
      <w:r w:rsidR="00BA3684" w:rsidRPr="008C7758">
        <w:rPr>
          <w:rFonts w:asciiTheme="majorBidi" w:hAnsiTheme="majorBidi" w:cstheme="majorBidi"/>
          <w:i/>
          <w:iCs/>
          <w:lang w:val="en-US"/>
          <w:rPrChange w:id="2756" w:author="Breaden Barnaby" w:date="2022-01-03T12:22:00Z">
            <w:rPr>
              <w:rFonts w:asciiTheme="majorBidi" w:hAnsiTheme="majorBidi" w:cstheme="majorBidi"/>
              <w:i/>
              <w:iCs/>
            </w:rPr>
          </w:rPrChange>
        </w:rPr>
        <w:t>Primary Education (Years)</w:t>
      </w:r>
      <w:r w:rsidR="00BA3684" w:rsidRPr="008C7758">
        <w:rPr>
          <w:rFonts w:asciiTheme="majorBidi" w:hAnsiTheme="majorBidi" w:cstheme="majorBidi"/>
          <w:lang w:val="en-US"/>
          <w:rPrChange w:id="2757" w:author="Breaden Barnaby" w:date="2022-01-03T12:22:00Z">
            <w:rPr>
              <w:rFonts w:asciiTheme="majorBidi" w:hAnsiTheme="majorBidi" w:cstheme="majorBidi"/>
            </w:rPr>
          </w:rPrChange>
        </w:rPr>
        <w:t xml:space="preserve">, </w:t>
      </w:r>
      <w:r w:rsidR="00BA3684" w:rsidRPr="008C7758">
        <w:rPr>
          <w:rFonts w:asciiTheme="majorBidi" w:hAnsiTheme="majorBidi" w:cstheme="majorBidi"/>
          <w:i/>
          <w:iCs/>
          <w:lang w:val="en-US"/>
          <w:rPrChange w:id="2758" w:author="Breaden Barnaby" w:date="2022-01-03T12:22:00Z">
            <w:rPr>
              <w:rFonts w:asciiTheme="majorBidi" w:hAnsiTheme="majorBidi" w:cstheme="majorBidi"/>
              <w:i/>
              <w:iCs/>
            </w:rPr>
          </w:rPrChange>
        </w:rPr>
        <w:t>Total Primary and Secondary Enrolment</w:t>
      </w:r>
      <w:r w:rsidR="00BA3684" w:rsidRPr="008C7758">
        <w:rPr>
          <w:rFonts w:asciiTheme="majorBidi" w:hAnsiTheme="majorBidi" w:cstheme="majorBidi"/>
          <w:lang w:val="en-US"/>
          <w:rPrChange w:id="2759" w:author="Breaden Barnaby" w:date="2022-01-03T12:22:00Z">
            <w:rPr>
              <w:rFonts w:asciiTheme="majorBidi" w:hAnsiTheme="majorBidi" w:cstheme="majorBidi"/>
            </w:rPr>
          </w:rPrChange>
        </w:rPr>
        <w:t xml:space="preserve">, </w:t>
      </w:r>
      <w:r w:rsidR="00BA3684" w:rsidRPr="008C7758">
        <w:rPr>
          <w:rFonts w:asciiTheme="majorBidi" w:hAnsiTheme="majorBidi" w:cstheme="majorBidi"/>
          <w:i/>
          <w:iCs/>
          <w:lang w:val="en-US"/>
          <w:rPrChange w:id="2760" w:author="Breaden Barnaby" w:date="2022-01-03T12:22:00Z">
            <w:rPr>
              <w:rFonts w:asciiTheme="majorBidi" w:hAnsiTheme="majorBidi" w:cstheme="majorBidi"/>
              <w:i/>
              <w:iCs/>
            </w:rPr>
          </w:rPrChange>
        </w:rPr>
        <w:t>Female and Male Primary and Secondary Enrolment</w:t>
      </w:r>
      <w:r w:rsidR="00FF4F28" w:rsidRPr="008C7758">
        <w:rPr>
          <w:rFonts w:asciiTheme="majorBidi" w:hAnsiTheme="majorBidi" w:cstheme="majorBidi"/>
          <w:lang w:val="en-US"/>
          <w:rPrChange w:id="2761" w:author="Breaden Barnaby" w:date="2022-01-03T12:22:00Z">
            <w:rPr>
              <w:rFonts w:asciiTheme="majorBidi" w:hAnsiTheme="majorBidi" w:cstheme="majorBidi"/>
            </w:rPr>
          </w:rPrChange>
        </w:rPr>
        <w:t xml:space="preserve"> representing the </w:t>
      </w:r>
      <w:r w:rsidR="00FF4F28" w:rsidRPr="008C7758">
        <w:rPr>
          <w:rFonts w:asciiTheme="majorBidi" w:hAnsiTheme="majorBidi" w:cstheme="majorBidi"/>
          <w:szCs w:val="28"/>
          <w:lang w:val="en-US"/>
          <w:rPrChange w:id="2762" w:author="Breaden Barnaby" w:date="2022-01-03T12:22:00Z">
            <w:rPr>
              <w:rFonts w:asciiTheme="majorBidi" w:hAnsiTheme="majorBidi" w:cstheme="majorBidi"/>
              <w:szCs w:val="28"/>
            </w:rPr>
          </w:rPrChange>
        </w:rPr>
        <w:t>Total number of male or female students enrolled in public and private primary or Secondary education institutions regardless of age.</w:t>
      </w:r>
      <w:r w:rsidR="00FF4F28" w:rsidRPr="008C7758">
        <w:rPr>
          <w:rFonts w:asciiTheme="majorBidi" w:hAnsiTheme="majorBidi" w:cstheme="majorBidi"/>
          <w:lang w:val="en-US"/>
          <w:rPrChange w:id="2763" w:author="Breaden Barnaby" w:date="2022-01-03T12:22:00Z">
            <w:rPr>
              <w:rFonts w:asciiTheme="majorBidi" w:hAnsiTheme="majorBidi" w:cstheme="majorBidi"/>
            </w:rPr>
          </w:rPrChange>
        </w:rPr>
        <w:t xml:space="preserve"> </w:t>
      </w:r>
      <w:r w:rsidRPr="008C7758">
        <w:rPr>
          <w:rFonts w:asciiTheme="majorBidi" w:hAnsiTheme="majorBidi" w:cstheme="majorBidi"/>
          <w:lang w:val="en-US"/>
          <w:rPrChange w:id="2764" w:author="Breaden Barnaby" w:date="2022-01-03T12:22:00Z">
            <w:rPr>
              <w:rFonts w:asciiTheme="majorBidi" w:hAnsiTheme="majorBidi" w:cstheme="majorBidi"/>
            </w:rPr>
          </w:rPrChange>
        </w:rPr>
        <w:t>Our final sample is</w:t>
      </w:r>
      <w:r w:rsidR="00E31766" w:rsidRPr="008C7758">
        <w:rPr>
          <w:rFonts w:asciiTheme="majorBidi" w:hAnsiTheme="majorBidi" w:cstheme="majorBidi"/>
          <w:lang w:val="en-US"/>
          <w:rPrChange w:id="2765" w:author="Breaden Barnaby" w:date="2022-01-03T12:22:00Z">
            <w:rPr>
              <w:rFonts w:asciiTheme="majorBidi" w:hAnsiTheme="majorBidi" w:cstheme="majorBidi"/>
            </w:rPr>
          </w:rPrChange>
        </w:rPr>
        <w:t xml:space="preserve"> an ADR-day panel</w:t>
      </w:r>
      <w:r w:rsidRPr="008C7758">
        <w:rPr>
          <w:rFonts w:asciiTheme="majorBidi" w:hAnsiTheme="majorBidi" w:cstheme="majorBidi"/>
          <w:lang w:val="en-US"/>
          <w:rPrChange w:id="2766" w:author="Breaden Barnaby" w:date="2022-01-03T12:22:00Z">
            <w:rPr>
              <w:rFonts w:asciiTheme="majorBidi" w:hAnsiTheme="majorBidi" w:cstheme="majorBidi"/>
            </w:rPr>
          </w:rPrChange>
        </w:rPr>
        <w:t xml:space="preserve"> </w:t>
      </w:r>
      <w:r w:rsidR="00E31766" w:rsidRPr="008C7758">
        <w:rPr>
          <w:rFonts w:asciiTheme="majorBidi" w:hAnsiTheme="majorBidi" w:cstheme="majorBidi"/>
          <w:lang w:val="en-US"/>
          <w:rPrChange w:id="2767" w:author="Breaden Barnaby" w:date="2022-01-03T12:22:00Z">
            <w:rPr>
              <w:rFonts w:asciiTheme="majorBidi" w:hAnsiTheme="majorBidi" w:cstheme="majorBidi"/>
            </w:rPr>
          </w:rPrChange>
        </w:rPr>
        <w:t xml:space="preserve">with period extending </w:t>
      </w:r>
      <w:r w:rsidRPr="008C7758">
        <w:rPr>
          <w:rFonts w:asciiTheme="majorBidi" w:hAnsiTheme="majorBidi" w:cstheme="majorBidi"/>
          <w:lang w:val="en-US"/>
          <w:rPrChange w:id="2768" w:author="Breaden Barnaby" w:date="2022-01-03T12:22:00Z">
            <w:rPr>
              <w:rFonts w:asciiTheme="majorBidi" w:hAnsiTheme="majorBidi" w:cstheme="majorBidi"/>
            </w:rPr>
          </w:rPrChange>
        </w:rPr>
        <w:t xml:space="preserve">from </w:t>
      </w:r>
      <w:r w:rsidR="00BA3684" w:rsidRPr="008C7758">
        <w:rPr>
          <w:rFonts w:asciiTheme="majorBidi" w:hAnsiTheme="majorBidi" w:cstheme="majorBidi"/>
          <w:color w:val="FF0000"/>
          <w:lang w:val="en-US"/>
          <w:rPrChange w:id="2769" w:author="Breaden Barnaby" w:date="2022-01-03T12:22:00Z">
            <w:rPr>
              <w:rFonts w:asciiTheme="majorBidi" w:hAnsiTheme="majorBidi" w:cstheme="majorBidi"/>
              <w:color w:val="FF0000"/>
            </w:rPr>
          </w:rPrChange>
        </w:rPr>
        <w:t xml:space="preserve">XXX to XXX. </w:t>
      </w:r>
      <w:r w:rsidR="00BA3684" w:rsidRPr="008C7758">
        <w:rPr>
          <w:rFonts w:asciiTheme="majorBidi" w:hAnsiTheme="majorBidi" w:cstheme="majorBidi"/>
          <w:lang w:val="en-US"/>
          <w:rPrChange w:id="2770" w:author="Breaden Barnaby" w:date="2022-01-03T12:22:00Z">
            <w:rPr>
              <w:rFonts w:asciiTheme="majorBidi" w:hAnsiTheme="majorBidi" w:cstheme="majorBidi"/>
            </w:rPr>
          </w:rPrChange>
        </w:rPr>
        <w:t xml:space="preserve">The size sample for each variable is 5,279 observations. </w:t>
      </w:r>
      <w:r w:rsidRPr="008C7758">
        <w:rPr>
          <w:rFonts w:asciiTheme="majorBidi" w:hAnsiTheme="majorBidi" w:cstheme="majorBidi"/>
          <w:color w:val="FF0000"/>
          <w:lang w:val="en-US"/>
          <w:rPrChange w:id="2771" w:author="Breaden Barnaby" w:date="2022-01-03T12:22:00Z">
            <w:rPr>
              <w:rFonts w:asciiTheme="majorBidi" w:hAnsiTheme="majorBidi" w:cstheme="majorBidi"/>
              <w:color w:val="FF0000"/>
            </w:rPr>
          </w:rPrChange>
        </w:rPr>
        <w:t xml:space="preserve"> </w:t>
      </w:r>
    </w:p>
    <w:tbl>
      <w:tblPr>
        <w:tblW w:w="5000" w:type="pct"/>
        <w:tblLook w:val="04A0" w:firstRow="1" w:lastRow="0" w:firstColumn="1" w:lastColumn="0" w:noHBand="0" w:noVBand="1"/>
      </w:tblPr>
      <w:tblGrid>
        <w:gridCol w:w="3016"/>
        <w:gridCol w:w="1053"/>
        <w:gridCol w:w="2471"/>
        <w:gridCol w:w="2800"/>
        <w:gridCol w:w="2378"/>
        <w:gridCol w:w="2240"/>
      </w:tblGrid>
      <w:tr w:rsidR="007B7CB0" w:rsidRPr="008C7758" w14:paraId="145F3D6C" w14:textId="77777777" w:rsidTr="00BA67E4">
        <w:trPr>
          <w:trHeight w:val="295"/>
        </w:trPr>
        <w:tc>
          <w:tcPr>
            <w:tcW w:w="1080" w:type="pct"/>
            <w:tcBorders>
              <w:top w:val="single" w:sz="4" w:space="0" w:color="auto"/>
              <w:left w:val="nil"/>
              <w:bottom w:val="nil"/>
              <w:right w:val="nil"/>
            </w:tcBorders>
            <w:shd w:val="clear" w:color="auto" w:fill="auto"/>
            <w:noWrap/>
            <w:vAlign w:val="bottom"/>
            <w:hideMark/>
          </w:tcPr>
          <w:p w14:paraId="0A880FA8" w14:textId="77777777" w:rsidR="007B7CB0" w:rsidRPr="000D44CD" w:rsidRDefault="007B7CB0" w:rsidP="007B7CB0">
            <w:pPr>
              <w:spacing w:after="0" w:line="240" w:lineRule="auto"/>
              <w:rPr>
                <w:rFonts w:asciiTheme="majorBidi" w:eastAsia="Times New Roman" w:hAnsiTheme="majorBidi" w:cstheme="majorBidi"/>
                <w:color w:val="000000"/>
                <w:lang w:val="en-US"/>
              </w:rPr>
            </w:pPr>
            <w:r w:rsidRPr="000D44CD">
              <w:rPr>
                <w:rFonts w:asciiTheme="majorBidi" w:eastAsia="Times New Roman" w:hAnsiTheme="majorBidi" w:cstheme="majorBidi"/>
                <w:color w:val="000000"/>
                <w:lang w:val="en-US"/>
              </w:rPr>
              <w:t> </w:t>
            </w:r>
          </w:p>
        </w:tc>
        <w:tc>
          <w:tcPr>
            <w:tcW w:w="377" w:type="pct"/>
            <w:tcBorders>
              <w:top w:val="single" w:sz="4" w:space="0" w:color="auto"/>
              <w:left w:val="nil"/>
              <w:bottom w:val="nil"/>
              <w:right w:val="nil"/>
            </w:tcBorders>
            <w:shd w:val="clear" w:color="auto" w:fill="auto"/>
            <w:noWrap/>
            <w:vAlign w:val="bottom"/>
            <w:hideMark/>
          </w:tcPr>
          <w:p w14:paraId="003771D5" w14:textId="77777777"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MEAN</w:t>
            </w:r>
          </w:p>
        </w:tc>
        <w:tc>
          <w:tcPr>
            <w:tcW w:w="885" w:type="pct"/>
            <w:tcBorders>
              <w:top w:val="single" w:sz="4" w:space="0" w:color="auto"/>
              <w:left w:val="nil"/>
              <w:bottom w:val="nil"/>
              <w:right w:val="nil"/>
            </w:tcBorders>
            <w:vAlign w:val="bottom"/>
          </w:tcPr>
          <w:p w14:paraId="63FD5AEC" w14:textId="44ECC4F3"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MEDIAN</w:t>
            </w:r>
          </w:p>
        </w:tc>
        <w:tc>
          <w:tcPr>
            <w:tcW w:w="1003" w:type="pct"/>
            <w:tcBorders>
              <w:top w:val="single" w:sz="4" w:space="0" w:color="auto"/>
              <w:left w:val="nil"/>
              <w:bottom w:val="nil"/>
              <w:right w:val="nil"/>
            </w:tcBorders>
            <w:shd w:val="clear" w:color="auto" w:fill="auto"/>
            <w:noWrap/>
            <w:vAlign w:val="bottom"/>
            <w:hideMark/>
          </w:tcPr>
          <w:p w14:paraId="6A16B631" w14:textId="0AA5A5ED"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STANDARD DEVIATION</w:t>
            </w:r>
          </w:p>
        </w:tc>
        <w:tc>
          <w:tcPr>
            <w:tcW w:w="852" w:type="pct"/>
            <w:tcBorders>
              <w:top w:val="single" w:sz="4" w:space="0" w:color="auto"/>
              <w:left w:val="nil"/>
              <w:bottom w:val="nil"/>
              <w:right w:val="nil"/>
            </w:tcBorders>
            <w:shd w:val="clear" w:color="auto" w:fill="auto"/>
            <w:noWrap/>
            <w:vAlign w:val="bottom"/>
            <w:hideMark/>
          </w:tcPr>
          <w:p w14:paraId="04587064" w14:textId="77777777"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25TH PERCENTILE</w:t>
            </w:r>
          </w:p>
        </w:tc>
        <w:tc>
          <w:tcPr>
            <w:tcW w:w="802" w:type="pct"/>
            <w:tcBorders>
              <w:top w:val="single" w:sz="4" w:space="0" w:color="auto"/>
              <w:left w:val="nil"/>
              <w:bottom w:val="nil"/>
              <w:right w:val="nil"/>
            </w:tcBorders>
            <w:shd w:val="clear" w:color="auto" w:fill="auto"/>
            <w:noWrap/>
            <w:vAlign w:val="bottom"/>
            <w:hideMark/>
          </w:tcPr>
          <w:p w14:paraId="51ADD207" w14:textId="77777777"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75TH PERCENTILE</w:t>
            </w:r>
          </w:p>
        </w:tc>
      </w:tr>
      <w:tr w:rsidR="007B7CB0" w:rsidRPr="008C7758" w14:paraId="4DF112E1" w14:textId="77777777" w:rsidTr="00BA67E4">
        <w:trPr>
          <w:trHeight w:val="295"/>
        </w:trPr>
        <w:tc>
          <w:tcPr>
            <w:tcW w:w="1080" w:type="pct"/>
            <w:tcBorders>
              <w:top w:val="nil"/>
              <w:left w:val="nil"/>
              <w:bottom w:val="single" w:sz="4" w:space="0" w:color="auto"/>
              <w:right w:val="nil"/>
            </w:tcBorders>
            <w:shd w:val="clear" w:color="auto" w:fill="auto"/>
            <w:noWrap/>
            <w:vAlign w:val="bottom"/>
            <w:hideMark/>
          </w:tcPr>
          <w:p w14:paraId="24C41AC6" w14:textId="77777777" w:rsidR="007B7CB0" w:rsidRPr="000D44CD" w:rsidRDefault="007B7CB0" w:rsidP="007B7CB0">
            <w:pPr>
              <w:spacing w:after="0" w:line="240" w:lineRule="auto"/>
              <w:rPr>
                <w:rFonts w:asciiTheme="majorBidi" w:eastAsia="Times New Roman" w:hAnsiTheme="majorBidi" w:cstheme="majorBidi"/>
                <w:color w:val="000000"/>
                <w:lang w:val="en-US"/>
              </w:rPr>
            </w:pPr>
            <w:r w:rsidRPr="000D44CD">
              <w:rPr>
                <w:rFonts w:asciiTheme="majorBidi" w:eastAsia="Times New Roman" w:hAnsiTheme="majorBidi" w:cstheme="majorBidi"/>
                <w:color w:val="000000"/>
                <w:lang w:val="en-US"/>
              </w:rPr>
              <w:t> </w:t>
            </w:r>
          </w:p>
        </w:tc>
        <w:tc>
          <w:tcPr>
            <w:tcW w:w="377" w:type="pct"/>
            <w:tcBorders>
              <w:top w:val="single" w:sz="4" w:space="0" w:color="auto"/>
              <w:left w:val="nil"/>
              <w:bottom w:val="single" w:sz="4" w:space="0" w:color="auto"/>
              <w:right w:val="nil"/>
            </w:tcBorders>
            <w:shd w:val="clear" w:color="auto" w:fill="auto"/>
            <w:noWrap/>
            <w:vAlign w:val="bottom"/>
            <w:hideMark/>
          </w:tcPr>
          <w:p w14:paraId="507A40CB" w14:textId="6899D87B"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w:t>
            </w:r>
            <w:r w:rsidR="004F3ED9" w:rsidRPr="000D44CD">
              <w:rPr>
                <w:rFonts w:asciiTheme="majorBidi" w:eastAsia="Times New Roman" w:hAnsiTheme="majorBidi" w:cstheme="majorBidi"/>
                <w:b/>
                <w:bCs/>
                <w:color w:val="000000"/>
                <w:lang w:val="en-US"/>
              </w:rPr>
              <w:t>1</w:t>
            </w:r>
            <w:r w:rsidRPr="000D44CD">
              <w:rPr>
                <w:rFonts w:asciiTheme="majorBidi" w:eastAsia="Times New Roman" w:hAnsiTheme="majorBidi" w:cstheme="majorBidi"/>
                <w:b/>
                <w:bCs/>
                <w:color w:val="000000"/>
                <w:lang w:val="en-US"/>
              </w:rPr>
              <w:t>]</w:t>
            </w:r>
          </w:p>
        </w:tc>
        <w:tc>
          <w:tcPr>
            <w:tcW w:w="885" w:type="pct"/>
            <w:tcBorders>
              <w:top w:val="single" w:sz="4" w:space="0" w:color="auto"/>
              <w:left w:val="nil"/>
              <w:bottom w:val="single" w:sz="4" w:space="0" w:color="auto"/>
              <w:right w:val="nil"/>
            </w:tcBorders>
            <w:vAlign w:val="bottom"/>
          </w:tcPr>
          <w:p w14:paraId="5BE5C7C2" w14:textId="4CABD1D9"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w:t>
            </w:r>
            <w:r w:rsidR="004F3ED9" w:rsidRPr="000D44CD">
              <w:rPr>
                <w:rFonts w:asciiTheme="majorBidi" w:eastAsia="Times New Roman" w:hAnsiTheme="majorBidi" w:cstheme="majorBidi"/>
                <w:b/>
                <w:bCs/>
                <w:color w:val="000000"/>
                <w:lang w:val="en-US"/>
              </w:rPr>
              <w:t>2</w:t>
            </w:r>
            <w:r w:rsidRPr="000D44CD">
              <w:rPr>
                <w:rFonts w:asciiTheme="majorBidi" w:eastAsia="Times New Roman" w:hAnsiTheme="majorBidi" w:cstheme="majorBidi"/>
                <w:b/>
                <w:bCs/>
                <w:color w:val="000000"/>
                <w:lang w:val="en-US"/>
              </w:rPr>
              <w:t>]</w:t>
            </w:r>
          </w:p>
        </w:tc>
        <w:tc>
          <w:tcPr>
            <w:tcW w:w="1003" w:type="pct"/>
            <w:tcBorders>
              <w:top w:val="single" w:sz="4" w:space="0" w:color="auto"/>
              <w:left w:val="nil"/>
              <w:bottom w:val="single" w:sz="4" w:space="0" w:color="auto"/>
              <w:right w:val="nil"/>
            </w:tcBorders>
            <w:shd w:val="clear" w:color="auto" w:fill="auto"/>
            <w:noWrap/>
            <w:vAlign w:val="bottom"/>
            <w:hideMark/>
          </w:tcPr>
          <w:p w14:paraId="7D149EE8" w14:textId="6881E09C"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[3]</w:t>
            </w:r>
          </w:p>
        </w:tc>
        <w:tc>
          <w:tcPr>
            <w:tcW w:w="852" w:type="pct"/>
            <w:tcBorders>
              <w:top w:val="single" w:sz="4" w:space="0" w:color="auto"/>
              <w:left w:val="nil"/>
              <w:bottom w:val="single" w:sz="4" w:space="0" w:color="auto"/>
              <w:right w:val="nil"/>
            </w:tcBorders>
            <w:shd w:val="clear" w:color="auto" w:fill="auto"/>
            <w:noWrap/>
            <w:vAlign w:val="bottom"/>
            <w:hideMark/>
          </w:tcPr>
          <w:p w14:paraId="1B213174" w14:textId="77777777"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[4]</w:t>
            </w:r>
          </w:p>
        </w:tc>
        <w:tc>
          <w:tcPr>
            <w:tcW w:w="802" w:type="pct"/>
            <w:tcBorders>
              <w:top w:val="single" w:sz="4" w:space="0" w:color="auto"/>
              <w:left w:val="nil"/>
              <w:bottom w:val="single" w:sz="4" w:space="0" w:color="auto"/>
              <w:right w:val="nil"/>
            </w:tcBorders>
            <w:shd w:val="clear" w:color="auto" w:fill="auto"/>
            <w:noWrap/>
            <w:vAlign w:val="bottom"/>
            <w:hideMark/>
          </w:tcPr>
          <w:p w14:paraId="4D54EC10" w14:textId="21D4C4FC" w:rsidR="007B7CB0" w:rsidRPr="000D44CD" w:rsidRDefault="007B7CB0" w:rsidP="007B7CB0">
            <w:pPr>
              <w:spacing w:after="0" w:line="240" w:lineRule="auto"/>
              <w:jc w:val="center"/>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w:t>
            </w:r>
            <w:r w:rsidR="004F3ED9" w:rsidRPr="000D44CD">
              <w:rPr>
                <w:rFonts w:asciiTheme="majorBidi" w:eastAsia="Times New Roman" w:hAnsiTheme="majorBidi" w:cstheme="majorBidi"/>
                <w:b/>
                <w:bCs/>
                <w:color w:val="000000"/>
                <w:lang w:val="en-US"/>
              </w:rPr>
              <w:t>5</w:t>
            </w:r>
            <w:r w:rsidRPr="000D44CD">
              <w:rPr>
                <w:rFonts w:asciiTheme="majorBidi" w:eastAsia="Times New Roman" w:hAnsiTheme="majorBidi" w:cstheme="majorBidi"/>
                <w:b/>
                <w:bCs/>
                <w:color w:val="000000"/>
                <w:lang w:val="en-US"/>
              </w:rPr>
              <w:t>]</w:t>
            </w:r>
          </w:p>
        </w:tc>
      </w:tr>
      <w:tr w:rsidR="00BA67E4" w:rsidRPr="008C7758" w14:paraId="3510DDE4" w14:textId="77777777" w:rsidTr="00BA67E4">
        <w:trPr>
          <w:trHeight w:val="295"/>
        </w:trPr>
        <w:tc>
          <w:tcPr>
            <w:tcW w:w="1080" w:type="pct"/>
            <w:tcBorders>
              <w:top w:val="nil"/>
              <w:left w:val="nil"/>
              <w:bottom w:val="nil"/>
              <w:right w:val="nil"/>
            </w:tcBorders>
            <w:shd w:val="clear" w:color="auto" w:fill="auto"/>
            <w:noWrap/>
            <w:vAlign w:val="bottom"/>
          </w:tcPr>
          <w:p w14:paraId="714D9504" w14:textId="483526B3"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Illiquidity</w:t>
            </w:r>
          </w:p>
        </w:tc>
        <w:tc>
          <w:tcPr>
            <w:tcW w:w="377" w:type="pct"/>
            <w:tcBorders>
              <w:top w:val="nil"/>
              <w:left w:val="nil"/>
              <w:bottom w:val="nil"/>
              <w:right w:val="nil"/>
            </w:tcBorders>
            <w:shd w:val="clear" w:color="auto" w:fill="auto"/>
            <w:noWrap/>
            <w:vAlign w:val="bottom"/>
          </w:tcPr>
          <w:p w14:paraId="485A9C3C" w14:textId="2F8B3F1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72" w:author="Breaden Barnaby" w:date="2022-01-03T12:22:00Z">
                  <w:rPr>
                    <w:rFonts w:asciiTheme="majorBidi" w:hAnsiTheme="majorBidi" w:cstheme="majorBidi"/>
                    <w:color w:val="000000"/>
                  </w:rPr>
                </w:rPrChange>
              </w:rPr>
              <w:t>1.544984</w:t>
            </w:r>
          </w:p>
        </w:tc>
        <w:tc>
          <w:tcPr>
            <w:tcW w:w="885" w:type="pct"/>
            <w:tcBorders>
              <w:top w:val="nil"/>
              <w:left w:val="nil"/>
              <w:bottom w:val="nil"/>
              <w:right w:val="nil"/>
            </w:tcBorders>
            <w:vAlign w:val="bottom"/>
          </w:tcPr>
          <w:p w14:paraId="57288549" w14:textId="0C012A35"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73" w:author="Breaden Barnaby" w:date="2022-01-03T12:22:00Z">
                  <w:rPr>
                    <w:rFonts w:asciiTheme="majorBidi" w:hAnsiTheme="majorBidi" w:cstheme="majorBidi"/>
                    <w:color w:val="000000"/>
                  </w:rPr>
                </w:rPrChange>
              </w:rPr>
              <w:t>0.012091</w:t>
            </w:r>
          </w:p>
        </w:tc>
        <w:tc>
          <w:tcPr>
            <w:tcW w:w="1003" w:type="pct"/>
            <w:tcBorders>
              <w:top w:val="nil"/>
              <w:left w:val="nil"/>
              <w:bottom w:val="nil"/>
              <w:right w:val="nil"/>
            </w:tcBorders>
            <w:shd w:val="clear" w:color="auto" w:fill="auto"/>
            <w:noWrap/>
            <w:vAlign w:val="bottom"/>
          </w:tcPr>
          <w:p w14:paraId="488E130B" w14:textId="23BCF199"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74" w:author="Breaden Barnaby" w:date="2022-01-03T12:22:00Z">
                  <w:rPr>
                    <w:rFonts w:asciiTheme="majorBidi" w:hAnsiTheme="majorBidi" w:cstheme="majorBidi"/>
                    <w:color w:val="000000"/>
                  </w:rPr>
                </w:rPrChange>
              </w:rPr>
              <w:t>9.267707</w:t>
            </w:r>
          </w:p>
        </w:tc>
        <w:tc>
          <w:tcPr>
            <w:tcW w:w="852" w:type="pct"/>
            <w:tcBorders>
              <w:top w:val="nil"/>
              <w:left w:val="nil"/>
              <w:bottom w:val="nil"/>
              <w:right w:val="nil"/>
            </w:tcBorders>
            <w:shd w:val="clear" w:color="auto" w:fill="auto"/>
            <w:noWrap/>
            <w:vAlign w:val="bottom"/>
          </w:tcPr>
          <w:p w14:paraId="0D7D5874" w14:textId="228D32DB"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75" w:author="Breaden Barnaby" w:date="2022-01-03T12:22:00Z">
                  <w:rPr>
                    <w:rFonts w:asciiTheme="majorBidi" w:hAnsiTheme="majorBidi" w:cstheme="majorBidi"/>
                    <w:color w:val="000000"/>
                  </w:rPr>
                </w:rPrChange>
              </w:rPr>
              <w:t>0.0017213</w:t>
            </w:r>
          </w:p>
        </w:tc>
        <w:tc>
          <w:tcPr>
            <w:tcW w:w="802" w:type="pct"/>
            <w:tcBorders>
              <w:top w:val="nil"/>
              <w:left w:val="nil"/>
              <w:bottom w:val="nil"/>
              <w:right w:val="nil"/>
            </w:tcBorders>
            <w:shd w:val="clear" w:color="auto" w:fill="auto"/>
            <w:noWrap/>
            <w:vAlign w:val="bottom"/>
          </w:tcPr>
          <w:p w14:paraId="1CB70A3F" w14:textId="1DE4BED9"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76" w:author="Breaden Barnaby" w:date="2022-01-03T12:22:00Z">
                  <w:rPr>
                    <w:rFonts w:asciiTheme="majorBidi" w:hAnsiTheme="majorBidi" w:cstheme="majorBidi"/>
                    <w:color w:val="000000"/>
                  </w:rPr>
                </w:rPrChange>
              </w:rPr>
              <w:t>0.15646</w:t>
            </w:r>
          </w:p>
        </w:tc>
      </w:tr>
      <w:tr w:rsidR="00BA67E4" w:rsidRPr="008C7758" w14:paraId="0ABCE485" w14:textId="77777777" w:rsidTr="00BA67E4">
        <w:trPr>
          <w:trHeight w:val="295"/>
        </w:trPr>
        <w:tc>
          <w:tcPr>
            <w:tcW w:w="1080" w:type="pct"/>
            <w:tcBorders>
              <w:top w:val="nil"/>
              <w:left w:val="nil"/>
              <w:bottom w:val="nil"/>
              <w:right w:val="nil"/>
            </w:tcBorders>
            <w:shd w:val="clear" w:color="auto" w:fill="auto"/>
            <w:noWrap/>
            <w:vAlign w:val="bottom"/>
          </w:tcPr>
          <w:p w14:paraId="346E1F40" w14:textId="24E86852"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Spread</w:t>
            </w:r>
          </w:p>
        </w:tc>
        <w:tc>
          <w:tcPr>
            <w:tcW w:w="377" w:type="pct"/>
            <w:tcBorders>
              <w:top w:val="nil"/>
              <w:left w:val="nil"/>
              <w:bottom w:val="nil"/>
              <w:right w:val="nil"/>
            </w:tcBorders>
            <w:shd w:val="clear" w:color="auto" w:fill="auto"/>
            <w:noWrap/>
            <w:vAlign w:val="bottom"/>
          </w:tcPr>
          <w:p w14:paraId="5D8ABCB8" w14:textId="6B7A42A7"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77" w:author="Breaden Barnaby" w:date="2022-01-03T12:22:00Z">
                  <w:rPr>
                    <w:rFonts w:asciiTheme="majorBidi" w:hAnsiTheme="majorBidi" w:cstheme="majorBidi"/>
                    <w:color w:val="000000"/>
                  </w:rPr>
                </w:rPrChange>
              </w:rPr>
              <w:t>0.009701</w:t>
            </w:r>
          </w:p>
        </w:tc>
        <w:tc>
          <w:tcPr>
            <w:tcW w:w="885" w:type="pct"/>
            <w:tcBorders>
              <w:top w:val="nil"/>
              <w:left w:val="nil"/>
              <w:bottom w:val="nil"/>
              <w:right w:val="nil"/>
            </w:tcBorders>
            <w:vAlign w:val="bottom"/>
          </w:tcPr>
          <w:p w14:paraId="75F238A1" w14:textId="4C5BE6DF"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78" w:author="Breaden Barnaby" w:date="2022-01-03T12:22:00Z">
                  <w:rPr>
                    <w:rFonts w:asciiTheme="majorBidi" w:hAnsiTheme="majorBidi" w:cstheme="majorBidi"/>
                    <w:color w:val="000000"/>
                  </w:rPr>
                </w:rPrChange>
              </w:rPr>
              <w:t>0.003712</w:t>
            </w:r>
          </w:p>
        </w:tc>
        <w:tc>
          <w:tcPr>
            <w:tcW w:w="1003" w:type="pct"/>
            <w:tcBorders>
              <w:top w:val="nil"/>
              <w:left w:val="nil"/>
              <w:bottom w:val="nil"/>
              <w:right w:val="nil"/>
            </w:tcBorders>
            <w:shd w:val="clear" w:color="auto" w:fill="auto"/>
            <w:noWrap/>
            <w:vAlign w:val="bottom"/>
          </w:tcPr>
          <w:p w14:paraId="2E76BF94" w14:textId="7CB4C98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79" w:author="Breaden Barnaby" w:date="2022-01-03T12:22:00Z">
                  <w:rPr>
                    <w:rFonts w:asciiTheme="majorBidi" w:hAnsiTheme="majorBidi" w:cstheme="majorBidi"/>
                    <w:color w:val="000000"/>
                  </w:rPr>
                </w:rPrChange>
              </w:rPr>
              <w:t>0.017631</w:t>
            </w:r>
          </w:p>
        </w:tc>
        <w:tc>
          <w:tcPr>
            <w:tcW w:w="852" w:type="pct"/>
            <w:tcBorders>
              <w:top w:val="nil"/>
              <w:left w:val="nil"/>
              <w:bottom w:val="nil"/>
              <w:right w:val="nil"/>
            </w:tcBorders>
            <w:shd w:val="clear" w:color="auto" w:fill="auto"/>
            <w:noWrap/>
            <w:vAlign w:val="bottom"/>
          </w:tcPr>
          <w:p w14:paraId="1CA0575A" w14:textId="3EA556E7"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0" w:author="Breaden Barnaby" w:date="2022-01-03T12:22:00Z">
                  <w:rPr>
                    <w:rFonts w:asciiTheme="majorBidi" w:hAnsiTheme="majorBidi" w:cstheme="majorBidi"/>
                    <w:color w:val="000000"/>
                  </w:rPr>
                </w:rPrChange>
              </w:rPr>
              <w:t>0.0012738</w:t>
            </w:r>
          </w:p>
        </w:tc>
        <w:tc>
          <w:tcPr>
            <w:tcW w:w="802" w:type="pct"/>
            <w:tcBorders>
              <w:top w:val="nil"/>
              <w:left w:val="nil"/>
              <w:bottom w:val="nil"/>
              <w:right w:val="nil"/>
            </w:tcBorders>
            <w:shd w:val="clear" w:color="auto" w:fill="auto"/>
            <w:noWrap/>
            <w:vAlign w:val="bottom"/>
          </w:tcPr>
          <w:p w14:paraId="1A7161AD" w14:textId="6803C1B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1" w:author="Breaden Barnaby" w:date="2022-01-03T12:22:00Z">
                  <w:rPr>
                    <w:rFonts w:asciiTheme="majorBidi" w:hAnsiTheme="majorBidi" w:cstheme="majorBidi"/>
                    <w:color w:val="000000"/>
                  </w:rPr>
                </w:rPrChange>
              </w:rPr>
              <w:t>0.010848</w:t>
            </w:r>
          </w:p>
        </w:tc>
      </w:tr>
      <w:tr w:rsidR="00BA67E4" w:rsidRPr="008C7758" w14:paraId="2FC4E7F2" w14:textId="77777777" w:rsidTr="00BA67E4">
        <w:trPr>
          <w:trHeight w:val="295"/>
        </w:trPr>
        <w:tc>
          <w:tcPr>
            <w:tcW w:w="1080" w:type="pct"/>
            <w:tcBorders>
              <w:top w:val="nil"/>
              <w:left w:val="nil"/>
              <w:bottom w:val="nil"/>
              <w:right w:val="nil"/>
            </w:tcBorders>
            <w:shd w:val="clear" w:color="auto" w:fill="auto"/>
            <w:noWrap/>
            <w:vAlign w:val="bottom"/>
            <w:hideMark/>
          </w:tcPr>
          <w:p w14:paraId="049BBBFE" w14:textId="55A911EF"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Volatility</w:t>
            </w:r>
          </w:p>
        </w:tc>
        <w:tc>
          <w:tcPr>
            <w:tcW w:w="377" w:type="pct"/>
            <w:tcBorders>
              <w:top w:val="nil"/>
              <w:left w:val="nil"/>
              <w:bottom w:val="nil"/>
              <w:right w:val="nil"/>
            </w:tcBorders>
            <w:shd w:val="clear" w:color="auto" w:fill="auto"/>
            <w:noWrap/>
            <w:vAlign w:val="bottom"/>
          </w:tcPr>
          <w:p w14:paraId="23906E06" w14:textId="732C9074"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2" w:author="Breaden Barnaby" w:date="2022-01-03T12:22:00Z">
                  <w:rPr>
                    <w:rFonts w:asciiTheme="majorBidi" w:hAnsiTheme="majorBidi" w:cstheme="majorBidi"/>
                    <w:color w:val="000000"/>
                  </w:rPr>
                </w:rPrChange>
              </w:rPr>
              <w:t>0.030369</w:t>
            </w:r>
          </w:p>
        </w:tc>
        <w:tc>
          <w:tcPr>
            <w:tcW w:w="885" w:type="pct"/>
            <w:tcBorders>
              <w:top w:val="nil"/>
              <w:left w:val="nil"/>
              <w:bottom w:val="nil"/>
              <w:right w:val="nil"/>
            </w:tcBorders>
            <w:vAlign w:val="bottom"/>
          </w:tcPr>
          <w:p w14:paraId="4ECED10F" w14:textId="0FAEAAB4"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3" w:author="Breaden Barnaby" w:date="2022-01-03T12:22:00Z">
                  <w:rPr>
                    <w:rFonts w:asciiTheme="majorBidi" w:hAnsiTheme="majorBidi" w:cstheme="majorBidi"/>
                    <w:color w:val="000000"/>
                  </w:rPr>
                </w:rPrChange>
              </w:rPr>
              <w:t>0.025683</w:t>
            </w:r>
          </w:p>
        </w:tc>
        <w:tc>
          <w:tcPr>
            <w:tcW w:w="1003" w:type="pct"/>
            <w:tcBorders>
              <w:top w:val="nil"/>
              <w:left w:val="nil"/>
              <w:bottom w:val="nil"/>
              <w:right w:val="nil"/>
            </w:tcBorders>
            <w:shd w:val="clear" w:color="auto" w:fill="auto"/>
            <w:noWrap/>
            <w:vAlign w:val="bottom"/>
          </w:tcPr>
          <w:p w14:paraId="76D9B138" w14:textId="3AD778E8"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4" w:author="Breaden Barnaby" w:date="2022-01-03T12:22:00Z">
                  <w:rPr>
                    <w:rFonts w:asciiTheme="majorBidi" w:hAnsiTheme="majorBidi" w:cstheme="majorBidi"/>
                    <w:color w:val="000000"/>
                  </w:rPr>
                </w:rPrChange>
              </w:rPr>
              <w:t>0.017298</w:t>
            </w:r>
          </w:p>
        </w:tc>
        <w:tc>
          <w:tcPr>
            <w:tcW w:w="852" w:type="pct"/>
            <w:tcBorders>
              <w:top w:val="nil"/>
              <w:left w:val="nil"/>
              <w:bottom w:val="nil"/>
              <w:right w:val="nil"/>
            </w:tcBorders>
            <w:shd w:val="clear" w:color="auto" w:fill="auto"/>
            <w:noWrap/>
            <w:vAlign w:val="bottom"/>
          </w:tcPr>
          <w:p w14:paraId="1870B7C5" w14:textId="77463AFD"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5" w:author="Breaden Barnaby" w:date="2022-01-03T12:22:00Z">
                  <w:rPr>
                    <w:rFonts w:asciiTheme="majorBidi" w:hAnsiTheme="majorBidi" w:cstheme="majorBidi"/>
                    <w:color w:val="000000"/>
                  </w:rPr>
                </w:rPrChange>
              </w:rPr>
              <w:t>0.0182607</w:t>
            </w:r>
          </w:p>
        </w:tc>
        <w:tc>
          <w:tcPr>
            <w:tcW w:w="802" w:type="pct"/>
            <w:tcBorders>
              <w:top w:val="nil"/>
              <w:left w:val="nil"/>
              <w:bottom w:val="nil"/>
              <w:right w:val="nil"/>
            </w:tcBorders>
            <w:shd w:val="clear" w:color="auto" w:fill="auto"/>
            <w:noWrap/>
            <w:vAlign w:val="bottom"/>
          </w:tcPr>
          <w:p w14:paraId="2DB26477" w14:textId="5C51EC87"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6" w:author="Breaden Barnaby" w:date="2022-01-03T12:22:00Z">
                  <w:rPr>
                    <w:rFonts w:asciiTheme="majorBidi" w:hAnsiTheme="majorBidi" w:cstheme="majorBidi"/>
                    <w:color w:val="000000"/>
                  </w:rPr>
                </w:rPrChange>
              </w:rPr>
              <w:t>0.037551</w:t>
            </w:r>
          </w:p>
        </w:tc>
      </w:tr>
      <w:tr w:rsidR="00BA67E4" w:rsidRPr="008C7758" w14:paraId="40928734" w14:textId="77777777" w:rsidTr="00BA67E4">
        <w:trPr>
          <w:trHeight w:val="295"/>
        </w:trPr>
        <w:tc>
          <w:tcPr>
            <w:tcW w:w="1080" w:type="pct"/>
            <w:tcBorders>
              <w:top w:val="nil"/>
              <w:left w:val="nil"/>
              <w:bottom w:val="nil"/>
              <w:right w:val="nil"/>
            </w:tcBorders>
            <w:shd w:val="clear" w:color="auto" w:fill="auto"/>
            <w:noWrap/>
            <w:vAlign w:val="bottom"/>
            <w:hideMark/>
          </w:tcPr>
          <w:p w14:paraId="4866E62E" w14:textId="7AFED387"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Turnover</w:t>
            </w:r>
          </w:p>
        </w:tc>
        <w:tc>
          <w:tcPr>
            <w:tcW w:w="377" w:type="pct"/>
            <w:tcBorders>
              <w:top w:val="nil"/>
              <w:left w:val="nil"/>
              <w:bottom w:val="nil"/>
              <w:right w:val="nil"/>
            </w:tcBorders>
            <w:shd w:val="clear" w:color="auto" w:fill="auto"/>
            <w:noWrap/>
            <w:vAlign w:val="bottom"/>
          </w:tcPr>
          <w:p w14:paraId="495157F2" w14:textId="4DEBD12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7" w:author="Breaden Barnaby" w:date="2022-01-03T12:22:00Z">
                  <w:rPr>
                    <w:rFonts w:asciiTheme="majorBidi" w:hAnsiTheme="majorBidi" w:cstheme="majorBidi"/>
                    <w:color w:val="000000"/>
                  </w:rPr>
                </w:rPrChange>
              </w:rPr>
              <w:t>0.014771</w:t>
            </w:r>
          </w:p>
        </w:tc>
        <w:tc>
          <w:tcPr>
            <w:tcW w:w="885" w:type="pct"/>
            <w:tcBorders>
              <w:top w:val="nil"/>
              <w:left w:val="nil"/>
              <w:bottom w:val="nil"/>
              <w:right w:val="nil"/>
            </w:tcBorders>
            <w:vAlign w:val="bottom"/>
          </w:tcPr>
          <w:p w14:paraId="74B257DF" w14:textId="6AC4BF41"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8" w:author="Breaden Barnaby" w:date="2022-01-03T12:22:00Z">
                  <w:rPr>
                    <w:rFonts w:asciiTheme="majorBidi" w:hAnsiTheme="majorBidi" w:cstheme="majorBidi"/>
                    <w:color w:val="000000"/>
                  </w:rPr>
                </w:rPrChange>
              </w:rPr>
              <w:t>0.007888</w:t>
            </w:r>
          </w:p>
        </w:tc>
        <w:tc>
          <w:tcPr>
            <w:tcW w:w="1003" w:type="pct"/>
            <w:tcBorders>
              <w:top w:val="nil"/>
              <w:left w:val="nil"/>
              <w:bottom w:val="nil"/>
              <w:right w:val="nil"/>
            </w:tcBorders>
            <w:shd w:val="clear" w:color="auto" w:fill="auto"/>
            <w:noWrap/>
            <w:vAlign w:val="bottom"/>
          </w:tcPr>
          <w:p w14:paraId="50A7CC3C" w14:textId="18EA0FE2"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89" w:author="Breaden Barnaby" w:date="2022-01-03T12:22:00Z">
                  <w:rPr>
                    <w:rFonts w:asciiTheme="majorBidi" w:hAnsiTheme="majorBidi" w:cstheme="majorBidi"/>
                    <w:color w:val="000000"/>
                  </w:rPr>
                </w:rPrChange>
              </w:rPr>
              <w:t>0.024191</w:t>
            </w:r>
          </w:p>
        </w:tc>
        <w:tc>
          <w:tcPr>
            <w:tcW w:w="852" w:type="pct"/>
            <w:tcBorders>
              <w:top w:val="nil"/>
              <w:left w:val="nil"/>
              <w:bottom w:val="nil"/>
              <w:right w:val="nil"/>
            </w:tcBorders>
            <w:shd w:val="clear" w:color="auto" w:fill="auto"/>
            <w:noWrap/>
            <w:vAlign w:val="bottom"/>
          </w:tcPr>
          <w:p w14:paraId="5052F429" w14:textId="667020E6"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0" w:author="Breaden Barnaby" w:date="2022-01-03T12:22:00Z">
                  <w:rPr>
                    <w:rFonts w:asciiTheme="majorBidi" w:hAnsiTheme="majorBidi" w:cstheme="majorBidi"/>
                    <w:color w:val="000000"/>
                  </w:rPr>
                </w:rPrChange>
              </w:rPr>
              <w:t>0.0041247</w:t>
            </w:r>
          </w:p>
        </w:tc>
        <w:tc>
          <w:tcPr>
            <w:tcW w:w="802" w:type="pct"/>
            <w:tcBorders>
              <w:top w:val="nil"/>
              <w:left w:val="nil"/>
              <w:bottom w:val="nil"/>
              <w:right w:val="nil"/>
            </w:tcBorders>
            <w:shd w:val="clear" w:color="auto" w:fill="auto"/>
            <w:noWrap/>
            <w:vAlign w:val="bottom"/>
          </w:tcPr>
          <w:p w14:paraId="1E5F1417" w14:textId="76AB028D"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1" w:author="Breaden Barnaby" w:date="2022-01-03T12:22:00Z">
                  <w:rPr>
                    <w:rFonts w:asciiTheme="majorBidi" w:hAnsiTheme="majorBidi" w:cstheme="majorBidi"/>
                    <w:color w:val="000000"/>
                  </w:rPr>
                </w:rPrChange>
              </w:rPr>
              <w:t>0.015695</w:t>
            </w:r>
          </w:p>
        </w:tc>
      </w:tr>
      <w:tr w:rsidR="00BA67E4" w:rsidRPr="008C7758" w14:paraId="77B7EC21" w14:textId="77777777" w:rsidTr="00BA67E4">
        <w:trPr>
          <w:trHeight w:val="295"/>
        </w:trPr>
        <w:tc>
          <w:tcPr>
            <w:tcW w:w="1080" w:type="pct"/>
            <w:tcBorders>
              <w:top w:val="nil"/>
              <w:left w:val="nil"/>
              <w:bottom w:val="nil"/>
              <w:right w:val="nil"/>
            </w:tcBorders>
            <w:shd w:val="clear" w:color="auto" w:fill="auto"/>
            <w:noWrap/>
            <w:vAlign w:val="bottom"/>
            <w:hideMark/>
          </w:tcPr>
          <w:p w14:paraId="5059AF5B" w14:textId="0577C00E"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MarketCap</w:t>
            </w:r>
          </w:p>
        </w:tc>
        <w:tc>
          <w:tcPr>
            <w:tcW w:w="377" w:type="pct"/>
            <w:tcBorders>
              <w:top w:val="nil"/>
              <w:left w:val="nil"/>
              <w:bottom w:val="nil"/>
              <w:right w:val="nil"/>
            </w:tcBorders>
            <w:shd w:val="clear" w:color="auto" w:fill="auto"/>
            <w:noWrap/>
            <w:vAlign w:val="bottom"/>
          </w:tcPr>
          <w:p w14:paraId="3F21843F" w14:textId="198DC3C0"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2" w:author="Breaden Barnaby" w:date="2022-01-03T12:22:00Z">
                  <w:rPr>
                    <w:rFonts w:asciiTheme="majorBidi" w:hAnsiTheme="majorBidi" w:cstheme="majorBidi"/>
                    <w:color w:val="000000"/>
                  </w:rPr>
                </w:rPrChange>
              </w:rPr>
              <w:t>1.377212</w:t>
            </w:r>
          </w:p>
        </w:tc>
        <w:tc>
          <w:tcPr>
            <w:tcW w:w="885" w:type="pct"/>
            <w:tcBorders>
              <w:top w:val="nil"/>
              <w:left w:val="nil"/>
              <w:bottom w:val="nil"/>
              <w:right w:val="nil"/>
            </w:tcBorders>
            <w:vAlign w:val="bottom"/>
          </w:tcPr>
          <w:p w14:paraId="118B43F0" w14:textId="6E9B5F35"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3" w:author="Breaden Barnaby" w:date="2022-01-03T12:22:00Z">
                  <w:rPr>
                    <w:rFonts w:asciiTheme="majorBidi" w:hAnsiTheme="majorBidi" w:cstheme="majorBidi"/>
                    <w:color w:val="000000"/>
                  </w:rPr>
                </w:rPrChange>
              </w:rPr>
              <w:t>0.286044</w:t>
            </w:r>
          </w:p>
        </w:tc>
        <w:tc>
          <w:tcPr>
            <w:tcW w:w="1003" w:type="pct"/>
            <w:tcBorders>
              <w:top w:val="nil"/>
              <w:left w:val="nil"/>
              <w:bottom w:val="nil"/>
              <w:right w:val="nil"/>
            </w:tcBorders>
            <w:shd w:val="clear" w:color="auto" w:fill="auto"/>
            <w:noWrap/>
            <w:vAlign w:val="bottom"/>
          </w:tcPr>
          <w:p w14:paraId="03DB313E" w14:textId="59A078E0"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4" w:author="Breaden Barnaby" w:date="2022-01-03T12:22:00Z">
                  <w:rPr>
                    <w:rFonts w:asciiTheme="majorBidi" w:hAnsiTheme="majorBidi" w:cstheme="majorBidi"/>
                    <w:color w:val="000000"/>
                  </w:rPr>
                </w:rPrChange>
              </w:rPr>
              <w:t>3.115723</w:t>
            </w:r>
          </w:p>
        </w:tc>
        <w:tc>
          <w:tcPr>
            <w:tcW w:w="852" w:type="pct"/>
            <w:tcBorders>
              <w:top w:val="nil"/>
              <w:left w:val="nil"/>
              <w:bottom w:val="nil"/>
              <w:right w:val="nil"/>
            </w:tcBorders>
            <w:shd w:val="clear" w:color="auto" w:fill="auto"/>
            <w:noWrap/>
            <w:vAlign w:val="bottom"/>
          </w:tcPr>
          <w:p w14:paraId="0AFCCE86" w14:textId="7C4A16B1"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5" w:author="Breaden Barnaby" w:date="2022-01-03T12:22:00Z">
                  <w:rPr>
                    <w:rFonts w:asciiTheme="majorBidi" w:hAnsiTheme="majorBidi" w:cstheme="majorBidi"/>
                    <w:color w:val="000000"/>
                  </w:rPr>
                </w:rPrChange>
              </w:rPr>
              <w:t>0.0584211</w:t>
            </w:r>
          </w:p>
        </w:tc>
        <w:tc>
          <w:tcPr>
            <w:tcW w:w="802" w:type="pct"/>
            <w:tcBorders>
              <w:top w:val="nil"/>
              <w:left w:val="nil"/>
              <w:bottom w:val="nil"/>
              <w:right w:val="nil"/>
            </w:tcBorders>
            <w:shd w:val="clear" w:color="auto" w:fill="auto"/>
            <w:noWrap/>
            <w:vAlign w:val="bottom"/>
          </w:tcPr>
          <w:p w14:paraId="4C1C60BC" w14:textId="41558507"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6" w:author="Breaden Barnaby" w:date="2022-01-03T12:22:00Z">
                  <w:rPr>
                    <w:rFonts w:asciiTheme="majorBidi" w:hAnsiTheme="majorBidi" w:cstheme="majorBidi"/>
                    <w:color w:val="000000"/>
                  </w:rPr>
                </w:rPrChange>
              </w:rPr>
              <w:t>1.237964</w:t>
            </w:r>
          </w:p>
        </w:tc>
      </w:tr>
      <w:tr w:rsidR="00BA67E4" w:rsidRPr="008C7758" w14:paraId="427E074F" w14:textId="77777777" w:rsidTr="00BA67E4">
        <w:trPr>
          <w:trHeight w:val="295"/>
        </w:trPr>
        <w:tc>
          <w:tcPr>
            <w:tcW w:w="1080" w:type="pct"/>
            <w:tcBorders>
              <w:top w:val="nil"/>
              <w:left w:val="nil"/>
              <w:bottom w:val="nil"/>
              <w:right w:val="nil"/>
            </w:tcBorders>
            <w:shd w:val="clear" w:color="auto" w:fill="auto"/>
            <w:noWrap/>
            <w:vAlign w:val="bottom"/>
            <w:hideMark/>
          </w:tcPr>
          <w:p w14:paraId="65EA940A" w14:textId="14EC695C"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Price</w:t>
            </w:r>
          </w:p>
        </w:tc>
        <w:tc>
          <w:tcPr>
            <w:tcW w:w="377" w:type="pct"/>
            <w:tcBorders>
              <w:top w:val="nil"/>
              <w:left w:val="nil"/>
              <w:bottom w:val="nil"/>
              <w:right w:val="nil"/>
            </w:tcBorders>
            <w:shd w:val="clear" w:color="auto" w:fill="auto"/>
            <w:noWrap/>
            <w:vAlign w:val="bottom"/>
          </w:tcPr>
          <w:p w14:paraId="3347E23F" w14:textId="08DD39C9"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7" w:author="Breaden Barnaby" w:date="2022-01-03T12:22:00Z">
                  <w:rPr>
                    <w:rFonts w:asciiTheme="majorBidi" w:hAnsiTheme="majorBidi" w:cstheme="majorBidi"/>
                    <w:color w:val="000000"/>
                  </w:rPr>
                </w:rPrChange>
              </w:rPr>
              <w:t>24.4069</w:t>
            </w:r>
          </w:p>
        </w:tc>
        <w:tc>
          <w:tcPr>
            <w:tcW w:w="885" w:type="pct"/>
            <w:tcBorders>
              <w:top w:val="nil"/>
              <w:left w:val="nil"/>
              <w:bottom w:val="nil"/>
              <w:right w:val="nil"/>
            </w:tcBorders>
            <w:vAlign w:val="bottom"/>
          </w:tcPr>
          <w:p w14:paraId="4AC192B4" w14:textId="29FE7823"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8" w:author="Breaden Barnaby" w:date="2022-01-03T12:22:00Z">
                  <w:rPr>
                    <w:rFonts w:asciiTheme="majorBidi" w:hAnsiTheme="majorBidi" w:cstheme="majorBidi"/>
                    <w:color w:val="000000"/>
                  </w:rPr>
                </w:rPrChange>
              </w:rPr>
              <w:t>16.52</w:t>
            </w:r>
          </w:p>
        </w:tc>
        <w:tc>
          <w:tcPr>
            <w:tcW w:w="1003" w:type="pct"/>
            <w:tcBorders>
              <w:top w:val="nil"/>
              <w:left w:val="nil"/>
              <w:bottom w:val="nil"/>
              <w:right w:val="nil"/>
            </w:tcBorders>
            <w:shd w:val="clear" w:color="auto" w:fill="auto"/>
            <w:noWrap/>
            <w:vAlign w:val="bottom"/>
          </w:tcPr>
          <w:p w14:paraId="67BF67B9" w14:textId="22539F53"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799" w:author="Breaden Barnaby" w:date="2022-01-03T12:22:00Z">
                  <w:rPr>
                    <w:rFonts w:asciiTheme="majorBidi" w:hAnsiTheme="majorBidi" w:cstheme="majorBidi"/>
                    <w:color w:val="000000"/>
                  </w:rPr>
                </w:rPrChange>
              </w:rPr>
              <w:t>24.25411</w:t>
            </w:r>
          </w:p>
        </w:tc>
        <w:tc>
          <w:tcPr>
            <w:tcW w:w="852" w:type="pct"/>
            <w:tcBorders>
              <w:top w:val="nil"/>
              <w:left w:val="nil"/>
              <w:bottom w:val="nil"/>
              <w:right w:val="nil"/>
            </w:tcBorders>
            <w:shd w:val="clear" w:color="auto" w:fill="auto"/>
            <w:noWrap/>
            <w:vAlign w:val="bottom"/>
          </w:tcPr>
          <w:p w14:paraId="34FB0012" w14:textId="7D13E700"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0" w:author="Breaden Barnaby" w:date="2022-01-03T12:22:00Z">
                  <w:rPr>
                    <w:rFonts w:asciiTheme="majorBidi" w:hAnsiTheme="majorBidi" w:cstheme="majorBidi"/>
                    <w:color w:val="000000"/>
                  </w:rPr>
                </w:rPrChange>
              </w:rPr>
              <w:t>7.02</w:t>
            </w:r>
          </w:p>
        </w:tc>
        <w:tc>
          <w:tcPr>
            <w:tcW w:w="802" w:type="pct"/>
            <w:tcBorders>
              <w:top w:val="nil"/>
              <w:left w:val="nil"/>
              <w:bottom w:val="nil"/>
              <w:right w:val="nil"/>
            </w:tcBorders>
            <w:shd w:val="clear" w:color="auto" w:fill="auto"/>
            <w:noWrap/>
            <w:vAlign w:val="bottom"/>
          </w:tcPr>
          <w:p w14:paraId="24D60B58" w14:textId="7F91DF83"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1" w:author="Breaden Barnaby" w:date="2022-01-03T12:22:00Z">
                  <w:rPr>
                    <w:rFonts w:asciiTheme="majorBidi" w:hAnsiTheme="majorBidi" w:cstheme="majorBidi"/>
                    <w:color w:val="000000"/>
                  </w:rPr>
                </w:rPrChange>
              </w:rPr>
              <w:t>34.5</w:t>
            </w:r>
          </w:p>
        </w:tc>
      </w:tr>
      <w:tr w:rsidR="00BA67E4" w:rsidRPr="008C7758" w14:paraId="18D845A3" w14:textId="77777777" w:rsidTr="00BA67E4">
        <w:trPr>
          <w:trHeight w:val="295"/>
        </w:trPr>
        <w:tc>
          <w:tcPr>
            <w:tcW w:w="1080" w:type="pct"/>
            <w:tcBorders>
              <w:top w:val="nil"/>
              <w:left w:val="nil"/>
              <w:bottom w:val="nil"/>
              <w:right w:val="nil"/>
            </w:tcBorders>
            <w:shd w:val="clear" w:color="auto" w:fill="auto"/>
            <w:noWrap/>
            <w:vAlign w:val="bottom"/>
            <w:hideMark/>
          </w:tcPr>
          <w:p w14:paraId="77EB4174" w14:textId="30FD9EDB"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Nasdaq</w:t>
            </w:r>
          </w:p>
        </w:tc>
        <w:tc>
          <w:tcPr>
            <w:tcW w:w="377" w:type="pct"/>
            <w:tcBorders>
              <w:top w:val="nil"/>
              <w:left w:val="nil"/>
              <w:bottom w:val="nil"/>
              <w:right w:val="nil"/>
            </w:tcBorders>
            <w:shd w:val="clear" w:color="auto" w:fill="auto"/>
            <w:noWrap/>
            <w:vAlign w:val="bottom"/>
          </w:tcPr>
          <w:p w14:paraId="4E2BDBAA" w14:textId="1A388FD1"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2" w:author="Breaden Barnaby" w:date="2022-01-03T12:22:00Z">
                  <w:rPr>
                    <w:rFonts w:asciiTheme="majorBidi" w:hAnsiTheme="majorBidi" w:cstheme="majorBidi"/>
                    <w:color w:val="000000"/>
                  </w:rPr>
                </w:rPrChange>
              </w:rPr>
              <w:t>0.287365</w:t>
            </w:r>
          </w:p>
        </w:tc>
        <w:tc>
          <w:tcPr>
            <w:tcW w:w="885" w:type="pct"/>
            <w:tcBorders>
              <w:top w:val="nil"/>
              <w:left w:val="nil"/>
              <w:bottom w:val="nil"/>
              <w:right w:val="nil"/>
            </w:tcBorders>
            <w:vAlign w:val="bottom"/>
          </w:tcPr>
          <w:p w14:paraId="6A4EB5FC" w14:textId="06F1F5B5"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3" w:author="Breaden Barnaby" w:date="2022-01-03T12:22:00Z">
                  <w:rPr>
                    <w:rFonts w:asciiTheme="majorBidi" w:hAnsiTheme="majorBidi" w:cstheme="majorBidi"/>
                    <w:color w:val="000000"/>
                  </w:rPr>
                </w:rPrChange>
              </w:rPr>
              <w:t>0</w:t>
            </w:r>
          </w:p>
        </w:tc>
        <w:tc>
          <w:tcPr>
            <w:tcW w:w="1003" w:type="pct"/>
            <w:tcBorders>
              <w:top w:val="nil"/>
              <w:left w:val="nil"/>
              <w:bottom w:val="nil"/>
              <w:right w:val="nil"/>
            </w:tcBorders>
            <w:shd w:val="clear" w:color="auto" w:fill="auto"/>
            <w:noWrap/>
            <w:vAlign w:val="bottom"/>
          </w:tcPr>
          <w:p w14:paraId="0396D530" w14:textId="0B6BDDC0"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4" w:author="Breaden Barnaby" w:date="2022-01-03T12:22:00Z">
                  <w:rPr>
                    <w:rFonts w:asciiTheme="majorBidi" w:hAnsiTheme="majorBidi" w:cstheme="majorBidi"/>
                    <w:color w:val="000000"/>
                  </w:rPr>
                </w:rPrChange>
              </w:rPr>
              <w:t>0.452576</w:t>
            </w:r>
          </w:p>
        </w:tc>
        <w:tc>
          <w:tcPr>
            <w:tcW w:w="852" w:type="pct"/>
            <w:tcBorders>
              <w:top w:val="nil"/>
              <w:left w:val="nil"/>
              <w:bottom w:val="nil"/>
              <w:right w:val="nil"/>
            </w:tcBorders>
            <w:shd w:val="clear" w:color="auto" w:fill="auto"/>
            <w:noWrap/>
            <w:vAlign w:val="bottom"/>
          </w:tcPr>
          <w:p w14:paraId="4C7D5067" w14:textId="4426BCA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5" w:author="Breaden Barnaby" w:date="2022-01-03T12:22:00Z">
                  <w:rPr>
                    <w:rFonts w:asciiTheme="majorBidi" w:hAnsiTheme="majorBidi" w:cstheme="majorBidi"/>
                    <w:color w:val="000000"/>
                  </w:rPr>
                </w:rPrChange>
              </w:rPr>
              <w:t>0</w:t>
            </w:r>
          </w:p>
        </w:tc>
        <w:tc>
          <w:tcPr>
            <w:tcW w:w="802" w:type="pct"/>
            <w:tcBorders>
              <w:top w:val="nil"/>
              <w:left w:val="nil"/>
              <w:bottom w:val="nil"/>
              <w:right w:val="nil"/>
            </w:tcBorders>
            <w:shd w:val="clear" w:color="auto" w:fill="auto"/>
            <w:noWrap/>
            <w:vAlign w:val="bottom"/>
          </w:tcPr>
          <w:p w14:paraId="6AE61C4A" w14:textId="1D214651"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6" w:author="Breaden Barnaby" w:date="2022-01-03T12:22:00Z">
                  <w:rPr>
                    <w:rFonts w:asciiTheme="majorBidi" w:hAnsiTheme="majorBidi" w:cstheme="majorBidi"/>
                    <w:color w:val="000000"/>
                  </w:rPr>
                </w:rPrChange>
              </w:rPr>
              <w:t>1</w:t>
            </w:r>
          </w:p>
        </w:tc>
      </w:tr>
      <w:tr w:rsidR="00BA67E4" w:rsidRPr="008C7758" w14:paraId="114C6EB9" w14:textId="77777777" w:rsidTr="00BA67E4">
        <w:trPr>
          <w:trHeight w:val="295"/>
        </w:trPr>
        <w:tc>
          <w:tcPr>
            <w:tcW w:w="1080" w:type="pct"/>
            <w:tcBorders>
              <w:top w:val="nil"/>
              <w:left w:val="nil"/>
              <w:bottom w:val="nil"/>
              <w:right w:val="nil"/>
            </w:tcBorders>
            <w:shd w:val="clear" w:color="auto" w:fill="auto"/>
            <w:noWrap/>
            <w:vAlign w:val="bottom"/>
            <w:hideMark/>
          </w:tcPr>
          <w:p w14:paraId="3BF43058" w14:textId="5815F0A6"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GDP</w:t>
            </w:r>
          </w:p>
        </w:tc>
        <w:tc>
          <w:tcPr>
            <w:tcW w:w="377" w:type="pct"/>
            <w:tcBorders>
              <w:top w:val="nil"/>
              <w:left w:val="nil"/>
              <w:bottom w:val="nil"/>
              <w:right w:val="nil"/>
            </w:tcBorders>
            <w:shd w:val="clear" w:color="auto" w:fill="auto"/>
            <w:noWrap/>
            <w:vAlign w:val="bottom"/>
          </w:tcPr>
          <w:p w14:paraId="785ACBD0" w14:textId="20934282"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7" w:author="Breaden Barnaby" w:date="2022-01-03T12:22:00Z">
                  <w:rPr>
                    <w:rFonts w:asciiTheme="majorBidi" w:hAnsiTheme="majorBidi" w:cstheme="majorBidi"/>
                    <w:color w:val="000000"/>
                  </w:rPr>
                </w:rPrChange>
              </w:rPr>
              <w:t>23156.67</w:t>
            </w:r>
          </w:p>
        </w:tc>
        <w:tc>
          <w:tcPr>
            <w:tcW w:w="885" w:type="pct"/>
            <w:tcBorders>
              <w:top w:val="nil"/>
              <w:left w:val="nil"/>
              <w:bottom w:val="nil"/>
              <w:right w:val="nil"/>
            </w:tcBorders>
            <w:vAlign w:val="bottom"/>
          </w:tcPr>
          <w:p w14:paraId="1F703FAC" w14:textId="4C6B27BA"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8" w:author="Breaden Barnaby" w:date="2022-01-03T12:22:00Z">
                  <w:rPr>
                    <w:rFonts w:asciiTheme="majorBidi" w:hAnsiTheme="majorBidi" w:cstheme="majorBidi"/>
                    <w:color w:val="000000"/>
                  </w:rPr>
                </w:rPrChange>
              </w:rPr>
              <w:t>20306.93</w:t>
            </w:r>
          </w:p>
        </w:tc>
        <w:tc>
          <w:tcPr>
            <w:tcW w:w="1003" w:type="pct"/>
            <w:tcBorders>
              <w:top w:val="nil"/>
              <w:left w:val="nil"/>
              <w:bottom w:val="nil"/>
              <w:right w:val="nil"/>
            </w:tcBorders>
            <w:shd w:val="clear" w:color="auto" w:fill="auto"/>
            <w:noWrap/>
            <w:vAlign w:val="bottom"/>
          </w:tcPr>
          <w:p w14:paraId="4E49D868" w14:textId="45DFF4B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09" w:author="Breaden Barnaby" w:date="2022-01-03T12:22:00Z">
                  <w:rPr>
                    <w:rFonts w:asciiTheme="majorBidi" w:hAnsiTheme="majorBidi" w:cstheme="majorBidi"/>
                    <w:color w:val="000000"/>
                  </w:rPr>
                </w:rPrChange>
              </w:rPr>
              <w:t>17294.41</w:t>
            </w:r>
          </w:p>
        </w:tc>
        <w:tc>
          <w:tcPr>
            <w:tcW w:w="852" w:type="pct"/>
            <w:tcBorders>
              <w:top w:val="nil"/>
              <w:left w:val="nil"/>
              <w:bottom w:val="nil"/>
              <w:right w:val="nil"/>
            </w:tcBorders>
            <w:shd w:val="clear" w:color="auto" w:fill="auto"/>
            <w:noWrap/>
            <w:vAlign w:val="bottom"/>
          </w:tcPr>
          <w:p w14:paraId="01FFF2B7" w14:textId="3BBD05A0"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0" w:author="Breaden Barnaby" w:date="2022-01-03T12:22:00Z">
                  <w:rPr>
                    <w:rFonts w:asciiTheme="majorBidi" w:hAnsiTheme="majorBidi" w:cstheme="majorBidi"/>
                    <w:color w:val="000000"/>
                  </w:rPr>
                </w:rPrChange>
              </w:rPr>
              <w:t>7678.6</w:t>
            </w:r>
          </w:p>
        </w:tc>
        <w:tc>
          <w:tcPr>
            <w:tcW w:w="802" w:type="pct"/>
            <w:tcBorders>
              <w:top w:val="nil"/>
              <w:left w:val="nil"/>
              <w:bottom w:val="nil"/>
              <w:right w:val="nil"/>
            </w:tcBorders>
            <w:shd w:val="clear" w:color="auto" w:fill="auto"/>
            <w:noWrap/>
            <w:vAlign w:val="bottom"/>
          </w:tcPr>
          <w:p w14:paraId="0118038A" w14:textId="5D8D947A"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1" w:author="Breaden Barnaby" w:date="2022-01-03T12:22:00Z">
                  <w:rPr>
                    <w:rFonts w:asciiTheme="majorBidi" w:hAnsiTheme="majorBidi" w:cstheme="majorBidi"/>
                    <w:color w:val="000000"/>
                  </w:rPr>
                </w:rPrChange>
              </w:rPr>
              <w:t>37822.66</w:t>
            </w:r>
          </w:p>
        </w:tc>
      </w:tr>
      <w:tr w:rsidR="00BA67E4" w:rsidRPr="008C7758" w14:paraId="0BAC6A97" w14:textId="77777777" w:rsidTr="00BA67E4">
        <w:trPr>
          <w:trHeight w:val="295"/>
        </w:trPr>
        <w:tc>
          <w:tcPr>
            <w:tcW w:w="1080" w:type="pct"/>
            <w:tcBorders>
              <w:top w:val="nil"/>
              <w:left w:val="nil"/>
              <w:bottom w:val="nil"/>
              <w:right w:val="nil"/>
            </w:tcBorders>
            <w:shd w:val="clear" w:color="auto" w:fill="auto"/>
            <w:noWrap/>
            <w:vAlign w:val="bottom"/>
            <w:hideMark/>
          </w:tcPr>
          <w:p w14:paraId="3C405B6B" w14:textId="7F19A499"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Unemployment</w:t>
            </w:r>
          </w:p>
        </w:tc>
        <w:tc>
          <w:tcPr>
            <w:tcW w:w="377" w:type="pct"/>
            <w:tcBorders>
              <w:top w:val="nil"/>
              <w:left w:val="nil"/>
              <w:bottom w:val="nil"/>
              <w:right w:val="nil"/>
            </w:tcBorders>
            <w:shd w:val="clear" w:color="auto" w:fill="auto"/>
            <w:noWrap/>
            <w:vAlign w:val="bottom"/>
          </w:tcPr>
          <w:p w14:paraId="71D95811" w14:textId="1B8605DB"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2" w:author="Breaden Barnaby" w:date="2022-01-03T12:22:00Z">
                  <w:rPr>
                    <w:rFonts w:asciiTheme="majorBidi" w:hAnsiTheme="majorBidi" w:cstheme="majorBidi"/>
                    <w:color w:val="000000"/>
                  </w:rPr>
                </w:rPrChange>
              </w:rPr>
              <w:t>7.583167</w:t>
            </w:r>
          </w:p>
        </w:tc>
        <w:tc>
          <w:tcPr>
            <w:tcW w:w="885" w:type="pct"/>
            <w:tcBorders>
              <w:top w:val="nil"/>
              <w:left w:val="nil"/>
              <w:bottom w:val="nil"/>
              <w:right w:val="nil"/>
            </w:tcBorders>
            <w:vAlign w:val="bottom"/>
          </w:tcPr>
          <w:p w14:paraId="3EFF416F" w14:textId="7F9B6DDC"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3" w:author="Breaden Barnaby" w:date="2022-01-03T12:22:00Z">
                  <w:rPr>
                    <w:rFonts w:asciiTheme="majorBidi" w:hAnsiTheme="majorBidi" w:cstheme="majorBidi"/>
                    <w:color w:val="000000"/>
                  </w:rPr>
                </w:rPrChange>
              </w:rPr>
              <w:t>7.22</w:t>
            </w:r>
          </w:p>
        </w:tc>
        <w:tc>
          <w:tcPr>
            <w:tcW w:w="1003" w:type="pct"/>
            <w:tcBorders>
              <w:top w:val="nil"/>
              <w:left w:val="nil"/>
              <w:bottom w:val="nil"/>
              <w:right w:val="nil"/>
            </w:tcBorders>
            <w:shd w:val="clear" w:color="auto" w:fill="auto"/>
            <w:noWrap/>
            <w:vAlign w:val="bottom"/>
          </w:tcPr>
          <w:p w14:paraId="3A146B81" w14:textId="08D27FD2"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4" w:author="Breaden Barnaby" w:date="2022-01-03T12:22:00Z">
                  <w:rPr>
                    <w:rFonts w:asciiTheme="majorBidi" w:hAnsiTheme="majorBidi" w:cstheme="majorBidi"/>
                    <w:color w:val="000000"/>
                  </w:rPr>
                </w:rPrChange>
              </w:rPr>
              <w:t>4.229708</w:t>
            </w:r>
          </w:p>
        </w:tc>
        <w:tc>
          <w:tcPr>
            <w:tcW w:w="852" w:type="pct"/>
            <w:tcBorders>
              <w:top w:val="nil"/>
              <w:left w:val="nil"/>
              <w:bottom w:val="nil"/>
              <w:right w:val="nil"/>
            </w:tcBorders>
            <w:shd w:val="clear" w:color="auto" w:fill="auto"/>
            <w:noWrap/>
            <w:vAlign w:val="bottom"/>
          </w:tcPr>
          <w:p w14:paraId="3C6CF9EC" w14:textId="0E7E482D"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5" w:author="Breaden Barnaby" w:date="2022-01-03T12:22:00Z">
                  <w:rPr>
                    <w:rFonts w:asciiTheme="majorBidi" w:hAnsiTheme="majorBidi" w:cstheme="majorBidi"/>
                    <w:color w:val="000000"/>
                  </w:rPr>
                </w:rPrChange>
              </w:rPr>
              <w:t>4.81</w:t>
            </w:r>
          </w:p>
        </w:tc>
        <w:tc>
          <w:tcPr>
            <w:tcW w:w="802" w:type="pct"/>
            <w:tcBorders>
              <w:top w:val="nil"/>
              <w:left w:val="nil"/>
              <w:bottom w:val="nil"/>
              <w:right w:val="nil"/>
            </w:tcBorders>
            <w:shd w:val="clear" w:color="auto" w:fill="auto"/>
            <w:noWrap/>
            <w:vAlign w:val="bottom"/>
          </w:tcPr>
          <w:p w14:paraId="4F410011" w14:textId="1DA39242"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6" w:author="Breaden Barnaby" w:date="2022-01-03T12:22:00Z">
                  <w:rPr>
                    <w:rFonts w:asciiTheme="majorBidi" w:hAnsiTheme="majorBidi" w:cstheme="majorBidi"/>
                    <w:color w:val="000000"/>
                  </w:rPr>
                </w:rPrChange>
              </w:rPr>
              <w:t>8.61</w:t>
            </w:r>
          </w:p>
        </w:tc>
      </w:tr>
      <w:tr w:rsidR="00BA67E4" w:rsidRPr="008C7758" w14:paraId="0DDD9480" w14:textId="77777777" w:rsidTr="00BA67E4">
        <w:trPr>
          <w:trHeight w:val="295"/>
        </w:trPr>
        <w:tc>
          <w:tcPr>
            <w:tcW w:w="1080" w:type="pct"/>
            <w:tcBorders>
              <w:top w:val="nil"/>
              <w:left w:val="nil"/>
              <w:bottom w:val="nil"/>
              <w:right w:val="nil"/>
            </w:tcBorders>
            <w:shd w:val="clear" w:color="auto" w:fill="auto"/>
            <w:noWrap/>
            <w:vAlign w:val="bottom"/>
            <w:hideMark/>
          </w:tcPr>
          <w:p w14:paraId="7081D13C" w14:textId="616AF00A"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Population</w:t>
            </w:r>
          </w:p>
        </w:tc>
        <w:tc>
          <w:tcPr>
            <w:tcW w:w="377" w:type="pct"/>
            <w:tcBorders>
              <w:top w:val="nil"/>
              <w:left w:val="nil"/>
              <w:bottom w:val="nil"/>
              <w:right w:val="nil"/>
            </w:tcBorders>
            <w:shd w:val="clear" w:color="auto" w:fill="auto"/>
            <w:noWrap/>
            <w:vAlign w:val="bottom"/>
          </w:tcPr>
          <w:p w14:paraId="4EB97632" w14:textId="272EB263"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7" w:author="Breaden Barnaby" w:date="2022-01-03T12:22:00Z">
                  <w:rPr>
                    <w:rFonts w:asciiTheme="majorBidi" w:hAnsiTheme="majorBidi" w:cstheme="majorBidi"/>
                    <w:color w:val="000000"/>
                  </w:rPr>
                </w:rPrChange>
              </w:rPr>
              <w:t>0.717624</w:t>
            </w:r>
          </w:p>
        </w:tc>
        <w:tc>
          <w:tcPr>
            <w:tcW w:w="885" w:type="pct"/>
            <w:tcBorders>
              <w:top w:val="nil"/>
              <w:left w:val="nil"/>
              <w:bottom w:val="nil"/>
              <w:right w:val="nil"/>
            </w:tcBorders>
            <w:vAlign w:val="bottom"/>
          </w:tcPr>
          <w:p w14:paraId="3BFA448E" w14:textId="457E5396"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8" w:author="Breaden Barnaby" w:date="2022-01-03T12:22:00Z">
                  <w:rPr>
                    <w:rFonts w:asciiTheme="majorBidi" w:hAnsiTheme="majorBidi" w:cstheme="majorBidi"/>
                    <w:color w:val="000000"/>
                  </w:rPr>
                </w:rPrChange>
              </w:rPr>
              <w:t>0.559121</w:t>
            </w:r>
          </w:p>
        </w:tc>
        <w:tc>
          <w:tcPr>
            <w:tcW w:w="1003" w:type="pct"/>
            <w:tcBorders>
              <w:top w:val="nil"/>
              <w:left w:val="nil"/>
              <w:bottom w:val="nil"/>
              <w:right w:val="nil"/>
            </w:tcBorders>
            <w:shd w:val="clear" w:color="auto" w:fill="auto"/>
            <w:noWrap/>
            <w:vAlign w:val="bottom"/>
          </w:tcPr>
          <w:p w14:paraId="3BF84537" w14:textId="1A59703F"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19" w:author="Breaden Barnaby" w:date="2022-01-03T12:22:00Z">
                  <w:rPr>
                    <w:rFonts w:asciiTheme="majorBidi" w:hAnsiTheme="majorBidi" w:cstheme="majorBidi"/>
                    <w:color w:val="000000"/>
                  </w:rPr>
                </w:rPrChange>
              </w:rPr>
              <w:t>0.518207</w:t>
            </w:r>
          </w:p>
        </w:tc>
        <w:tc>
          <w:tcPr>
            <w:tcW w:w="852" w:type="pct"/>
            <w:tcBorders>
              <w:top w:val="nil"/>
              <w:left w:val="nil"/>
              <w:bottom w:val="nil"/>
              <w:right w:val="nil"/>
            </w:tcBorders>
            <w:shd w:val="clear" w:color="auto" w:fill="auto"/>
            <w:noWrap/>
            <w:vAlign w:val="bottom"/>
          </w:tcPr>
          <w:p w14:paraId="3E841BC8" w14:textId="7433D0B0"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0" w:author="Breaden Barnaby" w:date="2022-01-03T12:22:00Z">
                  <w:rPr>
                    <w:rFonts w:asciiTheme="majorBidi" w:hAnsiTheme="majorBidi" w:cstheme="majorBidi"/>
                    <w:color w:val="000000"/>
                  </w:rPr>
                </w:rPrChange>
              </w:rPr>
              <w:t>0.4558997</w:t>
            </w:r>
          </w:p>
        </w:tc>
        <w:tc>
          <w:tcPr>
            <w:tcW w:w="802" w:type="pct"/>
            <w:tcBorders>
              <w:top w:val="nil"/>
              <w:left w:val="nil"/>
              <w:bottom w:val="nil"/>
              <w:right w:val="nil"/>
            </w:tcBorders>
            <w:shd w:val="clear" w:color="auto" w:fill="auto"/>
            <w:noWrap/>
            <w:vAlign w:val="bottom"/>
          </w:tcPr>
          <w:p w14:paraId="188DAAC9" w14:textId="02D9EBCC"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1" w:author="Breaden Barnaby" w:date="2022-01-03T12:22:00Z">
                  <w:rPr>
                    <w:rFonts w:asciiTheme="majorBidi" w:hAnsiTheme="majorBidi" w:cstheme="majorBidi"/>
                    <w:color w:val="000000"/>
                  </w:rPr>
                </w:rPrChange>
              </w:rPr>
              <w:t>1.048038</w:t>
            </w:r>
          </w:p>
        </w:tc>
      </w:tr>
      <w:tr w:rsidR="00BA67E4" w:rsidRPr="008C7758" w14:paraId="1CD7504C" w14:textId="77777777" w:rsidTr="00BA67E4">
        <w:trPr>
          <w:trHeight w:val="295"/>
        </w:trPr>
        <w:tc>
          <w:tcPr>
            <w:tcW w:w="1080" w:type="pct"/>
            <w:tcBorders>
              <w:top w:val="nil"/>
              <w:left w:val="nil"/>
              <w:bottom w:val="nil"/>
              <w:right w:val="nil"/>
            </w:tcBorders>
            <w:shd w:val="clear" w:color="auto" w:fill="auto"/>
            <w:noWrap/>
            <w:vAlign w:val="bottom"/>
            <w:hideMark/>
          </w:tcPr>
          <w:p w14:paraId="08969DD0" w14:textId="11B74CDD"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Education Expenditure</w:t>
            </w:r>
          </w:p>
        </w:tc>
        <w:tc>
          <w:tcPr>
            <w:tcW w:w="377" w:type="pct"/>
            <w:tcBorders>
              <w:top w:val="nil"/>
              <w:left w:val="nil"/>
              <w:bottom w:val="nil"/>
              <w:right w:val="nil"/>
            </w:tcBorders>
            <w:shd w:val="clear" w:color="auto" w:fill="auto"/>
            <w:noWrap/>
            <w:vAlign w:val="bottom"/>
          </w:tcPr>
          <w:p w14:paraId="10315A15" w14:textId="7D37AE53"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2" w:author="Breaden Barnaby" w:date="2022-01-03T12:22:00Z">
                  <w:rPr>
                    <w:rFonts w:asciiTheme="majorBidi" w:hAnsiTheme="majorBidi" w:cstheme="majorBidi"/>
                    <w:color w:val="000000"/>
                  </w:rPr>
                </w:rPrChange>
              </w:rPr>
              <w:t>90.44365</w:t>
            </w:r>
          </w:p>
        </w:tc>
        <w:tc>
          <w:tcPr>
            <w:tcW w:w="885" w:type="pct"/>
            <w:tcBorders>
              <w:top w:val="nil"/>
              <w:left w:val="nil"/>
              <w:bottom w:val="nil"/>
              <w:right w:val="nil"/>
            </w:tcBorders>
            <w:vAlign w:val="bottom"/>
          </w:tcPr>
          <w:p w14:paraId="1BFD6C3A" w14:textId="5C278F5A"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3" w:author="Breaden Barnaby" w:date="2022-01-03T12:22:00Z">
                  <w:rPr>
                    <w:rFonts w:asciiTheme="majorBidi" w:hAnsiTheme="majorBidi" w:cstheme="majorBidi"/>
                    <w:color w:val="000000"/>
                  </w:rPr>
                </w:rPrChange>
              </w:rPr>
              <w:t>77.00804</w:t>
            </w:r>
          </w:p>
        </w:tc>
        <w:tc>
          <w:tcPr>
            <w:tcW w:w="1003" w:type="pct"/>
            <w:tcBorders>
              <w:top w:val="nil"/>
              <w:left w:val="nil"/>
              <w:bottom w:val="nil"/>
              <w:right w:val="nil"/>
            </w:tcBorders>
            <w:shd w:val="clear" w:color="auto" w:fill="auto"/>
            <w:noWrap/>
            <w:vAlign w:val="bottom"/>
          </w:tcPr>
          <w:p w14:paraId="5059A361" w14:textId="74B36182"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4" w:author="Breaden Barnaby" w:date="2022-01-03T12:22:00Z">
                  <w:rPr>
                    <w:rFonts w:asciiTheme="majorBidi" w:hAnsiTheme="majorBidi" w:cstheme="majorBidi"/>
                    <w:color w:val="000000"/>
                  </w:rPr>
                </w:rPrChange>
              </w:rPr>
              <w:t>69.03112</w:t>
            </w:r>
          </w:p>
        </w:tc>
        <w:tc>
          <w:tcPr>
            <w:tcW w:w="852" w:type="pct"/>
            <w:tcBorders>
              <w:top w:val="nil"/>
              <w:left w:val="nil"/>
              <w:bottom w:val="nil"/>
              <w:right w:val="nil"/>
            </w:tcBorders>
            <w:shd w:val="clear" w:color="auto" w:fill="auto"/>
            <w:noWrap/>
            <w:vAlign w:val="bottom"/>
          </w:tcPr>
          <w:p w14:paraId="19DDB295" w14:textId="20B0B50F"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5" w:author="Breaden Barnaby" w:date="2022-01-03T12:22:00Z">
                  <w:rPr>
                    <w:rFonts w:asciiTheme="majorBidi" w:hAnsiTheme="majorBidi" w:cstheme="majorBidi"/>
                    <w:color w:val="000000"/>
                  </w:rPr>
                </w:rPrChange>
              </w:rPr>
              <w:t>27.57665</w:t>
            </w:r>
          </w:p>
        </w:tc>
        <w:tc>
          <w:tcPr>
            <w:tcW w:w="802" w:type="pct"/>
            <w:tcBorders>
              <w:top w:val="nil"/>
              <w:left w:val="nil"/>
              <w:bottom w:val="nil"/>
              <w:right w:val="nil"/>
            </w:tcBorders>
            <w:shd w:val="clear" w:color="auto" w:fill="auto"/>
            <w:noWrap/>
            <w:vAlign w:val="bottom"/>
          </w:tcPr>
          <w:p w14:paraId="74708CD2" w14:textId="361ECB9A"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6" w:author="Breaden Barnaby" w:date="2022-01-03T12:22:00Z">
                  <w:rPr>
                    <w:rFonts w:asciiTheme="majorBidi" w:hAnsiTheme="majorBidi" w:cstheme="majorBidi"/>
                    <w:color w:val="000000"/>
                  </w:rPr>
                </w:rPrChange>
              </w:rPr>
              <w:t>139</w:t>
            </w:r>
          </w:p>
        </w:tc>
      </w:tr>
      <w:tr w:rsidR="00BA67E4" w:rsidRPr="008C7758" w14:paraId="4272EAFC" w14:textId="77777777" w:rsidTr="00BA67E4">
        <w:trPr>
          <w:trHeight w:val="295"/>
        </w:trPr>
        <w:tc>
          <w:tcPr>
            <w:tcW w:w="1080" w:type="pct"/>
            <w:tcBorders>
              <w:top w:val="nil"/>
              <w:left w:val="nil"/>
              <w:bottom w:val="nil"/>
              <w:right w:val="nil"/>
            </w:tcBorders>
            <w:shd w:val="clear" w:color="auto" w:fill="auto"/>
            <w:noWrap/>
            <w:vAlign w:val="bottom"/>
          </w:tcPr>
          <w:p w14:paraId="72CC04C3" w14:textId="400C75EE"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 xml:space="preserve">Primary Education (Years) </w:t>
            </w:r>
          </w:p>
        </w:tc>
        <w:tc>
          <w:tcPr>
            <w:tcW w:w="377" w:type="pct"/>
            <w:tcBorders>
              <w:top w:val="nil"/>
              <w:left w:val="nil"/>
              <w:bottom w:val="nil"/>
              <w:right w:val="nil"/>
            </w:tcBorders>
            <w:shd w:val="clear" w:color="auto" w:fill="auto"/>
            <w:noWrap/>
            <w:vAlign w:val="bottom"/>
          </w:tcPr>
          <w:p w14:paraId="17DFA8B3" w14:textId="5675B3E7"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7" w:author="Breaden Barnaby" w:date="2022-01-03T12:22:00Z">
                  <w:rPr>
                    <w:rFonts w:asciiTheme="majorBidi" w:hAnsiTheme="majorBidi" w:cstheme="majorBidi"/>
                    <w:color w:val="000000"/>
                  </w:rPr>
                </w:rPrChange>
              </w:rPr>
              <w:t>5.822504</w:t>
            </w:r>
          </w:p>
        </w:tc>
        <w:tc>
          <w:tcPr>
            <w:tcW w:w="885" w:type="pct"/>
            <w:tcBorders>
              <w:top w:val="nil"/>
              <w:left w:val="nil"/>
              <w:bottom w:val="nil"/>
              <w:right w:val="nil"/>
            </w:tcBorders>
            <w:vAlign w:val="bottom"/>
          </w:tcPr>
          <w:p w14:paraId="7A57983E" w14:textId="7C838067"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8" w:author="Breaden Barnaby" w:date="2022-01-03T12:22:00Z">
                  <w:rPr>
                    <w:rFonts w:asciiTheme="majorBidi" w:hAnsiTheme="majorBidi" w:cstheme="majorBidi"/>
                    <w:color w:val="000000"/>
                  </w:rPr>
                </w:rPrChange>
              </w:rPr>
              <w:t>6</w:t>
            </w:r>
          </w:p>
        </w:tc>
        <w:tc>
          <w:tcPr>
            <w:tcW w:w="1003" w:type="pct"/>
            <w:tcBorders>
              <w:top w:val="nil"/>
              <w:left w:val="nil"/>
              <w:bottom w:val="nil"/>
              <w:right w:val="nil"/>
            </w:tcBorders>
            <w:shd w:val="clear" w:color="auto" w:fill="auto"/>
            <w:noWrap/>
            <w:vAlign w:val="bottom"/>
          </w:tcPr>
          <w:p w14:paraId="0D786BBA" w14:textId="5BE1E74D"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29" w:author="Breaden Barnaby" w:date="2022-01-03T12:22:00Z">
                  <w:rPr>
                    <w:rFonts w:asciiTheme="majorBidi" w:hAnsiTheme="majorBidi" w:cstheme="majorBidi"/>
                    <w:color w:val="000000"/>
                  </w:rPr>
                </w:rPrChange>
              </w:rPr>
              <w:t>0.718231</w:t>
            </w:r>
          </w:p>
        </w:tc>
        <w:tc>
          <w:tcPr>
            <w:tcW w:w="852" w:type="pct"/>
            <w:tcBorders>
              <w:top w:val="nil"/>
              <w:left w:val="nil"/>
              <w:bottom w:val="nil"/>
              <w:right w:val="nil"/>
            </w:tcBorders>
            <w:shd w:val="clear" w:color="auto" w:fill="auto"/>
            <w:noWrap/>
            <w:vAlign w:val="bottom"/>
          </w:tcPr>
          <w:p w14:paraId="5FC972F2" w14:textId="047366CB"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0" w:author="Breaden Barnaby" w:date="2022-01-03T12:22:00Z">
                  <w:rPr>
                    <w:rFonts w:asciiTheme="majorBidi" w:hAnsiTheme="majorBidi" w:cstheme="majorBidi"/>
                    <w:color w:val="000000"/>
                  </w:rPr>
                </w:rPrChange>
              </w:rPr>
              <w:t>6</w:t>
            </w:r>
          </w:p>
        </w:tc>
        <w:tc>
          <w:tcPr>
            <w:tcW w:w="802" w:type="pct"/>
            <w:tcBorders>
              <w:top w:val="nil"/>
              <w:left w:val="nil"/>
              <w:bottom w:val="nil"/>
              <w:right w:val="nil"/>
            </w:tcBorders>
            <w:shd w:val="clear" w:color="auto" w:fill="auto"/>
            <w:noWrap/>
            <w:vAlign w:val="bottom"/>
          </w:tcPr>
          <w:p w14:paraId="4E4B867B" w14:textId="5A3B29D9"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1" w:author="Breaden Barnaby" w:date="2022-01-03T12:22:00Z">
                  <w:rPr>
                    <w:rFonts w:asciiTheme="majorBidi" w:hAnsiTheme="majorBidi" w:cstheme="majorBidi"/>
                    <w:color w:val="000000"/>
                  </w:rPr>
                </w:rPrChange>
              </w:rPr>
              <w:t>6</w:t>
            </w:r>
          </w:p>
        </w:tc>
      </w:tr>
      <w:tr w:rsidR="00BA67E4" w:rsidRPr="008C7758" w14:paraId="3B9D5AF8" w14:textId="77777777" w:rsidTr="00BA67E4">
        <w:trPr>
          <w:trHeight w:val="295"/>
        </w:trPr>
        <w:tc>
          <w:tcPr>
            <w:tcW w:w="1080" w:type="pct"/>
            <w:tcBorders>
              <w:top w:val="nil"/>
              <w:left w:val="nil"/>
              <w:bottom w:val="nil"/>
              <w:right w:val="nil"/>
            </w:tcBorders>
            <w:shd w:val="clear" w:color="auto" w:fill="auto"/>
            <w:noWrap/>
            <w:vAlign w:val="bottom"/>
          </w:tcPr>
          <w:p w14:paraId="474A2421" w14:textId="3914F56A"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Total Primary Enrolment</w:t>
            </w:r>
          </w:p>
        </w:tc>
        <w:tc>
          <w:tcPr>
            <w:tcW w:w="377" w:type="pct"/>
            <w:tcBorders>
              <w:top w:val="nil"/>
              <w:left w:val="nil"/>
              <w:bottom w:val="nil"/>
              <w:right w:val="nil"/>
            </w:tcBorders>
            <w:shd w:val="clear" w:color="auto" w:fill="auto"/>
            <w:noWrap/>
            <w:vAlign w:val="bottom"/>
          </w:tcPr>
          <w:p w14:paraId="0258F20A" w14:textId="2AC15B33"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2" w:author="Breaden Barnaby" w:date="2022-01-03T12:22:00Z">
                  <w:rPr>
                    <w:rFonts w:asciiTheme="majorBidi" w:hAnsiTheme="majorBidi" w:cstheme="majorBidi"/>
                    <w:color w:val="000000"/>
                  </w:rPr>
                </w:rPrChange>
              </w:rPr>
              <w:t>30.88806</w:t>
            </w:r>
          </w:p>
        </w:tc>
        <w:tc>
          <w:tcPr>
            <w:tcW w:w="885" w:type="pct"/>
            <w:tcBorders>
              <w:top w:val="nil"/>
              <w:left w:val="nil"/>
              <w:bottom w:val="nil"/>
              <w:right w:val="nil"/>
            </w:tcBorders>
            <w:vAlign w:val="bottom"/>
          </w:tcPr>
          <w:p w14:paraId="294A1A43" w14:textId="56D4868C"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3" w:author="Breaden Barnaby" w:date="2022-01-03T12:22:00Z">
                  <w:rPr>
                    <w:rFonts w:asciiTheme="majorBidi" w:hAnsiTheme="majorBidi" w:cstheme="majorBidi"/>
                    <w:color w:val="000000"/>
                  </w:rPr>
                </w:rPrChange>
              </w:rPr>
              <w:t>4.791544</w:t>
            </w:r>
          </w:p>
        </w:tc>
        <w:tc>
          <w:tcPr>
            <w:tcW w:w="1003" w:type="pct"/>
            <w:tcBorders>
              <w:top w:val="nil"/>
              <w:left w:val="nil"/>
              <w:bottom w:val="nil"/>
              <w:right w:val="nil"/>
            </w:tcBorders>
            <w:shd w:val="clear" w:color="auto" w:fill="auto"/>
            <w:noWrap/>
            <w:vAlign w:val="bottom"/>
          </w:tcPr>
          <w:p w14:paraId="1ADE51C3" w14:textId="323A8C97"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4" w:author="Breaden Barnaby" w:date="2022-01-03T12:22:00Z">
                  <w:rPr>
                    <w:rFonts w:asciiTheme="majorBidi" w:hAnsiTheme="majorBidi" w:cstheme="majorBidi"/>
                    <w:color w:val="000000"/>
                  </w:rPr>
                </w:rPrChange>
              </w:rPr>
              <w:t>44.37563</w:t>
            </w:r>
          </w:p>
        </w:tc>
        <w:tc>
          <w:tcPr>
            <w:tcW w:w="852" w:type="pct"/>
            <w:tcBorders>
              <w:top w:val="nil"/>
              <w:left w:val="nil"/>
              <w:bottom w:val="nil"/>
              <w:right w:val="nil"/>
            </w:tcBorders>
            <w:shd w:val="clear" w:color="auto" w:fill="auto"/>
            <w:noWrap/>
            <w:vAlign w:val="bottom"/>
          </w:tcPr>
          <w:p w14:paraId="5DF37304" w14:textId="0B304DA2"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5" w:author="Breaden Barnaby" w:date="2022-01-03T12:22:00Z">
                  <w:rPr>
                    <w:rFonts w:asciiTheme="majorBidi" w:hAnsiTheme="majorBidi" w:cstheme="majorBidi"/>
                    <w:color w:val="000000"/>
                  </w:rPr>
                </w:rPrChange>
              </w:rPr>
              <w:t>2.860957</w:t>
            </w:r>
          </w:p>
        </w:tc>
        <w:tc>
          <w:tcPr>
            <w:tcW w:w="802" w:type="pct"/>
            <w:tcBorders>
              <w:top w:val="nil"/>
              <w:left w:val="nil"/>
              <w:bottom w:val="nil"/>
              <w:right w:val="nil"/>
            </w:tcBorders>
            <w:shd w:val="clear" w:color="auto" w:fill="auto"/>
            <w:noWrap/>
            <w:vAlign w:val="bottom"/>
          </w:tcPr>
          <w:p w14:paraId="5F903DBD" w14:textId="571EEBFC"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6" w:author="Breaden Barnaby" w:date="2022-01-03T12:22:00Z">
                  <w:rPr>
                    <w:rFonts w:asciiTheme="majorBidi" w:hAnsiTheme="majorBidi" w:cstheme="majorBidi"/>
                    <w:color w:val="000000"/>
                  </w:rPr>
                </w:rPrChange>
              </w:rPr>
              <w:t>95.10712</w:t>
            </w:r>
          </w:p>
        </w:tc>
      </w:tr>
      <w:tr w:rsidR="00BA67E4" w:rsidRPr="008C7758" w14:paraId="082E5B0F" w14:textId="77777777" w:rsidTr="00BA67E4">
        <w:trPr>
          <w:trHeight w:val="295"/>
        </w:trPr>
        <w:tc>
          <w:tcPr>
            <w:tcW w:w="1080" w:type="pct"/>
            <w:tcBorders>
              <w:top w:val="nil"/>
              <w:left w:val="nil"/>
              <w:bottom w:val="nil"/>
              <w:right w:val="nil"/>
            </w:tcBorders>
            <w:shd w:val="clear" w:color="auto" w:fill="auto"/>
            <w:noWrap/>
            <w:vAlign w:val="bottom"/>
          </w:tcPr>
          <w:p w14:paraId="72B5E029" w14:textId="7417C80F"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 xml:space="preserve">Female Primary Enrolment </w:t>
            </w:r>
          </w:p>
        </w:tc>
        <w:tc>
          <w:tcPr>
            <w:tcW w:w="377" w:type="pct"/>
            <w:tcBorders>
              <w:top w:val="nil"/>
              <w:left w:val="nil"/>
              <w:bottom w:val="nil"/>
              <w:right w:val="nil"/>
            </w:tcBorders>
            <w:shd w:val="clear" w:color="auto" w:fill="auto"/>
            <w:noWrap/>
            <w:vAlign w:val="bottom"/>
          </w:tcPr>
          <w:p w14:paraId="46657B0E" w14:textId="584FFBDC"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7" w:author="Breaden Barnaby" w:date="2022-01-03T12:22:00Z">
                  <w:rPr>
                    <w:rFonts w:asciiTheme="majorBidi" w:hAnsiTheme="majorBidi" w:cstheme="majorBidi"/>
                    <w:color w:val="000000"/>
                  </w:rPr>
                </w:rPrChange>
              </w:rPr>
              <w:t>14.48743</w:t>
            </w:r>
          </w:p>
        </w:tc>
        <w:tc>
          <w:tcPr>
            <w:tcW w:w="885" w:type="pct"/>
            <w:tcBorders>
              <w:top w:val="nil"/>
              <w:left w:val="nil"/>
              <w:bottom w:val="nil"/>
              <w:right w:val="nil"/>
            </w:tcBorders>
            <w:vAlign w:val="bottom"/>
          </w:tcPr>
          <w:p w14:paraId="3E2EB329" w14:textId="0F7E148C"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8" w:author="Breaden Barnaby" w:date="2022-01-03T12:22:00Z">
                  <w:rPr>
                    <w:rFonts w:asciiTheme="majorBidi" w:hAnsiTheme="majorBidi" w:cstheme="majorBidi"/>
                    <w:color w:val="000000"/>
                  </w:rPr>
                </w:rPrChange>
              </w:rPr>
              <w:t>2.347417</w:t>
            </w:r>
          </w:p>
        </w:tc>
        <w:tc>
          <w:tcPr>
            <w:tcW w:w="1003" w:type="pct"/>
            <w:tcBorders>
              <w:top w:val="nil"/>
              <w:left w:val="nil"/>
              <w:bottom w:val="nil"/>
              <w:right w:val="nil"/>
            </w:tcBorders>
            <w:shd w:val="clear" w:color="auto" w:fill="auto"/>
            <w:noWrap/>
            <w:vAlign w:val="bottom"/>
          </w:tcPr>
          <w:p w14:paraId="209BF507" w14:textId="72E6E85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39" w:author="Breaden Barnaby" w:date="2022-01-03T12:22:00Z">
                  <w:rPr>
                    <w:rFonts w:asciiTheme="majorBidi" w:hAnsiTheme="majorBidi" w:cstheme="majorBidi"/>
                    <w:color w:val="000000"/>
                  </w:rPr>
                </w:rPrChange>
              </w:rPr>
              <w:t>20.74745</w:t>
            </w:r>
          </w:p>
        </w:tc>
        <w:tc>
          <w:tcPr>
            <w:tcW w:w="852" w:type="pct"/>
            <w:tcBorders>
              <w:top w:val="nil"/>
              <w:left w:val="nil"/>
              <w:bottom w:val="nil"/>
              <w:right w:val="nil"/>
            </w:tcBorders>
            <w:shd w:val="clear" w:color="auto" w:fill="auto"/>
            <w:noWrap/>
            <w:vAlign w:val="bottom"/>
          </w:tcPr>
          <w:p w14:paraId="1A13CBD0" w14:textId="1F6D501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0" w:author="Breaden Barnaby" w:date="2022-01-03T12:22:00Z">
                  <w:rPr>
                    <w:rFonts w:asciiTheme="majorBidi" w:hAnsiTheme="majorBidi" w:cstheme="majorBidi"/>
                    <w:color w:val="000000"/>
                  </w:rPr>
                </w:rPrChange>
              </w:rPr>
              <w:t>1.382597</w:t>
            </w:r>
          </w:p>
        </w:tc>
        <w:tc>
          <w:tcPr>
            <w:tcW w:w="802" w:type="pct"/>
            <w:tcBorders>
              <w:top w:val="nil"/>
              <w:left w:val="nil"/>
              <w:bottom w:val="nil"/>
              <w:right w:val="nil"/>
            </w:tcBorders>
            <w:shd w:val="clear" w:color="auto" w:fill="auto"/>
            <w:noWrap/>
            <w:vAlign w:val="bottom"/>
          </w:tcPr>
          <w:p w14:paraId="047E9BDF" w14:textId="3FA74D04"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1" w:author="Breaden Barnaby" w:date="2022-01-03T12:22:00Z">
                  <w:rPr>
                    <w:rFonts w:asciiTheme="majorBidi" w:hAnsiTheme="majorBidi" w:cstheme="majorBidi"/>
                    <w:color w:val="000000"/>
                  </w:rPr>
                </w:rPrChange>
              </w:rPr>
              <w:t>44.07154</w:t>
            </w:r>
          </w:p>
        </w:tc>
      </w:tr>
      <w:tr w:rsidR="00BA67E4" w:rsidRPr="008C7758" w14:paraId="320B79EE" w14:textId="77777777" w:rsidTr="00BA67E4">
        <w:trPr>
          <w:trHeight w:val="295"/>
        </w:trPr>
        <w:tc>
          <w:tcPr>
            <w:tcW w:w="1080" w:type="pct"/>
            <w:tcBorders>
              <w:top w:val="nil"/>
              <w:left w:val="nil"/>
              <w:bottom w:val="nil"/>
              <w:right w:val="nil"/>
            </w:tcBorders>
            <w:shd w:val="clear" w:color="auto" w:fill="auto"/>
            <w:noWrap/>
            <w:vAlign w:val="bottom"/>
          </w:tcPr>
          <w:p w14:paraId="029967F3" w14:textId="4F62DE82" w:rsidR="00BA67E4" w:rsidRPr="000D44CD" w:rsidRDefault="00BA67E4" w:rsidP="00BA67E4">
            <w:pPr>
              <w:spacing w:after="0" w:line="240" w:lineRule="auto"/>
              <w:rPr>
                <w:rFonts w:asciiTheme="majorBidi" w:eastAsia="Times New Roman" w:hAnsiTheme="majorBidi" w:cstheme="majorBidi"/>
                <w:b/>
                <w:bCs/>
                <w:color w:val="000000"/>
                <w:lang w:val="en-US"/>
              </w:rPr>
            </w:pPr>
            <w:bookmarkStart w:id="2842" w:name="_Hlk90481975"/>
            <w:r w:rsidRPr="000D44CD">
              <w:rPr>
                <w:rFonts w:asciiTheme="majorBidi" w:eastAsia="Times New Roman" w:hAnsiTheme="majorBidi" w:cstheme="majorBidi"/>
                <w:b/>
                <w:bCs/>
                <w:color w:val="000000"/>
                <w:lang w:val="en-US"/>
              </w:rPr>
              <w:t xml:space="preserve">Male Primary Enrolment </w:t>
            </w:r>
            <w:bookmarkEnd w:id="2842"/>
          </w:p>
        </w:tc>
        <w:tc>
          <w:tcPr>
            <w:tcW w:w="377" w:type="pct"/>
            <w:tcBorders>
              <w:top w:val="nil"/>
              <w:left w:val="nil"/>
              <w:bottom w:val="nil"/>
              <w:right w:val="nil"/>
            </w:tcBorders>
            <w:shd w:val="clear" w:color="auto" w:fill="auto"/>
            <w:noWrap/>
            <w:vAlign w:val="bottom"/>
          </w:tcPr>
          <w:p w14:paraId="523588C1" w14:textId="10425C30"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3" w:author="Breaden Barnaby" w:date="2022-01-03T12:22:00Z">
                  <w:rPr>
                    <w:rFonts w:asciiTheme="majorBidi" w:hAnsiTheme="majorBidi" w:cstheme="majorBidi"/>
                    <w:color w:val="000000"/>
                  </w:rPr>
                </w:rPrChange>
              </w:rPr>
              <w:t>16.40063</w:t>
            </w:r>
          </w:p>
        </w:tc>
        <w:tc>
          <w:tcPr>
            <w:tcW w:w="885" w:type="pct"/>
            <w:tcBorders>
              <w:top w:val="nil"/>
              <w:left w:val="nil"/>
              <w:bottom w:val="nil"/>
              <w:right w:val="nil"/>
            </w:tcBorders>
            <w:vAlign w:val="bottom"/>
          </w:tcPr>
          <w:p w14:paraId="6ACC25C9" w14:textId="5CD746B9"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4" w:author="Breaden Barnaby" w:date="2022-01-03T12:22:00Z">
                  <w:rPr>
                    <w:rFonts w:asciiTheme="majorBidi" w:hAnsiTheme="majorBidi" w:cstheme="majorBidi"/>
                    <w:color w:val="000000"/>
                  </w:rPr>
                </w:rPrChange>
              </w:rPr>
              <w:t>2.448907</w:t>
            </w:r>
          </w:p>
        </w:tc>
        <w:tc>
          <w:tcPr>
            <w:tcW w:w="1003" w:type="pct"/>
            <w:tcBorders>
              <w:top w:val="nil"/>
              <w:left w:val="nil"/>
              <w:bottom w:val="nil"/>
              <w:right w:val="nil"/>
            </w:tcBorders>
            <w:shd w:val="clear" w:color="auto" w:fill="auto"/>
            <w:noWrap/>
            <w:vAlign w:val="bottom"/>
          </w:tcPr>
          <w:p w14:paraId="34D2806A" w14:textId="49C10445"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5" w:author="Breaden Barnaby" w:date="2022-01-03T12:22:00Z">
                  <w:rPr>
                    <w:rFonts w:asciiTheme="majorBidi" w:hAnsiTheme="majorBidi" w:cstheme="majorBidi"/>
                    <w:color w:val="000000"/>
                  </w:rPr>
                </w:rPrChange>
              </w:rPr>
              <w:t>23.64549</w:t>
            </w:r>
          </w:p>
        </w:tc>
        <w:tc>
          <w:tcPr>
            <w:tcW w:w="852" w:type="pct"/>
            <w:tcBorders>
              <w:top w:val="nil"/>
              <w:left w:val="nil"/>
              <w:bottom w:val="nil"/>
              <w:right w:val="nil"/>
            </w:tcBorders>
            <w:shd w:val="clear" w:color="auto" w:fill="auto"/>
            <w:noWrap/>
            <w:vAlign w:val="bottom"/>
          </w:tcPr>
          <w:p w14:paraId="0A9527AC" w14:textId="0CCD9579"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6" w:author="Breaden Barnaby" w:date="2022-01-03T12:22:00Z">
                  <w:rPr>
                    <w:rFonts w:asciiTheme="majorBidi" w:hAnsiTheme="majorBidi" w:cstheme="majorBidi"/>
                    <w:color w:val="000000"/>
                  </w:rPr>
                </w:rPrChange>
              </w:rPr>
              <w:t>1.47365</w:t>
            </w:r>
          </w:p>
        </w:tc>
        <w:tc>
          <w:tcPr>
            <w:tcW w:w="802" w:type="pct"/>
            <w:tcBorders>
              <w:top w:val="nil"/>
              <w:left w:val="nil"/>
              <w:bottom w:val="nil"/>
              <w:right w:val="nil"/>
            </w:tcBorders>
            <w:shd w:val="clear" w:color="auto" w:fill="auto"/>
            <w:noWrap/>
            <w:vAlign w:val="bottom"/>
          </w:tcPr>
          <w:p w14:paraId="171F97B3" w14:textId="45EC0498"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7" w:author="Breaden Barnaby" w:date="2022-01-03T12:22:00Z">
                  <w:rPr>
                    <w:rFonts w:asciiTheme="majorBidi" w:hAnsiTheme="majorBidi" w:cstheme="majorBidi"/>
                    <w:color w:val="000000"/>
                  </w:rPr>
                </w:rPrChange>
              </w:rPr>
              <w:t>51.03558</w:t>
            </w:r>
          </w:p>
        </w:tc>
      </w:tr>
      <w:tr w:rsidR="00BA67E4" w:rsidRPr="008C7758" w14:paraId="21C48962" w14:textId="77777777" w:rsidTr="00BA67E4">
        <w:trPr>
          <w:trHeight w:val="295"/>
        </w:trPr>
        <w:tc>
          <w:tcPr>
            <w:tcW w:w="1080" w:type="pct"/>
            <w:tcBorders>
              <w:top w:val="nil"/>
              <w:left w:val="nil"/>
              <w:bottom w:val="nil"/>
              <w:right w:val="nil"/>
            </w:tcBorders>
            <w:shd w:val="clear" w:color="auto" w:fill="auto"/>
            <w:noWrap/>
            <w:vAlign w:val="bottom"/>
          </w:tcPr>
          <w:p w14:paraId="7E0D0849" w14:textId="1EFF1332"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 xml:space="preserve">Total Secondary Enrolment </w:t>
            </w:r>
          </w:p>
        </w:tc>
        <w:tc>
          <w:tcPr>
            <w:tcW w:w="377" w:type="pct"/>
            <w:tcBorders>
              <w:top w:val="nil"/>
              <w:left w:val="nil"/>
              <w:bottom w:val="nil"/>
              <w:right w:val="nil"/>
            </w:tcBorders>
            <w:shd w:val="clear" w:color="auto" w:fill="auto"/>
            <w:noWrap/>
            <w:vAlign w:val="bottom"/>
          </w:tcPr>
          <w:p w14:paraId="5503D38E" w14:textId="0A79198F"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8" w:author="Breaden Barnaby" w:date="2022-01-03T12:22:00Z">
                  <w:rPr>
                    <w:rFonts w:asciiTheme="majorBidi" w:hAnsiTheme="majorBidi" w:cstheme="majorBidi"/>
                    <w:color w:val="000000"/>
                  </w:rPr>
                </w:rPrChange>
              </w:rPr>
              <w:t>28.39971</w:t>
            </w:r>
          </w:p>
        </w:tc>
        <w:tc>
          <w:tcPr>
            <w:tcW w:w="885" w:type="pct"/>
            <w:tcBorders>
              <w:top w:val="nil"/>
              <w:left w:val="nil"/>
              <w:bottom w:val="nil"/>
              <w:right w:val="nil"/>
            </w:tcBorders>
            <w:vAlign w:val="bottom"/>
          </w:tcPr>
          <w:p w14:paraId="0ED7C2E2" w14:textId="62D62A5C"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49" w:author="Breaden Barnaby" w:date="2022-01-03T12:22:00Z">
                  <w:rPr>
                    <w:rFonts w:asciiTheme="majorBidi" w:hAnsiTheme="majorBidi" w:cstheme="majorBidi"/>
                    <w:color w:val="000000"/>
                  </w:rPr>
                </w:rPrChange>
              </w:rPr>
              <w:t>6.109604</w:t>
            </w:r>
          </w:p>
        </w:tc>
        <w:tc>
          <w:tcPr>
            <w:tcW w:w="1003" w:type="pct"/>
            <w:tcBorders>
              <w:top w:val="nil"/>
              <w:left w:val="nil"/>
              <w:bottom w:val="nil"/>
              <w:right w:val="nil"/>
            </w:tcBorders>
            <w:shd w:val="clear" w:color="auto" w:fill="auto"/>
            <w:noWrap/>
            <w:vAlign w:val="bottom"/>
          </w:tcPr>
          <w:p w14:paraId="065C18D8" w14:textId="4D23FA17"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0" w:author="Breaden Barnaby" w:date="2022-01-03T12:22:00Z">
                  <w:rPr>
                    <w:rFonts w:asciiTheme="majorBidi" w:hAnsiTheme="majorBidi" w:cstheme="majorBidi"/>
                    <w:color w:val="000000"/>
                  </w:rPr>
                </w:rPrChange>
              </w:rPr>
              <w:t>39.06166</w:t>
            </w:r>
          </w:p>
        </w:tc>
        <w:tc>
          <w:tcPr>
            <w:tcW w:w="852" w:type="pct"/>
            <w:tcBorders>
              <w:top w:val="nil"/>
              <w:left w:val="nil"/>
              <w:bottom w:val="nil"/>
              <w:right w:val="nil"/>
            </w:tcBorders>
            <w:shd w:val="clear" w:color="auto" w:fill="auto"/>
            <w:noWrap/>
            <w:vAlign w:val="bottom"/>
          </w:tcPr>
          <w:p w14:paraId="1631C78D" w14:textId="783E290E"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1" w:author="Breaden Barnaby" w:date="2022-01-03T12:22:00Z">
                  <w:rPr>
                    <w:rFonts w:asciiTheme="majorBidi" w:hAnsiTheme="majorBidi" w:cstheme="majorBidi"/>
                    <w:color w:val="000000"/>
                  </w:rPr>
                </w:rPrChange>
              </w:rPr>
              <w:t>3.795981</w:t>
            </w:r>
          </w:p>
        </w:tc>
        <w:tc>
          <w:tcPr>
            <w:tcW w:w="802" w:type="pct"/>
            <w:tcBorders>
              <w:top w:val="nil"/>
              <w:left w:val="nil"/>
              <w:bottom w:val="nil"/>
              <w:right w:val="nil"/>
            </w:tcBorders>
            <w:shd w:val="clear" w:color="auto" w:fill="auto"/>
            <w:noWrap/>
            <w:vAlign w:val="bottom"/>
          </w:tcPr>
          <w:p w14:paraId="0EC11EBA" w14:textId="03BA0316"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2" w:author="Breaden Barnaby" w:date="2022-01-03T12:22:00Z">
                  <w:rPr>
                    <w:rFonts w:asciiTheme="majorBidi" w:hAnsiTheme="majorBidi" w:cstheme="majorBidi"/>
                    <w:color w:val="000000"/>
                  </w:rPr>
                </w:rPrChange>
              </w:rPr>
              <w:t>81.05013</w:t>
            </w:r>
          </w:p>
        </w:tc>
      </w:tr>
      <w:tr w:rsidR="00BA67E4" w:rsidRPr="008C7758" w14:paraId="223A3588" w14:textId="77777777" w:rsidTr="00BA67E4">
        <w:trPr>
          <w:trHeight w:val="295"/>
        </w:trPr>
        <w:tc>
          <w:tcPr>
            <w:tcW w:w="1080" w:type="pct"/>
            <w:tcBorders>
              <w:top w:val="nil"/>
              <w:left w:val="nil"/>
              <w:bottom w:val="nil"/>
              <w:right w:val="nil"/>
            </w:tcBorders>
            <w:shd w:val="clear" w:color="auto" w:fill="auto"/>
            <w:noWrap/>
            <w:vAlign w:val="bottom"/>
          </w:tcPr>
          <w:p w14:paraId="1DC210A1" w14:textId="3A902335"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 xml:space="preserve">Female Secondary Enrolment </w:t>
            </w:r>
          </w:p>
        </w:tc>
        <w:tc>
          <w:tcPr>
            <w:tcW w:w="377" w:type="pct"/>
            <w:tcBorders>
              <w:top w:val="nil"/>
              <w:left w:val="nil"/>
              <w:bottom w:val="nil"/>
              <w:right w:val="nil"/>
            </w:tcBorders>
            <w:shd w:val="clear" w:color="auto" w:fill="auto"/>
            <w:noWrap/>
            <w:vAlign w:val="bottom"/>
          </w:tcPr>
          <w:p w14:paraId="3904B4E6" w14:textId="1215265B"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3" w:author="Breaden Barnaby" w:date="2022-01-03T12:22:00Z">
                  <w:rPr>
                    <w:rFonts w:asciiTheme="majorBidi" w:hAnsiTheme="majorBidi" w:cstheme="majorBidi"/>
                    <w:color w:val="000000"/>
                  </w:rPr>
                </w:rPrChange>
              </w:rPr>
              <w:t>13.47258</w:t>
            </w:r>
          </w:p>
        </w:tc>
        <w:tc>
          <w:tcPr>
            <w:tcW w:w="885" w:type="pct"/>
            <w:tcBorders>
              <w:top w:val="nil"/>
              <w:left w:val="nil"/>
              <w:bottom w:val="nil"/>
              <w:right w:val="nil"/>
            </w:tcBorders>
            <w:vAlign w:val="bottom"/>
          </w:tcPr>
          <w:p w14:paraId="049CAF2E" w14:textId="506D2FD9"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4" w:author="Breaden Barnaby" w:date="2022-01-03T12:22:00Z">
                  <w:rPr>
                    <w:rFonts w:asciiTheme="majorBidi" w:hAnsiTheme="majorBidi" w:cstheme="majorBidi"/>
                    <w:color w:val="000000"/>
                  </w:rPr>
                </w:rPrChange>
              </w:rPr>
              <w:t>2.988004</w:t>
            </w:r>
          </w:p>
        </w:tc>
        <w:tc>
          <w:tcPr>
            <w:tcW w:w="1003" w:type="pct"/>
            <w:tcBorders>
              <w:top w:val="nil"/>
              <w:left w:val="nil"/>
              <w:bottom w:val="nil"/>
              <w:right w:val="nil"/>
            </w:tcBorders>
            <w:shd w:val="clear" w:color="auto" w:fill="auto"/>
            <w:noWrap/>
            <w:vAlign w:val="bottom"/>
          </w:tcPr>
          <w:p w14:paraId="09F9201A" w14:textId="07D179EB"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5" w:author="Breaden Barnaby" w:date="2022-01-03T12:22:00Z">
                  <w:rPr>
                    <w:rFonts w:asciiTheme="majorBidi" w:hAnsiTheme="majorBidi" w:cstheme="majorBidi"/>
                    <w:color w:val="000000"/>
                  </w:rPr>
                </w:rPrChange>
              </w:rPr>
              <w:t>18.34603</w:t>
            </w:r>
          </w:p>
        </w:tc>
        <w:tc>
          <w:tcPr>
            <w:tcW w:w="852" w:type="pct"/>
            <w:tcBorders>
              <w:top w:val="nil"/>
              <w:left w:val="nil"/>
              <w:bottom w:val="nil"/>
              <w:right w:val="nil"/>
            </w:tcBorders>
            <w:shd w:val="clear" w:color="auto" w:fill="auto"/>
            <w:noWrap/>
            <w:vAlign w:val="bottom"/>
          </w:tcPr>
          <w:p w14:paraId="35513540" w14:textId="0A3ED6EF"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6" w:author="Breaden Barnaby" w:date="2022-01-03T12:22:00Z">
                  <w:rPr>
                    <w:rFonts w:asciiTheme="majorBidi" w:hAnsiTheme="majorBidi" w:cstheme="majorBidi"/>
                    <w:color w:val="000000"/>
                  </w:rPr>
                </w:rPrChange>
              </w:rPr>
              <w:t>1.798077</w:t>
            </w:r>
          </w:p>
        </w:tc>
        <w:tc>
          <w:tcPr>
            <w:tcW w:w="802" w:type="pct"/>
            <w:tcBorders>
              <w:top w:val="nil"/>
              <w:left w:val="nil"/>
              <w:bottom w:val="nil"/>
              <w:right w:val="nil"/>
            </w:tcBorders>
            <w:shd w:val="clear" w:color="auto" w:fill="auto"/>
            <w:noWrap/>
            <w:vAlign w:val="bottom"/>
          </w:tcPr>
          <w:p w14:paraId="0774ADBF" w14:textId="27C848E5"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7" w:author="Breaden Barnaby" w:date="2022-01-03T12:22:00Z">
                  <w:rPr>
                    <w:rFonts w:asciiTheme="majorBidi" w:hAnsiTheme="majorBidi" w:cstheme="majorBidi"/>
                    <w:color w:val="000000"/>
                  </w:rPr>
                </w:rPrChange>
              </w:rPr>
              <w:t>34.49506</w:t>
            </w:r>
          </w:p>
        </w:tc>
      </w:tr>
      <w:tr w:rsidR="00BA67E4" w:rsidRPr="008C7758" w14:paraId="542B1E96" w14:textId="77777777" w:rsidTr="00BA67E4">
        <w:trPr>
          <w:trHeight w:val="295"/>
        </w:trPr>
        <w:tc>
          <w:tcPr>
            <w:tcW w:w="1080" w:type="pct"/>
            <w:tcBorders>
              <w:top w:val="nil"/>
              <w:left w:val="nil"/>
              <w:bottom w:val="nil"/>
              <w:right w:val="nil"/>
            </w:tcBorders>
            <w:shd w:val="clear" w:color="auto" w:fill="auto"/>
            <w:noWrap/>
            <w:vAlign w:val="bottom"/>
          </w:tcPr>
          <w:p w14:paraId="42A7FC7C" w14:textId="46A36B04" w:rsidR="00BA67E4" w:rsidRPr="000D44CD" w:rsidRDefault="00BA67E4" w:rsidP="00BA67E4">
            <w:pPr>
              <w:spacing w:after="0" w:line="240" w:lineRule="auto"/>
              <w:rPr>
                <w:rFonts w:asciiTheme="majorBidi" w:eastAsia="Times New Roman" w:hAnsiTheme="majorBidi" w:cstheme="majorBidi"/>
                <w:b/>
                <w:bCs/>
                <w:color w:val="000000"/>
                <w:lang w:val="en-US"/>
              </w:rPr>
            </w:pPr>
            <w:r w:rsidRPr="000D44CD">
              <w:rPr>
                <w:rFonts w:asciiTheme="majorBidi" w:eastAsia="Times New Roman" w:hAnsiTheme="majorBidi" w:cstheme="majorBidi"/>
                <w:b/>
                <w:bCs/>
                <w:color w:val="000000"/>
                <w:lang w:val="en-US"/>
              </w:rPr>
              <w:t xml:space="preserve">Male Secondary Enrolment </w:t>
            </w:r>
          </w:p>
        </w:tc>
        <w:tc>
          <w:tcPr>
            <w:tcW w:w="377" w:type="pct"/>
            <w:tcBorders>
              <w:top w:val="nil"/>
              <w:left w:val="nil"/>
              <w:bottom w:val="nil"/>
              <w:right w:val="nil"/>
            </w:tcBorders>
            <w:shd w:val="clear" w:color="auto" w:fill="auto"/>
            <w:noWrap/>
            <w:vAlign w:val="bottom"/>
          </w:tcPr>
          <w:p w14:paraId="418E0839" w14:textId="49A14A43"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8" w:author="Breaden Barnaby" w:date="2022-01-03T12:22:00Z">
                  <w:rPr>
                    <w:rFonts w:asciiTheme="majorBidi" w:hAnsiTheme="majorBidi" w:cstheme="majorBidi"/>
                    <w:color w:val="000000"/>
                  </w:rPr>
                </w:rPrChange>
              </w:rPr>
              <w:t>14.92713</w:t>
            </w:r>
          </w:p>
        </w:tc>
        <w:tc>
          <w:tcPr>
            <w:tcW w:w="885" w:type="pct"/>
            <w:tcBorders>
              <w:top w:val="nil"/>
              <w:left w:val="nil"/>
              <w:bottom w:val="nil"/>
              <w:right w:val="nil"/>
            </w:tcBorders>
            <w:vAlign w:val="bottom"/>
          </w:tcPr>
          <w:p w14:paraId="00DE511F" w14:textId="4BAADAB5"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59" w:author="Breaden Barnaby" w:date="2022-01-03T12:22:00Z">
                  <w:rPr>
                    <w:rFonts w:asciiTheme="majorBidi" w:hAnsiTheme="majorBidi" w:cstheme="majorBidi"/>
                    <w:color w:val="000000"/>
                  </w:rPr>
                </w:rPrChange>
              </w:rPr>
              <w:t>3.115469</w:t>
            </w:r>
          </w:p>
        </w:tc>
        <w:tc>
          <w:tcPr>
            <w:tcW w:w="1003" w:type="pct"/>
            <w:tcBorders>
              <w:top w:val="nil"/>
              <w:left w:val="nil"/>
              <w:bottom w:val="nil"/>
              <w:right w:val="nil"/>
            </w:tcBorders>
            <w:shd w:val="clear" w:color="auto" w:fill="auto"/>
            <w:noWrap/>
            <w:vAlign w:val="bottom"/>
          </w:tcPr>
          <w:p w14:paraId="6BDAC0A4" w14:textId="749540F2"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60" w:author="Breaden Barnaby" w:date="2022-01-03T12:22:00Z">
                  <w:rPr>
                    <w:rFonts w:asciiTheme="majorBidi" w:hAnsiTheme="majorBidi" w:cstheme="majorBidi"/>
                    <w:color w:val="000000"/>
                  </w:rPr>
                </w:rPrChange>
              </w:rPr>
              <w:t>20.72977</w:t>
            </w:r>
          </w:p>
        </w:tc>
        <w:tc>
          <w:tcPr>
            <w:tcW w:w="852" w:type="pct"/>
            <w:tcBorders>
              <w:top w:val="nil"/>
              <w:left w:val="nil"/>
              <w:bottom w:val="nil"/>
              <w:right w:val="nil"/>
            </w:tcBorders>
            <w:shd w:val="clear" w:color="auto" w:fill="auto"/>
            <w:noWrap/>
            <w:vAlign w:val="bottom"/>
          </w:tcPr>
          <w:p w14:paraId="421D3E21" w14:textId="1CE97309"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61" w:author="Breaden Barnaby" w:date="2022-01-03T12:22:00Z">
                  <w:rPr>
                    <w:rFonts w:asciiTheme="majorBidi" w:hAnsiTheme="majorBidi" w:cstheme="majorBidi"/>
                    <w:color w:val="000000"/>
                  </w:rPr>
                </w:rPrChange>
              </w:rPr>
              <w:t>1.909934</w:t>
            </w:r>
          </w:p>
        </w:tc>
        <w:tc>
          <w:tcPr>
            <w:tcW w:w="802" w:type="pct"/>
            <w:tcBorders>
              <w:top w:val="nil"/>
              <w:left w:val="nil"/>
              <w:bottom w:val="nil"/>
              <w:right w:val="nil"/>
            </w:tcBorders>
            <w:shd w:val="clear" w:color="auto" w:fill="auto"/>
            <w:noWrap/>
            <w:vAlign w:val="bottom"/>
          </w:tcPr>
          <w:p w14:paraId="76E5423D" w14:textId="42EEE222" w:rsidR="00BA67E4" w:rsidRPr="000D44CD" w:rsidRDefault="00BA67E4" w:rsidP="00BA67E4">
            <w:pPr>
              <w:spacing w:after="0" w:line="240" w:lineRule="auto"/>
              <w:jc w:val="center"/>
              <w:rPr>
                <w:rFonts w:asciiTheme="majorBidi" w:eastAsia="Times New Roman" w:hAnsiTheme="majorBidi" w:cstheme="majorBidi"/>
                <w:color w:val="000000"/>
                <w:lang w:val="en-US"/>
              </w:rPr>
            </w:pPr>
            <w:r w:rsidRPr="008C7758">
              <w:rPr>
                <w:rFonts w:asciiTheme="majorBidi" w:hAnsiTheme="majorBidi" w:cstheme="majorBidi"/>
                <w:color w:val="000000"/>
                <w:lang w:val="en-US"/>
                <w:rPrChange w:id="2862" w:author="Breaden Barnaby" w:date="2022-01-03T12:22:00Z">
                  <w:rPr>
                    <w:rFonts w:asciiTheme="majorBidi" w:hAnsiTheme="majorBidi" w:cstheme="majorBidi"/>
                    <w:color w:val="000000"/>
                  </w:rPr>
                </w:rPrChange>
              </w:rPr>
              <w:t>44.16326</w:t>
            </w:r>
          </w:p>
        </w:tc>
      </w:tr>
      <w:tr w:rsidR="00BA67E4" w:rsidRPr="008C7758" w14:paraId="015FBC59" w14:textId="77777777" w:rsidTr="00BA67E4">
        <w:trPr>
          <w:trHeight w:val="295"/>
        </w:trPr>
        <w:tc>
          <w:tcPr>
            <w:tcW w:w="1080" w:type="pct"/>
            <w:tcBorders>
              <w:top w:val="nil"/>
              <w:left w:val="nil"/>
              <w:bottom w:val="single" w:sz="4" w:space="0" w:color="auto"/>
              <w:right w:val="nil"/>
            </w:tcBorders>
            <w:shd w:val="clear" w:color="auto" w:fill="auto"/>
            <w:noWrap/>
            <w:vAlign w:val="bottom"/>
          </w:tcPr>
          <w:p w14:paraId="7AB3C4FB" w14:textId="5E720364" w:rsidR="00BA67E4" w:rsidRPr="000D44CD" w:rsidRDefault="00BA67E4" w:rsidP="00BA67E4">
            <w:pPr>
              <w:spacing w:after="0" w:line="240" w:lineRule="auto"/>
              <w:rPr>
                <w:rFonts w:asciiTheme="majorBidi" w:eastAsia="Times New Roman" w:hAnsiTheme="majorBidi" w:cstheme="majorBidi"/>
                <w:b/>
                <w:bCs/>
                <w:color w:val="000000"/>
                <w:lang w:val="en-US"/>
              </w:rPr>
            </w:pPr>
          </w:p>
        </w:tc>
        <w:tc>
          <w:tcPr>
            <w:tcW w:w="377" w:type="pct"/>
            <w:tcBorders>
              <w:top w:val="nil"/>
              <w:left w:val="nil"/>
              <w:bottom w:val="single" w:sz="4" w:space="0" w:color="auto"/>
              <w:right w:val="nil"/>
            </w:tcBorders>
            <w:shd w:val="clear" w:color="auto" w:fill="auto"/>
            <w:noWrap/>
            <w:vAlign w:val="bottom"/>
          </w:tcPr>
          <w:p w14:paraId="5D98CA0B" w14:textId="77777777" w:rsidR="00BA67E4" w:rsidRPr="000D44CD" w:rsidRDefault="00BA67E4" w:rsidP="00BA67E4">
            <w:pPr>
              <w:spacing w:after="0" w:line="240" w:lineRule="auto"/>
              <w:jc w:val="center"/>
              <w:rPr>
                <w:rFonts w:asciiTheme="majorBidi" w:eastAsia="Times New Roman" w:hAnsiTheme="majorBidi" w:cstheme="majorBidi"/>
                <w:color w:val="000000"/>
                <w:lang w:val="en-US"/>
              </w:rPr>
            </w:pPr>
          </w:p>
        </w:tc>
        <w:tc>
          <w:tcPr>
            <w:tcW w:w="885" w:type="pct"/>
            <w:tcBorders>
              <w:top w:val="nil"/>
              <w:left w:val="nil"/>
              <w:bottom w:val="single" w:sz="4" w:space="0" w:color="auto"/>
              <w:right w:val="nil"/>
            </w:tcBorders>
            <w:vAlign w:val="bottom"/>
          </w:tcPr>
          <w:p w14:paraId="498BE163" w14:textId="77777777" w:rsidR="00BA67E4" w:rsidRPr="000D44CD" w:rsidRDefault="00BA67E4" w:rsidP="00BA67E4">
            <w:pPr>
              <w:spacing w:after="0" w:line="240" w:lineRule="auto"/>
              <w:jc w:val="center"/>
              <w:rPr>
                <w:rFonts w:asciiTheme="majorBidi" w:eastAsia="Times New Roman" w:hAnsiTheme="majorBidi" w:cstheme="majorBidi"/>
                <w:color w:val="000000"/>
                <w:lang w:val="en-US"/>
              </w:rPr>
            </w:pPr>
          </w:p>
        </w:tc>
        <w:tc>
          <w:tcPr>
            <w:tcW w:w="1003" w:type="pct"/>
            <w:tcBorders>
              <w:top w:val="nil"/>
              <w:left w:val="nil"/>
              <w:bottom w:val="single" w:sz="4" w:space="0" w:color="auto"/>
              <w:right w:val="nil"/>
            </w:tcBorders>
            <w:shd w:val="clear" w:color="auto" w:fill="auto"/>
            <w:noWrap/>
            <w:vAlign w:val="bottom"/>
          </w:tcPr>
          <w:p w14:paraId="16526131" w14:textId="77777777" w:rsidR="00BA67E4" w:rsidRPr="000D44CD" w:rsidRDefault="00BA67E4" w:rsidP="00BA67E4">
            <w:pPr>
              <w:spacing w:after="0" w:line="240" w:lineRule="auto"/>
              <w:jc w:val="center"/>
              <w:rPr>
                <w:rFonts w:asciiTheme="majorBidi" w:eastAsia="Times New Roman" w:hAnsiTheme="majorBidi" w:cstheme="majorBidi"/>
                <w:color w:val="000000"/>
                <w:lang w:val="en-US"/>
              </w:rPr>
            </w:pPr>
          </w:p>
        </w:tc>
        <w:tc>
          <w:tcPr>
            <w:tcW w:w="852" w:type="pct"/>
            <w:tcBorders>
              <w:top w:val="nil"/>
              <w:left w:val="nil"/>
              <w:bottom w:val="single" w:sz="4" w:space="0" w:color="auto"/>
              <w:right w:val="nil"/>
            </w:tcBorders>
            <w:shd w:val="clear" w:color="auto" w:fill="auto"/>
            <w:noWrap/>
            <w:vAlign w:val="bottom"/>
          </w:tcPr>
          <w:p w14:paraId="7167608D" w14:textId="77777777" w:rsidR="00BA67E4" w:rsidRPr="000D44CD" w:rsidRDefault="00BA67E4" w:rsidP="00BA67E4">
            <w:pPr>
              <w:spacing w:after="0" w:line="240" w:lineRule="auto"/>
              <w:jc w:val="center"/>
              <w:rPr>
                <w:rFonts w:asciiTheme="majorBidi" w:eastAsia="Times New Roman" w:hAnsiTheme="majorBidi" w:cstheme="majorBidi"/>
                <w:color w:val="000000"/>
                <w:lang w:val="en-US"/>
              </w:rPr>
            </w:pPr>
          </w:p>
        </w:tc>
        <w:tc>
          <w:tcPr>
            <w:tcW w:w="802" w:type="pct"/>
            <w:tcBorders>
              <w:top w:val="nil"/>
              <w:left w:val="nil"/>
              <w:bottom w:val="single" w:sz="4" w:space="0" w:color="auto"/>
              <w:right w:val="nil"/>
            </w:tcBorders>
            <w:shd w:val="clear" w:color="auto" w:fill="auto"/>
            <w:noWrap/>
            <w:vAlign w:val="bottom"/>
          </w:tcPr>
          <w:p w14:paraId="25EFF391" w14:textId="77777777" w:rsidR="00BA67E4" w:rsidRPr="000D44CD" w:rsidRDefault="00BA67E4" w:rsidP="00BA67E4">
            <w:pPr>
              <w:spacing w:after="0" w:line="240" w:lineRule="auto"/>
              <w:jc w:val="center"/>
              <w:rPr>
                <w:rFonts w:asciiTheme="majorBidi" w:eastAsia="Times New Roman" w:hAnsiTheme="majorBidi" w:cstheme="majorBidi"/>
                <w:color w:val="000000"/>
                <w:lang w:val="en-US"/>
              </w:rPr>
            </w:pPr>
          </w:p>
        </w:tc>
      </w:tr>
    </w:tbl>
    <w:p w14:paraId="7B6F6839" w14:textId="25B6A87E" w:rsidR="00D37975" w:rsidRPr="000D44CD" w:rsidRDefault="00D37975" w:rsidP="00D37975">
      <w:pPr>
        <w:spacing w:after="0"/>
        <w:jc w:val="both"/>
        <w:rPr>
          <w:rFonts w:asciiTheme="majorBidi" w:hAnsiTheme="majorBidi" w:cstheme="majorBidi"/>
          <w:b/>
          <w:lang w:val="en-US"/>
        </w:rPr>
      </w:pPr>
      <w:r w:rsidRPr="000D44CD">
        <w:rPr>
          <w:rFonts w:asciiTheme="majorBidi" w:hAnsiTheme="majorBidi" w:cstheme="majorBidi"/>
          <w:sz w:val="28"/>
          <w:szCs w:val="28"/>
          <w:lang w:val="en-US"/>
        </w:rPr>
        <w:br w:type="page"/>
      </w:r>
      <w:r w:rsidRPr="000D44CD">
        <w:rPr>
          <w:rFonts w:asciiTheme="majorBidi" w:hAnsiTheme="majorBidi" w:cstheme="majorBidi"/>
          <w:b/>
          <w:szCs w:val="28"/>
          <w:lang w:val="en-US"/>
        </w:rPr>
        <w:lastRenderedPageBreak/>
        <w:t xml:space="preserve">Table 2: </w:t>
      </w:r>
      <w:r w:rsidRPr="000D44CD">
        <w:rPr>
          <w:rFonts w:asciiTheme="majorBidi" w:hAnsiTheme="majorBidi" w:cstheme="majorBidi"/>
          <w:b/>
          <w:lang w:val="en-US"/>
        </w:rPr>
        <w:t>Summary Statistics by Country</w:t>
      </w:r>
    </w:p>
    <w:p w14:paraId="3840EF22" w14:textId="308BEC06" w:rsidR="00E63F50" w:rsidRPr="008C7758" w:rsidRDefault="00286930" w:rsidP="00286930">
      <w:pPr>
        <w:spacing w:after="0"/>
        <w:jc w:val="both"/>
        <w:rPr>
          <w:rFonts w:asciiTheme="majorBidi" w:hAnsiTheme="majorBidi" w:cstheme="majorBidi"/>
          <w:szCs w:val="28"/>
          <w:lang w:val="en-US"/>
          <w:rPrChange w:id="2863" w:author="Breaden Barnaby" w:date="2022-01-03T12:22:00Z">
            <w:rPr>
              <w:rFonts w:asciiTheme="majorBidi" w:hAnsiTheme="majorBidi" w:cstheme="majorBidi"/>
              <w:szCs w:val="28"/>
            </w:rPr>
          </w:rPrChange>
        </w:rPr>
      </w:pPr>
      <w:r w:rsidRPr="008C7758">
        <w:rPr>
          <w:rFonts w:asciiTheme="majorBidi" w:hAnsiTheme="majorBidi" w:cstheme="majorBidi"/>
          <w:szCs w:val="28"/>
          <w:lang w:val="en-US"/>
          <w:rPrChange w:id="2864" w:author="Breaden Barnaby" w:date="2022-01-03T12:22:00Z">
            <w:rPr>
              <w:rFonts w:asciiTheme="majorBidi" w:hAnsiTheme="majorBidi" w:cstheme="majorBidi"/>
              <w:szCs w:val="28"/>
            </w:rPr>
          </w:rPrChange>
        </w:rPr>
        <w:t>This table presents the summary statistics for our sample by ADR home country. For the definition of variables, please refer to Table 1.</w:t>
      </w:r>
      <w:r w:rsidR="00FF4F28" w:rsidRPr="008C7758">
        <w:rPr>
          <w:rFonts w:asciiTheme="majorBidi" w:hAnsiTheme="majorBidi" w:cstheme="majorBidi"/>
          <w:szCs w:val="28"/>
          <w:lang w:val="en-US"/>
          <w:rPrChange w:id="2865" w:author="Breaden Barnaby" w:date="2022-01-03T12:22:00Z">
            <w:rPr>
              <w:rFonts w:asciiTheme="majorBidi" w:hAnsiTheme="majorBidi" w:cstheme="majorBidi"/>
              <w:szCs w:val="28"/>
            </w:rPr>
          </w:rPrChange>
        </w:rPr>
        <w:t xml:space="preserve"> </w:t>
      </w:r>
    </w:p>
    <w:tbl>
      <w:tblPr>
        <w:tblW w:w="5600" w:type="pct"/>
        <w:tblInd w:w="-476" w:type="dxa"/>
        <w:tblLayout w:type="fixed"/>
        <w:tblLook w:val="04A0" w:firstRow="1" w:lastRow="0" w:firstColumn="1" w:lastColumn="0" w:noHBand="0" w:noVBand="1"/>
      </w:tblPr>
      <w:tblGrid>
        <w:gridCol w:w="1201"/>
        <w:gridCol w:w="682"/>
        <w:gridCol w:w="804"/>
        <w:gridCol w:w="950"/>
        <w:gridCol w:w="1069"/>
        <w:gridCol w:w="994"/>
        <w:gridCol w:w="847"/>
        <w:gridCol w:w="1501"/>
        <w:gridCol w:w="1626"/>
        <w:gridCol w:w="1426"/>
        <w:gridCol w:w="1516"/>
        <w:gridCol w:w="1510"/>
        <w:gridCol w:w="1507"/>
      </w:tblGrid>
      <w:tr w:rsidR="00AF1A97" w:rsidRPr="008C7758" w14:paraId="26845458" w14:textId="55D0513A" w:rsidTr="00AF1A97">
        <w:trPr>
          <w:trHeight w:val="144"/>
        </w:trPr>
        <w:tc>
          <w:tcPr>
            <w:tcW w:w="384" w:type="pct"/>
            <w:tcBorders>
              <w:top w:val="single" w:sz="4" w:space="0" w:color="auto"/>
              <w:left w:val="nil"/>
              <w:bottom w:val="single" w:sz="4" w:space="0" w:color="auto"/>
              <w:right w:val="nil"/>
            </w:tcBorders>
            <w:shd w:val="clear" w:color="auto" w:fill="auto"/>
            <w:noWrap/>
            <w:vAlign w:val="bottom"/>
            <w:hideMark/>
          </w:tcPr>
          <w:p w14:paraId="7DFC2F1A" w14:textId="71CA63B8" w:rsidR="00B82D5A"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p>
        </w:tc>
        <w:tc>
          <w:tcPr>
            <w:tcW w:w="218" w:type="pct"/>
            <w:tcBorders>
              <w:top w:val="single" w:sz="4" w:space="0" w:color="auto"/>
              <w:left w:val="nil"/>
              <w:bottom w:val="single" w:sz="4" w:space="0" w:color="auto"/>
              <w:right w:val="nil"/>
            </w:tcBorders>
            <w:shd w:val="clear" w:color="auto" w:fill="auto"/>
            <w:noWrap/>
            <w:vAlign w:val="bottom"/>
          </w:tcPr>
          <w:p w14:paraId="4EA7EA43" w14:textId="7FB66A59" w:rsidR="00AF1A97" w:rsidRPr="000D44CD" w:rsidRDefault="00AF1A97" w:rsidP="00AF1A9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ADRs</w:t>
            </w:r>
          </w:p>
        </w:tc>
        <w:tc>
          <w:tcPr>
            <w:tcW w:w="257" w:type="pct"/>
            <w:tcBorders>
              <w:top w:val="single" w:sz="4" w:space="0" w:color="auto"/>
              <w:left w:val="nil"/>
              <w:bottom w:val="single" w:sz="4" w:space="0" w:color="auto"/>
              <w:right w:val="nil"/>
            </w:tcBorders>
            <w:shd w:val="clear" w:color="auto" w:fill="auto"/>
            <w:noWrap/>
            <w:vAlign w:val="bottom"/>
          </w:tcPr>
          <w:p w14:paraId="1AD2E2E2" w14:textId="5530C658" w:rsidR="00B82D5A"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ILLIQ</w:t>
            </w:r>
          </w:p>
        </w:tc>
        <w:tc>
          <w:tcPr>
            <w:tcW w:w="304" w:type="pct"/>
            <w:tcBorders>
              <w:top w:val="single" w:sz="4" w:space="0" w:color="auto"/>
              <w:left w:val="nil"/>
              <w:bottom w:val="single" w:sz="4" w:space="0" w:color="auto"/>
              <w:right w:val="nil"/>
            </w:tcBorders>
            <w:shd w:val="clear" w:color="auto" w:fill="auto"/>
            <w:noWrap/>
            <w:vAlign w:val="bottom"/>
          </w:tcPr>
          <w:p w14:paraId="2756CA13" w14:textId="686B35EE" w:rsidR="00B82D5A"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SPREAD</w:t>
            </w:r>
          </w:p>
        </w:tc>
        <w:tc>
          <w:tcPr>
            <w:tcW w:w="342" w:type="pct"/>
            <w:tcBorders>
              <w:top w:val="single" w:sz="4" w:space="0" w:color="auto"/>
              <w:left w:val="nil"/>
              <w:bottom w:val="single" w:sz="4" w:space="0" w:color="auto"/>
              <w:right w:val="nil"/>
            </w:tcBorders>
            <w:shd w:val="clear" w:color="auto" w:fill="auto"/>
            <w:noWrap/>
            <w:vAlign w:val="bottom"/>
          </w:tcPr>
          <w:p w14:paraId="479309CD" w14:textId="2B3C11AE" w:rsidR="00B82D5A"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GDP</w:t>
            </w:r>
          </w:p>
        </w:tc>
        <w:tc>
          <w:tcPr>
            <w:tcW w:w="318" w:type="pct"/>
            <w:tcBorders>
              <w:top w:val="single" w:sz="4" w:space="0" w:color="auto"/>
              <w:left w:val="nil"/>
              <w:bottom w:val="single" w:sz="4" w:space="0" w:color="auto"/>
              <w:right w:val="nil"/>
            </w:tcBorders>
            <w:shd w:val="clear" w:color="auto" w:fill="auto"/>
            <w:noWrap/>
            <w:vAlign w:val="bottom"/>
          </w:tcPr>
          <w:p w14:paraId="6A39B804" w14:textId="04C1A451" w:rsidR="00B82D5A"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UNEMP</w:t>
            </w:r>
          </w:p>
        </w:tc>
        <w:tc>
          <w:tcPr>
            <w:tcW w:w="271" w:type="pct"/>
            <w:tcBorders>
              <w:top w:val="single" w:sz="4" w:space="0" w:color="auto"/>
              <w:left w:val="nil"/>
              <w:bottom w:val="single" w:sz="4" w:space="0" w:color="auto"/>
              <w:right w:val="nil"/>
            </w:tcBorders>
            <w:shd w:val="clear" w:color="auto" w:fill="auto"/>
            <w:noWrap/>
            <w:vAlign w:val="bottom"/>
          </w:tcPr>
          <w:p w14:paraId="435555C8" w14:textId="56AFB392" w:rsidR="00B82D5A"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POPUL</w:t>
            </w:r>
          </w:p>
        </w:tc>
        <w:tc>
          <w:tcPr>
            <w:tcW w:w="480" w:type="pct"/>
            <w:tcBorders>
              <w:top w:val="single" w:sz="4" w:space="0" w:color="auto"/>
              <w:left w:val="nil"/>
              <w:bottom w:val="single" w:sz="4" w:space="0" w:color="auto"/>
              <w:right w:val="nil"/>
            </w:tcBorders>
            <w:shd w:val="clear" w:color="auto" w:fill="auto"/>
            <w:noWrap/>
            <w:vAlign w:val="bottom"/>
          </w:tcPr>
          <w:p w14:paraId="3BC8BBD0" w14:textId="35C59E2E" w:rsidR="00B82D5A" w:rsidRPr="000D44CD" w:rsidRDefault="00AF1A97"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bidi="he-IL"/>
              </w:rPr>
              <w:t>EDUCATION EXPEND ($)</w:t>
            </w:r>
          </w:p>
        </w:tc>
        <w:tc>
          <w:tcPr>
            <w:tcW w:w="520" w:type="pct"/>
            <w:tcBorders>
              <w:top w:val="single" w:sz="4" w:space="0" w:color="auto"/>
              <w:left w:val="nil"/>
              <w:bottom w:val="single" w:sz="4" w:space="0" w:color="auto"/>
              <w:right w:val="nil"/>
            </w:tcBorders>
            <w:shd w:val="clear" w:color="auto" w:fill="auto"/>
            <w:noWrap/>
            <w:vAlign w:val="bottom"/>
          </w:tcPr>
          <w:p w14:paraId="713730A7" w14:textId="07D5387D" w:rsidR="00834E36" w:rsidRPr="000D44CD" w:rsidRDefault="00AF1A97" w:rsidP="00B82D5A">
            <w:pPr>
              <w:spacing w:after="0" w:line="240" w:lineRule="auto"/>
              <w:jc w:val="center"/>
              <w:rPr>
                <w:rFonts w:asciiTheme="majorBidi" w:eastAsia="Times New Roman" w:hAnsiTheme="majorBidi" w:cstheme="majorBidi"/>
                <w:b/>
                <w:bCs/>
                <w:color w:val="000000"/>
                <w:sz w:val="18"/>
                <w:szCs w:val="18"/>
                <w:lang w:val="en-US" w:bidi="he-IL"/>
              </w:rPr>
            </w:pPr>
            <w:r w:rsidRPr="000D44CD">
              <w:rPr>
                <w:rFonts w:asciiTheme="majorBidi" w:eastAsia="Times New Roman" w:hAnsiTheme="majorBidi" w:cstheme="majorBidi"/>
                <w:b/>
                <w:bCs/>
                <w:color w:val="000000"/>
                <w:sz w:val="18"/>
                <w:szCs w:val="18"/>
                <w:lang w:val="en-US" w:bidi="he-IL"/>
              </w:rPr>
              <w:t>PRIMARY-EDUCATION</w:t>
            </w:r>
          </w:p>
          <w:p w14:paraId="1ED9F275" w14:textId="7F5EC1A1" w:rsidR="00B82D5A"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bidi="he-IL"/>
              </w:rPr>
              <w:t xml:space="preserve"> </w:t>
            </w:r>
            <w:r w:rsidR="00834E36" w:rsidRPr="000D44CD">
              <w:rPr>
                <w:rFonts w:asciiTheme="majorBidi" w:eastAsia="Times New Roman" w:hAnsiTheme="majorBidi" w:cstheme="majorBidi"/>
                <w:b/>
                <w:bCs/>
                <w:color w:val="000000"/>
                <w:sz w:val="18"/>
                <w:szCs w:val="18"/>
                <w:lang w:val="en-US" w:bidi="he-IL"/>
              </w:rPr>
              <w:t>(</w:t>
            </w:r>
            <w:r w:rsidRPr="000D44CD">
              <w:rPr>
                <w:rFonts w:asciiTheme="majorBidi" w:eastAsia="Times New Roman" w:hAnsiTheme="majorBidi" w:cstheme="majorBidi"/>
                <w:b/>
                <w:bCs/>
                <w:color w:val="000000"/>
                <w:sz w:val="18"/>
                <w:szCs w:val="18"/>
                <w:lang w:val="en-US" w:bidi="he-IL"/>
              </w:rPr>
              <w:t>Years</w:t>
            </w:r>
            <w:r w:rsidR="00834E36" w:rsidRPr="000D44CD">
              <w:rPr>
                <w:rFonts w:asciiTheme="majorBidi" w:eastAsia="Times New Roman" w:hAnsiTheme="majorBidi" w:cstheme="majorBidi"/>
                <w:b/>
                <w:bCs/>
                <w:color w:val="000000"/>
                <w:sz w:val="18"/>
                <w:szCs w:val="18"/>
                <w:lang w:val="en-US" w:bidi="he-IL"/>
              </w:rPr>
              <w:t>)</w:t>
            </w:r>
          </w:p>
        </w:tc>
        <w:tc>
          <w:tcPr>
            <w:tcW w:w="456" w:type="pct"/>
            <w:tcBorders>
              <w:top w:val="single" w:sz="4" w:space="0" w:color="auto"/>
              <w:left w:val="nil"/>
              <w:bottom w:val="single" w:sz="4" w:space="0" w:color="auto"/>
              <w:right w:val="nil"/>
            </w:tcBorders>
            <w:shd w:val="clear" w:color="auto" w:fill="auto"/>
            <w:noWrap/>
            <w:vAlign w:val="bottom"/>
          </w:tcPr>
          <w:p w14:paraId="5F231AF6" w14:textId="17BBC5FF" w:rsidR="00834E36"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 xml:space="preserve">FEMALE </w:t>
            </w:r>
          </w:p>
          <w:p w14:paraId="2A372874" w14:textId="55C218AA" w:rsidR="00B82D5A" w:rsidRPr="000D44CD" w:rsidRDefault="00834E36"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 xml:space="preserve">PRIM-ENROL </w:t>
            </w:r>
            <w:r w:rsidR="000926F6" w:rsidRPr="000D44CD">
              <w:rPr>
                <w:rFonts w:asciiTheme="majorBidi" w:eastAsia="Times New Roman" w:hAnsiTheme="majorBidi" w:cstheme="majorBidi"/>
                <w:b/>
                <w:bCs/>
                <w:color w:val="000000"/>
                <w:sz w:val="18"/>
                <w:szCs w:val="18"/>
                <w:lang w:val="en-US"/>
              </w:rPr>
              <w:t>(MIL)</w:t>
            </w:r>
          </w:p>
        </w:tc>
        <w:tc>
          <w:tcPr>
            <w:tcW w:w="485" w:type="pct"/>
            <w:tcBorders>
              <w:top w:val="single" w:sz="4" w:space="0" w:color="auto"/>
              <w:left w:val="nil"/>
              <w:bottom w:val="single" w:sz="4" w:space="0" w:color="auto"/>
              <w:right w:val="nil"/>
            </w:tcBorders>
            <w:shd w:val="clear" w:color="auto" w:fill="auto"/>
            <w:noWrap/>
            <w:vAlign w:val="bottom"/>
          </w:tcPr>
          <w:p w14:paraId="59D22F68" w14:textId="4A4A4C46" w:rsidR="00834E36" w:rsidRPr="000D44CD" w:rsidRDefault="00B82D5A"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MALE</w:t>
            </w:r>
          </w:p>
          <w:p w14:paraId="2117BB97" w14:textId="781CCCFF" w:rsidR="00B82D5A" w:rsidRPr="000D44CD" w:rsidRDefault="00AF1A97" w:rsidP="00B82D5A">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PRIM</w:t>
            </w:r>
            <w:r w:rsidR="00834E36" w:rsidRPr="000D44CD">
              <w:rPr>
                <w:rFonts w:asciiTheme="majorBidi" w:eastAsia="Times New Roman" w:hAnsiTheme="majorBidi" w:cstheme="majorBidi"/>
                <w:b/>
                <w:bCs/>
                <w:color w:val="000000"/>
                <w:sz w:val="18"/>
                <w:szCs w:val="18"/>
                <w:lang w:val="en-US"/>
              </w:rPr>
              <w:t xml:space="preserve">-ENROL </w:t>
            </w:r>
            <w:r w:rsidR="000926F6" w:rsidRPr="000D44CD">
              <w:rPr>
                <w:rFonts w:asciiTheme="majorBidi" w:eastAsia="Times New Roman" w:hAnsiTheme="majorBidi" w:cstheme="majorBidi"/>
                <w:b/>
                <w:bCs/>
                <w:color w:val="000000"/>
                <w:sz w:val="18"/>
                <w:szCs w:val="18"/>
                <w:lang w:val="en-US"/>
              </w:rPr>
              <w:t>(MIL)</w:t>
            </w:r>
          </w:p>
        </w:tc>
        <w:tc>
          <w:tcPr>
            <w:tcW w:w="483" w:type="pct"/>
            <w:tcBorders>
              <w:top w:val="single" w:sz="4" w:space="0" w:color="auto"/>
              <w:left w:val="nil"/>
              <w:bottom w:val="single" w:sz="4" w:space="0" w:color="auto"/>
              <w:right w:val="nil"/>
            </w:tcBorders>
            <w:vAlign w:val="bottom"/>
          </w:tcPr>
          <w:p w14:paraId="401F4EDC" w14:textId="77777777" w:rsidR="00834E36" w:rsidRPr="000D44CD" w:rsidRDefault="00834E36" w:rsidP="00834E3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 xml:space="preserve">FEMALE </w:t>
            </w:r>
          </w:p>
          <w:p w14:paraId="040DC5A2" w14:textId="5A09EA9D" w:rsidR="00B82D5A" w:rsidRPr="000D44CD" w:rsidRDefault="00AF1A97" w:rsidP="00834E3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SECO</w:t>
            </w:r>
            <w:r w:rsidR="00834E36" w:rsidRPr="000D44CD">
              <w:rPr>
                <w:rFonts w:asciiTheme="majorBidi" w:eastAsia="Times New Roman" w:hAnsiTheme="majorBidi" w:cstheme="majorBidi"/>
                <w:b/>
                <w:bCs/>
                <w:color w:val="000000"/>
                <w:sz w:val="18"/>
                <w:szCs w:val="18"/>
                <w:lang w:val="en-US"/>
              </w:rPr>
              <w:t xml:space="preserve">-ENROL </w:t>
            </w:r>
            <w:r w:rsidR="000926F6" w:rsidRPr="000D44CD">
              <w:rPr>
                <w:rFonts w:asciiTheme="majorBidi" w:eastAsia="Times New Roman" w:hAnsiTheme="majorBidi" w:cstheme="majorBidi"/>
                <w:b/>
                <w:bCs/>
                <w:color w:val="000000"/>
                <w:sz w:val="18"/>
                <w:szCs w:val="18"/>
                <w:lang w:val="en-US"/>
              </w:rPr>
              <w:t>(MIL)</w:t>
            </w:r>
          </w:p>
        </w:tc>
        <w:tc>
          <w:tcPr>
            <w:tcW w:w="482" w:type="pct"/>
            <w:tcBorders>
              <w:top w:val="single" w:sz="4" w:space="0" w:color="auto"/>
              <w:left w:val="nil"/>
              <w:bottom w:val="single" w:sz="4" w:space="0" w:color="auto"/>
              <w:right w:val="nil"/>
            </w:tcBorders>
            <w:vAlign w:val="bottom"/>
          </w:tcPr>
          <w:p w14:paraId="3DB54D76" w14:textId="77777777" w:rsidR="00834E36" w:rsidRPr="000D44CD" w:rsidRDefault="00834E36" w:rsidP="00834E3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MALE</w:t>
            </w:r>
          </w:p>
          <w:p w14:paraId="33C90EB0" w14:textId="77A01800" w:rsidR="00B82D5A" w:rsidRPr="000D44CD" w:rsidRDefault="00AF1A97" w:rsidP="00834E3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SECO</w:t>
            </w:r>
            <w:r w:rsidR="00834E36" w:rsidRPr="000D44CD">
              <w:rPr>
                <w:rFonts w:asciiTheme="majorBidi" w:eastAsia="Times New Roman" w:hAnsiTheme="majorBidi" w:cstheme="majorBidi"/>
                <w:b/>
                <w:bCs/>
                <w:color w:val="000000"/>
                <w:sz w:val="18"/>
                <w:szCs w:val="18"/>
                <w:lang w:val="en-US"/>
              </w:rPr>
              <w:t xml:space="preserve">-ENROL </w:t>
            </w:r>
            <w:r w:rsidR="000926F6" w:rsidRPr="000D44CD">
              <w:rPr>
                <w:rFonts w:asciiTheme="majorBidi" w:eastAsia="Times New Roman" w:hAnsiTheme="majorBidi" w:cstheme="majorBidi"/>
                <w:b/>
                <w:bCs/>
                <w:color w:val="000000"/>
                <w:sz w:val="18"/>
                <w:szCs w:val="18"/>
                <w:lang w:val="en-US"/>
              </w:rPr>
              <w:t>(MIL)</w:t>
            </w:r>
          </w:p>
        </w:tc>
      </w:tr>
      <w:tr w:rsidR="00AF1A97" w:rsidRPr="008C7758" w14:paraId="28D53B17" w14:textId="43455000" w:rsidTr="00AF1A97">
        <w:trPr>
          <w:trHeight w:val="144"/>
        </w:trPr>
        <w:tc>
          <w:tcPr>
            <w:tcW w:w="384" w:type="pct"/>
            <w:tcBorders>
              <w:top w:val="nil"/>
              <w:left w:val="nil"/>
              <w:bottom w:val="single" w:sz="4" w:space="0" w:color="auto"/>
              <w:right w:val="nil"/>
            </w:tcBorders>
            <w:shd w:val="clear" w:color="auto" w:fill="auto"/>
            <w:noWrap/>
            <w:vAlign w:val="bottom"/>
            <w:hideMark/>
          </w:tcPr>
          <w:p w14:paraId="3DA46832" w14:textId="7C6072F7" w:rsidR="007D19D8" w:rsidRPr="000D44CD" w:rsidRDefault="007D19D8" w:rsidP="007D19D8">
            <w:pPr>
              <w:spacing w:after="0" w:line="240" w:lineRule="auto"/>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 COUNTRY</w:t>
            </w:r>
          </w:p>
        </w:tc>
        <w:tc>
          <w:tcPr>
            <w:tcW w:w="218" w:type="pct"/>
            <w:tcBorders>
              <w:top w:val="nil"/>
              <w:left w:val="nil"/>
              <w:bottom w:val="single" w:sz="4" w:space="0" w:color="auto"/>
              <w:right w:val="nil"/>
            </w:tcBorders>
            <w:shd w:val="clear" w:color="auto" w:fill="auto"/>
            <w:noWrap/>
            <w:vAlign w:val="bottom"/>
            <w:hideMark/>
          </w:tcPr>
          <w:p w14:paraId="673E10CA" w14:textId="77777777"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w:t>
            </w:r>
          </w:p>
        </w:tc>
        <w:tc>
          <w:tcPr>
            <w:tcW w:w="257" w:type="pct"/>
            <w:tcBorders>
              <w:top w:val="nil"/>
              <w:left w:val="nil"/>
              <w:bottom w:val="single" w:sz="4" w:space="0" w:color="auto"/>
              <w:right w:val="nil"/>
            </w:tcBorders>
            <w:shd w:val="clear" w:color="auto" w:fill="auto"/>
            <w:noWrap/>
            <w:vAlign w:val="bottom"/>
            <w:hideMark/>
          </w:tcPr>
          <w:p w14:paraId="5317124A" w14:textId="77777777"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[2]</w:t>
            </w:r>
          </w:p>
        </w:tc>
        <w:tc>
          <w:tcPr>
            <w:tcW w:w="304" w:type="pct"/>
            <w:tcBorders>
              <w:top w:val="nil"/>
              <w:left w:val="nil"/>
              <w:bottom w:val="single" w:sz="4" w:space="0" w:color="auto"/>
              <w:right w:val="nil"/>
            </w:tcBorders>
            <w:shd w:val="clear" w:color="auto" w:fill="auto"/>
            <w:noWrap/>
            <w:vAlign w:val="bottom"/>
            <w:hideMark/>
          </w:tcPr>
          <w:p w14:paraId="372572DB" w14:textId="77777777"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[3]</w:t>
            </w:r>
          </w:p>
        </w:tc>
        <w:tc>
          <w:tcPr>
            <w:tcW w:w="342" w:type="pct"/>
            <w:tcBorders>
              <w:top w:val="nil"/>
              <w:left w:val="nil"/>
              <w:bottom w:val="single" w:sz="4" w:space="0" w:color="auto"/>
              <w:right w:val="nil"/>
            </w:tcBorders>
            <w:shd w:val="clear" w:color="auto" w:fill="auto"/>
            <w:noWrap/>
            <w:vAlign w:val="bottom"/>
            <w:hideMark/>
          </w:tcPr>
          <w:p w14:paraId="32B40A76" w14:textId="77777777"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[4]</w:t>
            </w:r>
          </w:p>
        </w:tc>
        <w:tc>
          <w:tcPr>
            <w:tcW w:w="318" w:type="pct"/>
            <w:tcBorders>
              <w:top w:val="nil"/>
              <w:left w:val="nil"/>
              <w:bottom w:val="single" w:sz="4" w:space="0" w:color="auto"/>
              <w:right w:val="nil"/>
            </w:tcBorders>
            <w:shd w:val="clear" w:color="auto" w:fill="auto"/>
            <w:noWrap/>
            <w:vAlign w:val="bottom"/>
            <w:hideMark/>
          </w:tcPr>
          <w:p w14:paraId="29F743ED" w14:textId="7CA76A5F"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[5]</w:t>
            </w:r>
          </w:p>
        </w:tc>
        <w:tc>
          <w:tcPr>
            <w:tcW w:w="271" w:type="pct"/>
            <w:tcBorders>
              <w:top w:val="nil"/>
              <w:left w:val="nil"/>
              <w:bottom w:val="single" w:sz="4" w:space="0" w:color="auto"/>
              <w:right w:val="nil"/>
            </w:tcBorders>
            <w:shd w:val="clear" w:color="auto" w:fill="auto"/>
            <w:noWrap/>
            <w:vAlign w:val="bottom"/>
            <w:hideMark/>
          </w:tcPr>
          <w:p w14:paraId="0DF598FE" w14:textId="0BE8D868"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[6]</w:t>
            </w:r>
          </w:p>
        </w:tc>
        <w:tc>
          <w:tcPr>
            <w:tcW w:w="480" w:type="pct"/>
            <w:tcBorders>
              <w:top w:val="nil"/>
              <w:left w:val="nil"/>
              <w:bottom w:val="single" w:sz="4" w:space="0" w:color="auto"/>
              <w:right w:val="nil"/>
            </w:tcBorders>
            <w:shd w:val="clear" w:color="auto" w:fill="auto"/>
            <w:noWrap/>
            <w:vAlign w:val="bottom"/>
            <w:hideMark/>
          </w:tcPr>
          <w:p w14:paraId="21FAFD1A" w14:textId="10127770"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[7]</w:t>
            </w:r>
          </w:p>
        </w:tc>
        <w:tc>
          <w:tcPr>
            <w:tcW w:w="520" w:type="pct"/>
            <w:tcBorders>
              <w:top w:val="nil"/>
              <w:left w:val="nil"/>
              <w:bottom w:val="single" w:sz="4" w:space="0" w:color="auto"/>
              <w:right w:val="nil"/>
            </w:tcBorders>
            <w:shd w:val="clear" w:color="auto" w:fill="auto"/>
            <w:noWrap/>
            <w:vAlign w:val="bottom"/>
            <w:hideMark/>
          </w:tcPr>
          <w:p w14:paraId="34CC8418" w14:textId="5E57DA42"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[8]</w:t>
            </w:r>
          </w:p>
        </w:tc>
        <w:tc>
          <w:tcPr>
            <w:tcW w:w="456" w:type="pct"/>
            <w:tcBorders>
              <w:top w:val="nil"/>
              <w:left w:val="nil"/>
              <w:bottom w:val="single" w:sz="4" w:space="0" w:color="auto"/>
              <w:right w:val="nil"/>
            </w:tcBorders>
            <w:shd w:val="clear" w:color="auto" w:fill="auto"/>
            <w:noWrap/>
            <w:vAlign w:val="bottom"/>
            <w:hideMark/>
          </w:tcPr>
          <w:p w14:paraId="24F468A8" w14:textId="66F5FBC5"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[9]</w:t>
            </w:r>
          </w:p>
        </w:tc>
        <w:tc>
          <w:tcPr>
            <w:tcW w:w="485" w:type="pct"/>
            <w:tcBorders>
              <w:top w:val="nil"/>
              <w:left w:val="nil"/>
              <w:bottom w:val="single" w:sz="4" w:space="0" w:color="auto"/>
              <w:right w:val="nil"/>
            </w:tcBorders>
            <w:shd w:val="clear" w:color="auto" w:fill="auto"/>
            <w:noWrap/>
            <w:vAlign w:val="bottom"/>
            <w:hideMark/>
          </w:tcPr>
          <w:p w14:paraId="4F5FCA00" w14:textId="7BB56A4F"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[10]</w:t>
            </w:r>
          </w:p>
        </w:tc>
        <w:tc>
          <w:tcPr>
            <w:tcW w:w="483" w:type="pct"/>
            <w:tcBorders>
              <w:top w:val="nil"/>
              <w:left w:val="nil"/>
              <w:bottom w:val="single" w:sz="4" w:space="0" w:color="auto"/>
              <w:right w:val="nil"/>
            </w:tcBorders>
            <w:vAlign w:val="bottom"/>
          </w:tcPr>
          <w:p w14:paraId="4AC7D176" w14:textId="6F389693"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[11]</w:t>
            </w:r>
          </w:p>
        </w:tc>
        <w:tc>
          <w:tcPr>
            <w:tcW w:w="482" w:type="pct"/>
            <w:tcBorders>
              <w:top w:val="nil"/>
              <w:left w:val="nil"/>
              <w:bottom w:val="single" w:sz="4" w:space="0" w:color="auto"/>
              <w:right w:val="nil"/>
            </w:tcBorders>
            <w:vAlign w:val="bottom"/>
          </w:tcPr>
          <w:p w14:paraId="551AF693" w14:textId="076093FF" w:rsidR="007D19D8" w:rsidRPr="000D44CD" w:rsidRDefault="007D19D8" w:rsidP="007D19D8">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[12]</w:t>
            </w:r>
          </w:p>
        </w:tc>
      </w:tr>
      <w:tr w:rsidR="00AF1A97" w:rsidRPr="008C7758" w14:paraId="10FABA87" w14:textId="067258CC" w:rsidTr="00AF1A97">
        <w:trPr>
          <w:trHeight w:val="144"/>
        </w:trPr>
        <w:tc>
          <w:tcPr>
            <w:tcW w:w="384" w:type="pct"/>
            <w:tcBorders>
              <w:top w:val="nil"/>
              <w:left w:val="nil"/>
              <w:bottom w:val="nil"/>
              <w:right w:val="nil"/>
            </w:tcBorders>
            <w:shd w:val="clear" w:color="auto" w:fill="auto"/>
            <w:noWrap/>
            <w:vAlign w:val="bottom"/>
          </w:tcPr>
          <w:p w14:paraId="1748BA13" w14:textId="3AE07600"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66" w:author="Breaden Barnaby" w:date="2022-01-03T12:22:00Z">
                  <w:rPr>
                    <w:rFonts w:asciiTheme="majorBidi" w:hAnsiTheme="majorBidi" w:cstheme="majorBidi"/>
                    <w:color w:val="000000"/>
                    <w:sz w:val="20"/>
                    <w:szCs w:val="20"/>
                  </w:rPr>
                </w:rPrChange>
              </w:rPr>
              <w:t>Argentina</w:t>
            </w:r>
          </w:p>
        </w:tc>
        <w:tc>
          <w:tcPr>
            <w:tcW w:w="218" w:type="pct"/>
            <w:tcBorders>
              <w:top w:val="nil"/>
              <w:left w:val="nil"/>
              <w:bottom w:val="nil"/>
              <w:right w:val="nil"/>
            </w:tcBorders>
            <w:shd w:val="clear" w:color="auto" w:fill="auto"/>
            <w:noWrap/>
            <w:vAlign w:val="bottom"/>
          </w:tcPr>
          <w:p w14:paraId="5C1720C6" w14:textId="28F8B81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67" w:author="Breaden Barnaby" w:date="2022-01-03T12:22:00Z">
                  <w:rPr>
                    <w:rFonts w:asciiTheme="majorBidi" w:hAnsiTheme="majorBidi" w:cstheme="majorBidi"/>
                    <w:color w:val="000000"/>
                    <w:sz w:val="20"/>
                    <w:szCs w:val="20"/>
                  </w:rPr>
                </w:rPrChange>
              </w:rPr>
              <w:t>19</w:t>
            </w:r>
          </w:p>
        </w:tc>
        <w:tc>
          <w:tcPr>
            <w:tcW w:w="257" w:type="pct"/>
            <w:tcBorders>
              <w:top w:val="nil"/>
              <w:left w:val="nil"/>
              <w:bottom w:val="nil"/>
              <w:right w:val="nil"/>
            </w:tcBorders>
            <w:shd w:val="clear" w:color="auto" w:fill="auto"/>
            <w:noWrap/>
            <w:vAlign w:val="bottom"/>
          </w:tcPr>
          <w:p w14:paraId="7E513CC5" w14:textId="68BC238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68" w:author="Breaden Barnaby" w:date="2022-01-03T12:22:00Z">
                  <w:rPr>
                    <w:rFonts w:asciiTheme="majorBidi" w:hAnsiTheme="majorBidi" w:cstheme="majorBidi"/>
                    <w:color w:val="000000"/>
                    <w:sz w:val="20"/>
                    <w:szCs w:val="20"/>
                  </w:rPr>
                </w:rPrChange>
              </w:rPr>
              <w:t>1.680</w:t>
            </w:r>
          </w:p>
        </w:tc>
        <w:tc>
          <w:tcPr>
            <w:tcW w:w="304" w:type="pct"/>
            <w:tcBorders>
              <w:top w:val="nil"/>
              <w:left w:val="nil"/>
              <w:bottom w:val="nil"/>
              <w:right w:val="nil"/>
            </w:tcBorders>
            <w:shd w:val="clear" w:color="auto" w:fill="auto"/>
            <w:noWrap/>
            <w:vAlign w:val="bottom"/>
          </w:tcPr>
          <w:p w14:paraId="0D95408A" w14:textId="14ACAB1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69" w:author="Breaden Barnaby" w:date="2022-01-03T12:22:00Z">
                  <w:rPr>
                    <w:rFonts w:asciiTheme="majorBidi" w:hAnsiTheme="majorBidi" w:cstheme="majorBidi"/>
                    <w:color w:val="000000"/>
                    <w:sz w:val="20"/>
                    <w:szCs w:val="20"/>
                  </w:rPr>
                </w:rPrChange>
              </w:rPr>
              <w:t>0.012</w:t>
            </w:r>
          </w:p>
        </w:tc>
        <w:tc>
          <w:tcPr>
            <w:tcW w:w="342" w:type="pct"/>
            <w:tcBorders>
              <w:top w:val="nil"/>
              <w:left w:val="nil"/>
              <w:bottom w:val="nil"/>
              <w:right w:val="nil"/>
            </w:tcBorders>
            <w:shd w:val="clear" w:color="auto" w:fill="auto"/>
            <w:noWrap/>
            <w:vAlign w:val="bottom"/>
          </w:tcPr>
          <w:p w14:paraId="31D9A20F" w14:textId="3F2C8D8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0" w:author="Breaden Barnaby" w:date="2022-01-03T12:22:00Z">
                  <w:rPr>
                    <w:rFonts w:asciiTheme="majorBidi" w:hAnsiTheme="majorBidi" w:cstheme="majorBidi"/>
                    <w:color w:val="000000"/>
                    <w:sz w:val="20"/>
                    <w:szCs w:val="20"/>
                  </w:rPr>
                </w:rPrChange>
              </w:rPr>
              <w:t>9567.972</w:t>
            </w:r>
          </w:p>
        </w:tc>
        <w:tc>
          <w:tcPr>
            <w:tcW w:w="318" w:type="pct"/>
            <w:tcBorders>
              <w:top w:val="nil"/>
              <w:left w:val="nil"/>
              <w:bottom w:val="nil"/>
              <w:right w:val="nil"/>
            </w:tcBorders>
            <w:shd w:val="clear" w:color="auto" w:fill="auto"/>
            <w:noWrap/>
            <w:vAlign w:val="bottom"/>
          </w:tcPr>
          <w:p w14:paraId="5B0F17B3" w14:textId="2B3DB39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1" w:author="Breaden Barnaby" w:date="2022-01-03T12:22:00Z">
                  <w:rPr>
                    <w:rFonts w:asciiTheme="majorBidi" w:hAnsiTheme="majorBidi" w:cstheme="majorBidi"/>
                    <w:color w:val="000000"/>
                    <w:sz w:val="20"/>
                    <w:szCs w:val="20"/>
                  </w:rPr>
                </w:rPrChange>
              </w:rPr>
              <w:t>9.886</w:t>
            </w:r>
          </w:p>
        </w:tc>
        <w:tc>
          <w:tcPr>
            <w:tcW w:w="271" w:type="pct"/>
            <w:tcBorders>
              <w:top w:val="nil"/>
              <w:left w:val="nil"/>
              <w:bottom w:val="nil"/>
              <w:right w:val="nil"/>
            </w:tcBorders>
            <w:shd w:val="clear" w:color="auto" w:fill="auto"/>
            <w:noWrap/>
            <w:vAlign w:val="bottom"/>
          </w:tcPr>
          <w:p w14:paraId="6D0D24DC" w14:textId="7920130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2" w:author="Breaden Barnaby" w:date="2022-01-03T12:22:00Z">
                  <w:rPr>
                    <w:rFonts w:asciiTheme="majorBidi" w:hAnsiTheme="majorBidi" w:cstheme="majorBidi"/>
                    <w:color w:val="000000"/>
                    <w:sz w:val="20"/>
                    <w:szCs w:val="20"/>
                  </w:rPr>
                </w:rPrChange>
              </w:rPr>
              <w:t>1.048</w:t>
            </w:r>
          </w:p>
        </w:tc>
        <w:tc>
          <w:tcPr>
            <w:tcW w:w="480" w:type="pct"/>
            <w:tcBorders>
              <w:top w:val="nil"/>
              <w:left w:val="nil"/>
              <w:bottom w:val="nil"/>
              <w:right w:val="nil"/>
            </w:tcBorders>
            <w:shd w:val="clear" w:color="auto" w:fill="auto"/>
            <w:noWrap/>
            <w:vAlign w:val="bottom"/>
          </w:tcPr>
          <w:p w14:paraId="2C4C0F46" w14:textId="5E87E07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3" w:author="Breaden Barnaby" w:date="2022-01-03T12:22:00Z">
                  <w:rPr>
                    <w:rFonts w:asciiTheme="majorBidi" w:hAnsiTheme="majorBidi" w:cstheme="majorBidi"/>
                    <w:color w:val="000000"/>
                    <w:sz w:val="20"/>
                    <w:szCs w:val="20"/>
                  </w:rPr>
                </w:rPrChange>
              </w:rPr>
              <w:t>18.522</w:t>
            </w:r>
          </w:p>
        </w:tc>
        <w:tc>
          <w:tcPr>
            <w:tcW w:w="520" w:type="pct"/>
            <w:tcBorders>
              <w:top w:val="nil"/>
              <w:left w:val="nil"/>
              <w:bottom w:val="nil"/>
              <w:right w:val="nil"/>
            </w:tcBorders>
            <w:shd w:val="clear" w:color="auto" w:fill="auto"/>
            <w:noWrap/>
            <w:vAlign w:val="bottom"/>
          </w:tcPr>
          <w:p w14:paraId="7CF2B3F0" w14:textId="1DBA3FA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4" w:author="Breaden Barnaby" w:date="2022-01-03T12:22:00Z">
                  <w:rPr>
                    <w:rFonts w:asciiTheme="majorBidi" w:hAnsiTheme="majorBidi" w:cstheme="majorBidi"/>
                    <w:color w:val="000000"/>
                    <w:sz w:val="20"/>
                    <w:szCs w:val="20"/>
                  </w:rPr>
                </w:rPrChange>
              </w:rPr>
              <w:t>6.000</w:t>
            </w:r>
          </w:p>
        </w:tc>
        <w:tc>
          <w:tcPr>
            <w:tcW w:w="456" w:type="pct"/>
            <w:tcBorders>
              <w:top w:val="nil"/>
              <w:left w:val="nil"/>
              <w:bottom w:val="nil"/>
              <w:right w:val="nil"/>
            </w:tcBorders>
            <w:shd w:val="clear" w:color="auto" w:fill="auto"/>
            <w:noWrap/>
            <w:vAlign w:val="bottom"/>
          </w:tcPr>
          <w:p w14:paraId="05EDF148" w14:textId="0D295D3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5" w:author="Breaden Barnaby" w:date="2022-01-03T12:22:00Z">
                  <w:rPr>
                    <w:rFonts w:asciiTheme="majorBidi" w:hAnsiTheme="majorBidi" w:cstheme="majorBidi"/>
                    <w:color w:val="000000"/>
                    <w:sz w:val="20"/>
                    <w:szCs w:val="20"/>
                  </w:rPr>
                </w:rPrChange>
              </w:rPr>
              <w:t>2.390</w:t>
            </w:r>
          </w:p>
        </w:tc>
        <w:tc>
          <w:tcPr>
            <w:tcW w:w="485" w:type="pct"/>
            <w:tcBorders>
              <w:top w:val="nil"/>
              <w:left w:val="nil"/>
              <w:bottom w:val="nil"/>
              <w:right w:val="nil"/>
            </w:tcBorders>
            <w:shd w:val="clear" w:color="auto" w:fill="auto"/>
            <w:noWrap/>
            <w:vAlign w:val="bottom"/>
          </w:tcPr>
          <w:p w14:paraId="144E0AA3" w14:textId="06E8BAA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6" w:author="Breaden Barnaby" w:date="2022-01-03T12:22:00Z">
                  <w:rPr>
                    <w:rFonts w:asciiTheme="majorBidi" w:hAnsiTheme="majorBidi" w:cstheme="majorBidi"/>
                    <w:color w:val="000000"/>
                    <w:sz w:val="20"/>
                    <w:szCs w:val="20"/>
                  </w:rPr>
                </w:rPrChange>
              </w:rPr>
              <w:t>2.490</w:t>
            </w:r>
          </w:p>
        </w:tc>
        <w:tc>
          <w:tcPr>
            <w:tcW w:w="483" w:type="pct"/>
            <w:tcBorders>
              <w:top w:val="nil"/>
              <w:left w:val="nil"/>
              <w:bottom w:val="nil"/>
              <w:right w:val="nil"/>
            </w:tcBorders>
            <w:vAlign w:val="bottom"/>
          </w:tcPr>
          <w:p w14:paraId="2849364F" w14:textId="294D65B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7" w:author="Breaden Barnaby" w:date="2022-01-03T12:22:00Z">
                  <w:rPr>
                    <w:rFonts w:asciiTheme="majorBidi" w:hAnsiTheme="majorBidi" w:cstheme="majorBidi"/>
                    <w:color w:val="000000"/>
                    <w:sz w:val="20"/>
                    <w:szCs w:val="20"/>
                  </w:rPr>
                </w:rPrChange>
              </w:rPr>
              <w:t>2.143</w:t>
            </w:r>
          </w:p>
        </w:tc>
        <w:tc>
          <w:tcPr>
            <w:tcW w:w="482" w:type="pct"/>
            <w:tcBorders>
              <w:top w:val="nil"/>
              <w:left w:val="nil"/>
              <w:bottom w:val="nil"/>
              <w:right w:val="nil"/>
            </w:tcBorders>
            <w:vAlign w:val="bottom"/>
          </w:tcPr>
          <w:p w14:paraId="6BC53318" w14:textId="19432D0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8" w:author="Breaden Barnaby" w:date="2022-01-03T12:22:00Z">
                  <w:rPr>
                    <w:rFonts w:asciiTheme="majorBidi" w:hAnsiTheme="majorBidi" w:cstheme="majorBidi"/>
                    <w:color w:val="000000"/>
                    <w:sz w:val="20"/>
                    <w:szCs w:val="20"/>
                  </w:rPr>
                </w:rPrChange>
              </w:rPr>
              <w:t>2.045</w:t>
            </w:r>
          </w:p>
        </w:tc>
      </w:tr>
      <w:tr w:rsidR="00AF1A97" w:rsidRPr="008C7758" w14:paraId="7FE149E1" w14:textId="07460746" w:rsidTr="00AF1A97">
        <w:trPr>
          <w:trHeight w:val="144"/>
        </w:trPr>
        <w:tc>
          <w:tcPr>
            <w:tcW w:w="384" w:type="pct"/>
            <w:tcBorders>
              <w:top w:val="nil"/>
              <w:left w:val="nil"/>
              <w:bottom w:val="nil"/>
              <w:right w:val="nil"/>
            </w:tcBorders>
            <w:shd w:val="clear" w:color="auto" w:fill="auto"/>
            <w:noWrap/>
            <w:vAlign w:val="bottom"/>
          </w:tcPr>
          <w:p w14:paraId="7DD28011" w14:textId="501BA628"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79" w:author="Breaden Barnaby" w:date="2022-01-03T12:22:00Z">
                  <w:rPr>
                    <w:rFonts w:asciiTheme="majorBidi" w:hAnsiTheme="majorBidi" w:cstheme="majorBidi"/>
                    <w:color w:val="000000"/>
                    <w:sz w:val="20"/>
                    <w:szCs w:val="20"/>
                  </w:rPr>
                </w:rPrChange>
              </w:rPr>
              <w:t>Australia</w:t>
            </w:r>
          </w:p>
        </w:tc>
        <w:tc>
          <w:tcPr>
            <w:tcW w:w="218" w:type="pct"/>
            <w:tcBorders>
              <w:top w:val="nil"/>
              <w:left w:val="nil"/>
              <w:bottom w:val="nil"/>
              <w:right w:val="nil"/>
            </w:tcBorders>
            <w:shd w:val="clear" w:color="auto" w:fill="auto"/>
            <w:noWrap/>
            <w:vAlign w:val="bottom"/>
          </w:tcPr>
          <w:p w14:paraId="0F8800C4" w14:textId="4122B3A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0" w:author="Breaden Barnaby" w:date="2022-01-03T12:22:00Z">
                  <w:rPr>
                    <w:rFonts w:asciiTheme="majorBidi" w:hAnsiTheme="majorBidi" w:cstheme="majorBidi"/>
                    <w:color w:val="000000"/>
                    <w:sz w:val="20"/>
                    <w:szCs w:val="20"/>
                  </w:rPr>
                </w:rPrChange>
              </w:rPr>
              <w:t>11</w:t>
            </w:r>
          </w:p>
        </w:tc>
        <w:tc>
          <w:tcPr>
            <w:tcW w:w="257" w:type="pct"/>
            <w:tcBorders>
              <w:top w:val="nil"/>
              <w:left w:val="nil"/>
              <w:bottom w:val="nil"/>
              <w:right w:val="nil"/>
            </w:tcBorders>
            <w:shd w:val="clear" w:color="auto" w:fill="auto"/>
            <w:noWrap/>
            <w:vAlign w:val="bottom"/>
          </w:tcPr>
          <w:p w14:paraId="6F922AF4" w14:textId="6B52757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1" w:author="Breaden Barnaby" w:date="2022-01-03T12:22:00Z">
                  <w:rPr>
                    <w:rFonts w:asciiTheme="majorBidi" w:hAnsiTheme="majorBidi" w:cstheme="majorBidi"/>
                    <w:color w:val="000000"/>
                    <w:sz w:val="20"/>
                    <w:szCs w:val="20"/>
                  </w:rPr>
                </w:rPrChange>
              </w:rPr>
              <w:t>2.082</w:t>
            </w:r>
          </w:p>
        </w:tc>
        <w:tc>
          <w:tcPr>
            <w:tcW w:w="304" w:type="pct"/>
            <w:tcBorders>
              <w:top w:val="nil"/>
              <w:left w:val="nil"/>
              <w:bottom w:val="nil"/>
              <w:right w:val="nil"/>
            </w:tcBorders>
            <w:shd w:val="clear" w:color="auto" w:fill="auto"/>
            <w:noWrap/>
            <w:vAlign w:val="bottom"/>
          </w:tcPr>
          <w:p w14:paraId="5586C4FB" w14:textId="55713CB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2" w:author="Breaden Barnaby" w:date="2022-01-03T12:22:00Z">
                  <w:rPr>
                    <w:rFonts w:asciiTheme="majorBidi" w:hAnsiTheme="majorBidi" w:cstheme="majorBidi"/>
                    <w:color w:val="000000"/>
                    <w:sz w:val="20"/>
                    <w:szCs w:val="20"/>
                  </w:rPr>
                </w:rPrChange>
              </w:rPr>
              <w:t>0.013</w:t>
            </w:r>
          </w:p>
        </w:tc>
        <w:tc>
          <w:tcPr>
            <w:tcW w:w="342" w:type="pct"/>
            <w:tcBorders>
              <w:top w:val="nil"/>
              <w:left w:val="nil"/>
              <w:bottom w:val="nil"/>
              <w:right w:val="nil"/>
            </w:tcBorders>
            <w:shd w:val="clear" w:color="auto" w:fill="auto"/>
            <w:noWrap/>
            <w:vAlign w:val="bottom"/>
          </w:tcPr>
          <w:p w14:paraId="2E3FB238" w14:textId="7433BE5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3" w:author="Breaden Barnaby" w:date="2022-01-03T12:22:00Z">
                  <w:rPr>
                    <w:rFonts w:asciiTheme="majorBidi" w:hAnsiTheme="majorBidi" w:cstheme="majorBidi"/>
                    <w:color w:val="000000"/>
                    <w:sz w:val="20"/>
                    <w:szCs w:val="20"/>
                  </w:rPr>
                </w:rPrChange>
              </w:rPr>
              <w:t>54544.090</w:t>
            </w:r>
          </w:p>
        </w:tc>
        <w:tc>
          <w:tcPr>
            <w:tcW w:w="318" w:type="pct"/>
            <w:tcBorders>
              <w:top w:val="nil"/>
              <w:left w:val="nil"/>
              <w:bottom w:val="nil"/>
              <w:right w:val="nil"/>
            </w:tcBorders>
            <w:shd w:val="clear" w:color="auto" w:fill="auto"/>
            <w:noWrap/>
            <w:vAlign w:val="bottom"/>
          </w:tcPr>
          <w:p w14:paraId="38F6F817" w14:textId="001A7C8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4" w:author="Breaden Barnaby" w:date="2022-01-03T12:22:00Z">
                  <w:rPr>
                    <w:rFonts w:asciiTheme="majorBidi" w:hAnsiTheme="majorBidi" w:cstheme="majorBidi"/>
                    <w:color w:val="000000"/>
                    <w:sz w:val="20"/>
                    <w:szCs w:val="20"/>
                  </w:rPr>
                </w:rPrChange>
              </w:rPr>
              <w:t>8.332</w:t>
            </w:r>
          </w:p>
        </w:tc>
        <w:tc>
          <w:tcPr>
            <w:tcW w:w="271" w:type="pct"/>
            <w:tcBorders>
              <w:top w:val="nil"/>
              <w:left w:val="nil"/>
              <w:bottom w:val="nil"/>
              <w:right w:val="nil"/>
            </w:tcBorders>
            <w:shd w:val="clear" w:color="auto" w:fill="auto"/>
            <w:noWrap/>
            <w:vAlign w:val="bottom"/>
          </w:tcPr>
          <w:p w14:paraId="7598562E" w14:textId="13282E5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5" w:author="Breaden Barnaby" w:date="2022-01-03T12:22:00Z">
                  <w:rPr>
                    <w:rFonts w:asciiTheme="majorBidi" w:hAnsiTheme="majorBidi" w:cstheme="majorBidi"/>
                    <w:color w:val="000000"/>
                    <w:sz w:val="20"/>
                    <w:szCs w:val="20"/>
                  </w:rPr>
                </w:rPrChange>
              </w:rPr>
              <w:t>1.558</w:t>
            </w:r>
          </w:p>
        </w:tc>
        <w:tc>
          <w:tcPr>
            <w:tcW w:w="480" w:type="pct"/>
            <w:tcBorders>
              <w:top w:val="nil"/>
              <w:left w:val="nil"/>
              <w:bottom w:val="nil"/>
              <w:right w:val="nil"/>
            </w:tcBorders>
            <w:shd w:val="clear" w:color="auto" w:fill="auto"/>
            <w:noWrap/>
            <w:vAlign w:val="bottom"/>
          </w:tcPr>
          <w:p w14:paraId="702F1C04" w14:textId="0787B88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6" w:author="Breaden Barnaby" w:date="2022-01-03T12:22:00Z">
                  <w:rPr>
                    <w:rFonts w:asciiTheme="majorBidi" w:hAnsiTheme="majorBidi" w:cstheme="majorBidi"/>
                    <w:color w:val="000000"/>
                    <w:sz w:val="20"/>
                    <w:szCs w:val="20"/>
                  </w:rPr>
                </w:rPrChange>
              </w:rPr>
              <w:t>65.134</w:t>
            </w:r>
          </w:p>
        </w:tc>
        <w:tc>
          <w:tcPr>
            <w:tcW w:w="520" w:type="pct"/>
            <w:tcBorders>
              <w:top w:val="nil"/>
              <w:left w:val="nil"/>
              <w:bottom w:val="nil"/>
              <w:right w:val="nil"/>
            </w:tcBorders>
            <w:shd w:val="clear" w:color="auto" w:fill="auto"/>
            <w:noWrap/>
            <w:vAlign w:val="bottom"/>
          </w:tcPr>
          <w:p w14:paraId="5A52C8A7" w14:textId="7CBDBB0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7" w:author="Breaden Barnaby" w:date="2022-01-03T12:22:00Z">
                  <w:rPr>
                    <w:rFonts w:asciiTheme="majorBidi" w:hAnsiTheme="majorBidi" w:cstheme="majorBidi"/>
                    <w:color w:val="000000"/>
                    <w:sz w:val="20"/>
                    <w:szCs w:val="20"/>
                  </w:rPr>
                </w:rPrChange>
              </w:rPr>
              <w:t>7.000</w:t>
            </w:r>
          </w:p>
        </w:tc>
        <w:tc>
          <w:tcPr>
            <w:tcW w:w="456" w:type="pct"/>
            <w:tcBorders>
              <w:top w:val="nil"/>
              <w:left w:val="nil"/>
              <w:bottom w:val="nil"/>
              <w:right w:val="nil"/>
            </w:tcBorders>
            <w:shd w:val="clear" w:color="auto" w:fill="auto"/>
            <w:noWrap/>
            <w:vAlign w:val="bottom"/>
          </w:tcPr>
          <w:p w14:paraId="34E88A9B" w14:textId="15BC03B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8" w:author="Breaden Barnaby" w:date="2022-01-03T12:22:00Z">
                  <w:rPr>
                    <w:rFonts w:asciiTheme="majorBidi" w:hAnsiTheme="majorBidi" w:cstheme="majorBidi"/>
                    <w:color w:val="000000"/>
                    <w:sz w:val="20"/>
                    <w:szCs w:val="20"/>
                  </w:rPr>
                </w:rPrChange>
              </w:rPr>
              <w:t>1.070</w:t>
            </w:r>
          </w:p>
        </w:tc>
        <w:tc>
          <w:tcPr>
            <w:tcW w:w="485" w:type="pct"/>
            <w:tcBorders>
              <w:top w:val="nil"/>
              <w:left w:val="nil"/>
              <w:bottom w:val="nil"/>
              <w:right w:val="nil"/>
            </w:tcBorders>
            <w:shd w:val="clear" w:color="auto" w:fill="auto"/>
            <w:noWrap/>
            <w:vAlign w:val="bottom"/>
          </w:tcPr>
          <w:p w14:paraId="581A3147" w14:textId="68E7542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89" w:author="Breaden Barnaby" w:date="2022-01-03T12:22:00Z">
                  <w:rPr>
                    <w:rFonts w:asciiTheme="majorBidi" w:hAnsiTheme="majorBidi" w:cstheme="majorBidi"/>
                    <w:color w:val="000000"/>
                    <w:sz w:val="20"/>
                    <w:szCs w:val="20"/>
                  </w:rPr>
                </w:rPrChange>
              </w:rPr>
              <w:t>1.129</w:t>
            </w:r>
          </w:p>
        </w:tc>
        <w:tc>
          <w:tcPr>
            <w:tcW w:w="483" w:type="pct"/>
            <w:tcBorders>
              <w:top w:val="nil"/>
              <w:left w:val="nil"/>
              <w:bottom w:val="nil"/>
              <w:right w:val="nil"/>
            </w:tcBorders>
            <w:vAlign w:val="bottom"/>
          </w:tcPr>
          <w:p w14:paraId="11098A0E" w14:textId="0D95343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0" w:author="Breaden Barnaby" w:date="2022-01-03T12:22:00Z">
                  <w:rPr>
                    <w:rFonts w:asciiTheme="majorBidi" w:hAnsiTheme="majorBidi" w:cstheme="majorBidi"/>
                    <w:color w:val="000000"/>
                    <w:sz w:val="20"/>
                    <w:szCs w:val="20"/>
                  </w:rPr>
                </w:rPrChange>
              </w:rPr>
              <w:t>1.189</w:t>
            </w:r>
          </w:p>
        </w:tc>
        <w:tc>
          <w:tcPr>
            <w:tcW w:w="482" w:type="pct"/>
            <w:tcBorders>
              <w:top w:val="nil"/>
              <w:left w:val="nil"/>
              <w:bottom w:val="nil"/>
              <w:right w:val="nil"/>
            </w:tcBorders>
            <w:vAlign w:val="bottom"/>
          </w:tcPr>
          <w:p w14:paraId="2491BD1B" w14:textId="3001E59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1" w:author="Breaden Barnaby" w:date="2022-01-03T12:22:00Z">
                  <w:rPr>
                    <w:rFonts w:asciiTheme="majorBidi" w:hAnsiTheme="majorBidi" w:cstheme="majorBidi"/>
                    <w:color w:val="000000"/>
                    <w:sz w:val="20"/>
                    <w:szCs w:val="20"/>
                  </w:rPr>
                </w:rPrChange>
              </w:rPr>
              <w:t>1.403</w:t>
            </w:r>
          </w:p>
        </w:tc>
      </w:tr>
      <w:tr w:rsidR="00AF1A97" w:rsidRPr="008C7758" w14:paraId="746035C7" w14:textId="061082E3" w:rsidTr="00AF1A97">
        <w:trPr>
          <w:trHeight w:val="144"/>
        </w:trPr>
        <w:tc>
          <w:tcPr>
            <w:tcW w:w="384" w:type="pct"/>
            <w:tcBorders>
              <w:top w:val="nil"/>
              <w:left w:val="nil"/>
              <w:bottom w:val="nil"/>
              <w:right w:val="nil"/>
            </w:tcBorders>
            <w:shd w:val="clear" w:color="auto" w:fill="auto"/>
            <w:noWrap/>
            <w:vAlign w:val="bottom"/>
          </w:tcPr>
          <w:p w14:paraId="00DC3BD2" w14:textId="4FC2234C"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2" w:author="Breaden Barnaby" w:date="2022-01-03T12:22:00Z">
                  <w:rPr>
                    <w:rFonts w:asciiTheme="majorBidi" w:hAnsiTheme="majorBidi" w:cstheme="majorBidi"/>
                    <w:color w:val="000000"/>
                    <w:sz w:val="20"/>
                    <w:szCs w:val="20"/>
                  </w:rPr>
                </w:rPrChange>
              </w:rPr>
              <w:t>Austria</w:t>
            </w:r>
          </w:p>
        </w:tc>
        <w:tc>
          <w:tcPr>
            <w:tcW w:w="218" w:type="pct"/>
            <w:tcBorders>
              <w:top w:val="nil"/>
              <w:left w:val="nil"/>
              <w:bottom w:val="nil"/>
              <w:right w:val="nil"/>
            </w:tcBorders>
            <w:shd w:val="clear" w:color="auto" w:fill="auto"/>
            <w:noWrap/>
            <w:vAlign w:val="bottom"/>
          </w:tcPr>
          <w:p w14:paraId="1BEF9D2A" w14:textId="53D1E57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3" w:author="Breaden Barnaby" w:date="2022-01-03T12:22:00Z">
                  <w:rPr>
                    <w:rFonts w:asciiTheme="majorBidi" w:hAnsiTheme="majorBidi" w:cstheme="majorBidi"/>
                    <w:color w:val="000000"/>
                    <w:sz w:val="20"/>
                    <w:szCs w:val="20"/>
                  </w:rPr>
                </w:rPrChange>
              </w:rPr>
              <w:t>1</w:t>
            </w:r>
          </w:p>
        </w:tc>
        <w:tc>
          <w:tcPr>
            <w:tcW w:w="257" w:type="pct"/>
            <w:tcBorders>
              <w:top w:val="nil"/>
              <w:left w:val="nil"/>
              <w:bottom w:val="nil"/>
              <w:right w:val="nil"/>
            </w:tcBorders>
            <w:shd w:val="clear" w:color="auto" w:fill="auto"/>
            <w:noWrap/>
            <w:vAlign w:val="bottom"/>
          </w:tcPr>
          <w:p w14:paraId="526D1EBD" w14:textId="365CD9A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4" w:author="Breaden Barnaby" w:date="2022-01-03T12:22:00Z">
                  <w:rPr>
                    <w:rFonts w:asciiTheme="majorBidi" w:hAnsiTheme="majorBidi" w:cstheme="majorBidi"/>
                    <w:color w:val="000000"/>
                    <w:sz w:val="20"/>
                    <w:szCs w:val="20"/>
                  </w:rPr>
                </w:rPrChange>
              </w:rPr>
              <w:t>0.384</w:t>
            </w:r>
          </w:p>
        </w:tc>
        <w:tc>
          <w:tcPr>
            <w:tcW w:w="304" w:type="pct"/>
            <w:tcBorders>
              <w:top w:val="nil"/>
              <w:left w:val="nil"/>
              <w:bottom w:val="nil"/>
              <w:right w:val="nil"/>
            </w:tcBorders>
            <w:shd w:val="clear" w:color="auto" w:fill="auto"/>
            <w:noWrap/>
            <w:vAlign w:val="bottom"/>
          </w:tcPr>
          <w:p w14:paraId="3F410CC4" w14:textId="2315AF5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5" w:author="Breaden Barnaby" w:date="2022-01-03T12:22:00Z">
                  <w:rPr>
                    <w:rFonts w:asciiTheme="majorBidi" w:hAnsiTheme="majorBidi" w:cstheme="majorBidi"/>
                    <w:color w:val="000000"/>
                    <w:sz w:val="20"/>
                    <w:szCs w:val="20"/>
                  </w:rPr>
                </w:rPrChange>
              </w:rPr>
              <w:t>0.012</w:t>
            </w:r>
          </w:p>
        </w:tc>
        <w:tc>
          <w:tcPr>
            <w:tcW w:w="342" w:type="pct"/>
            <w:tcBorders>
              <w:top w:val="nil"/>
              <w:left w:val="nil"/>
              <w:bottom w:val="nil"/>
              <w:right w:val="nil"/>
            </w:tcBorders>
            <w:shd w:val="clear" w:color="auto" w:fill="auto"/>
            <w:noWrap/>
            <w:vAlign w:val="bottom"/>
          </w:tcPr>
          <w:p w14:paraId="3D93A41A" w14:textId="11F4326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6" w:author="Breaden Barnaby" w:date="2022-01-03T12:22:00Z">
                  <w:rPr>
                    <w:rFonts w:asciiTheme="majorBidi" w:hAnsiTheme="majorBidi" w:cstheme="majorBidi"/>
                    <w:color w:val="000000"/>
                    <w:sz w:val="20"/>
                    <w:szCs w:val="20"/>
                  </w:rPr>
                </w:rPrChange>
              </w:rPr>
              <w:t>35125.410</w:t>
            </w:r>
          </w:p>
        </w:tc>
        <w:tc>
          <w:tcPr>
            <w:tcW w:w="318" w:type="pct"/>
            <w:tcBorders>
              <w:top w:val="nil"/>
              <w:left w:val="nil"/>
              <w:bottom w:val="nil"/>
              <w:right w:val="nil"/>
            </w:tcBorders>
            <w:shd w:val="clear" w:color="auto" w:fill="auto"/>
            <w:noWrap/>
            <w:vAlign w:val="bottom"/>
          </w:tcPr>
          <w:p w14:paraId="233BD589" w14:textId="603EBA8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7" w:author="Breaden Barnaby" w:date="2022-01-03T12:22:00Z">
                  <w:rPr>
                    <w:rFonts w:asciiTheme="majorBidi" w:hAnsiTheme="majorBidi" w:cstheme="majorBidi"/>
                    <w:color w:val="000000"/>
                    <w:sz w:val="20"/>
                    <w:szCs w:val="20"/>
                  </w:rPr>
                </w:rPrChange>
              </w:rPr>
              <w:t>13.693</w:t>
            </w:r>
          </w:p>
        </w:tc>
        <w:tc>
          <w:tcPr>
            <w:tcW w:w="271" w:type="pct"/>
            <w:tcBorders>
              <w:top w:val="nil"/>
              <w:left w:val="nil"/>
              <w:bottom w:val="nil"/>
              <w:right w:val="nil"/>
            </w:tcBorders>
            <w:shd w:val="clear" w:color="auto" w:fill="auto"/>
            <w:noWrap/>
            <w:vAlign w:val="bottom"/>
          </w:tcPr>
          <w:p w14:paraId="497BB592" w14:textId="618621A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8" w:author="Breaden Barnaby" w:date="2022-01-03T12:22:00Z">
                  <w:rPr>
                    <w:rFonts w:asciiTheme="majorBidi" w:hAnsiTheme="majorBidi" w:cstheme="majorBidi"/>
                    <w:color w:val="000000"/>
                    <w:sz w:val="20"/>
                    <w:szCs w:val="20"/>
                  </w:rPr>
                </w:rPrChange>
              </w:rPr>
              <w:t>0.498</w:t>
            </w:r>
          </w:p>
        </w:tc>
        <w:tc>
          <w:tcPr>
            <w:tcW w:w="480" w:type="pct"/>
            <w:tcBorders>
              <w:top w:val="nil"/>
              <w:left w:val="nil"/>
              <w:bottom w:val="nil"/>
              <w:right w:val="nil"/>
            </w:tcBorders>
            <w:shd w:val="clear" w:color="auto" w:fill="auto"/>
            <w:noWrap/>
            <w:vAlign w:val="bottom"/>
          </w:tcPr>
          <w:p w14:paraId="29F182D9" w14:textId="71C623B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899" w:author="Breaden Barnaby" w:date="2022-01-03T12:22:00Z">
                  <w:rPr>
                    <w:rFonts w:asciiTheme="majorBidi" w:hAnsiTheme="majorBidi" w:cstheme="majorBidi"/>
                    <w:color w:val="000000"/>
                    <w:sz w:val="20"/>
                    <w:szCs w:val="20"/>
                  </w:rPr>
                </w:rPrChange>
              </w:rPr>
              <w:t>14.825</w:t>
            </w:r>
          </w:p>
        </w:tc>
        <w:tc>
          <w:tcPr>
            <w:tcW w:w="520" w:type="pct"/>
            <w:tcBorders>
              <w:top w:val="nil"/>
              <w:left w:val="nil"/>
              <w:bottom w:val="nil"/>
              <w:right w:val="nil"/>
            </w:tcBorders>
            <w:shd w:val="clear" w:color="auto" w:fill="auto"/>
            <w:noWrap/>
            <w:vAlign w:val="bottom"/>
          </w:tcPr>
          <w:p w14:paraId="31358C62" w14:textId="5954FCB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0" w:author="Breaden Barnaby" w:date="2022-01-03T12:22:00Z">
                  <w:rPr>
                    <w:rFonts w:asciiTheme="majorBidi" w:hAnsiTheme="majorBidi" w:cstheme="majorBidi"/>
                    <w:color w:val="000000"/>
                    <w:sz w:val="20"/>
                    <w:szCs w:val="20"/>
                  </w:rPr>
                </w:rPrChange>
              </w:rPr>
              <w:t>4.000</w:t>
            </w:r>
          </w:p>
        </w:tc>
        <w:tc>
          <w:tcPr>
            <w:tcW w:w="456" w:type="pct"/>
            <w:tcBorders>
              <w:top w:val="nil"/>
              <w:left w:val="nil"/>
              <w:bottom w:val="nil"/>
              <w:right w:val="nil"/>
            </w:tcBorders>
            <w:shd w:val="clear" w:color="auto" w:fill="auto"/>
            <w:noWrap/>
            <w:vAlign w:val="bottom"/>
          </w:tcPr>
          <w:p w14:paraId="6E57655D" w14:textId="2C70059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1" w:author="Breaden Barnaby" w:date="2022-01-03T12:22:00Z">
                  <w:rPr>
                    <w:rFonts w:asciiTheme="majorBidi" w:hAnsiTheme="majorBidi" w:cstheme="majorBidi"/>
                    <w:color w:val="000000"/>
                    <w:sz w:val="20"/>
                    <w:szCs w:val="20"/>
                  </w:rPr>
                </w:rPrChange>
              </w:rPr>
              <w:t>0.180</w:t>
            </w:r>
          </w:p>
        </w:tc>
        <w:tc>
          <w:tcPr>
            <w:tcW w:w="485" w:type="pct"/>
            <w:tcBorders>
              <w:top w:val="nil"/>
              <w:left w:val="nil"/>
              <w:bottom w:val="nil"/>
              <w:right w:val="nil"/>
            </w:tcBorders>
            <w:shd w:val="clear" w:color="auto" w:fill="auto"/>
            <w:noWrap/>
            <w:vAlign w:val="bottom"/>
          </w:tcPr>
          <w:p w14:paraId="29D891DB" w14:textId="60928D0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2" w:author="Breaden Barnaby" w:date="2022-01-03T12:22:00Z">
                  <w:rPr>
                    <w:rFonts w:asciiTheme="majorBidi" w:hAnsiTheme="majorBidi" w:cstheme="majorBidi"/>
                    <w:color w:val="000000"/>
                    <w:sz w:val="20"/>
                    <w:szCs w:val="20"/>
                  </w:rPr>
                </w:rPrChange>
              </w:rPr>
              <w:t>0.191</w:t>
            </w:r>
          </w:p>
        </w:tc>
        <w:tc>
          <w:tcPr>
            <w:tcW w:w="483" w:type="pct"/>
            <w:tcBorders>
              <w:top w:val="nil"/>
              <w:left w:val="nil"/>
              <w:bottom w:val="nil"/>
              <w:right w:val="nil"/>
            </w:tcBorders>
            <w:vAlign w:val="bottom"/>
          </w:tcPr>
          <w:p w14:paraId="05630262" w14:textId="7138267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3" w:author="Breaden Barnaby" w:date="2022-01-03T12:22:00Z">
                  <w:rPr>
                    <w:rFonts w:asciiTheme="majorBidi" w:hAnsiTheme="majorBidi" w:cstheme="majorBidi"/>
                    <w:color w:val="000000"/>
                    <w:sz w:val="20"/>
                    <w:szCs w:val="20"/>
                  </w:rPr>
                </w:rPrChange>
              </w:rPr>
              <w:t>0.366</w:t>
            </w:r>
          </w:p>
        </w:tc>
        <w:tc>
          <w:tcPr>
            <w:tcW w:w="482" w:type="pct"/>
            <w:tcBorders>
              <w:top w:val="nil"/>
              <w:left w:val="nil"/>
              <w:bottom w:val="nil"/>
              <w:right w:val="nil"/>
            </w:tcBorders>
            <w:vAlign w:val="bottom"/>
          </w:tcPr>
          <w:p w14:paraId="4279FC48" w14:textId="1228B1E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4" w:author="Breaden Barnaby" w:date="2022-01-03T12:22:00Z">
                  <w:rPr>
                    <w:rFonts w:asciiTheme="majorBidi" w:hAnsiTheme="majorBidi" w:cstheme="majorBidi"/>
                    <w:color w:val="000000"/>
                    <w:sz w:val="20"/>
                    <w:szCs w:val="20"/>
                  </w:rPr>
                </w:rPrChange>
              </w:rPr>
              <w:t>0.403</w:t>
            </w:r>
          </w:p>
        </w:tc>
      </w:tr>
      <w:tr w:rsidR="00AF1A97" w:rsidRPr="008C7758" w14:paraId="2A5E2A2B" w14:textId="5CD02A60" w:rsidTr="00AF1A97">
        <w:trPr>
          <w:trHeight w:val="144"/>
        </w:trPr>
        <w:tc>
          <w:tcPr>
            <w:tcW w:w="384" w:type="pct"/>
            <w:tcBorders>
              <w:top w:val="nil"/>
              <w:left w:val="nil"/>
              <w:bottom w:val="nil"/>
              <w:right w:val="nil"/>
            </w:tcBorders>
            <w:shd w:val="clear" w:color="auto" w:fill="auto"/>
            <w:noWrap/>
            <w:vAlign w:val="bottom"/>
          </w:tcPr>
          <w:p w14:paraId="29FC0E7A" w14:textId="65D1017C"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5" w:author="Breaden Barnaby" w:date="2022-01-03T12:22:00Z">
                  <w:rPr>
                    <w:rFonts w:asciiTheme="majorBidi" w:hAnsiTheme="majorBidi" w:cstheme="majorBidi"/>
                    <w:color w:val="000000"/>
                    <w:sz w:val="20"/>
                    <w:szCs w:val="20"/>
                  </w:rPr>
                </w:rPrChange>
              </w:rPr>
              <w:t>Belgium</w:t>
            </w:r>
          </w:p>
        </w:tc>
        <w:tc>
          <w:tcPr>
            <w:tcW w:w="218" w:type="pct"/>
            <w:tcBorders>
              <w:top w:val="nil"/>
              <w:left w:val="nil"/>
              <w:bottom w:val="nil"/>
              <w:right w:val="nil"/>
            </w:tcBorders>
            <w:shd w:val="clear" w:color="auto" w:fill="auto"/>
            <w:noWrap/>
            <w:vAlign w:val="bottom"/>
          </w:tcPr>
          <w:p w14:paraId="45C42979" w14:textId="3E3D720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6" w:author="Breaden Barnaby" w:date="2022-01-03T12:22:00Z">
                  <w:rPr>
                    <w:rFonts w:asciiTheme="majorBidi" w:hAnsiTheme="majorBidi" w:cstheme="majorBidi"/>
                    <w:color w:val="000000"/>
                    <w:sz w:val="20"/>
                    <w:szCs w:val="20"/>
                  </w:rPr>
                </w:rPrChange>
              </w:rPr>
              <w:t>7</w:t>
            </w:r>
          </w:p>
        </w:tc>
        <w:tc>
          <w:tcPr>
            <w:tcW w:w="257" w:type="pct"/>
            <w:tcBorders>
              <w:top w:val="nil"/>
              <w:left w:val="nil"/>
              <w:bottom w:val="nil"/>
              <w:right w:val="nil"/>
            </w:tcBorders>
            <w:shd w:val="clear" w:color="auto" w:fill="auto"/>
            <w:noWrap/>
            <w:vAlign w:val="bottom"/>
          </w:tcPr>
          <w:p w14:paraId="1177E7EB" w14:textId="564CA6E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7" w:author="Breaden Barnaby" w:date="2022-01-03T12:22:00Z">
                  <w:rPr>
                    <w:rFonts w:asciiTheme="majorBidi" w:hAnsiTheme="majorBidi" w:cstheme="majorBidi"/>
                    <w:color w:val="000000"/>
                    <w:sz w:val="20"/>
                    <w:szCs w:val="20"/>
                  </w:rPr>
                </w:rPrChange>
              </w:rPr>
              <w:t>0.537</w:t>
            </w:r>
          </w:p>
        </w:tc>
        <w:tc>
          <w:tcPr>
            <w:tcW w:w="304" w:type="pct"/>
            <w:tcBorders>
              <w:top w:val="nil"/>
              <w:left w:val="nil"/>
              <w:bottom w:val="nil"/>
              <w:right w:val="nil"/>
            </w:tcBorders>
            <w:shd w:val="clear" w:color="auto" w:fill="auto"/>
            <w:noWrap/>
            <w:vAlign w:val="bottom"/>
          </w:tcPr>
          <w:p w14:paraId="4008D77F" w14:textId="55AC9BE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8" w:author="Breaden Barnaby" w:date="2022-01-03T12:22:00Z">
                  <w:rPr>
                    <w:rFonts w:asciiTheme="majorBidi" w:hAnsiTheme="majorBidi" w:cstheme="majorBidi"/>
                    <w:color w:val="000000"/>
                    <w:sz w:val="20"/>
                    <w:szCs w:val="20"/>
                  </w:rPr>
                </w:rPrChange>
              </w:rPr>
              <w:t>0.009</w:t>
            </w:r>
          </w:p>
        </w:tc>
        <w:tc>
          <w:tcPr>
            <w:tcW w:w="342" w:type="pct"/>
            <w:tcBorders>
              <w:top w:val="nil"/>
              <w:left w:val="nil"/>
              <w:bottom w:val="nil"/>
              <w:right w:val="nil"/>
            </w:tcBorders>
            <w:shd w:val="clear" w:color="auto" w:fill="auto"/>
            <w:noWrap/>
            <w:vAlign w:val="bottom"/>
          </w:tcPr>
          <w:p w14:paraId="2E3FF4A9" w14:textId="59E5C38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09" w:author="Breaden Barnaby" w:date="2022-01-03T12:22:00Z">
                  <w:rPr>
                    <w:rFonts w:asciiTheme="majorBidi" w:hAnsiTheme="majorBidi" w:cstheme="majorBidi"/>
                    <w:color w:val="000000"/>
                    <w:sz w:val="20"/>
                    <w:szCs w:val="20"/>
                  </w:rPr>
                </w:rPrChange>
              </w:rPr>
              <w:t>42242.820</w:t>
            </w:r>
          </w:p>
        </w:tc>
        <w:tc>
          <w:tcPr>
            <w:tcW w:w="318" w:type="pct"/>
            <w:tcBorders>
              <w:top w:val="nil"/>
              <w:left w:val="nil"/>
              <w:bottom w:val="nil"/>
              <w:right w:val="nil"/>
            </w:tcBorders>
            <w:shd w:val="clear" w:color="auto" w:fill="auto"/>
            <w:noWrap/>
            <w:vAlign w:val="bottom"/>
          </w:tcPr>
          <w:p w14:paraId="33D4D54D" w14:textId="5E8B37B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0" w:author="Breaden Barnaby" w:date="2022-01-03T12:22:00Z">
                  <w:rPr>
                    <w:rFonts w:asciiTheme="majorBidi" w:hAnsiTheme="majorBidi" w:cstheme="majorBidi"/>
                    <w:color w:val="000000"/>
                    <w:sz w:val="20"/>
                    <w:szCs w:val="20"/>
                  </w:rPr>
                </w:rPrChange>
              </w:rPr>
              <w:t>9.158</w:t>
            </w:r>
          </w:p>
        </w:tc>
        <w:tc>
          <w:tcPr>
            <w:tcW w:w="271" w:type="pct"/>
            <w:tcBorders>
              <w:top w:val="nil"/>
              <w:left w:val="nil"/>
              <w:bottom w:val="nil"/>
              <w:right w:val="nil"/>
            </w:tcBorders>
            <w:shd w:val="clear" w:color="auto" w:fill="auto"/>
            <w:noWrap/>
            <w:vAlign w:val="bottom"/>
          </w:tcPr>
          <w:p w14:paraId="0707B5FB" w14:textId="1DE50BE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1" w:author="Breaden Barnaby" w:date="2022-01-03T12:22:00Z">
                  <w:rPr>
                    <w:rFonts w:asciiTheme="majorBidi" w:hAnsiTheme="majorBidi" w:cstheme="majorBidi"/>
                    <w:color w:val="000000"/>
                    <w:sz w:val="20"/>
                    <w:szCs w:val="20"/>
                  </w:rPr>
                </w:rPrChange>
              </w:rPr>
              <w:t>0.589</w:t>
            </w:r>
          </w:p>
        </w:tc>
        <w:tc>
          <w:tcPr>
            <w:tcW w:w="480" w:type="pct"/>
            <w:tcBorders>
              <w:top w:val="nil"/>
              <w:left w:val="nil"/>
              <w:bottom w:val="nil"/>
              <w:right w:val="nil"/>
            </w:tcBorders>
            <w:shd w:val="clear" w:color="auto" w:fill="auto"/>
            <w:noWrap/>
            <w:vAlign w:val="bottom"/>
          </w:tcPr>
          <w:p w14:paraId="4DDD0AD7" w14:textId="770634A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2" w:author="Breaden Barnaby" w:date="2022-01-03T12:22:00Z">
                  <w:rPr>
                    <w:rFonts w:asciiTheme="majorBidi" w:hAnsiTheme="majorBidi" w:cstheme="majorBidi"/>
                    <w:color w:val="000000"/>
                    <w:sz w:val="20"/>
                    <w:szCs w:val="20"/>
                  </w:rPr>
                </w:rPrChange>
              </w:rPr>
              <w:t>28.473</w:t>
            </w:r>
          </w:p>
        </w:tc>
        <w:tc>
          <w:tcPr>
            <w:tcW w:w="520" w:type="pct"/>
            <w:tcBorders>
              <w:top w:val="nil"/>
              <w:left w:val="nil"/>
              <w:bottom w:val="nil"/>
              <w:right w:val="nil"/>
            </w:tcBorders>
            <w:shd w:val="clear" w:color="auto" w:fill="auto"/>
            <w:noWrap/>
            <w:vAlign w:val="bottom"/>
          </w:tcPr>
          <w:p w14:paraId="33F5BDD6" w14:textId="441F743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3" w:author="Breaden Barnaby" w:date="2022-01-03T12:22:00Z">
                  <w:rPr>
                    <w:rFonts w:asciiTheme="majorBidi" w:hAnsiTheme="majorBidi" w:cstheme="majorBidi"/>
                    <w:color w:val="000000"/>
                    <w:sz w:val="20"/>
                    <w:szCs w:val="20"/>
                  </w:rPr>
                </w:rPrChange>
              </w:rPr>
              <w:t>6.000</w:t>
            </w:r>
          </w:p>
        </w:tc>
        <w:tc>
          <w:tcPr>
            <w:tcW w:w="456" w:type="pct"/>
            <w:tcBorders>
              <w:top w:val="nil"/>
              <w:left w:val="nil"/>
              <w:bottom w:val="nil"/>
              <w:right w:val="nil"/>
            </w:tcBorders>
            <w:shd w:val="clear" w:color="auto" w:fill="auto"/>
            <w:noWrap/>
            <w:vAlign w:val="bottom"/>
          </w:tcPr>
          <w:p w14:paraId="75808B83" w14:textId="05BA31A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4" w:author="Breaden Barnaby" w:date="2022-01-03T12:22:00Z">
                  <w:rPr>
                    <w:rFonts w:asciiTheme="majorBidi" w:hAnsiTheme="majorBidi" w:cstheme="majorBidi"/>
                    <w:color w:val="000000"/>
                    <w:sz w:val="20"/>
                    <w:szCs w:val="20"/>
                  </w:rPr>
                </w:rPrChange>
              </w:rPr>
              <w:t>0.378</w:t>
            </w:r>
          </w:p>
        </w:tc>
        <w:tc>
          <w:tcPr>
            <w:tcW w:w="485" w:type="pct"/>
            <w:tcBorders>
              <w:top w:val="nil"/>
              <w:left w:val="nil"/>
              <w:bottom w:val="nil"/>
              <w:right w:val="nil"/>
            </w:tcBorders>
            <w:shd w:val="clear" w:color="auto" w:fill="auto"/>
            <w:noWrap/>
            <w:vAlign w:val="bottom"/>
          </w:tcPr>
          <w:p w14:paraId="5F751973" w14:textId="530ECA8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5" w:author="Breaden Barnaby" w:date="2022-01-03T12:22:00Z">
                  <w:rPr>
                    <w:rFonts w:asciiTheme="majorBidi" w:hAnsiTheme="majorBidi" w:cstheme="majorBidi"/>
                    <w:color w:val="000000"/>
                    <w:sz w:val="20"/>
                    <w:szCs w:val="20"/>
                  </w:rPr>
                </w:rPrChange>
              </w:rPr>
              <w:t>0.396</w:t>
            </w:r>
          </w:p>
        </w:tc>
        <w:tc>
          <w:tcPr>
            <w:tcW w:w="483" w:type="pct"/>
            <w:tcBorders>
              <w:top w:val="nil"/>
              <w:left w:val="nil"/>
              <w:bottom w:val="nil"/>
              <w:right w:val="nil"/>
            </w:tcBorders>
            <w:vAlign w:val="bottom"/>
          </w:tcPr>
          <w:p w14:paraId="544D6C8F" w14:textId="797D4DA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6" w:author="Breaden Barnaby" w:date="2022-01-03T12:22:00Z">
                  <w:rPr>
                    <w:rFonts w:asciiTheme="majorBidi" w:hAnsiTheme="majorBidi" w:cstheme="majorBidi"/>
                    <w:color w:val="000000"/>
                    <w:sz w:val="20"/>
                    <w:szCs w:val="20"/>
                  </w:rPr>
                </w:rPrChange>
              </w:rPr>
              <w:t>0.620</w:t>
            </w:r>
          </w:p>
        </w:tc>
        <w:tc>
          <w:tcPr>
            <w:tcW w:w="482" w:type="pct"/>
            <w:tcBorders>
              <w:top w:val="nil"/>
              <w:left w:val="nil"/>
              <w:bottom w:val="nil"/>
              <w:right w:val="nil"/>
            </w:tcBorders>
            <w:vAlign w:val="bottom"/>
          </w:tcPr>
          <w:p w14:paraId="38F68502" w14:textId="5717DB2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7" w:author="Breaden Barnaby" w:date="2022-01-03T12:22:00Z">
                  <w:rPr>
                    <w:rFonts w:asciiTheme="majorBidi" w:hAnsiTheme="majorBidi" w:cstheme="majorBidi"/>
                    <w:color w:val="000000"/>
                    <w:sz w:val="20"/>
                    <w:szCs w:val="20"/>
                  </w:rPr>
                </w:rPrChange>
              </w:rPr>
              <w:t>0.575</w:t>
            </w:r>
          </w:p>
        </w:tc>
      </w:tr>
      <w:tr w:rsidR="00AF1A97" w:rsidRPr="008C7758" w14:paraId="0834E50D" w14:textId="64597949" w:rsidTr="00AF1A97">
        <w:trPr>
          <w:trHeight w:val="144"/>
        </w:trPr>
        <w:tc>
          <w:tcPr>
            <w:tcW w:w="384" w:type="pct"/>
            <w:tcBorders>
              <w:top w:val="nil"/>
              <w:left w:val="nil"/>
              <w:bottom w:val="nil"/>
              <w:right w:val="nil"/>
            </w:tcBorders>
            <w:shd w:val="clear" w:color="auto" w:fill="auto"/>
            <w:noWrap/>
            <w:vAlign w:val="bottom"/>
          </w:tcPr>
          <w:p w14:paraId="798481D8" w14:textId="1E32DAF3"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8" w:author="Breaden Barnaby" w:date="2022-01-03T12:22:00Z">
                  <w:rPr>
                    <w:rFonts w:asciiTheme="majorBidi" w:hAnsiTheme="majorBidi" w:cstheme="majorBidi"/>
                    <w:color w:val="000000"/>
                    <w:sz w:val="20"/>
                    <w:szCs w:val="20"/>
                  </w:rPr>
                </w:rPrChange>
              </w:rPr>
              <w:t>Brazil</w:t>
            </w:r>
          </w:p>
        </w:tc>
        <w:tc>
          <w:tcPr>
            <w:tcW w:w="218" w:type="pct"/>
            <w:tcBorders>
              <w:top w:val="nil"/>
              <w:left w:val="nil"/>
              <w:bottom w:val="nil"/>
              <w:right w:val="nil"/>
            </w:tcBorders>
            <w:shd w:val="clear" w:color="auto" w:fill="auto"/>
            <w:noWrap/>
            <w:vAlign w:val="bottom"/>
          </w:tcPr>
          <w:p w14:paraId="6B762D95" w14:textId="493E38F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19" w:author="Breaden Barnaby" w:date="2022-01-03T12:22:00Z">
                  <w:rPr>
                    <w:rFonts w:asciiTheme="majorBidi" w:hAnsiTheme="majorBidi" w:cstheme="majorBidi"/>
                    <w:color w:val="000000"/>
                    <w:sz w:val="20"/>
                    <w:szCs w:val="20"/>
                  </w:rPr>
                </w:rPrChange>
              </w:rPr>
              <w:t>20</w:t>
            </w:r>
          </w:p>
        </w:tc>
        <w:tc>
          <w:tcPr>
            <w:tcW w:w="257" w:type="pct"/>
            <w:tcBorders>
              <w:top w:val="nil"/>
              <w:left w:val="nil"/>
              <w:bottom w:val="nil"/>
              <w:right w:val="nil"/>
            </w:tcBorders>
            <w:shd w:val="clear" w:color="auto" w:fill="auto"/>
            <w:noWrap/>
            <w:vAlign w:val="bottom"/>
          </w:tcPr>
          <w:p w14:paraId="2FBF9F8C" w14:textId="731C032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0" w:author="Breaden Barnaby" w:date="2022-01-03T12:22:00Z">
                  <w:rPr>
                    <w:rFonts w:asciiTheme="majorBidi" w:hAnsiTheme="majorBidi" w:cstheme="majorBidi"/>
                    <w:color w:val="000000"/>
                    <w:sz w:val="20"/>
                    <w:szCs w:val="20"/>
                  </w:rPr>
                </w:rPrChange>
              </w:rPr>
              <w:t>0.201</w:t>
            </w:r>
          </w:p>
        </w:tc>
        <w:tc>
          <w:tcPr>
            <w:tcW w:w="304" w:type="pct"/>
            <w:tcBorders>
              <w:top w:val="nil"/>
              <w:left w:val="nil"/>
              <w:bottom w:val="nil"/>
              <w:right w:val="nil"/>
            </w:tcBorders>
            <w:shd w:val="clear" w:color="auto" w:fill="auto"/>
            <w:noWrap/>
            <w:vAlign w:val="bottom"/>
          </w:tcPr>
          <w:p w14:paraId="65587F6B" w14:textId="14B16AC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1" w:author="Breaden Barnaby" w:date="2022-01-03T12:22:00Z">
                  <w:rPr>
                    <w:rFonts w:asciiTheme="majorBidi" w:hAnsiTheme="majorBidi" w:cstheme="majorBidi"/>
                    <w:color w:val="000000"/>
                    <w:sz w:val="20"/>
                    <w:szCs w:val="20"/>
                  </w:rPr>
                </w:rPrChange>
              </w:rPr>
              <w:t>0.004</w:t>
            </w:r>
          </w:p>
        </w:tc>
        <w:tc>
          <w:tcPr>
            <w:tcW w:w="342" w:type="pct"/>
            <w:tcBorders>
              <w:top w:val="nil"/>
              <w:left w:val="nil"/>
              <w:bottom w:val="nil"/>
              <w:right w:val="nil"/>
            </w:tcBorders>
            <w:shd w:val="clear" w:color="auto" w:fill="auto"/>
            <w:noWrap/>
            <w:vAlign w:val="bottom"/>
          </w:tcPr>
          <w:p w14:paraId="0F1D299B" w14:textId="7559062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2" w:author="Breaden Barnaby" w:date="2022-01-03T12:22:00Z">
                  <w:rPr>
                    <w:rFonts w:asciiTheme="majorBidi" w:hAnsiTheme="majorBidi" w:cstheme="majorBidi"/>
                    <w:color w:val="000000"/>
                    <w:sz w:val="20"/>
                    <w:szCs w:val="20"/>
                  </w:rPr>
                </w:rPrChange>
              </w:rPr>
              <w:t>9407.919</w:t>
            </w:r>
          </w:p>
        </w:tc>
        <w:tc>
          <w:tcPr>
            <w:tcW w:w="318" w:type="pct"/>
            <w:tcBorders>
              <w:top w:val="nil"/>
              <w:left w:val="nil"/>
              <w:bottom w:val="nil"/>
              <w:right w:val="nil"/>
            </w:tcBorders>
            <w:shd w:val="clear" w:color="auto" w:fill="auto"/>
            <w:noWrap/>
            <w:vAlign w:val="bottom"/>
          </w:tcPr>
          <w:p w14:paraId="475F8866" w14:textId="734E5ED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3" w:author="Breaden Barnaby" w:date="2022-01-03T12:22:00Z">
                  <w:rPr>
                    <w:rFonts w:asciiTheme="majorBidi" w:hAnsiTheme="majorBidi" w:cstheme="majorBidi"/>
                    <w:color w:val="000000"/>
                    <w:sz w:val="20"/>
                    <w:szCs w:val="20"/>
                  </w:rPr>
                </w:rPrChange>
              </w:rPr>
              <w:t>8.805</w:t>
            </w:r>
          </w:p>
        </w:tc>
        <w:tc>
          <w:tcPr>
            <w:tcW w:w="271" w:type="pct"/>
            <w:tcBorders>
              <w:top w:val="nil"/>
              <w:left w:val="nil"/>
              <w:bottom w:val="nil"/>
              <w:right w:val="nil"/>
            </w:tcBorders>
            <w:shd w:val="clear" w:color="auto" w:fill="auto"/>
            <w:noWrap/>
            <w:vAlign w:val="bottom"/>
          </w:tcPr>
          <w:p w14:paraId="37009948" w14:textId="209A037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4" w:author="Breaden Barnaby" w:date="2022-01-03T12:22:00Z">
                  <w:rPr>
                    <w:rFonts w:asciiTheme="majorBidi" w:hAnsiTheme="majorBidi" w:cstheme="majorBidi"/>
                    <w:color w:val="000000"/>
                    <w:sz w:val="20"/>
                    <w:szCs w:val="20"/>
                  </w:rPr>
                </w:rPrChange>
              </w:rPr>
              <w:t>0.930</w:t>
            </w:r>
          </w:p>
        </w:tc>
        <w:tc>
          <w:tcPr>
            <w:tcW w:w="480" w:type="pct"/>
            <w:tcBorders>
              <w:top w:val="nil"/>
              <w:left w:val="nil"/>
              <w:bottom w:val="nil"/>
              <w:right w:val="nil"/>
            </w:tcBorders>
            <w:shd w:val="clear" w:color="auto" w:fill="auto"/>
            <w:noWrap/>
            <w:vAlign w:val="bottom"/>
          </w:tcPr>
          <w:p w14:paraId="2D052C09" w14:textId="4F83316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5" w:author="Breaden Barnaby" w:date="2022-01-03T12:22:00Z">
                  <w:rPr>
                    <w:rFonts w:asciiTheme="majorBidi" w:hAnsiTheme="majorBidi" w:cstheme="majorBidi"/>
                    <w:color w:val="000000"/>
                    <w:sz w:val="20"/>
                    <w:szCs w:val="20"/>
                  </w:rPr>
                </w:rPrChange>
              </w:rPr>
              <w:t>103.516</w:t>
            </w:r>
          </w:p>
        </w:tc>
        <w:tc>
          <w:tcPr>
            <w:tcW w:w="520" w:type="pct"/>
            <w:tcBorders>
              <w:top w:val="nil"/>
              <w:left w:val="nil"/>
              <w:bottom w:val="nil"/>
              <w:right w:val="nil"/>
            </w:tcBorders>
            <w:shd w:val="clear" w:color="auto" w:fill="auto"/>
            <w:noWrap/>
            <w:vAlign w:val="bottom"/>
          </w:tcPr>
          <w:p w14:paraId="3A7716AF" w14:textId="770B72C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6" w:author="Breaden Barnaby" w:date="2022-01-03T12:22:00Z">
                  <w:rPr>
                    <w:rFonts w:asciiTheme="majorBidi" w:hAnsiTheme="majorBidi" w:cstheme="majorBidi"/>
                    <w:color w:val="000000"/>
                    <w:sz w:val="20"/>
                    <w:szCs w:val="20"/>
                  </w:rPr>
                </w:rPrChange>
              </w:rPr>
              <w:t>4.482</w:t>
            </w:r>
          </w:p>
        </w:tc>
        <w:tc>
          <w:tcPr>
            <w:tcW w:w="456" w:type="pct"/>
            <w:tcBorders>
              <w:top w:val="nil"/>
              <w:left w:val="nil"/>
              <w:bottom w:val="nil"/>
              <w:right w:val="nil"/>
            </w:tcBorders>
            <w:shd w:val="clear" w:color="auto" w:fill="auto"/>
            <w:noWrap/>
            <w:vAlign w:val="bottom"/>
          </w:tcPr>
          <w:p w14:paraId="05AE0102" w14:textId="0D3FB3E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7" w:author="Breaden Barnaby" w:date="2022-01-03T12:22:00Z">
                  <w:rPr>
                    <w:rFonts w:asciiTheme="majorBidi" w:hAnsiTheme="majorBidi" w:cstheme="majorBidi"/>
                    <w:color w:val="000000"/>
                    <w:sz w:val="20"/>
                    <w:szCs w:val="20"/>
                  </w:rPr>
                </w:rPrChange>
              </w:rPr>
              <w:t>8.074</w:t>
            </w:r>
          </w:p>
        </w:tc>
        <w:tc>
          <w:tcPr>
            <w:tcW w:w="485" w:type="pct"/>
            <w:tcBorders>
              <w:top w:val="nil"/>
              <w:left w:val="nil"/>
              <w:bottom w:val="nil"/>
              <w:right w:val="nil"/>
            </w:tcBorders>
            <w:shd w:val="clear" w:color="auto" w:fill="auto"/>
            <w:noWrap/>
            <w:vAlign w:val="bottom"/>
          </w:tcPr>
          <w:p w14:paraId="7F695D80" w14:textId="5FE697B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8" w:author="Breaden Barnaby" w:date="2022-01-03T12:22:00Z">
                  <w:rPr>
                    <w:rFonts w:asciiTheme="majorBidi" w:hAnsiTheme="majorBidi" w:cstheme="majorBidi"/>
                    <w:color w:val="000000"/>
                    <w:sz w:val="20"/>
                    <w:szCs w:val="20"/>
                  </w:rPr>
                </w:rPrChange>
              </w:rPr>
              <w:t>8.877</w:t>
            </w:r>
          </w:p>
        </w:tc>
        <w:tc>
          <w:tcPr>
            <w:tcW w:w="483" w:type="pct"/>
            <w:tcBorders>
              <w:top w:val="nil"/>
              <w:left w:val="nil"/>
              <w:bottom w:val="nil"/>
              <w:right w:val="nil"/>
            </w:tcBorders>
            <w:vAlign w:val="bottom"/>
          </w:tcPr>
          <w:p w14:paraId="7D4F4FCA" w14:textId="2C58052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29" w:author="Breaden Barnaby" w:date="2022-01-03T12:22:00Z">
                  <w:rPr>
                    <w:rFonts w:asciiTheme="majorBidi" w:hAnsiTheme="majorBidi" w:cstheme="majorBidi"/>
                    <w:color w:val="000000"/>
                    <w:sz w:val="20"/>
                    <w:szCs w:val="20"/>
                  </w:rPr>
                </w:rPrChange>
              </w:rPr>
              <w:t>12.118</w:t>
            </w:r>
          </w:p>
        </w:tc>
        <w:tc>
          <w:tcPr>
            <w:tcW w:w="482" w:type="pct"/>
            <w:tcBorders>
              <w:top w:val="nil"/>
              <w:left w:val="nil"/>
              <w:bottom w:val="nil"/>
              <w:right w:val="nil"/>
            </w:tcBorders>
            <w:vAlign w:val="bottom"/>
          </w:tcPr>
          <w:p w14:paraId="578EE45F" w14:textId="47CB6F2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0" w:author="Breaden Barnaby" w:date="2022-01-03T12:22:00Z">
                  <w:rPr>
                    <w:rFonts w:asciiTheme="majorBidi" w:hAnsiTheme="majorBidi" w:cstheme="majorBidi"/>
                    <w:color w:val="000000"/>
                    <w:sz w:val="20"/>
                    <w:szCs w:val="20"/>
                  </w:rPr>
                </w:rPrChange>
              </w:rPr>
              <w:t>11.700</w:t>
            </w:r>
          </w:p>
        </w:tc>
      </w:tr>
      <w:tr w:rsidR="00AF1A97" w:rsidRPr="008C7758" w14:paraId="1FD0F1F2" w14:textId="1FDBFE36" w:rsidTr="00AF1A97">
        <w:trPr>
          <w:trHeight w:val="144"/>
        </w:trPr>
        <w:tc>
          <w:tcPr>
            <w:tcW w:w="384" w:type="pct"/>
            <w:tcBorders>
              <w:top w:val="nil"/>
              <w:left w:val="nil"/>
              <w:bottom w:val="nil"/>
              <w:right w:val="nil"/>
            </w:tcBorders>
            <w:shd w:val="clear" w:color="auto" w:fill="auto"/>
            <w:noWrap/>
            <w:vAlign w:val="bottom"/>
          </w:tcPr>
          <w:p w14:paraId="7043C669" w14:textId="20065B25"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1" w:author="Breaden Barnaby" w:date="2022-01-03T12:22:00Z">
                  <w:rPr>
                    <w:rFonts w:asciiTheme="majorBidi" w:hAnsiTheme="majorBidi" w:cstheme="majorBidi"/>
                    <w:color w:val="000000"/>
                    <w:sz w:val="20"/>
                    <w:szCs w:val="20"/>
                  </w:rPr>
                </w:rPrChange>
              </w:rPr>
              <w:t>Chile</w:t>
            </w:r>
          </w:p>
        </w:tc>
        <w:tc>
          <w:tcPr>
            <w:tcW w:w="218" w:type="pct"/>
            <w:tcBorders>
              <w:top w:val="nil"/>
              <w:left w:val="nil"/>
              <w:bottom w:val="nil"/>
              <w:right w:val="nil"/>
            </w:tcBorders>
            <w:shd w:val="clear" w:color="auto" w:fill="auto"/>
            <w:noWrap/>
            <w:vAlign w:val="bottom"/>
          </w:tcPr>
          <w:p w14:paraId="731FAE2A" w14:textId="62751DC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2" w:author="Breaden Barnaby" w:date="2022-01-03T12:22:00Z">
                  <w:rPr>
                    <w:rFonts w:asciiTheme="majorBidi" w:hAnsiTheme="majorBidi" w:cstheme="majorBidi"/>
                    <w:color w:val="000000"/>
                    <w:sz w:val="20"/>
                    <w:szCs w:val="20"/>
                  </w:rPr>
                </w:rPrChange>
              </w:rPr>
              <w:t>27</w:t>
            </w:r>
          </w:p>
        </w:tc>
        <w:tc>
          <w:tcPr>
            <w:tcW w:w="257" w:type="pct"/>
            <w:tcBorders>
              <w:top w:val="nil"/>
              <w:left w:val="nil"/>
              <w:bottom w:val="nil"/>
              <w:right w:val="nil"/>
            </w:tcBorders>
            <w:shd w:val="clear" w:color="auto" w:fill="auto"/>
            <w:noWrap/>
            <w:vAlign w:val="bottom"/>
          </w:tcPr>
          <w:p w14:paraId="2169838F" w14:textId="4203AAD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3" w:author="Breaden Barnaby" w:date="2022-01-03T12:22:00Z">
                  <w:rPr>
                    <w:rFonts w:asciiTheme="majorBidi" w:hAnsiTheme="majorBidi" w:cstheme="majorBidi"/>
                    <w:color w:val="000000"/>
                    <w:sz w:val="20"/>
                    <w:szCs w:val="20"/>
                  </w:rPr>
                </w:rPrChange>
              </w:rPr>
              <w:t>1.837</w:t>
            </w:r>
          </w:p>
        </w:tc>
        <w:tc>
          <w:tcPr>
            <w:tcW w:w="304" w:type="pct"/>
            <w:tcBorders>
              <w:top w:val="nil"/>
              <w:left w:val="nil"/>
              <w:bottom w:val="nil"/>
              <w:right w:val="nil"/>
            </w:tcBorders>
            <w:shd w:val="clear" w:color="auto" w:fill="auto"/>
            <w:noWrap/>
            <w:vAlign w:val="bottom"/>
          </w:tcPr>
          <w:p w14:paraId="67E8D9FE" w14:textId="21BCD9C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4" w:author="Breaden Barnaby" w:date="2022-01-03T12:22:00Z">
                  <w:rPr>
                    <w:rFonts w:asciiTheme="majorBidi" w:hAnsiTheme="majorBidi" w:cstheme="majorBidi"/>
                    <w:color w:val="000000"/>
                    <w:sz w:val="20"/>
                    <w:szCs w:val="20"/>
                  </w:rPr>
                </w:rPrChange>
              </w:rPr>
              <w:t>0.010</w:t>
            </w:r>
          </w:p>
        </w:tc>
        <w:tc>
          <w:tcPr>
            <w:tcW w:w="342" w:type="pct"/>
            <w:tcBorders>
              <w:top w:val="nil"/>
              <w:left w:val="nil"/>
              <w:bottom w:val="nil"/>
              <w:right w:val="nil"/>
            </w:tcBorders>
            <w:shd w:val="clear" w:color="auto" w:fill="auto"/>
            <w:noWrap/>
            <w:vAlign w:val="bottom"/>
          </w:tcPr>
          <w:p w14:paraId="6AFFC554" w14:textId="64FACC6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5" w:author="Breaden Barnaby" w:date="2022-01-03T12:22:00Z">
                  <w:rPr>
                    <w:rFonts w:asciiTheme="majorBidi" w:hAnsiTheme="majorBidi" w:cstheme="majorBidi"/>
                    <w:color w:val="000000"/>
                    <w:sz w:val="20"/>
                    <w:szCs w:val="20"/>
                  </w:rPr>
                </w:rPrChange>
              </w:rPr>
              <w:t>10504.660</w:t>
            </w:r>
          </w:p>
        </w:tc>
        <w:tc>
          <w:tcPr>
            <w:tcW w:w="318" w:type="pct"/>
            <w:tcBorders>
              <w:top w:val="nil"/>
              <w:left w:val="nil"/>
              <w:bottom w:val="nil"/>
              <w:right w:val="nil"/>
            </w:tcBorders>
            <w:shd w:val="clear" w:color="auto" w:fill="auto"/>
            <w:noWrap/>
            <w:vAlign w:val="bottom"/>
          </w:tcPr>
          <w:p w14:paraId="113158A6" w14:textId="04807EF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6" w:author="Breaden Barnaby" w:date="2022-01-03T12:22:00Z">
                  <w:rPr>
                    <w:rFonts w:asciiTheme="majorBidi" w:hAnsiTheme="majorBidi" w:cstheme="majorBidi"/>
                    <w:color w:val="000000"/>
                    <w:sz w:val="20"/>
                    <w:szCs w:val="20"/>
                  </w:rPr>
                </w:rPrChange>
              </w:rPr>
              <w:t>10.496</w:t>
            </w:r>
          </w:p>
        </w:tc>
        <w:tc>
          <w:tcPr>
            <w:tcW w:w="271" w:type="pct"/>
            <w:tcBorders>
              <w:top w:val="nil"/>
              <w:left w:val="nil"/>
              <w:bottom w:val="nil"/>
              <w:right w:val="nil"/>
            </w:tcBorders>
            <w:shd w:val="clear" w:color="auto" w:fill="auto"/>
            <w:noWrap/>
            <w:vAlign w:val="bottom"/>
          </w:tcPr>
          <w:p w14:paraId="2D227FF1" w14:textId="50935A4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7" w:author="Breaden Barnaby" w:date="2022-01-03T12:22:00Z">
                  <w:rPr>
                    <w:rFonts w:asciiTheme="majorBidi" w:hAnsiTheme="majorBidi" w:cstheme="majorBidi"/>
                    <w:color w:val="000000"/>
                    <w:sz w:val="20"/>
                    <w:szCs w:val="20"/>
                  </w:rPr>
                </w:rPrChange>
              </w:rPr>
              <w:t>1.093</w:t>
            </w:r>
          </w:p>
        </w:tc>
        <w:tc>
          <w:tcPr>
            <w:tcW w:w="480" w:type="pct"/>
            <w:tcBorders>
              <w:top w:val="nil"/>
              <w:left w:val="nil"/>
              <w:bottom w:val="nil"/>
              <w:right w:val="nil"/>
            </w:tcBorders>
            <w:shd w:val="clear" w:color="auto" w:fill="auto"/>
            <w:noWrap/>
            <w:vAlign w:val="bottom"/>
          </w:tcPr>
          <w:p w14:paraId="1F931DC4" w14:textId="3FFBA83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8" w:author="Breaden Barnaby" w:date="2022-01-03T12:22:00Z">
                  <w:rPr>
                    <w:rFonts w:asciiTheme="majorBidi" w:hAnsiTheme="majorBidi" w:cstheme="majorBidi"/>
                    <w:color w:val="000000"/>
                    <w:sz w:val="20"/>
                    <w:szCs w:val="20"/>
                  </w:rPr>
                </w:rPrChange>
              </w:rPr>
              <w:t>7.304</w:t>
            </w:r>
          </w:p>
        </w:tc>
        <w:tc>
          <w:tcPr>
            <w:tcW w:w="520" w:type="pct"/>
            <w:tcBorders>
              <w:top w:val="nil"/>
              <w:left w:val="nil"/>
              <w:bottom w:val="nil"/>
              <w:right w:val="nil"/>
            </w:tcBorders>
            <w:shd w:val="clear" w:color="auto" w:fill="auto"/>
            <w:noWrap/>
            <w:vAlign w:val="bottom"/>
          </w:tcPr>
          <w:p w14:paraId="69E99A2E" w14:textId="34703B7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39" w:author="Breaden Barnaby" w:date="2022-01-03T12:22:00Z">
                  <w:rPr>
                    <w:rFonts w:asciiTheme="majorBidi" w:hAnsiTheme="majorBidi" w:cstheme="majorBidi"/>
                    <w:color w:val="000000"/>
                    <w:sz w:val="20"/>
                    <w:szCs w:val="20"/>
                  </w:rPr>
                </w:rPrChange>
              </w:rPr>
              <w:t>6.000</w:t>
            </w:r>
          </w:p>
        </w:tc>
        <w:tc>
          <w:tcPr>
            <w:tcW w:w="456" w:type="pct"/>
            <w:tcBorders>
              <w:top w:val="nil"/>
              <w:left w:val="nil"/>
              <w:bottom w:val="nil"/>
              <w:right w:val="nil"/>
            </w:tcBorders>
            <w:shd w:val="clear" w:color="auto" w:fill="auto"/>
            <w:noWrap/>
            <w:vAlign w:val="bottom"/>
          </w:tcPr>
          <w:p w14:paraId="41CCB678" w14:textId="50A5172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0" w:author="Breaden Barnaby" w:date="2022-01-03T12:22:00Z">
                  <w:rPr>
                    <w:rFonts w:asciiTheme="majorBidi" w:hAnsiTheme="majorBidi" w:cstheme="majorBidi"/>
                    <w:color w:val="000000"/>
                    <w:sz w:val="20"/>
                    <w:szCs w:val="20"/>
                  </w:rPr>
                </w:rPrChange>
              </w:rPr>
              <w:t>0.782</w:t>
            </w:r>
          </w:p>
        </w:tc>
        <w:tc>
          <w:tcPr>
            <w:tcW w:w="485" w:type="pct"/>
            <w:tcBorders>
              <w:top w:val="nil"/>
              <w:left w:val="nil"/>
              <w:bottom w:val="nil"/>
              <w:right w:val="nil"/>
            </w:tcBorders>
            <w:shd w:val="clear" w:color="auto" w:fill="auto"/>
            <w:noWrap/>
            <w:vAlign w:val="bottom"/>
          </w:tcPr>
          <w:p w14:paraId="6580F8AD" w14:textId="6875D00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1" w:author="Breaden Barnaby" w:date="2022-01-03T12:22:00Z">
                  <w:rPr>
                    <w:rFonts w:asciiTheme="majorBidi" w:hAnsiTheme="majorBidi" w:cstheme="majorBidi"/>
                    <w:color w:val="000000"/>
                    <w:sz w:val="20"/>
                    <w:szCs w:val="20"/>
                  </w:rPr>
                </w:rPrChange>
              </w:rPr>
              <w:t>0.841</w:t>
            </w:r>
          </w:p>
        </w:tc>
        <w:tc>
          <w:tcPr>
            <w:tcW w:w="483" w:type="pct"/>
            <w:tcBorders>
              <w:top w:val="nil"/>
              <w:left w:val="nil"/>
              <w:bottom w:val="nil"/>
              <w:right w:val="nil"/>
            </w:tcBorders>
            <w:vAlign w:val="bottom"/>
          </w:tcPr>
          <w:p w14:paraId="46D6EE11" w14:textId="0ABA00A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2" w:author="Breaden Barnaby" w:date="2022-01-03T12:22:00Z">
                  <w:rPr>
                    <w:rFonts w:asciiTheme="majorBidi" w:hAnsiTheme="majorBidi" w:cstheme="majorBidi"/>
                    <w:color w:val="000000"/>
                    <w:sz w:val="20"/>
                    <w:szCs w:val="20"/>
                  </w:rPr>
                </w:rPrChange>
              </w:rPr>
              <w:t>0.771</w:t>
            </w:r>
          </w:p>
        </w:tc>
        <w:tc>
          <w:tcPr>
            <w:tcW w:w="482" w:type="pct"/>
            <w:tcBorders>
              <w:top w:val="nil"/>
              <w:left w:val="nil"/>
              <w:bottom w:val="nil"/>
              <w:right w:val="nil"/>
            </w:tcBorders>
            <w:vAlign w:val="bottom"/>
          </w:tcPr>
          <w:p w14:paraId="55B40E18" w14:textId="1CB88A7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3" w:author="Breaden Barnaby" w:date="2022-01-03T12:22:00Z">
                  <w:rPr>
                    <w:rFonts w:asciiTheme="majorBidi" w:hAnsiTheme="majorBidi" w:cstheme="majorBidi"/>
                    <w:color w:val="000000"/>
                    <w:sz w:val="20"/>
                    <w:szCs w:val="20"/>
                  </w:rPr>
                </w:rPrChange>
              </w:rPr>
              <w:t>0.785</w:t>
            </w:r>
          </w:p>
        </w:tc>
      </w:tr>
      <w:tr w:rsidR="00AF1A97" w:rsidRPr="008C7758" w14:paraId="61FF1D19" w14:textId="778D9C90" w:rsidTr="00AF1A97">
        <w:trPr>
          <w:trHeight w:val="144"/>
        </w:trPr>
        <w:tc>
          <w:tcPr>
            <w:tcW w:w="384" w:type="pct"/>
            <w:tcBorders>
              <w:top w:val="nil"/>
              <w:left w:val="nil"/>
              <w:bottom w:val="nil"/>
              <w:right w:val="nil"/>
            </w:tcBorders>
            <w:shd w:val="clear" w:color="auto" w:fill="auto"/>
            <w:noWrap/>
            <w:vAlign w:val="bottom"/>
          </w:tcPr>
          <w:p w14:paraId="2DDE9660" w14:textId="2EE35D21"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4" w:author="Breaden Barnaby" w:date="2022-01-03T12:22:00Z">
                  <w:rPr>
                    <w:rFonts w:asciiTheme="majorBidi" w:hAnsiTheme="majorBidi" w:cstheme="majorBidi"/>
                    <w:color w:val="000000"/>
                    <w:sz w:val="20"/>
                    <w:szCs w:val="20"/>
                  </w:rPr>
                </w:rPrChange>
              </w:rPr>
              <w:t>China</w:t>
            </w:r>
          </w:p>
        </w:tc>
        <w:tc>
          <w:tcPr>
            <w:tcW w:w="218" w:type="pct"/>
            <w:tcBorders>
              <w:top w:val="nil"/>
              <w:left w:val="nil"/>
              <w:bottom w:val="nil"/>
              <w:right w:val="nil"/>
            </w:tcBorders>
            <w:shd w:val="clear" w:color="auto" w:fill="auto"/>
            <w:noWrap/>
            <w:vAlign w:val="bottom"/>
          </w:tcPr>
          <w:p w14:paraId="4F3BA2F6" w14:textId="6EA4079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5" w:author="Breaden Barnaby" w:date="2022-01-03T12:22:00Z">
                  <w:rPr>
                    <w:rFonts w:asciiTheme="majorBidi" w:hAnsiTheme="majorBidi" w:cstheme="majorBidi"/>
                    <w:color w:val="000000"/>
                    <w:sz w:val="20"/>
                    <w:szCs w:val="20"/>
                  </w:rPr>
                </w:rPrChange>
              </w:rPr>
              <w:t>209</w:t>
            </w:r>
          </w:p>
        </w:tc>
        <w:tc>
          <w:tcPr>
            <w:tcW w:w="257" w:type="pct"/>
            <w:tcBorders>
              <w:top w:val="nil"/>
              <w:left w:val="nil"/>
              <w:bottom w:val="nil"/>
              <w:right w:val="nil"/>
            </w:tcBorders>
            <w:shd w:val="clear" w:color="auto" w:fill="auto"/>
            <w:noWrap/>
            <w:vAlign w:val="bottom"/>
          </w:tcPr>
          <w:p w14:paraId="3DE79926" w14:textId="25C3ECF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6" w:author="Breaden Barnaby" w:date="2022-01-03T12:22:00Z">
                  <w:rPr>
                    <w:rFonts w:asciiTheme="majorBidi" w:hAnsiTheme="majorBidi" w:cstheme="majorBidi"/>
                    <w:color w:val="000000"/>
                    <w:sz w:val="20"/>
                    <w:szCs w:val="20"/>
                  </w:rPr>
                </w:rPrChange>
              </w:rPr>
              <w:t>1.029</w:t>
            </w:r>
          </w:p>
        </w:tc>
        <w:tc>
          <w:tcPr>
            <w:tcW w:w="304" w:type="pct"/>
            <w:tcBorders>
              <w:top w:val="nil"/>
              <w:left w:val="nil"/>
              <w:bottom w:val="nil"/>
              <w:right w:val="nil"/>
            </w:tcBorders>
            <w:shd w:val="clear" w:color="auto" w:fill="auto"/>
            <w:noWrap/>
            <w:vAlign w:val="bottom"/>
          </w:tcPr>
          <w:p w14:paraId="78EB2237" w14:textId="6866BA1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7" w:author="Breaden Barnaby" w:date="2022-01-03T12:22:00Z">
                  <w:rPr>
                    <w:rFonts w:asciiTheme="majorBidi" w:hAnsiTheme="majorBidi" w:cstheme="majorBidi"/>
                    <w:color w:val="000000"/>
                    <w:sz w:val="20"/>
                    <w:szCs w:val="20"/>
                  </w:rPr>
                </w:rPrChange>
              </w:rPr>
              <w:t>0.008</w:t>
            </w:r>
          </w:p>
        </w:tc>
        <w:tc>
          <w:tcPr>
            <w:tcW w:w="342" w:type="pct"/>
            <w:tcBorders>
              <w:top w:val="nil"/>
              <w:left w:val="nil"/>
              <w:bottom w:val="nil"/>
              <w:right w:val="nil"/>
            </w:tcBorders>
            <w:shd w:val="clear" w:color="auto" w:fill="auto"/>
            <w:noWrap/>
            <w:vAlign w:val="bottom"/>
          </w:tcPr>
          <w:p w14:paraId="6F8C88E5" w14:textId="47FDCF9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8" w:author="Breaden Barnaby" w:date="2022-01-03T12:22:00Z">
                  <w:rPr>
                    <w:rFonts w:asciiTheme="majorBidi" w:hAnsiTheme="majorBidi" w:cstheme="majorBidi"/>
                    <w:color w:val="000000"/>
                    <w:sz w:val="20"/>
                    <w:szCs w:val="20"/>
                  </w:rPr>
                </w:rPrChange>
              </w:rPr>
              <w:t>6825.511</w:t>
            </w:r>
          </w:p>
        </w:tc>
        <w:tc>
          <w:tcPr>
            <w:tcW w:w="318" w:type="pct"/>
            <w:tcBorders>
              <w:top w:val="nil"/>
              <w:left w:val="nil"/>
              <w:bottom w:val="nil"/>
              <w:right w:val="nil"/>
            </w:tcBorders>
            <w:shd w:val="clear" w:color="auto" w:fill="auto"/>
            <w:noWrap/>
            <w:vAlign w:val="bottom"/>
          </w:tcPr>
          <w:p w14:paraId="4D8A3B07" w14:textId="6F116F0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49" w:author="Breaden Barnaby" w:date="2022-01-03T12:22:00Z">
                  <w:rPr>
                    <w:rFonts w:asciiTheme="majorBidi" w:hAnsiTheme="majorBidi" w:cstheme="majorBidi"/>
                    <w:color w:val="000000"/>
                    <w:sz w:val="20"/>
                    <w:szCs w:val="20"/>
                  </w:rPr>
                </w:rPrChange>
              </w:rPr>
              <w:t>8.244</w:t>
            </w:r>
          </w:p>
        </w:tc>
        <w:tc>
          <w:tcPr>
            <w:tcW w:w="271" w:type="pct"/>
            <w:tcBorders>
              <w:top w:val="nil"/>
              <w:left w:val="nil"/>
              <w:bottom w:val="nil"/>
              <w:right w:val="nil"/>
            </w:tcBorders>
            <w:shd w:val="clear" w:color="auto" w:fill="auto"/>
            <w:noWrap/>
            <w:vAlign w:val="bottom"/>
          </w:tcPr>
          <w:p w14:paraId="4B074CFD" w14:textId="0ADE437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0" w:author="Breaden Barnaby" w:date="2022-01-03T12:22:00Z">
                  <w:rPr>
                    <w:rFonts w:asciiTheme="majorBidi" w:hAnsiTheme="majorBidi" w:cstheme="majorBidi"/>
                    <w:color w:val="000000"/>
                    <w:sz w:val="20"/>
                    <w:szCs w:val="20"/>
                  </w:rPr>
                </w:rPrChange>
              </w:rPr>
              <w:t>0.490</w:t>
            </w:r>
          </w:p>
        </w:tc>
        <w:tc>
          <w:tcPr>
            <w:tcW w:w="480" w:type="pct"/>
            <w:tcBorders>
              <w:top w:val="nil"/>
              <w:left w:val="nil"/>
              <w:bottom w:val="nil"/>
              <w:right w:val="nil"/>
            </w:tcBorders>
            <w:shd w:val="clear" w:color="auto" w:fill="auto"/>
            <w:noWrap/>
            <w:vAlign w:val="bottom"/>
          </w:tcPr>
          <w:p w14:paraId="722170C1" w14:textId="0BCE8B3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1" w:author="Breaden Barnaby" w:date="2022-01-03T12:22:00Z">
                  <w:rPr>
                    <w:rFonts w:asciiTheme="majorBidi" w:hAnsiTheme="majorBidi" w:cstheme="majorBidi"/>
                    <w:color w:val="000000"/>
                    <w:sz w:val="20"/>
                    <w:szCs w:val="20"/>
                  </w:rPr>
                </w:rPrChange>
              </w:rPr>
              <w:t>166.611</w:t>
            </w:r>
          </w:p>
        </w:tc>
        <w:tc>
          <w:tcPr>
            <w:tcW w:w="520" w:type="pct"/>
            <w:tcBorders>
              <w:top w:val="nil"/>
              <w:left w:val="nil"/>
              <w:bottom w:val="nil"/>
              <w:right w:val="nil"/>
            </w:tcBorders>
            <w:shd w:val="clear" w:color="auto" w:fill="auto"/>
            <w:noWrap/>
            <w:vAlign w:val="bottom"/>
          </w:tcPr>
          <w:p w14:paraId="07EF9D12" w14:textId="0DBE864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2" w:author="Breaden Barnaby" w:date="2022-01-03T12:22:00Z">
                  <w:rPr>
                    <w:rFonts w:asciiTheme="majorBidi" w:hAnsiTheme="majorBidi" w:cstheme="majorBidi"/>
                    <w:color w:val="000000"/>
                    <w:sz w:val="20"/>
                    <w:szCs w:val="20"/>
                  </w:rPr>
                </w:rPrChange>
              </w:rPr>
              <w:t>5.987</w:t>
            </w:r>
          </w:p>
        </w:tc>
        <w:tc>
          <w:tcPr>
            <w:tcW w:w="456" w:type="pct"/>
            <w:tcBorders>
              <w:top w:val="nil"/>
              <w:left w:val="nil"/>
              <w:bottom w:val="nil"/>
              <w:right w:val="nil"/>
            </w:tcBorders>
            <w:shd w:val="clear" w:color="auto" w:fill="auto"/>
            <w:noWrap/>
            <w:vAlign w:val="bottom"/>
          </w:tcPr>
          <w:p w14:paraId="0E695FE2" w14:textId="61333E5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3" w:author="Breaden Barnaby" w:date="2022-01-03T12:22:00Z">
                  <w:rPr>
                    <w:rFonts w:asciiTheme="majorBidi" w:hAnsiTheme="majorBidi" w:cstheme="majorBidi"/>
                    <w:color w:val="000000"/>
                    <w:sz w:val="20"/>
                    <w:szCs w:val="20"/>
                  </w:rPr>
                </w:rPrChange>
              </w:rPr>
              <w:t>46.976</w:t>
            </w:r>
          </w:p>
        </w:tc>
        <w:tc>
          <w:tcPr>
            <w:tcW w:w="485" w:type="pct"/>
            <w:tcBorders>
              <w:top w:val="nil"/>
              <w:left w:val="nil"/>
              <w:bottom w:val="nil"/>
              <w:right w:val="nil"/>
            </w:tcBorders>
            <w:shd w:val="clear" w:color="auto" w:fill="auto"/>
            <w:noWrap/>
            <w:vAlign w:val="bottom"/>
          </w:tcPr>
          <w:p w14:paraId="7B90183F" w14:textId="05EA9D6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4" w:author="Breaden Barnaby" w:date="2022-01-03T12:22:00Z">
                  <w:rPr>
                    <w:rFonts w:asciiTheme="majorBidi" w:hAnsiTheme="majorBidi" w:cstheme="majorBidi"/>
                    <w:color w:val="000000"/>
                    <w:sz w:val="20"/>
                    <w:szCs w:val="20"/>
                  </w:rPr>
                </w:rPrChange>
              </w:rPr>
              <w:t>54.262</w:t>
            </w:r>
          </w:p>
        </w:tc>
        <w:tc>
          <w:tcPr>
            <w:tcW w:w="483" w:type="pct"/>
            <w:tcBorders>
              <w:top w:val="nil"/>
              <w:left w:val="nil"/>
              <w:bottom w:val="nil"/>
              <w:right w:val="nil"/>
            </w:tcBorders>
            <w:vAlign w:val="bottom"/>
          </w:tcPr>
          <w:p w14:paraId="192BE103" w14:textId="14A5CC3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5" w:author="Breaden Barnaby" w:date="2022-01-03T12:22:00Z">
                  <w:rPr>
                    <w:rFonts w:asciiTheme="majorBidi" w:hAnsiTheme="majorBidi" w:cstheme="majorBidi"/>
                    <w:color w:val="000000"/>
                    <w:sz w:val="20"/>
                    <w:szCs w:val="20"/>
                  </w:rPr>
                </w:rPrChange>
              </w:rPr>
              <w:t>43.428</w:t>
            </w:r>
          </w:p>
        </w:tc>
        <w:tc>
          <w:tcPr>
            <w:tcW w:w="482" w:type="pct"/>
            <w:tcBorders>
              <w:top w:val="nil"/>
              <w:left w:val="nil"/>
              <w:bottom w:val="nil"/>
              <w:right w:val="nil"/>
            </w:tcBorders>
            <w:vAlign w:val="bottom"/>
          </w:tcPr>
          <w:p w14:paraId="0EBC2518" w14:textId="37992D1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6" w:author="Breaden Barnaby" w:date="2022-01-03T12:22:00Z">
                  <w:rPr>
                    <w:rFonts w:asciiTheme="majorBidi" w:hAnsiTheme="majorBidi" w:cstheme="majorBidi"/>
                    <w:color w:val="000000"/>
                    <w:sz w:val="20"/>
                    <w:szCs w:val="20"/>
                  </w:rPr>
                </w:rPrChange>
              </w:rPr>
              <w:t>48.459</w:t>
            </w:r>
          </w:p>
        </w:tc>
      </w:tr>
      <w:tr w:rsidR="00AF1A97" w:rsidRPr="008C7758" w14:paraId="496FDACB" w14:textId="62E7C908" w:rsidTr="00AF1A97">
        <w:trPr>
          <w:trHeight w:val="144"/>
        </w:trPr>
        <w:tc>
          <w:tcPr>
            <w:tcW w:w="384" w:type="pct"/>
            <w:tcBorders>
              <w:top w:val="nil"/>
              <w:left w:val="nil"/>
              <w:bottom w:val="nil"/>
              <w:right w:val="nil"/>
            </w:tcBorders>
            <w:shd w:val="clear" w:color="auto" w:fill="auto"/>
            <w:noWrap/>
            <w:vAlign w:val="bottom"/>
          </w:tcPr>
          <w:p w14:paraId="130C3DCC" w14:textId="637887CA"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7" w:author="Breaden Barnaby" w:date="2022-01-03T12:22:00Z">
                  <w:rPr>
                    <w:rFonts w:asciiTheme="majorBidi" w:hAnsiTheme="majorBidi" w:cstheme="majorBidi"/>
                    <w:color w:val="000000"/>
                    <w:sz w:val="20"/>
                    <w:szCs w:val="20"/>
                  </w:rPr>
                </w:rPrChange>
              </w:rPr>
              <w:t>Colombia</w:t>
            </w:r>
          </w:p>
        </w:tc>
        <w:tc>
          <w:tcPr>
            <w:tcW w:w="218" w:type="pct"/>
            <w:tcBorders>
              <w:top w:val="nil"/>
              <w:left w:val="nil"/>
              <w:bottom w:val="nil"/>
              <w:right w:val="nil"/>
            </w:tcBorders>
            <w:shd w:val="clear" w:color="auto" w:fill="auto"/>
            <w:noWrap/>
            <w:vAlign w:val="bottom"/>
          </w:tcPr>
          <w:p w14:paraId="57AB7C4C" w14:textId="0A6442B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8" w:author="Breaden Barnaby" w:date="2022-01-03T12:22:00Z">
                  <w:rPr>
                    <w:rFonts w:asciiTheme="majorBidi" w:hAnsiTheme="majorBidi" w:cstheme="majorBidi"/>
                    <w:color w:val="000000"/>
                    <w:sz w:val="20"/>
                    <w:szCs w:val="20"/>
                  </w:rPr>
                </w:rPrChange>
              </w:rPr>
              <w:t>1</w:t>
            </w:r>
          </w:p>
        </w:tc>
        <w:tc>
          <w:tcPr>
            <w:tcW w:w="257" w:type="pct"/>
            <w:tcBorders>
              <w:top w:val="nil"/>
              <w:left w:val="nil"/>
              <w:bottom w:val="nil"/>
              <w:right w:val="nil"/>
            </w:tcBorders>
            <w:shd w:val="clear" w:color="auto" w:fill="auto"/>
            <w:noWrap/>
            <w:vAlign w:val="bottom"/>
          </w:tcPr>
          <w:p w14:paraId="68CC4A7F" w14:textId="435F70F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59" w:author="Breaden Barnaby" w:date="2022-01-03T12:22:00Z">
                  <w:rPr>
                    <w:rFonts w:asciiTheme="majorBidi" w:hAnsiTheme="majorBidi" w:cstheme="majorBidi"/>
                    <w:color w:val="000000"/>
                    <w:sz w:val="20"/>
                    <w:szCs w:val="20"/>
                  </w:rPr>
                </w:rPrChange>
              </w:rPr>
              <w:t>0.069</w:t>
            </w:r>
          </w:p>
        </w:tc>
        <w:tc>
          <w:tcPr>
            <w:tcW w:w="304" w:type="pct"/>
            <w:tcBorders>
              <w:top w:val="nil"/>
              <w:left w:val="nil"/>
              <w:bottom w:val="nil"/>
              <w:right w:val="nil"/>
            </w:tcBorders>
            <w:shd w:val="clear" w:color="auto" w:fill="auto"/>
            <w:noWrap/>
            <w:vAlign w:val="bottom"/>
          </w:tcPr>
          <w:p w14:paraId="0052D0A5" w14:textId="3F7EA14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0" w:author="Breaden Barnaby" w:date="2022-01-03T12:22:00Z">
                  <w:rPr>
                    <w:rFonts w:asciiTheme="majorBidi" w:hAnsiTheme="majorBidi" w:cstheme="majorBidi"/>
                    <w:color w:val="000000"/>
                    <w:sz w:val="20"/>
                    <w:szCs w:val="20"/>
                  </w:rPr>
                </w:rPrChange>
              </w:rPr>
              <w:t>0.007</w:t>
            </w:r>
          </w:p>
        </w:tc>
        <w:tc>
          <w:tcPr>
            <w:tcW w:w="342" w:type="pct"/>
            <w:tcBorders>
              <w:top w:val="nil"/>
              <w:left w:val="nil"/>
              <w:bottom w:val="nil"/>
              <w:right w:val="nil"/>
            </w:tcBorders>
            <w:shd w:val="clear" w:color="auto" w:fill="auto"/>
            <w:noWrap/>
            <w:vAlign w:val="bottom"/>
          </w:tcPr>
          <w:p w14:paraId="041AE9A4" w14:textId="77FF0FC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1" w:author="Breaden Barnaby" w:date="2022-01-03T12:22:00Z">
                  <w:rPr>
                    <w:rFonts w:asciiTheme="majorBidi" w:hAnsiTheme="majorBidi" w:cstheme="majorBidi"/>
                    <w:color w:val="000000"/>
                    <w:sz w:val="20"/>
                    <w:szCs w:val="20"/>
                  </w:rPr>
                </w:rPrChange>
              </w:rPr>
              <w:t>6511.200</w:t>
            </w:r>
          </w:p>
        </w:tc>
        <w:tc>
          <w:tcPr>
            <w:tcW w:w="318" w:type="pct"/>
            <w:tcBorders>
              <w:top w:val="nil"/>
              <w:left w:val="nil"/>
              <w:bottom w:val="nil"/>
              <w:right w:val="nil"/>
            </w:tcBorders>
            <w:shd w:val="clear" w:color="auto" w:fill="auto"/>
            <w:noWrap/>
            <w:vAlign w:val="bottom"/>
          </w:tcPr>
          <w:p w14:paraId="6D55601F" w14:textId="0F0DAC2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2" w:author="Breaden Barnaby" w:date="2022-01-03T12:22:00Z">
                  <w:rPr>
                    <w:rFonts w:asciiTheme="majorBidi" w:hAnsiTheme="majorBidi" w:cstheme="majorBidi"/>
                    <w:color w:val="000000"/>
                    <w:sz w:val="20"/>
                    <w:szCs w:val="20"/>
                  </w:rPr>
                </w:rPrChange>
              </w:rPr>
              <w:t>7.696</w:t>
            </w:r>
          </w:p>
        </w:tc>
        <w:tc>
          <w:tcPr>
            <w:tcW w:w="271" w:type="pct"/>
            <w:tcBorders>
              <w:top w:val="nil"/>
              <w:left w:val="nil"/>
              <w:bottom w:val="nil"/>
              <w:right w:val="nil"/>
            </w:tcBorders>
            <w:shd w:val="clear" w:color="auto" w:fill="auto"/>
            <w:noWrap/>
            <w:vAlign w:val="bottom"/>
          </w:tcPr>
          <w:p w14:paraId="7F556E58" w14:textId="1A91F9B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3" w:author="Breaden Barnaby" w:date="2022-01-03T12:22:00Z">
                  <w:rPr>
                    <w:rFonts w:asciiTheme="majorBidi" w:hAnsiTheme="majorBidi" w:cstheme="majorBidi"/>
                    <w:color w:val="000000"/>
                    <w:sz w:val="20"/>
                    <w:szCs w:val="20"/>
                  </w:rPr>
                </w:rPrChange>
              </w:rPr>
              <w:t>1.043</w:t>
            </w:r>
          </w:p>
        </w:tc>
        <w:tc>
          <w:tcPr>
            <w:tcW w:w="480" w:type="pct"/>
            <w:tcBorders>
              <w:top w:val="nil"/>
              <w:left w:val="nil"/>
              <w:bottom w:val="nil"/>
              <w:right w:val="nil"/>
            </w:tcBorders>
            <w:shd w:val="clear" w:color="auto" w:fill="auto"/>
            <w:noWrap/>
            <w:vAlign w:val="bottom"/>
          </w:tcPr>
          <w:p w14:paraId="0B772FEA" w14:textId="6D256EA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4" w:author="Breaden Barnaby" w:date="2022-01-03T12:22:00Z">
                  <w:rPr>
                    <w:rFonts w:asciiTheme="majorBidi" w:hAnsiTheme="majorBidi" w:cstheme="majorBidi"/>
                    <w:color w:val="000000"/>
                    <w:sz w:val="20"/>
                    <w:szCs w:val="20"/>
                  </w:rPr>
                </w:rPrChange>
              </w:rPr>
              <w:t>10.376</w:t>
            </w:r>
          </w:p>
        </w:tc>
        <w:tc>
          <w:tcPr>
            <w:tcW w:w="520" w:type="pct"/>
            <w:tcBorders>
              <w:top w:val="nil"/>
              <w:left w:val="nil"/>
              <w:bottom w:val="nil"/>
              <w:right w:val="nil"/>
            </w:tcBorders>
            <w:shd w:val="clear" w:color="auto" w:fill="auto"/>
            <w:noWrap/>
            <w:vAlign w:val="bottom"/>
          </w:tcPr>
          <w:p w14:paraId="7675E6EA" w14:textId="50136EC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5" w:author="Breaden Barnaby" w:date="2022-01-03T12:22:00Z">
                  <w:rPr>
                    <w:rFonts w:asciiTheme="majorBidi" w:hAnsiTheme="majorBidi" w:cstheme="majorBidi"/>
                    <w:color w:val="000000"/>
                    <w:sz w:val="20"/>
                    <w:szCs w:val="20"/>
                  </w:rPr>
                </w:rPrChange>
              </w:rPr>
              <w:t>5.000</w:t>
            </w:r>
          </w:p>
        </w:tc>
        <w:tc>
          <w:tcPr>
            <w:tcW w:w="456" w:type="pct"/>
            <w:tcBorders>
              <w:top w:val="nil"/>
              <w:left w:val="nil"/>
              <w:bottom w:val="nil"/>
              <w:right w:val="nil"/>
            </w:tcBorders>
            <w:shd w:val="clear" w:color="auto" w:fill="auto"/>
            <w:noWrap/>
            <w:vAlign w:val="bottom"/>
          </w:tcPr>
          <w:p w14:paraId="2428A714" w14:textId="148D043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6" w:author="Breaden Barnaby" w:date="2022-01-03T12:22:00Z">
                  <w:rPr>
                    <w:rFonts w:asciiTheme="majorBidi" w:hAnsiTheme="majorBidi" w:cstheme="majorBidi"/>
                    <w:color w:val="000000"/>
                    <w:sz w:val="20"/>
                    <w:szCs w:val="20"/>
                  </w:rPr>
                </w:rPrChange>
              </w:rPr>
              <w:t>2.455</w:t>
            </w:r>
          </w:p>
        </w:tc>
        <w:tc>
          <w:tcPr>
            <w:tcW w:w="485" w:type="pct"/>
            <w:tcBorders>
              <w:top w:val="nil"/>
              <w:left w:val="nil"/>
              <w:bottom w:val="nil"/>
              <w:right w:val="nil"/>
            </w:tcBorders>
            <w:shd w:val="clear" w:color="auto" w:fill="auto"/>
            <w:noWrap/>
            <w:vAlign w:val="bottom"/>
          </w:tcPr>
          <w:p w14:paraId="469E7EB6" w14:textId="00E654A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7" w:author="Breaden Barnaby" w:date="2022-01-03T12:22:00Z">
                  <w:rPr>
                    <w:rFonts w:asciiTheme="majorBidi" w:hAnsiTheme="majorBidi" w:cstheme="majorBidi"/>
                    <w:color w:val="000000"/>
                    <w:sz w:val="20"/>
                    <w:szCs w:val="20"/>
                  </w:rPr>
                </w:rPrChange>
              </w:rPr>
              <w:t>2.605</w:t>
            </w:r>
          </w:p>
        </w:tc>
        <w:tc>
          <w:tcPr>
            <w:tcW w:w="483" w:type="pct"/>
            <w:tcBorders>
              <w:top w:val="nil"/>
              <w:left w:val="nil"/>
              <w:bottom w:val="nil"/>
              <w:right w:val="nil"/>
            </w:tcBorders>
            <w:vAlign w:val="bottom"/>
          </w:tcPr>
          <w:p w14:paraId="6DAD3A59" w14:textId="1F4A020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8" w:author="Breaden Barnaby" w:date="2022-01-03T12:22:00Z">
                  <w:rPr>
                    <w:rFonts w:asciiTheme="majorBidi" w:hAnsiTheme="majorBidi" w:cstheme="majorBidi"/>
                    <w:color w:val="000000"/>
                    <w:sz w:val="20"/>
                    <w:szCs w:val="20"/>
                  </w:rPr>
                </w:rPrChange>
              </w:rPr>
              <w:t>2.552</w:t>
            </w:r>
          </w:p>
        </w:tc>
        <w:tc>
          <w:tcPr>
            <w:tcW w:w="482" w:type="pct"/>
            <w:tcBorders>
              <w:top w:val="nil"/>
              <w:left w:val="nil"/>
              <w:bottom w:val="nil"/>
              <w:right w:val="nil"/>
            </w:tcBorders>
            <w:vAlign w:val="bottom"/>
          </w:tcPr>
          <w:p w14:paraId="71182466" w14:textId="753D8AD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69" w:author="Breaden Barnaby" w:date="2022-01-03T12:22:00Z">
                  <w:rPr>
                    <w:rFonts w:asciiTheme="majorBidi" w:hAnsiTheme="majorBidi" w:cstheme="majorBidi"/>
                    <w:color w:val="000000"/>
                    <w:sz w:val="20"/>
                    <w:szCs w:val="20"/>
                  </w:rPr>
                </w:rPrChange>
              </w:rPr>
              <w:t>2.425</w:t>
            </w:r>
          </w:p>
        </w:tc>
      </w:tr>
      <w:tr w:rsidR="00AF1A97" w:rsidRPr="008C7758" w14:paraId="25D7DF96" w14:textId="46395DDB" w:rsidTr="00AF1A97">
        <w:trPr>
          <w:trHeight w:val="144"/>
        </w:trPr>
        <w:tc>
          <w:tcPr>
            <w:tcW w:w="384" w:type="pct"/>
            <w:tcBorders>
              <w:top w:val="nil"/>
              <w:left w:val="nil"/>
              <w:bottom w:val="nil"/>
              <w:right w:val="nil"/>
            </w:tcBorders>
            <w:shd w:val="clear" w:color="auto" w:fill="auto"/>
            <w:noWrap/>
            <w:vAlign w:val="bottom"/>
          </w:tcPr>
          <w:p w14:paraId="63296CF2" w14:textId="21FE3131"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0" w:author="Breaden Barnaby" w:date="2022-01-03T12:22:00Z">
                  <w:rPr>
                    <w:rFonts w:asciiTheme="majorBidi" w:hAnsiTheme="majorBidi" w:cstheme="majorBidi"/>
                    <w:color w:val="000000"/>
                    <w:sz w:val="20"/>
                    <w:szCs w:val="20"/>
                  </w:rPr>
                </w:rPrChange>
              </w:rPr>
              <w:t>Denmark</w:t>
            </w:r>
          </w:p>
        </w:tc>
        <w:tc>
          <w:tcPr>
            <w:tcW w:w="218" w:type="pct"/>
            <w:tcBorders>
              <w:top w:val="nil"/>
              <w:left w:val="nil"/>
              <w:bottom w:val="nil"/>
              <w:right w:val="nil"/>
            </w:tcBorders>
            <w:shd w:val="clear" w:color="auto" w:fill="auto"/>
            <w:noWrap/>
            <w:vAlign w:val="bottom"/>
          </w:tcPr>
          <w:p w14:paraId="47455987" w14:textId="5503F81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1" w:author="Breaden Barnaby" w:date="2022-01-03T12:22:00Z">
                  <w:rPr>
                    <w:rFonts w:asciiTheme="majorBidi" w:hAnsiTheme="majorBidi" w:cstheme="majorBidi"/>
                    <w:color w:val="000000"/>
                    <w:sz w:val="20"/>
                    <w:szCs w:val="20"/>
                  </w:rPr>
                </w:rPrChange>
              </w:rPr>
              <w:t>7</w:t>
            </w:r>
          </w:p>
        </w:tc>
        <w:tc>
          <w:tcPr>
            <w:tcW w:w="257" w:type="pct"/>
            <w:tcBorders>
              <w:top w:val="nil"/>
              <w:left w:val="nil"/>
              <w:bottom w:val="nil"/>
              <w:right w:val="nil"/>
            </w:tcBorders>
            <w:shd w:val="clear" w:color="auto" w:fill="auto"/>
            <w:noWrap/>
            <w:vAlign w:val="bottom"/>
          </w:tcPr>
          <w:p w14:paraId="4A88732C" w14:textId="145253F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2" w:author="Breaden Barnaby" w:date="2022-01-03T12:22:00Z">
                  <w:rPr>
                    <w:rFonts w:asciiTheme="majorBidi" w:hAnsiTheme="majorBidi" w:cstheme="majorBidi"/>
                    <w:color w:val="000000"/>
                    <w:sz w:val="20"/>
                    <w:szCs w:val="20"/>
                  </w:rPr>
                </w:rPrChange>
              </w:rPr>
              <w:t>0.895</w:t>
            </w:r>
          </w:p>
        </w:tc>
        <w:tc>
          <w:tcPr>
            <w:tcW w:w="304" w:type="pct"/>
            <w:tcBorders>
              <w:top w:val="nil"/>
              <w:left w:val="nil"/>
              <w:bottom w:val="nil"/>
              <w:right w:val="nil"/>
            </w:tcBorders>
            <w:shd w:val="clear" w:color="auto" w:fill="auto"/>
            <w:noWrap/>
            <w:vAlign w:val="bottom"/>
          </w:tcPr>
          <w:p w14:paraId="6FB744BC" w14:textId="356C05F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3" w:author="Breaden Barnaby" w:date="2022-01-03T12:22:00Z">
                  <w:rPr>
                    <w:rFonts w:asciiTheme="majorBidi" w:hAnsiTheme="majorBidi" w:cstheme="majorBidi"/>
                    <w:color w:val="000000"/>
                    <w:sz w:val="20"/>
                    <w:szCs w:val="20"/>
                  </w:rPr>
                </w:rPrChange>
              </w:rPr>
              <w:t>0.013</w:t>
            </w:r>
          </w:p>
        </w:tc>
        <w:tc>
          <w:tcPr>
            <w:tcW w:w="342" w:type="pct"/>
            <w:tcBorders>
              <w:top w:val="nil"/>
              <w:left w:val="nil"/>
              <w:bottom w:val="nil"/>
              <w:right w:val="nil"/>
            </w:tcBorders>
            <w:shd w:val="clear" w:color="auto" w:fill="auto"/>
            <w:noWrap/>
            <w:vAlign w:val="bottom"/>
          </w:tcPr>
          <w:p w14:paraId="64D4D3C2" w14:textId="0C2EC44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4" w:author="Breaden Barnaby" w:date="2022-01-03T12:22:00Z">
                  <w:rPr>
                    <w:rFonts w:asciiTheme="majorBidi" w:hAnsiTheme="majorBidi" w:cstheme="majorBidi"/>
                    <w:color w:val="000000"/>
                    <w:sz w:val="20"/>
                    <w:szCs w:val="20"/>
                  </w:rPr>
                </w:rPrChange>
              </w:rPr>
              <w:t>51818.040</w:t>
            </w:r>
          </w:p>
        </w:tc>
        <w:tc>
          <w:tcPr>
            <w:tcW w:w="318" w:type="pct"/>
            <w:tcBorders>
              <w:top w:val="nil"/>
              <w:left w:val="nil"/>
              <w:bottom w:val="nil"/>
              <w:right w:val="nil"/>
            </w:tcBorders>
            <w:shd w:val="clear" w:color="auto" w:fill="auto"/>
            <w:noWrap/>
            <w:vAlign w:val="bottom"/>
          </w:tcPr>
          <w:p w14:paraId="6F77DFD4" w14:textId="792BC96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5" w:author="Breaden Barnaby" w:date="2022-01-03T12:22:00Z">
                  <w:rPr>
                    <w:rFonts w:asciiTheme="majorBidi" w:hAnsiTheme="majorBidi" w:cstheme="majorBidi"/>
                    <w:color w:val="000000"/>
                    <w:sz w:val="20"/>
                    <w:szCs w:val="20"/>
                  </w:rPr>
                </w:rPrChange>
              </w:rPr>
              <w:t>10.792</w:t>
            </w:r>
          </w:p>
        </w:tc>
        <w:tc>
          <w:tcPr>
            <w:tcW w:w="271" w:type="pct"/>
            <w:tcBorders>
              <w:top w:val="nil"/>
              <w:left w:val="nil"/>
              <w:bottom w:val="nil"/>
              <w:right w:val="nil"/>
            </w:tcBorders>
            <w:shd w:val="clear" w:color="auto" w:fill="auto"/>
            <w:noWrap/>
            <w:vAlign w:val="bottom"/>
          </w:tcPr>
          <w:p w14:paraId="64D2C585" w14:textId="1FDB564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6" w:author="Breaden Barnaby" w:date="2022-01-03T12:22:00Z">
                  <w:rPr>
                    <w:rFonts w:asciiTheme="majorBidi" w:hAnsiTheme="majorBidi" w:cstheme="majorBidi"/>
                    <w:color w:val="000000"/>
                    <w:sz w:val="20"/>
                    <w:szCs w:val="20"/>
                  </w:rPr>
                </w:rPrChange>
              </w:rPr>
              <w:t>0.461</w:t>
            </w:r>
          </w:p>
        </w:tc>
        <w:tc>
          <w:tcPr>
            <w:tcW w:w="480" w:type="pct"/>
            <w:tcBorders>
              <w:top w:val="nil"/>
              <w:left w:val="nil"/>
              <w:bottom w:val="nil"/>
              <w:right w:val="nil"/>
            </w:tcBorders>
            <w:shd w:val="clear" w:color="auto" w:fill="auto"/>
            <w:noWrap/>
            <w:vAlign w:val="bottom"/>
          </w:tcPr>
          <w:p w14:paraId="04F062C0" w14:textId="3C8AC3F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7" w:author="Breaden Barnaby" w:date="2022-01-03T12:22:00Z">
                  <w:rPr>
                    <w:rFonts w:asciiTheme="majorBidi" w:hAnsiTheme="majorBidi" w:cstheme="majorBidi"/>
                    <w:color w:val="000000"/>
                    <w:sz w:val="20"/>
                    <w:szCs w:val="20"/>
                  </w:rPr>
                </w:rPrChange>
              </w:rPr>
              <w:t>21.683</w:t>
            </w:r>
          </w:p>
        </w:tc>
        <w:tc>
          <w:tcPr>
            <w:tcW w:w="520" w:type="pct"/>
            <w:tcBorders>
              <w:top w:val="nil"/>
              <w:left w:val="nil"/>
              <w:bottom w:val="nil"/>
              <w:right w:val="nil"/>
            </w:tcBorders>
            <w:shd w:val="clear" w:color="auto" w:fill="auto"/>
            <w:noWrap/>
            <w:vAlign w:val="bottom"/>
          </w:tcPr>
          <w:p w14:paraId="150914A7" w14:textId="328D3F4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8" w:author="Breaden Barnaby" w:date="2022-01-03T12:22:00Z">
                  <w:rPr>
                    <w:rFonts w:asciiTheme="majorBidi" w:hAnsiTheme="majorBidi" w:cstheme="majorBidi"/>
                    <w:color w:val="000000"/>
                    <w:sz w:val="20"/>
                    <w:szCs w:val="20"/>
                  </w:rPr>
                </w:rPrChange>
              </w:rPr>
              <w:t>6.386</w:t>
            </w:r>
          </w:p>
        </w:tc>
        <w:tc>
          <w:tcPr>
            <w:tcW w:w="456" w:type="pct"/>
            <w:tcBorders>
              <w:top w:val="nil"/>
              <w:left w:val="nil"/>
              <w:bottom w:val="nil"/>
              <w:right w:val="nil"/>
            </w:tcBorders>
            <w:shd w:val="clear" w:color="auto" w:fill="auto"/>
            <w:noWrap/>
            <w:vAlign w:val="bottom"/>
          </w:tcPr>
          <w:p w14:paraId="186A074A" w14:textId="6FC0C75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79" w:author="Breaden Barnaby" w:date="2022-01-03T12:22:00Z">
                  <w:rPr>
                    <w:rFonts w:asciiTheme="majorBidi" w:hAnsiTheme="majorBidi" w:cstheme="majorBidi"/>
                    <w:color w:val="000000"/>
                    <w:sz w:val="20"/>
                    <w:szCs w:val="20"/>
                  </w:rPr>
                </w:rPrChange>
              </w:rPr>
              <w:t>0.211</w:t>
            </w:r>
          </w:p>
        </w:tc>
        <w:tc>
          <w:tcPr>
            <w:tcW w:w="485" w:type="pct"/>
            <w:tcBorders>
              <w:top w:val="nil"/>
              <w:left w:val="nil"/>
              <w:bottom w:val="nil"/>
              <w:right w:val="nil"/>
            </w:tcBorders>
            <w:shd w:val="clear" w:color="auto" w:fill="auto"/>
            <w:noWrap/>
            <w:vAlign w:val="bottom"/>
          </w:tcPr>
          <w:p w14:paraId="36A65356" w14:textId="51ABC12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0" w:author="Breaden Barnaby" w:date="2022-01-03T12:22:00Z">
                  <w:rPr>
                    <w:rFonts w:asciiTheme="majorBidi" w:hAnsiTheme="majorBidi" w:cstheme="majorBidi"/>
                    <w:color w:val="000000"/>
                    <w:sz w:val="20"/>
                    <w:szCs w:val="20"/>
                  </w:rPr>
                </w:rPrChange>
              </w:rPr>
              <w:t>0.223</w:t>
            </w:r>
          </w:p>
        </w:tc>
        <w:tc>
          <w:tcPr>
            <w:tcW w:w="483" w:type="pct"/>
            <w:tcBorders>
              <w:top w:val="nil"/>
              <w:left w:val="nil"/>
              <w:bottom w:val="nil"/>
              <w:right w:val="nil"/>
            </w:tcBorders>
            <w:vAlign w:val="bottom"/>
          </w:tcPr>
          <w:p w14:paraId="22EC45DC" w14:textId="451CB9C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1" w:author="Breaden Barnaby" w:date="2022-01-03T12:22:00Z">
                  <w:rPr>
                    <w:rFonts w:asciiTheme="majorBidi" w:hAnsiTheme="majorBidi" w:cstheme="majorBidi"/>
                    <w:color w:val="000000"/>
                    <w:sz w:val="20"/>
                    <w:szCs w:val="20"/>
                  </w:rPr>
                </w:rPrChange>
              </w:rPr>
              <w:t>0.243</w:t>
            </w:r>
          </w:p>
        </w:tc>
        <w:tc>
          <w:tcPr>
            <w:tcW w:w="482" w:type="pct"/>
            <w:tcBorders>
              <w:top w:val="nil"/>
              <w:left w:val="nil"/>
              <w:bottom w:val="nil"/>
              <w:right w:val="nil"/>
            </w:tcBorders>
            <w:vAlign w:val="bottom"/>
          </w:tcPr>
          <w:p w14:paraId="21D27DB1" w14:textId="7A0FAFE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2" w:author="Breaden Barnaby" w:date="2022-01-03T12:22:00Z">
                  <w:rPr>
                    <w:rFonts w:asciiTheme="majorBidi" w:hAnsiTheme="majorBidi" w:cstheme="majorBidi"/>
                    <w:color w:val="000000"/>
                    <w:sz w:val="20"/>
                    <w:szCs w:val="20"/>
                  </w:rPr>
                </w:rPrChange>
              </w:rPr>
              <w:t>0.249</w:t>
            </w:r>
          </w:p>
        </w:tc>
      </w:tr>
      <w:tr w:rsidR="00AF1A97" w:rsidRPr="008C7758" w14:paraId="55E5B27D" w14:textId="232CAEB1" w:rsidTr="00AF1A97">
        <w:trPr>
          <w:trHeight w:val="144"/>
        </w:trPr>
        <w:tc>
          <w:tcPr>
            <w:tcW w:w="384" w:type="pct"/>
            <w:tcBorders>
              <w:top w:val="nil"/>
              <w:left w:val="nil"/>
              <w:bottom w:val="nil"/>
              <w:right w:val="nil"/>
            </w:tcBorders>
            <w:shd w:val="clear" w:color="auto" w:fill="auto"/>
            <w:noWrap/>
            <w:vAlign w:val="bottom"/>
          </w:tcPr>
          <w:p w14:paraId="65A9530F" w14:textId="2FB1F25A"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3" w:author="Breaden Barnaby" w:date="2022-01-03T12:22:00Z">
                  <w:rPr>
                    <w:rFonts w:asciiTheme="majorBidi" w:hAnsiTheme="majorBidi" w:cstheme="majorBidi"/>
                    <w:color w:val="000000"/>
                    <w:sz w:val="20"/>
                    <w:szCs w:val="20"/>
                  </w:rPr>
                </w:rPrChange>
              </w:rPr>
              <w:t>Finland</w:t>
            </w:r>
          </w:p>
        </w:tc>
        <w:tc>
          <w:tcPr>
            <w:tcW w:w="218" w:type="pct"/>
            <w:tcBorders>
              <w:top w:val="nil"/>
              <w:left w:val="nil"/>
              <w:bottom w:val="nil"/>
              <w:right w:val="nil"/>
            </w:tcBorders>
            <w:shd w:val="clear" w:color="auto" w:fill="auto"/>
            <w:noWrap/>
            <w:vAlign w:val="bottom"/>
          </w:tcPr>
          <w:p w14:paraId="2BE450ED" w14:textId="46DC1BF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4" w:author="Breaden Barnaby" w:date="2022-01-03T12:22:00Z">
                  <w:rPr>
                    <w:rFonts w:asciiTheme="majorBidi" w:hAnsiTheme="majorBidi" w:cstheme="majorBidi"/>
                    <w:color w:val="000000"/>
                    <w:sz w:val="20"/>
                    <w:szCs w:val="20"/>
                  </w:rPr>
                </w:rPrChange>
              </w:rPr>
              <w:t>7</w:t>
            </w:r>
          </w:p>
        </w:tc>
        <w:tc>
          <w:tcPr>
            <w:tcW w:w="257" w:type="pct"/>
            <w:tcBorders>
              <w:top w:val="nil"/>
              <w:left w:val="nil"/>
              <w:bottom w:val="nil"/>
              <w:right w:val="nil"/>
            </w:tcBorders>
            <w:shd w:val="clear" w:color="auto" w:fill="auto"/>
            <w:noWrap/>
            <w:vAlign w:val="bottom"/>
          </w:tcPr>
          <w:p w14:paraId="71014BD7" w14:textId="052AA87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5" w:author="Breaden Barnaby" w:date="2022-01-03T12:22:00Z">
                  <w:rPr>
                    <w:rFonts w:asciiTheme="majorBidi" w:hAnsiTheme="majorBidi" w:cstheme="majorBidi"/>
                    <w:color w:val="000000"/>
                    <w:sz w:val="20"/>
                    <w:szCs w:val="20"/>
                  </w:rPr>
                </w:rPrChange>
              </w:rPr>
              <w:t>0.162</w:t>
            </w:r>
          </w:p>
        </w:tc>
        <w:tc>
          <w:tcPr>
            <w:tcW w:w="304" w:type="pct"/>
            <w:tcBorders>
              <w:top w:val="nil"/>
              <w:left w:val="nil"/>
              <w:bottom w:val="nil"/>
              <w:right w:val="nil"/>
            </w:tcBorders>
            <w:shd w:val="clear" w:color="auto" w:fill="auto"/>
            <w:noWrap/>
            <w:vAlign w:val="bottom"/>
          </w:tcPr>
          <w:p w14:paraId="59C77CB4" w14:textId="508E3BE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6" w:author="Breaden Barnaby" w:date="2022-01-03T12:22:00Z">
                  <w:rPr>
                    <w:rFonts w:asciiTheme="majorBidi" w:hAnsiTheme="majorBidi" w:cstheme="majorBidi"/>
                    <w:color w:val="000000"/>
                    <w:sz w:val="20"/>
                    <w:szCs w:val="20"/>
                  </w:rPr>
                </w:rPrChange>
              </w:rPr>
              <w:t>0.006</w:t>
            </w:r>
          </w:p>
        </w:tc>
        <w:tc>
          <w:tcPr>
            <w:tcW w:w="342" w:type="pct"/>
            <w:tcBorders>
              <w:top w:val="nil"/>
              <w:left w:val="nil"/>
              <w:bottom w:val="nil"/>
              <w:right w:val="nil"/>
            </w:tcBorders>
            <w:shd w:val="clear" w:color="auto" w:fill="auto"/>
            <w:noWrap/>
            <w:vAlign w:val="bottom"/>
          </w:tcPr>
          <w:p w14:paraId="5507DA22" w14:textId="7B9D79E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7" w:author="Breaden Barnaby" w:date="2022-01-03T12:22:00Z">
                  <w:rPr>
                    <w:rFonts w:asciiTheme="majorBidi" w:hAnsiTheme="majorBidi" w:cstheme="majorBidi"/>
                    <w:color w:val="000000"/>
                    <w:sz w:val="20"/>
                    <w:szCs w:val="20"/>
                  </w:rPr>
                </w:rPrChange>
              </w:rPr>
              <w:t>38293.720</w:t>
            </w:r>
          </w:p>
        </w:tc>
        <w:tc>
          <w:tcPr>
            <w:tcW w:w="318" w:type="pct"/>
            <w:tcBorders>
              <w:top w:val="nil"/>
              <w:left w:val="nil"/>
              <w:bottom w:val="nil"/>
              <w:right w:val="nil"/>
            </w:tcBorders>
            <w:shd w:val="clear" w:color="auto" w:fill="auto"/>
            <w:noWrap/>
            <w:vAlign w:val="bottom"/>
          </w:tcPr>
          <w:p w14:paraId="522240A2" w14:textId="635AF42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8" w:author="Breaden Barnaby" w:date="2022-01-03T12:22:00Z">
                  <w:rPr>
                    <w:rFonts w:asciiTheme="majorBidi" w:hAnsiTheme="majorBidi" w:cstheme="majorBidi"/>
                    <w:color w:val="000000"/>
                    <w:sz w:val="20"/>
                    <w:szCs w:val="20"/>
                  </w:rPr>
                </w:rPrChange>
              </w:rPr>
              <w:t>12.397</w:t>
            </w:r>
          </w:p>
        </w:tc>
        <w:tc>
          <w:tcPr>
            <w:tcW w:w="271" w:type="pct"/>
            <w:tcBorders>
              <w:top w:val="nil"/>
              <w:left w:val="nil"/>
              <w:bottom w:val="nil"/>
              <w:right w:val="nil"/>
            </w:tcBorders>
            <w:shd w:val="clear" w:color="auto" w:fill="auto"/>
            <w:noWrap/>
            <w:vAlign w:val="bottom"/>
          </w:tcPr>
          <w:p w14:paraId="071661F8" w14:textId="3355569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89" w:author="Breaden Barnaby" w:date="2022-01-03T12:22:00Z">
                  <w:rPr>
                    <w:rFonts w:asciiTheme="majorBidi" w:hAnsiTheme="majorBidi" w:cstheme="majorBidi"/>
                    <w:color w:val="000000"/>
                    <w:sz w:val="20"/>
                    <w:szCs w:val="20"/>
                  </w:rPr>
                </w:rPrChange>
              </w:rPr>
              <w:t>0.316</w:t>
            </w:r>
          </w:p>
        </w:tc>
        <w:tc>
          <w:tcPr>
            <w:tcW w:w="480" w:type="pct"/>
            <w:tcBorders>
              <w:top w:val="nil"/>
              <w:left w:val="nil"/>
              <w:bottom w:val="nil"/>
              <w:right w:val="nil"/>
            </w:tcBorders>
            <w:shd w:val="clear" w:color="auto" w:fill="auto"/>
            <w:noWrap/>
            <w:vAlign w:val="bottom"/>
          </w:tcPr>
          <w:p w14:paraId="00B915C7" w14:textId="6BE85B5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0" w:author="Breaden Barnaby" w:date="2022-01-03T12:22:00Z">
                  <w:rPr>
                    <w:rFonts w:asciiTheme="majorBidi" w:hAnsiTheme="majorBidi" w:cstheme="majorBidi"/>
                    <w:color w:val="000000"/>
                    <w:sz w:val="20"/>
                    <w:szCs w:val="20"/>
                  </w:rPr>
                </w:rPrChange>
              </w:rPr>
              <w:t>11.651</w:t>
            </w:r>
          </w:p>
        </w:tc>
        <w:tc>
          <w:tcPr>
            <w:tcW w:w="520" w:type="pct"/>
            <w:tcBorders>
              <w:top w:val="nil"/>
              <w:left w:val="nil"/>
              <w:bottom w:val="nil"/>
              <w:right w:val="nil"/>
            </w:tcBorders>
            <w:shd w:val="clear" w:color="auto" w:fill="auto"/>
            <w:noWrap/>
            <w:vAlign w:val="bottom"/>
          </w:tcPr>
          <w:p w14:paraId="57852CFD" w14:textId="4C05DD9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1" w:author="Breaden Barnaby" w:date="2022-01-03T12:22:00Z">
                  <w:rPr>
                    <w:rFonts w:asciiTheme="majorBidi" w:hAnsiTheme="majorBidi" w:cstheme="majorBidi"/>
                    <w:color w:val="000000"/>
                    <w:sz w:val="20"/>
                    <w:szCs w:val="20"/>
                  </w:rPr>
                </w:rPrChange>
              </w:rPr>
              <w:t>6.000</w:t>
            </w:r>
          </w:p>
        </w:tc>
        <w:tc>
          <w:tcPr>
            <w:tcW w:w="456" w:type="pct"/>
            <w:tcBorders>
              <w:top w:val="nil"/>
              <w:left w:val="nil"/>
              <w:bottom w:val="nil"/>
              <w:right w:val="nil"/>
            </w:tcBorders>
            <w:shd w:val="clear" w:color="auto" w:fill="auto"/>
            <w:noWrap/>
            <w:vAlign w:val="bottom"/>
          </w:tcPr>
          <w:p w14:paraId="2B1BBA82" w14:textId="1811FB5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2" w:author="Breaden Barnaby" w:date="2022-01-03T12:22:00Z">
                  <w:rPr>
                    <w:rFonts w:asciiTheme="majorBidi" w:hAnsiTheme="majorBidi" w:cstheme="majorBidi"/>
                    <w:color w:val="000000"/>
                    <w:sz w:val="20"/>
                    <w:szCs w:val="20"/>
                  </w:rPr>
                </w:rPrChange>
              </w:rPr>
              <w:t>0.184</w:t>
            </w:r>
          </w:p>
        </w:tc>
        <w:tc>
          <w:tcPr>
            <w:tcW w:w="485" w:type="pct"/>
            <w:tcBorders>
              <w:top w:val="nil"/>
              <w:left w:val="nil"/>
              <w:bottom w:val="nil"/>
              <w:right w:val="nil"/>
            </w:tcBorders>
            <w:shd w:val="clear" w:color="auto" w:fill="auto"/>
            <w:noWrap/>
            <w:vAlign w:val="bottom"/>
          </w:tcPr>
          <w:p w14:paraId="61CECEF0" w14:textId="04E3EF2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3" w:author="Breaden Barnaby" w:date="2022-01-03T12:22:00Z">
                  <w:rPr>
                    <w:rFonts w:asciiTheme="majorBidi" w:hAnsiTheme="majorBidi" w:cstheme="majorBidi"/>
                    <w:color w:val="000000"/>
                    <w:sz w:val="20"/>
                    <w:szCs w:val="20"/>
                  </w:rPr>
                </w:rPrChange>
              </w:rPr>
              <w:t>0.193</w:t>
            </w:r>
          </w:p>
        </w:tc>
        <w:tc>
          <w:tcPr>
            <w:tcW w:w="483" w:type="pct"/>
            <w:tcBorders>
              <w:top w:val="nil"/>
              <w:left w:val="nil"/>
              <w:bottom w:val="nil"/>
              <w:right w:val="nil"/>
            </w:tcBorders>
            <w:vAlign w:val="bottom"/>
          </w:tcPr>
          <w:p w14:paraId="1CAFCB5E" w14:textId="375A8E0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4" w:author="Breaden Barnaby" w:date="2022-01-03T12:22:00Z">
                  <w:rPr>
                    <w:rFonts w:asciiTheme="majorBidi" w:hAnsiTheme="majorBidi" w:cstheme="majorBidi"/>
                    <w:color w:val="000000"/>
                    <w:sz w:val="20"/>
                    <w:szCs w:val="20"/>
                  </w:rPr>
                </w:rPrChange>
              </w:rPr>
              <w:t>0.240</w:t>
            </w:r>
          </w:p>
        </w:tc>
        <w:tc>
          <w:tcPr>
            <w:tcW w:w="482" w:type="pct"/>
            <w:tcBorders>
              <w:top w:val="nil"/>
              <w:left w:val="nil"/>
              <w:bottom w:val="nil"/>
              <w:right w:val="nil"/>
            </w:tcBorders>
            <w:vAlign w:val="bottom"/>
          </w:tcPr>
          <w:p w14:paraId="04368968" w14:textId="28065FE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5" w:author="Breaden Barnaby" w:date="2022-01-03T12:22:00Z">
                  <w:rPr>
                    <w:rFonts w:asciiTheme="majorBidi" w:hAnsiTheme="majorBidi" w:cstheme="majorBidi"/>
                    <w:color w:val="000000"/>
                    <w:sz w:val="20"/>
                    <w:szCs w:val="20"/>
                  </w:rPr>
                </w:rPrChange>
              </w:rPr>
              <w:t>0.233</w:t>
            </w:r>
          </w:p>
        </w:tc>
      </w:tr>
      <w:tr w:rsidR="00AF1A97" w:rsidRPr="008C7758" w14:paraId="3C557A9D" w14:textId="3B420ABC" w:rsidTr="00AF1A97">
        <w:trPr>
          <w:trHeight w:val="144"/>
        </w:trPr>
        <w:tc>
          <w:tcPr>
            <w:tcW w:w="384" w:type="pct"/>
            <w:tcBorders>
              <w:top w:val="nil"/>
              <w:left w:val="nil"/>
              <w:bottom w:val="nil"/>
              <w:right w:val="nil"/>
            </w:tcBorders>
            <w:shd w:val="clear" w:color="auto" w:fill="auto"/>
            <w:noWrap/>
            <w:vAlign w:val="bottom"/>
          </w:tcPr>
          <w:p w14:paraId="67FD556D" w14:textId="58AB4075"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6" w:author="Breaden Barnaby" w:date="2022-01-03T12:22:00Z">
                  <w:rPr>
                    <w:rFonts w:asciiTheme="majorBidi" w:hAnsiTheme="majorBidi" w:cstheme="majorBidi"/>
                    <w:color w:val="000000"/>
                    <w:sz w:val="20"/>
                    <w:szCs w:val="20"/>
                  </w:rPr>
                </w:rPrChange>
              </w:rPr>
              <w:t>France</w:t>
            </w:r>
          </w:p>
        </w:tc>
        <w:tc>
          <w:tcPr>
            <w:tcW w:w="218" w:type="pct"/>
            <w:tcBorders>
              <w:top w:val="nil"/>
              <w:left w:val="nil"/>
              <w:bottom w:val="nil"/>
              <w:right w:val="nil"/>
            </w:tcBorders>
            <w:shd w:val="clear" w:color="auto" w:fill="auto"/>
            <w:noWrap/>
            <w:vAlign w:val="bottom"/>
          </w:tcPr>
          <w:p w14:paraId="7CC325A3" w14:textId="1799185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7" w:author="Breaden Barnaby" w:date="2022-01-03T12:22:00Z">
                  <w:rPr>
                    <w:rFonts w:asciiTheme="majorBidi" w:hAnsiTheme="majorBidi" w:cstheme="majorBidi"/>
                    <w:color w:val="000000"/>
                    <w:sz w:val="20"/>
                    <w:szCs w:val="20"/>
                  </w:rPr>
                </w:rPrChange>
              </w:rPr>
              <w:t>45</w:t>
            </w:r>
          </w:p>
        </w:tc>
        <w:tc>
          <w:tcPr>
            <w:tcW w:w="257" w:type="pct"/>
            <w:tcBorders>
              <w:top w:val="nil"/>
              <w:left w:val="nil"/>
              <w:bottom w:val="nil"/>
              <w:right w:val="nil"/>
            </w:tcBorders>
            <w:shd w:val="clear" w:color="auto" w:fill="auto"/>
            <w:noWrap/>
            <w:vAlign w:val="bottom"/>
          </w:tcPr>
          <w:p w14:paraId="6587E5C2" w14:textId="6746FCF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8" w:author="Breaden Barnaby" w:date="2022-01-03T12:22:00Z">
                  <w:rPr>
                    <w:rFonts w:asciiTheme="majorBidi" w:hAnsiTheme="majorBidi" w:cstheme="majorBidi"/>
                    <w:color w:val="000000"/>
                    <w:sz w:val="20"/>
                    <w:szCs w:val="20"/>
                  </w:rPr>
                </w:rPrChange>
              </w:rPr>
              <w:t>1.542</w:t>
            </w:r>
          </w:p>
        </w:tc>
        <w:tc>
          <w:tcPr>
            <w:tcW w:w="304" w:type="pct"/>
            <w:tcBorders>
              <w:top w:val="nil"/>
              <w:left w:val="nil"/>
              <w:bottom w:val="nil"/>
              <w:right w:val="nil"/>
            </w:tcBorders>
            <w:shd w:val="clear" w:color="auto" w:fill="auto"/>
            <w:noWrap/>
            <w:vAlign w:val="bottom"/>
          </w:tcPr>
          <w:p w14:paraId="298633F2" w14:textId="2963A79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2999" w:author="Breaden Barnaby" w:date="2022-01-03T12:22:00Z">
                  <w:rPr>
                    <w:rFonts w:asciiTheme="majorBidi" w:hAnsiTheme="majorBidi" w:cstheme="majorBidi"/>
                    <w:color w:val="000000"/>
                    <w:sz w:val="20"/>
                    <w:szCs w:val="20"/>
                  </w:rPr>
                </w:rPrChange>
              </w:rPr>
              <w:t>0.011</w:t>
            </w:r>
          </w:p>
        </w:tc>
        <w:tc>
          <w:tcPr>
            <w:tcW w:w="342" w:type="pct"/>
            <w:tcBorders>
              <w:top w:val="nil"/>
              <w:left w:val="nil"/>
              <w:bottom w:val="nil"/>
              <w:right w:val="nil"/>
            </w:tcBorders>
            <w:shd w:val="clear" w:color="auto" w:fill="auto"/>
            <w:noWrap/>
            <w:vAlign w:val="bottom"/>
          </w:tcPr>
          <w:p w14:paraId="1C83970B" w14:textId="6F21ECA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0" w:author="Breaden Barnaby" w:date="2022-01-03T12:22:00Z">
                  <w:rPr>
                    <w:rFonts w:asciiTheme="majorBidi" w:hAnsiTheme="majorBidi" w:cstheme="majorBidi"/>
                    <w:color w:val="000000"/>
                    <w:sz w:val="20"/>
                    <w:szCs w:val="20"/>
                  </w:rPr>
                </w:rPrChange>
              </w:rPr>
              <w:t>35022.440</w:t>
            </w:r>
          </w:p>
        </w:tc>
        <w:tc>
          <w:tcPr>
            <w:tcW w:w="318" w:type="pct"/>
            <w:tcBorders>
              <w:top w:val="nil"/>
              <w:left w:val="nil"/>
              <w:bottom w:val="nil"/>
              <w:right w:val="nil"/>
            </w:tcBorders>
            <w:shd w:val="clear" w:color="auto" w:fill="auto"/>
            <w:noWrap/>
            <w:vAlign w:val="bottom"/>
          </w:tcPr>
          <w:p w14:paraId="467CB36B" w14:textId="037FB7F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1" w:author="Breaden Barnaby" w:date="2022-01-03T12:22:00Z">
                  <w:rPr>
                    <w:rFonts w:asciiTheme="majorBidi" w:hAnsiTheme="majorBidi" w:cstheme="majorBidi"/>
                    <w:color w:val="000000"/>
                    <w:sz w:val="20"/>
                    <w:szCs w:val="20"/>
                  </w:rPr>
                </w:rPrChange>
              </w:rPr>
              <w:t>8.797</w:t>
            </w:r>
          </w:p>
        </w:tc>
        <w:tc>
          <w:tcPr>
            <w:tcW w:w="271" w:type="pct"/>
            <w:tcBorders>
              <w:top w:val="nil"/>
              <w:left w:val="nil"/>
              <w:bottom w:val="nil"/>
              <w:right w:val="nil"/>
            </w:tcBorders>
            <w:shd w:val="clear" w:color="auto" w:fill="auto"/>
            <w:noWrap/>
            <w:vAlign w:val="bottom"/>
          </w:tcPr>
          <w:p w14:paraId="38FBE66A" w14:textId="55C1C36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2" w:author="Breaden Barnaby" w:date="2022-01-03T12:22:00Z">
                  <w:rPr>
                    <w:rFonts w:asciiTheme="majorBidi" w:hAnsiTheme="majorBidi" w:cstheme="majorBidi"/>
                    <w:color w:val="000000"/>
                    <w:sz w:val="20"/>
                    <w:szCs w:val="20"/>
                  </w:rPr>
                </w:rPrChange>
              </w:rPr>
              <w:t>0.590</w:t>
            </w:r>
          </w:p>
        </w:tc>
        <w:tc>
          <w:tcPr>
            <w:tcW w:w="480" w:type="pct"/>
            <w:tcBorders>
              <w:top w:val="nil"/>
              <w:left w:val="nil"/>
              <w:bottom w:val="nil"/>
              <w:right w:val="nil"/>
            </w:tcBorders>
            <w:shd w:val="clear" w:color="auto" w:fill="auto"/>
            <w:noWrap/>
            <w:vAlign w:val="bottom"/>
          </w:tcPr>
          <w:p w14:paraId="32C3427B" w14:textId="0572B24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3" w:author="Breaden Barnaby" w:date="2022-01-03T12:22:00Z">
                  <w:rPr>
                    <w:rFonts w:asciiTheme="majorBidi" w:hAnsiTheme="majorBidi" w:cstheme="majorBidi"/>
                    <w:color w:val="000000"/>
                    <w:sz w:val="20"/>
                    <w:szCs w:val="20"/>
                  </w:rPr>
                </w:rPrChange>
              </w:rPr>
              <w:t>113.615</w:t>
            </w:r>
          </w:p>
        </w:tc>
        <w:tc>
          <w:tcPr>
            <w:tcW w:w="520" w:type="pct"/>
            <w:tcBorders>
              <w:top w:val="nil"/>
              <w:left w:val="nil"/>
              <w:bottom w:val="nil"/>
              <w:right w:val="nil"/>
            </w:tcBorders>
            <w:shd w:val="clear" w:color="auto" w:fill="auto"/>
            <w:noWrap/>
            <w:vAlign w:val="bottom"/>
          </w:tcPr>
          <w:p w14:paraId="07DA3796" w14:textId="1C2EB99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4" w:author="Breaden Barnaby" w:date="2022-01-03T12:22:00Z">
                  <w:rPr>
                    <w:rFonts w:asciiTheme="majorBidi" w:hAnsiTheme="majorBidi" w:cstheme="majorBidi"/>
                    <w:color w:val="000000"/>
                    <w:sz w:val="20"/>
                    <w:szCs w:val="20"/>
                  </w:rPr>
                </w:rPrChange>
              </w:rPr>
              <w:t>5.000</w:t>
            </w:r>
          </w:p>
        </w:tc>
        <w:tc>
          <w:tcPr>
            <w:tcW w:w="456" w:type="pct"/>
            <w:tcBorders>
              <w:top w:val="nil"/>
              <w:left w:val="nil"/>
              <w:bottom w:val="nil"/>
              <w:right w:val="nil"/>
            </w:tcBorders>
            <w:shd w:val="clear" w:color="auto" w:fill="auto"/>
            <w:noWrap/>
            <w:vAlign w:val="bottom"/>
          </w:tcPr>
          <w:p w14:paraId="5993333B" w14:textId="4792C79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5" w:author="Breaden Barnaby" w:date="2022-01-03T12:22:00Z">
                  <w:rPr>
                    <w:rFonts w:asciiTheme="majorBidi" w:hAnsiTheme="majorBidi" w:cstheme="majorBidi"/>
                    <w:color w:val="000000"/>
                    <w:sz w:val="20"/>
                    <w:szCs w:val="20"/>
                  </w:rPr>
                </w:rPrChange>
              </w:rPr>
              <w:t>1.957</w:t>
            </w:r>
          </w:p>
        </w:tc>
        <w:tc>
          <w:tcPr>
            <w:tcW w:w="485" w:type="pct"/>
            <w:tcBorders>
              <w:top w:val="nil"/>
              <w:left w:val="nil"/>
              <w:bottom w:val="nil"/>
              <w:right w:val="nil"/>
            </w:tcBorders>
            <w:shd w:val="clear" w:color="auto" w:fill="auto"/>
            <w:noWrap/>
            <w:vAlign w:val="bottom"/>
          </w:tcPr>
          <w:p w14:paraId="7F21520B" w14:textId="6500081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6" w:author="Breaden Barnaby" w:date="2022-01-03T12:22:00Z">
                  <w:rPr>
                    <w:rFonts w:asciiTheme="majorBidi" w:hAnsiTheme="majorBidi" w:cstheme="majorBidi"/>
                    <w:color w:val="000000"/>
                    <w:sz w:val="20"/>
                    <w:szCs w:val="20"/>
                  </w:rPr>
                </w:rPrChange>
              </w:rPr>
              <w:t>2.069</w:t>
            </w:r>
          </w:p>
        </w:tc>
        <w:tc>
          <w:tcPr>
            <w:tcW w:w="483" w:type="pct"/>
            <w:tcBorders>
              <w:top w:val="nil"/>
              <w:left w:val="nil"/>
              <w:bottom w:val="nil"/>
              <w:right w:val="nil"/>
            </w:tcBorders>
            <w:vAlign w:val="bottom"/>
          </w:tcPr>
          <w:p w14:paraId="358666AA" w14:textId="4D42DCC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7" w:author="Breaden Barnaby" w:date="2022-01-03T12:22:00Z">
                  <w:rPr>
                    <w:rFonts w:asciiTheme="majorBidi" w:hAnsiTheme="majorBidi" w:cstheme="majorBidi"/>
                    <w:color w:val="000000"/>
                    <w:sz w:val="20"/>
                    <w:szCs w:val="20"/>
                  </w:rPr>
                </w:rPrChange>
              </w:rPr>
              <w:t>2.904</w:t>
            </w:r>
          </w:p>
        </w:tc>
        <w:tc>
          <w:tcPr>
            <w:tcW w:w="482" w:type="pct"/>
            <w:tcBorders>
              <w:top w:val="nil"/>
              <w:left w:val="nil"/>
              <w:bottom w:val="nil"/>
              <w:right w:val="nil"/>
            </w:tcBorders>
            <w:vAlign w:val="bottom"/>
          </w:tcPr>
          <w:p w14:paraId="6FA2B1B9" w14:textId="191BAAC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8" w:author="Breaden Barnaby" w:date="2022-01-03T12:22:00Z">
                  <w:rPr>
                    <w:rFonts w:asciiTheme="majorBidi" w:hAnsiTheme="majorBidi" w:cstheme="majorBidi"/>
                    <w:color w:val="000000"/>
                    <w:sz w:val="20"/>
                    <w:szCs w:val="20"/>
                  </w:rPr>
                </w:rPrChange>
              </w:rPr>
              <w:t>3.023</w:t>
            </w:r>
          </w:p>
        </w:tc>
      </w:tr>
      <w:tr w:rsidR="00AF1A97" w:rsidRPr="008C7758" w14:paraId="2FD1EBC6" w14:textId="4F8907D5" w:rsidTr="00AF1A97">
        <w:trPr>
          <w:trHeight w:val="144"/>
        </w:trPr>
        <w:tc>
          <w:tcPr>
            <w:tcW w:w="384" w:type="pct"/>
            <w:tcBorders>
              <w:top w:val="nil"/>
              <w:left w:val="nil"/>
              <w:bottom w:val="nil"/>
              <w:right w:val="nil"/>
            </w:tcBorders>
            <w:shd w:val="clear" w:color="auto" w:fill="auto"/>
            <w:noWrap/>
            <w:vAlign w:val="bottom"/>
          </w:tcPr>
          <w:p w14:paraId="364DB460" w14:textId="3CD4B992"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09" w:author="Breaden Barnaby" w:date="2022-01-03T12:22:00Z">
                  <w:rPr>
                    <w:rFonts w:asciiTheme="majorBidi" w:hAnsiTheme="majorBidi" w:cstheme="majorBidi"/>
                    <w:color w:val="000000"/>
                    <w:sz w:val="20"/>
                    <w:szCs w:val="20"/>
                  </w:rPr>
                </w:rPrChange>
              </w:rPr>
              <w:t>Germany</w:t>
            </w:r>
          </w:p>
        </w:tc>
        <w:tc>
          <w:tcPr>
            <w:tcW w:w="218" w:type="pct"/>
            <w:tcBorders>
              <w:top w:val="nil"/>
              <w:left w:val="nil"/>
              <w:bottom w:val="nil"/>
              <w:right w:val="nil"/>
            </w:tcBorders>
            <w:shd w:val="clear" w:color="auto" w:fill="auto"/>
            <w:noWrap/>
            <w:vAlign w:val="bottom"/>
          </w:tcPr>
          <w:p w14:paraId="5E0D8A75" w14:textId="5572BBB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0" w:author="Breaden Barnaby" w:date="2022-01-03T12:22:00Z">
                  <w:rPr>
                    <w:rFonts w:asciiTheme="majorBidi" w:hAnsiTheme="majorBidi" w:cstheme="majorBidi"/>
                    <w:color w:val="000000"/>
                    <w:sz w:val="20"/>
                    <w:szCs w:val="20"/>
                  </w:rPr>
                </w:rPrChange>
              </w:rPr>
              <w:t>29</w:t>
            </w:r>
          </w:p>
        </w:tc>
        <w:tc>
          <w:tcPr>
            <w:tcW w:w="257" w:type="pct"/>
            <w:tcBorders>
              <w:top w:val="nil"/>
              <w:left w:val="nil"/>
              <w:bottom w:val="nil"/>
              <w:right w:val="nil"/>
            </w:tcBorders>
            <w:shd w:val="clear" w:color="auto" w:fill="auto"/>
            <w:noWrap/>
            <w:vAlign w:val="bottom"/>
          </w:tcPr>
          <w:p w14:paraId="4885A490" w14:textId="2D98B3F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1" w:author="Breaden Barnaby" w:date="2022-01-03T12:22:00Z">
                  <w:rPr>
                    <w:rFonts w:asciiTheme="majorBidi" w:hAnsiTheme="majorBidi" w:cstheme="majorBidi"/>
                    <w:color w:val="000000"/>
                    <w:sz w:val="20"/>
                    <w:szCs w:val="20"/>
                  </w:rPr>
                </w:rPrChange>
              </w:rPr>
              <w:t>2.739</w:t>
            </w:r>
          </w:p>
        </w:tc>
        <w:tc>
          <w:tcPr>
            <w:tcW w:w="304" w:type="pct"/>
            <w:tcBorders>
              <w:top w:val="nil"/>
              <w:left w:val="nil"/>
              <w:bottom w:val="nil"/>
              <w:right w:val="nil"/>
            </w:tcBorders>
            <w:shd w:val="clear" w:color="auto" w:fill="auto"/>
            <w:noWrap/>
            <w:vAlign w:val="bottom"/>
          </w:tcPr>
          <w:p w14:paraId="4A06FE08" w14:textId="563C41E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2" w:author="Breaden Barnaby" w:date="2022-01-03T12:22:00Z">
                  <w:rPr>
                    <w:rFonts w:asciiTheme="majorBidi" w:hAnsiTheme="majorBidi" w:cstheme="majorBidi"/>
                    <w:color w:val="000000"/>
                    <w:sz w:val="20"/>
                    <w:szCs w:val="20"/>
                  </w:rPr>
                </w:rPrChange>
              </w:rPr>
              <w:t>0.013</w:t>
            </w:r>
          </w:p>
        </w:tc>
        <w:tc>
          <w:tcPr>
            <w:tcW w:w="342" w:type="pct"/>
            <w:tcBorders>
              <w:top w:val="nil"/>
              <w:left w:val="nil"/>
              <w:bottom w:val="nil"/>
              <w:right w:val="nil"/>
            </w:tcBorders>
            <w:shd w:val="clear" w:color="auto" w:fill="auto"/>
            <w:noWrap/>
            <w:vAlign w:val="bottom"/>
          </w:tcPr>
          <w:p w14:paraId="094C4AF5" w14:textId="60B8FF7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3" w:author="Breaden Barnaby" w:date="2022-01-03T12:22:00Z">
                  <w:rPr>
                    <w:rFonts w:asciiTheme="majorBidi" w:hAnsiTheme="majorBidi" w:cstheme="majorBidi"/>
                    <w:color w:val="000000"/>
                    <w:sz w:val="20"/>
                    <w:szCs w:val="20"/>
                  </w:rPr>
                </w:rPrChange>
              </w:rPr>
              <w:t>36229.020</w:t>
            </w:r>
          </w:p>
        </w:tc>
        <w:tc>
          <w:tcPr>
            <w:tcW w:w="318" w:type="pct"/>
            <w:tcBorders>
              <w:top w:val="nil"/>
              <w:left w:val="nil"/>
              <w:bottom w:val="nil"/>
              <w:right w:val="nil"/>
            </w:tcBorders>
            <w:shd w:val="clear" w:color="auto" w:fill="auto"/>
            <w:noWrap/>
            <w:vAlign w:val="bottom"/>
          </w:tcPr>
          <w:p w14:paraId="26BE8336" w14:textId="342DCCE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4" w:author="Breaden Barnaby" w:date="2022-01-03T12:22:00Z">
                  <w:rPr>
                    <w:rFonts w:asciiTheme="majorBidi" w:hAnsiTheme="majorBidi" w:cstheme="majorBidi"/>
                    <w:color w:val="000000"/>
                    <w:sz w:val="20"/>
                    <w:szCs w:val="20"/>
                  </w:rPr>
                </w:rPrChange>
              </w:rPr>
              <w:t>8.208</w:t>
            </w:r>
          </w:p>
        </w:tc>
        <w:tc>
          <w:tcPr>
            <w:tcW w:w="271" w:type="pct"/>
            <w:tcBorders>
              <w:top w:val="nil"/>
              <w:left w:val="nil"/>
              <w:bottom w:val="nil"/>
              <w:right w:val="nil"/>
            </w:tcBorders>
            <w:shd w:val="clear" w:color="auto" w:fill="auto"/>
            <w:noWrap/>
            <w:vAlign w:val="bottom"/>
          </w:tcPr>
          <w:p w14:paraId="75BC7C3D" w14:textId="5C199A3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5" w:author="Breaden Barnaby" w:date="2022-01-03T12:22:00Z">
                  <w:rPr>
                    <w:rFonts w:asciiTheme="majorBidi" w:hAnsiTheme="majorBidi" w:cstheme="majorBidi"/>
                    <w:color w:val="000000"/>
                    <w:sz w:val="20"/>
                    <w:szCs w:val="20"/>
                  </w:rPr>
                </w:rPrChange>
              </w:rPr>
              <w:t>0.002</w:t>
            </w:r>
          </w:p>
        </w:tc>
        <w:tc>
          <w:tcPr>
            <w:tcW w:w="480" w:type="pct"/>
            <w:tcBorders>
              <w:top w:val="nil"/>
              <w:left w:val="nil"/>
              <w:bottom w:val="nil"/>
              <w:right w:val="nil"/>
            </w:tcBorders>
            <w:shd w:val="clear" w:color="auto" w:fill="auto"/>
            <w:noWrap/>
            <w:vAlign w:val="bottom"/>
          </w:tcPr>
          <w:p w14:paraId="5AF73741" w14:textId="5D3F39C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6" w:author="Breaden Barnaby" w:date="2022-01-03T12:22:00Z">
                  <w:rPr>
                    <w:rFonts w:asciiTheme="majorBidi" w:hAnsiTheme="majorBidi" w:cstheme="majorBidi"/>
                    <w:color w:val="000000"/>
                    <w:sz w:val="20"/>
                    <w:szCs w:val="20"/>
                  </w:rPr>
                </w:rPrChange>
              </w:rPr>
              <w:t>128.606</w:t>
            </w:r>
          </w:p>
        </w:tc>
        <w:tc>
          <w:tcPr>
            <w:tcW w:w="520" w:type="pct"/>
            <w:tcBorders>
              <w:top w:val="nil"/>
              <w:left w:val="nil"/>
              <w:bottom w:val="nil"/>
              <w:right w:val="nil"/>
            </w:tcBorders>
            <w:shd w:val="clear" w:color="auto" w:fill="auto"/>
            <w:noWrap/>
            <w:vAlign w:val="bottom"/>
          </w:tcPr>
          <w:p w14:paraId="590FA5A2" w14:textId="5D99624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7" w:author="Breaden Barnaby" w:date="2022-01-03T12:22:00Z">
                  <w:rPr>
                    <w:rFonts w:asciiTheme="majorBidi" w:hAnsiTheme="majorBidi" w:cstheme="majorBidi"/>
                    <w:color w:val="000000"/>
                    <w:sz w:val="20"/>
                    <w:szCs w:val="20"/>
                  </w:rPr>
                </w:rPrChange>
              </w:rPr>
              <w:t>4.000</w:t>
            </w:r>
          </w:p>
        </w:tc>
        <w:tc>
          <w:tcPr>
            <w:tcW w:w="456" w:type="pct"/>
            <w:tcBorders>
              <w:top w:val="nil"/>
              <w:left w:val="nil"/>
              <w:bottom w:val="nil"/>
              <w:right w:val="nil"/>
            </w:tcBorders>
            <w:shd w:val="clear" w:color="auto" w:fill="auto"/>
            <w:noWrap/>
            <w:vAlign w:val="bottom"/>
          </w:tcPr>
          <w:p w14:paraId="48521CB4" w14:textId="605C6B2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8" w:author="Breaden Barnaby" w:date="2022-01-03T12:22:00Z">
                  <w:rPr>
                    <w:rFonts w:asciiTheme="majorBidi" w:hAnsiTheme="majorBidi" w:cstheme="majorBidi"/>
                    <w:color w:val="000000"/>
                    <w:sz w:val="20"/>
                    <w:szCs w:val="20"/>
                  </w:rPr>
                </w:rPrChange>
              </w:rPr>
              <w:t>1.576</w:t>
            </w:r>
          </w:p>
        </w:tc>
        <w:tc>
          <w:tcPr>
            <w:tcW w:w="485" w:type="pct"/>
            <w:tcBorders>
              <w:top w:val="nil"/>
              <w:left w:val="nil"/>
              <w:bottom w:val="nil"/>
              <w:right w:val="nil"/>
            </w:tcBorders>
            <w:shd w:val="clear" w:color="auto" w:fill="auto"/>
            <w:noWrap/>
            <w:vAlign w:val="bottom"/>
          </w:tcPr>
          <w:p w14:paraId="112411F7" w14:textId="5488835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19" w:author="Breaden Barnaby" w:date="2022-01-03T12:22:00Z">
                  <w:rPr>
                    <w:rFonts w:asciiTheme="majorBidi" w:hAnsiTheme="majorBidi" w:cstheme="majorBidi"/>
                    <w:color w:val="000000"/>
                    <w:sz w:val="20"/>
                    <w:szCs w:val="20"/>
                  </w:rPr>
                </w:rPrChange>
              </w:rPr>
              <w:t>1.666</w:t>
            </w:r>
          </w:p>
        </w:tc>
        <w:tc>
          <w:tcPr>
            <w:tcW w:w="483" w:type="pct"/>
            <w:tcBorders>
              <w:top w:val="nil"/>
              <w:left w:val="nil"/>
              <w:bottom w:val="nil"/>
              <w:right w:val="nil"/>
            </w:tcBorders>
            <w:vAlign w:val="bottom"/>
          </w:tcPr>
          <w:p w14:paraId="7F533D7D" w14:textId="1422E92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0" w:author="Breaden Barnaby" w:date="2022-01-03T12:22:00Z">
                  <w:rPr>
                    <w:rFonts w:asciiTheme="majorBidi" w:hAnsiTheme="majorBidi" w:cstheme="majorBidi"/>
                    <w:color w:val="000000"/>
                    <w:sz w:val="20"/>
                    <w:szCs w:val="20"/>
                  </w:rPr>
                </w:rPrChange>
              </w:rPr>
              <w:t>3.840</w:t>
            </w:r>
          </w:p>
        </w:tc>
        <w:tc>
          <w:tcPr>
            <w:tcW w:w="482" w:type="pct"/>
            <w:tcBorders>
              <w:top w:val="nil"/>
              <w:left w:val="nil"/>
              <w:bottom w:val="nil"/>
              <w:right w:val="nil"/>
            </w:tcBorders>
            <w:vAlign w:val="bottom"/>
          </w:tcPr>
          <w:p w14:paraId="56FE5982" w14:textId="1A5793D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1" w:author="Breaden Barnaby" w:date="2022-01-03T12:22:00Z">
                  <w:rPr>
                    <w:rFonts w:asciiTheme="majorBidi" w:hAnsiTheme="majorBidi" w:cstheme="majorBidi"/>
                    <w:color w:val="000000"/>
                    <w:sz w:val="20"/>
                    <w:szCs w:val="20"/>
                  </w:rPr>
                </w:rPrChange>
              </w:rPr>
              <w:t>4.164</w:t>
            </w:r>
          </w:p>
        </w:tc>
      </w:tr>
      <w:tr w:rsidR="00AF1A97" w:rsidRPr="008C7758" w14:paraId="794E86B4" w14:textId="76BCB5FA" w:rsidTr="00AF1A97">
        <w:trPr>
          <w:trHeight w:val="144"/>
        </w:trPr>
        <w:tc>
          <w:tcPr>
            <w:tcW w:w="384" w:type="pct"/>
            <w:tcBorders>
              <w:top w:val="nil"/>
              <w:left w:val="nil"/>
              <w:bottom w:val="nil"/>
              <w:right w:val="nil"/>
            </w:tcBorders>
            <w:shd w:val="clear" w:color="auto" w:fill="auto"/>
            <w:noWrap/>
            <w:vAlign w:val="bottom"/>
          </w:tcPr>
          <w:p w14:paraId="234EE9DE" w14:textId="47DFF38D"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2" w:author="Breaden Barnaby" w:date="2022-01-03T12:22:00Z">
                  <w:rPr>
                    <w:rFonts w:asciiTheme="majorBidi" w:hAnsiTheme="majorBidi" w:cstheme="majorBidi"/>
                    <w:color w:val="000000"/>
                    <w:sz w:val="20"/>
                    <w:szCs w:val="20"/>
                  </w:rPr>
                </w:rPrChange>
              </w:rPr>
              <w:t>Greece</w:t>
            </w:r>
          </w:p>
        </w:tc>
        <w:tc>
          <w:tcPr>
            <w:tcW w:w="218" w:type="pct"/>
            <w:tcBorders>
              <w:top w:val="nil"/>
              <w:left w:val="nil"/>
              <w:bottom w:val="nil"/>
              <w:right w:val="nil"/>
            </w:tcBorders>
            <w:shd w:val="clear" w:color="auto" w:fill="auto"/>
            <w:noWrap/>
            <w:vAlign w:val="bottom"/>
          </w:tcPr>
          <w:p w14:paraId="256EA272" w14:textId="2CCFD06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3" w:author="Breaden Barnaby" w:date="2022-01-03T12:22:00Z">
                  <w:rPr>
                    <w:rFonts w:asciiTheme="majorBidi" w:hAnsiTheme="majorBidi" w:cstheme="majorBidi"/>
                    <w:color w:val="000000"/>
                    <w:sz w:val="20"/>
                    <w:szCs w:val="20"/>
                  </w:rPr>
                </w:rPrChange>
              </w:rPr>
              <w:t>3</w:t>
            </w:r>
          </w:p>
        </w:tc>
        <w:tc>
          <w:tcPr>
            <w:tcW w:w="257" w:type="pct"/>
            <w:tcBorders>
              <w:top w:val="nil"/>
              <w:left w:val="nil"/>
              <w:bottom w:val="nil"/>
              <w:right w:val="nil"/>
            </w:tcBorders>
            <w:shd w:val="clear" w:color="auto" w:fill="auto"/>
            <w:noWrap/>
            <w:vAlign w:val="bottom"/>
          </w:tcPr>
          <w:p w14:paraId="205ABD1E" w14:textId="3B7A36A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4" w:author="Breaden Barnaby" w:date="2022-01-03T12:22:00Z">
                  <w:rPr>
                    <w:rFonts w:asciiTheme="majorBidi" w:hAnsiTheme="majorBidi" w:cstheme="majorBidi"/>
                    <w:color w:val="000000"/>
                    <w:sz w:val="20"/>
                    <w:szCs w:val="20"/>
                  </w:rPr>
                </w:rPrChange>
              </w:rPr>
              <w:t>0.040</w:t>
            </w:r>
          </w:p>
        </w:tc>
        <w:tc>
          <w:tcPr>
            <w:tcW w:w="304" w:type="pct"/>
            <w:tcBorders>
              <w:top w:val="nil"/>
              <w:left w:val="nil"/>
              <w:bottom w:val="nil"/>
              <w:right w:val="nil"/>
            </w:tcBorders>
            <w:shd w:val="clear" w:color="auto" w:fill="auto"/>
            <w:noWrap/>
            <w:vAlign w:val="bottom"/>
          </w:tcPr>
          <w:p w14:paraId="5415E93C" w14:textId="5A8FE34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5" w:author="Breaden Barnaby" w:date="2022-01-03T12:22:00Z">
                  <w:rPr>
                    <w:rFonts w:asciiTheme="majorBidi" w:hAnsiTheme="majorBidi" w:cstheme="majorBidi"/>
                    <w:color w:val="000000"/>
                    <w:sz w:val="20"/>
                    <w:szCs w:val="20"/>
                  </w:rPr>
                </w:rPrChange>
              </w:rPr>
              <w:t>0.004</w:t>
            </w:r>
          </w:p>
        </w:tc>
        <w:tc>
          <w:tcPr>
            <w:tcW w:w="342" w:type="pct"/>
            <w:tcBorders>
              <w:top w:val="nil"/>
              <w:left w:val="nil"/>
              <w:bottom w:val="nil"/>
              <w:right w:val="nil"/>
            </w:tcBorders>
            <w:shd w:val="clear" w:color="auto" w:fill="auto"/>
            <w:noWrap/>
            <w:vAlign w:val="bottom"/>
          </w:tcPr>
          <w:p w14:paraId="67A18B9F" w14:textId="5D0F44F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6" w:author="Breaden Barnaby" w:date="2022-01-03T12:22:00Z">
                  <w:rPr>
                    <w:rFonts w:asciiTheme="majorBidi" w:hAnsiTheme="majorBidi" w:cstheme="majorBidi"/>
                    <w:color w:val="000000"/>
                    <w:sz w:val="20"/>
                    <w:szCs w:val="20"/>
                  </w:rPr>
                </w:rPrChange>
              </w:rPr>
              <w:t>26755.500</w:t>
            </w:r>
          </w:p>
        </w:tc>
        <w:tc>
          <w:tcPr>
            <w:tcW w:w="318" w:type="pct"/>
            <w:tcBorders>
              <w:top w:val="nil"/>
              <w:left w:val="nil"/>
              <w:bottom w:val="nil"/>
              <w:right w:val="nil"/>
            </w:tcBorders>
            <w:shd w:val="clear" w:color="auto" w:fill="auto"/>
            <w:noWrap/>
            <w:vAlign w:val="bottom"/>
          </w:tcPr>
          <w:p w14:paraId="404379FD" w14:textId="2DD531E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7" w:author="Breaden Barnaby" w:date="2022-01-03T12:22:00Z">
                  <w:rPr>
                    <w:rFonts w:asciiTheme="majorBidi" w:hAnsiTheme="majorBidi" w:cstheme="majorBidi"/>
                    <w:color w:val="000000"/>
                    <w:sz w:val="20"/>
                    <w:szCs w:val="20"/>
                  </w:rPr>
                </w:rPrChange>
              </w:rPr>
              <w:t>10.823</w:t>
            </w:r>
          </w:p>
        </w:tc>
        <w:tc>
          <w:tcPr>
            <w:tcW w:w="271" w:type="pct"/>
            <w:tcBorders>
              <w:top w:val="nil"/>
              <w:left w:val="nil"/>
              <w:bottom w:val="nil"/>
              <w:right w:val="nil"/>
            </w:tcBorders>
            <w:shd w:val="clear" w:color="auto" w:fill="auto"/>
            <w:noWrap/>
            <w:vAlign w:val="bottom"/>
          </w:tcPr>
          <w:p w14:paraId="77ABAB55" w14:textId="66E7A4D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8" w:author="Breaden Barnaby" w:date="2022-01-03T12:22:00Z">
                  <w:rPr>
                    <w:rFonts w:asciiTheme="majorBidi" w:hAnsiTheme="majorBidi" w:cstheme="majorBidi"/>
                    <w:color w:val="000000"/>
                    <w:sz w:val="20"/>
                    <w:szCs w:val="20"/>
                  </w:rPr>
                </w:rPrChange>
              </w:rPr>
              <w:t>0.190</w:t>
            </w:r>
          </w:p>
        </w:tc>
        <w:tc>
          <w:tcPr>
            <w:tcW w:w="480" w:type="pct"/>
            <w:tcBorders>
              <w:top w:val="nil"/>
              <w:left w:val="nil"/>
              <w:bottom w:val="nil"/>
              <w:right w:val="nil"/>
            </w:tcBorders>
            <w:shd w:val="clear" w:color="auto" w:fill="auto"/>
            <w:noWrap/>
            <w:vAlign w:val="bottom"/>
          </w:tcPr>
          <w:p w14:paraId="0FD8E693" w14:textId="5FAC6C2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29" w:author="Breaden Barnaby" w:date="2022-01-03T12:22:00Z">
                  <w:rPr>
                    <w:rFonts w:asciiTheme="majorBidi" w:hAnsiTheme="majorBidi" w:cstheme="majorBidi"/>
                    <w:color w:val="000000"/>
                    <w:sz w:val="20"/>
                    <w:szCs w:val="20"/>
                  </w:rPr>
                </w:rPrChange>
              </w:rPr>
              <w:t>8.932</w:t>
            </w:r>
          </w:p>
        </w:tc>
        <w:tc>
          <w:tcPr>
            <w:tcW w:w="520" w:type="pct"/>
            <w:tcBorders>
              <w:top w:val="nil"/>
              <w:left w:val="nil"/>
              <w:bottom w:val="nil"/>
              <w:right w:val="nil"/>
            </w:tcBorders>
            <w:shd w:val="clear" w:color="auto" w:fill="auto"/>
            <w:noWrap/>
            <w:vAlign w:val="bottom"/>
          </w:tcPr>
          <w:p w14:paraId="0F125146" w14:textId="74BD108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0" w:author="Breaden Barnaby" w:date="2022-01-03T12:22:00Z">
                  <w:rPr>
                    <w:rFonts w:asciiTheme="majorBidi" w:hAnsiTheme="majorBidi" w:cstheme="majorBidi"/>
                    <w:color w:val="000000"/>
                    <w:sz w:val="20"/>
                    <w:szCs w:val="20"/>
                  </w:rPr>
                </w:rPrChange>
              </w:rPr>
              <w:t>6.000</w:t>
            </w:r>
          </w:p>
        </w:tc>
        <w:tc>
          <w:tcPr>
            <w:tcW w:w="456" w:type="pct"/>
            <w:tcBorders>
              <w:top w:val="nil"/>
              <w:left w:val="nil"/>
              <w:bottom w:val="nil"/>
              <w:right w:val="nil"/>
            </w:tcBorders>
            <w:shd w:val="clear" w:color="auto" w:fill="auto"/>
            <w:noWrap/>
            <w:vAlign w:val="bottom"/>
          </w:tcPr>
          <w:p w14:paraId="4CC4A2ED" w14:textId="142F92B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1" w:author="Breaden Barnaby" w:date="2022-01-03T12:22:00Z">
                  <w:rPr>
                    <w:rFonts w:asciiTheme="majorBidi" w:hAnsiTheme="majorBidi" w:cstheme="majorBidi"/>
                    <w:color w:val="000000"/>
                    <w:sz w:val="20"/>
                    <w:szCs w:val="20"/>
                  </w:rPr>
                </w:rPrChange>
              </w:rPr>
              <w:t>0.312</w:t>
            </w:r>
          </w:p>
        </w:tc>
        <w:tc>
          <w:tcPr>
            <w:tcW w:w="485" w:type="pct"/>
            <w:tcBorders>
              <w:top w:val="nil"/>
              <w:left w:val="nil"/>
              <w:bottom w:val="nil"/>
              <w:right w:val="nil"/>
            </w:tcBorders>
            <w:shd w:val="clear" w:color="auto" w:fill="auto"/>
            <w:noWrap/>
            <w:vAlign w:val="bottom"/>
          </w:tcPr>
          <w:p w14:paraId="2EAB364A" w14:textId="001B31C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2" w:author="Breaden Barnaby" w:date="2022-01-03T12:22:00Z">
                  <w:rPr>
                    <w:rFonts w:asciiTheme="majorBidi" w:hAnsiTheme="majorBidi" w:cstheme="majorBidi"/>
                    <w:color w:val="000000"/>
                    <w:sz w:val="20"/>
                    <w:szCs w:val="20"/>
                  </w:rPr>
                </w:rPrChange>
              </w:rPr>
              <w:t>0.330</w:t>
            </w:r>
          </w:p>
        </w:tc>
        <w:tc>
          <w:tcPr>
            <w:tcW w:w="483" w:type="pct"/>
            <w:tcBorders>
              <w:top w:val="nil"/>
              <w:left w:val="nil"/>
              <w:bottom w:val="nil"/>
              <w:right w:val="nil"/>
            </w:tcBorders>
            <w:vAlign w:val="bottom"/>
          </w:tcPr>
          <w:p w14:paraId="187E35DE" w14:textId="2E521A0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3" w:author="Breaden Barnaby" w:date="2022-01-03T12:22:00Z">
                  <w:rPr>
                    <w:rFonts w:asciiTheme="majorBidi" w:hAnsiTheme="majorBidi" w:cstheme="majorBidi"/>
                    <w:color w:val="000000"/>
                    <w:sz w:val="20"/>
                    <w:szCs w:val="20"/>
                  </w:rPr>
                </w:rPrChange>
              </w:rPr>
              <w:t>0.332</w:t>
            </w:r>
          </w:p>
        </w:tc>
        <w:tc>
          <w:tcPr>
            <w:tcW w:w="482" w:type="pct"/>
            <w:tcBorders>
              <w:top w:val="nil"/>
              <w:left w:val="nil"/>
              <w:bottom w:val="nil"/>
              <w:right w:val="nil"/>
            </w:tcBorders>
            <w:vAlign w:val="bottom"/>
          </w:tcPr>
          <w:p w14:paraId="409E2B49" w14:textId="1EBC695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4" w:author="Breaden Barnaby" w:date="2022-01-03T12:22:00Z">
                  <w:rPr>
                    <w:rFonts w:asciiTheme="majorBidi" w:hAnsiTheme="majorBidi" w:cstheme="majorBidi"/>
                    <w:color w:val="000000"/>
                    <w:sz w:val="20"/>
                    <w:szCs w:val="20"/>
                  </w:rPr>
                </w:rPrChange>
              </w:rPr>
              <w:t>0.368</w:t>
            </w:r>
          </w:p>
        </w:tc>
      </w:tr>
      <w:tr w:rsidR="00AF1A97" w:rsidRPr="008C7758" w14:paraId="44EB2196" w14:textId="0EEF65EA" w:rsidTr="00AF1A97">
        <w:trPr>
          <w:trHeight w:val="144"/>
        </w:trPr>
        <w:tc>
          <w:tcPr>
            <w:tcW w:w="384" w:type="pct"/>
            <w:tcBorders>
              <w:top w:val="nil"/>
              <w:left w:val="nil"/>
              <w:bottom w:val="nil"/>
              <w:right w:val="nil"/>
            </w:tcBorders>
            <w:shd w:val="clear" w:color="auto" w:fill="auto"/>
            <w:noWrap/>
            <w:vAlign w:val="bottom"/>
          </w:tcPr>
          <w:p w14:paraId="54928EB7" w14:textId="758F3612"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5" w:author="Breaden Barnaby" w:date="2022-01-03T12:22:00Z">
                  <w:rPr>
                    <w:rFonts w:asciiTheme="majorBidi" w:hAnsiTheme="majorBidi" w:cstheme="majorBidi"/>
                    <w:color w:val="000000"/>
                    <w:sz w:val="20"/>
                    <w:szCs w:val="20"/>
                  </w:rPr>
                </w:rPrChange>
              </w:rPr>
              <w:t>Hong Kong</w:t>
            </w:r>
          </w:p>
        </w:tc>
        <w:tc>
          <w:tcPr>
            <w:tcW w:w="218" w:type="pct"/>
            <w:tcBorders>
              <w:top w:val="nil"/>
              <w:left w:val="nil"/>
              <w:bottom w:val="nil"/>
              <w:right w:val="nil"/>
            </w:tcBorders>
            <w:shd w:val="clear" w:color="auto" w:fill="auto"/>
            <w:noWrap/>
            <w:vAlign w:val="bottom"/>
          </w:tcPr>
          <w:p w14:paraId="1579EEE8" w14:textId="3D22E43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6" w:author="Breaden Barnaby" w:date="2022-01-03T12:22:00Z">
                  <w:rPr>
                    <w:rFonts w:asciiTheme="majorBidi" w:hAnsiTheme="majorBidi" w:cstheme="majorBidi"/>
                    <w:color w:val="000000"/>
                    <w:sz w:val="20"/>
                    <w:szCs w:val="20"/>
                  </w:rPr>
                </w:rPrChange>
              </w:rPr>
              <w:t>15</w:t>
            </w:r>
          </w:p>
        </w:tc>
        <w:tc>
          <w:tcPr>
            <w:tcW w:w="257" w:type="pct"/>
            <w:tcBorders>
              <w:top w:val="nil"/>
              <w:left w:val="nil"/>
              <w:bottom w:val="nil"/>
              <w:right w:val="nil"/>
            </w:tcBorders>
            <w:shd w:val="clear" w:color="auto" w:fill="auto"/>
            <w:noWrap/>
            <w:vAlign w:val="bottom"/>
          </w:tcPr>
          <w:p w14:paraId="01CEE764" w14:textId="7E99B3C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7" w:author="Breaden Barnaby" w:date="2022-01-03T12:22:00Z">
                  <w:rPr>
                    <w:rFonts w:asciiTheme="majorBidi" w:hAnsiTheme="majorBidi" w:cstheme="majorBidi"/>
                    <w:color w:val="000000"/>
                    <w:sz w:val="20"/>
                    <w:szCs w:val="20"/>
                  </w:rPr>
                </w:rPrChange>
              </w:rPr>
              <w:t>2.349</w:t>
            </w:r>
          </w:p>
        </w:tc>
        <w:tc>
          <w:tcPr>
            <w:tcW w:w="304" w:type="pct"/>
            <w:tcBorders>
              <w:top w:val="nil"/>
              <w:left w:val="nil"/>
              <w:bottom w:val="nil"/>
              <w:right w:val="nil"/>
            </w:tcBorders>
            <w:shd w:val="clear" w:color="auto" w:fill="auto"/>
            <w:noWrap/>
            <w:vAlign w:val="bottom"/>
          </w:tcPr>
          <w:p w14:paraId="798FA823" w14:textId="699289B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8" w:author="Breaden Barnaby" w:date="2022-01-03T12:22:00Z">
                  <w:rPr>
                    <w:rFonts w:asciiTheme="majorBidi" w:hAnsiTheme="majorBidi" w:cstheme="majorBidi"/>
                    <w:color w:val="000000"/>
                    <w:sz w:val="20"/>
                    <w:szCs w:val="20"/>
                  </w:rPr>
                </w:rPrChange>
              </w:rPr>
              <w:t>0.018</w:t>
            </w:r>
          </w:p>
        </w:tc>
        <w:tc>
          <w:tcPr>
            <w:tcW w:w="342" w:type="pct"/>
            <w:tcBorders>
              <w:top w:val="nil"/>
              <w:left w:val="nil"/>
              <w:bottom w:val="nil"/>
              <w:right w:val="nil"/>
            </w:tcBorders>
            <w:shd w:val="clear" w:color="auto" w:fill="auto"/>
            <w:noWrap/>
            <w:vAlign w:val="bottom"/>
          </w:tcPr>
          <w:p w14:paraId="17324B7E" w14:textId="35B958B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39" w:author="Breaden Barnaby" w:date="2022-01-03T12:22:00Z">
                  <w:rPr>
                    <w:rFonts w:asciiTheme="majorBidi" w:hAnsiTheme="majorBidi" w:cstheme="majorBidi"/>
                    <w:color w:val="000000"/>
                    <w:sz w:val="20"/>
                    <w:szCs w:val="20"/>
                  </w:rPr>
                </w:rPrChange>
              </w:rPr>
              <w:t>30286.510</w:t>
            </w:r>
          </w:p>
        </w:tc>
        <w:tc>
          <w:tcPr>
            <w:tcW w:w="318" w:type="pct"/>
            <w:tcBorders>
              <w:top w:val="nil"/>
              <w:left w:val="nil"/>
              <w:bottom w:val="nil"/>
              <w:right w:val="nil"/>
            </w:tcBorders>
            <w:shd w:val="clear" w:color="auto" w:fill="auto"/>
            <w:noWrap/>
            <w:vAlign w:val="bottom"/>
          </w:tcPr>
          <w:p w14:paraId="753B4DE1" w14:textId="228C4EC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0" w:author="Breaden Barnaby" w:date="2022-01-03T12:22:00Z">
                  <w:rPr>
                    <w:rFonts w:asciiTheme="majorBidi" w:hAnsiTheme="majorBidi" w:cstheme="majorBidi"/>
                    <w:color w:val="000000"/>
                    <w:sz w:val="20"/>
                    <w:szCs w:val="20"/>
                  </w:rPr>
                </w:rPrChange>
              </w:rPr>
              <w:t>5.135</w:t>
            </w:r>
          </w:p>
        </w:tc>
        <w:tc>
          <w:tcPr>
            <w:tcW w:w="271" w:type="pct"/>
            <w:tcBorders>
              <w:top w:val="nil"/>
              <w:left w:val="nil"/>
              <w:bottom w:val="nil"/>
              <w:right w:val="nil"/>
            </w:tcBorders>
            <w:shd w:val="clear" w:color="auto" w:fill="auto"/>
            <w:noWrap/>
            <w:vAlign w:val="bottom"/>
          </w:tcPr>
          <w:p w14:paraId="7F27B908" w14:textId="7BB6DEE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1" w:author="Breaden Barnaby" w:date="2022-01-03T12:22:00Z">
                  <w:rPr>
                    <w:rFonts w:asciiTheme="majorBidi" w:hAnsiTheme="majorBidi" w:cstheme="majorBidi"/>
                    <w:color w:val="000000"/>
                    <w:sz w:val="20"/>
                    <w:szCs w:val="20"/>
                  </w:rPr>
                </w:rPrChange>
              </w:rPr>
              <w:t>0.576</w:t>
            </w:r>
          </w:p>
        </w:tc>
        <w:tc>
          <w:tcPr>
            <w:tcW w:w="480" w:type="pct"/>
            <w:tcBorders>
              <w:top w:val="nil"/>
              <w:left w:val="nil"/>
              <w:bottom w:val="nil"/>
              <w:right w:val="nil"/>
            </w:tcBorders>
            <w:shd w:val="clear" w:color="auto" w:fill="auto"/>
            <w:noWrap/>
            <w:vAlign w:val="bottom"/>
          </w:tcPr>
          <w:p w14:paraId="31F25155" w14:textId="3192A0C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2" w:author="Breaden Barnaby" w:date="2022-01-03T12:22:00Z">
                  <w:rPr>
                    <w:rFonts w:asciiTheme="majorBidi" w:hAnsiTheme="majorBidi" w:cstheme="majorBidi"/>
                    <w:color w:val="000000"/>
                    <w:sz w:val="20"/>
                    <w:szCs w:val="20"/>
                  </w:rPr>
                </w:rPrChange>
              </w:rPr>
              <w:t>6.720</w:t>
            </w:r>
          </w:p>
        </w:tc>
        <w:tc>
          <w:tcPr>
            <w:tcW w:w="520" w:type="pct"/>
            <w:tcBorders>
              <w:top w:val="nil"/>
              <w:left w:val="nil"/>
              <w:bottom w:val="nil"/>
              <w:right w:val="nil"/>
            </w:tcBorders>
            <w:shd w:val="clear" w:color="auto" w:fill="auto"/>
            <w:noWrap/>
            <w:vAlign w:val="bottom"/>
          </w:tcPr>
          <w:p w14:paraId="3826F33C" w14:textId="612FEAF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3" w:author="Breaden Barnaby" w:date="2022-01-03T12:22:00Z">
                  <w:rPr>
                    <w:rFonts w:asciiTheme="majorBidi" w:hAnsiTheme="majorBidi" w:cstheme="majorBidi"/>
                    <w:color w:val="000000"/>
                    <w:sz w:val="20"/>
                    <w:szCs w:val="20"/>
                  </w:rPr>
                </w:rPrChange>
              </w:rPr>
              <w:t>6.000</w:t>
            </w:r>
          </w:p>
        </w:tc>
        <w:tc>
          <w:tcPr>
            <w:tcW w:w="456" w:type="pct"/>
            <w:tcBorders>
              <w:top w:val="nil"/>
              <w:left w:val="nil"/>
              <w:bottom w:val="nil"/>
              <w:right w:val="nil"/>
            </w:tcBorders>
            <w:shd w:val="clear" w:color="auto" w:fill="auto"/>
            <w:noWrap/>
            <w:vAlign w:val="bottom"/>
          </w:tcPr>
          <w:p w14:paraId="494E17F8" w14:textId="065596F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4" w:author="Breaden Barnaby" w:date="2022-01-03T12:22:00Z">
                  <w:rPr>
                    <w:rFonts w:asciiTheme="majorBidi" w:hAnsiTheme="majorBidi" w:cstheme="majorBidi"/>
                    <w:color w:val="000000"/>
                    <w:sz w:val="20"/>
                    <w:szCs w:val="20"/>
                  </w:rPr>
                </w:rPrChange>
              </w:rPr>
              <w:t>0.204</w:t>
            </w:r>
          </w:p>
        </w:tc>
        <w:tc>
          <w:tcPr>
            <w:tcW w:w="485" w:type="pct"/>
            <w:tcBorders>
              <w:top w:val="nil"/>
              <w:left w:val="nil"/>
              <w:bottom w:val="nil"/>
              <w:right w:val="nil"/>
            </w:tcBorders>
            <w:shd w:val="clear" w:color="auto" w:fill="auto"/>
            <w:noWrap/>
            <w:vAlign w:val="bottom"/>
          </w:tcPr>
          <w:p w14:paraId="53FA5065" w14:textId="1C8D530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5" w:author="Breaden Barnaby" w:date="2022-01-03T12:22:00Z">
                  <w:rPr>
                    <w:rFonts w:asciiTheme="majorBidi" w:hAnsiTheme="majorBidi" w:cstheme="majorBidi"/>
                    <w:color w:val="000000"/>
                    <w:sz w:val="20"/>
                    <w:szCs w:val="20"/>
                  </w:rPr>
                </w:rPrChange>
              </w:rPr>
              <w:t>0.221</w:t>
            </w:r>
          </w:p>
        </w:tc>
        <w:tc>
          <w:tcPr>
            <w:tcW w:w="483" w:type="pct"/>
            <w:tcBorders>
              <w:top w:val="nil"/>
              <w:left w:val="nil"/>
              <w:bottom w:val="nil"/>
              <w:right w:val="nil"/>
            </w:tcBorders>
            <w:vAlign w:val="bottom"/>
          </w:tcPr>
          <w:p w14:paraId="415FEBB4" w14:textId="74B7107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6" w:author="Breaden Barnaby" w:date="2022-01-03T12:22:00Z">
                  <w:rPr>
                    <w:rFonts w:asciiTheme="majorBidi" w:hAnsiTheme="majorBidi" w:cstheme="majorBidi"/>
                    <w:color w:val="000000"/>
                    <w:sz w:val="20"/>
                    <w:szCs w:val="20"/>
                  </w:rPr>
                </w:rPrChange>
              </w:rPr>
              <w:t>0.234</w:t>
            </w:r>
          </w:p>
        </w:tc>
        <w:tc>
          <w:tcPr>
            <w:tcW w:w="482" w:type="pct"/>
            <w:tcBorders>
              <w:top w:val="nil"/>
              <w:left w:val="nil"/>
              <w:bottom w:val="nil"/>
              <w:right w:val="nil"/>
            </w:tcBorders>
            <w:vAlign w:val="bottom"/>
          </w:tcPr>
          <w:p w14:paraId="1125860C" w14:textId="2DFF14F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7" w:author="Breaden Barnaby" w:date="2022-01-03T12:22:00Z">
                  <w:rPr>
                    <w:rFonts w:asciiTheme="majorBidi" w:hAnsiTheme="majorBidi" w:cstheme="majorBidi"/>
                    <w:color w:val="000000"/>
                    <w:sz w:val="20"/>
                    <w:szCs w:val="20"/>
                  </w:rPr>
                </w:rPrChange>
              </w:rPr>
              <w:t>0.248</w:t>
            </w:r>
          </w:p>
        </w:tc>
      </w:tr>
      <w:tr w:rsidR="00AF1A97" w:rsidRPr="008C7758" w14:paraId="0B41CA76" w14:textId="67942B23" w:rsidTr="00AF1A97">
        <w:trPr>
          <w:trHeight w:val="144"/>
        </w:trPr>
        <w:tc>
          <w:tcPr>
            <w:tcW w:w="384" w:type="pct"/>
            <w:tcBorders>
              <w:top w:val="nil"/>
              <w:left w:val="nil"/>
              <w:bottom w:val="nil"/>
              <w:right w:val="nil"/>
            </w:tcBorders>
            <w:shd w:val="clear" w:color="auto" w:fill="auto"/>
            <w:noWrap/>
            <w:vAlign w:val="bottom"/>
          </w:tcPr>
          <w:p w14:paraId="0B744ABE" w14:textId="121A462E"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8" w:author="Breaden Barnaby" w:date="2022-01-03T12:22:00Z">
                  <w:rPr>
                    <w:rFonts w:asciiTheme="majorBidi" w:hAnsiTheme="majorBidi" w:cstheme="majorBidi"/>
                    <w:color w:val="000000"/>
                    <w:sz w:val="20"/>
                    <w:szCs w:val="20"/>
                  </w:rPr>
                </w:rPrChange>
              </w:rPr>
              <w:t>Hungary</w:t>
            </w:r>
          </w:p>
        </w:tc>
        <w:tc>
          <w:tcPr>
            <w:tcW w:w="218" w:type="pct"/>
            <w:tcBorders>
              <w:top w:val="nil"/>
              <w:left w:val="nil"/>
              <w:bottom w:val="nil"/>
              <w:right w:val="nil"/>
            </w:tcBorders>
            <w:shd w:val="clear" w:color="auto" w:fill="auto"/>
            <w:noWrap/>
            <w:vAlign w:val="bottom"/>
          </w:tcPr>
          <w:p w14:paraId="076406EF" w14:textId="2DD45E6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49" w:author="Breaden Barnaby" w:date="2022-01-03T12:22:00Z">
                  <w:rPr>
                    <w:rFonts w:asciiTheme="majorBidi" w:hAnsiTheme="majorBidi" w:cstheme="majorBidi"/>
                    <w:color w:val="000000"/>
                    <w:sz w:val="20"/>
                    <w:szCs w:val="20"/>
                  </w:rPr>
                </w:rPrChange>
              </w:rPr>
              <w:t>2</w:t>
            </w:r>
          </w:p>
        </w:tc>
        <w:tc>
          <w:tcPr>
            <w:tcW w:w="257" w:type="pct"/>
            <w:tcBorders>
              <w:top w:val="nil"/>
              <w:left w:val="nil"/>
              <w:bottom w:val="nil"/>
              <w:right w:val="nil"/>
            </w:tcBorders>
            <w:shd w:val="clear" w:color="auto" w:fill="auto"/>
            <w:noWrap/>
            <w:vAlign w:val="bottom"/>
          </w:tcPr>
          <w:p w14:paraId="236AC33C" w14:textId="4736C6B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0" w:author="Breaden Barnaby" w:date="2022-01-03T12:22:00Z">
                  <w:rPr>
                    <w:rFonts w:asciiTheme="majorBidi" w:hAnsiTheme="majorBidi" w:cstheme="majorBidi"/>
                    <w:color w:val="000000"/>
                    <w:sz w:val="20"/>
                    <w:szCs w:val="20"/>
                  </w:rPr>
                </w:rPrChange>
              </w:rPr>
              <w:t>0.412</w:t>
            </w:r>
          </w:p>
        </w:tc>
        <w:tc>
          <w:tcPr>
            <w:tcW w:w="304" w:type="pct"/>
            <w:tcBorders>
              <w:top w:val="nil"/>
              <w:left w:val="nil"/>
              <w:bottom w:val="nil"/>
              <w:right w:val="nil"/>
            </w:tcBorders>
            <w:shd w:val="clear" w:color="auto" w:fill="auto"/>
            <w:noWrap/>
            <w:vAlign w:val="bottom"/>
          </w:tcPr>
          <w:p w14:paraId="51D0A86B" w14:textId="1B7191B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1" w:author="Breaden Barnaby" w:date="2022-01-03T12:22:00Z">
                  <w:rPr>
                    <w:rFonts w:asciiTheme="majorBidi" w:hAnsiTheme="majorBidi" w:cstheme="majorBidi"/>
                    <w:color w:val="000000"/>
                    <w:sz w:val="20"/>
                    <w:szCs w:val="20"/>
                  </w:rPr>
                </w:rPrChange>
              </w:rPr>
              <w:t>0.008</w:t>
            </w:r>
          </w:p>
        </w:tc>
        <w:tc>
          <w:tcPr>
            <w:tcW w:w="342" w:type="pct"/>
            <w:tcBorders>
              <w:top w:val="nil"/>
              <w:left w:val="nil"/>
              <w:bottom w:val="nil"/>
              <w:right w:val="nil"/>
            </w:tcBorders>
            <w:shd w:val="clear" w:color="auto" w:fill="auto"/>
            <w:noWrap/>
            <w:vAlign w:val="bottom"/>
          </w:tcPr>
          <w:p w14:paraId="4CD9DF9F" w14:textId="6EF0581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2" w:author="Breaden Barnaby" w:date="2022-01-03T12:22:00Z">
                  <w:rPr>
                    <w:rFonts w:asciiTheme="majorBidi" w:hAnsiTheme="majorBidi" w:cstheme="majorBidi"/>
                    <w:color w:val="000000"/>
                    <w:sz w:val="20"/>
                    <w:szCs w:val="20"/>
                  </w:rPr>
                </w:rPrChange>
              </w:rPr>
              <w:t>10908.010</w:t>
            </w:r>
          </w:p>
        </w:tc>
        <w:tc>
          <w:tcPr>
            <w:tcW w:w="318" w:type="pct"/>
            <w:tcBorders>
              <w:top w:val="nil"/>
              <w:left w:val="nil"/>
              <w:bottom w:val="nil"/>
              <w:right w:val="nil"/>
            </w:tcBorders>
            <w:shd w:val="clear" w:color="auto" w:fill="auto"/>
            <w:noWrap/>
            <w:vAlign w:val="bottom"/>
          </w:tcPr>
          <w:p w14:paraId="7A4AFBF3" w14:textId="1570948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3" w:author="Breaden Barnaby" w:date="2022-01-03T12:22:00Z">
                  <w:rPr>
                    <w:rFonts w:asciiTheme="majorBidi" w:hAnsiTheme="majorBidi" w:cstheme="majorBidi"/>
                    <w:color w:val="000000"/>
                    <w:sz w:val="20"/>
                    <w:szCs w:val="20"/>
                  </w:rPr>
                </w:rPrChange>
              </w:rPr>
              <w:t>7.287</w:t>
            </w:r>
          </w:p>
        </w:tc>
        <w:tc>
          <w:tcPr>
            <w:tcW w:w="271" w:type="pct"/>
            <w:tcBorders>
              <w:top w:val="nil"/>
              <w:left w:val="nil"/>
              <w:bottom w:val="nil"/>
              <w:right w:val="nil"/>
            </w:tcBorders>
            <w:shd w:val="clear" w:color="auto" w:fill="auto"/>
            <w:noWrap/>
            <w:vAlign w:val="bottom"/>
          </w:tcPr>
          <w:p w14:paraId="29B0A326" w14:textId="1AFE794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4" w:author="Breaden Barnaby" w:date="2022-01-03T12:22:00Z">
                  <w:rPr>
                    <w:rFonts w:asciiTheme="majorBidi" w:hAnsiTheme="majorBidi" w:cstheme="majorBidi"/>
                    <w:color w:val="000000"/>
                    <w:sz w:val="20"/>
                    <w:szCs w:val="20"/>
                  </w:rPr>
                </w:rPrChange>
              </w:rPr>
              <w:t>-0.202</w:t>
            </w:r>
          </w:p>
        </w:tc>
        <w:tc>
          <w:tcPr>
            <w:tcW w:w="480" w:type="pct"/>
            <w:tcBorders>
              <w:top w:val="nil"/>
              <w:left w:val="nil"/>
              <w:bottom w:val="nil"/>
              <w:right w:val="nil"/>
            </w:tcBorders>
            <w:shd w:val="clear" w:color="auto" w:fill="auto"/>
            <w:noWrap/>
            <w:vAlign w:val="bottom"/>
          </w:tcPr>
          <w:p w14:paraId="786FA4AB" w14:textId="2F7F4CC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5" w:author="Breaden Barnaby" w:date="2022-01-03T12:22:00Z">
                  <w:rPr>
                    <w:rFonts w:asciiTheme="majorBidi" w:hAnsiTheme="majorBidi" w:cstheme="majorBidi"/>
                    <w:color w:val="000000"/>
                    <w:sz w:val="20"/>
                    <w:szCs w:val="20"/>
                  </w:rPr>
                </w:rPrChange>
              </w:rPr>
              <w:t>5.285</w:t>
            </w:r>
          </w:p>
        </w:tc>
        <w:tc>
          <w:tcPr>
            <w:tcW w:w="520" w:type="pct"/>
            <w:tcBorders>
              <w:top w:val="nil"/>
              <w:left w:val="nil"/>
              <w:bottom w:val="nil"/>
              <w:right w:val="nil"/>
            </w:tcBorders>
            <w:shd w:val="clear" w:color="auto" w:fill="auto"/>
            <w:noWrap/>
            <w:vAlign w:val="bottom"/>
          </w:tcPr>
          <w:p w14:paraId="6E0D3957" w14:textId="41B1E3D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6" w:author="Breaden Barnaby" w:date="2022-01-03T12:22:00Z">
                  <w:rPr>
                    <w:rFonts w:asciiTheme="majorBidi" w:hAnsiTheme="majorBidi" w:cstheme="majorBidi"/>
                    <w:color w:val="000000"/>
                    <w:sz w:val="20"/>
                    <w:szCs w:val="20"/>
                  </w:rPr>
                </w:rPrChange>
              </w:rPr>
              <w:t>4.000</w:t>
            </w:r>
          </w:p>
        </w:tc>
        <w:tc>
          <w:tcPr>
            <w:tcW w:w="456" w:type="pct"/>
            <w:tcBorders>
              <w:top w:val="nil"/>
              <w:left w:val="nil"/>
              <w:bottom w:val="nil"/>
              <w:right w:val="nil"/>
            </w:tcBorders>
            <w:shd w:val="clear" w:color="auto" w:fill="auto"/>
            <w:noWrap/>
            <w:vAlign w:val="bottom"/>
          </w:tcPr>
          <w:p w14:paraId="0C5DBD50" w14:textId="607E454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7" w:author="Breaden Barnaby" w:date="2022-01-03T12:22:00Z">
                  <w:rPr>
                    <w:rFonts w:asciiTheme="majorBidi" w:hAnsiTheme="majorBidi" w:cstheme="majorBidi"/>
                    <w:color w:val="000000"/>
                    <w:sz w:val="20"/>
                    <w:szCs w:val="20"/>
                  </w:rPr>
                </w:rPrChange>
              </w:rPr>
              <w:t>0.208</w:t>
            </w:r>
          </w:p>
        </w:tc>
        <w:tc>
          <w:tcPr>
            <w:tcW w:w="485" w:type="pct"/>
            <w:tcBorders>
              <w:top w:val="nil"/>
              <w:left w:val="nil"/>
              <w:bottom w:val="nil"/>
              <w:right w:val="nil"/>
            </w:tcBorders>
            <w:shd w:val="clear" w:color="auto" w:fill="auto"/>
            <w:noWrap/>
            <w:vAlign w:val="bottom"/>
          </w:tcPr>
          <w:p w14:paraId="03345F89" w14:textId="6734D25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8" w:author="Breaden Barnaby" w:date="2022-01-03T12:22:00Z">
                  <w:rPr>
                    <w:rFonts w:asciiTheme="majorBidi" w:hAnsiTheme="majorBidi" w:cstheme="majorBidi"/>
                    <w:color w:val="000000"/>
                    <w:sz w:val="20"/>
                    <w:szCs w:val="20"/>
                  </w:rPr>
                </w:rPrChange>
              </w:rPr>
              <w:t>0.222</w:t>
            </w:r>
          </w:p>
        </w:tc>
        <w:tc>
          <w:tcPr>
            <w:tcW w:w="483" w:type="pct"/>
            <w:tcBorders>
              <w:top w:val="nil"/>
              <w:left w:val="nil"/>
              <w:bottom w:val="nil"/>
              <w:right w:val="nil"/>
            </w:tcBorders>
            <w:vAlign w:val="bottom"/>
          </w:tcPr>
          <w:p w14:paraId="58DC5391" w14:textId="7077399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59" w:author="Breaden Barnaby" w:date="2022-01-03T12:22:00Z">
                  <w:rPr>
                    <w:rFonts w:asciiTheme="majorBidi" w:hAnsiTheme="majorBidi" w:cstheme="majorBidi"/>
                    <w:color w:val="000000"/>
                    <w:sz w:val="20"/>
                    <w:szCs w:val="20"/>
                  </w:rPr>
                </w:rPrChange>
              </w:rPr>
              <w:t>0.469</w:t>
            </w:r>
          </w:p>
        </w:tc>
        <w:tc>
          <w:tcPr>
            <w:tcW w:w="482" w:type="pct"/>
            <w:tcBorders>
              <w:top w:val="nil"/>
              <w:left w:val="nil"/>
              <w:bottom w:val="nil"/>
              <w:right w:val="nil"/>
            </w:tcBorders>
            <w:vAlign w:val="bottom"/>
          </w:tcPr>
          <w:p w14:paraId="3A47C112" w14:textId="28EA113B"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0" w:author="Breaden Barnaby" w:date="2022-01-03T12:22:00Z">
                  <w:rPr>
                    <w:rFonts w:asciiTheme="majorBidi" w:hAnsiTheme="majorBidi" w:cstheme="majorBidi"/>
                    <w:color w:val="000000"/>
                    <w:sz w:val="20"/>
                    <w:szCs w:val="20"/>
                  </w:rPr>
                </w:rPrChange>
              </w:rPr>
              <w:t>0.492</w:t>
            </w:r>
          </w:p>
        </w:tc>
      </w:tr>
      <w:tr w:rsidR="00AF1A97" w:rsidRPr="008C7758" w14:paraId="267BCADF" w14:textId="6DC6A3D5" w:rsidTr="00AF1A97">
        <w:trPr>
          <w:trHeight w:val="144"/>
        </w:trPr>
        <w:tc>
          <w:tcPr>
            <w:tcW w:w="384" w:type="pct"/>
            <w:tcBorders>
              <w:top w:val="nil"/>
              <w:left w:val="nil"/>
              <w:bottom w:val="nil"/>
              <w:right w:val="nil"/>
            </w:tcBorders>
            <w:shd w:val="clear" w:color="auto" w:fill="auto"/>
            <w:noWrap/>
            <w:vAlign w:val="bottom"/>
          </w:tcPr>
          <w:p w14:paraId="7600D37A" w14:textId="15030D15"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1" w:author="Breaden Barnaby" w:date="2022-01-03T12:22:00Z">
                  <w:rPr>
                    <w:rFonts w:asciiTheme="majorBidi" w:hAnsiTheme="majorBidi" w:cstheme="majorBidi"/>
                    <w:color w:val="000000"/>
                    <w:sz w:val="20"/>
                    <w:szCs w:val="20"/>
                  </w:rPr>
                </w:rPrChange>
              </w:rPr>
              <w:t>India</w:t>
            </w:r>
          </w:p>
        </w:tc>
        <w:tc>
          <w:tcPr>
            <w:tcW w:w="218" w:type="pct"/>
            <w:tcBorders>
              <w:top w:val="nil"/>
              <w:left w:val="nil"/>
              <w:bottom w:val="nil"/>
              <w:right w:val="nil"/>
            </w:tcBorders>
            <w:shd w:val="clear" w:color="auto" w:fill="auto"/>
            <w:noWrap/>
            <w:vAlign w:val="bottom"/>
          </w:tcPr>
          <w:p w14:paraId="18BDF283" w14:textId="36A3CC2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2" w:author="Breaden Barnaby" w:date="2022-01-03T12:22:00Z">
                  <w:rPr>
                    <w:rFonts w:asciiTheme="majorBidi" w:hAnsiTheme="majorBidi" w:cstheme="majorBidi"/>
                    <w:color w:val="000000"/>
                    <w:sz w:val="20"/>
                    <w:szCs w:val="20"/>
                  </w:rPr>
                </w:rPrChange>
              </w:rPr>
              <w:t>18</w:t>
            </w:r>
          </w:p>
        </w:tc>
        <w:tc>
          <w:tcPr>
            <w:tcW w:w="257" w:type="pct"/>
            <w:tcBorders>
              <w:top w:val="nil"/>
              <w:left w:val="nil"/>
              <w:bottom w:val="nil"/>
              <w:right w:val="nil"/>
            </w:tcBorders>
            <w:shd w:val="clear" w:color="auto" w:fill="auto"/>
            <w:noWrap/>
            <w:vAlign w:val="bottom"/>
          </w:tcPr>
          <w:p w14:paraId="4A0D583E" w14:textId="44DB546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3" w:author="Breaden Barnaby" w:date="2022-01-03T12:22:00Z">
                  <w:rPr>
                    <w:rFonts w:asciiTheme="majorBidi" w:hAnsiTheme="majorBidi" w:cstheme="majorBidi"/>
                    <w:color w:val="000000"/>
                    <w:sz w:val="20"/>
                    <w:szCs w:val="20"/>
                  </w:rPr>
                </w:rPrChange>
              </w:rPr>
              <w:t>0.545</w:t>
            </w:r>
          </w:p>
        </w:tc>
        <w:tc>
          <w:tcPr>
            <w:tcW w:w="304" w:type="pct"/>
            <w:tcBorders>
              <w:top w:val="nil"/>
              <w:left w:val="nil"/>
              <w:bottom w:val="nil"/>
              <w:right w:val="nil"/>
            </w:tcBorders>
            <w:shd w:val="clear" w:color="auto" w:fill="auto"/>
            <w:noWrap/>
            <w:vAlign w:val="bottom"/>
          </w:tcPr>
          <w:p w14:paraId="7CFF1564" w14:textId="2D41A64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4" w:author="Breaden Barnaby" w:date="2022-01-03T12:22:00Z">
                  <w:rPr>
                    <w:rFonts w:asciiTheme="majorBidi" w:hAnsiTheme="majorBidi" w:cstheme="majorBidi"/>
                    <w:color w:val="000000"/>
                    <w:sz w:val="20"/>
                    <w:szCs w:val="20"/>
                  </w:rPr>
                </w:rPrChange>
              </w:rPr>
              <w:t>0.007</w:t>
            </w:r>
          </w:p>
        </w:tc>
        <w:tc>
          <w:tcPr>
            <w:tcW w:w="342" w:type="pct"/>
            <w:tcBorders>
              <w:top w:val="nil"/>
              <w:left w:val="nil"/>
              <w:bottom w:val="nil"/>
              <w:right w:val="nil"/>
            </w:tcBorders>
            <w:shd w:val="clear" w:color="auto" w:fill="auto"/>
            <w:noWrap/>
            <w:vAlign w:val="bottom"/>
          </w:tcPr>
          <w:p w14:paraId="60E4997C" w14:textId="4A9571E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5" w:author="Breaden Barnaby" w:date="2022-01-03T12:22:00Z">
                  <w:rPr>
                    <w:rFonts w:asciiTheme="majorBidi" w:hAnsiTheme="majorBidi" w:cstheme="majorBidi"/>
                    <w:color w:val="000000"/>
                    <w:sz w:val="20"/>
                    <w:szCs w:val="20"/>
                  </w:rPr>
                </w:rPrChange>
              </w:rPr>
              <w:t>1248.667</w:t>
            </w:r>
          </w:p>
        </w:tc>
        <w:tc>
          <w:tcPr>
            <w:tcW w:w="318" w:type="pct"/>
            <w:tcBorders>
              <w:top w:val="nil"/>
              <w:left w:val="nil"/>
              <w:bottom w:val="nil"/>
              <w:right w:val="nil"/>
            </w:tcBorders>
            <w:shd w:val="clear" w:color="auto" w:fill="auto"/>
            <w:noWrap/>
            <w:vAlign w:val="bottom"/>
          </w:tcPr>
          <w:p w14:paraId="1F422E6F" w14:textId="623F588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6" w:author="Breaden Barnaby" w:date="2022-01-03T12:22:00Z">
                  <w:rPr>
                    <w:rFonts w:asciiTheme="majorBidi" w:hAnsiTheme="majorBidi" w:cstheme="majorBidi"/>
                    <w:color w:val="000000"/>
                    <w:sz w:val="20"/>
                    <w:szCs w:val="20"/>
                  </w:rPr>
                </w:rPrChange>
              </w:rPr>
              <w:t>5.579</w:t>
            </w:r>
          </w:p>
        </w:tc>
        <w:tc>
          <w:tcPr>
            <w:tcW w:w="271" w:type="pct"/>
            <w:tcBorders>
              <w:top w:val="nil"/>
              <w:left w:val="nil"/>
              <w:bottom w:val="nil"/>
              <w:right w:val="nil"/>
            </w:tcBorders>
            <w:shd w:val="clear" w:color="auto" w:fill="auto"/>
            <w:noWrap/>
            <w:vAlign w:val="bottom"/>
          </w:tcPr>
          <w:p w14:paraId="48FC0E33" w14:textId="3334E47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7" w:author="Breaden Barnaby" w:date="2022-01-03T12:22:00Z">
                  <w:rPr>
                    <w:rFonts w:asciiTheme="majorBidi" w:hAnsiTheme="majorBidi" w:cstheme="majorBidi"/>
                    <w:color w:val="000000"/>
                    <w:sz w:val="20"/>
                    <w:szCs w:val="20"/>
                  </w:rPr>
                </w:rPrChange>
              </w:rPr>
              <w:t>1.349</w:t>
            </w:r>
          </w:p>
        </w:tc>
        <w:tc>
          <w:tcPr>
            <w:tcW w:w="480" w:type="pct"/>
            <w:tcBorders>
              <w:top w:val="nil"/>
              <w:left w:val="nil"/>
              <w:bottom w:val="nil"/>
              <w:right w:val="nil"/>
            </w:tcBorders>
            <w:shd w:val="clear" w:color="auto" w:fill="auto"/>
            <w:noWrap/>
            <w:vAlign w:val="bottom"/>
          </w:tcPr>
          <w:p w14:paraId="08B98503" w14:textId="0F2CF7B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8" w:author="Breaden Barnaby" w:date="2022-01-03T12:22:00Z">
                  <w:rPr>
                    <w:rFonts w:asciiTheme="majorBidi" w:hAnsiTheme="majorBidi" w:cstheme="majorBidi"/>
                    <w:color w:val="000000"/>
                    <w:sz w:val="20"/>
                    <w:szCs w:val="20"/>
                  </w:rPr>
                </w:rPrChange>
              </w:rPr>
              <w:t>48.697</w:t>
            </w:r>
          </w:p>
        </w:tc>
        <w:tc>
          <w:tcPr>
            <w:tcW w:w="520" w:type="pct"/>
            <w:tcBorders>
              <w:top w:val="nil"/>
              <w:left w:val="nil"/>
              <w:bottom w:val="nil"/>
              <w:right w:val="nil"/>
            </w:tcBorders>
            <w:shd w:val="clear" w:color="auto" w:fill="auto"/>
            <w:noWrap/>
            <w:vAlign w:val="bottom"/>
          </w:tcPr>
          <w:p w14:paraId="50306655" w14:textId="4B278BC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69" w:author="Breaden Barnaby" w:date="2022-01-03T12:22:00Z">
                  <w:rPr>
                    <w:rFonts w:asciiTheme="majorBidi" w:hAnsiTheme="majorBidi" w:cstheme="majorBidi"/>
                    <w:color w:val="000000"/>
                    <w:sz w:val="20"/>
                    <w:szCs w:val="20"/>
                  </w:rPr>
                </w:rPrChange>
              </w:rPr>
              <w:t>5.000</w:t>
            </w:r>
          </w:p>
        </w:tc>
        <w:tc>
          <w:tcPr>
            <w:tcW w:w="456" w:type="pct"/>
            <w:tcBorders>
              <w:top w:val="nil"/>
              <w:left w:val="nil"/>
              <w:bottom w:val="nil"/>
              <w:right w:val="nil"/>
            </w:tcBorders>
            <w:shd w:val="clear" w:color="auto" w:fill="auto"/>
            <w:noWrap/>
            <w:vAlign w:val="bottom"/>
          </w:tcPr>
          <w:p w14:paraId="6BD2A517" w14:textId="4729636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0" w:author="Breaden Barnaby" w:date="2022-01-03T12:22:00Z">
                  <w:rPr>
                    <w:rFonts w:asciiTheme="majorBidi" w:hAnsiTheme="majorBidi" w:cstheme="majorBidi"/>
                    <w:color w:val="000000"/>
                    <w:sz w:val="20"/>
                    <w:szCs w:val="20"/>
                  </w:rPr>
                </w:rPrChange>
              </w:rPr>
              <w:t>64.469</w:t>
            </w:r>
          </w:p>
        </w:tc>
        <w:tc>
          <w:tcPr>
            <w:tcW w:w="485" w:type="pct"/>
            <w:tcBorders>
              <w:top w:val="nil"/>
              <w:left w:val="nil"/>
              <w:bottom w:val="nil"/>
              <w:right w:val="nil"/>
            </w:tcBorders>
            <w:shd w:val="clear" w:color="auto" w:fill="auto"/>
            <w:noWrap/>
            <w:vAlign w:val="bottom"/>
          </w:tcPr>
          <w:p w14:paraId="0B1457DF" w14:textId="19D621C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1" w:author="Breaden Barnaby" w:date="2022-01-03T12:22:00Z">
                  <w:rPr>
                    <w:rFonts w:asciiTheme="majorBidi" w:hAnsiTheme="majorBidi" w:cstheme="majorBidi"/>
                    <w:color w:val="000000"/>
                    <w:sz w:val="20"/>
                    <w:szCs w:val="20"/>
                  </w:rPr>
                </w:rPrChange>
              </w:rPr>
              <w:t>69.765</w:t>
            </w:r>
          </w:p>
        </w:tc>
        <w:tc>
          <w:tcPr>
            <w:tcW w:w="483" w:type="pct"/>
            <w:tcBorders>
              <w:top w:val="nil"/>
              <w:left w:val="nil"/>
              <w:bottom w:val="nil"/>
              <w:right w:val="nil"/>
            </w:tcBorders>
            <w:vAlign w:val="bottom"/>
          </w:tcPr>
          <w:p w14:paraId="73A4ABDB" w14:textId="46DBC41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2" w:author="Breaden Barnaby" w:date="2022-01-03T12:22:00Z">
                  <w:rPr>
                    <w:rFonts w:asciiTheme="majorBidi" w:hAnsiTheme="majorBidi" w:cstheme="majorBidi"/>
                    <w:color w:val="000000"/>
                    <w:sz w:val="20"/>
                    <w:szCs w:val="20"/>
                  </w:rPr>
                </w:rPrChange>
              </w:rPr>
              <w:t>49.151</w:t>
            </w:r>
          </w:p>
        </w:tc>
        <w:tc>
          <w:tcPr>
            <w:tcW w:w="482" w:type="pct"/>
            <w:tcBorders>
              <w:top w:val="nil"/>
              <w:left w:val="nil"/>
              <w:bottom w:val="nil"/>
              <w:right w:val="nil"/>
            </w:tcBorders>
            <w:vAlign w:val="bottom"/>
          </w:tcPr>
          <w:p w14:paraId="7888097A" w14:textId="77FD66B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3" w:author="Breaden Barnaby" w:date="2022-01-03T12:22:00Z">
                  <w:rPr>
                    <w:rFonts w:asciiTheme="majorBidi" w:hAnsiTheme="majorBidi" w:cstheme="majorBidi"/>
                    <w:color w:val="000000"/>
                    <w:sz w:val="20"/>
                    <w:szCs w:val="20"/>
                  </w:rPr>
                </w:rPrChange>
              </w:rPr>
              <w:t>58.585</w:t>
            </w:r>
          </w:p>
        </w:tc>
      </w:tr>
      <w:tr w:rsidR="00AF1A97" w:rsidRPr="008C7758" w14:paraId="7C8E0101" w14:textId="15E08B21" w:rsidTr="00AF1A97">
        <w:trPr>
          <w:trHeight w:val="144"/>
        </w:trPr>
        <w:tc>
          <w:tcPr>
            <w:tcW w:w="384" w:type="pct"/>
            <w:tcBorders>
              <w:top w:val="nil"/>
              <w:left w:val="nil"/>
              <w:bottom w:val="nil"/>
              <w:right w:val="nil"/>
            </w:tcBorders>
            <w:shd w:val="clear" w:color="auto" w:fill="auto"/>
            <w:noWrap/>
            <w:vAlign w:val="bottom"/>
          </w:tcPr>
          <w:p w14:paraId="7622A413" w14:textId="3119A536"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4" w:author="Breaden Barnaby" w:date="2022-01-03T12:22:00Z">
                  <w:rPr>
                    <w:rFonts w:asciiTheme="majorBidi" w:hAnsiTheme="majorBidi" w:cstheme="majorBidi"/>
                    <w:color w:val="000000"/>
                    <w:sz w:val="20"/>
                    <w:szCs w:val="20"/>
                  </w:rPr>
                </w:rPrChange>
              </w:rPr>
              <w:t>Indonesia</w:t>
            </w:r>
          </w:p>
        </w:tc>
        <w:tc>
          <w:tcPr>
            <w:tcW w:w="218" w:type="pct"/>
            <w:tcBorders>
              <w:top w:val="nil"/>
              <w:left w:val="nil"/>
              <w:bottom w:val="nil"/>
              <w:right w:val="nil"/>
            </w:tcBorders>
            <w:shd w:val="clear" w:color="auto" w:fill="auto"/>
            <w:noWrap/>
            <w:vAlign w:val="bottom"/>
          </w:tcPr>
          <w:p w14:paraId="29FD6FA7" w14:textId="4F5955B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5" w:author="Breaden Barnaby" w:date="2022-01-03T12:22:00Z">
                  <w:rPr>
                    <w:rFonts w:asciiTheme="majorBidi" w:hAnsiTheme="majorBidi" w:cstheme="majorBidi"/>
                    <w:color w:val="000000"/>
                    <w:sz w:val="20"/>
                    <w:szCs w:val="20"/>
                  </w:rPr>
                </w:rPrChange>
              </w:rPr>
              <w:t>2</w:t>
            </w:r>
          </w:p>
        </w:tc>
        <w:tc>
          <w:tcPr>
            <w:tcW w:w="257" w:type="pct"/>
            <w:tcBorders>
              <w:top w:val="nil"/>
              <w:left w:val="nil"/>
              <w:bottom w:val="nil"/>
              <w:right w:val="nil"/>
            </w:tcBorders>
            <w:shd w:val="clear" w:color="auto" w:fill="auto"/>
            <w:noWrap/>
            <w:vAlign w:val="bottom"/>
          </w:tcPr>
          <w:p w14:paraId="7AB13228" w14:textId="313A16F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6" w:author="Breaden Barnaby" w:date="2022-01-03T12:22:00Z">
                  <w:rPr>
                    <w:rFonts w:asciiTheme="majorBidi" w:hAnsiTheme="majorBidi" w:cstheme="majorBidi"/>
                    <w:color w:val="000000"/>
                    <w:sz w:val="20"/>
                    <w:szCs w:val="20"/>
                  </w:rPr>
                </w:rPrChange>
              </w:rPr>
              <w:t>0.073</w:t>
            </w:r>
          </w:p>
        </w:tc>
        <w:tc>
          <w:tcPr>
            <w:tcW w:w="304" w:type="pct"/>
            <w:tcBorders>
              <w:top w:val="nil"/>
              <w:left w:val="nil"/>
              <w:bottom w:val="nil"/>
              <w:right w:val="nil"/>
            </w:tcBorders>
            <w:shd w:val="clear" w:color="auto" w:fill="auto"/>
            <w:noWrap/>
            <w:vAlign w:val="bottom"/>
          </w:tcPr>
          <w:p w14:paraId="7ADE1639" w14:textId="1C90A2A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7" w:author="Breaden Barnaby" w:date="2022-01-03T12:22:00Z">
                  <w:rPr>
                    <w:rFonts w:asciiTheme="majorBidi" w:hAnsiTheme="majorBidi" w:cstheme="majorBidi"/>
                    <w:color w:val="000000"/>
                    <w:sz w:val="20"/>
                    <w:szCs w:val="20"/>
                  </w:rPr>
                </w:rPrChange>
              </w:rPr>
              <w:t>0.005</w:t>
            </w:r>
          </w:p>
        </w:tc>
        <w:tc>
          <w:tcPr>
            <w:tcW w:w="342" w:type="pct"/>
            <w:tcBorders>
              <w:top w:val="nil"/>
              <w:left w:val="nil"/>
              <w:bottom w:val="nil"/>
              <w:right w:val="nil"/>
            </w:tcBorders>
            <w:shd w:val="clear" w:color="auto" w:fill="auto"/>
            <w:noWrap/>
            <w:vAlign w:val="bottom"/>
          </w:tcPr>
          <w:p w14:paraId="350785EA" w14:textId="73BCCA17"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8" w:author="Breaden Barnaby" w:date="2022-01-03T12:22:00Z">
                  <w:rPr>
                    <w:rFonts w:asciiTheme="majorBidi" w:hAnsiTheme="majorBidi" w:cstheme="majorBidi"/>
                    <w:color w:val="000000"/>
                    <w:sz w:val="20"/>
                    <w:szCs w:val="20"/>
                  </w:rPr>
                </w:rPrChange>
              </w:rPr>
              <w:t>2498.851</w:t>
            </w:r>
          </w:p>
        </w:tc>
        <w:tc>
          <w:tcPr>
            <w:tcW w:w="318" w:type="pct"/>
            <w:tcBorders>
              <w:top w:val="nil"/>
              <w:left w:val="nil"/>
              <w:bottom w:val="nil"/>
              <w:right w:val="nil"/>
            </w:tcBorders>
            <w:shd w:val="clear" w:color="auto" w:fill="auto"/>
            <w:noWrap/>
            <w:vAlign w:val="bottom"/>
          </w:tcPr>
          <w:p w14:paraId="00AC6510" w14:textId="2CA1C40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79" w:author="Breaden Barnaby" w:date="2022-01-03T12:22:00Z">
                  <w:rPr>
                    <w:rFonts w:asciiTheme="majorBidi" w:hAnsiTheme="majorBidi" w:cstheme="majorBidi"/>
                    <w:color w:val="000000"/>
                    <w:sz w:val="20"/>
                    <w:szCs w:val="20"/>
                  </w:rPr>
                </w:rPrChange>
              </w:rPr>
              <w:t>5.808</w:t>
            </w:r>
          </w:p>
        </w:tc>
        <w:tc>
          <w:tcPr>
            <w:tcW w:w="271" w:type="pct"/>
            <w:tcBorders>
              <w:top w:val="nil"/>
              <w:left w:val="nil"/>
              <w:bottom w:val="nil"/>
              <w:right w:val="nil"/>
            </w:tcBorders>
            <w:shd w:val="clear" w:color="auto" w:fill="auto"/>
            <w:noWrap/>
            <w:vAlign w:val="bottom"/>
          </w:tcPr>
          <w:p w14:paraId="70ADD214" w14:textId="54E9005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0" w:author="Breaden Barnaby" w:date="2022-01-03T12:22:00Z">
                  <w:rPr>
                    <w:rFonts w:asciiTheme="majorBidi" w:hAnsiTheme="majorBidi" w:cstheme="majorBidi"/>
                    <w:color w:val="000000"/>
                    <w:sz w:val="20"/>
                    <w:szCs w:val="20"/>
                  </w:rPr>
                </w:rPrChange>
              </w:rPr>
              <w:t>1.319</w:t>
            </w:r>
          </w:p>
        </w:tc>
        <w:tc>
          <w:tcPr>
            <w:tcW w:w="480" w:type="pct"/>
            <w:tcBorders>
              <w:top w:val="nil"/>
              <w:left w:val="nil"/>
              <w:bottom w:val="nil"/>
              <w:right w:val="nil"/>
            </w:tcBorders>
            <w:shd w:val="clear" w:color="auto" w:fill="auto"/>
            <w:noWrap/>
            <w:vAlign w:val="bottom"/>
          </w:tcPr>
          <w:p w14:paraId="57613D1B" w14:textId="09BF5A0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1" w:author="Breaden Barnaby" w:date="2022-01-03T12:22:00Z">
                  <w:rPr>
                    <w:rFonts w:asciiTheme="majorBidi" w:hAnsiTheme="majorBidi" w:cstheme="majorBidi"/>
                    <w:color w:val="000000"/>
                    <w:sz w:val="20"/>
                    <w:szCs w:val="20"/>
                  </w:rPr>
                </w:rPrChange>
              </w:rPr>
              <w:t>17.348</w:t>
            </w:r>
          </w:p>
        </w:tc>
        <w:tc>
          <w:tcPr>
            <w:tcW w:w="520" w:type="pct"/>
            <w:tcBorders>
              <w:top w:val="nil"/>
              <w:left w:val="nil"/>
              <w:bottom w:val="nil"/>
              <w:right w:val="nil"/>
            </w:tcBorders>
            <w:shd w:val="clear" w:color="auto" w:fill="auto"/>
            <w:noWrap/>
            <w:vAlign w:val="bottom"/>
          </w:tcPr>
          <w:p w14:paraId="48721325" w14:textId="0CEEB15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2" w:author="Breaden Barnaby" w:date="2022-01-03T12:22:00Z">
                  <w:rPr>
                    <w:rFonts w:asciiTheme="majorBidi" w:hAnsiTheme="majorBidi" w:cstheme="majorBidi"/>
                    <w:color w:val="000000"/>
                    <w:sz w:val="20"/>
                    <w:szCs w:val="20"/>
                  </w:rPr>
                </w:rPrChange>
              </w:rPr>
              <w:t>6.000</w:t>
            </w:r>
          </w:p>
        </w:tc>
        <w:tc>
          <w:tcPr>
            <w:tcW w:w="456" w:type="pct"/>
            <w:tcBorders>
              <w:top w:val="nil"/>
              <w:left w:val="nil"/>
              <w:bottom w:val="nil"/>
              <w:right w:val="nil"/>
            </w:tcBorders>
            <w:shd w:val="clear" w:color="auto" w:fill="auto"/>
            <w:noWrap/>
            <w:vAlign w:val="bottom"/>
          </w:tcPr>
          <w:p w14:paraId="5B554037" w14:textId="3C17144D"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3" w:author="Breaden Barnaby" w:date="2022-01-03T12:22:00Z">
                  <w:rPr>
                    <w:rFonts w:asciiTheme="majorBidi" w:hAnsiTheme="majorBidi" w:cstheme="majorBidi"/>
                    <w:color w:val="000000"/>
                    <w:sz w:val="20"/>
                    <w:szCs w:val="20"/>
                  </w:rPr>
                </w:rPrChange>
              </w:rPr>
              <w:t>14.387</w:t>
            </w:r>
          </w:p>
        </w:tc>
        <w:tc>
          <w:tcPr>
            <w:tcW w:w="485" w:type="pct"/>
            <w:tcBorders>
              <w:top w:val="nil"/>
              <w:left w:val="nil"/>
              <w:bottom w:val="nil"/>
              <w:right w:val="nil"/>
            </w:tcBorders>
            <w:shd w:val="clear" w:color="auto" w:fill="auto"/>
            <w:noWrap/>
            <w:vAlign w:val="bottom"/>
          </w:tcPr>
          <w:p w14:paraId="708D6CA6" w14:textId="5C72ADCE"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4" w:author="Breaden Barnaby" w:date="2022-01-03T12:22:00Z">
                  <w:rPr>
                    <w:rFonts w:asciiTheme="majorBidi" w:hAnsiTheme="majorBidi" w:cstheme="majorBidi"/>
                    <w:color w:val="000000"/>
                    <w:sz w:val="20"/>
                    <w:szCs w:val="20"/>
                  </w:rPr>
                </w:rPrChange>
              </w:rPr>
              <w:t>15.289</w:t>
            </w:r>
          </w:p>
        </w:tc>
        <w:tc>
          <w:tcPr>
            <w:tcW w:w="483" w:type="pct"/>
            <w:tcBorders>
              <w:top w:val="nil"/>
              <w:left w:val="nil"/>
              <w:bottom w:val="nil"/>
              <w:right w:val="nil"/>
            </w:tcBorders>
            <w:vAlign w:val="bottom"/>
          </w:tcPr>
          <w:p w14:paraId="397E301C" w14:textId="36829DE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5" w:author="Breaden Barnaby" w:date="2022-01-03T12:22:00Z">
                  <w:rPr>
                    <w:rFonts w:asciiTheme="majorBidi" w:hAnsiTheme="majorBidi" w:cstheme="majorBidi"/>
                    <w:color w:val="000000"/>
                    <w:sz w:val="20"/>
                    <w:szCs w:val="20"/>
                  </w:rPr>
                </w:rPrChange>
              </w:rPr>
              <w:t>9.564</w:t>
            </w:r>
          </w:p>
        </w:tc>
        <w:tc>
          <w:tcPr>
            <w:tcW w:w="482" w:type="pct"/>
            <w:tcBorders>
              <w:top w:val="nil"/>
              <w:left w:val="nil"/>
              <w:bottom w:val="nil"/>
              <w:right w:val="nil"/>
            </w:tcBorders>
            <w:vAlign w:val="bottom"/>
          </w:tcPr>
          <w:p w14:paraId="62462390" w14:textId="4BEFF67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6" w:author="Breaden Barnaby" w:date="2022-01-03T12:22:00Z">
                  <w:rPr>
                    <w:rFonts w:asciiTheme="majorBidi" w:hAnsiTheme="majorBidi" w:cstheme="majorBidi"/>
                    <w:color w:val="000000"/>
                    <w:sz w:val="20"/>
                    <w:szCs w:val="20"/>
                  </w:rPr>
                </w:rPrChange>
              </w:rPr>
              <w:t>9.940</w:t>
            </w:r>
          </w:p>
        </w:tc>
      </w:tr>
      <w:tr w:rsidR="00AF1A97" w:rsidRPr="008C7758" w14:paraId="49989A39" w14:textId="37CF3C74" w:rsidTr="00AF1A97">
        <w:trPr>
          <w:trHeight w:val="144"/>
        </w:trPr>
        <w:tc>
          <w:tcPr>
            <w:tcW w:w="384" w:type="pct"/>
            <w:tcBorders>
              <w:top w:val="nil"/>
              <w:left w:val="nil"/>
              <w:right w:val="nil"/>
            </w:tcBorders>
            <w:shd w:val="clear" w:color="auto" w:fill="auto"/>
            <w:noWrap/>
            <w:vAlign w:val="bottom"/>
          </w:tcPr>
          <w:p w14:paraId="6EC9885C" w14:textId="3FE3E681"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7" w:author="Breaden Barnaby" w:date="2022-01-03T12:22:00Z">
                  <w:rPr>
                    <w:rFonts w:asciiTheme="majorBidi" w:hAnsiTheme="majorBidi" w:cstheme="majorBidi"/>
                    <w:color w:val="000000"/>
                    <w:sz w:val="20"/>
                    <w:szCs w:val="20"/>
                  </w:rPr>
                </w:rPrChange>
              </w:rPr>
              <w:t>Ireland</w:t>
            </w:r>
          </w:p>
        </w:tc>
        <w:tc>
          <w:tcPr>
            <w:tcW w:w="218" w:type="pct"/>
            <w:tcBorders>
              <w:top w:val="nil"/>
              <w:left w:val="nil"/>
              <w:right w:val="nil"/>
            </w:tcBorders>
            <w:shd w:val="clear" w:color="auto" w:fill="auto"/>
            <w:noWrap/>
            <w:vAlign w:val="bottom"/>
          </w:tcPr>
          <w:p w14:paraId="44811B25" w14:textId="4FCE12E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8" w:author="Breaden Barnaby" w:date="2022-01-03T12:22:00Z">
                  <w:rPr>
                    <w:rFonts w:asciiTheme="majorBidi" w:hAnsiTheme="majorBidi" w:cstheme="majorBidi"/>
                    <w:color w:val="000000"/>
                    <w:sz w:val="20"/>
                    <w:szCs w:val="20"/>
                  </w:rPr>
                </w:rPrChange>
              </w:rPr>
              <w:t>23</w:t>
            </w:r>
          </w:p>
        </w:tc>
        <w:tc>
          <w:tcPr>
            <w:tcW w:w="257" w:type="pct"/>
            <w:tcBorders>
              <w:top w:val="nil"/>
              <w:left w:val="nil"/>
              <w:right w:val="nil"/>
            </w:tcBorders>
            <w:shd w:val="clear" w:color="auto" w:fill="auto"/>
            <w:noWrap/>
            <w:vAlign w:val="bottom"/>
          </w:tcPr>
          <w:p w14:paraId="27FB3FAC" w14:textId="2FB74D0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89" w:author="Breaden Barnaby" w:date="2022-01-03T12:22:00Z">
                  <w:rPr>
                    <w:rFonts w:asciiTheme="majorBidi" w:hAnsiTheme="majorBidi" w:cstheme="majorBidi"/>
                    <w:color w:val="000000"/>
                    <w:sz w:val="20"/>
                    <w:szCs w:val="20"/>
                  </w:rPr>
                </w:rPrChange>
              </w:rPr>
              <w:t>1.695</w:t>
            </w:r>
          </w:p>
        </w:tc>
        <w:tc>
          <w:tcPr>
            <w:tcW w:w="304" w:type="pct"/>
            <w:tcBorders>
              <w:top w:val="nil"/>
              <w:left w:val="nil"/>
              <w:right w:val="nil"/>
            </w:tcBorders>
            <w:shd w:val="clear" w:color="auto" w:fill="auto"/>
            <w:noWrap/>
            <w:vAlign w:val="bottom"/>
          </w:tcPr>
          <w:p w14:paraId="6CC66C2B" w14:textId="2612F91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0" w:author="Breaden Barnaby" w:date="2022-01-03T12:22:00Z">
                  <w:rPr>
                    <w:rFonts w:asciiTheme="majorBidi" w:hAnsiTheme="majorBidi" w:cstheme="majorBidi"/>
                    <w:color w:val="000000"/>
                    <w:sz w:val="20"/>
                    <w:szCs w:val="20"/>
                  </w:rPr>
                </w:rPrChange>
              </w:rPr>
              <w:t>0.010</w:t>
            </w:r>
          </w:p>
        </w:tc>
        <w:tc>
          <w:tcPr>
            <w:tcW w:w="342" w:type="pct"/>
            <w:tcBorders>
              <w:top w:val="nil"/>
              <w:left w:val="nil"/>
              <w:right w:val="nil"/>
            </w:tcBorders>
            <w:shd w:val="clear" w:color="auto" w:fill="auto"/>
            <w:noWrap/>
            <w:vAlign w:val="bottom"/>
          </w:tcPr>
          <w:p w14:paraId="1330A0CA" w14:textId="40EA77EA"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1" w:author="Breaden Barnaby" w:date="2022-01-03T12:22:00Z">
                  <w:rPr>
                    <w:rFonts w:asciiTheme="majorBidi" w:hAnsiTheme="majorBidi" w:cstheme="majorBidi"/>
                    <w:color w:val="000000"/>
                    <w:sz w:val="20"/>
                    <w:szCs w:val="20"/>
                  </w:rPr>
                </w:rPrChange>
              </w:rPr>
              <w:t>49514.610</w:t>
            </w:r>
          </w:p>
        </w:tc>
        <w:tc>
          <w:tcPr>
            <w:tcW w:w="318" w:type="pct"/>
            <w:tcBorders>
              <w:top w:val="nil"/>
              <w:left w:val="nil"/>
              <w:right w:val="nil"/>
            </w:tcBorders>
            <w:shd w:val="clear" w:color="auto" w:fill="auto"/>
            <w:noWrap/>
            <w:vAlign w:val="bottom"/>
          </w:tcPr>
          <w:p w14:paraId="32F5B570" w14:textId="7E072B50"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2" w:author="Breaden Barnaby" w:date="2022-01-03T12:22:00Z">
                  <w:rPr>
                    <w:rFonts w:asciiTheme="majorBidi" w:hAnsiTheme="majorBidi" w:cstheme="majorBidi"/>
                    <w:color w:val="000000"/>
                    <w:sz w:val="20"/>
                    <w:szCs w:val="20"/>
                  </w:rPr>
                </w:rPrChange>
              </w:rPr>
              <w:t>7.030</w:t>
            </w:r>
          </w:p>
        </w:tc>
        <w:tc>
          <w:tcPr>
            <w:tcW w:w="271" w:type="pct"/>
            <w:tcBorders>
              <w:top w:val="nil"/>
              <w:left w:val="nil"/>
              <w:right w:val="nil"/>
            </w:tcBorders>
            <w:shd w:val="clear" w:color="auto" w:fill="auto"/>
            <w:noWrap/>
            <w:vAlign w:val="bottom"/>
          </w:tcPr>
          <w:p w14:paraId="173E5F55" w14:textId="74159E0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3" w:author="Breaden Barnaby" w:date="2022-01-03T12:22:00Z">
                  <w:rPr>
                    <w:rFonts w:asciiTheme="majorBidi" w:hAnsiTheme="majorBidi" w:cstheme="majorBidi"/>
                    <w:color w:val="000000"/>
                    <w:sz w:val="20"/>
                    <w:szCs w:val="20"/>
                  </w:rPr>
                </w:rPrChange>
              </w:rPr>
              <w:t>1.593</w:t>
            </w:r>
          </w:p>
        </w:tc>
        <w:tc>
          <w:tcPr>
            <w:tcW w:w="480" w:type="pct"/>
            <w:tcBorders>
              <w:top w:val="nil"/>
              <w:left w:val="nil"/>
              <w:right w:val="nil"/>
            </w:tcBorders>
            <w:shd w:val="clear" w:color="auto" w:fill="auto"/>
            <w:noWrap/>
            <w:vAlign w:val="bottom"/>
          </w:tcPr>
          <w:p w14:paraId="4EDC0AF5" w14:textId="7C5DAB5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4" w:author="Breaden Barnaby" w:date="2022-01-03T12:22:00Z">
                  <w:rPr>
                    <w:rFonts w:asciiTheme="majorBidi" w:hAnsiTheme="majorBidi" w:cstheme="majorBidi"/>
                    <w:color w:val="000000"/>
                    <w:sz w:val="20"/>
                    <w:szCs w:val="20"/>
                  </w:rPr>
                </w:rPrChange>
              </w:rPr>
              <w:t>9.328</w:t>
            </w:r>
          </w:p>
        </w:tc>
        <w:tc>
          <w:tcPr>
            <w:tcW w:w="520" w:type="pct"/>
            <w:tcBorders>
              <w:top w:val="nil"/>
              <w:left w:val="nil"/>
              <w:right w:val="nil"/>
            </w:tcBorders>
            <w:shd w:val="clear" w:color="auto" w:fill="auto"/>
            <w:noWrap/>
            <w:vAlign w:val="bottom"/>
          </w:tcPr>
          <w:p w14:paraId="6A9D32FE" w14:textId="30833F9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5" w:author="Breaden Barnaby" w:date="2022-01-03T12:22:00Z">
                  <w:rPr>
                    <w:rFonts w:asciiTheme="majorBidi" w:hAnsiTheme="majorBidi" w:cstheme="majorBidi"/>
                    <w:color w:val="000000"/>
                    <w:sz w:val="20"/>
                    <w:szCs w:val="20"/>
                  </w:rPr>
                </w:rPrChange>
              </w:rPr>
              <w:t>8.000</w:t>
            </w:r>
          </w:p>
        </w:tc>
        <w:tc>
          <w:tcPr>
            <w:tcW w:w="456" w:type="pct"/>
            <w:tcBorders>
              <w:top w:val="nil"/>
              <w:left w:val="nil"/>
              <w:right w:val="nil"/>
            </w:tcBorders>
            <w:shd w:val="clear" w:color="auto" w:fill="auto"/>
            <w:noWrap/>
            <w:vAlign w:val="bottom"/>
          </w:tcPr>
          <w:p w14:paraId="2BBA19E2" w14:textId="362B37A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6" w:author="Breaden Barnaby" w:date="2022-01-03T12:22:00Z">
                  <w:rPr>
                    <w:rFonts w:asciiTheme="majorBidi" w:hAnsiTheme="majorBidi" w:cstheme="majorBidi"/>
                    <w:color w:val="000000"/>
                    <w:sz w:val="20"/>
                    <w:szCs w:val="20"/>
                  </w:rPr>
                </w:rPrChange>
              </w:rPr>
              <w:t>0.234</w:t>
            </w:r>
          </w:p>
        </w:tc>
        <w:tc>
          <w:tcPr>
            <w:tcW w:w="485" w:type="pct"/>
            <w:tcBorders>
              <w:top w:val="nil"/>
              <w:left w:val="nil"/>
              <w:right w:val="nil"/>
            </w:tcBorders>
            <w:shd w:val="clear" w:color="auto" w:fill="auto"/>
            <w:noWrap/>
            <w:vAlign w:val="bottom"/>
          </w:tcPr>
          <w:p w14:paraId="1D7FC440" w14:textId="3302090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7" w:author="Breaden Barnaby" w:date="2022-01-03T12:22:00Z">
                  <w:rPr>
                    <w:rFonts w:asciiTheme="majorBidi" w:hAnsiTheme="majorBidi" w:cstheme="majorBidi"/>
                    <w:color w:val="000000"/>
                    <w:sz w:val="20"/>
                    <w:szCs w:val="20"/>
                  </w:rPr>
                </w:rPrChange>
              </w:rPr>
              <w:t>0.247</w:t>
            </w:r>
          </w:p>
        </w:tc>
        <w:tc>
          <w:tcPr>
            <w:tcW w:w="483" w:type="pct"/>
            <w:tcBorders>
              <w:top w:val="nil"/>
              <w:left w:val="nil"/>
              <w:right w:val="nil"/>
            </w:tcBorders>
            <w:vAlign w:val="bottom"/>
          </w:tcPr>
          <w:p w14:paraId="151FF58D" w14:textId="7021672C"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8" w:author="Breaden Barnaby" w:date="2022-01-03T12:22:00Z">
                  <w:rPr>
                    <w:rFonts w:asciiTheme="majorBidi" w:hAnsiTheme="majorBidi" w:cstheme="majorBidi"/>
                    <w:color w:val="000000"/>
                    <w:sz w:val="20"/>
                    <w:szCs w:val="20"/>
                  </w:rPr>
                </w:rPrChange>
              </w:rPr>
              <w:t>0.169</w:t>
            </w:r>
          </w:p>
        </w:tc>
        <w:tc>
          <w:tcPr>
            <w:tcW w:w="482" w:type="pct"/>
            <w:tcBorders>
              <w:top w:val="nil"/>
              <w:left w:val="nil"/>
              <w:right w:val="nil"/>
            </w:tcBorders>
            <w:vAlign w:val="bottom"/>
          </w:tcPr>
          <w:p w14:paraId="244F129F" w14:textId="4C7FF91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099" w:author="Breaden Barnaby" w:date="2022-01-03T12:22:00Z">
                  <w:rPr>
                    <w:rFonts w:asciiTheme="majorBidi" w:hAnsiTheme="majorBidi" w:cstheme="majorBidi"/>
                    <w:color w:val="000000"/>
                    <w:sz w:val="20"/>
                    <w:szCs w:val="20"/>
                  </w:rPr>
                </w:rPrChange>
              </w:rPr>
              <w:t>0.166</w:t>
            </w:r>
          </w:p>
        </w:tc>
      </w:tr>
      <w:tr w:rsidR="00AF1A97" w:rsidRPr="008C7758" w14:paraId="3C776A6E" w14:textId="088A277F" w:rsidTr="003C749B">
        <w:trPr>
          <w:trHeight w:val="144"/>
        </w:trPr>
        <w:tc>
          <w:tcPr>
            <w:tcW w:w="384" w:type="pct"/>
            <w:tcBorders>
              <w:top w:val="nil"/>
              <w:left w:val="nil"/>
              <w:bottom w:val="nil"/>
              <w:right w:val="nil"/>
            </w:tcBorders>
            <w:shd w:val="clear" w:color="auto" w:fill="auto"/>
            <w:noWrap/>
            <w:vAlign w:val="bottom"/>
          </w:tcPr>
          <w:p w14:paraId="7E6167C7" w14:textId="250EAD32" w:rsidR="007D19D8" w:rsidRPr="000D44CD" w:rsidRDefault="007D19D8" w:rsidP="007D19D8">
            <w:pPr>
              <w:spacing w:after="0" w:line="240" w:lineRule="auto"/>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0" w:author="Breaden Barnaby" w:date="2022-01-03T12:22:00Z">
                  <w:rPr>
                    <w:rFonts w:asciiTheme="majorBidi" w:hAnsiTheme="majorBidi" w:cstheme="majorBidi"/>
                    <w:color w:val="000000"/>
                    <w:sz w:val="20"/>
                    <w:szCs w:val="20"/>
                  </w:rPr>
                </w:rPrChange>
              </w:rPr>
              <w:t>Israel</w:t>
            </w:r>
          </w:p>
        </w:tc>
        <w:tc>
          <w:tcPr>
            <w:tcW w:w="218" w:type="pct"/>
            <w:tcBorders>
              <w:top w:val="nil"/>
              <w:left w:val="nil"/>
              <w:bottom w:val="nil"/>
              <w:right w:val="nil"/>
            </w:tcBorders>
            <w:shd w:val="clear" w:color="auto" w:fill="auto"/>
            <w:noWrap/>
            <w:vAlign w:val="bottom"/>
          </w:tcPr>
          <w:p w14:paraId="79D72CC8" w14:textId="64830B91"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1" w:author="Breaden Barnaby" w:date="2022-01-03T12:22:00Z">
                  <w:rPr>
                    <w:rFonts w:asciiTheme="majorBidi" w:hAnsiTheme="majorBidi" w:cstheme="majorBidi"/>
                    <w:color w:val="000000"/>
                    <w:sz w:val="20"/>
                    <w:szCs w:val="20"/>
                  </w:rPr>
                </w:rPrChange>
              </w:rPr>
              <w:t>20</w:t>
            </w:r>
          </w:p>
        </w:tc>
        <w:tc>
          <w:tcPr>
            <w:tcW w:w="257" w:type="pct"/>
            <w:tcBorders>
              <w:top w:val="nil"/>
              <w:left w:val="nil"/>
              <w:bottom w:val="nil"/>
              <w:right w:val="nil"/>
            </w:tcBorders>
            <w:shd w:val="clear" w:color="auto" w:fill="auto"/>
            <w:noWrap/>
            <w:vAlign w:val="bottom"/>
          </w:tcPr>
          <w:p w14:paraId="4EDDFFA6" w14:textId="125FA65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2" w:author="Breaden Barnaby" w:date="2022-01-03T12:22:00Z">
                  <w:rPr>
                    <w:rFonts w:asciiTheme="majorBidi" w:hAnsiTheme="majorBidi" w:cstheme="majorBidi"/>
                    <w:color w:val="000000"/>
                    <w:sz w:val="20"/>
                    <w:szCs w:val="20"/>
                  </w:rPr>
                </w:rPrChange>
              </w:rPr>
              <w:t>3.879</w:t>
            </w:r>
          </w:p>
        </w:tc>
        <w:tc>
          <w:tcPr>
            <w:tcW w:w="304" w:type="pct"/>
            <w:tcBorders>
              <w:top w:val="nil"/>
              <w:left w:val="nil"/>
              <w:bottom w:val="nil"/>
              <w:right w:val="nil"/>
            </w:tcBorders>
            <w:shd w:val="clear" w:color="auto" w:fill="auto"/>
            <w:noWrap/>
            <w:vAlign w:val="bottom"/>
          </w:tcPr>
          <w:p w14:paraId="35A55B0C" w14:textId="7A7C802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3" w:author="Breaden Barnaby" w:date="2022-01-03T12:22:00Z">
                  <w:rPr>
                    <w:rFonts w:asciiTheme="majorBidi" w:hAnsiTheme="majorBidi" w:cstheme="majorBidi"/>
                    <w:color w:val="000000"/>
                    <w:sz w:val="20"/>
                    <w:szCs w:val="20"/>
                  </w:rPr>
                </w:rPrChange>
              </w:rPr>
              <w:t>0.015</w:t>
            </w:r>
          </w:p>
        </w:tc>
        <w:tc>
          <w:tcPr>
            <w:tcW w:w="342" w:type="pct"/>
            <w:tcBorders>
              <w:top w:val="nil"/>
              <w:left w:val="nil"/>
              <w:bottom w:val="nil"/>
              <w:right w:val="nil"/>
            </w:tcBorders>
            <w:shd w:val="clear" w:color="auto" w:fill="auto"/>
            <w:noWrap/>
            <w:vAlign w:val="bottom"/>
          </w:tcPr>
          <w:p w14:paraId="23A2A9BD" w14:textId="154DA613"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4" w:author="Breaden Barnaby" w:date="2022-01-03T12:22:00Z">
                  <w:rPr>
                    <w:rFonts w:asciiTheme="majorBidi" w:hAnsiTheme="majorBidi" w:cstheme="majorBidi"/>
                    <w:color w:val="000000"/>
                    <w:sz w:val="20"/>
                    <w:szCs w:val="20"/>
                  </w:rPr>
                </w:rPrChange>
              </w:rPr>
              <w:t>30773.490</w:t>
            </w:r>
          </w:p>
        </w:tc>
        <w:tc>
          <w:tcPr>
            <w:tcW w:w="318" w:type="pct"/>
            <w:tcBorders>
              <w:top w:val="nil"/>
              <w:left w:val="nil"/>
              <w:bottom w:val="nil"/>
              <w:right w:val="nil"/>
            </w:tcBorders>
            <w:shd w:val="clear" w:color="auto" w:fill="auto"/>
            <w:noWrap/>
            <w:vAlign w:val="bottom"/>
          </w:tcPr>
          <w:p w14:paraId="38532FA5" w14:textId="5EE8E01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5" w:author="Breaden Barnaby" w:date="2022-01-03T12:22:00Z">
                  <w:rPr>
                    <w:rFonts w:asciiTheme="majorBidi" w:hAnsiTheme="majorBidi" w:cstheme="majorBidi"/>
                    <w:color w:val="000000"/>
                    <w:sz w:val="20"/>
                    <w:szCs w:val="20"/>
                  </w:rPr>
                </w:rPrChange>
              </w:rPr>
              <w:t>7.922</w:t>
            </w:r>
          </w:p>
        </w:tc>
        <w:tc>
          <w:tcPr>
            <w:tcW w:w="271" w:type="pct"/>
            <w:tcBorders>
              <w:top w:val="nil"/>
              <w:left w:val="nil"/>
              <w:bottom w:val="nil"/>
              <w:right w:val="nil"/>
            </w:tcBorders>
            <w:shd w:val="clear" w:color="auto" w:fill="auto"/>
            <w:noWrap/>
            <w:vAlign w:val="bottom"/>
          </w:tcPr>
          <w:p w14:paraId="6A57AE92" w14:textId="26E90315"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6" w:author="Breaden Barnaby" w:date="2022-01-03T12:22:00Z">
                  <w:rPr>
                    <w:rFonts w:asciiTheme="majorBidi" w:hAnsiTheme="majorBidi" w:cstheme="majorBidi"/>
                    <w:color w:val="000000"/>
                    <w:sz w:val="20"/>
                    <w:szCs w:val="20"/>
                  </w:rPr>
                </w:rPrChange>
              </w:rPr>
              <w:t>1.915</w:t>
            </w:r>
          </w:p>
        </w:tc>
        <w:tc>
          <w:tcPr>
            <w:tcW w:w="480" w:type="pct"/>
            <w:tcBorders>
              <w:top w:val="nil"/>
              <w:left w:val="nil"/>
              <w:bottom w:val="nil"/>
              <w:right w:val="nil"/>
            </w:tcBorders>
            <w:shd w:val="clear" w:color="auto" w:fill="auto"/>
            <w:noWrap/>
            <w:vAlign w:val="bottom"/>
          </w:tcPr>
          <w:p w14:paraId="40D10AE1" w14:textId="54280FB9"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7" w:author="Breaden Barnaby" w:date="2022-01-03T12:22:00Z">
                  <w:rPr>
                    <w:rFonts w:asciiTheme="majorBidi" w:hAnsiTheme="majorBidi" w:cstheme="majorBidi"/>
                    <w:color w:val="000000"/>
                    <w:sz w:val="20"/>
                    <w:szCs w:val="20"/>
                  </w:rPr>
                </w:rPrChange>
              </w:rPr>
              <w:t>13.382</w:t>
            </w:r>
          </w:p>
        </w:tc>
        <w:tc>
          <w:tcPr>
            <w:tcW w:w="520" w:type="pct"/>
            <w:tcBorders>
              <w:top w:val="nil"/>
              <w:left w:val="nil"/>
              <w:bottom w:val="nil"/>
              <w:right w:val="nil"/>
            </w:tcBorders>
            <w:shd w:val="clear" w:color="auto" w:fill="auto"/>
            <w:noWrap/>
            <w:vAlign w:val="bottom"/>
          </w:tcPr>
          <w:p w14:paraId="2E9B2C89" w14:textId="1FF016E8"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8" w:author="Breaden Barnaby" w:date="2022-01-03T12:22:00Z">
                  <w:rPr>
                    <w:rFonts w:asciiTheme="majorBidi" w:hAnsiTheme="majorBidi" w:cstheme="majorBidi"/>
                    <w:color w:val="000000"/>
                    <w:sz w:val="20"/>
                    <w:szCs w:val="20"/>
                  </w:rPr>
                </w:rPrChange>
              </w:rPr>
              <w:t>6.000</w:t>
            </w:r>
          </w:p>
        </w:tc>
        <w:tc>
          <w:tcPr>
            <w:tcW w:w="456" w:type="pct"/>
            <w:tcBorders>
              <w:top w:val="nil"/>
              <w:left w:val="nil"/>
              <w:bottom w:val="nil"/>
              <w:right w:val="nil"/>
            </w:tcBorders>
            <w:shd w:val="clear" w:color="auto" w:fill="auto"/>
            <w:noWrap/>
            <w:vAlign w:val="bottom"/>
          </w:tcPr>
          <w:p w14:paraId="12085299" w14:textId="58AB8EEF"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09" w:author="Breaden Barnaby" w:date="2022-01-03T12:22:00Z">
                  <w:rPr>
                    <w:rFonts w:asciiTheme="majorBidi" w:hAnsiTheme="majorBidi" w:cstheme="majorBidi"/>
                    <w:color w:val="000000"/>
                    <w:sz w:val="20"/>
                    <w:szCs w:val="20"/>
                  </w:rPr>
                </w:rPrChange>
              </w:rPr>
              <w:t>0.398</w:t>
            </w:r>
          </w:p>
        </w:tc>
        <w:tc>
          <w:tcPr>
            <w:tcW w:w="485" w:type="pct"/>
            <w:tcBorders>
              <w:top w:val="nil"/>
              <w:left w:val="nil"/>
              <w:bottom w:val="nil"/>
              <w:right w:val="nil"/>
            </w:tcBorders>
            <w:shd w:val="clear" w:color="auto" w:fill="auto"/>
            <w:noWrap/>
            <w:vAlign w:val="bottom"/>
          </w:tcPr>
          <w:p w14:paraId="64556E5A" w14:textId="489739B2"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10" w:author="Breaden Barnaby" w:date="2022-01-03T12:22:00Z">
                  <w:rPr>
                    <w:rFonts w:asciiTheme="majorBidi" w:hAnsiTheme="majorBidi" w:cstheme="majorBidi"/>
                    <w:color w:val="000000"/>
                    <w:sz w:val="20"/>
                    <w:szCs w:val="20"/>
                  </w:rPr>
                </w:rPrChange>
              </w:rPr>
              <w:t>0.418</w:t>
            </w:r>
          </w:p>
        </w:tc>
        <w:tc>
          <w:tcPr>
            <w:tcW w:w="483" w:type="pct"/>
            <w:tcBorders>
              <w:top w:val="nil"/>
              <w:left w:val="nil"/>
              <w:bottom w:val="nil"/>
              <w:right w:val="nil"/>
            </w:tcBorders>
            <w:vAlign w:val="bottom"/>
          </w:tcPr>
          <w:p w14:paraId="74AB6827" w14:textId="6C8D3774"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11" w:author="Breaden Barnaby" w:date="2022-01-03T12:22:00Z">
                  <w:rPr>
                    <w:rFonts w:asciiTheme="majorBidi" w:hAnsiTheme="majorBidi" w:cstheme="majorBidi"/>
                    <w:color w:val="000000"/>
                    <w:sz w:val="20"/>
                    <w:szCs w:val="20"/>
                  </w:rPr>
                </w:rPrChange>
              </w:rPr>
              <w:t>0.362</w:t>
            </w:r>
          </w:p>
        </w:tc>
        <w:tc>
          <w:tcPr>
            <w:tcW w:w="482" w:type="pct"/>
            <w:tcBorders>
              <w:top w:val="nil"/>
              <w:left w:val="nil"/>
              <w:bottom w:val="nil"/>
              <w:right w:val="nil"/>
            </w:tcBorders>
            <w:vAlign w:val="bottom"/>
          </w:tcPr>
          <w:p w14:paraId="3719DC6C" w14:textId="00955C86" w:rsidR="007D19D8" w:rsidRPr="000D44CD" w:rsidRDefault="007D19D8" w:rsidP="007D19D8">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12" w:author="Breaden Barnaby" w:date="2022-01-03T12:22:00Z">
                  <w:rPr>
                    <w:rFonts w:asciiTheme="majorBidi" w:hAnsiTheme="majorBidi" w:cstheme="majorBidi"/>
                    <w:color w:val="000000"/>
                    <w:sz w:val="20"/>
                    <w:szCs w:val="20"/>
                  </w:rPr>
                </w:rPrChange>
              </w:rPr>
              <w:t>0.377</w:t>
            </w:r>
          </w:p>
        </w:tc>
      </w:tr>
      <w:tr w:rsidR="003C749B" w:rsidRPr="008C7758" w14:paraId="0A1EE109" w14:textId="77777777" w:rsidTr="00AF1A97">
        <w:trPr>
          <w:trHeight w:val="144"/>
        </w:trPr>
        <w:tc>
          <w:tcPr>
            <w:tcW w:w="384" w:type="pct"/>
            <w:tcBorders>
              <w:top w:val="nil"/>
              <w:left w:val="nil"/>
              <w:bottom w:val="single" w:sz="4" w:space="0" w:color="auto"/>
              <w:right w:val="nil"/>
            </w:tcBorders>
            <w:shd w:val="clear" w:color="auto" w:fill="auto"/>
            <w:noWrap/>
            <w:vAlign w:val="bottom"/>
          </w:tcPr>
          <w:p w14:paraId="3698F4A8" w14:textId="77777777" w:rsidR="003C749B" w:rsidRPr="008C7758" w:rsidRDefault="003C749B" w:rsidP="007D19D8">
            <w:pPr>
              <w:spacing w:after="0" w:line="240" w:lineRule="auto"/>
              <w:rPr>
                <w:rFonts w:asciiTheme="majorBidi" w:hAnsiTheme="majorBidi" w:cstheme="majorBidi"/>
                <w:color w:val="000000"/>
                <w:sz w:val="20"/>
                <w:szCs w:val="20"/>
                <w:lang w:val="en-US"/>
                <w:rPrChange w:id="3113" w:author="Breaden Barnaby" w:date="2022-01-03T12:22:00Z">
                  <w:rPr>
                    <w:rFonts w:asciiTheme="majorBidi" w:hAnsiTheme="majorBidi" w:cstheme="majorBidi"/>
                    <w:color w:val="000000"/>
                    <w:sz w:val="20"/>
                    <w:szCs w:val="20"/>
                  </w:rPr>
                </w:rPrChange>
              </w:rPr>
            </w:pPr>
          </w:p>
        </w:tc>
        <w:tc>
          <w:tcPr>
            <w:tcW w:w="218" w:type="pct"/>
            <w:tcBorders>
              <w:top w:val="nil"/>
              <w:left w:val="nil"/>
              <w:bottom w:val="single" w:sz="4" w:space="0" w:color="auto"/>
              <w:right w:val="nil"/>
            </w:tcBorders>
            <w:shd w:val="clear" w:color="auto" w:fill="auto"/>
            <w:noWrap/>
            <w:vAlign w:val="bottom"/>
          </w:tcPr>
          <w:p w14:paraId="24EEA10F"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14" w:author="Breaden Barnaby" w:date="2022-01-03T12:22:00Z">
                  <w:rPr>
                    <w:rFonts w:asciiTheme="majorBidi" w:hAnsiTheme="majorBidi" w:cstheme="majorBidi"/>
                    <w:color w:val="000000"/>
                    <w:sz w:val="20"/>
                    <w:szCs w:val="20"/>
                  </w:rPr>
                </w:rPrChange>
              </w:rPr>
            </w:pPr>
          </w:p>
        </w:tc>
        <w:tc>
          <w:tcPr>
            <w:tcW w:w="257" w:type="pct"/>
            <w:tcBorders>
              <w:top w:val="nil"/>
              <w:left w:val="nil"/>
              <w:bottom w:val="single" w:sz="4" w:space="0" w:color="auto"/>
              <w:right w:val="nil"/>
            </w:tcBorders>
            <w:shd w:val="clear" w:color="auto" w:fill="auto"/>
            <w:noWrap/>
            <w:vAlign w:val="bottom"/>
          </w:tcPr>
          <w:p w14:paraId="71A56F9F"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15" w:author="Breaden Barnaby" w:date="2022-01-03T12:22:00Z">
                  <w:rPr>
                    <w:rFonts w:asciiTheme="majorBidi" w:hAnsiTheme="majorBidi" w:cstheme="majorBidi"/>
                    <w:color w:val="000000"/>
                    <w:sz w:val="20"/>
                    <w:szCs w:val="20"/>
                  </w:rPr>
                </w:rPrChange>
              </w:rPr>
            </w:pPr>
          </w:p>
        </w:tc>
        <w:tc>
          <w:tcPr>
            <w:tcW w:w="304" w:type="pct"/>
            <w:tcBorders>
              <w:top w:val="nil"/>
              <w:left w:val="nil"/>
              <w:bottom w:val="single" w:sz="4" w:space="0" w:color="auto"/>
              <w:right w:val="nil"/>
            </w:tcBorders>
            <w:shd w:val="clear" w:color="auto" w:fill="auto"/>
            <w:noWrap/>
            <w:vAlign w:val="bottom"/>
          </w:tcPr>
          <w:p w14:paraId="72B82949"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16" w:author="Breaden Barnaby" w:date="2022-01-03T12:22:00Z">
                  <w:rPr>
                    <w:rFonts w:asciiTheme="majorBidi" w:hAnsiTheme="majorBidi" w:cstheme="majorBidi"/>
                    <w:color w:val="000000"/>
                    <w:sz w:val="20"/>
                    <w:szCs w:val="20"/>
                  </w:rPr>
                </w:rPrChange>
              </w:rPr>
            </w:pPr>
          </w:p>
        </w:tc>
        <w:tc>
          <w:tcPr>
            <w:tcW w:w="342" w:type="pct"/>
            <w:tcBorders>
              <w:top w:val="nil"/>
              <w:left w:val="nil"/>
              <w:bottom w:val="single" w:sz="4" w:space="0" w:color="auto"/>
              <w:right w:val="nil"/>
            </w:tcBorders>
            <w:shd w:val="clear" w:color="auto" w:fill="auto"/>
            <w:noWrap/>
            <w:vAlign w:val="bottom"/>
          </w:tcPr>
          <w:p w14:paraId="1E14BF8C"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17" w:author="Breaden Barnaby" w:date="2022-01-03T12:22:00Z">
                  <w:rPr>
                    <w:rFonts w:asciiTheme="majorBidi" w:hAnsiTheme="majorBidi" w:cstheme="majorBidi"/>
                    <w:color w:val="000000"/>
                    <w:sz w:val="20"/>
                    <w:szCs w:val="20"/>
                  </w:rPr>
                </w:rPrChange>
              </w:rPr>
            </w:pPr>
          </w:p>
        </w:tc>
        <w:tc>
          <w:tcPr>
            <w:tcW w:w="318" w:type="pct"/>
            <w:tcBorders>
              <w:top w:val="nil"/>
              <w:left w:val="nil"/>
              <w:bottom w:val="single" w:sz="4" w:space="0" w:color="auto"/>
              <w:right w:val="nil"/>
            </w:tcBorders>
            <w:shd w:val="clear" w:color="auto" w:fill="auto"/>
            <w:noWrap/>
            <w:vAlign w:val="bottom"/>
          </w:tcPr>
          <w:p w14:paraId="1D05123D"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18" w:author="Breaden Barnaby" w:date="2022-01-03T12:22:00Z">
                  <w:rPr>
                    <w:rFonts w:asciiTheme="majorBidi" w:hAnsiTheme="majorBidi" w:cstheme="majorBidi"/>
                    <w:color w:val="000000"/>
                    <w:sz w:val="20"/>
                    <w:szCs w:val="20"/>
                  </w:rPr>
                </w:rPrChange>
              </w:rPr>
            </w:pPr>
          </w:p>
        </w:tc>
        <w:tc>
          <w:tcPr>
            <w:tcW w:w="271" w:type="pct"/>
            <w:tcBorders>
              <w:top w:val="nil"/>
              <w:left w:val="nil"/>
              <w:bottom w:val="single" w:sz="4" w:space="0" w:color="auto"/>
              <w:right w:val="nil"/>
            </w:tcBorders>
            <w:shd w:val="clear" w:color="auto" w:fill="auto"/>
            <w:noWrap/>
            <w:vAlign w:val="bottom"/>
          </w:tcPr>
          <w:p w14:paraId="6699605C"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19" w:author="Breaden Barnaby" w:date="2022-01-03T12:22:00Z">
                  <w:rPr>
                    <w:rFonts w:asciiTheme="majorBidi" w:hAnsiTheme="majorBidi" w:cstheme="majorBidi"/>
                    <w:color w:val="000000"/>
                    <w:sz w:val="20"/>
                    <w:szCs w:val="20"/>
                  </w:rPr>
                </w:rPrChange>
              </w:rPr>
            </w:pPr>
          </w:p>
        </w:tc>
        <w:tc>
          <w:tcPr>
            <w:tcW w:w="480" w:type="pct"/>
            <w:tcBorders>
              <w:top w:val="nil"/>
              <w:left w:val="nil"/>
              <w:bottom w:val="single" w:sz="4" w:space="0" w:color="auto"/>
              <w:right w:val="nil"/>
            </w:tcBorders>
            <w:shd w:val="clear" w:color="auto" w:fill="auto"/>
            <w:noWrap/>
            <w:vAlign w:val="bottom"/>
          </w:tcPr>
          <w:p w14:paraId="25129E16"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20" w:author="Breaden Barnaby" w:date="2022-01-03T12:22:00Z">
                  <w:rPr>
                    <w:rFonts w:asciiTheme="majorBidi" w:hAnsiTheme="majorBidi" w:cstheme="majorBidi"/>
                    <w:color w:val="000000"/>
                    <w:sz w:val="20"/>
                    <w:szCs w:val="20"/>
                  </w:rPr>
                </w:rPrChange>
              </w:rPr>
            </w:pPr>
          </w:p>
        </w:tc>
        <w:tc>
          <w:tcPr>
            <w:tcW w:w="520" w:type="pct"/>
            <w:tcBorders>
              <w:top w:val="nil"/>
              <w:left w:val="nil"/>
              <w:bottom w:val="single" w:sz="4" w:space="0" w:color="auto"/>
              <w:right w:val="nil"/>
            </w:tcBorders>
            <w:shd w:val="clear" w:color="auto" w:fill="auto"/>
            <w:noWrap/>
            <w:vAlign w:val="bottom"/>
          </w:tcPr>
          <w:p w14:paraId="564784B6"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21" w:author="Breaden Barnaby" w:date="2022-01-03T12:22:00Z">
                  <w:rPr>
                    <w:rFonts w:asciiTheme="majorBidi" w:hAnsiTheme="majorBidi" w:cstheme="majorBidi"/>
                    <w:color w:val="000000"/>
                    <w:sz w:val="20"/>
                    <w:szCs w:val="20"/>
                  </w:rPr>
                </w:rPrChange>
              </w:rPr>
            </w:pPr>
          </w:p>
        </w:tc>
        <w:tc>
          <w:tcPr>
            <w:tcW w:w="456" w:type="pct"/>
            <w:tcBorders>
              <w:top w:val="nil"/>
              <w:left w:val="nil"/>
              <w:bottom w:val="single" w:sz="4" w:space="0" w:color="auto"/>
              <w:right w:val="nil"/>
            </w:tcBorders>
            <w:shd w:val="clear" w:color="auto" w:fill="auto"/>
            <w:noWrap/>
            <w:vAlign w:val="bottom"/>
          </w:tcPr>
          <w:p w14:paraId="10BB2857"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22" w:author="Breaden Barnaby" w:date="2022-01-03T12:22:00Z">
                  <w:rPr>
                    <w:rFonts w:asciiTheme="majorBidi" w:hAnsiTheme="majorBidi" w:cstheme="majorBidi"/>
                    <w:color w:val="000000"/>
                    <w:sz w:val="20"/>
                    <w:szCs w:val="20"/>
                  </w:rPr>
                </w:rPrChange>
              </w:rPr>
            </w:pPr>
          </w:p>
        </w:tc>
        <w:tc>
          <w:tcPr>
            <w:tcW w:w="485" w:type="pct"/>
            <w:tcBorders>
              <w:top w:val="nil"/>
              <w:left w:val="nil"/>
              <w:bottom w:val="single" w:sz="4" w:space="0" w:color="auto"/>
              <w:right w:val="nil"/>
            </w:tcBorders>
            <w:shd w:val="clear" w:color="auto" w:fill="auto"/>
            <w:noWrap/>
            <w:vAlign w:val="bottom"/>
          </w:tcPr>
          <w:p w14:paraId="77074C7F"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23" w:author="Breaden Barnaby" w:date="2022-01-03T12:22:00Z">
                  <w:rPr>
                    <w:rFonts w:asciiTheme="majorBidi" w:hAnsiTheme="majorBidi" w:cstheme="majorBidi"/>
                    <w:color w:val="000000"/>
                    <w:sz w:val="20"/>
                    <w:szCs w:val="20"/>
                  </w:rPr>
                </w:rPrChange>
              </w:rPr>
            </w:pPr>
          </w:p>
        </w:tc>
        <w:tc>
          <w:tcPr>
            <w:tcW w:w="483" w:type="pct"/>
            <w:tcBorders>
              <w:top w:val="nil"/>
              <w:left w:val="nil"/>
              <w:bottom w:val="single" w:sz="4" w:space="0" w:color="auto"/>
              <w:right w:val="nil"/>
            </w:tcBorders>
            <w:vAlign w:val="bottom"/>
          </w:tcPr>
          <w:p w14:paraId="6E0E9B7F"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24" w:author="Breaden Barnaby" w:date="2022-01-03T12:22:00Z">
                  <w:rPr>
                    <w:rFonts w:asciiTheme="majorBidi" w:hAnsiTheme="majorBidi" w:cstheme="majorBidi"/>
                    <w:color w:val="000000"/>
                    <w:sz w:val="20"/>
                    <w:szCs w:val="20"/>
                  </w:rPr>
                </w:rPrChange>
              </w:rPr>
            </w:pPr>
          </w:p>
        </w:tc>
        <w:tc>
          <w:tcPr>
            <w:tcW w:w="482" w:type="pct"/>
            <w:tcBorders>
              <w:top w:val="nil"/>
              <w:left w:val="nil"/>
              <w:bottom w:val="single" w:sz="4" w:space="0" w:color="auto"/>
              <w:right w:val="nil"/>
            </w:tcBorders>
            <w:vAlign w:val="bottom"/>
          </w:tcPr>
          <w:p w14:paraId="41703E9D" w14:textId="77777777" w:rsidR="003C749B" w:rsidRPr="008C7758" w:rsidRDefault="003C749B" w:rsidP="007D19D8">
            <w:pPr>
              <w:spacing w:after="0" w:line="240" w:lineRule="auto"/>
              <w:jc w:val="center"/>
              <w:rPr>
                <w:rFonts w:asciiTheme="majorBidi" w:hAnsiTheme="majorBidi" w:cstheme="majorBidi"/>
                <w:color w:val="000000"/>
                <w:sz w:val="20"/>
                <w:szCs w:val="20"/>
                <w:lang w:val="en-US"/>
                <w:rPrChange w:id="3125" w:author="Breaden Barnaby" w:date="2022-01-03T12:22:00Z">
                  <w:rPr>
                    <w:rFonts w:asciiTheme="majorBidi" w:hAnsiTheme="majorBidi" w:cstheme="majorBidi"/>
                    <w:color w:val="000000"/>
                    <w:sz w:val="20"/>
                    <w:szCs w:val="20"/>
                  </w:rPr>
                </w:rPrChange>
              </w:rPr>
            </w:pPr>
          </w:p>
        </w:tc>
      </w:tr>
    </w:tbl>
    <w:p w14:paraId="66228FA7" w14:textId="77777777" w:rsidR="00D37975" w:rsidRPr="000D44CD" w:rsidRDefault="00D37975" w:rsidP="00D37975">
      <w:pPr>
        <w:jc w:val="both"/>
        <w:rPr>
          <w:rFonts w:asciiTheme="majorBidi" w:hAnsiTheme="majorBidi" w:cstheme="majorBidi"/>
          <w:lang w:val="en-US"/>
        </w:rPr>
      </w:pPr>
    </w:p>
    <w:p w14:paraId="24584433" w14:textId="77777777" w:rsidR="00D37975" w:rsidRPr="000D44CD" w:rsidRDefault="00D37975" w:rsidP="00D37975">
      <w:pPr>
        <w:jc w:val="both"/>
        <w:rPr>
          <w:rFonts w:asciiTheme="majorBidi" w:hAnsiTheme="majorBidi" w:cstheme="majorBidi"/>
          <w:lang w:val="en-US"/>
        </w:rPr>
      </w:pPr>
    </w:p>
    <w:p w14:paraId="464CA429" w14:textId="0713F986" w:rsidR="00B82D5A" w:rsidRPr="000D44CD" w:rsidRDefault="00B82D5A" w:rsidP="00D37975">
      <w:pPr>
        <w:jc w:val="both"/>
        <w:rPr>
          <w:rFonts w:asciiTheme="majorBidi" w:hAnsiTheme="majorBidi" w:cstheme="majorBidi"/>
          <w:lang w:val="en-US"/>
        </w:rPr>
        <w:sectPr w:rsidR="00B82D5A" w:rsidRPr="000D44CD" w:rsidSect="00922BC5">
          <w:pgSz w:w="16838" w:h="11906" w:orient="landscape"/>
          <w:pgMar w:top="1440" w:right="1440" w:bottom="1440" w:left="1440" w:header="708" w:footer="708" w:gutter="0"/>
          <w:cols w:space="708"/>
          <w:docGrid w:linePitch="360"/>
        </w:sectPr>
      </w:pPr>
    </w:p>
    <w:p w14:paraId="49BD9BAA" w14:textId="39198B22" w:rsidR="007D19D8" w:rsidRPr="000D44CD" w:rsidRDefault="007D19D8" w:rsidP="007D19D8">
      <w:pPr>
        <w:spacing w:after="0"/>
        <w:jc w:val="both"/>
        <w:rPr>
          <w:rFonts w:asciiTheme="majorBidi" w:hAnsiTheme="majorBidi" w:cstheme="majorBidi"/>
          <w:b/>
          <w:szCs w:val="28"/>
          <w:lang w:val="en-US"/>
        </w:rPr>
      </w:pPr>
      <w:r w:rsidRPr="000D44CD">
        <w:rPr>
          <w:rFonts w:asciiTheme="majorBidi" w:hAnsiTheme="majorBidi" w:cstheme="majorBidi"/>
          <w:b/>
          <w:szCs w:val="28"/>
          <w:lang w:val="en-US"/>
        </w:rPr>
        <w:lastRenderedPageBreak/>
        <w:t xml:space="preserve">Table 2: </w:t>
      </w:r>
      <w:r w:rsidRPr="000D44CD">
        <w:rPr>
          <w:rFonts w:asciiTheme="majorBidi" w:hAnsiTheme="majorBidi" w:cstheme="majorBidi"/>
          <w:b/>
          <w:lang w:val="en-US"/>
        </w:rPr>
        <w:t>Summary Statistics by Country</w:t>
      </w:r>
      <w:r w:rsidRPr="000D44CD">
        <w:rPr>
          <w:rFonts w:asciiTheme="majorBidi" w:hAnsiTheme="majorBidi" w:cstheme="majorBidi"/>
          <w:b/>
          <w:szCs w:val="28"/>
          <w:lang w:val="en-US"/>
        </w:rPr>
        <w:t xml:space="preserve"> - </w:t>
      </w:r>
      <w:r w:rsidRPr="000D44CD">
        <w:rPr>
          <w:rFonts w:asciiTheme="majorBidi" w:hAnsiTheme="majorBidi" w:cstheme="majorBidi"/>
          <w:b/>
          <w:i/>
          <w:iCs/>
          <w:szCs w:val="28"/>
          <w:lang w:val="en-US"/>
        </w:rPr>
        <w:t>Continued</w:t>
      </w:r>
    </w:p>
    <w:p w14:paraId="0AA78CE3" w14:textId="77777777" w:rsidR="00286930" w:rsidRPr="008C7758" w:rsidRDefault="00286930" w:rsidP="00286930">
      <w:pPr>
        <w:spacing w:after="0"/>
        <w:jc w:val="both"/>
        <w:rPr>
          <w:rFonts w:asciiTheme="majorBidi" w:hAnsiTheme="majorBidi" w:cstheme="majorBidi"/>
          <w:szCs w:val="28"/>
          <w:lang w:val="en-US"/>
          <w:rPrChange w:id="3126" w:author="Breaden Barnaby" w:date="2022-01-03T12:22:00Z">
            <w:rPr>
              <w:rFonts w:asciiTheme="majorBidi" w:hAnsiTheme="majorBidi" w:cstheme="majorBidi"/>
              <w:szCs w:val="28"/>
            </w:rPr>
          </w:rPrChange>
        </w:rPr>
      </w:pPr>
      <w:r w:rsidRPr="008C7758">
        <w:rPr>
          <w:rFonts w:asciiTheme="majorBidi" w:hAnsiTheme="majorBidi" w:cstheme="majorBidi"/>
          <w:szCs w:val="28"/>
          <w:lang w:val="en-US"/>
          <w:rPrChange w:id="3127" w:author="Breaden Barnaby" w:date="2022-01-03T12:22:00Z">
            <w:rPr>
              <w:rFonts w:asciiTheme="majorBidi" w:hAnsiTheme="majorBidi" w:cstheme="majorBidi"/>
              <w:szCs w:val="28"/>
            </w:rPr>
          </w:rPrChange>
        </w:rPr>
        <w:t>This table presents the summary statistics for our sample by ADR home country. For the definition of variables, please refer to Table 1.</w:t>
      </w:r>
    </w:p>
    <w:tbl>
      <w:tblPr>
        <w:tblW w:w="5620" w:type="pct"/>
        <w:tblInd w:w="-476" w:type="dxa"/>
        <w:tblLayout w:type="fixed"/>
        <w:tblLook w:val="04A0" w:firstRow="1" w:lastRow="0" w:firstColumn="1" w:lastColumn="0" w:noHBand="0" w:noVBand="1"/>
      </w:tblPr>
      <w:tblGrid>
        <w:gridCol w:w="1253"/>
        <w:gridCol w:w="711"/>
        <w:gridCol w:w="837"/>
        <w:gridCol w:w="991"/>
        <w:gridCol w:w="1115"/>
        <w:gridCol w:w="1037"/>
        <w:gridCol w:w="883"/>
        <w:gridCol w:w="1563"/>
        <w:gridCol w:w="1694"/>
        <w:gridCol w:w="1485"/>
        <w:gridCol w:w="1580"/>
        <w:gridCol w:w="1573"/>
        <w:gridCol w:w="1629"/>
      </w:tblGrid>
      <w:tr w:rsidR="000926F6" w:rsidRPr="008C7758" w14:paraId="3CFA069D" w14:textId="77777777" w:rsidTr="004206B1">
        <w:trPr>
          <w:trHeight w:val="144"/>
        </w:trPr>
        <w:tc>
          <w:tcPr>
            <w:tcW w:w="383" w:type="pct"/>
            <w:tcBorders>
              <w:top w:val="single" w:sz="4" w:space="0" w:color="auto"/>
              <w:left w:val="nil"/>
              <w:bottom w:val="single" w:sz="4" w:space="0" w:color="auto"/>
              <w:right w:val="nil"/>
            </w:tcBorders>
            <w:shd w:val="clear" w:color="auto" w:fill="auto"/>
            <w:noWrap/>
            <w:vAlign w:val="bottom"/>
            <w:hideMark/>
          </w:tcPr>
          <w:p w14:paraId="2C8310CD"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p>
        </w:tc>
        <w:tc>
          <w:tcPr>
            <w:tcW w:w="217" w:type="pct"/>
            <w:tcBorders>
              <w:top w:val="single" w:sz="4" w:space="0" w:color="auto"/>
              <w:left w:val="nil"/>
              <w:bottom w:val="single" w:sz="4" w:space="0" w:color="auto"/>
              <w:right w:val="nil"/>
            </w:tcBorders>
            <w:shd w:val="clear" w:color="auto" w:fill="auto"/>
            <w:noWrap/>
            <w:vAlign w:val="bottom"/>
          </w:tcPr>
          <w:p w14:paraId="3B2851D4"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ADRs</w:t>
            </w:r>
          </w:p>
        </w:tc>
        <w:tc>
          <w:tcPr>
            <w:tcW w:w="256" w:type="pct"/>
            <w:tcBorders>
              <w:top w:val="single" w:sz="4" w:space="0" w:color="auto"/>
              <w:left w:val="nil"/>
              <w:bottom w:val="single" w:sz="4" w:space="0" w:color="auto"/>
              <w:right w:val="nil"/>
            </w:tcBorders>
            <w:shd w:val="clear" w:color="auto" w:fill="auto"/>
            <w:noWrap/>
            <w:vAlign w:val="bottom"/>
          </w:tcPr>
          <w:p w14:paraId="14D80530"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ILLIQ</w:t>
            </w:r>
          </w:p>
        </w:tc>
        <w:tc>
          <w:tcPr>
            <w:tcW w:w="303" w:type="pct"/>
            <w:tcBorders>
              <w:top w:val="single" w:sz="4" w:space="0" w:color="auto"/>
              <w:left w:val="nil"/>
              <w:bottom w:val="single" w:sz="4" w:space="0" w:color="auto"/>
              <w:right w:val="nil"/>
            </w:tcBorders>
            <w:shd w:val="clear" w:color="auto" w:fill="auto"/>
            <w:noWrap/>
            <w:vAlign w:val="bottom"/>
          </w:tcPr>
          <w:p w14:paraId="3E4BCDBE"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SPREAD</w:t>
            </w:r>
          </w:p>
        </w:tc>
        <w:tc>
          <w:tcPr>
            <w:tcW w:w="341" w:type="pct"/>
            <w:tcBorders>
              <w:top w:val="single" w:sz="4" w:space="0" w:color="auto"/>
              <w:left w:val="nil"/>
              <w:bottom w:val="single" w:sz="4" w:space="0" w:color="auto"/>
              <w:right w:val="nil"/>
            </w:tcBorders>
            <w:shd w:val="clear" w:color="auto" w:fill="auto"/>
            <w:noWrap/>
            <w:vAlign w:val="bottom"/>
          </w:tcPr>
          <w:p w14:paraId="7D20BA8D"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GDP</w:t>
            </w:r>
          </w:p>
        </w:tc>
        <w:tc>
          <w:tcPr>
            <w:tcW w:w="317" w:type="pct"/>
            <w:tcBorders>
              <w:top w:val="single" w:sz="4" w:space="0" w:color="auto"/>
              <w:left w:val="nil"/>
              <w:bottom w:val="single" w:sz="4" w:space="0" w:color="auto"/>
              <w:right w:val="nil"/>
            </w:tcBorders>
            <w:shd w:val="clear" w:color="auto" w:fill="auto"/>
            <w:noWrap/>
            <w:vAlign w:val="bottom"/>
          </w:tcPr>
          <w:p w14:paraId="6BA1ACD4"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UNEMP</w:t>
            </w:r>
          </w:p>
        </w:tc>
        <w:tc>
          <w:tcPr>
            <w:tcW w:w="270" w:type="pct"/>
            <w:tcBorders>
              <w:top w:val="single" w:sz="4" w:space="0" w:color="auto"/>
              <w:left w:val="nil"/>
              <w:bottom w:val="single" w:sz="4" w:space="0" w:color="auto"/>
              <w:right w:val="nil"/>
            </w:tcBorders>
            <w:shd w:val="clear" w:color="auto" w:fill="auto"/>
            <w:noWrap/>
            <w:vAlign w:val="bottom"/>
          </w:tcPr>
          <w:p w14:paraId="347039BA"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POPUL</w:t>
            </w:r>
          </w:p>
        </w:tc>
        <w:tc>
          <w:tcPr>
            <w:tcW w:w="478" w:type="pct"/>
            <w:tcBorders>
              <w:top w:val="single" w:sz="4" w:space="0" w:color="auto"/>
              <w:left w:val="nil"/>
              <w:bottom w:val="single" w:sz="4" w:space="0" w:color="auto"/>
              <w:right w:val="nil"/>
            </w:tcBorders>
            <w:shd w:val="clear" w:color="auto" w:fill="auto"/>
            <w:noWrap/>
            <w:vAlign w:val="bottom"/>
          </w:tcPr>
          <w:p w14:paraId="50636006"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bidi="he-IL"/>
              </w:rPr>
              <w:t>EDUCATION EXPEND ($)</w:t>
            </w:r>
          </w:p>
        </w:tc>
        <w:tc>
          <w:tcPr>
            <w:tcW w:w="518" w:type="pct"/>
            <w:tcBorders>
              <w:top w:val="single" w:sz="4" w:space="0" w:color="auto"/>
              <w:left w:val="nil"/>
              <w:bottom w:val="single" w:sz="4" w:space="0" w:color="auto"/>
              <w:right w:val="nil"/>
            </w:tcBorders>
            <w:shd w:val="clear" w:color="auto" w:fill="auto"/>
            <w:noWrap/>
            <w:vAlign w:val="bottom"/>
          </w:tcPr>
          <w:p w14:paraId="0F679CA6"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bidi="he-IL"/>
              </w:rPr>
            </w:pPr>
            <w:r w:rsidRPr="000D44CD">
              <w:rPr>
                <w:rFonts w:asciiTheme="majorBidi" w:eastAsia="Times New Roman" w:hAnsiTheme="majorBidi" w:cstheme="majorBidi"/>
                <w:b/>
                <w:bCs/>
                <w:color w:val="000000"/>
                <w:sz w:val="18"/>
                <w:szCs w:val="18"/>
                <w:lang w:val="en-US" w:bidi="he-IL"/>
              </w:rPr>
              <w:t>PRIMARY-EDUCATION</w:t>
            </w:r>
          </w:p>
          <w:p w14:paraId="14F15750"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bidi="he-IL"/>
              </w:rPr>
              <w:t xml:space="preserve"> (Years)</w:t>
            </w:r>
          </w:p>
        </w:tc>
        <w:tc>
          <w:tcPr>
            <w:tcW w:w="454" w:type="pct"/>
            <w:tcBorders>
              <w:top w:val="single" w:sz="4" w:space="0" w:color="auto"/>
              <w:left w:val="nil"/>
              <w:bottom w:val="single" w:sz="4" w:space="0" w:color="auto"/>
              <w:right w:val="nil"/>
            </w:tcBorders>
            <w:shd w:val="clear" w:color="auto" w:fill="auto"/>
            <w:noWrap/>
            <w:vAlign w:val="bottom"/>
          </w:tcPr>
          <w:p w14:paraId="68164AB7"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 xml:space="preserve">FEMALE </w:t>
            </w:r>
          </w:p>
          <w:p w14:paraId="23EC2A93" w14:textId="3A3D326F"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PRIM-ENROL (MIL)</w:t>
            </w:r>
          </w:p>
        </w:tc>
        <w:tc>
          <w:tcPr>
            <w:tcW w:w="483" w:type="pct"/>
            <w:tcBorders>
              <w:top w:val="single" w:sz="4" w:space="0" w:color="auto"/>
              <w:left w:val="nil"/>
              <w:bottom w:val="single" w:sz="4" w:space="0" w:color="auto"/>
              <w:right w:val="nil"/>
            </w:tcBorders>
            <w:shd w:val="clear" w:color="auto" w:fill="auto"/>
            <w:noWrap/>
            <w:vAlign w:val="bottom"/>
          </w:tcPr>
          <w:p w14:paraId="0CED9680"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MALE</w:t>
            </w:r>
          </w:p>
          <w:p w14:paraId="083B02D9" w14:textId="11B36094"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PRIM-ENROL (MIL)</w:t>
            </w:r>
          </w:p>
        </w:tc>
        <w:tc>
          <w:tcPr>
            <w:tcW w:w="481" w:type="pct"/>
            <w:tcBorders>
              <w:top w:val="single" w:sz="4" w:space="0" w:color="auto"/>
              <w:left w:val="nil"/>
              <w:bottom w:val="single" w:sz="4" w:space="0" w:color="auto"/>
              <w:right w:val="nil"/>
            </w:tcBorders>
            <w:vAlign w:val="bottom"/>
          </w:tcPr>
          <w:p w14:paraId="193FC94A"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 xml:space="preserve">FEMALE </w:t>
            </w:r>
          </w:p>
          <w:p w14:paraId="35907347" w14:textId="3F19ED1B"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SECO-ENROL (MIL)</w:t>
            </w:r>
          </w:p>
        </w:tc>
        <w:tc>
          <w:tcPr>
            <w:tcW w:w="498" w:type="pct"/>
            <w:tcBorders>
              <w:top w:val="single" w:sz="4" w:space="0" w:color="auto"/>
              <w:left w:val="nil"/>
              <w:bottom w:val="single" w:sz="4" w:space="0" w:color="auto"/>
              <w:right w:val="nil"/>
            </w:tcBorders>
            <w:vAlign w:val="bottom"/>
          </w:tcPr>
          <w:p w14:paraId="74057EB3" w14:textId="77777777"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MALE</w:t>
            </w:r>
          </w:p>
          <w:p w14:paraId="6E0E7DB9" w14:textId="11DA88E6" w:rsidR="000926F6" w:rsidRPr="000D44CD" w:rsidRDefault="000926F6" w:rsidP="000926F6">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SECO-ENROL (MIL)</w:t>
            </w:r>
          </w:p>
        </w:tc>
      </w:tr>
      <w:tr w:rsidR="007D02E9" w:rsidRPr="008C7758" w14:paraId="7B04EACD" w14:textId="77777777" w:rsidTr="004206B1">
        <w:trPr>
          <w:trHeight w:val="144"/>
        </w:trPr>
        <w:tc>
          <w:tcPr>
            <w:tcW w:w="383" w:type="pct"/>
            <w:tcBorders>
              <w:top w:val="nil"/>
              <w:left w:val="nil"/>
              <w:bottom w:val="single" w:sz="4" w:space="0" w:color="auto"/>
              <w:right w:val="nil"/>
            </w:tcBorders>
            <w:shd w:val="clear" w:color="auto" w:fill="auto"/>
            <w:noWrap/>
            <w:vAlign w:val="bottom"/>
            <w:hideMark/>
          </w:tcPr>
          <w:p w14:paraId="5EDC8355" w14:textId="77777777" w:rsidR="007D02E9" w:rsidRPr="000D44CD" w:rsidRDefault="007D02E9" w:rsidP="0023605D">
            <w:pPr>
              <w:spacing w:after="0" w:line="240" w:lineRule="auto"/>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 COUNTRY</w:t>
            </w:r>
          </w:p>
        </w:tc>
        <w:tc>
          <w:tcPr>
            <w:tcW w:w="217" w:type="pct"/>
            <w:tcBorders>
              <w:top w:val="nil"/>
              <w:left w:val="nil"/>
              <w:bottom w:val="single" w:sz="4" w:space="0" w:color="auto"/>
              <w:right w:val="nil"/>
            </w:tcBorders>
            <w:shd w:val="clear" w:color="auto" w:fill="auto"/>
            <w:noWrap/>
            <w:vAlign w:val="bottom"/>
            <w:hideMark/>
          </w:tcPr>
          <w:p w14:paraId="4CA74CF6"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w:t>
            </w:r>
          </w:p>
        </w:tc>
        <w:tc>
          <w:tcPr>
            <w:tcW w:w="256" w:type="pct"/>
            <w:tcBorders>
              <w:top w:val="nil"/>
              <w:left w:val="nil"/>
              <w:bottom w:val="single" w:sz="4" w:space="0" w:color="auto"/>
              <w:right w:val="nil"/>
            </w:tcBorders>
            <w:shd w:val="clear" w:color="auto" w:fill="auto"/>
            <w:noWrap/>
            <w:vAlign w:val="bottom"/>
            <w:hideMark/>
          </w:tcPr>
          <w:p w14:paraId="49406796"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[2]</w:t>
            </w:r>
          </w:p>
        </w:tc>
        <w:tc>
          <w:tcPr>
            <w:tcW w:w="303" w:type="pct"/>
            <w:tcBorders>
              <w:top w:val="nil"/>
              <w:left w:val="nil"/>
              <w:bottom w:val="single" w:sz="4" w:space="0" w:color="auto"/>
              <w:right w:val="nil"/>
            </w:tcBorders>
            <w:shd w:val="clear" w:color="auto" w:fill="auto"/>
            <w:noWrap/>
            <w:vAlign w:val="bottom"/>
            <w:hideMark/>
          </w:tcPr>
          <w:p w14:paraId="46D2C6C0"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[3]</w:t>
            </w:r>
          </w:p>
        </w:tc>
        <w:tc>
          <w:tcPr>
            <w:tcW w:w="341" w:type="pct"/>
            <w:tcBorders>
              <w:top w:val="nil"/>
              <w:left w:val="nil"/>
              <w:bottom w:val="single" w:sz="4" w:space="0" w:color="auto"/>
              <w:right w:val="nil"/>
            </w:tcBorders>
            <w:shd w:val="clear" w:color="auto" w:fill="auto"/>
            <w:noWrap/>
            <w:vAlign w:val="bottom"/>
            <w:hideMark/>
          </w:tcPr>
          <w:p w14:paraId="1F1F84C0"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[4]</w:t>
            </w:r>
          </w:p>
        </w:tc>
        <w:tc>
          <w:tcPr>
            <w:tcW w:w="317" w:type="pct"/>
            <w:tcBorders>
              <w:top w:val="nil"/>
              <w:left w:val="nil"/>
              <w:bottom w:val="single" w:sz="4" w:space="0" w:color="auto"/>
              <w:right w:val="nil"/>
            </w:tcBorders>
            <w:shd w:val="clear" w:color="auto" w:fill="auto"/>
            <w:noWrap/>
            <w:vAlign w:val="bottom"/>
            <w:hideMark/>
          </w:tcPr>
          <w:p w14:paraId="17347ACA"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[5]</w:t>
            </w:r>
          </w:p>
        </w:tc>
        <w:tc>
          <w:tcPr>
            <w:tcW w:w="270" w:type="pct"/>
            <w:tcBorders>
              <w:top w:val="nil"/>
              <w:left w:val="nil"/>
              <w:bottom w:val="single" w:sz="4" w:space="0" w:color="auto"/>
              <w:right w:val="nil"/>
            </w:tcBorders>
            <w:shd w:val="clear" w:color="auto" w:fill="auto"/>
            <w:noWrap/>
            <w:vAlign w:val="bottom"/>
            <w:hideMark/>
          </w:tcPr>
          <w:p w14:paraId="53576455"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[6]</w:t>
            </w:r>
          </w:p>
        </w:tc>
        <w:tc>
          <w:tcPr>
            <w:tcW w:w="478" w:type="pct"/>
            <w:tcBorders>
              <w:top w:val="nil"/>
              <w:left w:val="nil"/>
              <w:bottom w:val="single" w:sz="4" w:space="0" w:color="auto"/>
              <w:right w:val="nil"/>
            </w:tcBorders>
            <w:shd w:val="clear" w:color="auto" w:fill="auto"/>
            <w:noWrap/>
            <w:vAlign w:val="bottom"/>
            <w:hideMark/>
          </w:tcPr>
          <w:p w14:paraId="5AB0FF9F"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[7]</w:t>
            </w:r>
          </w:p>
        </w:tc>
        <w:tc>
          <w:tcPr>
            <w:tcW w:w="518" w:type="pct"/>
            <w:tcBorders>
              <w:top w:val="nil"/>
              <w:left w:val="nil"/>
              <w:bottom w:val="single" w:sz="4" w:space="0" w:color="auto"/>
              <w:right w:val="nil"/>
            </w:tcBorders>
            <w:shd w:val="clear" w:color="auto" w:fill="auto"/>
            <w:noWrap/>
            <w:vAlign w:val="bottom"/>
            <w:hideMark/>
          </w:tcPr>
          <w:p w14:paraId="534B626F"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[8]</w:t>
            </w:r>
          </w:p>
        </w:tc>
        <w:tc>
          <w:tcPr>
            <w:tcW w:w="454" w:type="pct"/>
            <w:tcBorders>
              <w:top w:val="nil"/>
              <w:left w:val="nil"/>
              <w:bottom w:val="single" w:sz="4" w:space="0" w:color="auto"/>
              <w:right w:val="nil"/>
            </w:tcBorders>
            <w:shd w:val="clear" w:color="auto" w:fill="auto"/>
            <w:noWrap/>
            <w:vAlign w:val="bottom"/>
            <w:hideMark/>
          </w:tcPr>
          <w:p w14:paraId="0E0C16D7"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[9]</w:t>
            </w:r>
          </w:p>
        </w:tc>
        <w:tc>
          <w:tcPr>
            <w:tcW w:w="483" w:type="pct"/>
            <w:tcBorders>
              <w:top w:val="nil"/>
              <w:left w:val="nil"/>
              <w:bottom w:val="single" w:sz="4" w:space="0" w:color="auto"/>
              <w:right w:val="nil"/>
            </w:tcBorders>
            <w:shd w:val="clear" w:color="auto" w:fill="auto"/>
            <w:noWrap/>
            <w:vAlign w:val="bottom"/>
            <w:hideMark/>
          </w:tcPr>
          <w:p w14:paraId="00D4F9C5"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[10]</w:t>
            </w:r>
          </w:p>
        </w:tc>
        <w:tc>
          <w:tcPr>
            <w:tcW w:w="481" w:type="pct"/>
            <w:tcBorders>
              <w:top w:val="nil"/>
              <w:left w:val="nil"/>
              <w:bottom w:val="single" w:sz="4" w:space="0" w:color="auto"/>
              <w:right w:val="nil"/>
            </w:tcBorders>
            <w:vAlign w:val="bottom"/>
          </w:tcPr>
          <w:p w14:paraId="057EAEDF"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[11]</w:t>
            </w:r>
          </w:p>
        </w:tc>
        <w:tc>
          <w:tcPr>
            <w:tcW w:w="498" w:type="pct"/>
            <w:tcBorders>
              <w:top w:val="nil"/>
              <w:left w:val="nil"/>
              <w:bottom w:val="single" w:sz="4" w:space="0" w:color="auto"/>
              <w:right w:val="nil"/>
            </w:tcBorders>
            <w:vAlign w:val="bottom"/>
          </w:tcPr>
          <w:p w14:paraId="68074C3F" w14:textId="77777777" w:rsidR="007D02E9" w:rsidRPr="000D44CD" w:rsidRDefault="007D02E9" w:rsidP="0023605D">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[12]</w:t>
            </w:r>
          </w:p>
        </w:tc>
      </w:tr>
      <w:tr w:rsidR="007D02E9" w:rsidRPr="008C7758" w14:paraId="12061D4C" w14:textId="77777777" w:rsidTr="004206B1">
        <w:trPr>
          <w:trHeight w:val="144"/>
        </w:trPr>
        <w:tc>
          <w:tcPr>
            <w:tcW w:w="383" w:type="pct"/>
            <w:tcBorders>
              <w:top w:val="nil"/>
              <w:left w:val="nil"/>
              <w:bottom w:val="nil"/>
              <w:right w:val="nil"/>
            </w:tcBorders>
            <w:shd w:val="clear" w:color="auto" w:fill="auto"/>
            <w:noWrap/>
            <w:vAlign w:val="bottom"/>
          </w:tcPr>
          <w:p w14:paraId="06B0BA3B" w14:textId="675097C9"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128" w:author="Breaden Barnaby" w:date="2022-01-03T12:22:00Z">
                  <w:rPr>
                    <w:rFonts w:asciiTheme="majorBidi" w:hAnsiTheme="majorBidi" w:cstheme="majorBidi"/>
                    <w:color w:val="000000"/>
                    <w:sz w:val="20"/>
                    <w:szCs w:val="20"/>
                  </w:rPr>
                </w:rPrChange>
              </w:rPr>
              <w:t>Italy</w:t>
            </w:r>
          </w:p>
        </w:tc>
        <w:tc>
          <w:tcPr>
            <w:tcW w:w="217" w:type="pct"/>
            <w:tcBorders>
              <w:top w:val="nil"/>
              <w:left w:val="nil"/>
              <w:bottom w:val="nil"/>
              <w:right w:val="nil"/>
            </w:tcBorders>
            <w:shd w:val="clear" w:color="auto" w:fill="auto"/>
            <w:noWrap/>
            <w:vAlign w:val="bottom"/>
          </w:tcPr>
          <w:p w14:paraId="44E5115F" w14:textId="233B7B0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29" w:author="Breaden Barnaby" w:date="2022-01-03T12:22:00Z">
                  <w:rPr>
                    <w:rFonts w:asciiTheme="majorBidi" w:hAnsiTheme="majorBidi" w:cstheme="majorBidi"/>
                    <w:color w:val="000000"/>
                    <w:sz w:val="20"/>
                    <w:szCs w:val="20"/>
                  </w:rPr>
                </w:rPrChange>
              </w:rPr>
              <w:t>14</w:t>
            </w:r>
          </w:p>
        </w:tc>
        <w:tc>
          <w:tcPr>
            <w:tcW w:w="256" w:type="pct"/>
            <w:tcBorders>
              <w:top w:val="nil"/>
              <w:left w:val="nil"/>
              <w:bottom w:val="nil"/>
              <w:right w:val="nil"/>
            </w:tcBorders>
            <w:shd w:val="clear" w:color="auto" w:fill="auto"/>
            <w:noWrap/>
            <w:vAlign w:val="bottom"/>
          </w:tcPr>
          <w:p w14:paraId="22D83C3C" w14:textId="2A1890C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0" w:author="Breaden Barnaby" w:date="2022-01-03T12:22:00Z">
                  <w:rPr>
                    <w:rFonts w:asciiTheme="majorBidi" w:hAnsiTheme="majorBidi" w:cstheme="majorBidi"/>
                    <w:color w:val="000000"/>
                    <w:sz w:val="20"/>
                    <w:szCs w:val="20"/>
                  </w:rPr>
                </w:rPrChange>
              </w:rPr>
              <w:t>0.996</w:t>
            </w:r>
          </w:p>
        </w:tc>
        <w:tc>
          <w:tcPr>
            <w:tcW w:w="303" w:type="pct"/>
            <w:tcBorders>
              <w:top w:val="nil"/>
              <w:left w:val="nil"/>
              <w:bottom w:val="nil"/>
              <w:right w:val="nil"/>
            </w:tcBorders>
            <w:shd w:val="clear" w:color="auto" w:fill="auto"/>
            <w:noWrap/>
            <w:vAlign w:val="bottom"/>
          </w:tcPr>
          <w:p w14:paraId="5C8B91A7" w14:textId="53B24D0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1" w:author="Breaden Barnaby" w:date="2022-01-03T12:22:00Z">
                  <w:rPr>
                    <w:rFonts w:asciiTheme="majorBidi" w:hAnsiTheme="majorBidi" w:cstheme="majorBidi"/>
                    <w:color w:val="000000"/>
                    <w:sz w:val="20"/>
                    <w:szCs w:val="20"/>
                  </w:rPr>
                </w:rPrChange>
              </w:rPr>
              <w:t>0.011</w:t>
            </w:r>
          </w:p>
        </w:tc>
        <w:tc>
          <w:tcPr>
            <w:tcW w:w="341" w:type="pct"/>
            <w:tcBorders>
              <w:top w:val="nil"/>
              <w:left w:val="nil"/>
              <w:bottom w:val="nil"/>
              <w:right w:val="nil"/>
            </w:tcBorders>
            <w:shd w:val="clear" w:color="auto" w:fill="auto"/>
            <w:noWrap/>
            <w:vAlign w:val="bottom"/>
          </w:tcPr>
          <w:p w14:paraId="715F94EC" w14:textId="7093409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2" w:author="Breaden Barnaby" w:date="2022-01-03T12:22:00Z">
                  <w:rPr>
                    <w:rFonts w:asciiTheme="majorBidi" w:hAnsiTheme="majorBidi" w:cstheme="majorBidi"/>
                    <w:color w:val="000000"/>
                    <w:sz w:val="20"/>
                    <w:szCs w:val="20"/>
                  </w:rPr>
                </w:rPrChange>
              </w:rPr>
              <w:t>31520.130</w:t>
            </w:r>
          </w:p>
        </w:tc>
        <w:tc>
          <w:tcPr>
            <w:tcW w:w="317" w:type="pct"/>
            <w:tcBorders>
              <w:top w:val="nil"/>
              <w:left w:val="nil"/>
              <w:bottom w:val="nil"/>
              <w:right w:val="nil"/>
            </w:tcBorders>
            <w:shd w:val="clear" w:color="auto" w:fill="auto"/>
            <w:noWrap/>
            <w:vAlign w:val="bottom"/>
          </w:tcPr>
          <w:p w14:paraId="7AE11918" w14:textId="3418AA7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3" w:author="Breaden Barnaby" w:date="2022-01-03T12:22:00Z">
                  <w:rPr>
                    <w:rFonts w:asciiTheme="majorBidi" w:hAnsiTheme="majorBidi" w:cstheme="majorBidi"/>
                    <w:color w:val="000000"/>
                    <w:sz w:val="20"/>
                    <w:szCs w:val="20"/>
                  </w:rPr>
                </w:rPrChange>
              </w:rPr>
              <w:t>8.967</w:t>
            </w:r>
          </w:p>
        </w:tc>
        <w:tc>
          <w:tcPr>
            <w:tcW w:w="270" w:type="pct"/>
            <w:tcBorders>
              <w:top w:val="nil"/>
              <w:left w:val="nil"/>
              <w:bottom w:val="nil"/>
              <w:right w:val="nil"/>
            </w:tcBorders>
            <w:shd w:val="clear" w:color="auto" w:fill="auto"/>
            <w:noWrap/>
            <w:vAlign w:val="bottom"/>
          </w:tcPr>
          <w:p w14:paraId="288C9532" w14:textId="4CD08C3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4" w:author="Breaden Barnaby" w:date="2022-01-03T12:22:00Z">
                  <w:rPr>
                    <w:rFonts w:asciiTheme="majorBidi" w:hAnsiTheme="majorBidi" w:cstheme="majorBidi"/>
                    <w:color w:val="000000"/>
                    <w:sz w:val="20"/>
                    <w:szCs w:val="20"/>
                  </w:rPr>
                </w:rPrChange>
              </w:rPr>
              <w:t>0.354</w:t>
            </w:r>
          </w:p>
        </w:tc>
        <w:tc>
          <w:tcPr>
            <w:tcW w:w="478" w:type="pct"/>
            <w:tcBorders>
              <w:top w:val="nil"/>
              <w:left w:val="nil"/>
              <w:bottom w:val="nil"/>
              <w:right w:val="nil"/>
            </w:tcBorders>
            <w:shd w:val="clear" w:color="auto" w:fill="auto"/>
            <w:noWrap/>
            <w:vAlign w:val="bottom"/>
          </w:tcPr>
          <w:p w14:paraId="34447329" w14:textId="5D00C83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5" w:author="Breaden Barnaby" w:date="2022-01-03T12:22:00Z">
                  <w:rPr>
                    <w:rFonts w:asciiTheme="majorBidi" w:hAnsiTheme="majorBidi" w:cstheme="majorBidi"/>
                    <w:color w:val="000000"/>
                    <w:sz w:val="20"/>
                    <w:szCs w:val="20"/>
                  </w:rPr>
                </w:rPrChange>
              </w:rPr>
              <w:t>75.320</w:t>
            </w:r>
          </w:p>
        </w:tc>
        <w:tc>
          <w:tcPr>
            <w:tcW w:w="518" w:type="pct"/>
            <w:tcBorders>
              <w:top w:val="nil"/>
              <w:left w:val="nil"/>
              <w:bottom w:val="nil"/>
              <w:right w:val="nil"/>
            </w:tcBorders>
            <w:shd w:val="clear" w:color="auto" w:fill="auto"/>
            <w:noWrap/>
            <w:vAlign w:val="bottom"/>
          </w:tcPr>
          <w:p w14:paraId="4102B71F" w14:textId="40E6C72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6" w:author="Breaden Barnaby" w:date="2022-01-03T12:22:00Z">
                  <w:rPr>
                    <w:rFonts w:asciiTheme="majorBidi" w:hAnsiTheme="majorBidi" w:cstheme="majorBidi"/>
                    <w:color w:val="000000"/>
                    <w:sz w:val="20"/>
                    <w:szCs w:val="20"/>
                  </w:rPr>
                </w:rPrChange>
              </w:rPr>
              <w:t>5.000</w:t>
            </w:r>
          </w:p>
        </w:tc>
        <w:tc>
          <w:tcPr>
            <w:tcW w:w="454" w:type="pct"/>
            <w:tcBorders>
              <w:top w:val="nil"/>
              <w:left w:val="nil"/>
              <w:bottom w:val="nil"/>
              <w:right w:val="nil"/>
            </w:tcBorders>
            <w:shd w:val="clear" w:color="auto" w:fill="auto"/>
            <w:noWrap/>
            <w:vAlign w:val="bottom"/>
          </w:tcPr>
          <w:p w14:paraId="20380831" w14:textId="32D25E8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7" w:author="Breaden Barnaby" w:date="2022-01-03T12:22:00Z">
                  <w:rPr>
                    <w:rFonts w:asciiTheme="majorBidi" w:hAnsiTheme="majorBidi" w:cstheme="majorBidi"/>
                    <w:color w:val="000000"/>
                    <w:sz w:val="20"/>
                    <w:szCs w:val="20"/>
                  </w:rPr>
                </w:rPrChange>
              </w:rPr>
              <w:t>1.359</w:t>
            </w:r>
          </w:p>
        </w:tc>
        <w:tc>
          <w:tcPr>
            <w:tcW w:w="483" w:type="pct"/>
            <w:tcBorders>
              <w:top w:val="nil"/>
              <w:left w:val="nil"/>
              <w:bottom w:val="nil"/>
              <w:right w:val="nil"/>
            </w:tcBorders>
            <w:shd w:val="clear" w:color="auto" w:fill="auto"/>
            <w:noWrap/>
            <w:vAlign w:val="bottom"/>
          </w:tcPr>
          <w:p w14:paraId="209EF0CE" w14:textId="3B0F9B7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8" w:author="Breaden Barnaby" w:date="2022-01-03T12:22:00Z">
                  <w:rPr>
                    <w:rFonts w:asciiTheme="majorBidi" w:hAnsiTheme="majorBidi" w:cstheme="majorBidi"/>
                    <w:color w:val="000000"/>
                    <w:sz w:val="20"/>
                    <w:szCs w:val="20"/>
                  </w:rPr>
                </w:rPrChange>
              </w:rPr>
              <w:t>1.453</w:t>
            </w:r>
          </w:p>
        </w:tc>
        <w:tc>
          <w:tcPr>
            <w:tcW w:w="481" w:type="pct"/>
            <w:tcBorders>
              <w:top w:val="nil"/>
              <w:left w:val="nil"/>
              <w:bottom w:val="nil"/>
              <w:right w:val="nil"/>
            </w:tcBorders>
            <w:vAlign w:val="bottom"/>
          </w:tcPr>
          <w:p w14:paraId="0C88E0BC" w14:textId="3636AE0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39" w:author="Breaden Barnaby" w:date="2022-01-03T12:22:00Z">
                  <w:rPr>
                    <w:rFonts w:asciiTheme="majorBidi" w:hAnsiTheme="majorBidi" w:cstheme="majorBidi"/>
                    <w:color w:val="000000"/>
                    <w:sz w:val="20"/>
                    <w:szCs w:val="20"/>
                  </w:rPr>
                </w:rPrChange>
              </w:rPr>
              <w:t>2.193</w:t>
            </w:r>
          </w:p>
        </w:tc>
        <w:tc>
          <w:tcPr>
            <w:tcW w:w="498" w:type="pct"/>
            <w:tcBorders>
              <w:top w:val="nil"/>
              <w:left w:val="nil"/>
              <w:bottom w:val="nil"/>
              <w:right w:val="nil"/>
            </w:tcBorders>
            <w:vAlign w:val="bottom"/>
          </w:tcPr>
          <w:p w14:paraId="7A22543A" w14:textId="4916CC8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0" w:author="Breaden Barnaby" w:date="2022-01-03T12:22:00Z">
                  <w:rPr>
                    <w:rFonts w:asciiTheme="majorBidi" w:hAnsiTheme="majorBidi" w:cstheme="majorBidi"/>
                    <w:color w:val="000000"/>
                    <w:sz w:val="20"/>
                    <w:szCs w:val="20"/>
                  </w:rPr>
                </w:rPrChange>
              </w:rPr>
              <w:t>2.356</w:t>
            </w:r>
          </w:p>
        </w:tc>
      </w:tr>
      <w:tr w:rsidR="007D02E9" w:rsidRPr="008C7758" w14:paraId="21F0D885" w14:textId="77777777" w:rsidTr="004206B1">
        <w:trPr>
          <w:trHeight w:val="144"/>
        </w:trPr>
        <w:tc>
          <w:tcPr>
            <w:tcW w:w="383" w:type="pct"/>
            <w:tcBorders>
              <w:top w:val="nil"/>
              <w:left w:val="nil"/>
              <w:bottom w:val="nil"/>
              <w:right w:val="nil"/>
            </w:tcBorders>
            <w:shd w:val="clear" w:color="auto" w:fill="auto"/>
            <w:noWrap/>
            <w:vAlign w:val="bottom"/>
          </w:tcPr>
          <w:p w14:paraId="0F9EB990" w14:textId="59D5B12F"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141" w:author="Breaden Barnaby" w:date="2022-01-03T12:22:00Z">
                  <w:rPr>
                    <w:rFonts w:asciiTheme="majorBidi" w:hAnsiTheme="majorBidi" w:cstheme="majorBidi"/>
                    <w:color w:val="000000"/>
                    <w:sz w:val="20"/>
                    <w:szCs w:val="20"/>
                  </w:rPr>
                </w:rPrChange>
              </w:rPr>
              <w:t>Japan</w:t>
            </w:r>
          </w:p>
        </w:tc>
        <w:tc>
          <w:tcPr>
            <w:tcW w:w="217" w:type="pct"/>
            <w:tcBorders>
              <w:top w:val="nil"/>
              <w:left w:val="nil"/>
              <w:bottom w:val="nil"/>
              <w:right w:val="nil"/>
            </w:tcBorders>
            <w:shd w:val="clear" w:color="auto" w:fill="auto"/>
            <w:noWrap/>
            <w:vAlign w:val="bottom"/>
          </w:tcPr>
          <w:p w14:paraId="574191B1" w14:textId="4088B1C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2" w:author="Breaden Barnaby" w:date="2022-01-03T12:22:00Z">
                  <w:rPr>
                    <w:rFonts w:asciiTheme="majorBidi" w:hAnsiTheme="majorBidi" w:cstheme="majorBidi"/>
                    <w:color w:val="000000"/>
                    <w:sz w:val="20"/>
                    <w:szCs w:val="20"/>
                  </w:rPr>
                </w:rPrChange>
              </w:rPr>
              <w:t>36</w:t>
            </w:r>
          </w:p>
        </w:tc>
        <w:tc>
          <w:tcPr>
            <w:tcW w:w="256" w:type="pct"/>
            <w:tcBorders>
              <w:top w:val="nil"/>
              <w:left w:val="nil"/>
              <w:bottom w:val="nil"/>
              <w:right w:val="nil"/>
            </w:tcBorders>
            <w:shd w:val="clear" w:color="auto" w:fill="auto"/>
            <w:noWrap/>
            <w:vAlign w:val="bottom"/>
          </w:tcPr>
          <w:p w14:paraId="097F1EFA" w14:textId="4A32C1AB"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3" w:author="Breaden Barnaby" w:date="2022-01-03T12:22:00Z">
                  <w:rPr>
                    <w:rFonts w:asciiTheme="majorBidi" w:hAnsiTheme="majorBidi" w:cstheme="majorBidi"/>
                    <w:color w:val="000000"/>
                    <w:sz w:val="20"/>
                    <w:szCs w:val="20"/>
                  </w:rPr>
                </w:rPrChange>
              </w:rPr>
              <w:t>0.489</w:t>
            </w:r>
          </w:p>
        </w:tc>
        <w:tc>
          <w:tcPr>
            <w:tcW w:w="303" w:type="pct"/>
            <w:tcBorders>
              <w:top w:val="nil"/>
              <w:left w:val="nil"/>
              <w:bottom w:val="nil"/>
              <w:right w:val="nil"/>
            </w:tcBorders>
            <w:shd w:val="clear" w:color="auto" w:fill="auto"/>
            <w:noWrap/>
            <w:vAlign w:val="bottom"/>
          </w:tcPr>
          <w:p w14:paraId="6CD410F8" w14:textId="66D1748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4" w:author="Breaden Barnaby" w:date="2022-01-03T12:22:00Z">
                  <w:rPr>
                    <w:rFonts w:asciiTheme="majorBidi" w:hAnsiTheme="majorBidi" w:cstheme="majorBidi"/>
                    <w:color w:val="000000"/>
                    <w:sz w:val="20"/>
                    <w:szCs w:val="20"/>
                  </w:rPr>
                </w:rPrChange>
              </w:rPr>
              <w:t>0.006</w:t>
            </w:r>
          </w:p>
        </w:tc>
        <w:tc>
          <w:tcPr>
            <w:tcW w:w="341" w:type="pct"/>
            <w:tcBorders>
              <w:top w:val="nil"/>
              <w:left w:val="nil"/>
              <w:bottom w:val="nil"/>
              <w:right w:val="nil"/>
            </w:tcBorders>
            <w:shd w:val="clear" w:color="auto" w:fill="auto"/>
            <w:noWrap/>
            <w:vAlign w:val="bottom"/>
          </w:tcPr>
          <w:p w14:paraId="1E9BE41F" w14:textId="5AC432A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5" w:author="Breaden Barnaby" w:date="2022-01-03T12:22:00Z">
                  <w:rPr>
                    <w:rFonts w:asciiTheme="majorBidi" w:hAnsiTheme="majorBidi" w:cstheme="majorBidi"/>
                    <w:color w:val="000000"/>
                    <w:sz w:val="20"/>
                    <w:szCs w:val="20"/>
                  </w:rPr>
                </w:rPrChange>
              </w:rPr>
              <w:t>38439.810</w:t>
            </w:r>
          </w:p>
        </w:tc>
        <w:tc>
          <w:tcPr>
            <w:tcW w:w="317" w:type="pct"/>
            <w:tcBorders>
              <w:top w:val="nil"/>
              <w:left w:val="nil"/>
              <w:bottom w:val="nil"/>
              <w:right w:val="nil"/>
            </w:tcBorders>
            <w:shd w:val="clear" w:color="auto" w:fill="auto"/>
            <w:noWrap/>
            <w:vAlign w:val="bottom"/>
          </w:tcPr>
          <w:p w14:paraId="5D8B2DA3" w14:textId="7659362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6" w:author="Breaden Barnaby" w:date="2022-01-03T12:22:00Z">
                  <w:rPr>
                    <w:rFonts w:asciiTheme="majorBidi" w:hAnsiTheme="majorBidi" w:cstheme="majorBidi"/>
                    <w:color w:val="000000"/>
                    <w:sz w:val="20"/>
                    <w:szCs w:val="20"/>
                  </w:rPr>
                </w:rPrChange>
              </w:rPr>
              <w:t>4.329</w:t>
            </w:r>
          </w:p>
        </w:tc>
        <w:tc>
          <w:tcPr>
            <w:tcW w:w="270" w:type="pct"/>
            <w:tcBorders>
              <w:top w:val="nil"/>
              <w:left w:val="nil"/>
              <w:bottom w:val="nil"/>
              <w:right w:val="nil"/>
            </w:tcBorders>
            <w:shd w:val="clear" w:color="auto" w:fill="auto"/>
            <w:noWrap/>
            <w:vAlign w:val="bottom"/>
          </w:tcPr>
          <w:p w14:paraId="3F629EC8" w14:textId="68F14C1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7" w:author="Breaden Barnaby" w:date="2022-01-03T12:22:00Z">
                  <w:rPr>
                    <w:rFonts w:asciiTheme="majorBidi" w:hAnsiTheme="majorBidi" w:cstheme="majorBidi"/>
                    <w:color w:val="000000"/>
                    <w:sz w:val="20"/>
                    <w:szCs w:val="20"/>
                  </w:rPr>
                </w:rPrChange>
              </w:rPr>
              <w:t>0.012</w:t>
            </w:r>
          </w:p>
        </w:tc>
        <w:tc>
          <w:tcPr>
            <w:tcW w:w="478" w:type="pct"/>
            <w:tcBorders>
              <w:top w:val="nil"/>
              <w:left w:val="nil"/>
              <w:bottom w:val="nil"/>
              <w:right w:val="nil"/>
            </w:tcBorders>
            <w:shd w:val="clear" w:color="auto" w:fill="auto"/>
            <w:noWrap/>
            <w:vAlign w:val="bottom"/>
          </w:tcPr>
          <w:p w14:paraId="45722CF5" w14:textId="46E2311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8" w:author="Breaden Barnaby" w:date="2022-01-03T12:22:00Z">
                  <w:rPr>
                    <w:rFonts w:asciiTheme="majorBidi" w:hAnsiTheme="majorBidi" w:cstheme="majorBidi"/>
                    <w:color w:val="000000"/>
                    <w:sz w:val="20"/>
                    <w:szCs w:val="20"/>
                  </w:rPr>
                </w:rPrChange>
              </w:rPr>
              <w:t>150.919</w:t>
            </w:r>
          </w:p>
        </w:tc>
        <w:tc>
          <w:tcPr>
            <w:tcW w:w="518" w:type="pct"/>
            <w:tcBorders>
              <w:top w:val="nil"/>
              <w:left w:val="nil"/>
              <w:bottom w:val="nil"/>
              <w:right w:val="nil"/>
            </w:tcBorders>
            <w:shd w:val="clear" w:color="auto" w:fill="auto"/>
            <w:noWrap/>
            <w:vAlign w:val="bottom"/>
          </w:tcPr>
          <w:p w14:paraId="483385B9" w14:textId="2D7B71E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49"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7B9DF86C" w14:textId="02F0CCE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0" w:author="Breaden Barnaby" w:date="2022-01-03T12:22:00Z">
                  <w:rPr>
                    <w:rFonts w:asciiTheme="majorBidi" w:hAnsiTheme="majorBidi" w:cstheme="majorBidi"/>
                    <w:color w:val="000000"/>
                    <w:sz w:val="20"/>
                    <w:szCs w:val="20"/>
                  </w:rPr>
                </w:rPrChange>
              </w:rPr>
              <w:t>3.446</w:t>
            </w:r>
          </w:p>
        </w:tc>
        <w:tc>
          <w:tcPr>
            <w:tcW w:w="483" w:type="pct"/>
            <w:tcBorders>
              <w:top w:val="nil"/>
              <w:left w:val="nil"/>
              <w:bottom w:val="nil"/>
              <w:right w:val="nil"/>
            </w:tcBorders>
            <w:shd w:val="clear" w:color="auto" w:fill="auto"/>
            <w:noWrap/>
            <w:vAlign w:val="bottom"/>
          </w:tcPr>
          <w:p w14:paraId="76504EDA" w14:textId="4A97120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1" w:author="Breaden Barnaby" w:date="2022-01-03T12:22:00Z">
                  <w:rPr>
                    <w:rFonts w:asciiTheme="majorBidi" w:hAnsiTheme="majorBidi" w:cstheme="majorBidi"/>
                    <w:color w:val="000000"/>
                    <w:sz w:val="20"/>
                    <w:szCs w:val="20"/>
                  </w:rPr>
                </w:rPrChange>
              </w:rPr>
              <w:t>3.620</w:t>
            </w:r>
          </w:p>
        </w:tc>
        <w:tc>
          <w:tcPr>
            <w:tcW w:w="481" w:type="pct"/>
            <w:tcBorders>
              <w:top w:val="nil"/>
              <w:left w:val="nil"/>
              <w:bottom w:val="nil"/>
              <w:right w:val="nil"/>
            </w:tcBorders>
            <w:vAlign w:val="bottom"/>
          </w:tcPr>
          <w:p w14:paraId="01EDF8B6" w14:textId="7D54577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2" w:author="Breaden Barnaby" w:date="2022-01-03T12:22:00Z">
                  <w:rPr>
                    <w:rFonts w:asciiTheme="majorBidi" w:hAnsiTheme="majorBidi" w:cstheme="majorBidi"/>
                    <w:color w:val="000000"/>
                    <w:sz w:val="20"/>
                    <w:szCs w:val="20"/>
                  </w:rPr>
                </w:rPrChange>
              </w:rPr>
              <w:t>3.713</w:t>
            </w:r>
          </w:p>
        </w:tc>
        <w:tc>
          <w:tcPr>
            <w:tcW w:w="498" w:type="pct"/>
            <w:tcBorders>
              <w:top w:val="nil"/>
              <w:left w:val="nil"/>
              <w:bottom w:val="nil"/>
              <w:right w:val="nil"/>
            </w:tcBorders>
            <w:vAlign w:val="bottom"/>
          </w:tcPr>
          <w:p w14:paraId="216B06CE" w14:textId="74497D6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3" w:author="Breaden Barnaby" w:date="2022-01-03T12:22:00Z">
                  <w:rPr>
                    <w:rFonts w:asciiTheme="majorBidi" w:hAnsiTheme="majorBidi" w:cstheme="majorBidi"/>
                    <w:color w:val="000000"/>
                    <w:sz w:val="20"/>
                    <w:szCs w:val="20"/>
                  </w:rPr>
                </w:rPrChange>
              </w:rPr>
              <w:t>3.884</w:t>
            </w:r>
          </w:p>
        </w:tc>
      </w:tr>
      <w:tr w:rsidR="007D02E9" w:rsidRPr="008C7758" w14:paraId="2BE1F072" w14:textId="77777777" w:rsidTr="004206B1">
        <w:trPr>
          <w:trHeight w:val="144"/>
        </w:trPr>
        <w:tc>
          <w:tcPr>
            <w:tcW w:w="383" w:type="pct"/>
            <w:tcBorders>
              <w:top w:val="nil"/>
              <w:left w:val="nil"/>
              <w:bottom w:val="nil"/>
              <w:right w:val="nil"/>
            </w:tcBorders>
            <w:shd w:val="clear" w:color="auto" w:fill="auto"/>
            <w:noWrap/>
            <w:vAlign w:val="bottom"/>
          </w:tcPr>
          <w:p w14:paraId="2FAF1BF7" w14:textId="7B1AE9AE"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154" w:author="Breaden Barnaby" w:date="2022-01-03T12:22:00Z">
                  <w:rPr>
                    <w:rFonts w:asciiTheme="majorBidi" w:hAnsiTheme="majorBidi" w:cstheme="majorBidi"/>
                    <w:color w:val="000000"/>
                    <w:sz w:val="20"/>
                    <w:szCs w:val="20"/>
                  </w:rPr>
                </w:rPrChange>
              </w:rPr>
              <w:t>Mexico</w:t>
            </w:r>
          </w:p>
        </w:tc>
        <w:tc>
          <w:tcPr>
            <w:tcW w:w="217" w:type="pct"/>
            <w:tcBorders>
              <w:top w:val="nil"/>
              <w:left w:val="nil"/>
              <w:bottom w:val="nil"/>
              <w:right w:val="nil"/>
            </w:tcBorders>
            <w:shd w:val="clear" w:color="auto" w:fill="auto"/>
            <w:noWrap/>
            <w:vAlign w:val="bottom"/>
          </w:tcPr>
          <w:p w14:paraId="6BD0AEAA" w14:textId="222CAD7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5" w:author="Breaden Barnaby" w:date="2022-01-03T12:22:00Z">
                  <w:rPr>
                    <w:rFonts w:asciiTheme="majorBidi" w:hAnsiTheme="majorBidi" w:cstheme="majorBidi"/>
                    <w:color w:val="000000"/>
                    <w:sz w:val="20"/>
                    <w:szCs w:val="20"/>
                  </w:rPr>
                </w:rPrChange>
              </w:rPr>
              <w:t>35</w:t>
            </w:r>
          </w:p>
        </w:tc>
        <w:tc>
          <w:tcPr>
            <w:tcW w:w="256" w:type="pct"/>
            <w:tcBorders>
              <w:top w:val="nil"/>
              <w:left w:val="nil"/>
              <w:bottom w:val="nil"/>
              <w:right w:val="nil"/>
            </w:tcBorders>
            <w:shd w:val="clear" w:color="auto" w:fill="auto"/>
            <w:noWrap/>
            <w:vAlign w:val="bottom"/>
          </w:tcPr>
          <w:p w14:paraId="3FC9AB17" w14:textId="110EA7A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6" w:author="Breaden Barnaby" w:date="2022-01-03T12:22:00Z">
                  <w:rPr>
                    <w:rFonts w:asciiTheme="majorBidi" w:hAnsiTheme="majorBidi" w:cstheme="majorBidi"/>
                    <w:color w:val="000000"/>
                    <w:sz w:val="20"/>
                    <w:szCs w:val="20"/>
                  </w:rPr>
                </w:rPrChange>
              </w:rPr>
              <w:t>2.455</w:t>
            </w:r>
          </w:p>
        </w:tc>
        <w:tc>
          <w:tcPr>
            <w:tcW w:w="303" w:type="pct"/>
            <w:tcBorders>
              <w:top w:val="nil"/>
              <w:left w:val="nil"/>
              <w:bottom w:val="nil"/>
              <w:right w:val="nil"/>
            </w:tcBorders>
            <w:shd w:val="clear" w:color="auto" w:fill="auto"/>
            <w:noWrap/>
            <w:vAlign w:val="bottom"/>
          </w:tcPr>
          <w:p w14:paraId="36B56A99" w14:textId="4070DBB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7" w:author="Breaden Barnaby" w:date="2022-01-03T12:22:00Z">
                  <w:rPr>
                    <w:rFonts w:asciiTheme="majorBidi" w:hAnsiTheme="majorBidi" w:cstheme="majorBidi"/>
                    <w:color w:val="000000"/>
                    <w:sz w:val="20"/>
                    <w:szCs w:val="20"/>
                  </w:rPr>
                </w:rPrChange>
              </w:rPr>
              <w:t>0.015</w:t>
            </w:r>
          </w:p>
        </w:tc>
        <w:tc>
          <w:tcPr>
            <w:tcW w:w="341" w:type="pct"/>
            <w:tcBorders>
              <w:top w:val="nil"/>
              <w:left w:val="nil"/>
              <w:bottom w:val="nil"/>
              <w:right w:val="nil"/>
            </w:tcBorders>
            <w:shd w:val="clear" w:color="auto" w:fill="auto"/>
            <w:noWrap/>
            <w:vAlign w:val="bottom"/>
          </w:tcPr>
          <w:p w14:paraId="68C72FDE" w14:textId="46464FF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8" w:author="Breaden Barnaby" w:date="2022-01-03T12:22:00Z">
                  <w:rPr>
                    <w:rFonts w:asciiTheme="majorBidi" w:hAnsiTheme="majorBidi" w:cstheme="majorBidi"/>
                    <w:color w:val="000000"/>
                    <w:sz w:val="20"/>
                    <w:szCs w:val="20"/>
                  </w:rPr>
                </w:rPrChange>
              </w:rPr>
              <w:t>8924.241</w:t>
            </w:r>
          </w:p>
        </w:tc>
        <w:tc>
          <w:tcPr>
            <w:tcW w:w="317" w:type="pct"/>
            <w:tcBorders>
              <w:top w:val="nil"/>
              <w:left w:val="nil"/>
              <w:bottom w:val="nil"/>
              <w:right w:val="nil"/>
            </w:tcBorders>
            <w:shd w:val="clear" w:color="auto" w:fill="auto"/>
            <w:noWrap/>
            <w:vAlign w:val="bottom"/>
          </w:tcPr>
          <w:p w14:paraId="3C845202" w14:textId="75483BF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59" w:author="Breaden Barnaby" w:date="2022-01-03T12:22:00Z">
                  <w:rPr>
                    <w:rFonts w:asciiTheme="majorBidi" w:hAnsiTheme="majorBidi" w:cstheme="majorBidi"/>
                    <w:color w:val="000000"/>
                    <w:sz w:val="20"/>
                    <w:szCs w:val="20"/>
                  </w:rPr>
                </w:rPrChange>
              </w:rPr>
              <w:t>4.015</w:t>
            </w:r>
          </w:p>
        </w:tc>
        <w:tc>
          <w:tcPr>
            <w:tcW w:w="270" w:type="pct"/>
            <w:tcBorders>
              <w:top w:val="nil"/>
              <w:left w:val="nil"/>
              <w:bottom w:val="nil"/>
              <w:right w:val="nil"/>
            </w:tcBorders>
            <w:shd w:val="clear" w:color="auto" w:fill="auto"/>
            <w:noWrap/>
            <w:vAlign w:val="bottom"/>
          </w:tcPr>
          <w:p w14:paraId="3B4AE1F5" w14:textId="406491C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0" w:author="Breaden Barnaby" w:date="2022-01-03T12:22:00Z">
                  <w:rPr>
                    <w:rFonts w:asciiTheme="majorBidi" w:hAnsiTheme="majorBidi" w:cstheme="majorBidi"/>
                    <w:color w:val="000000"/>
                    <w:sz w:val="20"/>
                    <w:szCs w:val="20"/>
                  </w:rPr>
                </w:rPrChange>
              </w:rPr>
              <w:t>1.370</w:t>
            </w:r>
          </w:p>
        </w:tc>
        <w:tc>
          <w:tcPr>
            <w:tcW w:w="478" w:type="pct"/>
            <w:tcBorders>
              <w:top w:val="nil"/>
              <w:left w:val="nil"/>
              <w:bottom w:val="nil"/>
              <w:right w:val="nil"/>
            </w:tcBorders>
            <w:shd w:val="clear" w:color="auto" w:fill="auto"/>
            <w:noWrap/>
            <w:vAlign w:val="bottom"/>
          </w:tcPr>
          <w:p w14:paraId="42CB3591" w14:textId="7B0CA27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1" w:author="Breaden Barnaby" w:date="2022-01-03T12:22:00Z">
                  <w:rPr>
                    <w:rFonts w:asciiTheme="majorBidi" w:hAnsiTheme="majorBidi" w:cstheme="majorBidi"/>
                    <w:color w:val="000000"/>
                    <w:sz w:val="20"/>
                    <w:szCs w:val="20"/>
                  </w:rPr>
                </w:rPrChange>
              </w:rPr>
              <w:t>47.463</w:t>
            </w:r>
          </w:p>
        </w:tc>
        <w:tc>
          <w:tcPr>
            <w:tcW w:w="518" w:type="pct"/>
            <w:tcBorders>
              <w:top w:val="nil"/>
              <w:left w:val="nil"/>
              <w:bottom w:val="nil"/>
              <w:right w:val="nil"/>
            </w:tcBorders>
            <w:shd w:val="clear" w:color="auto" w:fill="auto"/>
            <w:noWrap/>
            <w:vAlign w:val="bottom"/>
          </w:tcPr>
          <w:p w14:paraId="08D2D30C" w14:textId="2F07D8A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2"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1AF71EE5" w14:textId="6A9FF0B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3" w:author="Breaden Barnaby" w:date="2022-01-03T12:22:00Z">
                  <w:rPr>
                    <w:rFonts w:asciiTheme="majorBidi" w:hAnsiTheme="majorBidi" w:cstheme="majorBidi"/>
                    <w:color w:val="000000"/>
                    <w:sz w:val="20"/>
                    <w:szCs w:val="20"/>
                  </w:rPr>
                </w:rPrChange>
              </w:rPr>
              <w:t>7.185</w:t>
            </w:r>
          </w:p>
        </w:tc>
        <w:tc>
          <w:tcPr>
            <w:tcW w:w="483" w:type="pct"/>
            <w:tcBorders>
              <w:top w:val="nil"/>
              <w:left w:val="nil"/>
              <w:bottom w:val="nil"/>
              <w:right w:val="nil"/>
            </w:tcBorders>
            <w:shd w:val="clear" w:color="auto" w:fill="auto"/>
            <w:noWrap/>
            <w:vAlign w:val="bottom"/>
          </w:tcPr>
          <w:p w14:paraId="1568FF20" w14:textId="3886DAF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4" w:author="Breaden Barnaby" w:date="2022-01-03T12:22:00Z">
                  <w:rPr>
                    <w:rFonts w:asciiTheme="majorBidi" w:hAnsiTheme="majorBidi" w:cstheme="majorBidi"/>
                    <w:color w:val="000000"/>
                    <w:sz w:val="20"/>
                    <w:szCs w:val="20"/>
                  </w:rPr>
                </w:rPrChange>
              </w:rPr>
              <w:t>7.523</w:t>
            </w:r>
          </w:p>
        </w:tc>
        <w:tc>
          <w:tcPr>
            <w:tcW w:w="481" w:type="pct"/>
            <w:tcBorders>
              <w:top w:val="nil"/>
              <w:left w:val="nil"/>
              <w:bottom w:val="nil"/>
              <w:right w:val="nil"/>
            </w:tcBorders>
            <w:vAlign w:val="bottom"/>
          </w:tcPr>
          <w:p w14:paraId="7810307C" w14:textId="621BD77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5" w:author="Breaden Barnaby" w:date="2022-01-03T12:22:00Z">
                  <w:rPr>
                    <w:rFonts w:asciiTheme="majorBidi" w:hAnsiTheme="majorBidi" w:cstheme="majorBidi"/>
                    <w:color w:val="000000"/>
                    <w:sz w:val="20"/>
                    <w:szCs w:val="20"/>
                  </w:rPr>
                </w:rPrChange>
              </w:rPr>
              <w:t>5.855</w:t>
            </w:r>
          </w:p>
        </w:tc>
        <w:tc>
          <w:tcPr>
            <w:tcW w:w="498" w:type="pct"/>
            <w:tcBorders>
              <w:top w:val="nil"/>
              <w:left w:val="nil"/>
              <w:bottom w:val="nil"/>
              <w:right w:val="nil"/>
            </w:tcBorders>
            <w:vAlign w:val="bottom"/>
          </w:tcPr>
          <w:p w14:paraId="2020F84A" w14:textId="2C515C3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6" w:author="Breaden Barnaby" w:date="2022-01-03T12:22:00Z">
                  <w:rPr>
                    <w:rFonts w:asciiTheme="majorBidi" w:hAnsiTheme="majorBidi" w:cstheme="majorBidi"/>
                    <w:color w:val="000000"/>
                    <w:sz w:val="20"/>
                    <w:szCs w:val="20"/>
                  </w:rPr>
                </w:rPrChange>
              </w:rPr>
              <w:t>5.598</w:t>
            </w:r>
          </w:p>
        </w:tc>
      </w:tr>
      <w:tr w:rsidR="007D02E9" w:rsidRPr="008C7758" w14:paraId="476A1F0D" w14:textId="77777777" w:rsidTr="004206B1">
        <w:trPr>
          <w:trHeight w:val="144"/>
        </w:trPr>
        <w:tc>
          <w:tcPr>
            <w:tcW w:w="383" w:type="pct"/>
            <w:tcBorders>
              <w:top w:val="nil"/>
              <w:left w:val="nil"/>
              <w:bottom w:val="nil"/>
              <w:right w:val="nil"/>
            </w:tcBorders>
            <w:shd w:val="clear" w:color="auto" w:fill="auto"/>
            <w:noWrap/>
            <w:vAlign w:val="bottom"/>
          </w:tcPr>
          <w:p w14:paraId="15D21CC9" w14:textId="213927BA"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167" w:author="Breaden Barnaby" w:date="2022-01-03T12:22:00Z">
                  <w:rPr>
                    <w:rFonts w:asciiTheme="majorBidi" w:hAnsiTheme="majorBidi" w:cstheme="majorBidi"/>
                    <w:color w:val="000000"/>
                    <w:sz w:val="20"/>
                    <w:szCs w:val="20"/>
                  </w:rPr>
                </w:rPrChange>
              </w:rPr>
              <w:t>New Zeal</w:t>
            </w:r>
          </w:p>
        </w:tc>
        <w:tc>
          <w:tcPr>
            <w:tcW w:w="217" w:type="pct"/>
            <w:tcBorders>
              <w:top w:val="nil"/>
              <w:left w:val="nil"/>
              <w:bottom w:val="nil"/>
              <w:right w:val="nil"/>
            </w:tcBorders>
            <w:shd w:val="clear" w:color="auto" w:fill="auto"/>
            <w:noWrap/>
            <w:vAlign w:val="bottom"/>
          </w:tcPr>
          <w:p w14:paraId="38A6F68E" w14:textId="0985842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8" w:author="Breaden Barnaby" w:date="2022-01-03T12:22:00Z">
                  <w:rPr>
                    <w:rFonts w:asciiTheme="majorBidi" w:hAnsiTheme="majorBidi" w:cstheme="majorBidi"/>
                    <w:color w:val="000000"/>
                    <w:sz w:val="20"/>
                    <w:szCs w:val="20"/>
                  </w:rPr>
                </w:rPrChange>
              </w:rPr>
              <w:t>3</w:t>
            </w:r>
          </w:p>
        </w:tc>
        <w:tc>
          <w:tcPr>
            <w:tcW w:w="256" w:type="pct"/>
            <w:tcBorders>
              <w:top w:val="nil"/>
              <w:left w:val="nil"/>
              <w:bottom w:val="nil"/>
              <w:right w:val="nil"/>
            </w:tcBorders>
            <w:shd w:val="clear" w:color="auto" w:fill="auto"/>
            <w:noWrap/>
            <w:vAlign w:val="bottom"/>
          </w:tcPr>
          <w:p w14:paraId="784D6D84" w14:textId="5D67B48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69" w:author="Breaden Barnaby" w:date="2022-01-03T12:22:00Z">
                  <w:rPr>
                    <w:rFonts w:asciiTheme="majorBidi" w:hAnsiTheme="majorBidi" w:cstheme="majorBidi"/>
                    <w:color w:val="000000"/>
                    <w:sz w:val="20"/>
                    <w:szCs w:val="20"/>
                  </w:rPr>
                </w:rPrChange>
              </w:rPr>
              <w:t>0.419</w:t>
            </w:r>
          </w:p>
        </w:tc>
        <w:tc>
          <w:tcPr>
            <w:tcW w:w="303" w:type="pct"/>
            <w:tcBorders>
              <w:top w:val="nil"/>
              <w:left w:val="nil"/>
              <w:bottom w:val="nil"/>
              <w:right w:val="nil"/>
            </w:tcBorders>
            <w:shd w:val="clear" w:color="auto" w:fill="auto"/>
            <w:noWrap/>
            <w:vAlign w:val="bottom"/>
          </w:tcPr>
          <w:p w14:paraId="4D6F492E" w14:textId="080414C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0" w:author="Breaden Barnaby" w:date="2022-01-03T12:22:00Z">
                  <w:rPr>
                    <w:rFonts w:asciiTheme="majorBidi" w:hAnsiTheme="majorBidi" w:cstheme="majorBidi"/>
                    <w:color w:val="000000"/>
                    <w:sz w:val="20"/>
                    <w:szCs w:val="20"/>
                  </w:rPr>
                </w:rPrChange>
              </w:rPr>
              <w:t>0.007</w:t>
            </w:r>
          </w:p>
        </w:tc>
        <w:tc>
          <w:tcPr>
            <w:tcW w:w="341" w:type="pct"/>
            <w:tcBorders>
              <w:top w:val="nil"/>
              <w:left w:val="nil"/>
              <w:bottom w:val="nil"/>
              <w:right w:val="nil"/>
            </w:tcBorders>
            <w:shd w:val="clear" w:color="auto" w:fill="auto"/>
            <w:noWrap/>
            <w:vAlign w:val="bottom"/>
          </w:tcPr>
          <w:p w14:paraId="415736AA" w14:textId="2335ECF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1" w:author="Breaden Barnaby" w:date="2022-01-03T12:22:00Z">
                  <w:rPr>
                    <w:rFonts w:asciiTheme="majorBidi" w:hAnsiTheme="majorBidi" w:cstheme="majorBidi"/>
                    <w:color w:val="000000"/>
                    <w:sz w:val="20"/>
                    <w:szCs w:val="20"/>
                  </w:rPr>
                </w:rPrChange>
              </w:rPr>
              <w:t>26376.190</w:t>
            </w:r>
          </w:p>
        </w:tc>
        <w:tc>
          <w:tcPr>
            <w:tcW w:w="317" w:type="pct"/>
            <w:tcBorders>
              <w:top w:val="nil"/>
              <w:left w:val="nil"/>
              <w:bottom w:val="nil"/>
              <w:right w:val="nil"/>
            </w:tcBorders>
            <w:shd w:val="clear" w:color="auto" w:fill="auto"/>
            <w:noWrap/>
            <w:vAlign w:val="bottom"/>
          </w:tcPr>
          <w:p w14:paraId="49D8E023" w14:textId="59DCD44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2" w:author="Breaden Barnaby" w:date="2022-01-03T12:22:00Z">
                  <w:rPr>
                    <w:rFonts w:asciiTheme="majorBidi" w:hAnsiTheme="majorBidi" w:cstheme="majorBidi"/>
                    <w:color w:val="000000"/>
                    <w:sz w:val="20"/>
                    <w:szCs w:val="20"/>
                  </w:rPr>
                </w:rPrChange>
              </w:rPr>
              <w:t>4.856</w:t>
            </w:r>
          </w:p>
        </w:tc>
        <w:tc>
          <w:tcPr>
            <w:tcW w:w="270" w:type="pct"/>
            <w:tcBorders>
              <w:top w:val="nil"/>
              <w:left w:val="nil"/>
              <w:bottom w:val="nil"/>
              <w:right w:val="nil"/>
            </w:tcBorders>
            <w:shd w:val="clear" w:color="auto" w:fill="auto"/>
            <w:noWrap/>
            <w:vAlign w:val="bottom"/>
          </w:tcPr>
          <w:p w14:paraId="201B8A64" w14:textId="59F8AAA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3" w:author="Breaden Barnaby" w:date="2022-01-03T12:22:00Z">
                  <w:rPr>
                    <w:rFonts w:asciiTheme="majorBidi" w:hAnsiTheme="majorBidi" w:cstheme="majorBidi"/>
                    <w:color w:val="000000"/>
                    <w:sz w:val="20"/>
                    <w:szCs w:val="20"/>
                  </w:rPr>
                </w:rPrChange>
              </w:rPr>
              <w:t>1.340</w:t>
            </w:r>
          </w:p>
        </w:tc>
        <w:tc>
          <w:tcPr>
            <w:tcW w:w="478" w:type="pct"/>
            <w:tcBorders>
              <w:top w:val="nil"/>
              <w:left w:val="nil"/>
              <w:bottom w:val="nil"/>
              <w:right w:val="nil"/>
            </w:tcBorders>
            <w:shd w:val="clear" w:color="auto" w:fill="auto"/>
            <w:noWrap/>
            <w:vAlign w:val="bottom"/>
          </w:tcPr>
          <w:p w14:paraId="5B98D27A" w14:textId="488BE32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4" w:author="Breaden Barnaby" w:date="2022-01-03T12:22:00Z">
                  <w:rPr>
                    <w:rFonts w:asciiTheme="majorBidi" w:hAnsiTheme="majorBidi" w:cstheme="majorBidi"/>
                    <w:color w:val="000000"/>
                    <w:sz w:val="20"/>
                    <w:szCs w:val="20"/>
                  </w:rPr>
                </w:rPrChange>
              </w:rPr>
              <w:t>6.937</w:t>
            </w:r>
          </w:p>
        </w:tc>
        <w:tc>
          <w:tcPr>
            <w:tcW w:w="518" w:type="pct"/>
            <w:tcBorders>
              <w:top w:val="nil"/>
              <w:left w:val="nil"/>
              <w:bottom w:val="nil"/>
              <w:right w:val="nil"/>
            </w:tcBorders>
            <w:shd w:val="clear" w:color="auto" w:fill="auto"/>
            <w:noWrap/>
            <w:vAlign w:val="bottom"/>
          </w:tcPr>
          <w:p w14:paraId="10CF7C59" w14:textId="7892380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5"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02E216A3" w14:textId="6DA468F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6" w:author="Breaden Barnaby" w:date="2022-01-03T12:22:00Z">
                  <w:rPr>
                    <w:rFonts w:asciiTheme="majorBidi" w:hAnsiTheme="majorBidi" w:cstheme="majorBidi"/>
                    <w:color w:val="000000"/>
                    <w:sz w:val="20"/>
                    <w:szCs w:val="20"/>
                  </w:rPr>
                </w:rPrChange>
              </w:rPr>
              <w:t>0.171</w:t>
            </w:r>
          </w:p>
        </w:tc>
        <w:tc>
          <w:tcPr>
            <w:tcW w:w="483" w:type="pct"/>
            <w:tcBorders>
              <w:top w:val="nil"/>
              <w:left w:val="nil"/>
              <w:bottom w:val="nil"/>
              <w:right w:val="nil"/>
            </w:tcBorders>
            <w:shd w:val="clear" w:color="auto" w:fill="auto"/>
            <w:noWrap/>
            <w:vAlign w:val="bottom"/>
          </w:tcPr>
          <w:p w14:paraId="368B1673" w14:textId="4E00216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7" w:author="Breaden Barnaby" w:date="2022-01-03T12:22:00Z">
                  <w:rPr>
                    <w:rFonts w:asciiTheme="majorBidi" w:hAnsiTheme="majorBidi" w:cstheme="majorBidi"/>
                    <w:color w:val="000000"/>
                    <w:sz w:val="20"/>
                    <w:szCs w:val="20"/>
                  </w:rPr>
                </w:rPrChange>
              </w:rPr>
              <w:t>0.181</w:t>
            </w:r>
          </w:p>
        </w:tc>
        <w:tc>
          <w:tcPr>
            <w:tcW w:w="481" w:type="pct"/>
            <w:tcBorders>
              <w:top w:val="nil"/>
              <w:left w:val="nil"/>
              <w:bottom w:val="nil"/>
              <w:right w:val="nil"/>
            </w:tcBorders>
            <w:vAlign w:val="bottom"/>
          </w:tcPr>
          <w:p w14:paraId="10E90C34" w14:textId="3D094EC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8" w:author="Breaden Barnaby" w:date="2022-01-03T12:22:00Z">
                  <w:rPr>
                    <w:rFonts w:asciiTheme="majorBidi" w:hAnsiTheme="majorBidi" w:cstheme="majorBidi"/>
                    <w:color w:val="000000"/>
                    <w:sz w:val="20"/>
                    <w:szCs w:val="20"/>
                  </w:rPr>
                </w:rPrChange>
              </w:rPr>
              <w:t>0.255</w:t>
            </w:r>
          </w:p>
        </w:tc>
        <w:tc>
          <w:tcPr>
            <w:tcW w:w="498" w:type="pct"/>
            <w:tcBorders>
              <w:top w:val="nil"/>
              <w:left w:val="nil"/>
              <w:bottom w:val="nil"/>
              <w:right w:val="nil"/>
            </w:tcBorders>
            <w:vAlign w:val="bottom"/>
          </w:tcPr>
          <w:p w14:paraId="5785E9E0" w14:textId="702C435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79" w:author="Breaden Barnaby" w:date="2022-01-03T12:22:00Z">
                  <w:rPr>
                    <w:rFonts w:asciiTheme="majorBidi" w:hAnsiTheme="majorBidi" w:cstheme="majorBidi"/>
                    <w:color w:val="000000"/>
                    <w:sz w:val="20"/>
                    <w:szCs w:val="20"/>
                  </w:rPr>
                </w:rPrChange>
              </w:rPr>
              <w:t>0.250</w:t>
            </w:r>
          </w:p>
        </w:tc>
      </w:tr>
      <w:tr w:rsidR="007D02E9" w:rsidRPr="008C7758" w14:paraId="23FEE4D0" w14:textId="77777777" w:rsidTr="004206B1">
        <w:trPr>
          <w:trHeight w:val="144"/>
        </w:trPr>
        <w:tc>
          <w:tcPr>
            <w:tcW w:w="383" w:type="pct"/>
            <w:tcBorders>
              <w:top w:val="nil"/>
              <w:left w:val="nil"/>
              <w:bottom w:val="nil"/>
              <w:right w:val="nil"/>
            </w:tcBorders>
            <w:shd w:val="clear" w:color="auto" w:fill="auto"/>
            <w:noWrap/>
            <w:vAlign w:val="bottom"/>
          </w:tcPr>
          <w:p w14:paraId="4D36060C" w14:textId="01F743A8"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180" w:author="Breaden Barnaby" w:date="2022-01-03T12:22:00Z">
                  <w:rPr>
                    <w:rFonts w:asciiTheme="majorBidi" w:hAnsiTheme="majorBidi" w:cstheme="majorBidi"/>
                    <w:color w:val="000000"/>
                    <w:sz w:val="20"/>
                    <w:szCs w:val="20"/>
                  </w:rPr>
                </w:rPrChange>
              </w:rPr>
              <w:t>Norway</w:t>
            </w:r>
          </w:p>
        </w:tc>
        <w:tc>
          <w:tcPr>
            <w:tcW w:w="217" w:type="pct"/>
            <w:tcBorders>
              <w:top w:val="nil"/>
              <w:left w:val="nil"/>
              <w:bottom w:val="nil"/>
              <w:right w:val="nil"/>
            </w:tcBorders>
            <w:shd w:val="clear" w:color="auto" w:fill="auto"/>
            <w:noWrap/>
            <w:vAlign w:val="bottom"/>
          </w:tcPr>
          <w:p w14:paraId="2C92C969" w14:textId="2C0244C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1" w:author="Breaden Barnaby" w:date="2022-01-03T12:22:00Z">
                  <w:rPr>
                    <w:rFonts w:asciiTheme="majorBidi" w:hAnsiTheme="majorBidi" w:cstheme="majorBidi"/>
                    <w:color w:val="000000"/>
                    <w:sz w:val="20"/>
                    <w:szCs w:val="20"/>
                  </w:rPr>
                </w:rPrChange>
              </w:rPr>
              <w:t>6</w:t>
            </w:r>
          </w:p>
        </w:tc>
        <w:tc>
          <w:tcPr>
            <w:tcW w:w="256" w:type="pct"/>
            <w:tcBorders>
              <w:top w:val="nil"/>
              <w:left w:val="nil"/>
              <w:bottom w:val="nil"/>
              <w:right w:val="nil"/>
            </w:tcBorders>
            <w:shd w:val="clear" w:color="auto" w:fill="auto"/>
            <w:noWrap/>
            <w:vAlign w:val="bottom"/>
          </w:tcPr>
          <w:p w14:paraId="16458CD3" w14:textId="61E2825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2" w:author="Breaden Barnaby" w:date="2022-01-03T12:22:00Z">
                  <w:rPr>
                    <w:rFonts w:asciiTheme="majorBidi" w:hAnsiTheme="majorBidi" w:cstheme="majorBidi"/>
                    <w:color w:val="000000"/>
                    <w:sz w:val="20"/>
                    <w:szCs w:val="20"/>
                  </w:rPr>
                </w:rPrChange>
              </w:rPr>
              <w:t>2.646</w:t>
            </w:r>
          </w:p>
        </w:tc>
        <w:tc>
          <w:tcPr>
            <w:tcW w:w="303" w:type="pct"/>
            <w:tcBorders>
              <w:top w:val="nil"/>
              <w:left w:val="nil"/>
              <w:bottom w:val="nil"/>
              <w:right w:val="nil"/>
            </w:tcBorders>
            <w:shd w:val="clear" w:color="auto" w:fill="auto"/>
            <w:noWrap/>
            <w:vAlign w:val="bottom"/>
          </w:tcPr>
          <w:p w14:paraId="05383FAA" w14:textId="4CB8F78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3" w:author="Breaden Barnaby" w:date="2022-01-03T12:22:00Z">
                  <w:rPr>
                    <w:rFonts w:asciiTheme="majorBidi" w:hAnsiTheme="majorBidi" w:cstheme="majorBidi"/>
                    <w:color w:val="000000"/>
                    <w:sz w:val="20"/>
                    <w:szCs w:val="20"/>
                  </w:rPr>
                </w:rPrChange>
              </w:rPr>
              <w:t>0.013</w:t>
            </w:r>
          </w:p>
        </w:tc>
        <w:tc>
          <w:tcPr>
            <w:tcW w:w="341" w:type="pct"/>
            <w:tcBorders>
              <w:top w:val="nil"/>
              <w:left w:val="nil"/>
              <w:bottom w:val="nil"/>
              <w:right w:val="nil"/>
            </w:tcBorders>
            <w:shd w:val="clear" w:color="auto" w:fill="auto"/>
            <w:noWrap/>
            <w:vAlign w:val="bottom"/>
          </w:tcPr>
          <w:p w14:paraId="59EF1B66" w14:textId="54E4C62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4" w:author="Breaden Barnaby" w:date="2022-01-03T12:22:00Z">
                  <w:rPr>
                    <w:rFonts w:asciiTheme="majorBidi" w:hAnsiTheme="majorBidi" w:cstheme="majorBidi"/>
                    <w:color w:val="000000"/>
                    <w:sz w:val="20"/>
                    <w:szCs w:val="20"/>
                  </w:rPr>
                </w:rPrChange>
              </w:rPr>
              <w:t>58798.490</w:t>
            </w:r>
          </w:p>
        </w:tc>
        <w:tc>
          <w:tcPr>
            <w:tcW w:w="317" w:type="pct"/>
            <w:tcBorders>
              <w:top w:val="nil"/>
              <w:left w:val="nil"/>
              <w:bottom w:val="nil"/>
              <w:right w:val="nil"/>
            </w:tcBorders>
            <w:shd w:val="clear" w:color="auto" w:fill="auto"/>
            <w:noWrap/>
            <w:vAlign w:val="bottom"/>
          </w:tcPr>
          <w:p w14:paraId="44FAEC33" w14:textId="0BA4AD8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5" w:author="Breaden Barnaby" w:date="2022-01-03T12:22:00Z">
                  <w:rPr>
                    <w:rFonts w:asciiTheme="majorBidi" w:hAnsiTheme="majorBidi" w:cstheme="majorBidi"/>
                    <w:color w:val="000000"/>
                    <w:sz w:val="20"/>
                    <w:szCs w:val="20"/>
                  </w:rPr>
                </w:rPrChange>
              </w:rPr>
              <w:t>4.145</w:t>
            </w:r>
          </w:p>
        </w:tc>
        <w:tc>
          <w:tcPr>
            <w:tcW w:w="270" w:type="pct"/>
            <w:tcBorders>
              <w:top w:val="nil"/>
              <w:left w:val="nil"/>
              <w:bottom w:val="nil"/>
              <w:right w:val="nil"/>
            </w:tcBorders>
            <w:shd w:val="clear" w:color="auto" w:fill="auto"/>
            <w:noWrap/>
            <w:vAlign w:val="bottom"/>
          </w:tcPr>
          <w:p w14:paraId="694439B1" w14:textId="5090CEB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6" w:author="Breaden Barnaby" w:date="2022-01-03T12:22:00Z">
                  <w:rPr>
                    <w:rFonts w:asciiTheme="majorBidi" w:hAnsiTheme="majorBidi" w:cstheme="majorBidi"/>
                    <w:color w:val="000000"/>
                    <w:sz w:val="20"/>
                    <w:szCs w:val="20"/>
                  </w:rPr>
                </w:rPrChange>
              </w:rPr>
              <w:t>0.663</w:t>
            </w:r>
          </w:p>
        </w:tc>
        <w:tc>
          <w:tcPr>
            <w:tcW w:w="478" w:type="pct"/>
            <w:tcBorders>
              <w:top w:val="nil"/>
              <w:left w:val="nil"/>
              <w:bottom w:val="nil"/>
              <w:right w:val="nil"/>
            </w:tcBorders>
            <w:shd w:val="clear" w:color="auto" w:fill="auto"/>
            <w:noWrap/>
            <w:vAlign w:val="bottom"/>
          </w:tcPr>
          <w:p w14:paraId="79661AFB" w14:textId="705C461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7" w:author="Breaden Barnaby" w:date="2022-01-03T12:22:00Z">
                  <w:rPr>
                    <w:rFonts w:asciiTheme="majorBidi" w:hAnsiTheme="majorBidi" w:cstheme="majorBidi"/>
                    <w:color w:val="000000"/>
                    <w:sz w:val="20"/>
                    <w:szCs w:val="20"/>
                  </w:rPr>
                </w:rPrChange>
              </w:rPr>
              <w:t>19.166</w:t>
            </w:r>
          </w:p>
        </w:tc>
        <w:tc>
          <w:tcPr>
            <w:tcW w:w="518" w:type="pct"/>
            <w:tcBorders>
              <w:top w:val="nil"/>
              <w:left w:val="nil"/>
              <w:bottom w:val="nil"/>
              <w:right w:val="nil"/>
            </w:tcBorders>
            <w:shd w:val="clear" w:color="auto" w:fill="auto"/>
            <w:noWrap/>
            <w:vAlign w:val="bottom"/>
          </w:tcPr>
          <w:p w14:paraId="5D260DA9" w14:textId="4FEC758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8" w:author="Breaden Barnaby" w:date="2022-01-03T12:22:00Z">
                  <w:rPr>
                    <w:rFonts w:asciiTheme="majorBidi" w:hAnsiTheme="majorBidi" w:cstheme="majorBidi"/>
                    <w:color w:val="000000"/>
                    <w:sz w:val="20"/>
                    <w:szCs w:val="20"/>
                  </w:rPr>
                </w:rPrChange>
              </w:rPr>
              <w:t>7.000</w:t>
            </w:r>
          </w:p>
        </w:tc>
        <w:tc>
          <w:tcPr>
            <w:tcW w:w="454" w:type="pct"/>
            <w:tcBorders>
              <w:top w:val="nil"/>
              <w:left w:val="nil"/>
              <w:bottom w:val="nil"/>
              <w:right w:val="nil"/>
            </w:tcBorders>
            <w:shd w:val="clear" w:color="auto" w:fill="auto"/>
            <w:noWrap/>
            <w:vAlign w:val="bottom"/>
          </w:tcPr>
          <w:p w14:paraId="17E6FD9D" w14:textId="7332A40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89" w:author="Breaden Barnaby" w:date="2022-01-03T12:22:00Z">
                  <w:rPr>
                    <w:rFonts w:asciiTheme="majorBidi" w:hAnsiTheme="majorBidi" w:cstheme="majorBidi"/>
                    <w:color w:val="000000"/>
                    <w:sz w:val="20"/>
                    <w:szCs w:val="20"/>
                  </w:rPr>
                </w:rPrChange>
              </w:rPr>
              <w:t>0.211</w:t>
            </w:r>
          </w:p>
        </w:tc>
        <w:tc>
          <w:tcPr>
            <w:tcW w:w="483" w:type="pct"/>
            <w:tcBorders>
              <w:top w:val="nil"/>
              <w:left w:val="nil"/>
              <w:bottom w:val="nil"/>
              <w:right w:val="nil"/>
            </w:tcBorders>
            <w:shd w:val="clear" w:color="auto" w:fill="auto"/>
            <w:noWrap/>
            <w:vAlign w:val="bottom"/>
          </w:tcPr>
          <w:p w14:paraId="139C351F" w14:textId="0CEC948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0" w:author="Breaden Barnaby" w:date="2022-01-03T12:22:00Z">
                  <w:rPr>
                    <w:rFonts w:asciiTheme="majorBidi" w:hAnsiTheme="majorBidi" w:cstheme="majorBidi"/>
                    <w:color w:val="000000"/>
                    <w:sz w:val="20"/>
                    <w:szCs w:val="20"/>
                  </w:rPr>
                </w:rPrChange>
              </w:rPr>
              <w:t>0.222</w:t>
            </w:r>
          </w:p>
        </w:tc>
        <w:tc>
          <w:tcPr>
            <w:tcW w:w="481" w:type="pct"/>
            <w:tcBorders>
              <w:top w:val="nil"/>
              <w:left w:val="nil"/>
              <w:bottom w:val="nil"/>
              <w:right w:val="nil"/>
            </w:tcBorders>
            <w:vAlign w:val="bottom"/>
          </w:tcPr>
          <w:p w14:paraId="6AAEABDE" w14:textId="70BA853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1" w:author="Breaden Barnaby" w:date="2022-01-03T12:22:00Z">
                  <w:rPr>
                    <w:rFonts w:asciiTheme="majorBidi" w:hAnsiTheme="majorBidi" w:cstheme="majorBidi"/>
                    <w:color w:val="000000"/>
                    <w:sz w:val="20"/>
                    <w:szCs w:val="20"/>
                  </w:rPr>
                </w:rPrChange>
              </w:rPr>
              <w:t>0.198</w:t>
            </w:r>
          </w:p>
        </w:tc>
        <w:tc>
          <w:tcPr>
            <w:tcW w:w="498" w:type="pct"/>
            <w:tcBorders>
              <w:top w:val="nil"/>
              <w:left w:val="nil"/>
              <w:bottom w:val="nil"/>
              <w:right w:val="nil"/>
            </w:tcBorders>
            <w:vAlign w:val="bottom"/>
          </w:tcPr>
          <w:p w14:paraId="4A045A09" w14:textId="308B1B3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2" w:author="Breaden Barnaby" w:date="2022-01-03T12:22:00Z">
                  <w:rPr>
                    <w:rFonts w:asciiTheme="majorBidi" w:hAnsiTheme="majorBidi" w:cstheme="majorBidi"/>
                    <w:color w:val="000000"/>
                    <w:sz w:val="20"/>
                    <w:szCs w:val="20"/>
                  </w:rPr>
                </w:rPrChange>
              </w:rPr>
              <w:t>0.208</w:t>
            </w:r>
          </w:p>
        </w:tc>
      </w:tr>
      <w:tr w:rsidR="007D02E9" w:rsidRPr="008C7758" w14:paraId="53A13BA7" w14:textId="77777777" w:rsidTr="004206B1">
        <w:trPr>
          <w:trHeight w:val="144"/>
        </w:trPr>
        <w:tc>
          <w:tcPr>
            <w:tcW w:w="383" w:type="pct"/>
            <w:tcBorders>
              <w:top w:val="nil"/>
              <w:left w:val="nil"/>
              <w:bottom w:val="nil"/>
              <w:right w:val="nil"/>
            </w:tcBorders>
            <w:shd w:val="clear" w:color="auto" w:fill="auto"/>
            <w:noWrap/>
            <w:vAlign w:val="bottom"/>
          </w:tcPr>
          <w:p w14:paraId="049CB55D" w14:textId="0B5AD5F4"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193" w:author="Breaden Barnaby" w:date="2022-01-03T12:22:00Z">
                  <w:rPr>
                    <w:rFonts w:asciiTheme="majorBidi" w:hAnsiTheme="majorBidi" w:cstheme="majorBidi"/>
                    <w:color w:val="000000"/>
                    <w:sz w:val="20"/>
                    <w:szCs w:val="20"/>
                  </w:rPr>
                </w:rPrChange>
              </w:rPr>
              <w:t>Peru</w:t>
            </w:r>
          </w:p>
        </w:tc>
        <w:tc>
          <w:tcPr>
            <w:tcW w:w="217" w:type="pct"/>
            <w:tcBorders>
              <w:top w:val="nil"/>
              <w:left w:val="nil"/>
              <w:bottom w:val="nil"/>
              <w:right w:val="nil"/>
            </w:tcBorders>
            <w:shd w:val="clear" w:color="auto" w:fill="auto"/>
            <w:noWrap/>
            <w:vAlign w:val="bottom"/>
          </w:tcPr>
          <w:p w14:paraId="0AE6744D" w14:textId="2F1D330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4" w:author="Breaden Barnaby" w:date="2022-01-03T12:22:00Z">
                  <w:rPr>
                    <w:rFonts w:asciiTheme="majorBidi" w:hAnsiTheme="majorBidi" w:cstheme="majorBidi"/>
                    <w:color w:val="000000"/>
                    <w:sz w:val="20"/>
                    <w:szCs w:val="20"/>
                  </w:rPr>
                </w:rPrChange>
              </w:rPr>
              <w:t>4</w:t>
            </w:r>
          </w:p>
        </w:tc>
        <w:tc>
          <w:tcPr>
            <w:tcW w:w="256" w:type="pct"/>
            <w:tcBorders>
              <w:top w:val="nil"/>
              <w:left w:val="nil"/>
              <w:bottom w:val="nil"/>
              <w:right w:val="nil"/>
            </w:tcBorders>
            <w:shd w:val="clear" w:color="auto" w:fill="auto"/>
            <w:noWrap/>
            <w:vAlign w:val="bottom"/>
          </w:tcPr>
          <w:p w14:paraId="46085456" w14:textId="1BB199D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5" w:author="Breaden Barnaby" w:date="2022-01-03T12:22:00Z">
                  <w:rPr>
                    <w:rFonts w:asciiTheme="majorBidi" w:hAnsiTheme="majorBidi" w:cstheme="majorBidi"/>
                    <w:color w:val="000000"/>
                    <w:sz w:val="20"/>
                    <w:szCs w:val="20"/>
                  </w:rPr>
                </w:rPrChange>
              </w:rPr>
              <w:t>1.258</w:t>
            </w:r>
          </w:p>
        </w:tc>
        <w:tc>
          <w:tcPr>
            <w:tcW w:w="303" w:type="pct"/>
            <w:tcBorders>
              <w:top w:val="nil"/>
              <w:left w:val="nil"/>
              <w:bottom w:val="nil"/>
              <w:right w:val="nil"/>
            </w:tcBorders>
            <w:shd w:val="clear" w:color="auto" w:fill="auto"/>
            <w:noWrap/>
            <w:vAlign w:val="bottom"/>
          </w:tcPr>
          <w:p w14:paraId="48984115" w14:textId="0663916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6" w:author="Breaden Barnaby" w:date="2022-01-03T12:22:00Z">
                  <w:rPr>
                    <w:rFonts w:asciiTheme="majorBidi" w:hAnsiTheme="majorBidi" w:cstheme="majorBidi"/>
                    <w:color w:val="000000"/>
                    <w:sz w:val="20"/>
                    <w:szCs w:val="20"/>
                  </w:rPr>
                </w:rPrChange>
              </w:rPr>
              <w:t>0.013</w:t>
            </w:r>
          </w:p>
        </w:tc>
        <w:tc>
          <w:tcPr>
            <w:tcW w:w="341" w:type="pct"/>
            <w:tcBorders>
              <w:top w:val="nil"/>
              <w:left w:val="nil"/>
              <w:bottom w:val="nil"/>
              <w:right w:val="nil"/>
            </w:tcBorders>
            <w:shd w:val="clear" w:color="auto" w:fill="auto"/>
            <w:noWrap/>
            <w:vAlign w:val="bottom"/>
          </w:tcPr>
          <w:p w14:paraId="1405944E" w14:textId="6593CA3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7" w:author="Breaden Barnaby" w:date="2022-01-03T12:22:00Z">
                  <w:rPr>
                    <w:rFonts w:asciiTheme="majorBidi" w:hAnsiTheme="majorBidi" w:cstheme="majorBidi"/>
                    <w:color w:val="000000"/>
                    <w:sz w:val="20"/>
                    <w:szCs w:val="20"/>
                  </w:rPr>
                </w:rPrChange>
              </w:rPr>
              <w:t>3928.137</w:t>
            </w:r>
          </w:p>
        </w:tc>
        <w:tc>
          <w:tcPr>
            <w:tcW w:w="317" w:type="pct"/>
            <w:tcBorders>
              <w:top w:val="nil"/>
              <w:left w:val="nil"/>
              <w:bottom w:val="nil"/>
              <w:right w:val="nil"/>
            </w:tcBorders>
            <w:shd w:val="clear" w:color="auto" w:fill="auto"/>
            <w:noWrap/>
            <w:vAlign w:val="bottom"/>
          </w:tcPr>
          <w:p w14:paraId="3517275D" w14:textId="56EFF02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8" w:author="Breaden Barnaby" w:date="2022-01-03T12:22:00Z">
                  <w:rPr>
                    <w:rFonts w:asciiTheme="majorBidi" w:hAnsiTheme="majorBidi" w:cstheme="majorBidi"/>
                    <w:color w:val="000000"/>
                    <w:sz w:val="20"/>
                    <w:szCs w:val="20"/>
                  </w:rPr>
                </w:rPrChange>
              </w:rPr>
              <w:t>4.394</w:t>
            </w:r>
          </w:p>
        </w:tc>
        <w:tc>
          <w:tcPr>
            <w:tcW w:w="270" w:type="pct"/>
            <w:tcBorders>
              <w:top w:val="nil"/>
              <w:left w:val="nil"/>
              <w:bottom w:val="nil"/>
              <w:right w:val="nil"/>
            </w:tcBorders>
            <w:shd w:val="clear" w:color="auto" w:fill="auto"/>
            <w:noWrap/>
            <w:vAlign w:val="bottom"/>
          </w:tcPr>
          <w:p w14:paraId="544DE902" w14:textId="214F48B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199" w:author="Breaden Barnaby" w:date="2022-01-03T12:22:00Z">
                  <w:rPr>
                    <w:rFonts w:asciiTheme="majorBidi" w:hAnsiTheme="majorBidi" w:cstheme="majorBidi"/>
                    <w:color w:val="000000"/>
                    <w:sz w:val="20"/>
                    <w:szCs w:val="20"/>
                  </w:rPr>
                </w:rPrChange>
              </w:rPr>
              <w:t>1.207</w:t>
            </w:r>
          </w:p>
        </w:tc>
        <w:tc>
          <w:tcPr>
            <w:tcW w:w="478" w:type="pct"/>
            <w:tcBorders>
              <w:top w:val="nil"/>
              <w:left w:val="nil"/>
              <w:bottom w:val="nil"/>
              <w:right w:val="nil"/>
            </w:tcBorders>
            <w:shd w:val="clear" w:color="auto" w:fill="auto"/>
            <w:noWrap/>
            <w:vAlign w:val="bottom"/>
          </w:tcPr>
          <w:p w14:paraId="4BF0E3D8" w14:textId="6B07935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0" w:author="Breaden Barnaby" w:date="2022-01-03T12:22:00Z">
                  <w:rPr>
                    <w:rFonts w:asciiTheme="majorBidi" w:hAnsiTheme="majorBidi" w:cstheme="majorBidi"/>
                    <w:color w:val="000000"/>
                    <w:sz w:val="20"/>
                    <w:szCs w:val="20"/>
                  </w:rPr>
                </w:rPrChange>
              </w:rPr>
              <w:t>3.458</w:t>
            </w:r>
          </w:p>
        </w:tc>
        <w:tc>
          <w:tcPr>
            <w:tcW w:w="518" w:type="pct"/>
            <w:tcBorders>
              <w:top w:val="nil"/>
              <w:left w:val="nil"/>
              <w:bottom w:val="nil"/>
              <w:right w:val="nil"/>
            </w:tcBorders>
            <w:shd w:val="clear" w:color="auto" w:fill="auto"/>
            <w:noWrap/>
            <w:vAlign w:val="bottom"/>
          </w:tcPr>
          <w:p w14:paraId="7361A171" w14:textId="2A62FD5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1"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037B734D" w14:textId="6FBDE94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2" w:author="Breaden Barnaby" w:date="2022-01-03T12:22:00Z">
                  <w:rPr>
                    <w:rFonts w:asciiTheme="majorBidi" w:hAnsiTheme="majorBidi" w:cstheme="majorBidi"/>
                    <w:color w:val="000000"/>
                    <w:sz w:val="20"/>
                    <w:szCs w:val="20"/>
                  </w:rPr>
                </w:rPrChange>
              </w:rPr>
              <w:t>1.936</w:t>
            </w:r>
          </w:p>
        </w:tc>
        <w:tc>
          <w:tcPr>
            <w:tcW w:w="483" w:type="pct"/>
            <w:tcBorders>
              <w:top w:val="nil"/>
              <w:left w:val="nil"/>
              <w:bottom w:val="nil"/>
              <w:right w:val="nil"/>
            </w:tcBorders>
            <w:shd w:val="clear" w:color="auto" w:fill="auto"/>
            <w:noWrap/>
            <w:vAlign w:val="bottom"/>
          </w:tcPr>
          <w:p w14:paraId="3202FF34" w14:textId="3731547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3" w:author="Breaden Barnaby" w:date="2022-01-03T12:22:00Z">
                  <w:rPr>
                    <w:rFonts w:asciiTheme="majorBidi" w:hAnsiTheme="majorBidi" w:cstheme="majorBidi"/>
                    <w:color w:val="000000"/>
                    <w:sz w:val="20"/>
                    <w:szCs w:val="20"/>
                  </w:rPr>
                </w:rPrChange>
              </w:rPr>
              <w:t>2.011</w:t>
            </w:r>
          </w:p>
        </w:tc>
        <w:tc>
          <w:tcPr>
            <w:tcW w:w="481" w:type="pct"/>
            <w:tcBorders>
              <w:top w:val="nil"/>
              <w:left w:val="nil"/>
              <w:bottom w:val="nil"/>
              <w:right w:val="nil"/>
            </w:tcBorders>
            <w:vAlign w:val="bottom"/>
          </w:tcPr>
          <w:p w14:paraId="38054A81" w14:textId="6DA0C5B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4" w:author="Breaden Barnaby" w:date="2022-01-03T12:22:00Z">
                  <w:rPr>
                    <w:rFonts w:asciiTheme="majorBidi" w:hAnsiTheme="majorBidi" w:cstheme="majorBidi"/>
                    <w:color w:val="000000"/>
                    <w:sz w:val="20"/>
                    <w:szCs w:val="20"/>
                  </w:rPr>
                </w:rPrChange>
              </w:rPr>
              <w:t>1.252</w:t>
            </w:r>
          </w:p>
        </w:tc>
        <w:tc>
          <w:tcPr>
            <w:tcW w:w="498" w:type="pct"/>
            <w:tcBorders>
              <w:top w:val="nil"/>
              <w:left w:val="nil"/>
              <w:bottom w:val="nil"/>
              <w:right w:val="nil"/>
            </w:tcBorders>
            <w:vAlign w:val="bottom"/>
          </w:tcPr>
          <w:p w14:paraId="3E07FDD2" w14:textId="3E5AF15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5" w:author="Breaden Barnaby" w:date="2022-01-03T12:22:00Z">
                  <w:rPr>
                    <w:rFonts w:asciiTheme="majorBidi" w:hAnsiTheme="majorBidi" w:cstheme="majorBidi"/>
                    <w:color w:val="000000"/>
                    <w:sz w:val="20"/>
                    <w:szCs w:val="20"/>
                  </w:rPr>
                </w:rPrChange>
              </w:rPr>
              <w:t>1.335</w:t>
            </w:r>
          </w:p>
        </w:tc>
      </w:tr>
      <w:tr w:rsidR="007D02E9" w:rsidRPr="008C7758" w14:paraId="1CD2B7CC" w14:textId="77777777" w:rsidTr="004206B1">
        <w:trPr>
          <w:trHeight w:val="144"/>
        </w:trPr>
        <w:tc>
          <w:tcPr>
            <w:tcW w:w="383" w:type="pct"/>
            <w:tcBorders>
              <w:top w:val="nil"/>
              <w:left w:val="nil"/>
              <w:bottom w:val="nil"/>
              <w:right w:val="nil"/>
            </w:tcBorders>
            <w:shd w:val="clear" w:color="auto" w:fill="auto"/>
            <w:noWrap/>
            <w:vAlign w:val="bottom"/>
          </w:tcPr>
          <w:p w14:paraId="6B7A51C1" w14:textId="25519AF2"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206" w:author="Breaden Barnaby" w:date="2022-01-03T12:22:00Z">
                  <w:rPr>
                    <w:rFonts w:asciiTheme="majorBidi" w:hAnsiTheme="majorBidi" w:cstheme="majorBidi"/>
                    <w:color w:val="000000"/>
                    <w:sz w:val="20"/>
                    <w:szCs w:val="20"/>
                  </w:rPr>
                </w:rPrChange>
              </w:rPr>
              <w:t>Philippines</w:t>
            </w:r>
          </w:p>
        </w:tc>
        <w:tc>
          <w:tcPr>
            <w:tcW w:w="217" w:type="pct"/>
            <w:tcBorders>
              <w:top w:val="nil"/>
              <w:left w:val="nil"/>
              <w:bottom w:val="nil"/>
              <w:right w:val="nil"/>
            </w:tcBorders>
            <w:shd w:val="clear" w:color="auto" w:fill="auto"/>
            <w:noWrap/>
            <w:vAlign w:val="bottom"/>
          </w:tcPr>
          <w:p w14:paraId="4E9F3C05" w14:textId="32DA8CE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7" w:author="Breaden Barnaby" w:date="2022-01-03T12:22:00Z">
                  <w:rPr>
                    <w:rFonts w:asciiTheme="majorBidi" w:hAnsiTheme="majorBidi" w:cstheme="majorBidi"/>
                    <w:color w:val="000000"/>
                    <w:sz w:val="20"/>
                    <w:szCs w:val="20"/>
                  </w:rPr>
                </w:rPrChange>
              </w:rPr>
              <w:t>2</w:t>
            </w:r>
          </w:p>
        </w:tc>
        <w:tc>
          <w:tcPr>
            <w:tcW w:w="256" w:type="pct"/>
            <w:tcBorders>
              <w:top w:val="nil"/>
              <w:left w:val="nil"/>
              <w:bottom w:val="nil"/>
              <w:right w:val="nil"/>
            </w:tcBorders>
            <w:shd w:val="clear" w:color="auto" w:fill="auto"/>
            <w:noWrap/>
            <w:vAlign w:val="bottom"/>
          </w:tcPr>
          <w:p w14:paraId="4DCE5CAA" w14:textId="5E6BA41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8" w:author="Breaden Barnaby" w:date="2022-01-03T12:22:00Z">
                  <w:rPr>
                    <w:rFonts w:asciiTheme="majorBidi" w:hAnsiTheme="majorBidi" w:cstheme="majorBidi"/>
                    <w:color w:val="000000"/>
                    <w:sz w:val="20"/>
                    <w:szCs w:val="20"/>
                  </w:rPr>
                </w:rPrChange>
              </w:rPr>
              <w:t>0.090</w:t>
            </w:r>
          </w:p>
        </w:tc>
        <w:tc>
          <w:tcPr>
            <w:tcW w:w="303" w:type="pct"/>
            <w:tcBorders>
              <w:top w:val="nil"/>
              <w:left w:val="nil"/>
              <w:bottom w:val="nil"/>
              <w:right w:val="nil"/>
            </w:tcBorders>
            <w:shd w:val="clear" w:color="auto" w:fill="auto"/>
            <w:noWrap/>
            <w:vAlign w:val="bottom"/>
          </w:tcPr>
          <w:p w14:paraId="00C5BF3A" w14:textId="4834BF2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09" w:author="Breaden Barnaby" w:date="2022-01-03T12:22:00Z">
                  <w:rPr>
                    <w:rFonts w:asciiTheme="majorBidi" w:hAnsiTheme="majorBidi" w:cstheme="majorBidi"/>
                    <w:color w:val="000000"/>
                    <w:sz w:val="20"/>
                    <w:szCs w:val="20"/>
                  </w:rPr>
                </w:rPrChange>
              </w:rPr>
              <w:t>0.005</w:t>
            </w:r>
          </w:p>
        </w:tc>
        <w:tc>
          <w:tcPr>
            <w:tcW w:w="341" w:type="pct"/>
            <w:tcBorders>
              <w:top w:val="nil"/>
              <w:left w:val="nil"/>
              <w:bottom w:val="nil"/>
              <w:right w:val="nil"/>
            </w:tcBorders>
            <w:shd w:val="clear" w:color="auto" w:fill="auto"/>
            <w:noWrap/>
            <w:vAlign w:val="bottom"/>
          </w:tcPr>
          <w:p w14:paraId="3D45C2E7" w14:textId="0B6EEE0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0" w:author="Breaden Barnaby" w:date="2022-01-03T12:22:00Z">
                  <w:rPr>
                    <w:rFonts w:asciiTheme="majorBidi" w:hAnsiTheme="majorBidi" w:cstheme="majorBidi"/>
                    <w:color w:val="000000"/>
                    <w:sz w:val="20"/>
                    <w:szCs w:val="20"/>
                  </w:rPr>
                </w:rPrChange>
              </w:rPr>
              <w:t>1902.568</w:t>
            </w:r>
          </w:p>
        </w:tc>
        <w:tc>
          <w:tcPr>
            <w:tcW w:w="317" w:type="pct"/>
            <w:tcBorders>
              <w:top w:val="nil"/>
              <w:left w:val="nil"/>
              <w:bottom w:val="nil"/>
              <w:right w:val="nil"/>
            </w:tcBorders>
            <w:shd w:val="clear" w:color="auto" w:fill="auto"/>
            <w:noWrap/>
            <w:vAlign w:val="bottom"/>
          </w:tcPr>
          <w:p w14:paraId="3852DF8D" w14:textId="413734D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1" w:author="Breaden Barnaby" w:date="2022-01-03T12:22:00Z">
                  <w:rPr>
                    <w:rFonts w:asciiTheme="majorBidi" w:hAnsiTheme="majorBidi" w:cstheme="majorBidi"/>
                    <w:color w:val="000000"/>
                    <w:sz w:val="20"/>
                    <w:szCs w:val="20"/>
                  </w:rPr>
                </w:rPrChange>
              </w:rPr>
              <w:t>3.638</w:t>
            </w:r>
          </w:p>
        </w:tc>
        <w:tc>
          <w:tcPr>
            <w:tcW w:w="270" w:type="pct"/>
            <w:tcBorders>
              <w:top w:val="nil"/>
              <w:left w:val="nil"/>
              <w:bottom w:val="nil"/>
              <w:right w:val="nil"/>
            </w:tcBorders>
            <w:shd w:val="clear" w:color="auto" w:fill="auto"/>
            <w:noWrap/>
            <w:vAlign w:val="bottom"/>
          </w:tcPr>
          <w:p w14:paraId="5E56FC09" w14:textId="792368B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2" w:author="Breaden Barnaby" w:date="2022-01-03T12:22:00Z">
                  <w:rPr>
                    <w:rFonts w:asciiTheme="majorBidi" w:hAnsiTheme="majorBidi" w:cstheme="majorBidi"/>
                    <w:color w:val="000000"/>
                    <w:sz w:val="20"/>
                    <w:szCs w:val="20"/>
                  </w:rPr>
                </w:rPrChange>
              </w:rPr>
              <w:t>1.743</w:t>
            </w:r>
          </w:p>
        </w:tc>
        <w:tc>
          <w:tcPr>
            <w:tcW w:w="478" w:type="pct"/>
            <w:tcBorders>
              <w:top w:val="nil"/>
              <w:left w:val="nil"/>
              <w:bottom w:val="nil"/>
              <w:right w:val="nil"/>
            </w:tcBorders>
            <w:shd w:val="clear" w:color="auto" w:fill="auto"/>
            <w:noWrap/>
            <w:vAlign w:val="bottom"/>
          </w:tcPr>
          <w:p w14:paraId="4A0FE0FA" w14:textId="4C8DA7B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3" w:author="Breaden Barnaby" w:date="2022-01-03T12:22:00Z">
                  <w:rPr>
                    <w:rFonts w:asciiTheme="majorBidi" w:hAnsiTheme="majorBidi" w:cstheme="majorBidi"/>
                    <w:color w:val="000000"/>
                    <w:sz w:val="20"/>
                    <w:szCs w:val="20"/>
                  </w:rPr>
                </w:rPrChange>
              </w:rPr>
              <w:t>3.663</w:t>
            </w:r>
          </w:p>
        </w:tc>
        <w:tc>
          <w:tcPr>
            <w:tcW w:w="518" w:type="pct"/>
            <w:tcBorders>
              <w:top w:val="nil"/>
              <w:left w:val="nil"/>
              <w:bottom w:val="nil"/>
              <w:right w:val="nil"/>
            </w:tcBorders>
            <w:shd w:val="clear" w:color="auto" w:fill="auto"/>
            <w:noWrap/>
            <w:vAlign w:val="bottom"/>
          </w:tcPr>
          <w:p w14:paraId="5E36AC63" w14:textId="302ACC8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4"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72803C6F" w14:textId="58FA030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5" w:author="Breaden Barnaby" w:date="2022-01-03T12:22:00Z">
                  <w:rPr>
                    <w:rFonts w:asciiTheme="majorBidi" w:hAnsiTheme="majorBidi" w:cstheme="majorBidi"/>
                    <w:color w:val="000000"/>
                    <w:sz w:val="20"/>
                    <w:szCs w:val="20"/>
                  </w:rPr>
                </w:rPrChange>
              </w:rPr>
              <w:t>6.510</w:t>
            </w:r>
          </w:p>
        </w:tc>
        <w:tc>
          <w:tcPr>
            <w:tcW w:w="483" w:type="pct"/>
            <w:tcBorders>
              <w:top w:val="nil"/>
              <w:left w:val="nil"/>
              <w:bottom w:val="nil"/>
              <w:right w:val="nil"/>
            </w:tcBorders>
            <w:shd w:val="clear" w:color="auto" w:fill="auto"/>
            <w:noWrap/>
            <w:vAlign w:val="bottom"/>
          </w:tcPr>
          <w:p w14:paraId="3C9B72CC" w14:textId="4AFE0EA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6" w:author="Breaden Barnaby" w:date="2022-01-03T12:22:00Z">
                  <w:rPr>
                    <w:rFonts w:asciiTheme="majorBidi" w:hAnsiTheme="majorBidi" w:cstheme="majorBidi"/>
                    <w:color w:val="000000"/>
                    <w:sz w:val="20"/>
                    <w:szCs w:val="20"/>
                  </w:rPr>
                </w:rPrChange>
              </w:rPr>
              <w:t>6.946</w:t>
            </w:r>
          </w:p>
        </w:tc>
        <w:tc>
          <w:tcPr>
            <w:tcW w:w="481" w:type="pct"/>
            <w:tcBorders>
              <w:top w:val="nil"/>
              <w:left w:val="nil"/>
              <w:bottom w:val="nil"/>
              <w:right w:val="nil"/>
            </w:tcBorders>
            <w:vAlign w:val="bottom"/>
          </w:tcPr>
          <w:p w14:paraId="328FDB58" w14:textId="70D0DF8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7" w:author="Breaden Barnaby" w:date="2022-01-03T12:22:00Z">
                  <w:rPr>
                    <w:rFonts w:asciiTheme="majorBidi" w:hAnsiTheme="majorBidi" w:cstheme="majorBidi"/>
                    <w:color w:val="000000"/>
                    <w:sz w:val="20"/>
                    <w:szCs w:val="20"/>
                  </w:rPr>
                </w:rPrChange>
              </w:rPr>
              <w:t>3.328</w:t>
            </w:r>
          </w:p>
        </w:tc>
        <w:tc>
          <w:tcPr>
            <w:tcW w:w="498" w:type="pct"/>
            <w:tcBorders>
              <w:top w:val="nil"/>
              <w:left w:val="nil"/>
              <w:bottom w:val="nil"/>
              <w:right w:val="nil"/>
            </w:tcBorders>
            <w:vAlign w:val="bottom"/>
          </w:tcPr>
          <w:p w14:paraId="53DE93A3" w14:textId="2A9F055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18" w:author="Breaden Barnaby" w:date="2022-01-03T12:22:00Z">
                  <w:rPr>
                    <w:rFonts w:asciiTheme="majorBidi" w:hAnsiTheme="majorBidi" w:cstheme="majorBidi"/>
                    <w:color w:val="000000"/>
                    <w:sz w:val="20"/>
                    <w:szCs w:val="20"/>
                  </w:rPr>
                </w:rPrChange>
              </w:rPr>
              <w:t>3.181</w:t>
            </w:r>
          </w:p>
        </w:tc>
      </w:tr>
      <w:tr w:rsidR="007D02E9" w:rsidRPr="008C7758" w14:paraId="0F78BA88" w14:textId="77777777" w:rsidTr="004206B1">
        <w:trPr>
          <w:trHeight w:val="144"/>
        </w:trPr>
        <w:tc>
          <w:tcPr>
            <w:tcW w:w="383" w:type="pct"/>
            <w:tcBorders>
              <w:top w:val="nil"/>
              <w:left w:val="nil"/>
              <w:bottom w:val="nil"/>
              <w:right w:val="nil"/>
            </w:tcBorders>
            <w:shd w:val="clear" w:color="auto" w:fill="auto"/>
            <w:noWrap/>
            <w:vAlign w:val="bottom"/>
          </w:tcPr>
          <w:p w14:paraId="5AE1CFF2" w14:textId="44CE4FA3"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219" w:author="Breaden Barnaby" w:date="2022-01-03T12:22:00Z">
                  <w:rPr>
                    <w:rFonts w:asciiTheme="majorBidi" w:hAnsiTheme="majorBidi" w:cstheme="majorBidi"/>
                    <w:color w:val="000000"/>
                    <w:sz w:val="20"/>
                    <w:szCs w:val="20"/>
                  </w:rPr>
                </w:rPrChange>
              </w:rPr>
              <w:t>Poland</w:t>
            </w:r>
          </w:p>
        </w:tc>
        <w:tc>
          <w:tcPr>
            <w:tcW w:w="217" w:type="pct"/>
            <w:tcBorders>
              <w:top w:val="nil"/>
              <w:left w:val="nil"/>
              <w:bottom w:val="nil"/>
              <w:right w:val="nil"/>
            </w:tcBorders>
            <w:shd w:val="clear" w:color="auto" w:fill="auto"/>
            <w:noWrap/>
            <w:vAlign w:val="bottom"/>
          </w:tcPr>
          <w:p w14:paraId="23F351A7" w14:textId="485012C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0" w:author="Breaden Barnaby" w:date="2022-01-03T12:22:00Z">
                  <w:rPr>
                    <w:rFonts w:asciiTheme="majorBidi" w:hAnsiTheme="majorBidi" w:cstheme="majorBidi"/>
                    <w:color w:val="000000"/>
                    <w:sz w:val="20"/>
                    <w:szCs w:val="20"/>
                  </w:rPr>
                </w:rPrChange>
              </w:rPr>
              <w:t>1</w:t>
            </w:r>
          </w:p>
        </w:tc>
        <w:tc>
          <w:tcPr>
            <w:tcW w:w="256" w:type="pct"/>
            <w:tcBorders>
              <w:top w:val="nil"/>
              <w:left w:val="nil"/>
              <w:bottom w:val="nil"/>
              <w:right w:val="nil"/>
            </w:tcBorders>
            <w:shd w:val="clear" w:color="auto" w:fill="auto"/>
            <w:noWrap/>
            <w:vAlign w:val="bottom"/>
          </w:tcPr>
          <w:p w14:paraId="48904C3C" w14:textId="42202D7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1" w:author="Breaden Barnaby" w:date="2022-01-03T12:22:00Z">
                  <w:rPr>
                    <w:rFonts w:asciiTheme="majorBidi" w:hAnsiTheme="majorBidi" w:cstheme="majorBidi"/>
                    <w:color w:val="000000"/>
                    <w:sz w:val="20"/>
                    <w:szCs w:val="20"/>
                  </w:rPr>
                </w:rPrChange>
              </w:rPr>
              <w:t>23.371</w:t>
            </w:r>
          </w:p>
        </w:tc>
        <w:tc>
          <w:tcPr>
            <w:tcW w:w="303" w:type="pct"/>
            <w:tcBorders>
              <w:top w:val="nil"/>
              <w:left w:val="nil"/>
              <w:bottom w:val="nil"/>
              <w:right w:val="nil"/>
            </w:tcBorders>
            <w:shd w:val="clear" w:color="auto" w:fill="auto"/>
            <w:noWrap/>
            <w:vAlign w:val="bottom"/>
          </w:tcPr>
          <w:p w14:paraId="62C96818" w14:textId="62A8DBC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2" w:author="Breaden Barnaby" w:date="2022-01-03T12:22:00Z">
                  <w:rPr>
                    <w:rFonts w:asciiTheme="majorBidi" w:hAnsiTheme="majorBidi" w:cstheme="majorBidi"/>
                    <w:color w:val="000000"/>
                    <w:sz w:val="20"/>
                    <w:szCs w:val="20"/>
                  </w:rPr>
                </w:rPrChange>
              </w:rPr>
              <w:t>0.072</w:t>
            </w:r>
          </w:p>
        </w:tc>
        <w:tc>
          <w:tcPr>
            <w:tcW w:w="341" w:type="pct"/>
            <w:tcBorders>
              <w:top w:val="nil"/>
              <w:left w:val="nil"/>
              <w:bottom w:val="nil"/>
              <w:right w:val="nil"/>
            </w:tcBorders>
            <w:shd w:val="clear" w:color="auto" w:fill="auto"/>
            <w:noWrap/>
            <w:vAlign w:val="bottom"/>
          </w:tcPr>
          <w:p w14:paraId="63AB59CD" w14:textId="3D0B05A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3" w:author="Breaden Barnaby" w:date="2022-01-03T12:22:00Z">
                  <w:rPr>
                    <w:rFonts w:asciiTheme="majorBidi" w:hAnsiTheme="majorBidi" w:cstheme="majorBidi"/>
                    <w:color w:val="000000"/>
                    <w:sz w:val="20"/>
                    <w:szCs w:val="20"/>
                  </w:rPr>
                </w:rPrChange>
              </w:rPr>
              <w:t>4991.244</w:t>
            </w:r>
          </w:p>
        </w:tc>
        <w:tc>
          <w:tcPr>
            <w:tcW w:w="317" w:type="pct"/>
            <w:tcBorders>
              <w:top w:val="nil"/>
              <w:left w:val="nil"/>
              <w:bottom w:val="nil"/>
              <w:right w:val="nil"/>
            </w:tcBorders>
            <w:shd w:val="clear" w:color="auto" w:fill="auto"/>
            <w:noWrap/>
            <w:vAlign w:val="bottom"/>
          </w:tcPr>
          <w:p w14:paraId="3FA0FBB1" w14:textId="4654551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4" w:author="Breaden Barnaby" w:date="2022-01-03T12:22:00Z">
                  <w:rPr>
                    <w:rFonts w:asciiTheme="majorBidi" w:hAnsiTheme="majorBidi" w:cstheme="majorBidi"/>
                    <w:color w:val="000000"/>
                    <w:sz w:val="20"/>
                    <w:szCs w:val="20"/>
                  </w:rPr>
                </w:rPrChange>
              </w:rPr>
              <w:t>18.370</w:t>
            </w:r>
          </w:p>
        </w:tc>
        <w:tc>
          <w:tcPr>
            <w:tcW w:w="270" w:type="pct"/>
            <w:tcBorders>
              <w:top w:val="nil"/>
              <w:left w:val="nil"/>
              <w:bottom w:val="nil"/>
              <w:right w:val="nil"/>
            </w:tcBorders>
            <w:shd w:val="clear" w:color="auto" w:fill="auto"/>
            <w:noWrap/>
            <w:vAlign w:val="bottom"/>
          </w:tcPr>
          <w:p w14:paraId="1DE4968F" w14:textId="6F9992F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5" w:author="Breaden Barnaby" w:date="2022-01-03T12:22:00Z">
                  <w:rPr>
                    <w:rFonts w:asciiTheme="majorBidi" w:hAnsiTheme="majorBidi" w:cstheme="majorBidi"/>
                    <w:color w:val="000000"/>
                    <w:sz w:val="20"/>
                    <w:szCs w:val="20"/>
                  </w:rPr>
                </w:rPrChange>
              </w:rPr>
              <w:t>-0.028</w:t>
            </w:r>
          </w:p>
        </w:tc>
        <w:tc>
          <w:tcPr>
            <w:tcW w:w="478" w:type="pct"/>
            <w:tcBorders>
              <w:top w:val="nil"/>
              <w:left w:val="nil"/>
              <w:bottom w:val="nil"/>
              <w:right w:val="nil"/>
            </w:tcBorders>
            <w:shd w:val="clear" w:color="auto" w:fill="auto"/>
            <w:noWrap/>
            <w:vAlign w:val="bottom"/>
          </w:tcPr>
          <w:p w14:paraId="6570BCF2" w14:textId="65D572AB"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6" w:author="Breaden Barnaby" w:date="2022-01-03T12:22:00Z">
                  <w:rPr>
                    <w:rFonts w:asciiTheme="majorBidi" w:hAnsiTheme="majorBidi" w:cstheme="majorBidi"/>
                    <w:color w:val="000000"/>
                    <w:sz w:val="20"/>
                    <w:szCs w:val="20"/>
                  </w:rPr>
                </w:rPrChange>
              </w:rPr>
              <w:t>9.492</w:t>
            </w:r>
          </w:p>
        </w:tc>
        <w:tc>
          <w:tcPr>
            <w:tcW w:w="518" w:type="pct"/>
            <w:tcBorders>
              <w:top w:val="nil"/>
              <w:left w:val="nil"/>
              <w:bottom w:val="nil"/>
              <w:right w:val="nil"/>
            </w:tcBorders>
            <w:shd w:val="clear" w:color="auto" w:fill="auto"/>
            <w:noWrap/>
            <w:vAlign w:val="bottom"/>
          </w:tcPr>
          <w:p w14:paraId="310D7751" w14:textId="4AEFABD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7"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6CA72B60" w14:textId="0B3CDAA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8" w:author="Breaden Barnaby" w:date="2022-01-03T12:22:00Z">
                  <w:rPr>
                    <w:rFonts w:asciiTheme="majorBidi" w:hAnsiTheme="majorBidi" w:cstheme="majorBidi"/>
                    <w:color w:val="000000"/>
                    <w:sz w:val="20"/>
                    <w:szCs w:val="20"/>
                  </w:rPr>
                </w:rPrChange>
              </w:rPr>
              <w:t>1.562</w:t>
            </w:r>
          </w:p>
        </w:tc>
        <w:tc>
          <w:tcPr>
            <w:tcW w:w="483" w:type="pct"/>
            <w:tcBorders>
              <w:top w:val="nil"/>
              <w:left w:val="nil"/>
              <w:bottom w:val="nil"/>
              <w:right w:val="nil"/>
            </w:tcBorders>
            <w:shd w:val="clear" w:color="auto" w:fill="auto"/>
            <w:noWrap/>
            <w:vAlign w:val="bottom"/>
          </w:tcPr>
          <w:p w14:paraId="6437F09E" w14:textId="78F943A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29" w:author="Breaden Barnaby" w:date="2022-01-03T12:22:00Z">
                  <w:rPr>
                    <w:rFonts w:asciiTheme="majorBidi" w:hAnsiTheme="majorBidi" w:cstheme="majorBidi"/>
                    <w:color w:val="000000"/>
                    <w:sz w:val="20"/>
                    <w:szCs w:val="20"/>
                  </w:rPr>
                </w:rPrChange>
              </w:rPr>
              <w:t>1.659</w:t>
            </w:r>
          </w:p>
        </w:tc>
        <w:tc>
          <w:tcPr>
            <w:tcW w:w="481" w:type="pct"/>
            <w:tcBorders>
              <w:top w:val="nil"/>
              <w:left w:val="nil"/>
              <w:bottom w:val="nil"/>
              <w:right w:val="nil"/>
            </w:tcBorders>
            <w:vAlign w:val="bottom"/>
          </w:tcPr>
          <w:p w14:paraId="5116C938" w14:textId="0BB5C20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0" w:author="Breaden Barnaby" w:date="2022-01-03T12:22:00Z">
                  <w:rPr>
                    <w:rFonts w:asciiTheme="majorBidi" w:hAnsiTheme="majorBidi" w:cstheme="majorBidi"/>
                    <w:color w:val="000000"/>
                    <w:sz w:val="20"/>
                    <w:szCs w:val="20"/>
                  </w:rPr>
                </w:rPrChange>
              </w:rPr>
              <w:t>1.918</w:t>
            </w:r>
          </w:p>
        </w:tc>
        <w:tc>
          <w:tcPr>
            <w:tcW w:w="498" w:type="pct"/>
            <w:tcBorders>
              <w:top w:val="nil"/>
              <w:left w:val="nil"/>
              <w:bottom w:val="nil"/>
              <w:right w:val="nil"/>
            </w:tcBorders>
            <w:vAlign w:val="bottom"/>
          </w:tcPr>
          <w:p w14:paraId="723251CB" w14:textId="4AC98B9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1" w:author="Breaden Barnaby" w:date="2022-01-03T12:22:00Z">
                  <w:rPr>
                    <w:rFonts w:asciiTheme="majorBidi" w:hAnsiTheme="majorBidi" w:cstheme="majorBidi"/>
                    <w:color w:val="000000"/>
                    <w:sz w:val="20"/>
                    <w:szCs w:val="20"/>
                  </w:rPr>
                </w:rPrChange>
              </w:rPr>
              <w:t>2.056</w:t>
            </w:r>
          </w:p>
        </w:tc>
      </w:tr>
      <w:tr w:rsidR="007D02E9" w:rsidRPr="008C7758" w14:paraId="5B6A9C0B" w14:textId="77777777" w:rsidTr="004206B1">
        <w:trPr>
          <w:trHeight w:val="144"/>
        </w:trPr>
        <w:tc>
          <w:tcPr>
            <w:tcW w:w="383" w:type="pct"/>
            <w:tcBorders>
              <w:top w:val="nil"/>
              <w:left w:val="nil"/>
              <w:bottom w:val="nil"/>
              <w:right w:val="nil"/>
            </w:tcBorders>
            <w:shd w:val="clear" w:color="auto" w:fill="auto"/>
            <w:noWrap/>
            <w:vAlign w:val="bottom"/>
          </w:tcPr>
          <w:p w14:paraId="2598A888" w14:textId="1DF9F00C"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232" w:author="Breaden Barnaby" w:date="2022-01-03T12:22:00Z">
                  <w:rPr>
                    <w:rFonts w:asciiTheme="majorBidi" w:hAnsiTheme="majorBidi" w:cstheme="majorBidi"/>
                    <w:color w:val="000000"/>
                    <w:sz w:val="20"/>
                    <w:szCs w:val="20"/>
                  </w:rPr>
                </w:rPrChange>
              </w:rPr>
              <w:t>Portugal</w:t>
            </w:r>
          </w:p>
        </w:tc>
        <w:tc>
          <w:tcPr>
            <w:tcW w:w="217" w:type="pct"/>
            <w:tcBorders>
              <w:top w:val="nil"/>
              <w:left w:val="nil"/>
              <w:bottom w:val="nil"/>
              <w:right w:val="nil"/>
            </w:tcBorders>
            <w:shd w:val="clear" w:color="auto" w:fill="auto"/>
            <w:noWrap/>
            <w:vAlign w:val="bottom"/>
          </w:tcPr>
          <w:p w14:paraId="6C863AED" w14:textId="38E5F1D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3" w:author="Breaden Barnaby" w:date="2022-01-03T12:22:00Z">
                  <w:rPr>
                    <w:rFonts w:asciiTheme="majorBidi" w:hAnsiTheme="majorBidi" w:cstheme="majorBidi"/>
                    <w:color w:val="000000"/>
                    <w:sz w:val="20"/>
                    <w:szCs w:val="20"/>
                  </w:rPr>
                </w:rPrChange>
              </w:rPr>
              <w:t>2</w:t>
            </w:r>
          </w:p>
        </w:tc>
        <w:tc>
          <w:tcPr>
            <w:tcW w:w="256" w:type="pct"/>
            <w:tcBorders>
              <w:top w:val="nil"/>
              <w:left w:val="nil"/>
              <w:bottom w:val="nil"/>
              <w:right w:val="nil"/>
            </w:tcBorders>
            <w:shd w:val="clear" w:color="auto" w:fill="auto"/>
            <w:noWrap/>
            <w:vAlign w:val="bottom"/>
          </w:tcPr>
          <w:p w14:paraId="748F87E9" w14:textId="44B0842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4" w:author="Breaden Barnaby" w:date="2022-01-03T12:22:00Z">
                  <w:rPr>
                    <w:rFonts w:asciiTheme="majorBidi" w:hAnsiTheme="majorBidi" w:cstheme="majorBidi"/>
                    <w:color w:val="000000"/>
                    <w:sz w:val="20"/>
                    <w:szCs w:val="20"/>
                  </w:rPr>
                </w:rPrChange>
              </w:rPr>
              <w:t>0.397</w:t>
            </w:r>
          </w:p>
        </w:tc>
        <w:tc>
          <w:tcPr>
            <w:tcW w:w="303" w:type="pct"/>
            <w:tcBorders>
              <w:top w:val="nil"/>
              <w:left w:val="nil"/>
              <w:bottom w:val="nil"/>
              <w:right w:val="nil"/>
            </w:tcBorders>
            <w:shd w:val="clear" w:color="auto" w:fill="auto"/>
            <w:noWrap/>
            <w:vAlign w:val="bottom"/>
          </w:tcPr>
          <w:p w14:paraId="415DF28D" w14:textId="0291DCA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5" w:author="Breaden Barnaby" w:date="2022-01-03T12:22:00Z">
                  <w:rPr>
                    <w:rFonts w:asciiTheme="majorBidi" w:hAnsiTheme="majorBidi" w:cstheme="majorBidi"/>
                    <w:color w:val="000000"/>
                    <w:sz w:val="20"/>
                    <w:szCs w:val="20"/>
                  </w:rPr>
                </w:rPrChange>
              </w:rPr>
              <w:t>0.010</w:t>
            </w:r>
          </w:p>
        </w:tc>
        <w:tc>
          <w:tcPr>
            <w:tcW w:w="341" w:type="pct"/>
            <w:tcBorders>
              <w:top w:val="nil"/>
              <w:left w:val="nil"/>
              <w:bottom w:val="nil"/>
              <w:right w:val="nil"/>
            </w:tcBorders>
            <w:shd w:val="clear" w:color="auto" w:fill="auto"/>
            <w:noWrap/>
            <w:vAlign w:val="bottom"/>
          </w:tcPr>
          <w:p w14:paraId="4C2EDD45" w14:textId="6397CD3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6" w:author="Breaden Barnaby" w:date="2022-01-03T12:22:00Z">
                  <w:rPr>
                    <w:rFonts w:asciiTheme="majorBidi" w:hAnsiTheme="majorBidi" w:cstheme="majorBidi"/>
                    <w:color w:val="000000"/>
                    <w:sz w:val="20"/>
                    <w:szCs w:val="20"/>
                  </w:rPr>
                </w:rPrChange>
              </w:rPr>
              <w:t>16041.320</w:t>
            </w:r>
          </w:p>
        </w:tc>
        <w:tc>
          <w:tcPr>
            <w:tcW w:w="317" w:type="pct"/>
            <w:tcBorders>
              <w:top w:val="nil"/>
              <w:left w:val="nil"/>
              <w:bottom w:val="nil"/>
              <w:right w:val="nil"/>
            </w:tcBorders>
            <w:shd w:val="clear" w:color="auto" w:fill="auto"/>
            <w:noWrap/>
            <w:vAlign w:val="bottom"/>
          </w:tcPr>
          <w:p w14:paraId="3CEB75EF" w14:textId="368CC30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7" w:author="Breaden Barnaby" w:date="2022-01-03T12:22:00Z">
                  <w:rPr>
                    <w:rFonts w:asciiTheme="majorBidi" w:hAnsiTheme="majorBidi" w:cstheme="majorBidi"/>
                    <w:color w:val="000000"/>
                    <w:sz w:val="20"/>
                    <w:szCs w:val="20"/>
                  </w:rPr>
                </w:rPrChange>
              </w:rPr>
              <w:t>5.811</w:t>
            </w:r>
          </w:p>
        </w:tc>
        <w:tc>
          <w:tcPr>
            <w:tcW w:w="270" w:type="pct"/>
            <w:tcBorders>
              <w:top w:val="nil"/>
              <w:left w:val="nil"/>
              <w:bottom w:val="nil"/>
              <w:right w:val="nil"/>
            </w:tcBorders>
            <w:shd w:val="clear" w:color="auto" w:fill="auto"/>
            <w:noWrap/>
            <w:vAlign w:val="bottom"/>
          </w:tcPr>
          <w:p w14:paraId="301831CF" w14:textId="1D85925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8" w:author="Breaden Barnaby" w:date="2022-01-03T12:22:00Z">
                  <w:rPr>
                    <w:rFonts w:asciiTheme="majorBidi" w:hAnsiTheme="majorBidi" w:cstheme="majorBidi"/>
                    <w:color w:val="000000"/>
                    <w:sz w:val="20"/>
                    <w:szCs w:val="20"/>
                  </w:rPr>
                </w:rPrChange>
              </w:rPr>
              <w:t>0.409</w:t>
            </w:r>
          </w:p>
        </w:tc>
        <w:tc>
          <w:tcPr>
            <w:tcW w:w="478" w:type="pct"/>
            <w:tcBorders>
              <w:top w:val="nil"/>
              <w:left w:val="nil"/>
              <w:bottom w:val="nil"/>
              <w:right w:val="nil"/>
            </w:tcBorders>
            <w:shd w:val="clear" w:color="auto" w:fill="auto"/>
            <w:noWrap/>
            <w:vAlign w:val="bottom"/>
          </w:tcPr>
          <w:p w14:paraId="2B3B9FD4" w14:textId="61AD4A0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39" w:author="Breaden Barnaby" w:date="2022-01-03T12:22:00Z">
                  <w:rPr>
                    <w:rFonts w:asciiTheme="majorBidi" w:hAnsiTheme="majorBidi" w:cstheme="majorBidi"/>
                    <w:color w:val="000000"/>
                    <w:sz w:val="20"/>
                    <w:szCs w:val="20"/>
                  </w:rPr>
                </w:rPrChange>
              </w:rPr>
              <w:t>8.322</w:t>
            </w:r>
          </w:p>
        </w:tc>
        <w:tc>
          <w:tcPr>
            <w:tcW w:w="518" w:type="pct"/>
            <w:tcBorders>
              <w:top w:val="nil"/>
              <w:left w:val="nil"/>
              <w:bottom w:val="nil"/>
              <w:right w:val="nil"/>
            </w:tcBorders>
            <w:shd w:val="clear" w:color="auto" w:fill="auto"/>
            <w:noWrap/>
            <w:vAlign w:val="bottom"/>
          </w:tcPr>
          <w:p w14:paraId="296F4263" w14:textId="401DA53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0"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2C52968C" w14:textId="52C26A8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1" w:author="Breaden Barnaby" w:date="2022-01-03T12:22:00Z">
                  <w:rPr>
                    <w:rFonts w:asciiTheme="majorBidi" w:hAnsiTheme="majorBidi" w:cstheme="majorBidi"/>
                    <w:color w:val="000000"/>
                    <w:sz w:val="20"/>
                    <w:szCs w:val="20"/>
                  </w:rPr>
                </w:rPrChange>
              </w:rPr>
              <w:t>0.368</w:t>
            </w:r>
          </w:p>
        </w:tc>
        <w:tc>
          <w:tcPr>
            <w:tcW w:w="483" w:type="pct"/>
            <w:tcBorders>
              <w:top w:val="nil"/>
              <w:left w:val="nil"/>
              <w:bottom w:val="nil"/>
              <w:right w:val="nil"/>
            </w:tcBorders>
            <w:shd w:val="clear" w:color="auto" w:fill="auto"/>
            <w:noWrap/>
            <w:vAlign w:val="bottom"/>
          </w:tcPr>
          <w:p w14:paraId="776656BE" w14:textId="74ED51FB"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2" w:author="Breaden Barnaby" w:date="2022-01-03T12:22:00Z">
                  <w:rPr>
                    <w:rFonts w:asciiTheme="majorBidi" w:hAnsiTheme="majorBidi" w:cstheme="majorBidi"/>
                    <w:color w:val="000000"/>
                    <w:sz w:val="20"/>
                    <w:szCs w:val="20"/>
                  </w:rPr>
                </w:rPrChange>
              </w:rPr>
              <w:t>0.402</w:t>
            </w:r>
          </w:p>
        </w:tc>
        <w:tc>
          <w:tcPr>
            <w:tcW w:w="481" w:type="pct"/>
            <w:tcBorders>
              <w:top w:val="nil"/>
              <w:left w:val="nil"/>
              <w:bottom w:val="nil"/>
              <w:right w:val="nil"/>
            </w:tcBorders>
            <w:vAlign w:val="bottom"/>
          </w:tcPr>
          <w:p w14:paraId="2C1AA7B8" w14:textId="7250055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3" w:author="Breaden Barnaby" w:date="2022-01-03T12:22:00Z">
                  <w:rPr>
                    <w:rFonts w:asciiTheme="majorBidi" w:hAnsiTheme="majorBidi" w:cstheme="majorBidi"/>
                    <w:color w:val="000000"/>
                    <w:sz w:val="20"/>
                    <w:szCs w:val="20"/>
                  </w:rPr>
                </w:rPrChange>
              </w:rPr>
              <w:t>0.375</w:t>
            </w:r>
          </w:p>
        </w:tc>
        <w:tc>
          <w:tcPr>
            <w:tcW w:w="498" w:type="pct"/>
            <w:tcBorders>
              <w:top w:val="nil"/>
              <w:left w:val="nil"/>
              <w:bottom w:val="nil"/>
              <w:right w:val="nil"/>
            </w:tcBorders>
            <w:vAlign w:val="bottom"/>
          </w:tcPr>
          <w:p w14:paraId="15A0F884" w14:textId="3577D85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4" w:author="Breaden Barnaby" w:date="2022-01-03T12:22:00Z">
                  <w:rPr>
                    <w:rFonts w:asciiTheme="majorBidi" w:hAnsiTheme="majorBidi" w:cstheme="majorBidi"/>
                    <w:color w:val="000000"/>
                    <w:sz w:val="20"/>
                    <w:szCs w:val="20"/>
                  </w:rPr>
                </w:rPrChange>
              </w:rPr>
              <w:t>0.365</w:t>
            </w:r>
          </w:p>
        </w:tc>
      </w:tr>
      <w:tr w:rsidR="007D02E9" w:rsidRPr="008C7758" w14:paraId="56A867A5" w14:textId="77777777" w:rsidTr="004206B1">
        <w:trPr>
          <w:trHeight w:val="144"/>
        </w:trPr>
        <w:tc>
          <w:tcPr>
            <w:tcW w:w="383" w:type="pct"/>
            <w:tcBorders>
              <w:top w:val="nil"/>
              <w:left w:val="nil"/>
              <w:bottom w:val="nil"/>
              <w:right w:val="nil"/>
            </w:tcBorders>
            <w:shd w:val="clear" w:color="auto" w:fill="auto"/>
            <w:noWrap/>
            <w:vAlign w:val="bottom"/>
          </w:tcPr>
          <w:p w14:paraId="23F145C3" w14:textId="494917D9"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245" w:author="Breaden Barnaby" w:date="2022-01-03T12:22:00Z">
                  <w:rPr>
                    <w:rFonts w:asciiTheme="majorBidi" w:hAnsiTheme="majorBidi" w:cstheme="majorBidi"/>
                    <w:color w:val="000000"/>
                    <w:sz w:val="20"/>
                    <w:szCs w:val="20"/>
                  </w:rPr>
                </w:rPrChange>
              </w:rPr>
              <w:t>Russia</w:t>
            </w:r>
          </w:p>
        </w:tc>
        <w:tc>
          <w:tcPr>
            <w:tcW w:w="217" w:type="pct"/>
            <w:tcBorders>
              <w:top w:val="nil"/>
              <w:left w:val="nil"/>
              <w:bottom w:val="nil"/>
              <w:right w:val="nil"/>
            </w:tcBorders>
            <w:shd w:val="clear" w:color="auto" w:fill="auto"/>
            <w:noWrap/>
            <w:vAlign w:val="bottom"/>
          </w:tcPr>
          <w:p w14:paraId="7A0E15AA" w14:textId="605B488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6" w:author="Breaden Barnaby" w:date="2022-01-03T12:22:00Z">
                  <w:rPr>
                    <w:rFonts w:asciiTheme="majorBidi" w:hAnsiTheme="majorBidi" w:cstheme="majorBidi"/>
                    <w:color w:val="000000"/>
                    <w:sz w:val="20"/>
                    <w:szCs w:val="20"/>
                  </w:rPr>
                </w:rPrChange>
              </w:rPr>
              <w:t>8</w:t>
            </w:r>
          </w:p>
        </w:tc>
        <w:tc>
          <w:tcPr>
            <w:tcW w:w="256" w:type="pct"/>
            <w:tcBorders>
              <w:top w:val="nil"/>
              <w:left w:val="nil"/>
              <w:bottom w:val="nil"/>
              <w:right w:val="nil"/>
            </w:tcBorders>
            <w:shd w:val="clear" w:color="auto" w:fill="auto"/>
            <w:noWrap/>
            <w:vAlign w:val="bottom"/>
          </w:tcPr>
          <w:p w14:paraId="09621412" w14:textId="7B72834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7" w:author="Breaden Barnaby" w:date="2022-01-03T12:22:00Z">
                  <w:rPr>
                    <w:rFonts w:asciiTheme="majorBidi" w:hAnsiTheme="majorBidi" w:cstheme="majorBidi"/>
                    <w:color w:val="000000"/>
                    <w:sz w:val="20"/>
                    <w:szCs w:val="20"/>
                  </w:rPr>
                </w:rPrChange>
              </w:rPr>
              <w:t>0.015</w:t>
            </w:r>
          </w:p>
        </w:tc>
        <w:tc>
          <w:tcPr>
            <w:tcW w:w="303" w:type="pct"/>
            <w:tcBorders>
              <w:top w:val="nil"/>
              <w:left w:val="nil"/>
              <w:bottom w:val="nil"/>
              <w:right w:val="nil"/>
            </w:tcBorders>
            <w:shd w:val="clear" w:color="auto" w:fill="auto"/>
            <w:noWrap/>
            <w:vAlign w:val="bottom"/>
          </w:tcPr>
          <w:p w14:paraId="12A8AD04" w14:textId="08FF91F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8" w:author="Breaden Barnaby" w:date="2022-01-03T12:22:00Z">
                  <w:rPr>
                    <w:rFonts w:asciiTheme="majorBidi" w:hAnsiTheme="majorBidi" w:cstheme="majorBidi"/>
                    <w:color w:val="000000"/>
                    <w:sz w:val="20"/>
                    <w:szCs w:val="20"/>
                  </w:rPr>
                </w:rPrChange>
              </w:rPr>
              <w:t>0.003</w:t>
            </w:r>
          </w:p>
        </w:tc>
        <w:tc>
          <w:tcPr>
            <w:tcW w:w="341" w:type="pct"/>
            <w:tcBorders>
              <w:top w:val="nil"/>
              <w:left w:val="nil"/>
              <w:bottom w:val="nil"/>
              <w:right w:val="nil"/>
            </w:tcBorders>
            <w:shd w:val="clear" w:color="auto" w:fill="auto"/>
            <w:noWrap/>
            <w:vAlign w:val="bottom"/>
          </w:tcPr>
          <w:p w14:paraId="6C0227F3" w14:textId="34BD178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49" w:author="Breaden Barnaby" w:date="2022-01-03T12:22:00Z">
                  <w:rPr>
                    <w:rFonts w:asciiTheme="majorBidi" w:hAnsiTheme="majorBidi" w:cstheme="majorBidi"/>
                    <w:color w:val="000000"/>
                    <w:sz w:val="20"/>
                    <w:szCs w:val="20"/>
                  </w:rPr>
                </w:rPrChange>
              </w:rPr>
              <w:t>9315.286</w:t>
            </w:r>
          </w:p>
        </w:tc>
        <w:tc>
          <w:tcPr>
            <w:tcW w:w="317" w:type="pct"/>
            <w:tcBorders>
              <w:top w:val="nil"/>
              <w:left w:val="nil"/>
              <w:bottom w:val="nil"/>
              <w:right w:val="nil"/>
            </w:tcBorders>
            <w:shd w:val="clear" w:color="auto" w:fill="auto"/>
            <w:noWrap/>
            <w:vAlign w:val="bottom"/>
          </w:tcPr>
          <w:p w14:paraId="29C389A5" w14:textId="6E85065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0" w:author="Breaden Barnaby" w:date="2022-01-03T12:22:00Z">
                  <w:rPr>
                    <w:rFonts w:asciiTheme="majorBidi" w:hAnsiTheme="majorBidi" w:cstheme="majorBidi"/>
                    <w:color w:val="000000"/>
                    <w:sz w:val="20"/>
                    <w:szCs w:val="20"/>
                  </w:rPr>
                </w:rPrChange>
              </w:rPr>
              <w:t>6.439</w:t>
            </w:r>
          </w:p>
        </w:tc>
        <w:tc>
          <w:tcPr>
            <w:tcW w:w="270" w:type="pct"/>
            <w:tcBorders>
              <w:top w:val="nil"/>
              <w:left w:val="nil"/>
              <w:bottom w:val="nil"/>
              <w:right w:val="nil"/>
            </w:tcBorders>
            <w:shd w:val="clear" w:color="auto" w:fill="auto"/>
            <w:noWrap/>
            <w:vAlign w:val="bottom"/>
          </w:tcPr>
          <w:p w14:paraId="4D8435DD" w14:textId="4B321FC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1" w:author="Breaden Barnaby" w:date="2022-01-03T12:22:00Z">
                  <w:rPr>
                    <w:rFonts w:asciiTheme="majorBidi" w:hAnsiTheme="majorBidi" w:cstheme="majorBidi"/>
                    <w:color w:val="000000"/>
                    <w:sz w:val="20"/>
                    <w:szCs w:val="20"/>
                  </w:rPr>
                </w:rPrChange>
              </w:rPr>
              <w:t>-0.082</w:t>
            </w:r>
          </w:p>
        </w:tc>
        <w:tc>
          <w:tcPr>
            <w:tcW w:w="478" w:type="pct"/>
            <w:tcBorders>
              <w:top w:val="nil"/>
              <w:left w:val="nil"/>
              <w:bottom w:val="nil"/>
              <w:right w:val="nil"/>
            </w:tcBorders>
            <w:shd w:val="clear" w:color="auto" w:fill="auto"/>
            <w:noWrap/>
            <w:vAlign w:val="bottom"/>
          </w:tcPr>
          <w:p w14:paraId="64133E98" w14:textId="6CEA119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2" w:author="Breaden Barnaby" w:date="2022-01-03T12:22:00Z">
                  <w:rPr>
                    <w:rFonts w:asciiTheme="majorBidi" w:hAnsiTheme="majorBidi" w:cstheme="majorBidi"/>
                    <w:color w:val="000000"/>
                    <w:sz w:val="20"/>
                    <w:szCs w:val="20"/>
                  </w:rPr>
                </w:rPrChange>
              </w:rPr>
              <w:t>48.234</w:t>
            </w:r>
          </w:p>
        </w:tc>
        <w:tc>
          <w:tcPr>
            <w:tcW w:w="518" w:type="pct"/>
            <w:tcBorders>
              <w:top w:val="nil"/>
              <w:left w:val="nil"/>
              <w:bottom w:val="nil"/>
              <w:right w:val="nil"/>
            </w:tcBorders>
            <w:shd w:val="clear" w:color="auto" w:fill="auto"/>
            <w:noWrap/>
            <w:vAlign w:val="bottom"/>
          </w:tcPr>
          <w:p w14:paraId="515528DB" w14:textId="41A84DB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3" w:author="Breaden Barnaby" w:date="2022-01-03T12:22:00Z">
                  <w:rPr>
                    <w:rFonts w:asciiTheme="majorBidi" w:hAnsiTheme="majorBidi" w:cstheme="majorBidi"/>
                    <w:color w:val="000000"/>
                    <w:sz w:val="20"/>
                    <w:szCs w:val="20"/>
                  </w:rPr>
                </w:rPrChange>
              </w:rPr>
              <w:t>3.909</w:t>
            </w:r>
          </w:p>
        </w:tc>
        <w:tc>
          <w:tcPr>
            <w:tcW w:w="454" w:type="pct"/>
            <w:tcBorders>
              <w:top w:val="nil"/>
              <w:left w:val="nil"/>
              <w:bottom w:val="nil"/>
              <w:right w:val="nil"/>
            </w:tcBorders>
            <w:shd w:val="clear" w:color="auto" w:fill="auto"/>
            <w:noWrap/>
            <w:vAlign w:val="bottom"/>
          </w:tcPr>
          <w:p w14:paraId="4B0D3904" w14:textId="36CAFF8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4" w:author="Breaden Barnaby" w:date="2022-01-03T12:22:00Z">
                  <w:rPr>
                    <w:rFonts w:asciiTheme="majorBidi" w:hAnsiTheme="majorBidi" w:cstheme="majorBidi"/>
                    <w:color w:val="000000"/>
                    <w:sz w:val="20"/>
                    <w:szCs w:val="20"/>
                  </w:rPr>
                </w:rPrChange>
              </w:rPr>
              <w:t>2.689</w:t>
            </w:r>
          </w:p>
        </w:tc>
        <w:tc>
          <w:tcPr>
            <w:tcW w:w="483" w:type="pct"/>
            <w:tcBorders>
              <w:top w:val="nil"/>
              <w:left w:val="nil"/>
              <w:bottom w:val="nil"/>
              <w:right w:val="nil"/>
            </w:tcBorders>
            <w:shd w:val="clear" w:color="auto" w:fill="auto"/>
            <w:noWrap/>
            <w:vAlign w:val="bottom"/>
          </w:tcPr>
          <w:p w14:paraId="55513807" w14:textId="2820488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5" w:author="Breaden Barnaby" w:date="2022-01-03T12:22:00Z">
                  <w:rPr>
                    <w:rFonts w:asciiTheme="majorBidi" w:hAnsiTheme="majorBidi" w:cstheme="majorBidi"/>
                    <w:color w:val="000000"/>
                    <w:sz w:val="20"/>
                    <w:szCs w:val="20"/>
                  </w:rPr>
                </w:rPrChange>
              </w:rPr>
              <w:t>2.818</w:t>
            </w:r>
          </w:p>
        </w:tc>
        <w:tc>
          <w:tcPr>
            <w:tcW w:w="481" w:type="pct"/>
            <w:tcBorders>
              <w:top w:val="nil"/>
              <w:left w:val="nil"/>
              <w:bottom w:val="nil"/>
              <w:right w:val="nil"/>
            </w:tcBorders>
            <w:vAlign w:val="bottom"/>
          </w:tcPr>
          <w:p w14:paraId="27DF3BC3" w14:textId="76C992C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6" w:author="Breaden Barnaby" w:date="2022-01-03T12:22:00Z">
                  <w:rPr>
                    <w:rFonts w:asciiTheme="majorBidi" w:hAnsiTheme="majorBidi" w:cstheme="majorBidi"/>
                    <w:color w:val="000000"/>
                    <w:sz w:val="20"/>
                    <w:szCs w:val="20"/>
                  </w:rPr>
                </w:rPrChange>
              </w:rPr>
              <w:t>5.188</w:t>
            </w:r>
          </w:p>
        </w:tc>
        <w:tc>
          <w:tcPr>
            <w:tcW w:w="498" w:type="pct"/>
            <w:tcBorders>
              <w:top w:val="nil"/>
              <w:left w:val="nil"/>
              <w:bottom w:val="nil"/>
              <w:right w:val="nil"/>
            </w:tcBorders>
            <w:vAlign w:val="bottom"/>
          </w:tcPr>
          <w:p w14:paraId="3A046BCD" w14:textId="39D0207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7" w:author="Breaden Barnaby" w:date="2022-01-03T12:22:00Z">
                  <w:rPr>
                    <w:rFonts w:asciiTheme="majorBidi" w:hAnsiTheme="majorBidi" w:cstheme="majorBidi"/>
                    <w:color w:val="000000"/>
                    <w:sz w:val="20"/>
                    <w:szCs w:val="20"/>
                  </w:rPr>
                </w:rPrChange>
              </w:rPr>
              <w:t>5.524</w:t>
            </w:r>
          </w:p>
        </w:tc>
      </w:tr>
      <w:tr w:rsidR="007D02E9" w:rsidRPr="008C7758" w14:paraId="456258F4" w14:textId="77777777" w:rsidTr="004206B1">
        <w:trPr>
          <w:trHeight w:val="144"/>
        </w:trPr>
        <w:tc>
          <w:tcPr>
            <w:tcW w:w="383" w:type="pct"/>
            <w:tcBorders>
              <w:top w:val="nil"/>
              <w:left w:val="nil"/>
              <w:bottom w:val="nil"/>
              <w:right w:val="nil"/>
            </w:tcBorders>
            <w:shd w:val="clear" w:color="auto" w:fill="auto"/>
            <w:noWrap/>
            <w:vAlign w:val="bottom"/>
          </w:tcPr>
          <w:p w14:paraId="159D0C6C" w14:textId="00D08C90"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258" w:author="Breaden Barnaby" w:date="2022-01-03T12:22:00Z">
                  <w:rPr>
                    <w:rFonts w:asciiTheme="majorBidi" w:hAnsiTheme="majorBidi" w:cstheme="majorBidi"/>
                    <w:color w:val="000000"/>
                    <w:sz w:val="20"/>
                    <w:szCs w:val="20"/>
                  </w:rPr>
                </w:rPrChange>
              </w:rPr>
              <w:t>Singapore</w:t>
            </w:r>
          </w:p>
        </w:tc>
        <w:tc>
          <w:tcPr>
            <w:tcW w:w="217" w:type="pct"/>
            <w:tcBorders>
              <w:top w:val="nil"/>
              <w:left w:val="nil"/>
              <w:bottom w:val="nil"/>
              <w:right w:val="nil"/>
            </w:tcBorders>
            <w:shd w:val="clear" w:color="auto" w:fill="auto"/>
            <w:noWrap/>
            <w:vAlign w:val="bottom"/>
          </w:tcPr>
          <w:p w14:paraId="44F238CA" w14:textId="1A4BD03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59" w:author="Breaden Barnaby" w:date="2022-01-03T12:22:00Z">
                  <w:rPr>
                    <w:rFonts w:asciiTheme="majorBidi" w:hAnsiTheme="majorBidi" w:cstheme="majorBidi"/>
                    <w:color w:val="000000"/>
                    <w:sz w:val="20"/>
                    <w:szCs w:val="20"/>
                  </w:rPr>
                </w:rPrChange>
              </w:rPr>
              <w:t>2</w:t>
            </w:r>
          </w:p>
        </w:tc>
        <w:tc>
          <w:tcPr>
            <w:tcW w:w="256" w:type="pct"/>
            <w:tcBorders>
              <w:top w:val="nil"/>
              <w:left w:val="nil"/>
              <w:bottom w:val="nil"/>
              <w:right w:val="nil"/>
            </w:tcBorders>
            <w:shd w:val="clear" w:color="auto" w:fill="auto"/>
            <w:noWrap/>
            <w:vAlign w:val="bottom"/>
          </w:tcPr>
          <w:p w14:paraId="1B798802" w14:textId="369F60EB"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0" w:author="Breaden Barnaby" w:date="2022-01-03T12:22:00Z">
                  <w:rPr>
                    <w:rFonts w:asciiTheme="majorBidi" w:hAnsiTheme="majorBidi" w:cstheme="majorBidi"/>
                    <w:color w:val="000000"/>
                    <w:sz w:val="20"/>
                    <w:szCs w:val="20"/>
                  </w:rPr>
                </w:rPrChange>
              </w:rPr>
              <w:t>0.968</w:t>
            </w:r>
          </w:p>
        </w:tc>
        <w:tc>
          <w:tcPr>
            <w:tcW w:w="303" w:type="pct"/>
            <w:tcBorders>
              <w:top w:val="nil"/>
              <w:left w:val="nil"/>
              <w:bottom w:val="nil"/>
              <w:right w:val="nil"/>
            </w:tcBorders>
            <w:shd w:val="clear" w:color="auto" w:fill="auto"/>
            <w:noWrap/>
            <w:vAlign w:val="bottom"/>
          </w:tcPr>
          <w:p w14:paraId="20637A6A" w14:textId="48E5CF6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1" w:author="Breaden Barnaby" w:date="2022-01-03T12:22:00Z">
                  <w:rPr>
                    <w:rFonts w:asciiTheme="majorBidi" w:hAnsiTheme="majorBidi" w:cstheme="majorBidi"/>
                    <w:color w:val="000000"/>
                    <w:sz w:val="20"/>
                    <w:szCs w:val="20"/>
                  </w:rPr>
                </w:rPrChange>
              </w:rPr>
              <w:t>0.025</w:t>
            </w:r>
          </w:p>
        </w:tc>
        <w:tc>
          <w:tcPr>
            <w:tcW w:w="341" w:type="pct"/>
            <w:tcBorders>
              <w:top w:val="nil"/>
              <w:left w:val="nil"/>
              <w:bottom w:val="nil"/>
              <w:right w:val="nil"/>
            </w:tcBorders>
            <w:shd w:val="clear" w:color="auto" w:fill="auto"/>
            <w:noWrap/>
            <w:vAlign w:val="bottom"/>
          </w:tcPr>
          <w:p w14:paraId="235BE523" w14:textId="5AFA5A5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2" w:author="Breaden Barnaby" w:date="2022-01-03T12:22:00Z">
                  <w:rPr>
                    <w:rFonts w:asciiTheme="majorBidi" w:hAnsiTheme="majorBidi" w:cstheme="majorBidi"/>
                    <w:color w:val="000000"/>
                    <w:sz w:val="20"/>
                    <w:szCs w:val="20"/>
                  </w:rPr>
                </w:rPrChange>
              </w:rPr>
              <w:t>66188.780</w:t>
            </w:r>
          </w:p>
        </w:tc>
        <w:tc>
          <w:tcPr>
            <w:tcW w:w="317" w:type="pct"/>
            <w:tcBorders>
              <w:top w:val="nil"/>
              <w:left w:val="nil"/>
              <w:bottom w:val="nil"/>
              <w:right w:val="nil"/>
            </w:tcBorders>
            <w:shd w:val="clear" w:color="auto" w:fill="auto"/>
            <w:noWrap/>
            <w:vAlign w:val="bottom"/>
          </w:tcPr>
          <w:p w14:paraId="17724523" w14:textId="1445382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3" w:author="Breaden Barnaby" w:date="2022-01-03T12:22:00Z">
                  <w:rPr>
                    <w:rFonts w:asciiTheme="majorBidi" w:hAnsiTheme="majorBidi" w:cstheme="majorBidi"/>
                    <w:color w:val="000000"/>
                    <w:sz w:val="20"/>
                    <w:szCs w:val="20"/>
                  </w:rPr>
                </w:rPrChange>
              </w:rPr>
              <w:t>3.650</w:t>
            </w:r>
          </w:p>
        </w:tc>
        <w:tc>
          <w:tcPr>
            <w:tcW w:w="270" w:type="pct"/>
            <w:tcBorders>
              <w:top w:val="nil"/>
              <w:left w:val="nil"/>
              <w:bottom w:val="nil"/>
              <w:right w:val="nil"/>
            </w:tcBorders>
            <w:shd w:val="clear" w:color="auto" w:fill="auto"/>
            <w:noWrap/>
            <w:vAlign w:val="bottom"/>
          </w:tcPr>
          <w:p w14:paraId="15D305E4" w14:textId="7C8B95C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4" w:author="Breaden Barnaby" w:date="2022-01-03T12:22:00Z">
                  <w:rPr>
                    <w:rFonts w:asciiTheme="majorBidi" w:hAnsiTheme="majorBidi" w:cstheme="majorBidi"/>
                    <w:color w:val="000000"/>
                    <w:sz w:val="20"/>
                    <w:szCs w:val="20"/>
                  </w:rPr>
                </w:rPrChange>
              </w:rPr>
              <w:t>0.470</w:t>
            </w:r>
          </w:p>
        </w:tc>
        <w:tc>
          <w:tcPr>
            <w:tcW w:w="478" w:type="pct"/>
            <w:tcBorders>
              <w:top w:val="nil"/>
              <w:left w:val="nil"/>
              <w:bottom w:val="nil"/>
              <w:right w:val="nil"/>
            </w:tcBorders>
            <w:shd w:val="clear" w:color="auto" w:fill="auto"/>
            <w:noWrap/>
            <w:vAlign w:val="bottom"/>
          </w:tcPr>
          <w:p w14:paraId="5B95BBD1" w14:textId="2D8E37E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5" w:author="Breaden Barnaby" w:date="2022-01-03T12:22:00Z">
                  <w:rPr>
                    <w:rFonts w:asciiTheme="majorBidi" w:hAnsiTheme="majorBidi" w:cstheme="majorBidi"/>
                    <w:color w:val="000000"/>
                    <w:sz w:val="20"/>
                    <w:szCs w:val="20"/>
                  </w:rPr>
                </w:rPrChange>
              </w:rPr>
              <w:t>9.312</w:t>
            </w:r>
          </w:p>
        </w:tc>
        <w:tc>
          <w:tcPr>
            <w:tcW w:w="518" w:type="pct"/>
            <w:tcBorders>
              <w:top w:val="nil"/>
              <w:left w:val="nil"/>
              <w:bottom w:val="nil"/>
              <w:right w:val="nil"/>
            </w:tcBorders>
            <w:shd w:val="clear" w:color="auto" w:fill="auto"/>
            <w:noWrap/>
            <w:vAlign w:val="bottom"/>
          </w:tcPr>
          <w:p w14:paraId="1A531F6A" w14:textId="3EA49C7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6"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01E8DADC" w14:textId="4B66A3B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7" w:author="Breaden Barnaby" w:date="2022-01-03T12:22:00Z">
                  <w:rPr>
                    <w:rFonts w:asciiTheme="majorBidi" w:hAnsiTheme="majorBidi" w:cstheme="majorBidi"/>
                    <w:color w:val="000000"/>
                    <w:sz w:val="20"/>
                    <w:szCs w:val="20"/>
                  </w:rPr>
                </w:rPrChange>
              </w:rPr>
              <w:t>0.114</w:t>
            </w:r>
          </w:p>
        </w:tc>
        <w:tc>
          <w:tcPr>
            <w:tcW w:w="483" w:type="pct"/>
            <w:tcBorders>
              <w:top w:val="nil"/>
              <w:left w:val="nil"/>
              <w:bottom w:val="nil"/>
              <w:right w:val="nil"/>
            </w:tcBorders>
            <w:shd w:val="clear" w:color="auto" w:fill="auto"/>
            <w:noWrap/>
            <w:vAlign w:val="bottom"/>
          </w:tcPr>
          <w:p w14:paraId="5D20E9FC" w14:textId="667BFE0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8" w:author="Breaden Barnaby" w:date="2022-01-03T12:22:00Z">
                  <w:rPr>
                    <w:rFonts w:asciiTheme="majorBidi" w:hAnsiTheme="majorBidi" w:cstheme="majorBidi"/>
                    <w:color w:val="000000"/>
                    <w:sz w:val="20"/>
                    <w:szCs w:val="20"/>
                  </w:rPr>
                </w:rPrChange>
              </w:rPr>
              <w:t>0.119</w:t>
            </w:r>
          </w:p>
        </w:tc>
        <w:tc>
          <w:tcPr>
            <w:tcW w:w="481" w:type="pct"/>
            <w:tcBorders>
              <w:top w:val="nil"/>
              <w:left w:val="nil"/>
              <w:bottom w:val="nil"/>
              <w:right w:val="nil"/>
            </w:tcBorders>
            <w:vAlign w:val="bottom"/>
          </w:tcPr>
          <w:p w14:paraId="52BD4E00" w14:textId="0FC88C0B"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69" w:author="Breaden Barnaby" w:date="2022-01-03T12:22:00Z">
                  <w:rPr>
                    <w:rFonts w:asciiTheme="majorBidi" w:hAnsiTheme="majorBidi" w:cstheme="majorBidi"/>
                    <w:color w:val="000000"/>
                    <w:sz w:val="20"/>
                    <w:szCs w:val="20"/>
                  </w:rPr>
                </w:rPrChange>
              </w:rPr>
              <w:t>0.081</w:t>
            </w:r>
          </w:p>
        </w:tc>
        <w:tc>
          <w:tcPr>
            <w:tcW w:w="498" w:type="pct"/>
            <w:tcBorders>
              <w:top w:val="nil"/>
              <w:left w:val="nil"/>
              <w:bottom w:val="nil"/>
              <w:right w:val="nil"/>
            </w:tcBorders>
            <w:vAlign w:val="bottom"/>
          </w:tcPr>
          <w:p w14:paraId="43664498" w14:textId="7A657D3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0" w:author="Breaden Barnaby" w:date="2022-01-03T12:22:00Z">
                  <w:rPr>
                    <w:rFonts w:asciiTheme="majorBidi" w:hAnsiTheme="majorBidi" w:cstheme="majorBidi"/>
                    <w:color w:val="000000"/>
                    <w:sz w:val="20"/>
                    <w:szCs w:val="20"/>
                  </w:rPr>
                </w:rPrChange>
              </w:rPr>
              <w:t>0.085</w:t>
            </w:r>
          </w:p>
        </w:tc>
      </w:tr>
      <w:tr w:rsidR="007D02E9" w:rsidRPr="008C7758" w14:paraId="2022434E" w14:textId="77777777" w:rsidTr="004206B1">
        <w:trPr>
          <w:trHeight w:val="144"/>
        </w:trPr>
        <w:tc>
          <w:tcPr>
            <w:tcW w:w="383" w:type="pct"/>
            <w:tcBorders>
              <w:top w:val="nil"/>
              <w:left w:val="nil"/>
              <w:bottom w:val="nil"/>
              <w:right w:val="nil"/>
            </w:tcBorders>
            <w:shd w:val="clear" w:color="auto" w:fill="auto"/>
            <w:noWrap/>
            <w:vAlign w:val="bottom"/>
          </w:tcPr>
          <w:p w14:paraId="68FB6B65" w14:textId="661983D0"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271" w:author="Breaden Barnaby" w:date="2022-01-03T12:22:00Z">
                  <w:rPr>
                    <w:rFonts w:asciiTheme="majorBidi" w:hAnsiTheme="majorBidi" w:cstheme="majorBidi"/>
                    <w:color w:val="000000"/>
                    <w:sz w:val="20"/>
                    <w:szCs w:val="20"/>
                  </w:rPr>
                </w:rPrChange>
              </w:rPr>
              <w:t>South Africa</w:t>
            </w:r>
          </w:p>
        </w:tc>
        <w:tc>
          <w:tcPr>
            <w:tcW w:w="217" w:type="pct"/>
            <w:tcBorders>
              <w:top w:val="nil"/>
              <w:left w:val="nil"/>
              <w:bottom w:val="nil"/>
              <w:right w:val="nil"/>
            </w:tcBorders>
            <w:shd w:val="clear" w:color="auto" w:fill="auto"/>
            <w:noWrap/>
            <w:vAlign w:val="bottom"/>
          </w:tcPr>
          <w:p w14:paraId="1053EAF8" w14:textId="41C773D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2" w:author="Breaden Barnaby" w:date="2022-01-03T12:22:00Z">
                  <w:rPr>
                    <w:rFonts w:asciiTheme="majorBidi" w:hAnsiTheme="majorBidi" w:cstheme="majorBidi"/>
                    <w:color w:val="000000"/>
                    <w:sz w:val="20"/>
                    <w:szCs w:val="20"/>
                  </w:rPr>
                </w:rPrChange>
              </w:rPr>
              <w:t>13</w:t>
            </w:r>
          </w:p>
        </w:tc>
        <w:tc>
          <w:tcPr>
            <w:tcW w:w="256" w:type="pct"/>
            <w:tcBorders>
              <w:top w:val="nil"/>
              <w:left w:val="nil"/>
              <w:bottom w:val="nil"/>
              <w:right w:val="nil"/>
            </w:tcBorders>
            <w:shd w:val="clear" w:color="auto" w:fill="auto"/>
            <w:noWrap/>
            <w:vAlign w:val="bottom"/>
          </w:tcPr>
          <w:p w14:paraId="7E69E76F" w14:textId="0BD3B90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3" w:author="Breaden Barnaby" w:date="2022-01-03T12:22:00Z">
                  <w:rPr>
                    <w:rFonts w:asciiTheme="majorBidi" w:hAnsiTheme="majorBidi" w:cstheme="majorBidi"/>
                    <w:color w:val="000000"/>
                    <w:sz w:val="20"/>
                    <w:szCs w:val="20"/>
                  </w:rPr>
                </w:rPrChange>
              </w:rPr>
              <w:t>1.537</w:t>
            </w:r>
          </w:p>
        </w:tc>
        <w:tc>
          <w:tcPr>
            <w:tcW w:w="303" w:type="pct"/>
            <w:tcBorders>
              <w:top w:val="nil"/>
              <w:left w:val="nil"/>
              <w:bottom w:val="nil"/>
              <w:right w:val="nil"/>
            </w:tcBorders>
            <w:shd w:val="clear" w:color="auto" w:fill="auto"/>
            <w:noWrap/>
            <w:vAlign w:val="bottom"/>
          </w:tcPr>
          <w:p w14:paraId="3FE08822" w14:textId="1735AB5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4" w:author="Breaden Barnaby" w:date="2022-01-03T12:22:00Z">
                  <w:rPr>
                    <w:rFonts w:asciiTheme="majorBidi" w:hAnsiTheme="majorBidi" w:cstheme="majorBidi"/>
                    <w:color w:val="000000"/>
                    <w:sz w:val="20"/>
                    <w:szCs w:val="20"/>
                  </w:rPr>
                </w:rPrChange>
              </w:rPr>
              <w:t>0.008</w:t>
            </w:r>
          </w:p>
        </w:tc>
        <w:tc>
          <w:tcPr>
            <w:tcW w:w="341" w:type="pct"/>
            <w:tcBorders>
              <w:top w:val="nil"/>
              <w:left w:val="nil"/>
              <w:bottom w:val="nil"/>
              <w:right w:val="nil"/>
            </w:tcBorders>
            <w:shd w:val="clear" w:color="auto" w:fill="auto"/>
            <w:noWrap/>
            <w:vAlign w:val="bottom"/>
          </w:tcPr>
          <w:p w14:paraId="23D34F1A" w14:textId="19A1C5C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5" w:author="Breaden Barnaby" w:date="2022-01-03T12:22:00Z">
                  <w:rPr>
                    <w:rFonts w:asciiTheme="majorBidi" w:hAnsiTheme="majorBidi" w:cstheme="majorBidi"/>
                    <w:color w:val="000000"/>
                    <w:sz w:val="20"/>
                    <w:szCs w:val="20"/>
                  </w:rPr>
                </w:rPrChange>
              </w:rPr>
              <w:t>5695.975</w:t>
            </w:r>
          </w:p>
        </w:tc>
        <w:tc>
          <w:tcPr>
            <w:tcW w:w="317" w:type="pct"/>
            <w:tcBorders>
              <w:top w:val="nil"/>
              <w:left w:val="nil"/>
              <w:bottom w:val="nil"/>
              <w:right w:val="nil"/>
            </w:tcBorders>
            <w:shd w:val="clear" w:color="auto" w:fill="auto"/>
            <w:noWrap/>
            <w:vAlign w:val="bottom"/>
          </w:tcPr>
          <w:p w14:paraId="7C8E6E9C" w14:textId="48CB541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6" w:author="Breaden Barnaby" w:date="2022-01-03T12:22:00Z">
                  <w:rPr>
                    <w:rFonts w:asciiTheme="majorBidi" w:hAnsiTheme="majorBidi" w:cstheme="majorBidi"/>
                    <w:color w:val="000000"/>
                    <w:sz w:val="20"/>
                    <w:szCs w:val="20"/>
                  </w:rPr>
                </w:rPrChange>
              </w:rPr>
              <w:t>26.919</w:t>
            </w:r>
          </w:p>
        </w:tc>
        <w:tc>
          <w:tcPr>
            <w:tcW w:w="270" w:type="pct"/>
            <w:tcBorders>
              <w:top w:val="nil"/>
              <w:left w:val="nil"/>
              <w:bottom w:val="nil"/>
              <w:right w:val="nil"/>
            </w:tcBorders>
            <w:shd w:val="clear" w:color="auto" w:fill="auto"/>
            <w:noWrap/>
            <w:vAlign w:val="bottom"/>
          </w:tcPr>
          <w:p w14:paraId="7F365286" w14:textId="588A0EBB"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7" w:author="Breaden Barnaby" w:date="2022-01-03T12:22:00Z">
                  <w:rPr>
                    <w:rFonts w:asciiTheme="majorBidi" w:hAnsiTheme="majorBidi" w:cstheme="majorBidi"/>
                    <w:color w:val="000000"/>
                    <w:sz w:val="20"/>
                    <w:szCs w:val="20"/>
                  </w:rPr>
                </w:rPrChange>
              </w:rPr>
              <w:t>1.384</w:t>
            </w:r>
          </w:p>
        </w:tc>
        <w:tc>
          <w:tcPr>
            <w:tcW w:w="478" w:type="pct"/>
            <w:tcBorders>
              <w:top w:val="nil"/>
              <w:left w:val="nil"/>
              <w:bottom w:val="nil"/>
              <w:right w:val="nil"/>
            </w:tcBorders>
            <w:shd w:val="clear" w:color="auto" w:fill="auto"/>
            <w:noWrap/>
            <w:vAlign w:val="bottom"/>
          </w:tcPr>
          <w:p w14:paraId="6208E89F" w14:textId="6F7EE01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8" w:author="Breaden Barnaby" w:date="2022-01-03T12:22:00Z">
                  <w:rPr>
                    <w:rFonts w:asciiTheme="majorBidi" w:hAnsiTheme="majorBidi" w:cstheme="majorBidi"/>
                    <w:color w:val="000000"/>
                    <w:sz w:val="20"/>
                    <w:szCs w:val="20"/>
                  </w:rPr>
                </w:rPrChange>
              </w:rPr>
              <w:t>15.867</w:t>
            </w:r>
          </w:p>
        </w:tc>
        <w:tc>
          <w:tcPr>
            <w:tcW w:w="518" w:type="pct"/>
            <w:tcBorders>
              <w:top w:val="nil"/>
              <w:left w:val="nil"/>
              <w:bottom w:val="nil"/>
              <w:right w:val="nil"/>
            </w:tcBorders>
            <w:shd w:val="clear" w:color="auto" w:fill="auto"/>
            <w:noWrap/>
            <w:vAlign w:val="bottom"/>
          </w:tcPr>
          <w:p w14:paraId="0AD1050A" w14:textId="23AFA86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79" w:author="Breaden Barnaby" w:date="2022-01-03T12:22:00Z">
                  <w:rPr>
                    <w:rFonts w:asciiTheme="majorBidi" w:hAnsiTheme="majorBidi" w:cstheme="majorBidi"/>
                    <w:color w:val="000000"/>
                    <w:sz w:val="20"/>
                    <w:szCs w:val="20"/>
                  </w:rPr>
                </w:rPrChange>
              </w:rPr>
              <w:t>7.000</w:t>
            </w:r>
          </w:p>
        </w:tc>
        <w:tc>
          <w:tcPr>
            <w:tcW w:w="454" w:type="pct"/>
            <w:tcBorders>
              <w:top w:val="nil"/>
              <w:left w:val="nil"/>
              <w:bottom w:val="nil"/>
              <w:right w:val="nil"/>
            </w:tcBorders>
            <w:shd w:val="clear" w:color="auto" w:fill="auto"/>
            <w:noWrap/>
            <w:vAlign w:val="bottom"/>
          </w:tcPr>
          <w:p w14:paraId="0FBB0BFB" w14:textId="2886DCF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0" w:author="Breaden Barnaby" w:date="2022-01-03T12:22:00Z">
                  <w:rPr>
                    <w:rFonts w:asciiTheme="majorBidi" w:hAnsiTheme="majorBidi" w:cstheme="majorBidi"/>
                    <w:color w:val="000000"/>
                    <w:sz w:val="20"/>
                    <w:szCs w:val="20"/>
                  </w:rPr>
                </w:rPrChange>
              </w:rPr>
              <w:t>3.562</w:t>
            </w:r>
          </w:p>
        </w:tc>
        <w:tc>
          <w:tcPr>
            <w:tcW w:w="483" w:type="pct"/>
            <w:tcBorders>
              <w:top w:val="nil"/>
              <w:left w:val="nil"/>
              <w:bottom w:val="nil"/>
              <w:right w:val="nil"/>
            </w:tcBorders>
            <w:shd w:val="clear" w:color="auto" w:fill="auto"/>
            <w:noWrap/>
            <w:vAlign w:val="bottom"/>
          </w:tcPr>
          <w:p w14:paraId="15C74A44" w14:textId="0F5C021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1" w:author="Breaden Barnaby" w:date="2022-01-03T12:22:00Z">
                  <w:rPr>
                    <w:rFonts w:asciiTheme="majorBidi" w:hAnsiTheme="majorBidi" w:cstheme="majorBidi"/>
                    <w:color w:val="000000"/>
                    <w:sz w:val="20"/>
                    <w:szCs w:val="20"/>
                  </w:rPr>
                </w:rPrChange>
              </w:rPr>
              <w:t>3.760</w:t>
            </w:r>
          </w:p>
        </w:tc>
        <w:tc>
          <w:tcPr>
            <w:tcW w:w="481" w:type="pct"/>
            <w:tcBorders>
              <w:top w:val="nil"/>
              <w:left w:val="nil"/>
              <w:bottom w:val="nil"/>
              <w:right w:val="nil"/>
            </w:tcBorders>
            <w:vAlign w:val="bottom"/>
          </w:tcPr>
          <w:p w14:paraId="1978E161" w14:textId="3BF8699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2" w:author="Breaden Barnaby" w:date="2022-01-03T12:22:00Z">
                  <w:rPr>
                    <w:rFonts w:asciiTheme="majorBidi" w:hAnsiTheme="majorBidi" w:cstheme="majorBidi"/>
                    <w:color w:val="000000"/>
                    <w:sz w:val="20"/>
                    <w:szCs w:val="20"/>
                  </w:rPr>
                </w:rPrChange>
              </w:rPr>
              <w:t>2.452</w:t>
            </w:r>
          </w:p>
        </w:tc>
        <w:tc>
          <w:tcPr>
            <w:tcW w:w="498" w:type="pct"/>
            <w:tcBorders>
              <w:top w:val="nil"/>
              <w:left w:val="nil"/>
              <w:bottom w:val="nil"/>
              <w:right w:val="nil"/>
            </w:tcBorders>
            <w:vAlign w:val="bottom"/>
          </w:tcPr>
          <w:p w14:paraId="4D6B1570" w14:textId="3029349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3" w:author="Breaden Barnaby" w:date="2022-01-03T12:22:00Z">
                  <w:rPr>
                    <w:rFonts w:asciiTheme="majorBidi" w:hAnsiTheme="majorBidi" w:cstheme="majorBidi"/>
                    <w:color w:val="000000"/>
                    <w:sz w:val="20"/>
                    <w:szCs w:val="20"/>
                  </w:rPr>
                </w:rPrChange>
              </w:rPr>
              <w:t>2.332</w:t>
            </w:r>
          </w:p>
        </w:tc>
      </w:tr>
      <w:tr w:rsidR="007D02E9" w:rsidRPr="008C7758" w14:paraId="279F05AC" w14:textId="77777777" w:rsidTr="004206B1">
        <w:trPr>
          <w:trHeight w:val="144"/>
        </w:trPr>
        <w:tc>
          <w:tcPr>
            <w:tcW w:w="383" w:type="pct"/>
            <w:tcBorders>
              <w:top w:val="nil"/>
              <w:left w:val="nil"/>
              <w:bottom w:val="nil"/>
              <w:right w:val="nil"/>
            </w:tcBorders>
            <w:shd w:val="clear" w:color="auto" w:fill="auto"/>
            <w:noWrap/>
            <w:vAlign w:val="bottom"/>
          </w:tcPr>
          <w:p w14:paraId="5D7CC41A" w14:textId="1D0D982B"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284" w:author="Breaden Barnaby" w:date="2022-01-03T12:22:00Z">
                  <w:rPr>
                    <w:rFonts w:asciiTheme="majorBidi" w:hAnsiTheme="majorBidi" w:cstheme="majorBidi"/>
                    <w:color w:val="000000"/>
                    <w:sz w:val="20"/>
                    <w:szCs w:val="20"/>
                  </w:rPr>
                </w:rPrChange>
              </w:rPr>
              <w:t>South Korea</w:t>
            </w:r>
          </w:p>
        </w:tc>
        <w:tc>
          <w:tcPr>
            <w:tcW w:w="217" w:type="pct"/>
            <w:tcBorders>
              <w:top w:val="nil"/>
              <w:left w:val="nil"/>
              <w:bottom w:val="nil"/>
              <w:right w:val="nil"/>
            </w:tcBorders>
            <w:shd w:val="clear" w:color="auto" w:fill="auto"/>
            <w:noWrap/>
            <w:vAlign w:val="bottom"/>
          </w:tcPr>
          <w:p w14:paraId="167BFF33" w14:textId="096759C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5" w:author="Breaden Barnaby" w:date="2022-01-03T12:22:00Z">
                  <w:rPr>
                    <w:rFonts w:asciiTheme="majorBidi" w:hAnsiTheme="majorBidi" w:cstheme="majorBidi"/>
                    <w:color w:val="000000"/>
                    <w:sz w:val="20"/>
                    <w:szCs w:val="20"/>
                  </w:rPr>
                </w:rPrChange>
              </w:rPr>
              <w:t>14</w:t>
            </w:r>
          </w:p>
        </w:tc>
        <w:tc>
          <w:tcPr>
            <w:tcW w:w="256" w:type="pct"/>
            <w:tcBorders>
              <w:top w:val="nil"/>
              <w:left w:val="nil"/>
              <w:bottom w:val="nil"/>
              <w:right w:val="nil"/>
            </w:tcBorders>
            <w:shd w:val="clear" w:color="auto" w:fill="auto"/>
            <w:noWrap/>
            <w:vAlign w:val="bottom"/>
          </w:tcPr>
          <w:p w14:paraId="2DFA14A1" w14:textId="4264951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6" w:author="Breaden Barnaby" w:date="2022-01-03T12:22:00Z">
                  <w:rPr>
                    <w:rFonts w:asciiTheme="majorBidi" w:hAnsiTheme="majorBidi" w:cstheme="majorBidi"/>
                    <w:color w:val="000000"/>
                    <w:sz w:val="20"/>
                    <w:szCs w:val="20"/>
                  </w:rPr>
                </w:rPrChange>
              </w:rPr>
              <w:t>3.078</w:t>
            </w:r>
          </w:p>
        </w:tc>
        <w:tc>
          <w:tcPr>
            <w:tcW w:w="303" w:type="pct"/>
            <w:tcBorders>
              <w:top w:val="nil"/>
              <w:left w:val="nil"/>
              <w:bottom w:val="nil"/>
              <w:right w:val="nil"/>
            </w:tcBorders>
            <w:shd w:val="clear" w:color="auto" w:fill="auto"/>
            <w:noWrap/>
            <w:vAlign w:val="bottom"/>
          </w:tcPr>
          <w:p w14:paraId="6DF63ACE" w14:textId="6725812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7" w:author="Breaden Barnaby" w:date="2022-01-03T12:22:00Z">
                  <w:rPr>
                    <w:rFonts w:asciiTheme="majorBidi" w:hAnsiTheme="majorBidi" w:cstheme="majorBidi"/>
                    <w:color w:val="000000"/>
                    <w:sz w:val="20"/>
                    <w:szCs w:val="20"/>
                  </w:rPr>
                </w:rPrChange>
              </w:rPr>
              <w:t>0.009</w:t>
            </w:r>
          </w:p>
        </w:tc>
        <w:tc>
          <w:tcPr>
            <w:tcW w:w="341" w:type="pct"/>
            <w:tcBorders>
              <w:top w:val="nil"/>
              <w:left w:val="nil"/>
              <w:bottom w:val="nil"/>
              <w:right w:val="nil"/>
            </w:tcBorders>
            <w:shd w:val="clear" w:color="auto" w:fill="auto"/>
            <w:noWrap/>
            <w:vAlign w:val="bottom"/>
          </w:tcPr>
          <w:p w14:paraId="1A3AD445" w14:textId="1E41877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8" w:author="Breaden Barnaby" w:date="2022-01-03T12:22:00Z">
                  <w:rPr>
                    <w:rFonts w:asciiTheme="majorBidi" w:hAnsiTheme="majorBidi" w:cstheme="majorBidi"/>
                    <w:color w:val="000000"/>
                    <w:sz w:val="20"/>
                    <w:szCs w:val="20"/>
                  </w:rPr>
                </w:rPrChange>
              </w:rPr>
              <w:t>23093.680</w:t>
            </w:r>
          </w:p>
        </w:tc>
        <w:tc>
          <w:tcPr>
            <w:tcW w:w="317" w:type="pct"/>
            <w:tcBorders>
              <w:top w:val="nil"/>
              <w:left w:val="nil"/>
              <w:bottom w:val="nil"/>
              <w:right w:val="nil"/>
            </w:tcBorders>
            <w:shd w:val="clear" w:color="auto" w:fill="auto"/>
            <w:noWrap/>
            <w:vAlign w:val="bottom"/>
          </w:tcPr>
          <w:p w14:paraId="5DEE100A" w14:textId="522CA1E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89" w:author="Breaden Barnaby" w:date="2022-01-03T12:22:00Z">
                  <w:rPr>
                    <w:rFonts w:asciiTheme="majorBidi" w:hAnsiTheme="majorBidi" w:cstheme="majorBidi"/>
                    <w:color w:val="000000"/>
                    <w:sz w:val="20"/>
                    <w:szCs w:val="20"/>
                  </w:rPr>
                </w:rPrChange>
              </w:rPr>
              <w:t>3.516</w:t>
            </w:r>
          </w:p>
        </w:tc>
        <w:tc>
          <w:tcPr>
            <w:tcW w:w="270" w:type="pct"/>
            <w:tcBorders>
              <w:top w:val="nil"/>
              <w:left w:val="nil"/>
              <w:bottom w:val="nil"/>
              <w:right w:val="nil"/>
            </w:tcBorders>
            <w:shd w:val="clear" w:color="auto" w:fill="auto"/>
            <w:noWrap/>
            <w:vAlign w:val="bottom"/>
          </w:tcPr>
          <w:p w14:paraId="10EA3996" w14:textId="014092F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0" w:author="Breaden Barnaby" w:date="2022-01-03T12:22:00Z">
                  <w:rPr>
                    <w:rFonts w:asciiTheme="majorBidi" w:hAnsiTheme="majorBidi" w:cstheme="majorBidi"/>
                    <w:color w:val="000000"/>
                    <w:sz w:val="20"/>
                    <w:szCs w:val="20"/>
                  </w:rPr>
                </w:rPrChange>
              </w:rPr>
              <w:t>0.511</w:t>
            </w:r>
          </w:p>
        </w:tc>
        <w:tc>
          <w:tcPr>
            <w:tcW w:w="478" w:type="pct"/>
            <w:tcBorders>
              <w:top w:val="nil"/>
              <w:left w:val="nil"/>
              <w:bottom w:val="nil"/>
              <w:right w:val="nil"/>
            </w:tcBorders>
            <w:shd w:val="clear" w:color="auto" w:fill="auto"/>
            <w:noWrap/>
            <w:vAlign w:val="bottom"/>
          </w:tcPr>
          <w:p w14:paraId="04AFDCD4" w14:textId="773D2CB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1" w:author="Breaden Barnaby" w:date="2022-01-03T12:22:00Z">
                  <w:rPr>
                    <w:rFonts w:asciiTheme="majorBidi" w:hAnsiTheme="majorBidi" w:cstheme="majorBidi"/>
                    <w:color w:val="000000"/>
                    <w:sz w:val="20"/>
                    <w:szCs w:val="20"/>
                  </w:rPr>
                </w:rPrChange>
              </w:rPr>
              <w:t>47.436</w:t>
            </w:r>
          </w:p>
        </w:tc>
        <w:tc>
          <w:tcPr>
            <w:tcW w:w="518" w:type="pct"/>
            <w:tcBorders>
              <w:top w:val="nil"/>
              <w:left w:val="nil"/>
              <w:bottom w:val="nil"/>
              <w:right w:val="nil"/>
            </w:tcBorders>
            <w:shd w:val="clear" w:color="auto" w:fill="auto"/>
            <w:noWrap/>
            <w:vAlign w:val="bottom"/>
          </w:tcPr>
          <w:p w14:paraId="69B7605E" w14:textId="0E30B63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2"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3AF8EE8F" w14:textId="55BCFF7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3" w:author="Breaden Barnaby" w:date="2022-01-03T12:22:00Z">
                  <w:rPr>
                    <w:rFonts w:asciiTheme="majorBidi" w:hAnsiTheme="majorBidi" w:cstheme="majorBidi"/>
                    <w:color w:val="000000"/>
                    <w:sz w:val="20"/>
                    <w:szCs w:val="20"/>
                  </w:rPr>
                </w:rPrChange>
              </w:rPr>
              <w:t>1.631</w:t>
            </w:r>
          </w:p>
        </w:tc>
        <w:tc>
          <w:tcPr>
            <w:tcW w:w="483" w:type="pct"/>
            <w:tcBorders>
              <w:top w:val="nil"/>
              <w:left w:val="nil"/>
              <w:bottom w:val="nil"/>
              <w:right w:val="nil"/>
            </w:tcBorders>
            <w:shd w:val="clear" w:color="auto" w:fill="auto"/>
            <w:noWrap/>
            <w:vAlign w:val="bottom"/>
          </w:tcPr>
          <w:p w14:paraId="7AE4B9D0" w14:textId="39980E8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4" w:author="Breaden Barnaby" w:date="2022-01-03T12:22:00Z">
                  <w:rPr>
                    <w:rFonts w:asciiTheme="majorBidi" w:hAnsiTheme="majorBidi" w:cstheme="majorBidi"/>
                    <w:color w:val="000000"/>
                    <w:sz w:val="20"/>
                    <w:szCs w:val="20"/>
                  </w:rPr>
                </w:rPrChange>
              </w:rPr>
              <w:t>1.796</w:t>
            </w:r>
          </w:p>
        </w:tc>
        <w:tc>
          <w:tcPr>
            <w:tcW w:w="481" w:type="pct"/>
            <w:tcBorders>
              <w:top w:val="nil"/>
              <w:left w:val="nil"/>
              <w:bottom w:val="nil"/>
              <w:right w:val="nil"/>
            </w:tcBorders>
            <w:vAlign w:val="bottom"/>
          </w:tcPr>
          <w:p w14:paraId="33B966E9" w14:textId="3D2E5B3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5" w:author="Breaden Barnaby" w:date="2022-01-03T12:22:00Z">
                  <w:rPr>
                    <w:rFonts w:asciiTheme="majorBidi" w:hAnsiTheme="majorBidi" w:cstheme="majorBidi"/>
                    <w:color w:val="000000"/>
                    <w:sz w:val="20"/>
                    <w:szCs w:val="20"/>
                  </w:rPr>
                </w:rPrChange>
              </w:rPr>
              <w:t>1.738</w:t>
            </w:r>
          </w:p>
        </w:tc>
        <w:tc>
          <w:tcPr>
            <w:tcW w:w="498" w:type="pct"/>
            <w:tcBorders>
              <w:top w:val="nil"/>
              <w:left w:val="nil"/>
              <w:bottom w:val="nil"/>
              <w:right w:val="nil"/>
            </w:tcBorders>
            <w:vAlign w:val="bottom"/>
          </w:tcPr>
          <w:p w14:paraId="6AADC658" w14:textId="16AC386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6" w:author="Breaden Barnaby" w:date="2022-01-03T12:22:00Z">
                  <w:rPr>
                    <w:rFonts w:asciiTheme="majorBidi" w:hAnsiTheme="majorBidi" w:cstheme="majorBidi"/>
                    <w:color w:val="000000"/>
                    <w:sz w:val="20"/>
                    <w:szCs w:val="20"/>
                  </w:rPr>
                </w:rPrChange>
              </w:rPr>
              <w:t>1.936</w:t>
            </w:r>
          </w:p>
        </w:tc>
      </w:tr>
      <w:tr w:rsidR="007D02E9" w:rsidRPr="008C7758" w14:paraId="19E91396" w14:textId="77777777" w:rsidTr="004206B1">
        <w:trPr>
          <w:trHeight w:val="144"/>
        </w:trPr>
        <w:tc>
          <w:tcPr>
            <w:tcW w:w="383" w:type="pct"/>
            <w:tcBorders>
              <w:top w:val="nil"/>
              <w:left w:val="nil"/>
              <w:bottom w:val="nil"/>
              <w:right w:val="nil"/>
            </w:tcBorders>
            <w:shd w:val="clear" w:color="auto" w:fill="auto"/>
            <w:noWrap/>
            <w:vAlign w:val="bottom"/>
          </w:tcPr>
          <w:p w14:paraId="1AA959F3" w14:textId="4FDD40CB"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297" w:author="Breaden Barnaby" w:date="2022-01-03T12:22:00Z">
                  <w:rPr>
                    <w:rFonts w:asciiTheme="majorBidi" w:hAnsiTheme="majorBidi" w:cstheme="majorBidi"/>
                    <w:color w:val="000000"/>
                    <w:sz w:val="20"/>
                    <w:szCs w:val="20"/>
                  </w:rPr>
                </w:rPrChange>
              </w:rPr>
              <w:t>Spain</w:t>
            </w:r>
          </w:p>
        </w:tc>
        <w:tc>
          <w:tcPr>
            <w:tcW w:w="217" w:type="pct"/>
            <w:tcBorders>
              <w:top w:val="nil"/>
              <w:left w:val="nil"/>
              <w:bottom w:val="nil"/>
              <w:right w:val="nil"/>
            </w:tcBorders>
            <w:shd w:val="clear" w:color="auto" w:fill="auto"/>
            <w:noWrap/>
            <w:vAlign w:val="bottom"/>
          </w:tcPr>
          <w:p w14:paraId="6DEC772C" w14:textId="34528EA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8" w:author="Breaden Barnaby" w:date="2022-01-03T12:22:00Z">
                  <w:rPr>
                    <w:rFonts w:asciiTheme="majorBidi" w:hAnsiTheme="majorBidi" w:cstheme="majorBidi"/>
                    <w:color w:val="000000"/>
                    <w:sz w:val="20"/>
                    <w:szCs w:val="20"/>
                  </w:rPr>
                </w:rPrChange>
              </w:rPr>
              <w:t>14</w:t>
            </w:r>
          </w:p>
        </w:tc>
        <w:tc>
          <w:tcPr>
            <w:tcW w:w="256" w:type="pct"/>
            <w:tcBorders>
              <w:top w:val="nil"/>
              <w:left w:val="nil"/>
              <w:bottom w:val="nil"/>
              <w:right w:val="nil"/>
            </w:tcBorders>
            <w:shd w:val="clear" w:color="auto" w:fill="auto"/>
            <w:noWrap/>
            <w:vAlign w:val="bottom"/>
          </w:tcPr>
          <w:p w14:paraId="23A4C028" w14:textId="38CEDDFB"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299" w:author="Breaden Barnaby" w:date="2022-01-03T12:22:00Z">
                  <w:rPr>
                    <w:rFonts w:asciiTheme="majorBidi" w:hAnsiTheme="majorBidi" w:cstheme="majorBidi"/>
                    <w:color w:val="000000"/>
                    <w:sz w:val="20"/>
                    <w:szCs w:val="20"/>
                  </w:rPr>
                </w:rPrChange>
              </w:rPr>
              <w:t>0.363</w:t>
            </w:r>
          </w:p>
        </w:tc>
        <w:tc>
          <w:tcPr>
            <w:tcW w:w="303" w:type="pct"/>
            <w:tcBorders>
              <w:top w:val="nil"/>
              <w:left w:val="nil"/>
              <w:bottom w:val="nil"/>
              <w:right w:val="nil"/>
            </w:tcBorders>
            <w:shd w:val="clear" w:color="auto" w:fill="auto"/>
            <w:noWrap/>
            <w:vAlign w:val="bottom"/>
          </w:tcPr>
          <w:p w14:paraId="026C8B0A" w14:textId="316AAEC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0" w:author="Breaden Barnaby" w:date="2022-01-03T12:22:00Z">
                  <w:rPr>
                    <w:rFonts w:asciiTheme="majorBidi" w:hAnsiTheme="majorBidi" w:cstheme="majorBidi"/>
                    <w:color w:val="000000"/>
                    <w:sz w:val="20"/>
                    <w:szCs w:val="20"/>
                  </w:rPr>
                </w:rPrChange>
              </w:rPr>
              <w:t>0.007</w:t>
            </w:r>
          </w:p>
        </w:tc>
        <w:tc>
          <w:tcPr>
            <w:tcW w:w="341" w:type="pct"/>
            <w:tcBorders>
              <w:top w:val="nil"/>
              <w:left w:val="nil"/>
              <w:bottom w:val="nil"/>
              <w:right w:val="nil"/>
            </w:tcBorders>
            <w:shd w:val="clear" w:color="auto" w:fill="auto"/>
            <w:noWrap/>
            <w:vAlign w:val="bottom"/>
          </w:tcPr>
          <w:p w14:paraId="191E9D35" w14:textId="4FC399E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1" w:author="Breaden Barnaby" w:date="2022-01-03T12:22:00Z">
                  <w:rPr>
                    <w:rFonts w:asciiTheme="majorBidi" w:hAnsiTheme="majorBidi" w:cstheme="majorBidi"/>
                    <w:color w:val="000000"/>
                    <w:sz w:val="20"/>
                    <w:szCs w:val="20"/>
                  </w:rPr>
                </w:rPrChange>
              </w:rPr>
              <w:t>26352.460</w:t>
            </w:r>
          </w:p>
        </w:tc>
        <w:tc>
          <w:tcPr>
            <w:tcW w:w="317" w:type="pct"/>
            <w:tcBorders>
              <w:top w:val="nil"/>
              <w:left w:val="nil"/>
              <w:bottom w:val="nil"/>
              <w:right w:val="nil"/>
            </w:tcBorders>
            <w:shd w:val="clear" w:color="auto" w:fill="auto"/>
            <w:noWrap/>
            <w:vAlign w:val="bottom"/>
          </w:tcPr>
          <w:p w14:paraId="4681B1EE" w14:textId="434A6E0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2" w:author="Breaden Barnaby" w:date="2022-01-03T12:22:00Z">
                  <w:rPr>
                    <w:rFonts w:asciiTheme="majorBidi" w:hAnsiTheme="majorBidi" w:cstheme="majorBidi"/>
                    <w:color w:val="000000"/>
                    <w:sz w:val="20"/>
                    <w:szCs w:val="20"/>
                  </w:rPr>
                </w:rPrChange>
              </w:rPr>
              <w:t>14.879</w:t>
            </w:r>
          </w:p>
        </w:tc>
        <w:tc>
          <w:tcPr>
            <w:tcW w:w="270" w:type="pct"/>
            <w:tcBorders>
              <w:top w:val="nil"/>
              <w:left w:val="nil"/>
              <w:bottom w:val="nil"/>
              <w:right w:val="nil"/>
            </w:tcBorders>
            <w:shd w:val="clear" w:color="auto" w:fill="auto"/>
            <w:noWrap/>
            <w:vAlign w:val="bottom"/>
          </w:tcPr>
          <w:p w14:paraId="7893C05D" w14:textId="40A9108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3" w:author="Breaden Barnaby" w:date="2022-01-03T12:22:00Z">
                  <w:rPr>
                    <w:rFonts w:asciiTheme="majorBidi" w:hAnsiTheme="majorBidi" w:cstheme="majorBidi"/>
                    <w:color w:val="000000"/>
                    <w:sz w:val="20"/>
                    <w:szCs w:val="20"/>
                  </w:rPr>
                </w:rPrChange>
              </w:rPr>
              <w:t>0.947</w:t>
            </w:r>
          </w:p>
        </w:tc>
        <w:tc>
          <w:tcPr>
            <w:tcW w:w="478" w:type="pct"/>
            <w:tcBorders>
              <w:top w:val="nil"/>
              <w:left w:val="nil"/>
              <w:bottom w:val="nil"/>
              <w:right w:val="nil"/>
            </w:tcBorders>
            <w:shd w:val="clear" w:color="auto" w:fill="auto"/>
            <w:noWrap/>
            <w:vAlign w:val="bottom"/>
          </w:tcPr>
          <w:p w14:paraId="5747A5DF" w14:textId="52E990E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4" w:author="Breaden Barnaby" w:date="2022-01-03T12:22:00Z">
                  <w:rPr>
                    <w:rFonts w:asciiTheme="majorBidi" w:hAnsiTheme="majorBidi" w:cstheme="majorBidi"/>
                    <w:color w:val="000000"/>
                    <w:sz w:val="20"/>
                    <w:szCs w:val="20"/>
                  </w:rPr>
                </w:rPrChange>
              </w:rPr>
              <w:t>47.093</w:t>
            </w:r>
          </w:p>
        </w:tc>
        <w:tc>
          <w:tcPr>
            <w:tcW w:w="518" w:type="pct"/>
            <w:tcBorders>
              <w:top w:val="nil"/>
              <w:left w:val="nil"/>
              <w:bottom w:val="nil"/>
              <w:right w:val="nil"/>
            </w:tcBorders>
            <w:shd w:val="clear" w:color="auto" w:fill="auto"/>
            <w:noWrap/>
            <w:vAlign w:val="bottom"/>
          </w:tcPr>
          <w:p w14:paraId="72B3400A" w14:textId="6516626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5"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61ACAC47" w14:textId="4DE6509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6" w:author="Breaden Barnaby" w:date="2022-01-03T12:22:00Z">
                  <w:rPr>
                    <w:rFonts w:asciiTheme="majorBidi" w:hAnsiTheme="majorBidi" w:cstheme="majorBidi"/>
                    <w:color w:val="000000"/>
                    <w:sz w:val="20"/>
                    <w:szCs w:val="20"/>
                  </w:rPr>
                </w:rPrChange>
              </w:rPr>
              <w:t>1.296</w:t>
            </w:r>
          </w:p>
        </w:tc>
        <w:tc>
          <w:tcPr>
            <w:tcW w:w="483" w:type="pct"/>
            <w:tcBorders>
              <w:top w:val="nil"/>
              <w:left w:val="nil"/>
              <w:bottom w:val="nil"/>
              <w:right w:val="nil"/>
            </w:tcBorders>
            <w:shd w:val="clear" w:color="auto" w:fill="auto"/>
            <w:noWrap/>
            <w:vAlign w:val="bottom"/>
          </w:tcPr>
          <w:p w14:paraId="385A0852" w14:textId="44CE61E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7" w:author="Breaden Barnaby" w:date="2022-01-03T12:22:00Z">
                  <w:rPr>
                    <w:rFonts w:asciiTheme="majorBidi" w:hAnsiTheme="majorBidi" w:cstheme="majorBidi"/>
                    <w:color w:val="000000"/>
                    <w:sz w:val="20"/>
                    <w:szCs w:val="20"/>
                  </w:rPr>
                </w:rPrChange>
              </w:rPr>
              <w:t>1.378</w:t>
            </w:r>
          </w:p>
        </w:tc>
        <w:tc>
          <w:tcPr>
            <w:tcW w:w="481" w:type="pct"/>
            <w:tcBorders>
              <w:top w:val="nil"/>
              <w:left w:val="nil"/>
              <w:bottom w:val="nil"/>
              <w:right w:val="nil"/>
            </w:tcBorders>
            <w:vAlign w:val="bottom"/>
          </w:tcPr>
          <w:p w14:paraId="70FDF42C" w14:textId="4AB07D0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8" w:author="Breaden Barnaby" w:date="2022-01-03T12:22:00Z">
                  <w:rPr>
                    <w:rFonts w:asciiTheme="majorBidi" w:hAnsiTheme="majorBidi" w:cstheme="majorBidi"/>
                    <w:color w:val="000000"/>
                    <w:sz w:val="20"/>
                    <w:szCs w:val="20"/>
                  </w:rPr>
                </w:rPrChange>
              </w:rPr>
              <w:t>1.572</w:t>
            </w:r>
          </w:p>
        </w:tc>
        <w:tc>
          <w:tcPr>
            <w:tcW w:w="498" w:type="pct"/>
            <w:tcBorders>
              <w:top w:val="nil"/>
              <w:left w:val="nil"/>
              <w:bottom w:val="nil"/>
              <w:right w:val="nil"/>
            </w:tcBorders>
            <w:vAlign w:val="bottom"/>
          </w:tcPr>
          <w:p w14:paraId="598D39A3" w14:textId="31B744D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09" w:author="Breaden Barnaby" w:date="2022-01-03T12:22:00Z">
                  <w:rPr>
                    <w:rFonts w:asciiTheme="majorBidi" w:hAnsiTheme="majorBidi" w:cstheme="majorBidi"/>
                    <w:color w:val="000000"/>
                    <w:sz w:val="20"/>
                    <w:szCs w:val="20"/>
                  </w:rPr>
                </w:rPrChange>
              </w:rPr>
              <w:t>1.598</w:t>
            </w:r>
          </w:p>
        </w:tc>
      </w:tr>
      <w:tr w:rsidR="007D02E9" w:rsidRPr="008C7758" w14:paraId="085EBCC3" w14:textId="77777777" w:rsidTr="004206B1">
        <w:trPr>
          <w:trHeight w:val="144"/>
        </w:trPr>
        <w:tc>
          <w:tcPr>
            <w:tcW w:w="383" w:type="pct"/>
            <w:tcBorders>
              <w:top w:val="nil"/>
              <w:left w:val="nil"/>
              <w:bottom w:val="nil"/>
              <w:right w:val="nil"/>
            </w:tcBorders>
            <w:shd w:val="clear" w:color="auto" w:fill="auto"/>
            <w:noWrap/>
            <w:vAlign w:val="bottom"/>
          </w:tcPr>
          <w:p w14:paraId="1DA10E27" w14:textId="2A73FE4E"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310" w:author="Breaden Barnaby" w:date="2022-01-03T12:22:00Z">
                  <w:rPr>
                    <w:rFonts w:asciiTheme="majorBidi" w:hAnsiTheme="majorBidi" w:cstheme="majorBidi"/>
                    <w:color w:val="000000"/>
                    <w:sz w:val="20"/>
                    <w:szCs w:val="20"/>
                  </w:rPr>
                </w:rPrChange>
              </w:rPr>
              <w:t>Sweden</w:t>
            </w:r>
          </w:p>
        </w:tc>
        <w:tc>
          <w:tcPr>
            <w:tcW w:w="217" w:type="pct"/>
            <w:tcBorders>
              <w:top w:val="nil"/>
              <w:left w:val="nil"/>
              <w:bottom w:val="nil"/>
              <w:right w:val="nil"/>
            </w:tcBorders>
            <w:shd w:val="clear" w:color="auto" w:fill="auto"/>
            <w:noWrap/>
            <w:vAlign w:val="bottom"/>
          </w:tcPr>
          <w:p w14:paraId="46A8AB89" w14:textId="0C49971E"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1" w:author="Breaden Barnaby" w:date="2022-01-03T12:22:00Z">
                  <w:rPr>
                    <w:rFonts w:asciiTheme="majorBidi" w:hAnsiTheme="majorBidi" w:cstheme="majorBidi"/>
                    <w:color w:val="000000"/>
                    <w:sz w:val="20"/>
                    <w:szCs w:val="20"/>
                  </w:rPr>
                </w:rPrChange>
              </w:rPr>
              <w:t>14</w:t>
            </w:r>
          </w:p>
        </w:tc>
        <w:tc>
          <w:tcPr>
            <w:tcW w:w="256" w:type="pct"/>
            <w:tcBorders>
              <w:top w:val="nil"/>
              <w:left w:val="nil"/>
              <w:bottom w:val="nil"/>
              <w:right w:val="nil"/>
            </w:tcBorders>
            <w:shd w:val="clear" w:color="auto" w:fill="auto"/>
            <w:noWrap/>
            <w:vAlign w:val="bottom"/>
          </w:tcPr>
          <w:p w14:paraId="4FC9778B" w14:textId="1F98FE1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2" w:author="Breaden Barnaby" w:date="2022-01-03T12:22:00Z">
                  <w:rPr>
                    <w:rFonts w:asciiTheme="majorBidi" w:hAnsiTheme="majorBidi" w:cstheme="majorBidi"/>
                    <w:color w:val="000000"/>
                    <w:sz w:val="20"/>
                    <w:szCs w:val="20"/>
                  </w:rPr>
                </w:rPrChange>
              </w:rPr>
              <w:t>5.672</w:t>
            </w:r>
          </w:p>
        </w:tc>
        <w:tc>
          <w:tcPr>
            <w:tcW w:w="303" w:type="pct"/>
            <w:tcBorders>
              <w:top w:val="nil"/>
              <w:left w:val="nil"/>
              <w:bottom w:val="nil"/>
              <w:right w:val="nil"/>
            </w:tcBorders>
            <w:shd w:val="clear" w:color="auto" w:fill="auto"/>
            <w:noWrap/>
            <w:vAlign w:val="bottom"/>
          </w:tcPr>
          <w:p w14:paraId="7EFBE1FD" w14:textId="2FB1244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3" w:author="Breaden Barnaby" w:date="2022-01-03T12:22:00Z">
                  <w:rPr>
                    <w:rFonts w:asciiTheme="majorBidi" w:hAnsiTheme="majorBidi" w:cstheme="majorBidi"/>
                    <w:color w:val="000000"/>
                    <w:sz w:val="20"/>
                    <w:szCs w:val="20"/>
                  </w:rPr>
                </w:rPrChange>
              </w:rPr>
              <w:t>0.032</w:t>
            </w:r>
          </w:p>
        </w:tc>
        <w:tc>
          <w:tcPr>
            <w:tcW w:w="341" w:type="pct"/>
            <w:tcBorders>
              <w:top w:val="nil"/>
              <w:left w:val="nil"/>
              <w:bottom w:val="nil"/>
              <w:right w:val="nil"/>
            </w:tcBorders>
            <w:shd w:val="clear" w:color="auto" w:fill="auto"/>
            <w:noWrap/>
            <w:vAlign w:val="bottom"/>
          </w:tcPr>
          <w:p w14:paraId="2019A697" w14:textId="6EDD034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4" w:author="Breaden Barnaby" w:date="2022-01-03T12:22:00Z">
                  <w:rPr>
                    <w:rFonts w:asciiTheme="majorBidi" w:hAnsiTheme="majorBidi" w:cstheme="majorBidi"/>
                    <w:color w:val="000000"/>
                    <w:sz w:val="20"/>
                    <w:szCs w:val="20"/>
                  </w:rPr>
                </w:rPrChange>
              </w:rPr>
              <w:t>38023.350</w:t>
            </w:r>
          </w:p>
        </w:tc>
        <w:tc>
          <w:tcPr>
            <w:tcW w:w="317" w:type="pct"/>
            <w:tcBorders>
              <w:top w:val="nil"/>
              <w:left w:val="nil"/>
              <w:bottom w:val="nil"/>
              <w:right w:val="nil"/>
            </w:tcBorders>
            <w:shd w:val="clear" w:color="auto" w:fill="auto"/>
            <w:noWrap/>
            <w:vAlign w:val="bottom"/>
          </w:tcPr>
          <w:p w14:paraId="1318B61E" w14:textId="4A8AF60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5" w:author="Breaden Barnaby" w:date="2022-01-03T12:22:00Z">
                  <w:rPr>
                    <w:rFonts w:asciiTheme="majorBidi" w:hAnsiTheme="majorBidi" w:cstheme="majorBidi"/>
                    <w:color w:val="000000"/>
                    <w:sz w:val="20"/>
                    <w:szCs w:val="20"/>
                  </w:rPr>
                </w:rPrChange>
              </w:rPr>
              <w:t>5.783</w:t>
            </w:r>
          </w:p>
        </w:tc>
        <w:tc>
          <w:tcPr>
            <w:tcW w:w="270" w:type="pct"/>
            <w:tcBorders>
              <w:top w:val="nil"/>
              <w:left w:val="nil"/>
              <w:bottom w:val="nil"/>
              <w:right w:val="nil"/>
            </w:tcBorders>
            <w:shd w:val="clear" w:color="auto" w:fill="auto"/>
            <w:noWrap/>
            <w:vAlign w:val="bottom"/>
          </w:tcPr>
          <w:p w14:paraId="360F4669" w14:textId="1090637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6" w:author="Breaden Barnaby" w:date="2022-01-03T12:22:00Z">
                  <w:rPr>
                    <w:rFonts w:asciiTheme="majorBidi" w:hAnsiTheme="majorBidi" w:cstheme="majorBidi"/>
                    <w:color w:val="000000"/>
                    <w:sz w:val="20"/>
                    <w:szCs w:val="20"/>
                  </w:rPr>
                </w:rPrChange>
              </w:rPr>
              <w:t>0.503</w:t>
            </w:r>
          </w:p>
        </w:tc>
        <w:tc>
          <w:tcPr>
            <w:tcW w:w="478" w:type="pct"/>
            <w:tcBorders>
              <w:top w:val="nil"/>
              <w:left w:val="nil"/>
              <w:bottom w:val="nil"/>
              <w:right w:val="nil"/>
            </w:tcBorders>
            <w:shd w:val="clear" w:color="auto" w:fill="auto"/>
            <w:noWrap/>
            <w:vAlign w:val="bottom"/>
          </w:tcPr>
          <w:p w14:paraId="030CF5C0" w14:textId="4EE7A9E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7" w:author="Breaden Barnaby" w:date="2022-01-03T12:22:00Z">
                  <w:rPr>
                    <w:rFonts w:asciiTheme="majorBidi" w:hAnsiTheme="majorBidi" w:cstheme="majorBidi"/>
                    <w:color w:val="000000"/>
                    <w:sz w:val="20"/>
                    <w:szCs w:val="20"/>
                  </w:rPr>
                </w:rPrChange>
              </w:rPr>
              <w:t>23.673</w:t>
            </w:r>
          </w:p>
        </w:tc>
        <w:tc>
          <w:tcPr>
            <w:tcW w:w="518" w:type="pct"/>
            <w:tcBorders>
              <w:top w:val="nil"/>
              <w:left w:val="nil"/>
              <w:bottom w:val="nil"/>
              <w:right w:val="nil"/>
            </w:tcBorders>
            <w:shd w:val="clear" w:color="auto" w:fill="auto"/>
            <w:noWrap/>
            <w:vAlign w:val="bottom"/>
          </w:tcPr>
          <w:p w14:paraId="233C84CB" w14:textId="4A00442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8"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63BF2282" w14:textId="6336F31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19" w:author="Breaden Barnaby" w:date="2022-01-03T12:22:00Z">
                  <w:rPr>
                    <w:rFonts w:asciiTheme="majorBidi" w:hAnsiTheme="majorBidi" w:cstheme="majorBidi"/>
                    <w:color w:val="000000"/>
                    <w:sz w:val="20"/>
                    <w:szCs w:val="20"/>
                  </w:rPr>
                </w:rPrChange>
              </w:rPr>
              <w:t>0.378</w:t>
            </w:r>
          </w:p>
        </w:tc>
        <w:tc>
          <w:tcPr>
            <w:tcW w:w="483" w:type="pct"/>
            <w:tcBorders>
              <w:top w:val="nil"/>
              <w:left w:val="nil"/>
              <w:bottom w:val="nil"/>
              <w:right w:val="nil"/>
            </w:tcBorders>
            <w:shd w:val="clear" w:color="auto" w:fill="auto"/>
            <w:noWrap/>
            <w:vAlign w:val="bottom"/>
          </w:tcPr>
          <w:p w14:paraId="369BC000" w14:textId="14515B6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0" w:author="Breaden Barnaby" w:date="2022-01-03T12:22:00Z">
                  <w:rPr>
                    <w:rFonts w:asciiTheme="majorBidi" w:hAnsiTheme="majorBidi" w:cstheme="majorBidi"/>
                    <w:color w:val="000000"/>
                    <w:sz w:val="20"/>
                    <w:szCs w:val="20"/>
                  </w:rPr>
                </w:rPrChange>
              </w:rPr>
              <w:t>0.390</w:t>
            </w:r>
          </w:p>
        </w:tc>
        <w:tc>
          <w:tcPr>
            <w:tcW w:w="481" w:type="pct"/>
            <w:tcBorders>
              <w:top w:val="nil"/>
              <w:left w:val="nil"/>
              <w:bottom w:val="nil"/>
              <w:right w:val="nil"/>
            </w:tcBorders>
            <w:vAlign w:val="bottom"/>
          </w:tcPr>
          <w:p w14:paraId="102193A0" w14:textId="05500BB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1" w:author="Breaden Barnaby" w:date="2022-01-03T12:22:00Z">
                  <w:rPr>
                    <w:rFonts w:asciiTheme="majorBidi" w:hAnsiTheme="majorBidi" w:cstheme="majorBidi"/>
                    <w:color w:val="000000"/>
                    <w:sz w:val="20"/>
                    <w:szCs w:val="20"/>
                  </w:rPr>
                </w:rPrChange>
              </w:rPr>
              <w:t>0.465</w:t>
            </w:r>
          </w:p>
        </w:tc>
        <w:tc>
          <w:tcPr>
            <w:tcW w:w="498" w:type="pct"/>
            <w:tcBorders>
              <w:top w:val="nil"/>
              <w:left w:val="nil"/>
              <w:bottom w:val="nil"/>
              <w:right w:val="nil"/>
            </w:tcBorders>
            <w:vAlign w:val="bottom"/>
          </w:tcPr>
          <w:p w14:paraId="73290982" w14:textId="12BF0F3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2" w:author="Breaden Barnaby" w:date="2022-01-03T12:22:00Z">
                  <w:rPr>
                    <w:rFonts w:asciiTheme="majorBidi" w:hAnsiTheme="majorBidi" w:cstheme="majorBidi"/>
                    <w:color w:val="000000"/>
                    <w:sz w:val="20"/>
                    <w:szCs w:val="20"/>
                  </w:rPr>
                </w:rPrChange>
              </w:rPr>
              <w:t>0.419</w:t>
            </w:r>
          </w:p>
        </w:tc>
      </w:tr>
      <w:tr w:rsidR="007D02E9" w:rsidRPr="008C7758" w14:paraId="35CA9878" w14:textId="77777777" w:rsidTr="004206B1">
        <w:trPr>
          <w:trHeight w:val="144"/>
        </w:trPr>
        <w:tc>
          <w:tcPr>
            <w:tcW w:w="383" w:type="pct"/>
            <w:tcBorders>
              <w:top w:val="nil"/>
              <w:left w:val="nil"/>
              <w:bottom w:val="nil"/>
              <w:right w:val="nil"/>
            </w:tcBorders>
            <w:shd w:val="clear" w:color="auto" w:fill="auto"/>
            <w:noWrap/>
            <w:vAlign w:val="bottom"/>
          </w:tcPr>
          <w:p w14:paraId="357C341F" w14:textId="68A03032"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323" w:author="Breaden Barnaby" w:date="2022-01-03T12:22:00Z">
                  <w:rPr>
                    <w:rFonts w:asciiTheme="majorBidi" w:hAnsiTheme="majorBidi" w:cstheme="majorBidi"/>
                    <w:color w:val="000000"/>
                    <w:sz w:val="20"/>
                    <w:szCs w:val="20"/>
                  </w:rPr>
                </w:rPrChange>
              </w:rPr>
              <w:t>Switzerland</w:t>
            </w:r>
          </w:p>
        </w:tc>
        <w:tc>
          <w:tcPr>
            <w:tcW w:w="217" w:type="pct"/>
            <w:tcBorders>
              <w:top w:val="nil"/>
              <w:left w:val="nil"/>
              <w:bottom w:val="nil"/>
              <w:right w:val="nil"/>
            </w:tcBorders>
            <w:shd w:val="clear" w:color="auto" w:fill="auto"/>
            <w:noWrap/>
            <w:vAlign w:val="bottom"/>
          </w:tcPr>
          <w:p w14:paraId="78E85456" w14:textId="32688100"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4" w:author="Breaden Barnaby" w:date="2022-01-03T12:22:00Z">
                  <w:rPr>
                    <w:rFonts w:asciiTheme="majorBidi" w:hAnsiTheme="majorBidi" w:cstheme="majorBidi"/>
                    <w:color w:val="000000"/>
                    <w:sz w:val="20"/>
                    <w:szCs w:val="20"/>
                  </w:rPr>
                </w:rPrChange>
              </w:rPr>
              <w:t>12</w:t>
            </w:r>
          </w:p>
        </w:tc>
        <w:tc>
          <w:tcPr>
            <w:tcW w:w="256" w:type="pct"/>
            <w:tcBorders>
              <w:top w:val="nil"/>
              <w:left w:val="nil"/>
              <w:bottom w:val="nil"/>
              <w:right w:val="nil"/>
            </w:tcBorders>
            <w:shd w:val="clear" w:color="auto" w:fill="auto"/>
            <w:noWrap/>
            <w:vAlign w:val="bottom"/>
          </w:tcPr>
          <w:p w14:paraId="03F86799" w14:textId="4CC91C4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5" w:author="Breaden Barnaby" w:date="2022-01-03T12:22:00Z">
                  <w:rPr>
                    <w:rFonts w:asciiTheme="majorBidi" w:hAnsiTheme="majorBidi" w:cstheme="majorBidi"/>
                    <w:color w:val="000000"/>
                    <w:sz w:val="20"/>
                    <w:szCs w:val="20"/>
                  </w:rPr>
                </w:rPrChange>
              </w:rPr>
              <w:t>0.216</w:t>
            </w:r>
          </w:p>
        </w:tc>
        <w:tc>
          <w:tcPr>
            <w:tcW w:w="303" w:type="pct"/>
            <w:tcBorders>
              <w:top w:val="nil"/>
              <w:left w:val="nil"/>
              <w:bottom w:val="nil"/>
              <w:right w:val="nil"/>
            </w:tcBorders>
            <w:shd w:val="clear" w:color="auto" w:fill="auto"/>
            <w:noWrap/>
            <w:vAlign w:val="bottom"/>
          </w:tcPr>
          <w:p w14:paraId="6BAB11E6" w14:textId="2003937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6" w:author="Breaden Barnaby" w:date="2022-01-03T12:22:00Z">
                  <w:rPr>
                    <w:rFonts w:asciiTheme="majorBidi" w:hAnsiTheme="majorBidi" w:cstheme="majorBidi"/>
                    <w:color w:val="000000"/>
                    <w:sz w:val="20"/>
                    <w:szCs w:val="20"/>
                  </w:rPr>
                </w:rPrChange>
              </w:rPr>
              <w:t>0.006</w:t>
            </w:r>
          </w:p>
        </w:tc>
        <w:tc>
          <w:tcPr>
            <w:tcW w:w="341" w:type="pct"/>
            <w:tcBorders>
              <w:top w:val="nil"/>
              <w:left w:val="nil"/>
              <w:bottom w:val="nil"/>
              <w:right w:val="nil"/>
            </w:tcBorders>
            <w:shd w:val="clear" w:color="auto" w:fill="auto"/>
            <w:noWrap/>
            <w:vAlign w:val="bottom"/>
          </w:tcPr>
          <w:p w14:paraId="1CDAA309" w14:textId="0734020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7" w:author="Breaden Barnaby" w:date="2022-01-03T12:22:00Z">
                  <w:rPr>
                    <w:rFonts w:asciiTheme="majorBidi" w:hAnsiTheme="majorBidi" w:cstheme="majorBidi"/>
                    <w:color w:val="000000"/>
                    <w:sz w:val="20"/>
                    <w:szCs w:val="20"/>
                  </w:rPr>
                </w:rPrChange>
              </w:rPr>
              <w:t>58722.920</w:t>
            </w:r>
          </w:p>
        </w:tc>
        <w:tc>
          <w:tcPr>
            <w:tcW w:w="317" w:type="pct"/>
            <w:tcBorders>
              <w:top w:val="nil"/>
              <w:left w:val="nil"/>
              <w:bottom w:val="nil"/>
              <w:right w:val="nil"/>
            </w:tcBorders>
            <w:shd w:val="clear" w:color="auto" w:fill="auto"/>
            <w:noWrap/>
            <w:vAlign w:val="bottom"/>
          </w:tcPr>
          <w:p w14:paraId="0AAD5B20" w14:textId="126C474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8" w:author="Breaden Barnaby" w:date="2022-01-03T12:22:00Z">
                  <w:rPr>
                    <w:rFonts w:asciiTheme="majorBidi" w:hAnsiTheme="majorBidi" w:cstheme="majorBidi"/>
                    <w:color w:val="000000"/>
                    <w:sz w:val="20"/>
                    <w:szCs w:val="20"/>
                  </w:rPr>
                </w:rPrChange>
              </w:rPr>
              <w:t>3.934</w:t>
            </w:r>
          </w:p>
        </w:tc>
        <w:tc>
          <w:tcPr>
            <w:tcW w:w="270" w:type="pct"/>
            <w:tcBorders>
              <w:top w:val="nil"/>
              <w:left w:val="nil"/>
              <w:bottom w:val="nil"/>
              <w:right w:val="nil"/>
            </w:tcBorders>
            <w:shd w:val="clear" w:color="auto" w:fill="auto"/>
            <w:noWrap/>
            <w:vAlign w:val="bottom"/>
          </w:tcPr>
          <w:p w14:paraId="378D9FB6" w14:textId="39F8BA6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29" w:author="Breaden Barnaby" w:date="2022-01-03T12:22:00Z">
                  <w:rPr>
                    <w:rFonts w:asciiTheme="majorBidi" w:hAnsiTheme="majorBidi" w:cstheme="majorBidi"/>
                    <w:color w:val="000000"/>
                    <w:sz w:val="20"/>
                    <w:szCs w:val="20"/>
                  </w:rPr>
                </w:rPrChange>
              </w:rPr>
              <w:t>0.818</w:t>
            </w:r>
          </w:p>
        </w:tc>
        <w:tc>
          <w:tcPr>
            <w:tcW w:w="478" w:type="pct"/>
            <w:tcBorders>
              <w:top w:val="nil"/>
              <w:left w:val="nil"/>
              <w:bottom w:val="nil"/>
              <w:right w:val="nil"/>
            </w:tcBorders>
            <w:shd w:val="clear" w:color="auto" w:fill="auto"/>
            <w:noWrap/>
            <w:vAlign w:val="bottom"/>
          </w:tcPr>
          <w:p w14:paraId="4F34CEBA" w14:textId="7358EF0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0" w:author="Breaden Barnaby" w:date="2022-01-03T12:22:00Z">
                  <w:rPr>
                    <w:rFonts w:asciiTheme="majorBidi" w:hAnsiTheme="majorBidi" w:cstheme="majorBidi"/>
                    <w:color w:val="000000"/>
                    <w:sz w:val="20"/>
                    <w:szCs w:val="20"/>
                  </w:rPr>
                </w:rPrChange>
              </w:rPr>
              <w:t>21.028</w:t>
            </w:r>
          </w:p>
        </w:tc>
        <w:tc>
          <w:tcPr>
            <w:tcW w:w="518" w:type="pct"/>
            <w:tcBorders>
              <w:top w:val="nil"/>
              <w:left w:val="nil"/>
              <w:bottom w:val="nil"/>
              <w:right w:val="nil"/>
            </w:tcBorders>
            <w:shd w:val="clear" w:color="auto" w:fill="auto"/>
            <w:noWrap/>
            <w:vAlign w:val="bottom"/>
          </w:tcPr>
          <w:p w14:paraId="37EB8598" w14:textId="7DFC3BC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1"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6170F1C2" w14:textId="2A9C834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2" w:author="Breaden Barnaby" w:date="2022-01-03T12:22:00Z">
                  <w:rPr>
                    <w:rFonts w:asciiTheme="majorBidi" w:hAnsiTheme="majorBidi" w:cstheme="majorBidi"/>
                    <w:color w:val="000000"/>
                    <w:sz w:val="20"/>
                    <w:szCs w:val="20"/>
                  </w:rPr>
                </w:rPrChange>
              </w:rPr>
              <w:t>0.252</w:t>
            </w:r>
          </w:p>
        </w:tc>
        <w:tc>
          <w:tcPr>
            <w:tcW w:w="483" w:type="pct"/>
            <w:tcBorders>
              <w:top w:val="nil"/>
              <w:left w:val="nil"/>
              <w:bottom w:val="nil"/>
              <w:right w:val="nil"/>
            </w:tcBorders>
            <w:shd w:val="clear" w:color="auto" w:fill="auto"/>
            <w:noWrap/>
            <w:vAlign w:val="bottom"/>
          </w:tcPr>
          <w:p w14:paraId="44F77BA3" w14:textId="4ED5806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3" w:author="Breaden Barnaby" w:date="2022-01-03T12:22:00Z">
                  <w:rPr>
                    <w:rFonts w:asciiTheme="majorBidi" w:hAnsiTheme="majorBidi" w:cstheme="majorBidi"/>
                    <w:color w:val="000000"/>
                    <w:sz w:val="20"/>
                    <w:szCs w:val="20"/>
                  </w:rPr>
                </w:rPrChange>
              </w:rPr>
              <w:t>0.267</w:t>
            </w:r>
          </w:p>
        </w:tc>
        <w:tc>
          <w:tcPr>
            <w:tcW w:w="481" w:type="pct"/>
            <w:tcBorders>
              <w:top w:val="nil"/>
              <w:left w:val="nil"/>
              <w:bottom w:val="nil"/>
              <w:right w:val="nil"/>
            </w:tcBorders>
            <w:vAlign w:val="bottom"/>
          </w:tcPr>
          <w:p w14:paraId="654F0616" w14:textId="5BE7F6B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4" w:author="Breaden Barnaby" w:date="2022-01-03T12:22:00Z">
                  <w:rPr>
                    <w:rFonts w:asciiTheme="majorBidi" w:hAnsiTheme="majorBidi" w:cstheme="majorBidi"/>
                    <w:color w:val="000000"/>
                    <w:sz w:val="20"/>
                    <w:szCs w:val="20"/>
                  </w:rPr>
                </w:rPrChange>
              </w:rPr>
              <w:t>0.274</w:t>
            </w:r>
          </w:p>
        </w:tc>
        <w:tc>
          <w:tcPr>
            <w:tcW w:w="498" w:type="pct"/>
            <w:tcBorders>
              <w:top w:val="nil"/>
              <w:left w:val="nil"/>
              <w:bottom w:val="nil"/>
              <w:right w:val="nil"/>
            </w:tcBorders>
            <w:vAlign w:val="bottom"/>
          </w:tcPr>
          <w:p w14:paraId="23A96D16" w14:textId="493804E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5" w:author="Breaden Barnaby" w:date="2022-01-03T12:22:00Z">
                  <w:rPr>
                    <w:rFonts w:asciiTheme="majorBidi" w:hAnsiTheme="majorBidi" w:cstheme="majorBidi"/>
                    <w:color w:val="000000"/>
                    <w:sz w:val="20"/>
                    <w:szCs w:val="20"/>
                  </w:rPr>
                </w:rPrChange>
              </w:rPr>
              <w:t>0.304</w:t>
            </w:r>
          </w:p>
        </w:tc>
      </w:tr>
      <w:tr w:rsidR="007D02E9" w:rsidRPr="008C7758" w14:paraId="5F6A8A51" w14:textId="77777777" w:rsidTr="004206B1">
        <w:trPr>
          <w:trHeight w:val="144"/>
        </w:trPr>
        <w:tc>
          <w:tcPr>
            <w:tcW w:w="383" w:type="pct"/>
            <w:tcBorders>
              <w:top w:val="nil"/>
              <w:left w:val="nil"/>
              <w:bottom w:val="nil"/>
              <w:right w:val="nil"/>
            </w:tcBorders>
            <w:shd w:val="clear" w:color="auto" w:fill="auto"/>
            <w:noWrap/>
            <w:vAlign w:val="bottom"/>
          </w:tcPr>
          <w:p w14:paraId="38480544" w14:textId="5D5941A8"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336" w:author="Breaden Barnaby" w:date="2022-01-03T12:22:00Z">
                  <w:rPr>
                    <w:rFonts w:asciiTheme="majorBidi" w:hAnsiTheme="majorBidi" w:cstheme="majorBidi"/>
                    <w:color w:val="000000"/>
                    <w:sz w:val="20"/>
                    <w:szCs w:val="20"/>
                  </w:rPr>
                </w:rPrChange>
              </w:rPr>
              <w:t>Netherlands</w:t>
            </w:r>
          </w:p>
        </w:tc>
        <w:tc>
          <w:tcPr>
            <w:tcW w:w="217" w:type="pct"/>
            <w:tcBorders>
              <w:top w:val="nil"/>
              <w:left w:val="nil"/>
              <w:bottom w:val="nil"/>
              <w:right w:val="nil"/>
            </w:tcBorders>
            <w:shd w:val="clear" w:color="auto" w:fill="auto"/>
            <w:noWrap/>
            <w:vAlign w:val="bottom"/>
          </w:tcPr>
          <w:p w14:paraId="3DFEDB18" w14:textId="5A92F452"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7" w:author="Breaden Barnaby" w:date="2022-01-03T12:22:00Z">
                  <w:rPr>
                    <w:rFonts w:asciiTheme="majorBidi" w:hAnsiTheme="majorBidi" w:cstheme="majorBidi"/>
                    <w:color w:val="000000"/>
                    <w:sz w:val="20"/>
                    <w:szCs w:val="20"/>
                  </w:rPr>
                </w:rPrChange>
              </w:rPr>
              <w:t>21</w:t>
            </w:r>
          </w:p>
        </w:tc>
        <w:tc>
          <w:tcPr>
            <w:tcW w:w="256" w:type="pct"/>
            <w:tcBorders>
              <w:top w:val="nil"/>
              <w:left w:val="nil"/>
              <w:bottom w:val="nil"/>
              <w:right w:val="nil"/>
            </w:tcBorders>
            <w:shd w:val="clear" w:color="auto" w:fill="auto"/>
            <w:noWrap/>
            <w:vAlign w:val="bottom"/>
          </w:tcPr>
          <w:p w14:paraId="7527F5F1" w14:textId="568836F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8" w:author="Breaden Barnaby" w:date="2022-01-03T12:22:00Z">
                  <w:rPr>
                    <w:rFonts w:asciiTheme="majorBidi" w:hAnsiTheme="majorBidi" w:cstheme="majorBidi"/>
                    <w:color w:val="000000"/>
                    <w:sz w:val="20"/>
                    <w:szCs w:val="20"/>
                  </w:rPr>
                </w:rPrChange>
              </w:rPr>
              <w:t>0.817</w:t>
            </w:r>
          </w:p>
        </w:tc>
        <w:tc>
          <w:tcPr>
            <w:tcW w:w="303" w:type="pct"/>
            <w:tcBorders>
              <w:top w:val="nil"/>
              <w:left w:val="nil"/>
              <w:bottom w:val="nil"/>
              <w:right w:val="nil"/>
            </w:tcBorders>
            <w:shd w:val="clear" w:color="auto" w:fill="auto"/>
            <w:noWrap/>
            <w:vAlign w:val="bottom"/>
          </w:tcPr>
          <w:p w14:paraId="191310AB" w14:textId="1BA7F37B"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39" w:author="Breaden Barnaby" w:date="2022-01-03T12:22:00Z">
                  <w:rPr>
                    <w:rFonts w:asciiTheme="majorBidi" w:hAnsiTheme="majorBidi" w:cstheme="majorBidi"/>
                    <w:color w:val="000000"/>
                    <w:sz w:val="20"/>
                    <w:szCs w:val="20"/>
                  </w:rPr>
                </w:rPrChange>
              </w:rPr>
              <w:t>0.009</w:t>
            </w:r>
          </w:p>
        </w:tc>
        <w:tc>
          <w:tcPr>
            <w:tcW w:w="341" w:type="pct"/>
            <w:tcBorders>
              <w:top w:val="nil"/>
              <w:left w:val="nil"/>
              <w:bottom w:val="nil"/>
              <w:right w:val="nil"/>
            </w:tcBorders>
            <w:shd w:val="clear" w:color="auto" w:fill="auto"/>
            <w:noWrap/>
            <w:vAlign w:val="bottom"/>
          </w:tcPr>
          <w:p w14:paraId="0B733C2D" w14:textId="18008C9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0" w:author="Breaden Barnaby" w:date="2022-01-03T12:22:00Z">
                  <w:rPr>
                    <w:rFonts w:asciiTheme="majorBidi" w:hAnsiTheme="majorBidi" w:cstheme="majorBidi"/>
                    <w:color w:val="000000"/>
                    <w:sz w:val="20"/>
                    <w:szCs w:val="20"/>
                  </w:rPr>
                </w:rPrChange>
              </w:rPr>
              <w:t>42174.720</w:t>
            </w:r>
          </w:p>
        </w:tc>
        <w:tc>
          <w:tcPr>
            <w:tcW w:w="317" w:type="pct"/>
            <w:tcBorders>
              <w:top w:val="nil"/>
              <w:left w:val="nil"/>
              <w:bottom w:val="nil"/>
              <w:right w:val="nil"/>
            </w:tcBorders>
            <w:shd w:val="clear" w:color="auto" w:fill="auto"/>
            <w:noWrap/>
            <w:vAlign w:val="bottom"/>
          </w:tcPr>
          <w:p w14:paraId="5ED84BD5" w14:textId="49BAA8E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1" w:author="Breaden Barnaby" w:date="2022-01-03T12:22:00Z">
                  <w:rPr>
                    <w:rFonts w:asciiTheme="majorBidi" w:hAnsiTheme="majorBidi" w:cstheme="majorBidi"/>
                    <w:color w:val="000000"/>
                    <w:sz w:val="20"/>
                    <w:szCs w:val="20"/>
                  </w:rPr>
                </w:rPrChange>
              </w:rPr>
              <w:t>4.226</w:t>
            </w:r>
          </w:p>
        </w:tc>
        <w:tc>
          <w:tcPr>
            <w:tcW w:w="270" w:type="pct"/>
            <w:tcBorders>
              <w:top w:val="nil"/>
              <w:left w:val="nil"/>
              <w:bottom w:val="nil"/>
              <w:right w:val="nil"/>
            </w:tcBorders>
            <w:shd w:val="clear" w:color="auto" w:fill="auto"/>
            <w:noWrap/>
            <w:vAlign w:val="bottom"/>
          </w:tcPr>
          <w:p w14:paraId="2AE22124" w14:textId="2D4FBD1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2" w:author="Breaden Barnaby" w:date="2022-01-03T12:22:00Z">
                  <w:rPr>
                    <w:rFonts w:asciiTheme="majorBidi" w:hAnsiTheme="majorBidi" w:cstheme="majorBidi"/>
                    <w:color w:val="000000"/>
                    <w:sz w:val="20"/>
                    <w:szCs w:val="20"/>
                  </w:rPr>
                </w:rPrChange>
              </w:rPr>
              <w:t>0.436</w:t>
            </w:r>
          </w:p>
        </w:tc>
        <w:tc>
          <w:tcPr>
            <w:tcW w:w="478" w:type="pct"/>
            <w:tcBorders>
              <w:top w:val="nil"/>
              <w:left w:val="nil"/>
              <w:bottom w:val="nil"/>
              <w:right w:val="nil"/>
            </w:tcBorders>
            <w:shd w:val="clear" w:color="auto" w:fill="auto"/>
            <w:noWrap/>
            <w:vAlign w:val="bottom"/>
          </w:tcPr>
          <w:p w14:paraId="401E3819" w14:textId="6C4ACFD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3" w:author="Breaden Barnaby" w:date="2022-01-03T12:22:00Z">
                  <w:rPr>
                    <w:rFonts w:asciiTheme="majorBidi" w:hAnsiTheme="majorBidi" w:cstheme="majorBidi"/>
                    <w:color w:val="000000"/>
                    <w:sz w:val="20"/>
                    <w:szCs w:val="20"/>
                  </w:rPr>
                </w:rPrChange>
              </w:rPr>
              <w:t>31.091</w:t>
            </w:r>
          </w:p>
        </w:tc>
        <w:tc>
          <w:tcPr>
            <w:tcW w:w="518" w:type="pct"/>
            <w:tcBorders>
              <w:top w:val="nil"/>
              <w:left w:val="nil"/>
              <w:bottom w:val="nil"/>
              <w:right w:val="nil"/>
            </w:tcBorders>
            <w:shd w:val="clear" w:color="auto" w:fill="auto"/>
            <w:noWrap/>
            <w:vAlign w:val="bottom"/>
          </w:tcPr>
          <w:p w14:paraId="625ADEA3" w14:textId="6B41ACEA"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4"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nil"/>
              <w:right w:val="nil"/>
            </w:tcBorders>
            <w:shd w:val="clear" w:color="auto" w:fill="auto"/>
            <w:noWrap/>
            <w:vAlign w:val="bottom"/>
          </w:tcPr>
          <w:p w14:paraId="531BFEF6" w14:textId="2477C41F"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5" w:author="Breaden Barnaby" w:date="2022-01-03T12:22:00Z">
                  <w:rPr>
                    <w:rFonts w:asciiTheme="majorBidi" w:hAnsiTheme="majorBidi" w:cstheme="majorBidi"/>
                    <w:color w:val="000000"/>
                    <w:sz w:val="20"/>
                    <w:szCs w:val="20"/>
                  </w:rPr>
                </w:rPrChange>
              </w:rPr>
              <w:t>0.613</w:t>
            </w:r>
          </w:p>
        </w:tc>
        <w:tc>
          <w:tcPr>
            <w:tcW w:w="483" w:type="pct"/>
            <w:tcBorders>
              <w:top w:val="nil"/>
              <w:left w:val="nil"/>
              <w:bottom w:val="nil"/>
              <w:right w:val="nil"/>
            </w:tcBorders>
            <w:shd w:val="clear" w:color="auto" w:fill="auto"/>
            <w:noWrap/>
            <w:vAlign w:val="bottom"/>
          </w:tcPr>
          <w:p w14:paraId="741104D9" w14:textId="518FEECD"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6" w:author="Breaden Barnaby" w:date="2022-01-03T12:22:00Z">
                  <w:rPr>
                    <w:rFonts w:asciiTheme="majorBidi" w:hAnsiTheme="majorBidi" w:cstheme="majorBidi"/>
                    <w:color w:val="000000"/>
                    <w:sz w:val="20"/>
                    <w:szCs w:val="20"/>
                  </w:rPr>
                </w:rPrChange>
              </w:rPr>
              <w:t>0.655</w:t>
            </w:r>
          </w:p>
        </w:tc>
        <w:tc>
          <w:tcPr>
            <w:tcW w:w="481" w:type="pct"/>
            <w:tcBorders>
              <w:top w:val="nil"/>
              <w:left w:val="nil"/>
              <w:bottom w:val="nil"/>
              <w:right w:val="nil"/>
            </w:tcBorders>
            <w:vAlign w:val="bottom"/>
          </w:tcPr>
          <w:p w14:paraId="4BF3DEBC" w14:textId="4F6DA0F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7" w:author="Breaden Barnaby" w:date="2022-01-03T12:22:00Z">
                  <w:rPr>
                    <w:rFonts w:asciiTheme="majorBidi" w:hAnsiTheme="majorBidi" w:cstheme="majorBidi"/>
                    <w:color w:val="000000"/>
                    <w:sz w:val="20"/>
                    <w:szCs w:val="20"/>
                  </w:rPr>
                </w:rPrChange>
              </w:rPr>
              <w:t>0.708</w:t>
            </w:r>
          </w:p>
        </w:tc>
        <w:tc>
          <w:tcPr>
            <w:tcW w:w="498" w:type="pct"/>
            <w:tcBorders>
              <w:top w:val="nil"/>
              <w:left w:val="nil"/>
              <w:bottom w:val="nil"/>
              <w:right w:val="nil"/>
            </w:tcBorders>
            <w:vAlign w:val="bottom"/>
          </w:tcPr>
          <w:p w14:paraId="65B4AD55" w14:textId="7AFC252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48" w:author="Breaden Barnaby" w:date="2022-01-03T12:22:00Z">
                  <w:rPr>
                    <w:rFonts w:asciiTheme="majorBidi" w:hAnsiTheme="majorBidi" w:cstheme="majorBidi"/>
                    <w:color w:val="000000"/>
                    <w:sz w:val="20"/>
                    <w:szCs w:val="20"/>
                  </w:rPr>
                </w:rPrChange>
              </w:rPr>
              <w:t>0.753</w:t>
            </w:r>
          </w:p>
        </w:tc>
      </w:tr>
      <w:tr w:rsidR="007D02E9" w:rsidRPr="008C7758" w14:paraId="6FD3F57A" w14:textId="77777777" w:rsidTr="004206B1">
        <w:trPr>
          <w:trHeight w:val="144"/>
        </w:trPr>
        <w:tc>
          <w:tcPr>
            <w:tcW w:w="383" w:type="pct"/>
            <w:tcBorders>
              <w:top w:val="nil"/>
              <w:left w:val="nil"/>
              <w:right w:val="nil"/>
            </w:tcBorders>
            <w:shd w:val="clear" w:color="auto" w:fill="auto"/>
            <w:noWrap/>
            <w:vAlign w:val="bottom"/>
          </w:tcPr>
          <w:p w14:paraId="1549299C" w14:textId="7D64C174" w:rsidR="007D02E9" w:rsidRPr="000D44CD" w:rsidRDefault="007D02E9" w:rsidP="007D02E9">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349" w:author="Breaden Barnaby" w:date="2022-01-03T12:22:00Z">
                  <w:rPr>
                    <w:rFonts w:asciiTheme="majorBidi" w:hAnsiTheme="majorBidi" w:cstheme="majorBidi"/>
                    <w:color w:val="000000"/>
                    <w:sz w:val="20"/>
                    <w:szCs w:val="20"/>
                  </w:rPr>
                </w:rPrChange>
              </w:rPr>
              <w:t>Turkey</w:t>
            </w:r>
          </w:p>
        </w:tc>
        <w:tc>
          <w:tcPr>
            <w:tcW w:w="217" w:type="pct"/>
            <w:tcBorders>
              <w:top w:val="nil"/>
              <w:left w:val="nil"/>
              <w:right w:val="nil"/>
            </w:tcBorders>
            <w:shd w:val="clear" w:color="auto" w:fill="auto"/>
            <w:noWrap/>
            <w:vAlign w:val="bottom"/>
          </w:tcPr>
          <w:p w14:paraId="32CDF387" w14:textId="4F282F3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0" w:author="Breaden Barnaby" w:date="2022-01-03T12:22:00Z">
                  <w:rPr>
                    <w:rFonts w:asciiTheme="majorBidi" w:hAnsiTheme="majorBidi" w:cstheme="majorBidi"/>
                    <w:color w:val="000000"/>
                    <w:sz w:val="20"/>
                    <w:szCs w:val="20"/>
                  </w:rPr>
                </w:rPrChange>
              </w:rPr>
              <w:t>1</w:t>
            </w:r>
          </w:p>
        </w:tc>
        <w:tc>
          <w:tcPr>
            <w:tcW w:w="256" w:type="pct"/>
            <w:tcBorders>
              <w:top w:val="nil"/>
              <w:left w:val="nil"/>
              <w:right w:val="nil"/>
            </w:tcBorders>
            <w:shd w:val="clear" w:color="auto" w:fill="auto"/>
            <w:noWrap/>
            <w:vAlign w:val="bottom"/>
          </w:tcPr>
          <w:p w14:paraId="2204622E" w14:textId="555F9DF6"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1" w:author="Breaden Barnaby" w:date="2022-01-03T12:22:00Z">
                  <w:rPr>
                    <w:rFonts w:asciiTheme="majorBidi" w:hAnsiTheme="majorBidi" w:cstheme="majorBidi"/>
                    <w:color w:val="000000"/>
                    <w:sz w:val="20"/>
                    <w:szCs w:val="20"/>
                  </w:rPr>
                </w:rPrChange>
              </w:rPr>
              <w:t>0.021</w:t>
            </w:r>
          </w:p>
        </w:tc>
        <w:tc>
          <w:tcPr>
            <w:tcW w:w="303" w:type="pct"/>
            <w:tcBorders>
              <w:top w:val="nil"/>
              <w:left w:val="nil"/>
              <w:right w:val="nil"/>
            </w:tcBorders>
            <w:shd w:val="clear" w:color="auto" w:fill="auto"/>
            <w:noWrap/>
            <w:vAlign w:val="bottom"/>
          </w:tcPr>
          <w:p w14:paraId="1D3733EA" w14:textId="2123CD9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2" w:author="Breaden Barnaby" w:date="2022-01-03T12:22:00Z">
                  <w:rPr>
                    <w:rFonts w:asciiTheme="majorBidi" w:hAnsiTheme="majorBidi" w:cstheme="majorBidi"/>
                    <w:color w:val="000000"/>
                    <w:sz w:val="20"/>
                    <w:szCs w:val="20"/>
                  </w:rPr>
                </w:rPrChange>
              </w:rPr>
              <w:t>0.003</w:t>
            </w:r>
          </w:p>
        </w:tc>
        <w:tc>
          <w:tcPr>
            <w:tcW w:w="341" w:type="pct"/>
            <w:tcBorders>
              <w:top w:val="nil"/>
              <w:left w:val="nil"/>
              <w:right w:val="nil"/>
            </w:tcBorders>
            <w:shd w:val="clear" w:color="auto" w:fill="auto"/>
            <w:noWrap/>
            <w:vAlign w:val="bottom"/>
          </w:tcPr>
          <w:p w14:paraId="69CF4A22" w14:textId="1D60161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3" w:author="Breaden Barnaby" w:date="2022-01-03T12:22:00Z">
                  <w:rPr>
                    <w:rFonts w:asciiTheme="majorBidi" w:hAnsiTheme="majorBidi" w:cstheme="majorBidi"/>
                    <w:color w:val="000000"/>
                    <w:sz w:val="20"/>
                    <w:szCs w:val="20"/>
                  </w:rPr>
                </w:rPrChange>
              </w:rPr>
              <w:t>9098.128</w:t>
            </w:r>
          </w:p>
        </w:tc>
        <w:tc>
          <w:tcPr>
            <w:tcW w:w="317" w:type="pct"/>
            <w:tcBorders>
              <w:top w:val="nil"/>
              <w:left w:val="nil"/>
              <w:right w:val="nil"/>
            </w:tcBorders>
            <w:shd w:val="clear" w:color="auto" w:fill="auto"/>
            <w:noWrap/>
            <w:vAlign w:val="bottom"/>
          </w:tcPr>
          <w:p w14:paraId="505BE80C" w14:textId="48C5D181"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4" w:author="Breaden Barnaby" w:date="2022-01-03T12:22:00Z">
                  <w:rPr>
                    <w:rFonts w:asciiTheme="majorBidi" w:hAnsiTheme="majorBidi" w:cstheme="majorBidi"/>
                    <w:color w:val="000000"/>
                    <w:sz w:val="20"/>
                    <w:szCs w:val="20"/>
                  </w:rPr>
                </w:rPrChange>
              </w:rPr>
              <w:t>9.979</w:t>
            </w:r>
          </w:p>
        </w:tc>
        <w:tc>
          <w:tcPr>
            <w:tcW w:w="270" w:type="pct"/>
            <w:tcBorders>
              <w:top w:val="nil"/>
              <w:left w:val="nil"/>
              <w:right w:val="nil"/>
            </w:tcBorders>
            <w:shd w:val="clear" w:color="auto" w:fill="auto"/>
            <w:noWrap/>
            <w:vAlign w:val="bottom"/>
          </w:tcPr>
          <w:p w14:paraId="70E1EB33" w14:textId="5B0E1144"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5" w:author="Breaden Barnaby" w:date="2022-01-03T12:22:00Z">
                  <w:rPr>
                    <w:rFonts w:asciiTheme="majorBidi" w:hAnsiTheme="majorBidi" w:cstheme="majorBidi"/>
                    <w:color w:val="000000"/>
                    <w:sz w:val="20"/>
                    <w:szCs w:val="20"/>
                  </w:rPr>
                </w:rPrChange>
              </w:rPr>
              <w:t>1.465</w:t>
            </w:r>
          </w:p>
        </w:tc>
        <w:tc>
          <w:tcPr>
            <w:tcW w:w="478" w:type="pct"/>
            <w:tcBorders>
              <w:top w:val="nil"/>
              <w:left w:val="nil"/>
              <w:right w:val="nil"/>
            </w:tcBorders>
            <w:shd w:val="clear" w:color="auto" w:fill="auto"/>
            <w:noWrap/>
            <w:vAlign w:val="bottom"/>
          </w:tcPr>
          <w:p w14:paraId="2608F160" w14:textId="7182B3E7"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6" w:author="Breaden Barnaby" w:date="2022-01-03T12:22:00Z">
                  <w:rPr>
                    <w:rFonts w:asciiTheme="majorBidi" w:hAnsiTheme="majorBidi" w:cstheme="majorBidi"/>
                    <w:color w:val="000000"/>
                    <w:sz w:val="20"/>
                    <w:szCs w:val="20"/>
                  </w:rPr>
                </w:rPrChange>
              </w:rPr>
              <w:t>22.910</w:t>
            </w:r>
          </w:p>
        </w:tc>
        <w:tc>
          <w:tcPr>
            <w:tcW w:w="518" w:type="pct"/>
            <w:tcBorders>
              <w:top w:val="nil"/>
              <w:left w:val="nil"/>
              <w:right w:val="nil"/>
            </w:tcBorders>
            <w:shd w:val="clear" w:color="auto" w:fill="auto"/>
            <w:noWrap/>
            <w:vAlign w:val="bottom"/>
          </w:tcPr>
          <w:p w14:paraId="4020AE71" w14:textId="3416905C"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7" w:author="Breaden Barnaby" w:date="2022-01-03T12:22:00Z">
                  <w:rPr>
                    <w:rFonts w:asciiTheme="majorBidi" w:hAnsiTheme="majorBidi" w:cstheme="majorBidi"/>
                    <w:color w:val="000000"/>
                    <w:sz w:val="20"/>
                    <w:szCs w:val="20"/>
                  </w:rPr>
                </w:rPrChange>
              </w:rPr>
              <w:t>4.667</w:t>
            </w:r>
          </w:p>
        </w:tc>
        <w:tc>
          <w:tcPr>
            <w:tcW w:w="454" w:type="pct"/>
            <w:tcBorders>
              <w:top w:val="nil"/>
              <w:left w:val="nil"/>
              <w:right w:val="nil"/>
            </w:tcBorders>
            <w:shd w:val="clear" w:color="auto" w:fill="auto"/>
            <w:noWrap/>
            <w:vAlign w:val="bottom"/>
          </w:tcPr>
          <w:p w14:paraId="40D0F23A" w14:textId="642E57D5"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8" w:author="Breaden Barnaby" w:date="2022-01-03T12:22:00Z">
                  <w:rPr>
                    <w:rFonts w:asciiTheme="majorBidi" w:hAnsiTheme="majorBidi" w:cstheme="majorBidi"/>
                    <w:color w:val="000000"/>
                    <w:sz w:val="20"/>
                    <w:szCs w:val="20"/>
                  </w:rPr>
                </w:rPrChange>
              </w:rPr>
              <w:t>3.000</w:t>
            </w:r>
          </w:p>
        </w:tc>
        <w:tc>
          <w:tcPr>
            <w:tcW w:w="483" w:type="pct"/>
            <w:tcBorders>
              <w:top w:val="nil"/>
              <w:left w:val="nil"/>
              <w:right w:val="nil"/>
            </w:tcBorders>
            <w:shd w:val="clear" w:color="auto" w:fill="auto"/>
            <w:noWrap/>
            <w:vAlign w:val="bottom"/>
          </w:tcPr>
          <w:p w14:paraId="2AE9785C" w14:textId="68D4E343"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59" w:author="Breaden Barnaby" w:date="2022-01-03T12:22:00Z">
                  <w:rPr>
                    <w:rFonts w:asciiTheme="majorBidi" w:hAnsiTheme="majorBidi" w:cstheme="majorBidi"/>
                    <w:color w:val="000000"/>
                    <w:sz w:val="20"/>
                    <w:szCs w:val="20"/>
                  </w:rPr>
                </w:rPrChange>
              </w:rPr>
              <w:t>3.213</w:t>
            </w:r>
          </w:p>
        </w:tc>
        <w:tc>
          <w:tcPr>
            <w:tcW w:w="481" w:type="pct"/>
            <w:tcBorders>
              <w:top w:val="nil"/>
              <w:left w:val="nil"/>
              <w:right w:val="nil"/>
            </w:tcBorders>
            <w:vAlign w:val="bottom"/>
          </w:tcPr>
          <w:p w14:paraId="59BB1A5E" w14:textId="32584A19"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60" w:author="Breaden Barnaby" w:date="2022-01-03T12:22:00Z">
                  <w:rPr>
                    <w:rFonts w:asciiTheme="majorBidi" w:hAnsiTheme="majorBidi" w:cstheme="majorBidi"/>
                    <w:color w:val="000000"/>
                    <w:sz w:val="20"/>
                    <w:szCs w:val="20"/>
                  </w:rPr>
                </w:rPrChange>
              </w:rPr>
              <w:t>3.855</w:t>
            </w:r>
          </w:p>
        </w:tc>
        <w:tc>
          <w:tcPr>
            <w:tcW w:w="498" w:type="pct"/>
            <w:tcBorders>
              <w:top w:val="nil"/>
              <w:left w:val="nil"/>
              <w:right w:val="nil"/>
            </w:tcBorders>
            <w:vAlign w:val="bottom"/>
          </w:tcPr>
          <w:p w14:paraId="79EF63C8" w14:textId="4ED60E48" w:rsidR="007D02E9" w:rsidRPr="000D44CD" w:rsidRDefault="007D02E9" w:rsidP="007D02E9">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61" w:author="Breaden Barnaby" w:date="2022-01-03T12:22:00Z">
                  <w:rPr>
                    <w:rFonts w:asciiTheme="majorBidi" w:hAnsiTheme="majorBidi" w:cstheme="majorBidi"/>
                    <w:color w:val="000000"/>
                    <w:sz w:val="20"/>
                    <w:szCs w:val="20"/>
                  </w:rPr>
                </w:rPrChange>
              </w:rPr>
              <w:t>4.455</w:t>
            </w:r>
          </w:p>
        </w:tc>
      </w:tr>
      <w:tr w:rsidR="00307262" w:rsidRPr="008C7758" w14:paraId="39368303" w14:textId="77777777" w:rsidTr="004206B1">
        <w:trPr>
          <w:trHeight w:val="144"/>
        </w:trPr>
        <w:tc>
          <w:tcPr>
            <w:tcW w:w="383" w:type="pct"/>
            <w:tcBorders>
              <w:top w:val="nil"/>
              <w:left w:val="nil"/>
              <w:right w:val="nil"/>
            </w:tcBorders>
            <w:shd w:val="clear" w:color="auto" w:fill="auto"/>
            <w:noWrap/>
            <w:vAlign w:val="bottom"/>
          </w:tcPr>
          <w:p w14:paraId="740FF715" w14:textId="570C6D09" w:rsidR="00307262" w:rsidRPr="008C7758" w:rsidRDefault="00307262" w:rsidP="00307262">
            <w:pPr>
              <w:spacing w:after="0" w:line="240" w:lineRule="auto"/>
              <w:rPr>
                <w:rFonts w:asciiTheme="majorBidi" w:hAnsiTheme="majorBidi" w:cstheme="majorBidi"/>
                <w:color w:val="000000"/>
                <w:sz w:val="20"/>
                <w:szCs w:val="20"/>
                <w:lang w:val="en-US"/>
                <w:rPrChange w:id="336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63" w:author="Breaden Barnaby" w:date="2022-01-03T12:22:00Z">
                  <w:rPr>
                    <w:rFonts w:asciiTheme="majorBidi" w:hAnsiTheme="majorBidi" w:cstheme="majorBidi"/>
                    <w:color w:val="000000"/>
                    <w:sz w:val="20"/>
                    <w:szCs w:val="20"/>
                  </w:rPr>
                </w:rPrChange>
              </w:rPr>
              <w:t>United King</w:t>
            </w:r>
          </w:p>
        </w:tc>
        <w:tc>
          <w:tcPr>
            <w:tcW w:w="217" w:type="pct"/>
            <w:tcBorders>
              <w:top w:val="nil"/>
              <w:left w:val="nil"/>
              <w:right w:val="nil"/>
            </w:tcBorders>
            <w:shd w:val="clear" w:color="auto" w:fill="auto"/>
            <w:noWrap/>
            <w:vAlign w:val="bottom"/>
          </w:tcPr>
          <w:p w14:paraId="2386CDCD" w14:textId="12BFE463" w:rsidR="00307262" w:rsidRPr="008C7758" w:rsidRDefault="00307262" w:rsidP="00307262">
            <w:pPr>
              <w:spacing w:after="0" w:line="240" w:lineRule="auto"/>
              <w:jc w:val="center"/>
              <w:rPr>
                <w:rFonts w:asciiTheme="majorBidi" w:hAnsiTheme="majorBidi" w:cstheme="majorBidi"/>
                <w:color w:val="000000"/>
                <w:sz w:val="20"/>
                <w:szCs w:val="20"/>
                <w:lang w:val="en-US"/>
                <w:rPrChange w:id="336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65" w:author="Breaden Barnaby" w:date="2022-01-03T12:22:00Z">
                  <w:rPr>
                    <w:rFonts w:asciiTheme="majorBidi" w:hAnsiTheme="majorBidi" w:cstheme="majorBidi"/>
                    <w:color w:val="000000"/>
                    <w:sz w:val="20"/>
                    <w:szCs w:val="20"/>
                  </w:rPr>
                </w:rPrChange>
              </w:rPr>
              <w:t>110</w:t>
            </w:r>
          </w:p>
        </w:tc>
        <w:tc>
          <w:tcPr>
            <w:tcW w:w="256" w:type="pct"/>
            <w:tcBorders>
              <w:top w:val="nil"/>
              <w:left w:val="nil"/>
              <w:right w:val="nil"/>
            </w:tcBorders>
            <w:shd w:val="clear" w:color="auto" w:fill="auto"/>
            <w:noWrap/>
            <w:vAlign w:val="bottom"/>
          </w:tcPr>
          <w:p w14:paraId="0591FDFA" w14:textId="66A975F1" w:rsidR="00307262" w:rsidRPr="008C7758" w:rsidRDefault="00307262" w:rsidP="00307262">
            <w:pPr>
              <w:spacing w:after="0" w:line="240" w:lineRule="auto"/>
              <w:jc w:val="center"/>
              <w:rPr>
                <w:rFonts w:asciiTheme="majorBidi" w:hAnsiTheme="majorBidi" w:cstheme="majorBidi"/>
                <w:color w:val="000000"/>
                <w:sz w:val="20"/>
                <w:szCs w:val="20"/>
                <w:lang w:val="en-US"/>
                <w:rPrChange w:id="336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67" w:author="Breaden Barnaby" w:date="2022-01-03T12:22:00Z">
                  <w:rPr>
                    <w:rFonts w:asciiTheme="majorBidi" w:hAnsiTheme="majorBidi" w:cstheme="majorBidi"/>
                    <w:color w:val="000000"/>
                    <w:sz w:val="20"/>
                    <w:szCs w:val="20"/>
                  </w:rPr>
                </w:rPrChange>
              </w:rPr>
              <w:t>2.698</w:t>
            </w:r>
          </w:p>
        </w:tc>
        <w:tc>
          <w:tcPr>
            <w:tcW w:w="303" w:type="pct"/>
            <w:tcBorders>
              <w:top w:val="nil"/>
              <w:left w:val="nil"/>
              <w:right w:val="nil"/>
            </w:tcBorders>
            <w:shd w:val="clear" w:color="auto" w:fill="auto"/>
            <w:noWrap/>
            <w:vAlign w:val="bottom"/>
          </w:tcPr>
          <w:p w14:paraId="4CC924C1" w14:textId="0E1E7F70" w:rsidR="00307262" w:rsidRPr="008C7758" w:rsidRDefault="00307262" w:rsidP="00307262">
            <w:pPr>
              <w:spacing w:after="0" w:line="240" w:lineRule="auto"/>
              <w:jc w:val="center"/>
              <w:rPr>
                <w:rFonts w:asciiTheme="majorBidi" w:hAnsiTheme="majorBidi" w:cstheme="majorBidi"/>
                <w:color w:val="000000"/>
                <w:sz w:val="20"/>
                <w:szCs w:val="20"/>
                <w:lang w:val="en-US"/>
                <w:rPrChange w:id="336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69" w:author="Breaden Barnaby" w:date="2022-01-03T12:22:00Z">
                  <w:rPr>
                    <w:rFonts w:asciiTheme="majorBidi" w:hAnsiTheme="majorBidi" w:cstheme="majorBidi"/>
                    <w:color w:val="000000"/>
                    <w:sz w:val="20"/>
                    <w:szCs w:val="20"/>
                  </w:rPr>
                </w:rPrChange>
              </w:rPr>
              <w:t>0.012</w:t>
            </w:r>
          </w:p>
        </w:tc>
        <w:tc>
          <w:tcPr>
            <w:tcW w:w="341" w:type="pct"/>
            <w:tcBorders>
              <w:top w:val="nil"/>
              <w:left w:val="nil"/>
              <w:right w:val="nil"/>
            </w:tcBorders>
            <w:shd w:val="clear" w:color="auto" w:fill="auto"/>
            <w:noWrap/>
            <w:vAlign w:val="bottom"/>
          </w:tcPr>
          <w:p w14:paraId="5B93DE26" w14:textId="430B99D8" w:rsidR="00307262" w:rsidRPr="008C7758" w:rsidRDefault="00307262" w:rsidP="00307262">
            <w:pPr>
              <w:spacing w:after="0" w:line="240" w:lineRule="auto"/>
              <w:jc w:val="center"/>
              <w:rPr>
                <w:rFonts w:asciiTheme="majorBidi" w:hAnsiTheme="majorBidi" w:cstheme="majorBidi"/>
                <w:color w:val="000000"/>
                <w:sz w:val="20"/>
                <w:szCs w:val="20"/>
                <w:lang w:val="en-US"/>
                <w:rPrChange w:id="337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71" w:author="Breaden Barnaby" w:date="2022-01-03T12:22:00Z">
                  <w:rPr>
                    <w:rFonts w:asciiTheme="majorBidi" w:hAnsiTheme="majorBidi" w:cstheme="majorBidi"/>
                    <w:color w:val="000000"/>
                    <w:sz w:val="20"/>
                    <w:szCs w:val="20"/>
                  </w:rPr>
                </w:rPrChange>
              </w:rPr>
              <w:t>39040.770</w:t>
            </w:r>
          </w:p>
        </w:tc>
        <w:tc>
          <w:tcPr>
            <w:tcW w:w="317" w:type="pct"/>
            <w:tcBorders>
              <w:top w:val="nil"/>
              <w:left w:val="nil"/>
              <w:right w:val="nil"/>
            </w:tcBorders>
            <w:shd w:val="clear" w:color="auto" w:fill="auto"/>
            <w:noWrap/>
            <w:vAlign w:val="bottom"/>
          </w:tcPr>
          <w:p w14:paraId="52BE3012" w14:textId="2F19C91D" w:rsidR="00307262" w:rsidRPr="008C7758" w:rsidRDefault="00307262" w:rsidP="00307262">
            <w:pPr>
              <w:spacing w:after="0" w:line="240" w:lineRule="auto"/>
              <w:jc w:val="center"/>
              <w:rPr>
                <w:rFonts w:asciiTheme="majorBidi" w:hAnsiTheme="majorBidi" w:cstheme="majorBidi"/>
                <w:color w:val="000000"/>
                <w:sz w:val="20"/>
                <w:szCs w:val="20"/>
                <w:lang w:val="en-US"/>
                <w:rPrChange w:id="337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73" w:author="Breaden Barnaby" w:date="2022-01-03T12:22:00Z">
                  <w:rPr>
                    <w:rFonts w:asciiTheme="majorBidi" w:hAnsiTheme="majorBidi" w:cstheme="majorBidi"/>
                    <w:color w:val="000000"/>
                    <w:sz w:val="20"/>
                    <w:szCs w:val="20"/>
                  </w:rPr>
                </w:rPrChange>
              </w:rPr>
              <w:t>5.458</w:t>
            </w:r>
          </w:p>
        </w:tc>
        <w:tc>
          <w:tcPr>
            <w:tcW w:w="270" w:type="pct"/>
            <w:tcBorders>
              <w:top w:val="nil"/>
              <w:left w:val="nil"/>
              <w:right w:val="nil"/>
            </w:tcBorders>
            <w:shd w:val="clear" w:color="auto" w:fill="auto"/>
            <w:noWrap/>
            <w:vAlign w:val="bottom"/>
          </w:tcPr>
          <w:p w14:paraId="6546FB54" w14:textId="0B45289E" w:rsidR="00307262" w:rsidRPr="008C7758" w:rsidRDefault="00307262" w:rsidP="00307262">
            <w:pPr>
              <w:spacing w:after="0" w:line="240" w:lineRule="auto"/>
              <w:jc w:val="center"/>
              <w:rPr>
                <w:rFonts w:asciiTheme="majorBidi" w:hAnsiTheme="majorBidi" w:cstheme="majorBidi"/>
                <w:color w:val="000000"/>
                <w:sz w:val="20"/>
                <w:szCs w:val="20"/>
                <w:lang w:val="en-US"/>
                <w:rPrChange w:id="337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75" w:author="Breaden Barnaby" w:date="2022-01-03T12:22:00Z">
                  <w:rPr>
                    <w:rFonts w:asciiTheme="majorBidi" w:hAnsiTheme="majorBidi" w:cstheme="majorBidi"/>
                    <w:color w:val="000000"/>
                    <w:sz w:val="20"/>
                    <w:szCs w:val="20"/>
                  </w:rPr>
                </w:rPrChange>
              </w:rPr>
              <w:t>0.612</w:t>
            </w:r>
          </w:p>
        </w:tc>
        <w:tc>
          <w:tcPr>
            <w:tcW w:w="478" w:type="pct"/>
            <w:tcBorders>
              <w:top w:val="nil"/>
              <w:left w:val="nil"/>
              <w:right w:val="nil"/>
            </w:tcBorders>
            <w:shd w:val="clear" w:color="auto" w:fill="auto"/>
            <w:noWrap/>
            <w:vAlign w:val="bottom"/>
          </w:tcPr>
          <w:p w14:paraId="6F24A8B8" w14:textId="7733E905" w:rsidR="00307262" w:rsidRPr="008C7758" w:rsidRDefault="00307262" w:rsidP="00307262">
            <w:pPr>
              <w:spacing w:after="0" w:line="240" w:lineRule="auto"/>
              <w:jc w:val="center"/>
              <w:rPr>
                <w:rFonts w:asciiTheme="majorBidi" w:hAnsiTheme="majorBidi" w:cstheme="majorBidi"/>
                <w:color w:val="000000"/>
                <w:sz w:val="20"/>
                <w:szCs w:val="20"/>
                <w:lang w:val="en-US"/>
                <w:rPrChange w:id="337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77" w:author="Breaden Barnaby" w:date="2022-01-03T12:22:00Z">
                  <w:rPr>
                    <w:rFonts w:asciiTheme="majorBidi" w:hAnsiTheme="majorBidi" w:cstheme="majorBidi"/>
                    <w:color w:val="000000"/>
                    <w:sz w:val="20"/>
                    <w:szCs w:val="20"/>
                  </w:rPr>
                </w:rPrChange>
              </w:rPr>
              <w:t>115.724</w:t>
            </w:r>
          </w:p>
        </w:tc>
        <w:tc>
          <w:tcPr>
            <w:tcW w:w="518" w:type="pct"/>
            <w:tcBorders>
              <w:top w:val="nil"/>
              <w:left w:val="nil"/>
              <w:right w:val="nil"/>
            </w:tcBorders>
            <w:shd w:val="clear" w:color="auto" w:fill="auto"/>
            <w:noWrap/>
            <w:vAlign w:val="bottom"/>
          </w:tcPr>
          <w:p w14:paraId="6C698790" w14:textId="1D7F6ACA" w:rsidR="00307262" w:rsidRPr="008C7758" w:rsidRDefault="00307262" w:rsidP="00307262">
            <w:pPr>
              <w:spacing w:after="0" w:line="240" w:lineRule="auto"/>
              <w:jc w:val="center"/>
              <w:rPr>
                <w:rFonts w:asciiTheme="majorBidi" w:hAnsiTheme="majorBidi" w:cstheme="majorBidi"/>
                <w:color w:val="000000"/>
                <w:sz w:val="20"/>
                <w:szCs w:val="20"/>
                <w:lang w:val="en-US"/>
                <w:rPrChange w:id="337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79" w:author="Breaden Barnaby" w:date="2022-01-03T12:22:00Z">
                  <w:rPr>
                    <w:rFonts w:asciiTheme="majorBidi" w:hAnsiTheme="majorBidi" w:cstheme="majorBidi"/>
                    <w:color w:val="000000"/>
                    <w:sz w:val="20"/>
                    <w:szCs w:val="20"/>
                  </w:rPr>
                </w:rPrChange>
              </w:rPr>
              <w:t>6.000</w:t>
            </w:r>
          </w:p>
        </w:tc>
        <w:tc>
          <w:tcPr>
            <w:tcW w:w="454" w:type="pct"/>
            <w:tcBorders>
              <w:top w:val="nil"/>
              <w:left w:val="nil"/>
              <w:right w:val="nil"/>
            </w:tcBorders>
            <w:shd w:val="clear" w:color="auto" w:fill="auto"/>
            <w:noWrap/>
            <w:vAlign w:val="bottom"/>
          </w:tcPr>
          <w:p w14:paraId="27828EBC" w14:textId="3C309888" w:rsidR="00307262" w:rsidRPr="008C7758" w:rsidRDefault="00307262" w:rsidP="00307262">
            <w:pPr>
              <w:spacing w:after="0" w:line="240" w:lineRule="auto"/>
              <w:jc w:val="center"/>
              <w:rPr>
                <w:rFonts w:asciiTheme="majorBidi" w:hAnsiTheme="majorBidi" w:cstheme="majorBidi"/>
                <w:color w:val="000000"/>
                <w:sz w:val="20"/>
                <w:szCs w:val="20"/>
                <w:lang w:val="en-US"/>
                <w:rPrChange w:id="338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81" w:author="Breaden Barnaby" w:date="2022-01-03T12:22:00Z">
                  <w:rPr>
                    <w:rFonts w:asciiTheme="majorBidi" w:hAnsiTheme="majorBidi" w:cstheme="majorBidi"/>
                    <w:color w:val="000000"/>
                    <w:sz w:val="20"/>
                    <w:szCs w:val="20"/>
                  </w:rPr>
                </w:rPrChange>
              </w:rPr>
              <w:t>2.229</w:t>
            </w:r>
          </w:p>
        </w:tc>
        <w:tc>
          <w:tcPr>
            <w:tcW w:w="483" w:type="pct"/>
            <w:tcBorders>
              <w:top w:val="nil"/>
              <w:left w:val="nil"/>
              <w:right w:val="nil"/>
            </w:tcBorders>
            <w:shd w:val="clear" w:color="auto" w:fill="auto"/>
            <w:noWrap/>
            <w:vAlign w:val="bottom"/>
          </w:tcPr>
          <w:p w14:paraId="56AA79AB" w14:textId="2F586862" w:rsidR="00307262" w:rsidRPr="008C7758" w:rsidRDefault="00307262" w:rsidP="00307262">
            <w:pPr>
              <w:spacing w:after="0" w:line="240" w:lineRule="auto"/>
              <w:jc w:val="center"/>
              <w:rPr>
                <w:rFonts w:asciiTheme="majorBidi" w:hAnsiTheme="majorBidi" w:cstheme="majorBidi"/>
                <w:color w:val="000000"/>
                <w:sz w:val="20"/>
                <w:szCs w:val="20"/>
                <w:lang w:val="en-US"/>
                <w:rPrChange w:id="338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83" w:author="Breaden Barnaby" w:date="2022-01-03T12:22:00Z">
                  <w:rPr>
                    <w:rFonts w:asciiTheme="majorBidi" w:hAnsiTheme="majorBidi" w:cstheme="majorBidi"/>
                    <w:color w:val="000000"/>
                    <w:sz w:val="20"/>
                    <w:szCs w:val="20"/>
                  </w:rPr>
                </w:rPrChange>
              </w:rPr>
              <w:t>2.339</w:t>
            </w:r>
          </w:p>
        </w:tc>
        <w:tc>
          <w:tcPr>
            <w:tcW w:w="481" w:type="pct"/>
            <w:tcBorders>
              <w:top w:val="nil"/>
              <w:left w:val="nil"/>
              <w:right w:val="nil"/>
            </w:tcBorders>
            <w:vAlign w:val="bottom"/>
          </w:tcPr>
          <w:p w14:paraId="650A77E0" w14:textId="6DA93C4F" w:rsidR="00307262" w:rsidRPr="008C7758" w:rsidRDefault="00307262" w:rsidP="00307262">
            <w:pPr>
              <w:spacing w:after="0" w:line="240" w:lineRule="auto"/>
              <w:jc w:val="center"/>
              <w:rPr>
                <w:rFonts w:asciiTheme="majorBidi" w:hAnsiTheme="majorBidi" w:cstheme="majorBidi"/>
                <w:color w:val="000000"/>
                <w:sz w:val="20"/>
                <w:szCs w:val="20"/>
                <w:lang w:val="en-US"/>
                <w:rPrChange w:id="338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85" w:author="Breaden Barnaby" w:date="2022-01-03T12:22:00Z">
                  <w:rPr>
                    <w:rFonts w:asciiTheme="majorBidi" w:hAnsiTheme="majorBidi" w:cstheme="majorBidi"/>
                    <w:color w:val="000000"/>
                    <w:sz w:val="20"/>
                    <w:szCs w:val="20"/>
                  </w:rPr>
                </w:rPrChange>
              </w:rPr>
              <w:t>2.783</w:t>
            </w:r>
          </w:p>
        </w:tc>
        <w:tc>
          <w:tcPr>
            <w:tcW w:w="498" w:type="pct"/>
            <w:tcBorders>
              <w:top w:val="nil"/>
              <w:left w:val="nil"/>
              <w:right w:val="nil"/>
            </w:tcBorders>
            <w:vAlign w:val="bottom"/>
          </w:tcPr>
          <w:p w14:paraId="5DA5B5A6" w14:textId="107B9232" w:rsidR="00307262" w:rsidRPr="008C7758" w:rsidRDefault="00307262" w:rsidP="00307262">
            <w:pPr>
              <w:spacing w:after="0" w:line="240" w:lineRule="auto"/>
              <w:jc w:val="center"/>
              <w:rPr>
                <w:rFonts w:asciiTheme="majorBidi" w:hAnsiTheme="majorBidi" w:cstheme="majorBidi"/>
                <w:color w:val="000000"/>
                <w:sz w:val="20"/>
                <w:szCs w:val="20"/>
                <w:lang w:val="en-US"/>
                <w:rPrChange w:id="338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387" w:author="Breaden Barnaby" w:date="2022-01-03T12:22:00Z">
                  <w:rPr>
                    <w:rFonts w:asciiTheme="majorBidi" w:hAnsiTheme="majorBidi" w:cstheme="majorBidi"/>
                    <w:color w:val="000000"/>
                    <w:sz w:val="20"/>
                    <w:szCs w:val="20"/>
                  </w:rPr>
                </w:rPrChange>
              </w:rPr>
              <w:t>2.859</w:t>
            </w:r>
          </w:p>
        </w:tc>
      </w:tr>
      <w:tr w:rsidR="00307262" w:rsidRPr="008C7758" w14:paraId="516DF977" w14:textId="77777777" w:rsidTr="004206B1">
        <w:trPr>
          <w:trHeight w:val="144"/>
        </w:trPr>
        <w:tc>
          <w:tcPr>
            <w:tcW w:w="383" w:type="pct"/>
            <w:tcBorders>
              <w:top w:val="nil"/>
              <w:left w:val="nil"/>
              <w:bottom w:val="single" w:sz="4" w:space="0" w:color="auto"/>
              <w:right w:val="nil"/>
            </w:tcBorders>
            <w:shd w:val="clear" w:color="auto" w:fill="auto"/>
            <w:noWrap/>
            <w:vAlign w:val="bottom"/>
          </w:tcPr>
          <w:p w14:paraId="317D330C" w14:textId="0FC77107" w:rsidR="00307262" w:rsidRPr="000D44CD" w:rsidRDefault="00307262" w:rsidP="00307262">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color w:val="000000"/>
                <w:sz w:val="20"/>
                <w:szCs w:val="20"/>
                <w:lang w:val="en-US"/>
                <w:rPrChange w:id="3388" w:author="Breaden Barnaby" w:date="2022-01-03T12:22:00Z">
                  <w:rPr>
                    <w:rFonts w:asciiTheme="majorBidi" w:hAnsiTheme="majorBidi" w:cstheme="majorBidi"/>
                    <w:color w:val="000000"/>
                    <w:sz w:val="20"/>
                    <w:szCs w:val="20"/>
                  </w:rPr>
                </w:rPrChange>
              </w:rPr>
              <w:t>Venezuela</w:t>
            </w:r>
          </w:p>
        </w:tc>
        <w:tc>
          <w:tcPr>
            <w:tcW w:w="217" w:type="pct"/>
            <w:tcBorders>
              <w:top w:val="nil"/>
              <w:left w:val="nil"/>
              <w:bottom w:val="single" w:sz="4" w:space="0" w:color="auto"/>
              <w:right w:val="nil"/>
            </w:tcBorders>
            <w:shd w:val="clear" w:color="auto" w:fill="auto"/>
            <w:noWrap/>
            <w:vAlign w:val="bottom"/>
          </w:tcPr>
          <w:p w14:paraId="2B1C123A" w14:textId="6D0C4DE8"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89" w:author="Breaden Barnaby" w:date="2022-01-03T12:22:00Z">
                  <w:rPr>
                    <w:rFonts w:asciiTheme="majorBidi" w:hAnsiTheme="majorBidi" w:cstheme="majorBidi"/>
                    <w:color w:val="000000"/>
                    <w:sz w:val="20"/>
                    <w:szCs w:val="20"/>
                  </w:rPr>
                </w:rPrChange>
              </w:rPr>
              <w:t>2</w:t>
            </w:r>
          </w:p>
        </w:tc>
        <w:tc>
          <w:tcPr>
            <w:tcW w:w="256" w:type="pct"/>
            <w:tcBorders>
              <w:top w:val="nil"/>
              <w:left w:val="nil"/>
              <w:bottom w:val="single" w:sz="4" w:space="0" w:color="auto"/>
              <w:right w:val="nil"/>
            </w:tcBorders>
            <w:shd w:val="clear" w:color="auto" w:fill="auto"/>
            <w:noWrap/>
            <w:vAlign w:val="bottom"/>
          </w:tcPr>
          <w:p w14:paraId="6EF3FDC1" w14:textId="34C34175"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0" w:author="Breaden Barnaby" w:date="2022-01-03T12:22:00Z">
                  <w:rPr>
                    <w:rFonts w:asciiTheme="majorBidi" w:hAnsiTheme="majorBidi" w:cstheme="majorBidi"/>
                    <w:color w:val="000000"/>
                    <w:sz w:val="20"/>
                    <w:szCs w:val="20"/>
                  </w:rPr>
                </w:rPrChange>
              </w:rPr>
              <w:t>2.195</w:t>
            </w:r>
          </w:p>
        </w:tc>
        <w:tc>
          <w:tcPr>
            <w:tcW w:w="303" w:type="pct"/>
            <w:tcBorders>
              <w:top w:val="nil"/>
              <w:left w:val="nil"/>
              <w:bottom w:val="single" w:sz="4" w:space="0" w:color="auto"/>
              <w:right w:val="nil"/>
            </w:tcBorders>
            <w:shd w:val="clear" w:color="auto" w:fill="auto"/>
            <w:noWrap/>
            <w:vAlign w:val="bottom"/>
          </w:tcPr>
          <w:p w14:paraId="215AC848" w14:textId="07A4EB0E"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1" w:author="Breaden Barnaby" w:date="2022-01-03T12:22:00Z">
                  <w:rPr>
                    <w:rFonts w:asciiTheme="majorBidi" w:hAnsiTheme="majorBidi" w:cstheme="majorBidi"/>
                    <w:color w:val="000000"/>
                    <w:sz w:val="20"/>
                    <w:szCs w:val="20"/>
                  </w:rPr>
                </w:rPrChange>
              </w:rPr>
              <w:t>0.025</w:t>
            </w:r>
          </w:p>
        </w:tc>
        <w:tc>
          <w:tcPr>
            <w:tcW w:w="341" w:type="pct"/>
            <w:tcBorders>
              <w:top w:val="nil"/>
              <w:left w:val="nil"/>
              <w:bottom w:val="single" w:sz="4" w:space="0" w:color="auto"/>
              <w:right w:val="nil"/>
            </w:tcBorders>
            <w:shd w:val="clear" w:color="auto" w:fill="auto"/>
            <w:noWrap/>
            <w:vAlign w:val="bottom"/>
          </w:tcPr>
          <w:p w14:paraId="32C22CAD" w14:textId="3827EC19"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2" w:author="Breaden Barnaby" w:date="2022-01-03T12:22:00Z">
                  <w:rPr>
                    <w:rFonts w:asciiTheme="majorBidi" w:hAnsiTheme="majorBidi" w:cstheme="majorBidi"/>
                    <w:color w:val="000000"/>
                    <w:sz w:val="20"/>
                    <w:szCs w:val="20"/>
                  </w:rPr>
                </w:rPrChange>
              </w:rPr>
              <w:t>4509.377</w:t>
            </w:r>
          </w:p>
        </w:tc>
        <w:tc>
          <w:tcPr>
            <w:tcW w:w="317" w:type="pct"/>
            <w:tcBorders>
              <w:top w:val="nil"/>
              <w:left w:val="nil"/>
              <w:bottom w:val="single" w:sz="4" w:space="0" w:color="auto"/>
              <w:right w:val="nil"/>
            </w:tcBorders>
            <w:shd w:val="clear" w:color="auto" w:fill="auto"/>
            <w:noWrap/>
            <w:vAlign w:val="bottom"/>
          </w:tcPr>
          <w:p w14:paraId="5E38BD5E" w14:textId="0AC35A44"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3" w:author="Breaden Barnaby" w:date="2022-01-03T12:22:00Z">
                  <w:rPr>
                    <w:rFonts w:asciiTheme="majorBidi" w:hAnsiTheme="majorBidi" w:cstheme="majorBidi"/>
                    <w:color w:val="000000"/>
                    <w:sz w:val="20"/>
                    <w:szCs w:val="20"/>
                  </w:rPr>
                </w:rPrChange>
              </w:rPr>
              <w:t>14.036</w:t>
            </w:r>
          </w:p>
        </w:tc>
        <w:tc>
          <w:tcPr>
            <w:tcW w:w="270" w:type="pct"/>
            <w:tcBorders>
              <w:top w:val="nil"/>
              <w:left w:val="nil"/>
              <w:bottom w:val="single" w:sz="4" w:space="0" w:color="auto"/>
              <w:right w:val="nil"/>
            </w:tcBorders>
            <w:shd w:val="clear" w:color="auto" w:fill="auto"/>
            <w:noWrap/>
            <w:vAlign w:val="bottom"/>
          </w:tcPr>
          <w:p w14:paraId="41C594CB" w14:textId="293E8956"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4" w:author="Breaden Barnaby" w:date="2022-01-03T12:22:00Z">
                  <w:rPr>
                    <w:rFonts w:asciiTheme="majorBidi" w:hAnsiTheme="majorBidi" w:cstheme="majorBidi"/>
                    <w:color w:val="000000"/>
                    <w:sz w:val="20"/>
                    <w:szCs w:val="20"/>
                  </w:rPr>
                </w:rPrChange>
              </w:rPr>
              <w:t>1.765</w:t>
            </w:r>
          </w:p>
        </w:tc>
        <w:tc>
          <w:tcPr>
            <w:tcW w:w="478" w:type="pct"/>
            <w:tcBorders>
              <w:top w:val="nil"/>
              <w:left w:val="nil"/>
              <w:bottom w:val="single" w:sz="4" w:space="0" w:color="auto"/>
              <w:right w:val="nil"/>
            </w:tcBorders>
            <w:shd w:val="clear" w:color="auto" w:fill="auto"/>
            <w:noWrap/>
            <w:vAlign w:val="bottom"/>
          </w:tcPr>
          <w:p w14:paraId="53E9FAD3" w14:textId="063559A7"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5" w:author="Breaden Barnaby" w:date="2022-01-03T12:22:00Z">
                  <w:rPr>
                    <w:rFonts w:asciiTheme="majorBidi" w:hAnsiTheme="majorBidi" w:cstheme="majorBidi"/>
                    <w:color w:val="000000"/>
                    <w:sz w:val="20"/>
                    <w:szCs w:val="20"/>
                  </w:rPr>
                </w:rPrChange>
              </w:rPr>
              <w:t>4.220</w:t>
            </w:r>
          </w:p>
        </w:tc>
        <w:tc>
          <w:tcPr>
            <w:tcW w:w="518" w:type="pct"/>
            <w:tcBorders>
              <w:top w:val="nil"/>
              <w:left w:val="nil"/>
              <w:bottom w:val="single" w:sz="4" w:space="0" w:color="auto"/>
              <w:right w:val="nil"/>
            </w:tcBorders>
            <w:shd w:val="clear" w:color="auto" w:fill="auto"/>
            <w:noWrap/>
            <w:vAlign w:val="bottom"/>
          </w:tcPr>
          <w:p w14:paraId="52484AA4" w14:textId="3DE06EBF"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6" w:author="Breaden Barnaby" w:date="2022-01-03T12:22:00Z">
                  <w:rPr>
                    <w:rFonts w:asciiTheme="majorBidi" w:hAnsiTheme="majorBidi" w:cstheme="majorBidi"/>
                    <w:color w:val="000000"/>
                    <w:sz w:val="20"/>
                    <w:szCs w:val="20"/>
                  </w:rPr>
                </w:rPrChange>
              </w:rPr>
              <w:t>6.000</w:t>
            </w:r>
          </w:p>
        </w:tc>
        <w:tc>
          <w:tcPr>
            <w:tcW w:w="454" w:type="pct"/>
            <w:tcBorders>
              <w:top w:val="nil"/>
              <w:left w:val="nil"/>
              <w:bottom w:val="single" w:sz="4" w:space="0" w:color="auto"/>
              <w:right w:val="nil"/>
            </w:tcBorders>
            <w:shd w:val="clear" w:color="auto" w:fill="auto"/>
            <w:noWrap/>
            <w:vAlign w:val="bottom"/>
          </w:tcPr>
          <w:p w14:paraId="3A645530" w14:textId="7B1B43A2"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7" w:author="Breaden Barnaby" w:date="2022-01-03T12:22:00Z">
                  <w:rPr>
                    <w:rFonts w:asciiTheme="majorBidi" w:hAnsiTheme="majorBidi" w:cstheme="majorBidi"/>
                    <w:color w:val="000000"/>
                    <w:sz w:val="20"/>
                    <w:szCs w:val="20"/>
                  </w:rPr>
                </w:rPrChange>
              </w:rPr>
              <w:t>1.675</w:t>
            </w:r>
          </w:p>
        </w:tc>
        <w:tc>
          <w:tcPr>
            <w:tcW w:w="483" w:type="pct"/>
            <w:tcBorders>
              <w:top w:val="nil"/>
              <w:left w:val="nil"/>
              <w:bottom w:val="single" w:sz="4" w:space="0" w:color="auto"/>
              <w:right w:val="nil"/>
            </w:tcBorders>
            <w:shd w:val="clear" w:color="auto" w:fill="auto"/>
            <w:noWrap/>
            <w:vAlign w:val="bottom"/>
          </w:tcPr>
          <w:p w14:paraId="3624E396" w14:textId="45B79432"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8" w:author="Breaden Barnaby" w:date="2022-01-03T12:22:00Z">
                  <w:rPr>
                    <w:rFonts w:asciiTheme="majorBidi" w:hAnsiTheme="majorBidi" w:cstheme="majorBidi"/>
                    <w:color w:val="000000"/>
                    <w:sz w:val="20"/>
                    <w:szCs w:val="20"/>
                  </w:rPr>
                </w:rPrChange>
              </w:rPr>
              <w:t>1.782</w:t>
            </w:r>
          </w:p>
        </w:tc>
        <w:tc>
          <w:tcPr>
            <w:tcW w:w="481" w:type="pct"/>
            <w:tcBorders>
              <w:top w:val="nil"/>
              <w:left w:val="nil"/>
              <w:bottom w:val="single" w:sz="4" w:space="0" w:color="auto"/>
              <w:right w:val="nil"/>
            </w:tcBorders>
            <w:vAlign w:val="bottom"/>
          </w:tcPr>
          <w:p w14:paraId="403BC078" w14:textId="27B1867E"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399" w:author="Breaden Barnaby" w:date="2022-01-03T12:22:00Z">
                  <w:rPr>
                    <w:rFonts w:asciiTheme="majorBidi" w:hAnsiTheme="majorBidi" w:cstheme="majorBidi"/>
                    <w:color w:val="000000"/>
                    <w:sz w:val="20"/>
                    <w:szCs w:val="20"/>
                  </w:rPr>
                </w:rPrChange>
              </w:rPr>
              <w:t>0.980</w:t>
            </w:r>
          </w:p>
        </w:tc>
        <w:tc>
          <w:tcPr>
            <w:tcW w:w="498" w:type="pct"/>
            <w:tcBorders>
              <w:top w:val="nil"/>
              <w:left w:val="nil"/>
              <w:bottom w:val="single" w:sz="4" w:space="0" w:color="auto"/>
              <w:right w:val="nil"/>
            </w:tcBorders>
            <w:vAlign w:val="bottom"/>
          </w:tcPr>
          <w:p w14:paraId="4F53804D" w14:textId="5FE89BC4" w:rsidR="00307262" w:rsidRPr="000D44CD" w:rsidRDefault="00307262" w:rsidP="00307262">
            <w:pPr>
              <w:spacing w:after="0" w:line="240" w:lineRule="auto"/>
              <w:jc w:val="center"/>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400" w:author="Breaden Barnaby" w:date="2022-01-03T12:22:00Z">
                  <w:rPr>
                    <w:rFonts w:asciiTheme="majorBidi" w:hAnsiTheme="majorBidi" w:cstheme="majorBidi"/>
                    <w:color w:val="000000"/>
                    <w:sz w:val="20"/>
                    <w:szCs w:val="20"/>
                  </w:rPr>
                </w:rPrChange>
              </w:rPr>
              <w:t>0.886</w:t>
            </w:r>
          </w:p>
        </w:tc>
      </w:tr>
    </w:tbl>
    <w:p w14:paraId="479567D8" w14:textId="6B2E7CAB" w:rsidR="007D19D8" w:rsidRPr="000D44CD" w:rsidRDefault="007D19D8">
      <w:pPr>
        <w:rPr>
          <w:rFonts w:asciiTheme="majorBidi" w:hAnsiTheme="majorBidi" w:cstheme="majorBidi"/>
          <w:b/>
          <w:szCs w:val="28"/>
          <w:lang w:val="en-US"/>
        </w:rPr>
      </w:pPr>
      <w:r w:rsidRPr="000D44CD">
        <w:rPr>
          <w:rFonts w:asciiTheme="majorBidi" w:hAnsiTheme="majorBidi" w:cstheme="majorBidi"/>
          <w:b/>
          <w:szCs w:val="28"/>
          <w:lang w:val="en-US"/>
        </w:rPr>
        <w:br w:type="page"/>
      </w:r>
    </w:p>
    <w:p w14:paraId="37885469" w14:textId="7623698E" w:rsidR="00DC798F" w:rsidRPr="000D44CD" w:rsidRDefault="00DC798F" w:rsidP="00DC798F">
      <w:pPr>
        <w:spacing w:after="0"/>
        <w:jc w:val="both"/>
        <w:rPr>
          <w:rFonts w:asciiTheme="majorBidi" w:hAnsiTheme="majorBidi" w:cstheme="majorBidi"/>
          <w:b/>
          <w:szCs w:val="28"/>
          <w:lang w:val="en-US"/>
        </w:rPr>
      </w:pPr>
      <w:r w:rsidRPr="000D44CD">
        <w:rPr>
          <w:rFonts w:asciiTheme="majorBidi" w:hAnsiTheme="majorBidi" w:cstheme="majorBidi"/>
          <w:b/>
          <w:szCs w:val="28"/>
          <w:lang w:val="en-US"/>
        </w:rPr>
        <w:lastRenderedPageBreak/>
        <w:t>Table 3: Pearson Correlations</w:t>
      </w:r>
    </w:p>
    <w:p w14:paraId="041B1651" w14:textId="77777777" w:rsidR="00DC798F" w:rsidRPr="000D44CD" w:rsidRDefault="00DC798F" w:rsidP="00DC798F">
      <w:pPr>
        <w:spacing w:after="0"/>
        <w:jc w:val="both"/>
        <w:rPr>
          <w:rFonts w:asciiTheme="majorBidi" w:hAnsiTheme="majorBidi" w:cstheme="majorBidi"/>
          <w:szCs w:val="28"/>
          <w:lang w:val="en-US"/>
        </w:rPr>
      </w:pPr>
      <w:r w:rsidRPr="000D44CD">
        <w:rPr>
          <w:rFonts w:asciiTheme="majorBidi" w:hAnsiTheme="majorBidi" w:cstheme="majorBidi"/>
          <w:szCs w:val="28"/>
          <w:lang w:val="en-US"/>
        </w:rPr>
        <w:t>This table presents the Pearson correlations of our sample. For variable definitions please refer to Table 1.</w:t>
      </w:r>
    </w:p>
    <w:tbl>
      <w:tblPr>
        <w:tblW w:w="5242" w:type="pct"/>
        <w:tblLayout w:type="fixed"/>
        <w:tblLook w:val="04A0" w:firstRow="1" w:lastRow="0" w:firstColumn="1" w:lastColumn="0" w:noHBand="0" w:noVBand="1"/>
      </w:tblPr>
      <w:tblGrid>
        <w:gridCol w:w="2762"/>
        <w:gridCol w:w="710"/>
        <w:gridCol w:w="710"/>
        <w:gridCol w:w="711"/>
        <w:gridCol w:w="711"/>
        <w:gridCol w:w="711"/>
        <w:gridCol w:w="711"/>
        <w:gridCol w:w="735"/>
        <w:gridCol w:w="711"/>
        <w:gridCol w:w="711"/>
        <w:gridCol w:w="711"/>
        <w:gridCol w:w="711"/>
        <w:gridCol w:w="790"/>
        <w:gridCol w:w="656"/>
        <w:gridCol w:w="656"/>
        <w:gridCol w:w="656"/>
        <w:gridCol w:w="656"/>
        <w:gridCol w:w="656"/>
        <w:gridCol w:w="576"/>
      </w:tblGrid>
      <w:tr w:rsidR="00680CE7" w:rsidRPr="008C7758" w14:paraId="52CCA5F4" w14:textId="0D2B0FF9" w:rsidTr="00FF5F08">
        <w:trPr>
          <w:trHeight w:val="295"/>
        </w:trPr>
        <w:tc>
          <w:tcPr>
            <w:tcW w:w="906" w:type="pct"/>
            <w:tcBorders>
              <w:top w:val="single" w:sz="4" w:space="0" w:color="auto"/>
              <w:left w:val="nil"/>
              <w:bottom w:val="single" w:sz="4" w:space="0" w:color="auto"/>
              <w:right w:val="nil"/>
            </w:tcBorders>
            <w:shd w:val="clear" w:color="auto" w:fill="auto"/>
            <w:noWrap/>
            <w:vAlign w:val="bottom"/>
            <w:hideMark/>
          </w:tcPr>
          <w:p w14:paraId="1E33D08F" w14:textId="77777777" w:rsidR="00680CE7" w:rsidRPr="000D44CD" w:rsidRDefault="00680CE7" w:rsidP="00680CE7">
            <w:pPr>
              <w:spacing w:after="0" w:line="240" w:lineRule="auto"/>
              <w:rPr>
                <w:rFonts w:asciiTheme="majorBidi" w:eastAsia="Times New Roman" w:hAnsiTheme="majorBidi" w:cstheme="majorBidi"/>
                <w:color w:val="000000"/>
                <w:lang w:val="en-US"/>
              </w:rPr>
            </w:pPr>
            <w:r w:rsidRPr="000D44CD">
              <w:rPr>
                <w:rFonts w:asciiTheme="majorBidi" w:eastAsia="Times New Roman" w:hAnsiTheme="majorBidi" w:cstheme="majorBidi"/>
                <w:color w:val="000000"/>
                <w:lang w:val="en-US"/>
              </w:rPr>
              <w:t> </w:t>
            </w:r>
          </w:p>
        </w:tc>
        <w:tc>
          <w:tcPr>
            <w:tcW w:w="233" w:type="pct"/>
            <w:tcBorders>
              <w:top w:val="single" w:sz="4" w:space="0" w:color="auto"/>
              <w:left w:val="nil"/>
              <w:bottom w:val="single" w:sz="4" w:space="0" w:color="auto"/>
              <w:right w:val="nil"/>
            </w:tcBorders>
            <w:shd w:val="clear" w:color="auto" w:fill="auto"/>
            <w:noWrap/>
            <w:vAlign w:val="bottom"/>
            <w:hideMark/>
          </w:tcPr>
          <w:p w14:paraId="44D4BB17"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w:t>
            </w:r>
          </w:p>
        </w:tc>
        <w:tc>
          <w:tcPr>
            <w:tcW w:w="233" w:type="pct"/>
            <w:tcBorders>
              <w:top w:val="single" w:sz="4" w:space="0" w:color="auto"/>
              <w:left w:val="nil"/>
              <w:bottom w:val="single" w:sz="4" w:space="0" w:color="auto"/>
              <w:right w:val="nil"/>
            </w:tcBorders>
            <w:shd w:val="clear" w:color="auto" w:fill="auto"/>
            <w:noWrap/>
            <w:vAlign w:val="bottom"/>
            <w:hideMark/>
          </w:tcPr>
          <w:p w14:paraId="301A4396"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[2]</w:t>
            </w:r>
          </w:p>
        </w:tc>
        <w:tc>
          <w:tcPr>
            <w:tcW w:w="233" w:type="pct"/>
            <w:tcBorders>
              <w:top w:val="single" w:sz="4" w:space="0" w:color="auto"/>
              <w:left w:val="nil"/>
              <w:bottom w:val="single" w:sz="4" w:space="0" w:color="auto"/>
              <w:right w:val="nil"/>
            </w:tcBorders>
            <w:shd w:val="clear" w:color="auto" w:fill="auto"/>
            <w:noWrap/>
            <w:vAlign w:val="bottom"/>
            <w:hideMark/>
          </w:tcPr>
          <w:p w14:paraId="7A9FB059"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[3]</w:t>
            </w:r>
          </w:p>
        </w:tc>
        <w:tc>
          <w:tcPr>
            <w:tcW w:w="233" w:type="pct"/>
            <w:tcBorders>
              <w:top w:val="single" w:sz="4" w:space="0" w:color="auto"/>
              <w:left w:val="nil"/>
              <w:bottom w:val="single" w:sz="4" w:space="0" w:color="auto"/>
              <w:right w:val="nil"/>
            </w:tcBorders>
            <w:shd w:val="clear" w:color="auto" w:fill="auto"/>
            <w:noWrap/>
            <w:vAlign w:val="bottom"/>
            <w:hideMark/>
          </w:tcPr>
          <w:p w14:paraId="5B3D44E2"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[4]</w:t>
            </w:r>
          </w:p>
        </w:tc>
        <w:tc>
          <w:tcPr>
            <w:tcW w:w="233" w:type="pct"/>
            <w:tcBorders>
              <w:top w:val="single" w:sz="4" w:space="0" w:color="auto"/>
              <w:left w:val="nil"/>
              <w:bottom w:val="single" w:sz="4" w:space="0" w:color="auto"/>
              <w:right w:val="nil"/>
            </w:tcBorders>
            <w:shd w:val="clear" w:color="auto" w:fill="auto"/>
            <w:noWrap/>
            <w:vAlign w:val="bottom"/>
            <w:hideMark/>
          </w:tcPr>
          <w:p w14:paraId="58888A5C"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[5]</w:t>
            </w:r>
          </w:p>
        </w:tc>
        <w:tc>
          <w:tcPr>
            <w:tcW w:w="233" w:type="pct"/>
            <w:tcBorders>
              <w:top w:val="single" w:sz="4" w:space="0" w:color="auto"/>
              <w:left w:val="nil"/>
              <w:bottom w:val="single" w:sz="4" w:space="0" w:color="auto"/>
              <w:right w:val="nil"/>
            </w:tcBorders>
            <w:shd w:val="clear" w:color="auto" w:fill="auto"/>
            <w:noWrap/>
            <w:vAlign w:val="bottom"/>
            <w:hideMark/>
          </w:tcPr>
          <w:p w14:paraId="0930D9B8"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[6]</w:t>
            </w:r>
          </w:p>
        </w:tc>
        <w:tc>
          <w:tcPr>
            <w:tcW w:w="241" w:type="pct"/>
            <w:tcBorders>
              <w:top w:val="single" w:sz="4" w:space="0" w:color="auto"/>
              <w:left w:val="nil"/>
              <w:bottom w:val="single" w:sz="4" w:space="0" w:color="auto"/>
              <w:right w:val="nil"/>
            </w:tcBorders>
            <w:shd w:val="clear" w:color="auto" w:fill="auto"/>
            <w:noWrap/>
            <w:vAlign w:val="bottom"/>
            <w:hideMark/>
          </w:tcPr>
          <w:p w14:paraId="321D29B5"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[7]</w:t>
            </w:r>
          </w:p>
        </w:tc>
        <w:tc>
          <w:tcPr>
            <w:tcW w:w="233" w:type="pct"/>
            <w:tcBorders>
              <w:top w:val="single" w:sz="4" w:space="0" w:color="auto"/>
              <w:left w:val="nil"/>
              <w:bottom w:val="single" w:sz="4" w:space="0" w:color="auto"/>
              <w:right w:val="nil"/>
            </w:tcBorders>
            <w:shd w:val="clear" w:color="auto" w:fill="auto"/>
            <w:noWrap/>
            <w:vAlign w:val="bottom"/>
            <w:hideMark/>
          </w:tcPr>
          <w:p w14:paraId="23D5D1A2"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[8]</w:t>
            </w:r>
          </w:p>
        </w:tc>
        <w:tc>
          <w:tcPr>
            <w:tcW w:w="233" w:type="pct"/>
            <w:tcBorders>
              <w:top w:val="single" w:sz="4" w:space="0" w:color="auto"/>
              <w:left w:val="nil"/>
              <w:bottom w:val="single" w:sz="4" w:space="0" w:color="auto"/>
              <w:right w:val="nil"/>
            </w:tcBorders>
            <w:shd w:val="clear" w:color="auto" w:fill="auto"/>
            <w:noWrap/>
            <w:vAlign w:val="bottom"/>
            <w:hideMark/>
          </w:tcPr>
          <w:p w14:paraId="5CD7F543"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[9]</w:t>
            </w:r>
          </w:p>
        </w:tc>
        <w:tc>
          <w:tcPr>
            <w:tcW w:w="233" w:type="pct"/>
            <w:tcBorders>
              <w:top w:val="single" w:sz="4" w:space="0" w:color="auto"/>
              <w:left w:val="nil"/>
              <w:bottom w:val="single" w:sz="4" w:space="0" w:color="auto"/>
              <w:right w:val="nil"/>
            </w:tcBorders>
            <w:shd w:val="clear" w:color="auto" w:fill="auto"/>
            <w:noWrap/>
            <w:vAlign w:val="bottom"/>
            <w:hideMark/>
          </w:tcPr>
          <w:p w14:paraId="63E8FB22"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[10]</w:t>
            </w:r>
          </w:p>
        </w:tc>
        <w:tc>
          <w:tcPr>
            <w:tcW w:w="233" w:type="pct"/>
            <w:tcBorders>
              <w:top w:val="single" w:sz="4" w:space="0" w:color="auto"/>
              <w:left w:val="nil"/>
              <w:bottom w:val="single" w:sz="4" w:space="0" w:color="auto"/>
              <w:right w:val="nil"/>
            </w:tcBorders>
            <w:shd w:val="clear" w:color="auto" w:fill="auto"/>
            <w:noWrap/>
            <w:vAlign w:val="bottom"/>
            <w:hideMark/>
          </w:tcPr>
          <w:p w14:paraId="7BF7217D"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[11]</w:t>
            </w:r>
          </w:p>
        </w:tc>
        <w:tc>
          <w:tcPr>
            <w:tcW w:w="259" w:type="pct"/>
            <w:tcBorders>
              <w:top w:val="single" w:sz="4" w:space="0" w:color="auto"/>
              <w:left w:val="nil"/>
              <w:bottom w:val="single" w:sz="4" w:space="0" w:color="auto"/>
              <w:right w:val="nil"/>
            </w:tcBorders>
            <w:vAlign w:val="bottom"/>
          </w:tcPr>
          <w:p w14:paraId="4457F4E5" w14:textId="1523A679"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[1</w:t>
            </w:r>
            <w:r w:rsidRPr="000D44CD">
              <w:rPr>
                <w:rFonts w:asciiTheme="majorBidi" w:eastAsia="Times New Roman" w:hAnsiTheme="majorBidi" w:cstheme="majorBidi"/>
                <w:b/>
                <w:bCs/>
                <w:color w:val="000000"/>
                <w:sz w:val="18"/>
                <w:szCs w:val="18"/>
                <w:rtl/>
                <w:lang w:val="en-US" w:bidi="he-IL"/>
              </w:rPr>
              <w:t>2</w:t>
            </w:r>
            <w:r w:rsidRPr="000D44CD">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605AFDF6" w14:textId="54680F9E"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w:t>
            </w:r>
            <w:r w:rsidRPr="000D44CD">
              <w:rPr>
                <w:rFonts w:asciiTheme="majorBidi" w:eastAsia="Times New Roman" w:hAnsiTheme="majorBidi" w:cstheme="majorBidi"/>
                <w:b/>
                <w:bCs/>
                <w:color w:val="000000"/>
                <w:sz w:val="18"/>
                <w:szCs w:val="18"/>
                <w:rtl/>
                <w:lang w:val="en-US" w:bidi="he-IL"/>
              </w:rPr>
              <w:t>13</w:t>
            </w:r>
            <w:r w:rsidRPr="000D44CD">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5C4E4742" w14:textId="50774E9C"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w:t>
            </w:r>
            <w:r w:rsidRPr="000D44CD">
              <w:rPr>
                <w:rFonts w:asciiTheme="majorBidi" w:eastAsia="Times New Roman" w:hAnsiTheme="majorBidi" w:cstheme="majorBidi"/>
                <w:b/>
                <w:bCs/>
                <w:color w:val="000000"/>
                <w:sz w:val="18"/>
                <w:szCs w:val="18"/>
                <w:rtl/>
                <w:lang w:val="en-US" w:bidi="he-IL"/>
              </w:rPr>
              <w:t>14</w:t>
            </w:r>
            <w:r w:rsidRPr="000D44CD">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3243F1BF" w14:textId="74EA9FE8"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w:t>
            </w:r>
            <w:r w:rsidRPr="000D44CD">
              <w:rPr>
                <w:rFonts w:asciiTheme="majorBidi" w:eastAsia="Times New Roman" w:hAnsiTheme="majorBidi" w:cstheme="majorBidi"/>
                <w:b/>
                <w:bCs/>
                <w:color w:val="000000"/>
                <w:sz w:val="18"/>
                <w:szCs w:val="18"/>
                <w:rtl/>
                <w:lang w:val="en-US" w:bidi="he-IL"/>
              </w:rPr>
              <w:t>15</w:t>
            </w:r>
            <w:r w:rsidRPr="000D44CD">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138F218A" w14:textId="249F25EB"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w:t>
            </w:r>
            <w:r w:rsidRPr="000D44CD">
              <w:rPr>
                <w:rFonts w:asciiTheme="majorBidi" w:eastAsia="Times New Roman" w:hAnsiTheme="majorBidi" w:cstheme="majorBidi"/>
                <w:b/>
                <w:bCs/>
                <w:color w:val="000000"/>
                <w:sz w:val="18"/>
                <w:szCs w:val="18"/>
                <w:rtl/>
                <w:lang w:val="en-US" w:bidi="he-IL"/>
              </w:rPr>
              <w:t>16</w:t>
            </w:r>
            <w:r w:rsidRPr="000D44CD">
              <w:rPr>
                <w:rFonts w:asciiTheme="majorBidi" w:eastAsia="Times New Roman" w:hAnsiTheme="majorBidi" w:cstheme="majorBidi"/>
                <w:b/>
                <w:bCs/>
                <w:color w:val="000000"/>
                <w:sz w:val="18"/>
                <w:szCs w:val="18"/>
                <w:lang w:val="en-US"/>
              </w:rPr>
              <w:t>]</w:t>
            </w:r>
          </w:p>
        </w:tc>
        <w:tc>
          <w:tcPr>
            <w:tcW w:w="215" w:type="pct"/>
            <w:tcBorders>
              <w:top w:val="single" w:sz="4" w:space="0" w:color="auto"/>
              <w:left w:val="nil"/>
              <w:bottom w:val="single" w:sz="4" w:space="0" w:color="auto"/>
              <w:right w:val="nil"/>
            </w:tcBorders>
            <w:vAlign w:val="bottom"/>
          </w:tcPr>
          <w:p w14:paraId="2CA67EC0" w14:textId="614ECA49"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w:t>
            </w:r>
            <w:r w:rsidRPr="000D44CD">
              <w:rPr>
                <w:rFonts w:asciiTheme="majorBidi" w:eastAsia="Times New Roman" w:hAnsiTheme="majorBidi" w:cstheme="majorBidi"/>
                <w:b/>
                <w:bCs/>
                <w:color w:val="000000"/>
                <w:sz w:val="18"/>
                <w:szCs w:val="18"/>
                <w:rtl/>
                <w:lang w:val="en-US" w:bidi="he-IL"/>
              </w:rPr>
              <w:t>17</w:t>
            </w:r>
            <w:r w:rsidRPr="000D44CD">
              <w:rPr>
                <w:rFonts w:asciiTheme="majorBidi" w:eastAsia="Times New Roman" w:hAnsiTheme="majorBidi" w:cstheme="majorBidi"/>
                <w:b/>
                <w:bCs/>
                <w:color w:val="000000"/>
                <w:sz w:val="18"/>
                <w:szCs w:val="18"/>
                <w:lang w:val="en-US"/>
              </w:rPr>
              <w:t>]</w:t>
            </w:r>
          </w:p>
        </w:tc>
        <w:tc>
          <w:tcPr>
            <w:tcW w:w="191" w:type="pct"/>
            <w:tcBorders>
              <w:top w:val="single" w:sz="4" w:space="0" w:color="auto"/>
              <w:left w:val="nil"/>
              <w:bottom w:val="single" w:sz="4" w:space="0" w:color="auto"/>
              <w:right w:val="nil"/>
            </w:tcBorders>
            <w:vAlign w:val="bottom"/>
          </w:tcPr>
          <w:p w14:paraId="48108339" w14:textId="2B50311F" w:rsidR="00680CE7" w:rsidRPr="000D44CD" w:rsidRDefault="00680CE7" w:rsidP="00680CE7">
            <w:pPr>
              <w:spacing w:after="0" w:line="240" w:lineRule="auto"/>
              <w:jc w:val="center"/>
              <w:rPr>
                <w:rFonts w:asciiTheme="majorBidi" w:eastAsia="Times New Roman" w:hAnsiTheme="majorBidi" w:cstheme="majorBidi"/>
                <w:b/>
                <w:bCs/>
                <w:color w:val="000000"/>
                <w:sz w:val="18"/>
                <w:szCs w:val="18"/>
                <w:lang w:val="en-US"/>
              </w:rPr>
            </w:pPr>
            <w:r w:rsidRPr="000D44CD">
              <w:rPr>
                <w:rFonts w:asciiTheme="majorBidi" w:eastAsia="Times New Roman" w:hAnsiTheme="majorBidi" w:cstheme="majorBidi"/>
                <w:b/>
                <w:bCs/>
                <w:color w:val="000000"/>
                <w:sz w:val="18"/>
                <w:szCs w:val="18"/>
                <w:lang w:val="en-US"/>
              </w:rPr>
              <w:t>[</w:t>
            </w:r>
            <w:r w:rsidRPr="000D44CD">
              <w:rPr>
                <w:rFonts w:asciiTheme="majorBidi" w:eastAsia="Times New Roman" w:hAnsiTheme="majorBidi" w:cstheme="majorBidi"/>
                <w:b/>
                <w:bCs/>
                <w:color w:val="000000"/>
                <w:sz w:val="18"/>
                <w:szCs w:val="18"/>
                <w:rtl/>
                <w:lang w:val="en-US" w:bidi="he-IL"/>
              </w:rPr>
              <w:t>18</w:t>
            </w:r>
            <w:r w:rsidRPr="000D44CD">
              <w:rPr>
                <w:rFonts w:asciiTheme="majorBidi" w:eastAsia="Times New Roman" w:hAnsiTheme="majorBidi" w:cstheme="majorBidi"/>
                <w:b/>
                <w:bCs/>
                <w:color w:val="000000"/>
                <w:sz w:val="18"/>
                <w:szCs w:val="18"/>
                <w:lang w:val="en-US"/>
              </w:rPr>
              <w:t>]</w:t>
            </w:r>
          </w:p>
        </w:tc>
      </w:tr>
      <w:tr w:rsidR="00680CE7" w:rsidRPr="008C7758" w14:paraId="3ABE7022" w14:textId="3C86EB4A" w:rsidTr="00FF5F08">
        <w:trPr>
          <w:trHeight w:val="295"/>
        </w:trPr>
        <w:tc>
          <w:tcPr>
            <w:tcW w:w="906" w:type="pct"/>
            <w:tcBorders>
              <w:top w:val="nil"/>
              <w:left w:val="nil"/>
              <w:bottom w:val="nil"/>
              <w:right w:val="nil"/>
            </w:tcBorders>
            <w:shd w:val="clear" w:color="auto" w:fill="auto"/>
            <w:noWrap/>
            <w:vAlign w:val="bottom"/>
            <w:hideMark/>
          </w:tcPr>
          <w:p w14:paraId="10077110" w14:textId="28D6BBB1"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01" w:author="Breaden Barnaby" w:date="2022-01-03T12:22:00Z">
                  <w:rPr>
                    <w:rFonts w:asciiTheme="majorBidi" w:hAnsiTheme="majorBidi" w:cstheme="majorBidi"/>
                    <w:b/>
                    <w:bCs/>
                    <w:color w:val="000000"/>
                    <w:sz w:val="20"/>
                    <w:szCs w:val="20"/>
                  </w:rPr>
                </w:rPrChange>
              </w:rPr>
              <w:t>Illiquidity</w:t>
            </w:r>
          </w:p>
        </w:tc>
        <w:tc>
          <w:tcPr>
            <w:tcW w:w="233" w:type="pct"/>
            <w:tcBorders>
              <w:top w:val="nil"/>
              <w:left w:val="nil"/>
              <w:bottom w:val="nil"/>
              <w:right w:val="nil"/>
            </w:tcBorders>
            <w:shd w:val="clear" w:color="auto" w:fill="auto"/>
            <w:noWrap/>
            <w:vAlign w:val="bottom"/>
            <w:hideMark/>
          </w:tcPr>
          <w:p w14:paraId="08892A1D" w14:textId="6D0DB201"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02"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11214FF6"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4605576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5F6C563"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76FF3EED"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91E13B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41" w:type="pct"/>
            <w:tcBorders>
              <w:top w:val="nil"/>
              <w:left w:val="nil"/>
              <w:bottom w:val="nil"/>
              <w:right w:val="nil"/>
            </w:tcBorders>
            <w:shd w:val="clear" w:color="auto" w:fill="auto"/>
            <w:noWrap/>
            <w:vAlign w:val="bottom"/>
            <w:hideMark/>
          </w:tcPr>
          <w:p w14:paraId="51E82D6C"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3237A6D"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31C7A8C"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6960342"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0407CFE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1CD13998"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8F74FD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146359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0F8CFA51"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1512DDF"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092DAF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1EFD3799"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5DD4520C" w14:textId="734AA785" w:rsidTr="00FF5F08">
        <w:trPr>
          <w:trHeight w:val="295"/>
        </w:trPr>
        <w:tc>
          <w:tcPr>
            <w:tcW w:w="906" w:type="pct"/>
            <w:tcBorders>
              <w:top w:val="nil"/>
              <w:left w:val="nil"/>
              <w:bottom w:val="nil"/>
              <w:right w:val="nil"/>
            </w:tcBorders>
            <w:shd w:val="clear" w:color="auto" w:fill="auto"/>
            <w:noWrap/>
            <w:vAlign w:val="bottom"/>
            <w:hideMark/>
          </w:tcPr>
          <w:p w14:paraId="36E0A530" w14:textId="6A99142B"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03" w:author="Breaden Barnaby" w:date="2022-01-03T12:22:00Z">
                  <w:rPr>
                    <w:rFonts w:asciiTheme="majorBidi" w:hAnsiTheme="majorBidi" w:cstheme="majorBidi"/>
                    <w:b/>
                    <w:bCs/>
                    <w:color w:val="000000"/>
                    <w:sz w:val="20"/>
                    <w:szCs w:val="20"/>
                  </w:rPr>
                </w:rPrChange>
              </w:rPr>
              <w:t>Spread</w:t>
            </w:r>
          </w:p>
        </w:tc>
        <w:tc>
          <w:tcPr>
            <w:tcW w:w="233" w:type="pct"/>
            <w:tcBorders>
              <w:top w:val="nil"/>
              <w:left w:val="nil"/>
              <w:bottom w:val="nil"/>
              <w:right w:val="nil"/>
            </w:tcBorders>
            <w:shd w:val="clear" w:color="auto" w:fill="auto"/>
            <w:noWrap/>
            <w:vAlign w:val="bottom"/>
            <w:hideMark/>
          </w:tcPr>
          <w:p w14:paraId="632DFE4C" w14:textId="6D421636"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04" w:author="Breaden Barnaby" w:date="2022-01-03T12:22:00Z">
                  <w:rPr>
                    <w:rFonts w:asciiTheme="majorBidi" w:hAnsiTheme="majorBidi" w:cstheme="majorBidi"/>
                    <w:b/>
                    <w:bCs/>
                    <w:color w:val="000000"/>
                    <w:sz w:val="16"/>
                    <w:szCs w:val="16"/>
                  </w:rPr>
                </w:rPrChange>
              </w:rPr>
              <w:t>0.6667</w:t>
            </w:r>
          </w:p>
        </w:tc>
        <w:tc>
          <w:tcPr>
            <w:tcW w:w="233" w:type="pct"/>
            <w:tcBorders>
              <w:top w:val="nil"/>
              <w:left w:val="nil"/>
              <w:bottom w:val="nil"/>
              <w:right w:val="nil"/>
            </w:tcBorders>
            <w:shd w:val="clear" w:color="auto" w:fill="auto"/>
            <w:noWrap/>
            <w:vAlign w:val="bottom"/>
            <w:hideMark/>
          </w:tcPr>
          <w:p w14:paraId="76819DF8" w14:textId="10750A35"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05"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659636AA"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4EBC167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20B68CA1"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63DB53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41" w:type="pct"/>
            <w:tcBorders>
              <w:top w:val="nil"/>
              <w:left w:val="nil"/>
              <w:bottom w:val="nil"/>
              <w:right w:val="nil"/>
            </w:tcBorders>
            <w:shd w:val="clear" w:color="auto" w:fill="auto"/>
            <w:noWrap/>
            <w:vAlign w:val="bottom"/>
            <w:hideMark/>
          </w:tcPr>
          <w:p w14:paraId="585D9F59"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AB70528"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7A4D919D"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0CD83C2F"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E898C32"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5AE6014C"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EC984BB"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4C53722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2DF7BB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6EF334F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5BCA7AD9"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1209895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6E6DDF02" w14:textId="12E67100" w:rsidTr="00FF5F08">
        <w:trPr>
          <w:trHeight w:val="295"/>
        </w:trPr>
        <w:tc>
          <w:tcPr>
            <w:tcW w:w="906" w:type="pct"/>
            <w:tcBorders>
              <w:top w:val="nil"/>
              <w:left w:val="nil"/>
              <w:bottom w:val="nil"/>
              <w:right w:val="nil"/>
            </w:tcBorders>
            <w:shd w:val="clear" w:color="auto" w:fill="auto"/>
            <w:noWrap/>
            <w:vAlign w:val="bottom"/>
            <w:hideMark/>
          </w:tcPr>
          <w:p w14:paraId="355C882D" w14:textId="717F24CB"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06" w:author="Breaden Barnaby" w:date="2022-01-03T12:22:00Z">
                  <w:rPr>
                    <w:rFonts w:asciiTheme="majorBidi" w:hAnsiTheme="majorBidi" w:cstheme="majorBidi"/>
                    <w:b/>
                    <w:bCs/>
                    <w:color w:val="000000"/>
                    <w:sz w:val="20"/>
                    <w:szCs w:val="20"/>
                  </w:rPr>
                </w:rPrChange>
              </w:rPr>
              <w:t>Volatility</w:t>
            </w:r>
          </w:p>
        </w:tc>
        <w:tc>
          <w:tcPr>
            <w:tcW w:w="233" w:type="pct"/>
            <w:tcBorders>
              <w:top w:val="nil"/>
              <w:left w:val="nil"/>
              <w:bottom w:val="nil"/>
              <w:right w:val="nil"/>
            </w:tcBorders>
            <w:shd w:val="clear" w:color="auto" w:fill="auto"/>
            <w:noWrap/>
            <w:vAlign w:val="bottom"/>
            <w:hideMark/>
          </w:tcPr>
          <w:p w14:paraId="39E0FCD1" w14:textId="4FB9BDE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07" w:author="Breaden Barnaby" w:date="2022-01-03T12:22:00Z">
                  <w:rPr>
                    <w:rFonts w:asciiTheme="majorBidi" w:hAnsiTheme="majorBidi" w:cstheme="majorBidi"/>
                    <w:b/>
                    <w:bCs/>
                    <w:color w:val="000000"/>
                    <w:sz w:val="16"/>
                    <w:szCs w:val="16"/>
                  </w:rPr>
                </w:rPrChange>
              </w:rPr>
              <w:t>0.3563</w:t>
            </w:r>
          </w:p>
        </w:tc>
        <w:tc>
          <w:tcPr>
            <w:tcW w:w="233" w:type="pct"/>
            <w:tcBorders>
              <w:top w:val="nil"/>
              <w:left w:val="nil"/>
              <w:bottom w:val="nil"/>
              <w:right w:val="nil"/>
            </w:tcBorders>
            <w:shd w:val="clear" w:color="auto" w:fill="auto"/>
            <w:noWrap/>
            <w:vAlign w:val="bottom"/>
            <w:hideMark/>
          </w:tcPr>
          <w:p w14:paraId="074FA8EF" w14:textId="4381C35F"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08" w:author="Breaden Barnaby" w:date="2022-01-03T12:22:00Z">
                  <w:rPr>
                    <w:rFonts w:asciiTheme="majorBidi" w:hAnsiTheme="majorBidi" w:cstheme="majorBidi"/>
                    <w:b/>
                    <w:bCs/>
                    <w:color w:val="000000"/>
                    <w:sz w:val="16"/>
                    <w:szCs w:val="16"/>
                  </w:rPr>
                </w:rPrChange>
              </w:rPr>
              <w:t>0.5171</w:t>
            </w:r>
          </w:p>
        </w:tc>
        <w:tc>
          <w:tcPr>
            <w:tcW w:w="233" w:type="pct"/>
            <w:tcBorders>
              <w:top w:val="nil"/>
              <w:left w:val="nil"/>
              <w:bottom w:val="nil"/>
              <w:right w:val="nil"/>
            </w:tcBorders>
            <w:shd w:val="clear" w:color="auto" w:fill="auto"/>
            <w:noWrap/>
            <w:vAlign w:val="bottom"/>
            <w:hideMark/>
          </w:tcPr>
          <w:p w14:paraId="1610857C" w14:textId="4608509B"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09"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12DDA36B"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BD2EA4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5729EA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41" w:type="pct"/>
            <w:tcBorders>
              <w:top w:val="nil"/>
              <w:left w:val="nil"/>
              <w:bottom w:val="nil"/>
              <w:right w:val="nil"/>
            </w:tcBorders>
            <w:shd w:val="clear" w:color="auto" w:fill="auto"/>
            <w:noWrap/>
            <w:vAlign w:val="bottom"/>
            <w:hideMark/>
          </w:tcPr>
          <w:p w14:paraId="593D45FB"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EB29BC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50FFDB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184FAB9"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593494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7C25133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052F6E1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4E1A889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B16F9B2"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77156D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4C0E97BB"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2D89CEC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4763E10A" w14:textId="1ACEE14B" w:rsidTr="00FF5F08">
        <w:trPr>
          <w:trHeight w:val="295"/>
        </w:trPr>
        <w:tc>
          <w:tcPr>
            <w:tcW w:w="906" w:type="pct"/>
            <w:tcBorders>
              <w:top w:val="nil"/>
              <w:left w:val="nil"/>
              <w:bottom w:val="nil"/>
              <w:right w:val="nil"/>
            </w:tcBorders>
            <w:shd w:val="clear" w:color="auto" w:fill="auto"/>
            <w:noWrap/>
            <w:vAlign w:val="bottom"/>
            <w:hideMark/>
          </w:tcPr>
          <w:p w14:paraId="081149DD" w14:textId="40C4F018"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10" w:author="Breaden Barnaby" w:date="2022-01-03T12:22:00Z">
                  <w:rPr>
                    <w:rFonts w:asciiTheme="majorBidi" w:hAnsiTheme="majorBidi" w:cstheme="majorBidi"/>
                    <w:b/>
                    <w:bCs/>
                    <w:color w:val="000000"/>
                    <w:sz w:val="20"/>
                    <w:szCs w:val="20"/>
                  </w:rPr>
                </w:rPrChange>
              </w:rPr>
              <w:t>Turnover</w:t>
            </w:r>
          </w:p>
        </w:tc>
        <w:tc>
          <w:tcPr>
            <w:tcW w:w="233" w:type="pct"/>
            <w:tcBorders>
              <w:top w:val="nil"/>
              <w:left w:val="nil"/>
              <w:bottom w:val="nil"/>
              <w:right w:val="nil"/>
            </w:tcBorders>
            <w:shd w:val="clear" w:color="auto" w:fill="auto"/>
            <w:noWrap/>
            <w:vAlign w:val="bottom"/>
            <w:hideMark/>
          </w:tcPr>
          <w:p w14:paraId="1A4B59C3" w14:textId="2235520C"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11" w:author="Breaden Barnaby" w:date="2022-01-03T12:22:00Z">
                  <w:rPr>
                    <w:rFonts w:asciiTheme="majorBidi" w:hAnsiTheme="majorBidi" w:cstheme="majorBidi"/>
                    <w:b/>
                    <w:bCs/>
                    <w:color w:val="000000"/>
                    <w:sz w:val="16"/>
                    <w:szCs w:val="16"/>
                  </w:rPr>
                </w:rPrChange>
              </w:rPr>
              <w:t>-0.0538</w:t>
            </w:r>
          </w:p>
        </w:tc>
        <w:tc>
          <w:tcPr>
            <w:tcW w:w="233" w:type="pct"/>
            <w:tcBorders>
              <w:top w:val="nil"/>
              <w:left w:val="nil"/>
              <w:bottom w:val="nil"/>
              <w:right w:val="nil"/>
            </w:tcBorders>
            <w:shd w:val="clear" w:color="auto" w:fill="auto"/>
            <w:noWrap/>
            <w:vAlign w:val="bottom"/>
            <w:hideMark/>
          </w:tcPr>
          <w:p w14:paraId="57BF4356" w14:textId="006FC8DD"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12" w:author="Breaden Barnaby" w:date="2022-01-03T12:22:00Z">
                  <w:rPr>
                    <w:rFonts w:asciiTheme="majorBidi" w:hAnsiTheme="majorBidi" w:cstheme="majorBidi"/>
                    <w:b/>
                    <w:bCs/>
                    <w:color w:val="000000"/>
                    <w:sz w:val="16"/>
                    <w:szCs w:val="16"/>
                  </w:rPr>
                </w:rPrChange>
              </w:rPr>
              <w:t>-0.103</w:t>
            </w:r>
          </w:p>
        </w:tc>
        <w:tc>
          <w:tcPr>
            <w:tcW w:w="233" w:type="pct"/>
            <w:tcBorders>
              <w:top w:val="nil"/>
              <w:left w:val="nil"/>
              <w:bottom w:val="nil"/>
              <w:right w:val="nil"/>
            </w:tcBorders>
            <w:shd w:val="clear" w:color="auto" w:fill="auto"/>
            <w:noWrap/>
            <w:vAlign w:val="bottom"/>
            <w:hideMark/>
          </w:tcPr>
          <w:p w14:paraId="5F872E9B" w14:textId="5CFF0DFF"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13" w:author="Breaden Barnaby" w:date="2022-01-03T12:22:00Z">
                  <w:rPr>
                    <w:rFonts w:asciiTheme="majorBidi" w:hAnsiTheme="majorBidi" w:cstheme="majorBidi"/>
                    <w:b/>
                    <w:bCs/>
                    <w:color w:val="000000"/>
                    <w:sz w:val="16"/>
                    <w:szCs w:val="16"/>
                  </w:rPr>
                </w:rPrChange>
              </w:rPr>
              <w:t>0.2447</w:t>
            </w:r>
          </w:p>
        </w:tc>
        <w:tc>
          <w:tcPr>
            <w:tcW w:w="233" w:type="pct"/>
            <w:tcBorders>
              <w:top w:val="nil"/>
              <w:left w:val="nil"/>
              <w:bottom w:val="nil"/>
              <w:right w:val="nil"/>
            </w:tcBorders>
            <w:shd w:val="clear" w:color="auto" w:fill="auto"/>
            <w:noWrap/>
            <w:vAlign w:val="bottom"/>
            <w:hideMark/>
          </w:tcPr>
          <w:p w14:paraId="6013CD85" w14:textId="16BAA9EA"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14"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72C03FA7"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5456EFC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41" w:type="pct"/>
            <w:tcBorders>
              <w:top w:val="nil"/>
              <w:left w:val="nil"/>
              <w:bottom w:val="nil"/>
              <w:right w:val="nil"/>
            </w:tcBorders>
            <w:shd w:val="clear" w:color="auto" w:fill="auto"/>
            <w:noWrap/>
            <w:vAlign w:val="bottom"/>
            <w:hideMark/>
          </w:tcPr>
          <w:p w14:paraId="2639F79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8DD3D12"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7A7C98C1"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8FD0D51"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EF490CD"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1F923D45"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8EE7D62"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96CBA7B"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C911AD3"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1E32F2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209EFB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0DA5BFC8"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0CAA3BB1" w14:textId="2ABB24B7" w:rsidTr="00FF5F08">
        <w:trPr>
          <w:trHeight w:val="295"/>
        </w:trPr>
        <w:tc>
          <w:tcPr>
            <w:tcW w:w="906" w:type="pct"/>
            <w:tcBorders>
              <w:top w:val="nil"/>
              <w:left w:val="nil"/>
              <w:bottom w:val="nil"/>
              <w:right w:val="nil"/>
            </w:tcBorders>
            <w:shd w:val="clear" w:color="auto" w:fill="auto"/>
            <w:noWrap/>
            <w:vAlign w:val="bottom"/>
            <w:hideMark/>
          </w:tcPr>
          <w:p w14:paraId="5DBD0AEE" w14:textId="32DAA279"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15" w:author="Breaden Barnaby" w:date="2022-01-03T12:22:00Z">
                  <w:rPr>
                    <w:rFonts w:asciiTheme="majorBidi" w:hAnsiTheme="majorBidi" w:cstheme="majorBidi"/>
                    <w:b/>
                    <w:bCs/>
                    <w:color w:val="000000"/>
                    <w:sz w:val="20"/>
                    <w:szCs w:val="20"/>
                  </w:rPr>
                </w:rPrChange>
              </w:rPr>
              <w:t>MarketCap</w:t>
            </w:r>
          </w:p>
        </w:tc>
        <w:tc>
          <w:tcPr>
            <w:tcW w:w="233" w:type="pct"/>
            <w:tcBorders>
              <w:top w:val="nil"/>
              <w:left w:val="nil"/>
              <w:bottom w:val="nil"/>
              <w:right w:val="nil"/>
            </w:tcBorders>
            <w:shd w:val="clear" w:color="auto" w:fill="auto"/>
            <w:noWrap/>
            <w:vAlign w:val="bottom"/>
            <w:hideMark/>
          </w:tcPr>
          <w:p w14:paraId="3859458C" w14:textId="53A58C08"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16" w:author="Breaden Barnaby" w:date="2022-01-03T12:22:00Z">
                  <w:rPr>
                    <w:rFonts w:asciiTheme="majorBidi" w:hAnsiTheme="majorBidi" w:cstheme="majorBidi"/>
                    <w:b/>
                    <w:bCs/>
                    <w:color w:val="000000"/>
                    <w:sz w:val="16"/>
                    <w:szCs w:val="16"/>
                  </w:rPr>
                </w:rPrChange>
              </w:rPr>
              <w:t>-0.0727</w:t>
            </w:r>
          </w:p>
        </w:tc>
        <w:tc>
          <w:tcPr>
            <w:tcW w:w="233" w:type="pct"/>
            <w:tcBorders>
              <w:top w:val="nil"/>
              <w:left w:val="nil"/>
              <w:bottom w:val="nil"/>
              <w:right w:val="nil"/>
            </w:tcBorders>
            <w:shd w:val="clear" w:color="auto" w:fill="auto"/>
            <w:noWrap/>
            <w:vAlign w:val="bottom"/>
            <w:hideMark/>
          </w:tcPr>
          <w:p w14:paraId="53CDD3B7" w14:textId="623CACB3"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17" w:author="Breaden Barnaby" w:date="2022-01-03T12:22:00Z">
                  <w:rPr>
                    <w:rFonts w:asciiTheme="majorBidi" w:hAnsiTheme="majorBidi" w:cstheme="majorBidi"/>
                    <w:b/>
                    <w:bCs/>
                    <w:color w:val="000000"/>
                    <w:sz w:val="16"/>
                    <w:szCs w:val="16"/>
                  </w:rPr>
                </w:rPrChange>
              </w:rPr>
              <w:t>-0.2026</w:t>
            </w:r>
          </w:p>
        </w:tc>
        <w:tc>
          <w:tcPr>
            <w:tcW w:w="233" w:type="pct"/>
            <w:tcBorders>
              <w:top w:val="nil"/>
              <w:left w:val="nil"/>
              <w:bottom w:val="nil"/>
              <w:right w:val="nil"/>
            </w:tcBorders>
            <w:shd w:val="clear" w:color="auto" w:fill="auto"/>
            <w:noWrap/>
            <w:vAlign w:val="bottom"/>
            <w:hideMark/>
          </w:tcPr>
          <w:p w14:paraId="1A3FF4BD" w14:textId="1D9074E2"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18" w:author="Breaden Barnaby" w:date="2022-01-03T12:22:00Z">
                  <w:rPr>
                    <w:rFonts w:asciiTheme="majorBidi" w:hAnsiTheme="majorBidi" w:cstheme="majorBidi"/>
                    <w:b/>
                    <w:bCs/>
                    <w:color w:val="000000"/>
                    <w:sz w:val="16"/>
                    <w:szCs w:val="16"/>
                  </w:rPr>
                </w:rPrChange>
              </w:rPr>
              <w:t>-0.2179</w:t>
            </w:r>
          </w:p>
        </w:tc>
        <w:tc>
          <w:tcPr>
            <w:tcW w:w="233" w:type="pct"/>
            <w:tcBorders>
              <w:top w:val="nil"/>
              <w:left w:val="nil"/>
              <w:bottom w:val="nil"/>
              <w:right w:val="nil"/>
            </w:tcBorders>
            <w:shd w:val="clear" w:color="auto" w:fill="auto"/>
            <w:noWrap/>
            <w:vAlign w:val="bottom"/>
            <w:hideMark/>
          </w:tcPr>
          <w:p w14:paraId="229CC7A9" w14:textId="4D7A56BD"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19" w:author="Breaden Barnaby" w:date="2022-01-03T12:22:00Z">
                  <w:rPr>
                    <w:rFonts w:asciiTheme="majorBidi" w:hAnsiTheme="majorBidi" w:cstheme="majorBidi"/>
                    <w:b/>
                    <w:bCs/>
                    <w:color w:val="000000"/>
                    <w:sz w:val="16"/>
                    <w:szCs w:val="16"/>
                  </w:rPr>
                </w:rPrChange>
              </w:rPr>
              <w:t>-0.0513</w:t>
            </w:r>
          </w:p>
        </w:tc>
        <w:tc>
          <w:tcPr>
            <w:tcW w:w="233" w:type="pct"/>
            <w:tcBorders>
              <w:top w:val="nil"/>
              <w:left w:val="nil"/>
              <w:bottom w:val="nil"/>
              <w:right w:val="nil"/>
            </w:tcBorders>
            <w:shd w:val="clear" w:color="auto" w:fill="auto"/>
            <w:noWrap/>
            <w:vAlign w:val="bottom"/>
            <w:hideMark/>
          </w:tcPr>
          <w:p w14:paraId="73A45F6E" w14:textId="65C3E6B2"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20"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03EDF248"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41" w:type="pct"/>
            <w:tcBorders>
              <w:top w:val="nil"/>
              <w:left w:val="nil"/>
              <w:bottom w:val="nil"/>
              <w:right w:val="nil"/>
            </w:tcBorders>
            <w:shd w:val="clear" w:color="auto" w:fill="auto"/>
            <w:noWrap/>
            <w:vAlign w:val="bottom"/>
            <w:hideMark/>
          </w:tcPr>
          <w:p w14:paraId="5A74563F"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C1DA18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7CA8E6F"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0C722B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28BEA59"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2441315D"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DD0865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823C34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5C6F183"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5594DFE5"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61DD01C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687C37C7"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75987D19" w14:textId="0074A916" w:rsidTr="00FF5F08">
        <w:trPr>
          <w:trHeight w:val="295"/>
        </w:trPr>
        <w:tc>
          <w:tcPr>
            <w:tcW w:w="906" w:type="pct"/>
            <w:tcBorders>
              <w:top w:val="nil"/>
              <w:left w:val="nil"/>
              <w:bottom w:val="nil"/>
              <w:right w:val="nil"/>
            </w:tcBorders>
            <w:shd w:val="clear" w:color="auto" w:fill="auto"/>
            <w:noWrap/>
            <w:vAlign w:val="bottom"/>
            <w:hideMark/>
          </w:tcPr>
          <w:p w14:paraId="79C0A33B" w14:textId="429034B0"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21" w:author="Breaden Barnaby" w:date="2022-01-03T12:22:00Z">
                  <w:rPr>
                    <w:rFonts w:asciiTheme="majorBidi" w:hAnsiTheme="majorBidi" w:cstheme="majorBidi"/>
                    <w:b/>
                    <w:bCs/>
                    <w:color w:val="000000"/>
                    <w:sz w:val="20"/>
                    <w:szCs w:val="20"/>
                  </w:rPr>
                </w:rPrChange>
              </w:rPr>
              <w:t>Price</w:t>
            </w:r>
          </w:p>
        </w:tc>
        <w:tc>
          <w:tcPr>
            <w:tcW w:w="233" w:type="pct"/>
            <w:tcBorders>
              <w:top w:val="nil"/>
              <w:left w:val="nil"/>
              <w:bottom w:val="nil"/>
              <w:right w:val="nil"/>
            </w:tcBorders>
            <w:shd w:val="clear" w:color="auto" w:fill="auto"/>
            <w:noWrap/>
            <w:vAlign w:val="bottom"/>
            <w:hideMark/>
          </w:tcPr>
          <w:p w14:paraId="6E42F588" w14:textId="7C4A5900"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22" w:author="Breaden Barnaby" w:date="2022-01-03T12:22:00Z">
                  <w:rPr>
                    <w:rFonts w:asciiTheme="majorBidi" w:hAnsiTheme="majorBidi" w:cstheme="majorBidi"/>
                    <w:b/>
                    <w:bCs/>
                    <w:color w:val="000000"/>
                    <w:sz w:val="16"/>
                    <w:szCs w:val="16"/>
                  </w:rPr>
                </w:rPrChange>
              </w:rPr>
              <w:t>-0.1304</w:t>
            </w:r>
          </w:p>
        </w:tc>
        <w:tc>
          <w:tcPr>
            <w:tcW w:w="233" w:type="pct"/>
            <w:tcBorders>
              <w:top w:val="nil"/>
              <w:left w:val="nil"/>
              <w:bottom w:val="nil"/>
              <w:right w:val="nil"/>
            </w:tcBorders>
            <w:shd w:val="clear" w:color="auto" w:fill="auto"/>
            <w:noWrap/>
            <w:vAlign w:val="bottom"/>
            <w:hideMark/>
          </w:tcPr>
          <w:p w14:paraId="19D26037" w14:textId="3CFF67C8"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23" w:author="Breaden Barnaby" w:date="2022-01-03T12:22:00Z">
                  <w:rPr>
                    <w:rFonts w:asciiTheme="majorBidi" w:hAnsiTheme="majorBidi" w:cstheme="majorBidi"/>
                    <w:b/>
                    <w:bCs/>
                    <w:color w:val="000000"/>
                    <w:sz w:val="16"/>
                    <w:szCs w:val="16"/>
                  </w:rPr>
                </w:rPrChange>
              </w:rPr>
              <w:t>-0.2753</w:t>
            </w:r>
          </w:p>
        </w:tc>
        <w:tc>
          <w:tcPr>
            <w:tcW w:w="233" w:type="pct"/>
            <w:tcBorders>
              <w:top w:val="nil"/>
              <w:left w:val="nil"/>
              <w:bottom w:val="nil"/>
              <w:right w:val="nil"/>
            </w:tcBorders>
            <w:shd w:val="clear" w:color="auto" w:fill="auto"/>
            <w:noWrap/>
            <w:vAlign w:val="bottom"/>
            <w:hideMark/>
          </w:tcPr>
          <w:p w14:paraId="36C1D08F" w14:textId="1E67C599"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24" w:author="Breaden Barnaby" w:date="2022-01-03T12:22:00Z">
                  <w:rPr>
                    <w:rFonts w:asciiTheme="majorBidi" w:hAnsiTheme="majorBidi" w:cstheme="majorBidi"/>
                    <w:b/>
                    <w:bCs/>
                    <w:color w:val="000000"/>
                    <w:sz w:val="16"/>
                    <w:szCs w:val="16"/>
                  </w:rPr>
                </w:rPrChange>
              </w:rPr>
              <w:t>-0.3903</w:t>
            </w:r>
          </w:p>
        </w:tc>
        <w:tc>
          <w:tcPr>
            <w:tcW w:w="233" w:type="pct"/>
            <w:tcBorders>
              <w:top w:val="nil"/>
              <w:left w:val="nil"/>
              <w:bottom w:val="nil"/>
              <w:right w:val="nil"/>
            </w:tcBorders>
            <w:shd w:val="clear" w:color="auto" w:fill="auto"/>
            <w:noWrap/>
            <w:vAlign w:val="bottom"/>
            <w:hideMark/>
          </w:tcPr>
          <w:p w14:paraId="446AC8BA" w14:textId="3CE76089"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25" w:author="Breaden Barnaby" w:date="2022-01-03T12:22:00Z">
                  <w:rPr>
                    <w:rFonts w:asciiTheme="majorBidi" w:hAnsiTheme="majorBidi" w:cstheme="majorBidi"/>
                    <w:b/>
                    <w:bCs/>
                    <w:color w:val="000000"/>
                    <w:sz w:val="16"/>
                    <w:szCs w:val="16"/>
                  </w:rPr>
                </w:rPrChange>
              </w:rPr>
              <w:t>-0.0332</w:t>
            </w:r>
          </w:p>
        </w:tc>
        <w:tc>
          <w:tcPr>
            <w:tcW w:w="233" w:type="pct"/>
            <w:tcBorders>
              <w:top w:val="nil"/>
              <w:left w:val="nil"/>
              <w:bottom w:val="nil"/>
              <w:right w:val="nil"/>
            </w:tcBorders>
            <w:shd w:val="clear" w:color="auto" w:fill="auto"/>
            <w:noWrap/>
            <w:vAlign w:val="bottom"/>
            <w:hideMark/>
          </w:tcPr>
          <w:p w14:paraId="4FA36C0C" w14:textId="3014D9BF"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26" w:author="Breaden Barnaby" w:date="2022-01-03T12:22:00Z">
                  <w:rPr>
                    <w:rFonts w:asciiTheme="majorBidi" w:hAnsiTheme="majorBidi" w:cstheme="majorBidi"/>
                    <w:b/>
                    <w:bCs/>
                    <w:color w:val="000000"/>
                    <w:sz w:val="16"/>
                    <w:szCs w:val="16"/>
                  </w:rPr>
                </w:rPrChange>
              </w:rPr>
              <w:t>0.3111</w:t>
            </w:r>
          </w:p>
        </w:tc>
        <w:tc>
          <w:tcPr>
            <w:tcW w:w="233" w:type="pct"/>
            <w:tcBorders>
              <w:top w:val="nil"/>
              <w:left w:val="nil"/>
              <w:bottom w:val="nil"/>
              <w:right w:val="nil"/>
            </w:tcBorders>
            <w:shd w:val="clear" w:color="auto" w:fill="auto"/>
            <w:noWrap/>
            <w:vAlign w:val="bottom"/>
            <w:hideMark/>
          </w:tcPr>
          <w:p w14:paraId="4B74F874" w14:textId="2CF7B583"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27" w:author="Breaden Barnaby" w:date="2022-01-03T12:22:00Z">
                  <w:rPr>
                    <w:rFonts w:asciiTheme="majorBidi" w:hAnsiTheme="majorBidi" w:cstheme="majorBidi"/>
                    <w:b/>
                    <w:bCs/>
                    <w:color w:val="000000"/>
                    <w:sz w:val="16"/>
                    <w:szCs w:val="16"/>
                  </w:rPr>
                </w:rPrChange>
              </w:rPr>
              <w:t>1</w:t>
            </w:r>
          </w:p>
        </w:tc>
        <w:tc>
          <w:tcPr>
            <w:tcW w:w="241" w:type="pct"/>
            <w:tcBorders>
              <w:top w:val="nil"/>
              <w:left w:val="nil"/>
              <w:bottom w:val="nil"/>
              <w:right w:val="nil"/>
            </w:tcBorders>
            <w:shd w:val="clear" w:color="auto" w:fill="auto"/>
            <w:noWrap/>
            <w:vAlign w:val="bottom"/>
            <w:hideMark/>
          </w:tcPr>
          <w:p w14:paraId="616C49CA"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1257A772"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47BF8AD1"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1A3D5BE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3EFC716F"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147430E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03CCD25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568BECA4"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C44441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70D3B18"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1CFCF08"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168751A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2425828E" w14:textId="6054A1BA" w:rsidTr="00FF5F08">
        <w:trPr>
          <w:trHeight w:val="295"/>
        </w:trPr>
        <w:tc>
          <w:tcPr>
            <w:tcW w:w="906" w:type="pct"/>
            <w:tcBorders>
              <w:top w:val="nil"/>
              <w:left w:val="nil"/>
              <w:bottom w:val="nil"/>
              <w:right w:val="nil"/>
            </w:tcBorders>
            <w:shd w:val="clear" w:color="auto" w:fill="auto"/>
            <w:noWrap/>
            <w:vAlign w:val="bottom"/>
            <w:hideMark/>
          </w:tcPr>
          <w:p w14:paraId="760416C0" w14:textId="51A53FA5"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28" w:author="Breaden Barnaby" w:date="2022-01-03T12:22:00Z">
                  <w:rPr>
                    <w:rFonts w:asciiTheme="majorBidi" w:hAnsiTheme="majorBidi" w:cstheme="majorBidi"/>
                    <w:b/>
                    <w:bCs/>
                    <w:color w:val="000000"/>
                    <w:sz w:val="20"/>
                    <w:szCs w:val="20"/>
                  </w:rPr>
                </w:rPrChange>
              </w:rPr>
              <w:t>Nasdaq</w:t>
            </w:r>
          </w:p>
        </w:tc>
        <w:tc>
          <w:tcPr>
            <w:tcW w:w="233" w:type="pct"/>
            <w:tcBorders>
              <w:top w:val="nil"/>
              <w:left w:val="nil"/>
              <w:bottom w:val="nil"/>
              <w:right w:val="nil"/>
            </w:tcBorders>
            <w:shd w:val="clear" w:color="auto" w:fill="auto"/>
            <w:noWrap/>
            <w:vAlign w:val="bottom"/>
            <w:hideMark/>
          </w:tcPr>
          <w:p w14:paraId="15E9A888" w14:textId="7E47E7CC"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29" w:author="Breaden Barnaby" w:date="2022-01-03T12:22:00Z">
                  <w:rPr>
                    <w:rFonts w:asciiTheme="majorBidi" w:hAnsiTheme="majorBidi" w:cstheme="majorBidi"/>
                    <w:b/>
                    <w:bCs/>
                    <w:color w:val="000000"/>
                    <w:sz w:val="16"/>
                    <w:szCs w:val="16"/>
                  </w:rPr>
                </w:rPrChange>
              </w:rPr>
              <w:t>0.1659</w:t>
            </w:r>
          </w:p>
        </w:tc>
        <w:tc>
          <w:tcPr>
            <w:tcW w:w="233" w:type="pct"/>
            <w:tcBorders>
              <w:top w:val="nil"/>
              <w:left w:val="nil"/>
              <w:bottom w:val="nil"/>
              <w:right w:val="nil"/>
            </w:tcBorders>
            <w:shd w:val="clear" w:color="auto" w:fill="auto"/>
            <w:noWrap/>
            <w:vAlign w:val="bottom"/>
            <w:hideMark/>
          </w:tcPr>
          <w:p w14:paraId="3FF328B9" w14:textId="0889815D"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30" w:author="Breaden Barnaby" w:date="2022-01-03T12:22:00Z">
                  <w:rPr>
                    <w:rFonts w:asciiTheme="majorBidi" w:hAnsiTheme="majorBidi" w:cstheme="majorBidi"/>
                    <w:b/>
                    <w:bCs/>
                    <w:color w:val="000000"/>
                    <w:sz w:val="16"/>
                    <w:szCs w:val="16"/>
                  </w:rPr>
                </w:rPrChange>
              </w:rPr>
              <w:t>0.2773</w:t>
            </w:r>
          </w:p>
        </w:tc>
        <w:tc>
          <w:tcPr>
            <w:tcW w:w="233" w:type="pct"/>
            <w:tcBorders>
              <w:top w:val="nil"/>
              <w:left w:val="nil"/>
              <w:bottom w:val="nil"/>
              <w:right w:val="nil"/>
            </w:tcBorders>
            <w:shd w:val="clear" w:color="auto" w:fill="auto"/>
            <w:noWrap/>
            <w:vAlign w:val="bottom"/>
            <w:hideMark/>
          </w:tcPr>
          <w:p w14:paraId="6E6E0756" w14:textId="0E6EA1F2"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bidi="he-IL"/>
              </w:rPr>
            </w:pPr>
            <w:r w:rsidRPr="008C7758">
              <w:rPr>
                <w:rFonts w:asciiTheme="majorBidi" w:hAnsiTheme="majorBidi" w:cstheme="majorBidi"/>
                <w:b/>
                <w:bCs/>
                <w:color w:val="000000"/>
                <w:sz w:val="16"/>
                <w:szCs w:val="16"/>
                <w:lang w:val="en-US"/>
                <w:rPrChange w:id="3431" w:author="Breaden Barnaby" w:date="2022-01-03T12:22:00Z">
                  <w:rPr>
                    <w:rFonts w:asciiTheme="majorBidi" w:hAnsiTheme="majorBidi" w:cstheme="majorBidi"/>
                    <w:b/>
                    <w:bCs/>
                    <w:color w:val="000000"/>
                    <w:sz w:val="16"/>
                    <w:szCs w:val="16"/>
                  </w:rPr>
                </w:rPrChange>
              </w:rPr>
              <w:t>0.338</w:t>
            </w:r>
            <w:r w:rsidR="00FF5F08" w:rsidRPr="008C7758">
              <w:rPr>
                <w:rFonts w:asciiTheme="majorBidi" w:hAnsiTheme="majorBidi" w:cstheme="majorBidi"/>
                <w:b/>
                <w:bCs/>
                <w:color w:val="000000"/>
                <w:sz w:val="16"/>
                <w:szCs w:val="16"/>
                <w:rtl/>
                <w:lang w:val="en-US" w:bidi="he-IL"/>
                <w:rPrChange w:id="3432" w:author="Breaden Barnaby" w:date="2022-01-03T12:22:00Z">
                  <w:rPr>
                    <w:rFonts w:asciiTheme="majorBidi" w:hAnsiTheme="majorBidi" w:cstheme="majorBidi"/>
                    <w:b/>
                    <w:bCs/>
                    <w:color w:val="000000"/>
                    <w:sz w:val="16"/>
                    <w:szCs w:val="16"/>
                    <w:rtl/>
                    <w:lang w:bidi="he-IL"/>
                  </w:rPr>
                </w:rPrChange>
              </w:rPr>
              <w:t>0</w:t>
            </w:r>
          </w:p>
        </w:tc>
        <w:tc>
          <w:tcPr>
            <w:tcW w:w="233" w:type="pct"/>
            <w:tcBorders>
              <w:top w:val="nil"/>
              <w:left w:val="nil"/>
              <w:bottom w:val="nil"/>
              <w:right w:val="nil"/>
            </w:tcBorders>
            <w:shd w:val="clear" w:color="auto" w:fill="auto"/>
            <w:noWrap/>
            <w:vAlign w:val="bottom"/>
            <w:hideMark/>
          </w:tcPr>
          <w:p w14:paraId="0E1C6F0C" w14:textId="7755EEE1"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33" w:author="Breaden Barnaby" w:date="2022-01-03T12:22:00Z">
                  <w:rPr>
                    <w:rFonts w:asciiTheme="majorBidi" w:hAnsiTheme="majorBidi" w:cstheme="majorBidi"/>
                    <w:b/>
                    <w:bCs/>
                    <w:color w:val="000000"/>
                    <w:sz w:val="16"/>
                    <w:szCs w:val="16"/>
                  </w:rPr>
                </w:rPrChange>
              </w:rPr>
              <w:t>0.022</w:t>
            </w:r>
          </w:p>
        </w:tc>
        <w:tc>
          <w:tcPr>
            <w:tcW w:w="233" w:type="pct"/>
            <w:tcBorders>
              <w:top w:val="nil"/>
              <w:left w:val="nil"/>
              <w:bottom w:val="nil"/>
              <w:right w:val="nil"/>
            </w:tcBorders>
            <w:shd w:val="clear" w:color="auto" w:fill="auto"/>
            <w:noWrap/>
            <w:vAlign w:val="bottom"/>
            <w:hideMark/>
          </w:tcPr>
          <w:p w14:paraId="73DCDC20" w14:textId="1D64E09D"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34" w:author="Breaden Barnaby" w:date="2022-01-03T12:22:00Z">
                  <w:rPr>
                    <w:rFonts w:asciiTheme="majorBidi" w:hAnsiTheme="majorBidi" w:cstheme="majorBidi"/>
                    <w:b/>
                    <w:bCs/>
                    <w:color w:val="000000"/>
                    <w:sz w:val="16"/>
                    <w:szCs w:val="16"/>
                  </w:rPr>
                </w:rPrChange>
              </w:rPr>
              <w:t>-0.1184</w:t>
            </w:r>
          </w:p>
        </w:tc>
        <w:tc>
          <w:tcPr>
            <w:tcW w:w="233" w:type="pct"/>
            <w:tcBorders>
              <w:top w:val="nil"/>
              <w:left w:val="nil"/>
              <w:bottom w:val="nil"/>
              <w:right w:val="nil"/>
            </w:tcBorders>
            <w:shd w:val="clear" w:color="auto" w:fill="auto"/>
            <w:noWrap/>
            <w:vAlign w:val="bottom"/>
            <w:hideMark/>
          </w:tcPr>
          <w:p w14:paraId="7AF59D60" w14:textId="0792ED15"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35" w:author="Breaden Barnaby" w:date="2022-01-03T12:22:00Z">
                  <w:rPr>
                    <w:rFonts w:asciiTheme="majorBidi" w:hAnsiTheme="majorBidi" w:cstheme="majorBidi"/>
                    <w:b/>
                    <w:bCs/>
                    <w:color w:val="000000"/>
                    <w:sz w:val="16"/>
                    <w:szCs w:val="16"/>
                  </w:rPr>
                </w:rPrChange>
              </w:rPr>
              <w:t>-0.1671</w:t>
            </w:r>
          </w:p>
        </w:tc>
        <w:tc>
          <w:tcPr>
            <w:tcW w:w="241" w:type="pct"/>
            <w:tcBorders>
              <w:top w:val="nil"/>
              <w:left w:val="nil"/>
              <w:bottom w:val="nil"/>
              <w:right w:val="nil"/>
            </w:tcBorders>
            <w:shd w:val="clear" w:color="auto" w:fill="auto"/>
            <w:noWrap/>
            <w:vAlign w:val="bottom"/>
            <w:hideMark/>
          </w:tcPr>
          <w:p w14:paraId="3BA35F7D" w14:textId="07CB2E14"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36"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059322BE"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78A88ED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757BBFD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277A915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38A5D172"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04AE7C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5A60868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0444DCF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661210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6DAC5832"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29CD400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0471C536" w14:textId="421E8B29" w:rsidTr="00FF5F08">
        <w:trPr>
          <w:trHeight w:val="295"/>
        </w:trPr>
        <w:tc>
          <w:tcPr>
            <w:tcW w:w="906" w:type="pct"/>
            <w:tcBorders>
              <w:top w:val="nil"/>
              <w:left w:val="nil"/>
              <w:bottom w:val="nil"/>
              <w:right w:val="nil"/>
            </w:tcBorders>
            <w:shd w:val="clear" w:color="auto" w:fill="auto"/>
            <w:noWrap/>
            <w:vAlign w:val="bottom"/>
            <w:hideMark/>
          </w:tcPr>
          <w:p w14:paraId="4E0E48EB" w14:textId="26748D60"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37" w:author="Breaden Barnaby" w:date="2022-01-03T12:22:00Z">
                  <w:rPr>
                    <w:rFonts w:asciiTheme="majorBidi" w:hAnsiTheme="majorBidi" w:cstheme="majorBidi"/>
                    <w:b/>
                    <w:bCs/>
                    <w:color w:val="000000"/>
                    <w:sz w:val="20"/>
                    <w:szCs w:val="20"/>
                  </w:rPr>
                </w:rPrChange>
              </w:rPr>
              <w:t>GDP</w:t>
            </w:r>
          </w:p>
        </w:tc>
        <w:tc>
          <w:tcPr>
            <w:tcW w:w="233" w:type="pct"/>
            <w:tcBorders>
              <w:top w:val="nil"/>
              <w:left w:val="nil"/>
              <w:bottom w:val="nil"/>
              <w:right w:val="nil"/>
            </w:tcBorders>
            <w:shd w:val="clear" w:color="auto" w:fill="auto"/>
            <w:noWrap/>
            <w:vAlign w:val="bottom"/>
            <w:hideMark/>
          </w:tcPr>
          <w:p w14:paraId="15103637" w14:textId="387513CA"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38" w:author="Breaden Barnaby" w:date="2022-01-03T12:22:00Z">
                  <w:rPr>
                    <w:rFonts w:asciiTheme="majorBidi" w:hAnsiTheme="majorBidi" w:cstheme="majorBidi"/>
                    <w:b/>
                    <w:bCs/>
                    <w:color w:val="000000"/>
                    <w:sz w:val="16"/>
                    <w:szCs w:val="16"/>
                  </w:rPr>
                </w:rPrChange>
              </w:rPr>
              <w:t>-0.0096</w:t>
            </w:r>
          </w:p>
        </w:tc>
        <w:tc>
          <w:tcPr>
            <w:tcW w:w="233" w:type="pct"/>
            <w:tcBorders>
              <w:top w:val="nil"/>
              <w:left w:val="nil"/>
              <w:bottom w:val="nil"/>
              <w:right w:val="nil"/>
            </w:tcBorders>
            <w:shd w:val="clear" w:color="auto" w:fill="auto"/>
            <w:noWrap/>
            <w:vAlign w:val="bottom"/>
            <w:hideMark/>
          </w:tcPr>
          <w:p w14:paraId="29FCA377" w14:textId="4C5B97C6"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39" w:author="Breaden Barnaby" w:date="2022-01-03T12:22:00Z">
                  <w:rPr>
                    <w:rFonts w:asciiTheme="majorBidi" w:hAnsiTheme="majorBidi" w:cstheme="majorBidi"/>
                    <w:b/>
                    <w:bCs/>
                    <w:color w:val="000000"/>
                    <w:sz w:val="16"/>
                    <w:szCs w:val="16"/>
                  </w:rPr>
                </w:rPrChange>
              </w:rPr>
              <w:t>-0.0445</w:t>
            </w:r>
          </w:p>
        </w:tc>
        <w:tc>
          <w:tcPr>
            <w:tcW w:w="233" w:type="pct"/>
            <w:tcBorders>
              <w:top w:val="nil"/>
              <w:left w:val="nil"/>
              <w:bottom w:val="nil"/>
              <w:right w:val="nil"/>
            </w:tcBorders>
            <w:shd w:val="clear" w:color="auto" w:fill="auto"/>
            <w:noWrap/>
            <w:vAlign w:val="bottom"/>
            <w:hideMark/>
          </w:tcPr>
          <w:p w14:paraId="5C17CAA5" w14:textId="02FECB6B"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40" w:author="Breaden Barnaby" w:date="2022-01-03T12:22:00Z">
                  <w:rPr>
                    <w:rFonts w:asciiTheme="majorBidi" w:hAnsiTheme="majorBidi" w:cstheme="majorBidi"/>
                    <w:b/>
                    <w:bCs/>
                    <w:color w:val="000000"/>
                    <w:sz w:val="16"/>
                    <w:szCs w:val="16"/>
                  </w:rPr>
                </w:rPrChange>
              </w:rPr>
              <w:t>-0.2016</w:t>
            </w:r>
          </w:p>
        </w:tc>
        <w:tc>
          <w:tcPr>
            <w:tcW w:w="233" w:type="pct"/>
            <w:tcBorders>
              <w:top w:val="nil"/>
              <w:left w:val="nil"/>
              <w:bottom w:val="nil"/>
              <w:right w:val="nil"/>
            </w:tcBorders>
            <w:shd w:val="clear" w:color="auto" w:fill="auto"/>
            <w:noWrap/>
            <w:vAlign w:val="bottom"/>
            <w:hideMark/>
          </w:tcPr>
          <w:p w14:paraId="17C6018C" w14:textId="21EEE790"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41" w:author="Breaden Barnaby" w:date="2022-01-03T12:22:00Z">
                  <w:rPr>
                    <w:rFonts w:asciiTheme="majorBidi" w:hAnsiTheme="majorBidi" w:cstheme="majorBidi"/>
                    <w:b/>
                    <w:bCs/>
                    <w:color w:val="000000"/>
                    <w:sz w:val="16"/>
                    <w:szCs w:val="16"/>
                  </w:rPr>
                </w:rPrChange>
              </w:rPr>
              <w:t>-0.0999</w:t>
            </w:r>
          </w:p>
        </w:tc>
        <w:tc>
          <w:tcPr>
            <w:tcW w:w="233" w:type="pct"/>
            <w:tcBorders>
              <w:top w:val="nil"/>
              <w:left w:val="nil"/>
              <w:bottom w:val="nil"/>
              <w:right w:val="nil"/>
            </w:tcBorders>
            <w:shd w:val="clear" w:color="auto" w:fill="auto"/>
            <w:noWrap/>
            <w:vAlign w:val="bottom"/>
            <w:hideMark/>
          </w:tcPr>
          <w:p w14:paraId="22361707" w14:textId="2261A0CD"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bidi="he-IL"/>
              </w:rPr>
            </w:pPr>
            <w:r w:rsidRPr="008C7758">
              <w:rPr>
                <w:rFonts w:asciiTheme="majorBidi" w:hAnsiTheme="majorBidi" w:cstheme="majorBidi"/>
                <w:b/>
                <w:bCs/>
                <w:color w:val="000000"/>
                <w:sz w:val="16"/>
                <w:szCs w:val="16"/>
                <w:lang w:val="en-US"/>
                <w:rPrChange w:id="3442" w:author="Breaden Barnaby" w:date="2022-01-03T12:22:00Z">
                  <w:rPr>
                    <w:rFonts w:asciiTheme="majorBidi" w:hAnsiTheme="majorBidi" w:cstheme="majorBidi"/>
                    <w:b/>
                    <w:bCs/>
                    <w:color w:val="000000"/>
                    <w:sz w:val="16"/>
                    <w:szCs w:val="16"/>
                  </w:rPr>
                </w:rPrChange>
              </w:rPr>
              <w:t>0.088</w:t>
            </w:r>
            <w:r w:rsidR="00FF5F08" w:rsidRPr="008C7758">
              <w:rPr>
                <w:rFonts w:asciiTheme="majorBidi" w:hAnsiTheme="majorBidi" w:cstheme="majorBidi"/>
                <w:b/>
                <w:bCs/>
                <w:color w:val="000000"/>
                <w:sz w:val="16"/>
                <w:szCs w:val="16"/>
                <w:rtl/>
                <w:lang w:val="en-US" w:bidi="he-IL"/>
                <w:rPrChange w:id="3443" w:author="Breaden Barnaby" w:date="2022-01-03T12:22:00Z">
                  <w:rPr>
                    <w:rFonts w:asciiTheme="majorBidi" w:hAnsiTheme="majorBidi" w:cstheme="majorBidi"/>
                    <w:b/>
                    <w:bCs/>
                    <w:color w:val="000000"/>
                    <w:sz w:val="16"/>
                    <w:szCs w:val="16"/>
                    <w:rtl/>
                    <w:lang w:bidi="he-IL"/>
                  </w:rPr>
                </w:rPrChange>
              </w:rPr>
              <w:t>0</w:t>
            </w:r>
          </w:p>
        </w:tc>
        <w:tc>
          <w:tcPr>
            <w:tcW w:w="233" w:type="pct"/>
            <w:tcBorders>
              <w:top w:val="nil"/>
              <w:left w:val="nil"/>
              <w:bottom w:val="nil"/>
              <w:right w:val="nil"/>
            </w:tcBorders>
            <w:shd w:val="clear" w:color="auto" w:fill="auto"/>
            <w:noWrap/>
            <w:vAlign w:val="bottom"/>
            <w:hideMark/>
          </w:tcPr>
          <w:p w14:paraId="101E1FBE" w14:textId="74580FE6"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44" w:author="Breaden Barnaby" w:date="2022-01-03T12:22:00Z">
                  <w:rPr>
                    <w:rFonts w:asciiTheme="majorBidi" w:hAnsiTheme="majorBidi" w:cstheme="majorBidi"/>
                    <w:b/>
                    <w:bCs/>
                    <w:color w:val="000000"/>
                    <w:sz w:val="16"/>
                    <w:szCs w:val="16"/>
                  </w:rPr>
                </w:rPrChange>
              </w:rPr>
              <w:t>0.1509</w:t>
            </w:r>
          </w:p>
        </w:tc>
        <w:tc>
          <w:tcPr>
            <w:tcW w:w="241" w:type="pct"/>
            <w:tcBorders>
              <w:top w:val="nil"/>
              <w:left w:val="nil"/>
              <w:bottom w:val="nil"/>
              <w:right w:val="nil"/>
            </w:tcBorders>
            <w:shd w:val="clear" w:color="auto" w:fill="auto"/>
            <w:noWrap/>
            <w:vAlign w:val="bottom"/>
            <w:hideMark/>
          </w:tcPr>
          <w:p w14:paraId="6EB47857" w14:textId="105DB370"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45" w:author="Breaden Barnaby" w:date="2022-01-03T12:22:00Z">
                  <w:rPr>
                    <w:rFonts w:asciiTheme="majorBidi" w:hAnsiTheme="majorBidi" w:cstheme="majorBidi"/>
                    <w:b/>
                    <w:bCs/>
                    <w:color w:val="000000"/>
                    <w:sz w:val="16"/>
                    <w:szCs w:val="16"/>
                  </w:rPr>
                </w:rPrChange>
              </w:rPr>
              <w:t>0.0348</w:t>
            </w:r>
          </w:p>
        </w:tc>
        <w:tc>
          <w:tcPr>
            <w:tcW w:w="233" w:type="pct"/>
            <w:tcBorders>
              <w:top w:val="nil"/>
              <w:left w:val="nil"/>
              <w:bottom w:val="nil"/>
              <w:right w:val="nil"/>
            </w:tcBorders>
            <w:shd w:val="clear" w:color="auto" w:fill="auto"/>
            <w:noWrap/>
            <w:vAlign w:val="bottom"/>
            <w:hideMark/>
          </w:tcPr>
          <w:p w14:paraId="1C7983EA" w14:textId="6803BE46"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46"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7CC66778"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627C610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33" w:type="pct"/>
            <w:tcBorders>
              <w:top w:val="nil"/>
              <w:left w:val="nil"/>
              <w:bottom w:val="nil"/>
              <w:right w:val="nil"/>
            </w:tcBorders>
            <w:shd w:val="clear" w:color="auto" w:fill="auto"/>
            <w:noWrap/>
            <w:vAlign w:val="bottom"/>
            <w:hideMark/>
          </w:tcPr>
          <w:p w14:paraId="58A31BE3"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387BD77B"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5568A20"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10ABB7BE"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29ACCE6C"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6B77D0AC"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A3CABE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28CD8155"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68538417" w14:textId="6EE760C2" w:rsidTr="00FF5F08">
        <w:trPr>
          <w:trHeight w:val="295"/>
        </w:trPr>
        <w:tc>
          <w:tcPr>
            <w:tcW w:w="906" w:type="pct"/>
            <w:tcBorders>
              <w:top w:val="nil"/>
              <w:left w:val="nil"/>
              <w:bottom w:val="nil"/>
              <w:right w:val="nil"/>
            </w:tcBorders>
            <w:shd w:val="clear" w:color="auto" w:fill="auto"/>
            <w:noWrap/>
            <w:vAlign w:val="bottom"/>
            <w:hideMark/>
          </w:tcPr>
          <w:p w14:paraId="1BA751C1" w14:textId="6AD69599"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47" w:author="Breaden Barnaby" w:date="2022-01-03T12:22:00Z">
                  <w:rPr>
                    <w:rFonts w:asciiTheme="majorBidi" w:hAnsiTheme="majorBidi" w:cstheme="majorBidi"/>
                    <w:b/>
                    <w:bCs/>
                    <w:color w:val="000000"/>
                    <w:sz w:val="20"/>
                    <w:szCs w:val="20"/>
                  </w:rPr>
                </w:rPrChange>
              </w:rPr>
              <w:t>Unemployment</w:t>
            </w:r>
          </w:p>
        </w:tc>
        <w:tc>
          <w:tcPr>
            <w:tcW w:w="233" w:type="pct"/>
            <w:tcBorders>
              <w:top w:val="nil"/>
              <w:left w:val="nil"/>
              <w:bottom w:val="nil"/>
              <w:right w:val="nil"/>
            </w:tcBorders>
            <w:shd w:val="clear" w:color="auto" w:fill="auto"/>
            <w:noWrap/>
            <w:vAlign w:val="bottom"/>
            <w:hideMark/>
          </w:tcPr>
          <w:p w14:paraId="7CF8283C" w14:textId="1D104AF1"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48" w:author="Breaden Barnaby" w:date="2022-01-03T12:22:00Z">
                  <w:rPr>
                    <w:rFonts w:asciiTheme="majorBidi" w:hAnsiTheme="majorBidi" w:cstheme="majorBidi"/>
                    <w:b/>
                    <w:bCs/>
                    <w:color w:val="000000"/>
                    <w:sz w:val="16"/>
                    <w:szCs w:val="16"/>
                  </w:rPr>
                </w:rPrChange>
              </w:rPr>
              <w:t>0.0001</w:t>
            </w:r>
          </w:p>
        </w:tc>
        <w:tc>
          <w:tcPr>
            <w:tcW w:w="233" w:type="pct"/>
            <w:tcBorders>
              <w:top w:val="nil"/>
              <w:left w:val="nil"/>
              <w:bottom w:val="nil"/>
              <w:right w:val="nil"/>
            </w:tcBorders>
            <w:shd w:val="clear" w:color="auto" w:fill="auto"/>
            <w:noWrap/>
            <w:vAlign w:val="bottom"/>
            <w:hideMark/>
          </w:tcPr>
          <w:p w14:paraId="572C7ECE" w14:textId="4DA2B285"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49" w:author="Breaden Barnaby" w:date="2022-01-03T12:22:00Z">
                  <w:rPr>
                    <w:rFonts w:asciiTheme="majorBidi" w:hAnsiTheme="majorBidi" w:cstheme="majorBidi"/>
                    <w:b/>
                    <w:bCs/>
                    <w:color w:val="000000"/>
                    <w:sz w:val="16"/>
                    <w:szCs w:val="16"/>
                  </w:rPr>
                </w:rPrChange>
              </w:rPr>
              <w:t>0.0041</w:t>
            </w:r>
          </w:p>
        </w:tc>
        <w:tc>
          <w:tcPr>
            <w:tcW w:w="233" w:type="pct"/>
            <w:tcBorders>
              <w:top w:val="nil"/>
              <w:left w:val="nil"/>
              <w:bottom w:val="nil"/>
              <w:right w:val="nil"/>
            </w:tcBorders>
            <w:shd w:val="clear" w:color="auto" w:fill="auto"/>
            <w:noWrap/>
            <w:vAlign w:val="bottom"/>
            <w:hideMark/>
          </w:tcPr>
          <w:p w14:paraId="61098C29" w14:textId="33210239"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50" w:author="Breaden Barnaby" w:date="2022-01-03T12:22:00Z">
                  <w:rPr>
                    <w:rFonts w:asciiTheme="majorBidi" w:hAnsiTheme="majorBidi" w:cstheme="majorBidi"/>
                    <w:b/>
                    <w:bCs/>
                    <w:color w:val="000000"/>
                    <w:sz w:val="16"/>
                    <w:szCs w:val="16"/>
                  </w:rPr>
                </w:rPrChange>
              </w:rPr>
              <w:t>0.0483</w:t>
            </w:r>
          </w:p>
        </w:tc>
        <w:tc>
          <w:tcPr>
            <w:tcW w:w="233" w:type="pct"/>
            <w:tcBorders>
              <w:top w:val="nil"/>
              <w:left w:val="nil"/>
              <w:bottom w:val="nil"/>
              <w:right w:val="nil"/>
            </w:tcBorders>
            <w:shd w:val="clear" w:color="auto" w:fill="auto"/>
            <w:noWrap/>
            <w:vAlign w:val="bottom"/>
            <w:hideMark/>
          </w:tcPr>
          <w:p w14:paraId="4652ED3E" w14:textId="1E1E49D0"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51" w:author="Breaden Barnaby" w:date="2022-01-03T12:22:00Z">
                  <w:rPr>
                    <w:rFonts w:asciiTheme="majorBidi" w:hAnsiTheme="majorBidi" w:cstheme="majorBidi"/>
                    <w:b/>
                    <w:bCs/>
                    <w:color w:val="000000"/>
                    <w:sz w:val="16"/>
                    <w:szCs w:val="16"/>
                  </w:rPr>
                </w:rPrChange>
              </w:rPr>
              <w:t>0.0423</w:t>
            </w:r>
          </w:p>
        </w:tc>
        <w:tc>
          <w:tcPr>
            <w:tcW w:w="233" w:type="pct"/>
            <w:tcBorders>
              <w:top w:val="nil"/>
              <w:left w:val="nil"/>
              <w:bottom w:val="nil"/>
              <w:right w:val="nil"/>
            </w:tcBorders>
            <w:shd w:val="clear" w:color="auto" w:fill="auto"/>
            <w:noWrap/>
            <w:vAlign w:val="bottom"/>
            <w:hideMark/>
          </w:tcPr>
          <w:p w14:paraId="76643006" w14:textId="77A1CFD5"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52" w:author="Breaden Barnaby" w:date="2022-01-03T12:22:00Z">
                  <w:rPr>
                    <w:rFonts w:asciiTheme="majorBidi" w:hAnsiTheme="majorBidi" w:cstheme="majorBidi"/>
                    <w:b/>
                    <w:bCs/>
                    <w:color w:val="000000"/>
                    <w:sz w:val="16"/>
                    <w:szCs w:val="16"/>
                  </w:rPr>
                </w:rPrChange>
              </w:rPr>
              <w:t>-0.0472</w:t>
            </w:r>
          </w:p>
        </w:tc>
        <w:tc>
          <w:tcPr>
            <w:tcW w:w="233" w:type="pct"/>
            <w:tcBorders>
              <w:top w:val="nil"/>
              <w:left w:val="nil"/>
              <w:bottom w:val="nil"/>
              <w:right w:val="nil"/>
            </w:tcBorders>
            <w:shd w:val="clear" w:color="auto" w:fill="auto"/>
            <w:noWrap/>
            <w:vAlign w:val="bottom"/>
            <w:hideMark/>
          </w:tcPr>
          <w:p w14:paraId="7C934179" w14:textId="7B1B018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53" w:author="Breaden Barnaby" w:date="2022-01-03T12:22:00Z">
                  <w:rPr>
                    <w:rFonts w:asciiTheme="majorBidi" w:hAnsiTheme="majorBidi" w:cstheme="majorBidi"/>
                    <w:b/>
                    <w:bCs/>
                    <w:color w:val="000000"/>
                    <w:sz w:val="16"/>
                    <w:szCs w:val="16"/>
                  </w:rPr>
                </w:rPrChange>
              </w:rPr>
              <w:t>-0.0647</w:t>
            </w:r>
          </w:p>
        </w:tc>
        <w:tc>
          <w:tcPr>
            <w:tcW w:w="241" w:type="pct"/>
            <w:tcBorders>
              <w:top w:val="nil"/>
              <w:left w:val="nil"/>
              <w:bottom w:val="nil"/>
              <w:right w:val="nil"/>
            </w:tcBorders>
            <w:shd w:val="clear" w:color="auto" w:fill="auto"/>
            <w:noWrap/>
            <w:vAlign w:val="bottom"/>
            <w:hideMark/>
          </w:tcPr>
          <w:p w14:paraId="3843C35B" w14:textId="396BB6C6"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54" w:author="Breaden Barnaby" w:date="2022-01-03T12:22:00Z">
                  <w:rPr>
                    <w:rFonts w:asciiTheme="majorBidi" w:hAnsiTheme="majorBidi" w:cstheme="majorBidi"/>
                    <w:b/>
                    <w:bCs/>
                    <w:color w:val="000000"/>
                    <w:sz w:val="16"/>
                    <w:szCs w:val="16"/>
                  </w:rPr>
                </w:rPrChange>
              </w:rPr>
              <w:t>0.0145</w:t>
            </w:r>
          </w:p>
        </w:tc>
        <w:tc>
          <w:tcPr>
            <w:tcW w:w="233" w:type="pct"/>
            <w:tcBorders>
              <w:top w:val="nil"/>
              <w:left w:val="nil"/>
              <w:bottom w:val="nil"/>
              <w:right w:val="nil"/>
            </w:tcBorders>
            <w:shd w:val="clear" w:color="auto" w:fill="auto"/>
            <w:noWrap/>
            <w:vAlign w:val="bottom"/>
            <w:hideMark/>
          </w:tcPr>
          <w:p w14:paraId="1AAA5267" w14:textId="2C59449D"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55" w:author="Breaden Barnaby" w:date="2022-01-03T12:22:00Z">
                  <w:rPr>
                    <w:rFonts w:asciiTheme="majorBidi" w:hAnsiTheme="majorBidi" w:cstheme="majorBidi"/>
                    <w:b/>
                    <w:bCs/>
                    <w:color w:val="000000"/>
                    <w:sz w:val="16"/>
                    <w:szCs w:val="16"/>
                  </w:rPr>
                </w:rPrChange>
              </w:rPr>
              <w:t>-0.2558</w:t>
            </w:r>
          </w:p>
        </w:tc>
        <w:tc>
          <w:tcPr>
            <w:tcW w:w="233" w:type="pct"/>
            <w:tcBorders>
              <w:top w:val="nil"/>
              <w:left w:val="nil"/>
              <w:bottom w:val="nil"/>
              <w:right w:val="nil"/>
            </w:tcBorders>
            <w:shd w:val="clear" w:color="auto" w:fill="auto"/>
            <w:noWrap/>
            <w:vAlign w:val="bottom"/>
            <w:hideMark/>
          </w:tcPr>
          <w:p w14:paraId="1327F2D1" w14:textId="507D033D"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56"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7E9AF4A5"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33" w:type="pct"/>
            <w:tcBorders>
              <w:top w:val="nil"/>
              <w:left w:val="nil"/>
              <w:bottom w:val="nil"/>
              <w:right w:val="nil"/>
            </w:tcBorders>
            <w:shd w:val="clear" w:color="auto" w:fill="auto"/>
            <w:noWrap/>
            <w:vAlign w:val="bottom"/>
            <w:hideMark/>
          </w:tcPr>
          <w:p w14:paraId="19A84B0A"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59" w:type="pct"/>
            <w:tcBorders>
              <w:top w:val="nil"/>
              <w:left w:val="nil"/>
              <w:bottom w:val="nil"/>
              <w:right w:val="nil"/>
            </w:tcBorders>
            <w:vAlign w:val="bottom"/>
          </w:tcPr>
          <w:p w14:paraId="46BB04AB"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972768F"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EEEC41D"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42D26C48"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3F436FAF"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215" w:type="pct"/>
            <w:tcBorders>
              <w:top w:val="nil"/>
              <w:left w:val="nil"/>
              <w:bottom w:val="nil"/>
              <w:right w:val="nil"/>
            </w:tcBorders>
            <w:vAlign w:val="bottom"/>
          </w:tcPr>
          <w:p w14:paraId="758549B6"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c>
          <w:tcPr>
            <w:tcW w:w="191" w:type="pct"/>
            <w:tcBorders>
              <w:top w:val="nil"/>
              <w:left w:val="nil"/>
              <w:bottom w:val="nil"/>
              <w:right w:val="nil"/>
            </w:tcBorders>
            <w:vAlign w:val="bottom"/>
          </w:tcPr>
          <w:p w14:paraId="3D77EC3C" w14:textId="77777777" w:rsidR="00680CE7" w:rsidRPr="000D44CD" w:rsidRDefault="00680CE7" w:rsidP="00680CE7">
            <w:pPr>
              <w:spacing w:after="0" w:line="240" w:lineRule="auto"/>
              <w:jc w:val="center"/>
              <w:rPr>
                <w:rFonts w:asciiTheme="majorBidi" w:eastAsia="Times New Roman" w:hAnsiTheme="majorBidi" w:cstheme="majorBidi"/>
                <w:b/>
                <w:bCs/>
                <w:sz w:val="16"/>
                <w:szCs w:val="16"/>
                <w:lang w:val="en-US"/>
              </w:rPr>
            </w:pPr>
          </w:p>
        </w:tc>
      </w:tr>
      <w:tr w:rsidR="00680CE7" w:rsidRPr="008C7758" w14:paraId="1DC3F133" w14:textId="3CAE9A15" w:rsidTr="00FF5F08">
        <w:trPr>
          <w:trHeight w:val="295"/>
        </w:trPr>
        <w:tc>
          <w:tcPr>
            <w:tcW w:w="906" w:type="pct"/>
            <w:tcBorders>
              <w:top w:val="nil"/>
              <w:left w:val="nil"/>
              <w:bottom w:val="nil"/>
              <w:right w:val="nil"/>
            </w:tcBorders>
            <w:shd w:val="clear" w:color="auto" w:fill="auto"/>
            <w:noWrap/>
            <w:vAlign w:val="bottom"/>
            <w:hideMark/>
          </w:tcPr>
          <w:p w14:paraId="66FF4ECE" w14:textId="415B9ACF"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57" w:author="Breaden Barnaby" w:date="2022-01-03T12:22:00Z">
                  <w:rPr>
                    <w:rFonts w:asciiTheme="majorBidi" w:hAnsiTheme="majorBidi" w:cstheme="majorBidi"/>
                    <w:b/>
                    <w:bCs/>
                    <w:color w:val="000000"/>
                    <w:sz w:val="20"/>
                    <w:szCs w:val="20"/>
                  </w:rPr>
                </w:rPrChange>
              </w:rPr>
              <w:t>Population</w:t>
            </w:r>
          </w:p>
        </w:tc>
        <w:tc>
          <w:tcPr>
            <w:tcW w:w="233" w:type="pct"/>
            <w:tcBorders>
              <w:top w:val="nil"/>
              <w:left w:val="nil"/>
              <w:bottom w:val="nil"/>
              <w:right w:val="nil"/>
            </w:tcBorders>
            <w:shd w:val="clear" w:color="auto" w:fill="auto"/>
            <w:noWrap/>
            <w:vAlign w:val="bottom"/>
            <w:hideMark/>
          </w:tcPr>
          <w:p w14:paraId="6B7F169D" w14:textId="16629551"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bidi="he-IL"/>
              </w:rPr>
            </w:pPr>
            <w:r w:rsidRPr="008C7758">
              <w:rPr>
                <w:rFonts w:asciiTheme="majorBidi" w:hAnsiTheme="majorBidi" w:cstheme="majorBidi"/>
                <w:b/>
                <w:bCs/>
                <w:color w:val="000000"/>
                <w:sz w:val="16"/>
                <w:szCs w:val="16"/>
                <w:lang w:val="en-US"/>
                <w:rPrChange w:id="3458" w:author="Breaden Barnaby" w:date="2022-01-03T12:22:00Z">
                  <w:rPr>
                    <w:rFonts w:asciiTheme="majorBidi" w:hAnsiTheme="majorBidi" w:cstheme="majorBidi"/>
                    <w:b/>
                    <w:bCs/>
                    <w:color w:val="000000"/>
                    <w:sz w:val="16"/>
                    <w:szCs w:val="16"/>
                  </w:rPr>
                </w:rPrChange>
              </w:rPr>
              <w:t>0.021</w:t>
            </w:r>
            <w:r w:rsidR="00FF5F08" w:rsidRPr="008C7758">
              <w:rPr>
                <w:rFonts w:asciiTheme="majorBidi" w:hAnsiTheme="majorBidi" w:cstheme="majorBidi"/>
                <w:b/>
                <w:bCs/>
                <w:color w:val="000000"/>
                <w:sz w:val="16"/>
                <w:szCs w:val="16"/>
                <w:rtl/>
                <w:lang w:val="en-US" w:bidi="he-IL"/>
                <w:rPrChange w:id="3459" w:author="Breaden Barnaby" w:date="2022-01-03T12:22:00Z">
                  <w:rPr>
                    <w:rFonts w:asciiTheme="majorBidi" w:hAnsiTheme="majorBidi" w:cstheme="majorBidi"/>
                    <w:b/>
                    <w:bCs/>
                    <w:color w:val="000000"/>
                    <w:sz w:val="16"/>
                    <w:szCs w:val="16"/>
                    <w:rtl/>
                    <w:lang w:bidi="he-IL"/>
                  </w:rPr>
                </w:rPrChange>
              </w:rPr>
              <w:t>0</w:t>
            </w:r>
          </w:p>
        </w:tc>
        <w:tc>
          <w:tcPr>
            <w:tcW w:w="233" w:type="pct"/>
            <w:tcBorders>
              <w:top w:val="nil"/>
              <w:left w:val="nil"/>
              <w:bottom w:val="nil"/>
              <w:right w:val="nil"/>
            </w:tcBorders>
            <w:shd w:val="clear" w:color="auto" w:fill="auto"/>
            <w:noWrap/>
            <w:vAlign w:val="bottom"/>
            <w:hideMark/>
          </w:tcPr>
          <w:p w14:paraId="059386D1" w14:textId="7650CED9"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0" w:author="Breaden Barnaby" w:date="2022-01-03T12:22:00Z">
                  <w:rPr>
                    <w:rFonts w:asciiTheme="majorBidi" w:hAnsiTheme="majorBidi" w:cstheme="majorBidi"/>
                    <w:b/>
                    <w:bCs/>
                    <w:color w:val="000000"/>
                    <w:sz w:val="16"/>
                    <w:szCs w:val="16"/>
                  </w:rPr>
                </w:rPrChange>
              </w:rPr>
              <w:t>0.0481</w:t>
            </w:r>
          </w:p>
        </w:tc>
        <w:tc>
          <w:tcPr>
            <w:tcW w:w="233" w:type="pct"/>
            <w:tcBorders>
              <w:top w:val="nil"/>
              <w:left w:val="nil"/>
              <w:bottom w:val="nil"/>
              <w:right w:val="nil"/>
            </w:tcBorders>
            <w:shd w:val="clear" w:color="auto" w:fill="auto"/>
            <w:noWrap/>
            <w:vAlign w:val="bottom"/>
            <w:hideMark/>
          </w:tcPr>
          <w:p w14:paraId="07A7A41F" w14:textId="7A422C6F"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1" w:author="Breaden Barnaby" w:date="2022-01-03T12:22:00Z">
                  <w:rPr>
                    <w:rFonts w:asciiTheme="majorBidi" w:hAnsiTheme="majorBidi" w:cstheme="majorBidi"/>
                    <w:b/>
                    <w:bCs/>
                    <w:color w:val="000000"/>
                    <w:sz w:val="16"/>
                    <w:szCs w:val="16"/>
                  </w:rPr>
                </w:rPrChange>
              </w:rPr>
              <w:t>-0.0128</w:t>
            </w:r>
          </w:p>
        </w:tc>
        <w:tc>
          <w:tcPr>
            <w:tcW w:w="233" w:type="pct"/>
            <w:tcBorders>
              <w:top w:val="nil"/>
              <w:left w:val="nil"/>
              <w:bottom w:val="nil"/>
              <w:right w:val="nil"/>
            </w:tcBorders>
            <w:shd w:val="clear" w:color="auto" w:fill="auto"/>
            <w:noWrap/>
            <w:vAlign w:val="bottom"/>
            <w:hideMark/>
          </w:tcPr>
          <w:p w14:paraId="454FE279" w14:textId="03A43DEF"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2" w:author="Breaden Barnaby" w:date="2022-01-03T12:22:00Z">
                  <w:rPr>
                    <w:rFonts w:asciiTheme="majorBidi" w:hAnsiTheme="majorBidi" w:cstheme="majorBidi"/>
                    <w:b/>
                    <w:bCs/>
                    <w:color w:val="000000"/>
                    <w:sz w:val="16"/>
                    <w:szCs w:val="16"/>
                  </w:rPr>
                </w:rPrChange>
              </w:rPr>
              <w:t>-0.0467</w:t>
            </w:r>
          </w:p>
        </w:tc>
        <w:tc>
          <w:tcPr>
            <w:tcW w:w="233" w:type="pct"/>
            <w:tcBorders>
              <w:top w:val="nil"/>
              <w:left w:val="nil"/>
              <w:bottom w:val="nil"/>
              <w:right w:val="nil"/>
            </w:tcBorders>
            <w:shd w:val="clear" w:color="auto" w:fill="auto"/>
            <w:noWrap/>
            <w:vAlign w:val="bottom"/>
            <w:hideMark/>
          </w:tcPr>
          <w:p w14:paraId="24B0120D" w14:textId="50024C7F"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3" w:author="Breaden Barnaby" w:date="2022-01-03T12:22:00Z">
                  <w:rPr>
                    <w:rFonts w:asciiTheme="majorBidi" w:hAnsiTheme="majorBidi" w:cstheme="majorBidi"/>
                    <w:b/>
                    <w:bCs/>
                    <w:color w:val="000000"/>
                    <w:sz w:val="16"/>
                    <w:szCs w:val="16"/>
                  </w:rPr>
                </w:rPrChange>
              </w:rPr>
              <w:t>0.0282</w:t>
            </w:r>
          </w:p>
        </w:tc>
        <w:tc>
          <w:tcPr>
            <w:tcW w:w="233" w:type="pct"/>
            <w:tcBorders>
              <w:top w:val="nil"/>
              <w:left w:val="nil"/>
              <w:bottom w:val="nil"/>
              <w:right w:val="nil"/>
            </w:tcBorders>
            <w:shd w:val="clear" w:color="auto" w:fill="auto"/>
            <w:noWrap/>
            <w:vAlign w:val="bottom"/>
            <w:hideMark/>
          </w:tcPr>
          <w:p w14:paraId="11B14B40" w14:textId="6A5B82E0"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4" w:author="Breaden Barnaby" w:date="2022-01-03T12:22:00Z">
                  <w:rPr>
                    <w:rFonts w:asciiTheme="majorBidi" w:hAnsiTheme="majorBidi" w:cstheme="majorBidi"/>
                    <w:b/>
                    <w:bCs/>
                    <w:color w:val="000000"/>
                    <w:sz w:val="16"/>
                    <w:szCs w:val="16"/>
                  </w:rPr>
                </w:rPrChange>
              </w:rPr>
              <w:t>-0.0703</w:t>
            </w:r>
          </w:p>
        </w:tc>
        <w:tc>
          <w:tcPr>
            <w:tcW w:w="241" w:type="pct"/>
            <w:tcBorders>
              <w:top w:val="nil"/>
              <w:left w:val="nil"/>
              <w:bottom w:val="nil"/>
              <w:right w:val="nil"/>
            </w:tcBorders>
            <w:shd w:val="clear" w:color="auto" w:fill="auto"/>
            <w:noWrap/>
            <w:vAlign w:val="bottom"/>
            <w:hideMark/>
          </w:tcPr>
          <w:p w14:paraId="59A09783" w14:textId="72897F65"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5" w:author="Breaden Barnaby" w:date="2022-01-03T12:22:00Z">
                  <w:rPr>
                    <w:rFonts w:asciiTheme="majorBidi" w:hAnsiTheme="majorBidi" w:cstheme="majorBidi"/>
                    <w:b/>
                    <w:bCs/>
                    <w:color w:val="000000"/>
                    <w:sz w:val="16"/>
                    <w:szCs w:val="16"/>
                  </w:rPr>
                </w:rPrChange>
              </w:rPr>
              <w:t>0.0188</w:t>
            </w:r>
          </w:p>
        </w:tc>
        <w:tc>
          <w:tcPr>
            <w:tcW w:w="233" w:type="pct"/>
            <w:tcBorders>
              <w:top w:val="nil"/>
              <w:left w:val="nil"/>
              <w:bottom w:val="nil"/>
              <w:right w:val="nil"/>
            </w:tcBorders>
            <w:shd w:val="clear" w:color="auto" w:fill="auto"/>
            <w:noWrap/>
            <w:vAlign w:val="bottom"/>
            <w:hideMark/>
          </w:tcPr>
          <w:p w14:paraId="00E15E73" w14:textId="534DB263"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6" w:author="Breaden Barnaby" w:date="2022-01-03T12:22:00Z">
                  <w:rPr>
                    <w:rFonts w:asciiTheme="majorBidi" w:hAnsiTheme="majorBidi" w:cstheme="majorBidi"/>
                    <w:b/>
                    <w:bCs/>
                    <w:color w:val="000000"/>
                    <w:sz w:val="16"/>
                    <w:szCs w:val="16"/>
                  </w:rPr>
                </w:rPrChange>
              </w:rPr>
              <w:t>-0.1648</w:t>
            </w:r>
          </w:p>
        </w:tc>
        <w:tc>
          <w:tcPr>
            <w:tcW w:w="233" w:type="pct"/>
            <w:tcBorders>
              <w:top w:val="nil"/>
              <w:left w:val="nil"/>
              <w:bottom w:val="nil"/>
              <w:right w:val="nil"/>
            </w:tcBorders>
            <w:shd w:val="clear" w:color="auto" w:fill="auto"/>
            <w:noWrap/>
            <w:vAlign w:val="bottom"/>
            <w:hideMark/>
          </w:tcPr>
          <w:p w14:paraId="60F11DCB" w14:textId="21EFAD66"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7" w:author="Breaden Barnaby" w:date="2022-01-03T12:22:00Z">
                  <w:rPr>
                    <w:rFonts w:asciiTheme="majorBidi" w:hAnsiTheme="majorBidi" w:cstheme="majorBidi"/>
                    <w:b/>
                    <w:bCs/>
                    <w:color w:val="000000"/>
                    <w:sz w:val="16"/>
                    <w:szCs w:val="16"/>
                  </w:rPr>
                </w:rPrChange>
              </w:rPr>
              <w:t>0.0901</w:t>
            </w:r>
          </w:p>
        </w:tc>
        <w:tc>
          <w:tcPr>
            <w:tcW w:w="233" w:type="pct"/>
            <w:tcBorders>
              <w:top w:val="nil"/>
              <w:left w:val="nil"/>
              <w:bottom w:val="nil"/>
              <w:right w:val="nil"/>
            </w:tcBorders>
            <w:shd w:val="clear" w:color="auto" w:fill="auto"/>
            <w:noWrap/>
            <w:vAlign w:val="bottom"/>
            <w:hideMark/>
          </w:tcPr>
          <w:p w14:paraId="1D10E18C" w14:textId="49B7D041"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68" w:author="Breaden Barnaby" w:date="2022-01-03T12:22:00Z">
                  <w:rPr>
                    <w:rFonts w:asciiTheme="majorBidi" w:hAnsiTheme="majorBidi" w:cstheme="majorBidi"/>
                    <w:b/>
                    <w:bCs/>
                    <w:color w:val="000000"/>
                    <w:sz w:val="16"/>
                    <w:szCs w:val="16"/>
                  </w:rPr>
                </w:rPrChange>
              </w:rPr>
              <w:t>1</w:t>
            </w:r>
          </w:p>
        </w:tc>
        <w:tc>
          <w:tcPr>
            <w:tcW w:w="233" w:type="pct"/>
            <w:tcBorders>
              <w:top w:val="nil"/>
              <w:left w:val="nil"/>
              <w:bottom w:val="nil"/>
              <w:right w:val="nil"/>
            </w:tcBorders>
            <w:shd w:val="clear" w:color="auto" w:fill="auto"/>
            <w:noWrap/>
            <w:vAlign w:val="bottom"/>
            <w:hideMark/>
          </w:tcPr>
          <w:p w14:paraId="2BA96CE9"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59" w:type="pct"/>
            <w:tcBorders>
              <w:top w:val="nil"/>
              <w:left w:val="nil"/>
              <w:bottom w:val="nil"/>
              <w:right w:val="nil"/>
            </w:tcBorders>
            <w:vAlign w:val="bottom"/>
          </w:tcPr>
          <w:p w14:paraId="42E0B694"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3250D1A0"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2D171E69"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596F90FF"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0C02B6CD"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215" w:type="pct"/>
            <w:tcBorders>
              <w:top w:val="nil"/>
              <w:left w:val="nil"/>
              <w:bottom w:val="nil"/>
              <w:right w:val="nil"/>
            </w:tcBorders>
            <w:vAlign w:val="bottom"/>
          </w:tcPr>
          <w:p w14:paraId="148A930E"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c>
          <w:tcPr>
            <w:tcW w:w="191" w:type="pct"/>
            <w:tcBorders>
              <w:top w:val="nil"/>
              <w:left w:val="nil"/>
              <w:bottom w:val="nil"/>
              <w:right w:val="nil"/>
            </w:tcBorders>
            <w:vAlign w:val="bottom"/>
          </w:tcPr>
          <w:p w14:paraId="1159DAC5" w14:textId="77777777"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p>
        </w:tc>
      </w:tr>
      <w:tr w:rsidR="00680CE7" w:rsidRPr="008C7758" w14:paraId="0CBD04DC" w14:textId="3F2A6174" w:rsidTr="00FF5F08">
        <w:trPr>
          <w:trHeight w:val="295"/>
        </w:trPr>
        <w:tc>
          <w:tcPr>
            <w:tcW w:w="906" w:type="pct"/>
            <w:tcBorders>
              <w:top w:val="nil"/>
              <w:left w:val="nil"/>
              <w:bottom w:val="nil"/>
              <w:right w:val="nil"/>
            </w:tcBorders>
            <w:shd w:val="clear" w:color="auto" w:fill="auto"/>
            <w:noWrap/>
            <w:vAlign w:val="bottom"/>
            <w:hideMark/>
          </w:tcPr>
          <w:p w14:paraId="0109011B" w14:textId="56514BCF" w:rsidR="00680CE7" w:rsidRPr="000D44CD" w:rsidRDefault="00680CE7" w:rsidP="00680CE7">
            <w:pPr>
              <w:spacing w:after="0" w:line="240" w:lineRule="auto"/>
              <w:rPr>
                <w:rFonts w:asciiTheme="majorBidi" w:eastAsia="Times New Roman" w:hAnsiTheme="majorBidi" w:cstheme="majorBidi"/>
                <w:b/>
                <w:bCs/>
                <w:color w:val="000000"/>
                <w:sz w:val="20"/>
                <w:szCs w:val="20"/>
                <w:lang w:val="en-US"/>
              </w:rPr>
            </w:pPr>
            <w:r w:rsidRPr="008C7758">
              <w:rPr>
                <w:rFonts w:asciiTheme="majorBidi" w:hAnsiTheme="majorBidi" w:cstheme="majorBidi"/>
                <w:b/>
                <w:bCs/>
                <w:color w:val="000000"/>
                <w:sz w:val="20"/>
                <w:szCs w:val="20"/>
                <w:lang w:val="en-US"/>
                <w:rPrChange w:id="3469" w:author="Breaden Barnaby" w:date="2022-01-03T12:22:00Z">
                  <w:rPr>
                    <w:rFonts w:asciiTheme="majorBidi" w:hAnsiTheme="majorBidi" w:cstheme="majorBidi"/>
                    <w:b/>
                    <w:bCs/>
                    <w:color w:val="000000"/>
                    <w:sz w:val="20"/>
                    <w:szCs w:val="20"/>
                  </w:rPr>
                </w:rPrChange>
              </w:rPr>
              <w:t>Education Expenditure</w:t>
            </w:r>
          </w:p>
        </w:tc>
        <w:tc>
          <w:tcPr>
            <w:tcW w:w="233" w:type="pct"/>
            <w:tcBorders>
              <w:top w:val="nil"/>
              <w:left w:val="nil"/>
              <w:bottom w:val="nil"/>
              <w:right w:val="nil"/>
            </w:tcBorders>
            <w:shd w:val="clear" w:color="auto" w:fill="auto"/>
            <w:noWrap/>
            <w:vAlign w:val="bottom"/>
            <w:hideMark/>
          </w:tcPr>
          <w:p w14:paraId="517C188A" w14:textId="13F5866E"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0" w:author="Breaden Barnaby" w:date="2022-01-03T12:22:00Z">
                  <w:rPr>
                    <w:rFonts w:asciiTheme="majorBidi" w:hAnsiTheme="majorBidi" w:cstheme="majorBidi"/>
                    <w:b/>
                    <w:bCs/>
                    <w:color w:val="000000"/>
                    <w:sz w:val="16"/>
                    <w:szCs w:val="16"/>
                  </w:rPr>
                </w:rPrChange>
              </w:rPr>
              <w:t>-0.0435</w:t>
            </w:r>
          </w:p>
        </w:tc>
        <w:tc>
          <w:tcPr>
            <w:tcW w:w="233" w:type="pct"/>
            <w:tcBorders>
              <w:top w:val="nil"/>
              <w:left w:val="nil"/>
              <w:bottom w:val="nil"/>
              <w:right w:val="nil"/>
            </w:tcBorders>
            <w:shd w:val="clear" w:color="auto" w:fill="auto"/>
            <w:noWrap/>
            <w:vAlign w:val="bottom"/>
            <w:hideMark/>
          </w:tcPr>
          <w:p w14:paraId="20C634A9" w14:textId="3337E56E"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1" w:author="Breaden Barnaby" w:date="2022-01-03T12:22:00Z">
                  <w:rPr>
                    <w:rFonts w:asciiTheme="majorBidi" w:hAnsiTheme="majorBidi" w:cstheme="majorBidi"/>
                    <w:b/>
                    <w:bCs/>
                    <w:color w:val="000000"/>
                    <w:sz w:val="16"/>
                    <w:szCs w:val="16"/>
                  </w:rPr>
                </w:rPrChange>
              </w:rPr>
              <w:t>-0.1277</w:t>
            </w:r>
          </w:p>
        </w:tc>
        <w:tc>
          <w:tcPr>
            <w:tcW w:w="233" w:type="pct"/>
            <w:tcBorders>
              <w:top w:val="nil"/>
              <w:left w:val="nil"/>
              <w:bottom w:val="nil"/>
              <w:right w:val="nil"/>
            </w:tcBorders>
            <w:shd w:val="clear" w:color="auto" w:fill="auto"/>
            <w:noWrap/>
            <w:vAlign w:val="bottom"/>
            <w:hideMark/>
          </w:tcPr>
          <w:p w14:paraId="6EDF041E" w14:textId="23B60B8C"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2" w:author="Breaden Barnaby" w:date="2022-01-03T12:22:00Z">
                  <w:rPr>
                    <w:rFonts w:asciiTheme="majorBidi" w:hAnsiTheme="majorBidi" w:cstheme="majorBidi"/>
                    <w:b/>
                    <w:bCs/>
                    <w:color w:val="000000"/>
                    <w:sz w:val="16"/>
                    <w:szCs w:val="16"/>
                  </w:rPr>
                </w:rPrChange>
              </w:rPr>
              <w:t>0.0761</w:t>
            </w:r>
          </w:p>
        </w:tc>
        <w:tc>
          <w:tcPr>
            <w:tcW w:w="233" w:type="pct"/>
            <w:tcBorders>
              <w:top w:val="nil"/>
              <w:left w:val="nil"/>
              <w:bottom w:val="nil"/>
              <w:right w:val="nil"/>
            </w:tcBorders>
            <w:shd w:val="clear" w:color="auto" w:fill="auto"/>
            <w:noWrap/>
            <w:vAlign w:val="bottom"/>
            <w:hideMark/>
          </w:tcPr>
          <w:p w14:paraId="7CADF319" w14:textId="1BCD1E32"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3" w:author="Breaden Barnaby" w:date="2022-01-03T12:22:00Z">
                  <w:rPr>
                    <w:rFonts w:asciiTheme="majorBidi" w:hAnsiTheme="majorBidi" w:cstheme="majorBidi"/>
                    <w:b/>
                    <w:bCs/>
                    <w:color w:val="000000"/>
                    <w:sz w:val="16"/>
                    <w:szCs w:val="16"/>
                  </w:rPr>
                </w:rPrChange>
              </w:rPr>
              <w:t>0.1515</w:t>
            </w:r>
          </w:p>
        </w:tc>
        <w:tc>
          <w:tcPr>
            <w:tcW w:w="233" w:type="pct"/>
            <w:tcBorders>
              <w:top w:val="nil"/>
              <w:left w:val="nil"/>
              <w:bottom w:val="nil"/>
              <w:right w:val="nil"/>
            </w:tcBorders>
            <w:shd w:val="clear" w:color="auto" w:fill="auto"/>
            <w:noWrap/>
            <w:vAlign w:val="bottom"/>
            <w:hideMark/>
          </w:tcPr>
          <w:p w14:paraId="3853FE31" w14:textId="16E81543"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4" w:author="Breaden Barnaby" w:date="2022-01-03T12:22:00Z">
                  <w:rPr>
                    <w:rFonts w:asciiTheme="majorBidi" w:hAnsiTheme="majorBidi" w:cstheme="majorBidi"/>
                    <w:b/>
                    <w:bCs/>
                    <w:color w:val="000000"/>
                    <w:sz w:val="16"/>
                    <w:szCs w:val="16"/>
                  </w:rPr>
                </w:rPrChange>
              </w:rPr>
              <w:t>0.0389</w:t>
            </w:r>
          </w:p>
        </w:tc>
        <w:tc>
          <w:tcPr>
            <w:tcW w:w="233" w:type="pct"/>
            <w:tcBorders>
              <w:top w:val="nil"/>
              <w:left w:val="nil"/>
              <w:bottom w:val="nil"/>
              <w:right w:val="nil"/>
            </w:tcBorders>
            <w:shd w:val="clear" w:color="auto" w:fill="auto"/>
            <w:noWrap/>
            <w:vAlign w:val="bottom"/>
            <w:hideMark/>
          </w:tcPr>
          <w:p w14:paraId="094B7E3D" w14:textId="5064730A"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5" w:author="Breaden Barnaby" w:date="2022-01-03T12:22:00Z">
                  <w:rPr>
                    <w:rFonts w:asciiTheme="majorBidi" w:hAnsiTheme="majorBidi" w:cstheme="majorBidi"/>
                    <w:b/>
                    <w:bCs/>
                    <w:color w:val="000000"/>
                    <w:sz w:val="16"/>
                    <w:szCs w:val="16"/>
                  </w:rPr>
                </w:rPrChange>
              </w:rPr>
              <w:t>0.0101</w:t>
            </w:r>
          </w:p>
        </w:tc>
        <w:tc>
          <w:tcPr>
            <w:tcW w:w="241" w:type="pct"/>
            <w:tcBorders>
              <w:top w:val="nil"/>
              <w:left w:val="nil"/>
              <w:bottom w:val="nil"/>
              <w:right w:val="nil"/>
            </w:tcBorders>
            <w:shd w:val="clear" w:color="auto" w:fill="auto"/>
            <w:noWrap/>
            <w:vAlign w:val="bottom"/>
            <w:hideMark/>
          </w:tcPr>
          <w:p w14:paraId="303694DF" w14:textId="24567EE2"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6" w:author="Breaden Barnaby" w:date="2022-01-03T12:22:00Z">
                  <w:rPr>
                    <w:rFonts w:asciiTheme="majorBidi" w:hAnsiTheme="majorBidi" w:cstheme="majorBidi"/>
                    <w:b/>
                    <w:bCs/>
                    <w:color w:val="000000"/>
                    <w:sz w:val="16"/>
                    <w:szCs w:val="16"/>
                  </w:rPr>
                </w:rPrChange>
              </w:rPr>
              <w:t>0.0625</w:t>
            </w:r>
          </w:p>
        </w:tc>
        <w:tc>
          <w:tcPr>
            <w:tcW w:w="233" w:type="pct"/>
            <w:tcBorders>
              <w:top w:val="nil"/>
              <w:left w:val="nil"/>
              <w:bottom w:val="nil"/>
              <w:right w:val="nil"/>
            </w:tcBorders>
            <w:shd w:val="clear" w:color="auto" w:fill="auto"/>
            <w:noWrap/>
            <w:vAlign w:val="bottom"/>
            <w:hideMark/>
          </w:tcPr>
          <w:p w14:paraId="38F9F705" w14:textId="4B6E2453"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7" w:author="Breaden Barnaby" w:date="2022-01-03T12:22:00Z">
                  <w:rPr>
                    <w:rFonts w:asciiTheme="majorBidi" w:hAnsiTheme="majorBidi" w:cstheme="majorBidi"/>
                    <w:b/>
                    <w:bCs/>
                    <w:color w:val="000000"/>
                    <w:sz w:val="16"/>
                    <w:szCs w:val="16"/>
                  </w:rPr>
                </w:rPrChange>
              </w:rPr>
              <w:t>-0.0393</w:t>
            </w:r>
          </w:p>
        </w:tc>
        <w:tc>
          <w:tcPr>
            <w:tcW w:w="233" w:type="pct"/>
            <w:tcBorders>
              <w:top w:val="nil"/>
              <w:left w:val="nil"/>
              <w:bottom w:val="nil"/>
              <w:right w:val="nil"/>
            </w:tcBorders>
            <w:shd w:val="clear" w:color="auto" w:fill="auto"/>
            <w:noWrap/>
            <w:vAlign w:val="bottom"/>
            <w:hideMark/>
          </w:tcPr>
          <w:p w14:paraId="688643A5" w14:textId="1816242B"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8" w:author="Breaden Barnaby" w:date="2022-01-03T12:22:00Z">
                  <w:rPr>
                    <w:rFonts w:asciiTheme="majorBidi" w:hAnsiTheme="majorBidi" w:cstheme="majorBidi"/>
                    <w:b/>
                    <w:bCs/>
                    <w:color w:val="000000"/>
                    <w:sz w:val="16"/>
                    <w:szCs w:val="16"/>
                  </w:rPr>
                </w:rPrChange>
              </w:rPr>
              <w:t>-0.1128</w:t>
            </w:r>
          </w:p>
        </w:tc>
        <w:tc>
          <w:tcPr>
            <w:tcW w:w="233" w:type="pct"/>
            <w:tcBorders>
              <w:top w:val="nil"/>
              <w:left w:val="nil"/>
              <w:bottom w:val="nil"/>
              <w:right w:val="nil"/>
            </w:tcBorders>
            <w:shd w:val="clear" w:color="auto" w:fill="auto"/>
            <w:noWrap/>
            <w:vAlign w:val="bottom"/>
            <w:hideMark/>
          </w:tcPr>
          <w:p w14:paraId="01DE0010" w14:textId="661A6A05"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79" w:author="Breaden Barnaby" w:date="2022-01-03T12:22:00Z">
                  <w:rPr>
                    <w:rFonts w:asciiTheme="majorBidi" w:hAnsiTheme="majorBidi" w:cstheme="majorBidi"/>
                    <w:b/>
                    <w:bCs/>
                    <w:color w:val="000000"/>
                    <w:sz w:val="16"/>
                    <w:szCs w:val="16"/>
                  </w:rPr>
                </w:rPrChange>
              </w:rPr>
              <w:t>-0.5051</w:t>
            </w:r>
          </w:p>
        </w:tc>
        <w:tc>
          <w:tcPr>
            <w:tcW w:w="233" w:type="pct"/>
            <w:tcBorders>
              <w:top w:val="nil"/>
              <w:left w:val="nil"/>
              <w:bottom w:val="nil"/>
              <w:right w:val="nil"/>
            </w:tcBorders>
            <w:shd w:val="clear" w:color="auto" w:fill="auto"/>
            <w:noWrap/>
            <w:vAlign w:val="bottom"/>
            <w:hideMark/>
          </w:tcPr>
          <w:p w14:paraId="3CB5279A" w14:textId="37DC8A66" w:rsidR="00680CE7" w:rsidRPr="000D44CD" w:rsidRDefault="00680CE7" w:rsidP="00680CE7">
            <w:pPr>
              <w:spacing w:after="0" w:line="240" w:lineRule="auto"/>
              <w:jc w:val="center"/>
              <w:rPr>
                <w:rFonts w:asciiTheme="majorBidi" w:eastAsia="Times New Roman" w:hAnsiTheme="majorBidi" w:cstheme="majorBidi"/>
                <w:b/>
                <w:bCs/>
                <w:color w:val="000000"/>
                <w:sz w:val="16"/>
                <w:szCs w:val="16"/>
                <w:lang w:val="en-US"/>
              </w:rPr>
            </w:pPr>
            <w:r w:rsidRPr="008C7758">
              <w:rPr>
                <w:rFonts w:asciiTheme="majorBidi" w:hAnsiTheme="majorBidi" w:cstheme="majorBidi"/>
                <w:b/>
                <w:bCs/>
                <w:color w:val="000000"/>
                <w:sz w:val="16"/>
                <w:szCs w:val="16"/>
                <w:lang w:val="en-US"/>
                <w:rPrChange w:id="3480" w:author="Breaden Barnaby" w:date="2022-01-03T12:22:00Z">
                  <w:rPr>
                    <w:rFonts w:asciiTheme="majorBidi" w:hAnsiTheme="majorBidi" w:cstheme="majorBidi"/>
                    <w:b/>
                    <w:bCs/>
                    <w:color w:val="000000"/>
                    <w:sz w:val="16"/>
                    <w:szCs w:val="16"/>
                  </w:rPr>
                </w:rPrChange>
              </w:rPr>
              <w:t>1</w:t>
            </w:r>
          </w:p>
        </w:tc>
        <w:tc>
          <w:tcPr>
            <w:tcW w:w="259" w:type="pct"/>
            <w:tcBorders>
              <w:top w:val="nil"/>
              <w:left w:val="nil"/>
              <w:bottom w:val="nil"/>
              <w:right w:val="nil"/>
            </w:tcBorders>
            <w:vAlign w:val="bottom"/>
          </w:tcPr>
          <w:p w14:paraId="5E7208EF"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81"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0949998B"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82"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0D865E25"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83"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1B100AA9"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84"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276B9D84"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85"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41E1E1A9"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86" w:author="Breaden Barnaby" w:date="2022-01-03T12:22:00Z">
                  <w:rPr>
                    <w:rFonts w:asciiTheme="majorBidi" w:hAnsiTheme="majorBidi" w:cstheme="majorBidi"/>
                    <w:b/>
                    <w:bCs/>
                    <w:color w:val="000000"/>
                    <w:sz w:val="16"/>
                    <w:szCs w:val="16"/>
                  </w:rPr>
                </w:rPrChange>
              </w:rPr>
            </w:pPr>
          </w:p>
        </w:tc>
        <w:tc>
          <w:tcPr>
            <w:tcW w:w="191" w:type="pct"/>
            <w:tcBorders>
              <w:top w:val="nil"/>
              <w:left w:val="nil"/>
              <w:bottom w:val="nil"/>
              <w:right w:val="nil"/>
            </w:tcBorders>
            <w:vAlign w:val="bottom"/>
          </w:tcPr>
          <w:p w14:paraId="57E96738"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87" w:author="Breaden Barnaby" w:date="2022-01-03T12:22:00Z">
                  <w:rPr>
                    <w:rFonts w:asciiTheme="majorBidi" w:hAnsiTheme="majorBidi" w:cstheme="majorBidi"/>
                    <w:b/>
                    <w:bCs/>
                    <w:color w:val="000000"/>
                    <w:sz w:val="16"/>
                    <w:szCs w:val="16"/>
                  </w:rPr>
                </w:rPrChange>
              </w:rPr>
            </w:pPr>
          </w:p>
        </w:tc>
      </w:tr>
      <w:tr w:rsidR="00680CE7" w:rsidRPr="008C7758" w14:paraId="7A62FB41" w14:textId="3029C582" w:rsidTr="00FF5F08">
        <w:trPr>
          <w:trHeight w:val="295"/>
        </w:trPr>
        <w:tc>
          <w:tcPr>
            <w:tcW w:w="906" w:type="pct"/>
            <w:tcBorders>
              <w:top w:val="nil"/>
              <w:left w:val="nil"/>
              <w:bottom w:val="nil"/>
              <w:right w:val="nil"/>
            </w:tcBorders>
            <w:shd w:val="clear" w:color="auto" w:fill="auto"/>
            <w:noWrap/>
            <w:vAlign w:val="bottom"/>
          </w:tcPr>
          <w:p w14:paraId="7FF0EA35" w14:textId="07D6362B" w:rsidR="00680CE7" w:rsidRPr="008C7758" w:rsidRDefault="00680CE7" w:rsidP="00680CE7">
            <w:pPr>
              <w:spacing w:after="0" w:line="240" w:lineRule="auto"/>
              <w:rPr>
                <w:rFonts w:asciiTheme="majorBidi" w:hAnsiTheme="majorBidi" w:cstheme="majorBidi"/>
                <w:b/>
                <w:bCs/>
                <w:color w:val="000000"/>
                <w:sz w:val="20"/>
                <w:szCs w:val="20"/>
                <w:lang w:val="en-US"/>
                <w:rPrChange w:id="3488" w:author="Breaden Barnaby" w:date="2022-01-03T12:22:00Z">
                  <w:rPr>
                    <w:rFonts w:asciiTheme="majorBidi" w:hAnsiTheme="majorBidi" w:cstheme="majorBidi"/>
                    <w:b/>
                    <w:bCs/>
                    <w:color w:val="000000"/>
                    <w:sz w:val="20"/>
                    <w:szCs w:val="20"/>
                  </w:rPr>
                </w:rPrChange>
              </w:rPr>
            </w:pPr>
            <w:r w:rsidRPr="008C7758">
              <w:rPr>
                <w:rFonts w:asciiTheme="majorBidi" w:hAnsiTheme="majorBidi" w:cstheme="majorBidi"/>
                <w:b/>
                <w:bCs/>
                <w:color w:val="000000"/>
                <w:sz w:val="20"/>
                <w:szCs w:val="20"/>
                <w:lang w:val="en-US"/>
                <w:rPrChange w:id="3489" w:author="Breaden Barnaby" w:date="2022-01-03T12:22:00Z">
                  <w:rPr>
                    <w:rFonts w:asciiTheme="majorBidi" w:hAnsiTheme="majorBidi" w:cstheme="majorBidi"/>
                    <w:b/>
                    <w:bCs/>
                    <w:color w:val="000000"/>
                    <w:sz w:val="20"/>
                    <w:szCs w:val="20"/>
                  </w:rPr>
                </w:rPrChange>
              </w:rPr>
              <w:t xml:space="preserve">Primary Education (Years) </w:t>
            </w:r>
          </w:p>
        </w:tc>
        <w:tc>
          <w:tcPr>
            <w:tcW w:w="233" w:type="pct"/>
            <w:tcBorders>
              <w:top w:val="nil"/>
              <w:left w:val="nil"/>
              <w:bottom w:val="nil"/>
              <w:right w:val="nil"/>
            </w:tcBorders>
            <w:shd w:val="clear" w:color="auto" w:fill="auto"/>
            <w:noWrap/>
            <w:vAlign w:val="bottom"/>
          </w:tcPr>
          <w:p w14:paraId="5855FD7F" w14:textId="22B637E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9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491" w:author="Breaden Barnaby" w:date="2022-01-03T12:22:00Z">
                  <w:rPr>
                    <w:rFonts w:asciiTheme="majorBidi" w:hAnsiTheme="majorBidi" w:cstheme="majorBidi"/>
                    <w:b/>
                    <w:bCs/>
                    <w:color w:val="000000"/>
                    <w:sz w:val="16"/>
                    <w:szCs w:val="16"/>
                  </w:rPr>
                </w:rPrChange>
              </w:rPr>
              <w:t>0.0166</w:t>
            </w:r>
          </w:p>
        </w:tc>
        <w:tc>
          <w:tcPr>
            <w:tcW w:w="233" w:type="pct"/>
            <w:tcBorders>
              <w:top w:val="nil"/>
              <w:left w:val="nil"/>
              <w:bottom w:val="nil"/>
              <w:right w:val="nil"/>
            </w:tcBorders>
            <w:shd w:val="clear" w:color="auto" w:fill="auto"/>
            <w:noWrap/>
            <w:vAlign w:val="bottom"/>
          </w:tcPr>
          <w:p w14:paraId="75EAE6D9" w14:textId="438C8D3D"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9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493" w:author="Breaden Barnaby" w:date="2022-01-03T12:22:00Z">
                  <w:rPr>
                    <w:rFonts w:asciiTheme="majorBidi" w:hAnsiTheme="majorBidi" w:cstheme="majorBidi"/>
                    <w:b/>
                    <w:bCs/>
                    <w:color w:val="000000"/>
                    <w:sz w:val="16"/>
                    <w:szCs w:val="16"/>
                  </w:rPr>
                </w:rPrChange>
              </w:rPr>
              <w:t>0.0242</w:t>
            </w:r>
          </w:p>
        </w:tc>
        <w:tc>
          <w:tcPr>
            <w:tcW w:w="233" w:type="pct"/>
            <w:tcBorders>
              <w:top w:val="nil"/>
              <w:left w:val="nil"/>
              <w:bottom w:val="nil"/>
              <w:right w:val="nil"/>
            </w:tcBorders>
            <w:shd w:val="clear" w:color="auto" w:fill="auto"/>
            <w:noWrap/>
            <w:vAlign w:val="bottom"/>
          </w:tcPr>
          <w:p w14:paraId="4FA6FA62" w14:textId="02132698"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9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495" w:author="Breaden Barnaby" w:date="2022-01-03T12:22:00Z">
                  <w:rPr>
                    <w:rFonts w:asciiTheme="majorBidi" w:hAnsiTheme="majorBidi" w:cstheme="majorBidi"/>
                    <w:b/>
                    <w:bCs/>
                    <w:color w:val="000000"/>
                    <w:sz w:val="16"/>
                    <w:szCs w:val="16"/>
                  </w:rPr>
                </w:rPrChange>
              </w:rPr>
              <w:t>0.0176</w:t>
            </w:r>
          </w:p>
        </w:tc>
        <w:tc>
          <w:tcPr>
            <w:tcW w:w="233" w:type="pct"/>
            <w:tcBorders>
              <w:top w:val="nil"/>
              <w:left w:val="nil"/>
              <w:bottom w:val="nil"/>
              <w:right w:val="nil"/>
            </w:tcBorders>
            <w:shd w:val="clear" w:color="auto" w:fill="auto"/>
            <w:noWrap/>
            <w:vAlign w:val="bottom"/>
          </w:tcPr>
          <w:p w14:paraId="53E05CA3" w14:textId="33BC48F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9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497" w:author="Breaden Barnaby" w:date="2022-01-03T12:22:00Z">
                  <w:rPr>
                    <w:rFonts w:asciiTheme="majorBidi" w:hAnsiTheme="majorBidi" w:cstheme="majorBidi"/>
                    <w:b/>
                    <w:bCs/>
                    <w:color w:val="000000"/>
                    <w:sz w:val="16"/>
                    <w:szCs w:val="16"/>
                  </w:rPr>
                </w:rPrChange>
              </w:rPr>
              <w:t>0.0076</w:t>
            </w:r>
          </w:p>
        </w:tc>
        <w:tc>
          <w:tcPr>
            <w:tcW w:w="233" w:type="pct"/>
            <w:tcBorders>
              <w:top w:val="nil"/>
              <w:left w:val="nil"/>
              <w:bottom w:val="nil"/>
              <w:right w:val="nil"/>
            </w:tcBorders>
            <w:shd w:val="clear" w:color="auto" w:fill="auto"/>
            <w:noWrap/>
            <w:vAlign w:val="bottom"/>
          </w:tcPr>
          <w:p w14:paraId="614ECDA7" w14:textId="594925D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498"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499" w:author="Breaden Barnaby" w:date="2022-01-03T12:22:00Z">
                  <w:rPr>
                    <w:rFonts w:asciiTheme="majorBidi" w:hAnsiTheme="majorBidi" w:cstheme="majorBidi"/>
                    <w:b/>
                    <w:bCs/>
                    <w:color w:val="000000"/>
                    <w:sz w:val="16"/>
                    <w:szCs w:val="16"/>
                  </w:rPr>
                </w:rPrChange>
              </w:rPr>
              <w:t>-0.0426</w:t>
            </w:r>
          </w:p>
        </w:tc>
        <w:tc>
          <w:tcPr>
            <w:tcW w:w="233" w:type="pct"/>
            <w:tcBorders>
              <w:top w:val="nil"/>
              <w:left w:val="nil"/>
              <w:bottom w:val="nil"/>
              <w:right w:val="nil"/>
            </w:tcBorders>
            <w:shd w:val="clear" w:color="auto" w:fill="auto"/>
            <w:noWrap/>
            <w:vAlign w:val="bottom"/>
          </w:tcPr>
          <w:p w14:paraId="273463D9" w14:textId="663CC93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0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01" w:author="Breaden Barnaby" w:date="2022-01-03T12:22:00Z">
                  <w:rPr>
                    <w:rFonts w:asciiTheme="majorBidi" w:hAnsiTheme="majorBidi" w:cstheme="majorBidi"/>
                    <w:b/>
                    <w:bCs/>
                    <w:color w:val="000000"/>
                    <w:sz w:val="16"/>
                    <w:szCs w:val="16"/>
                  </w:rPr>
                </w:rPrChange>
              </w:rPr>
              <w:t>-0.039</w:t>
            </w:r>
          </w:p>
        </w:tc>
        <w:tc>
          <w:tcPr>
            <w:tcW w:w="241" w:type="pct"/>
            <w:tcBorders>
              <w:top w:val="nil"/>
              <w:left w:val="nil"/>
              <w:bottom w:val="nil"/>
              <w:right w:val="nil"/>
            </w:tcBorders>
            <w:shd w:val="clear" w:color="auto" w:fill="auto"/>
            <w:noWrap/>
            <w:vAlign w:val="bottom"/>
          </w:tcPr>
          <w:p w14:paraId="1FE7500E" w14:textId="44FF702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0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03" w:author="Breaden Barnaby" w:date="2022-01-03T12:22:00Z">
                  <w:rPr>
                    <w:rFonts w:asciiTheme="majorBidi" w:hAnsiTheme="majorBidi" w:cstheme="majorBidi"/>
                    <w:b/>
                    <w:bCs/>
                    <w:color w:val="000000"/>
                    <w:sz w:val="16"/>
                    <w:szCs w:val="16"/>
                  </w:rPr>
                </w:rPrChange>
              </w:rPr>
              <w:t>0.1797</w:t>
            </w:r>
          </w:p>
        </w:tc>
        <w:tc>
          <w:tcPr>
            <w:tcW w:w="233" w:type="pct"/>
            <w:tcBorders>
              <w:top w:val="nil"/>
              <w:left w:val="nil"/>
              <w:bottom w:val="nil"/>
              <w:right w:val="nil"/>
            </w:tcBorders>
            <w:shd w:val="clear" w:color="auto" w:fill="auto"/>
            <w:noWrap/>
            <w:vAlign w:val="bottom"/>
          </w:tcPr>
          <w:p w14:paraId="07F6E2DC" w14:textId="167F9FE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0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05" w:author="Breaden Barnaby" w:date="2022-01-03T12:22:00Z">
                  <w:rPr>
                    <w:rFonts w:asciiTheme="majorBidi" w:hAnsiTheme="majorBidi" w:cstheme="majorBidi"/>
                    <w:b/>
                    <w:bCs/>
                    <w:color w:val="000000"/>
                    <w:sz w:val="16"/>
                    <w:szCs w:val="16"/>
                  </w:rPr>
                </w:rPrChange>
              </w:rPr>
              <w:t>0.1509</w:t>
            </w:r>
          </w:p>
        </w:tc>
        <w:tc>
          <w:tcPr>
            <w:tcW w:w="233" w:type="pct"/>
            <w:tcBorders>
              <w:top w:val="nil"/>
              <w:left w:val="nil"/>
              <w:bottom w:val="nil"/>
              <w:right w:val="nil"/>
            </w:tcBorders>
            <w:shd w:val="clear" w:color="auto" w:fill="auto"/>
            <w:noWrap/>
            <w:vAlign w:val="bottom"/>
          </w:tcPr>
          <w:p w14:paraId="2569C71F" w14:textId="392733A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0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07" w:author="Breaden Barnaby" w:date="2022-01-03T12:22:00Z">
                  <w:rPr>
                    <w:rFonts w:asciiTheme="majorBidi" w:hAnsiTheme="majorBidi" w:cstheme="majorBidi"/>
                    <w:b/>
                    <w:bCs/>
                    <w:color w:val="000000"/>
                    <w:sz w:val="16"/>
                    <w:szCs w:val="16"/>
                  </w:rPr>
                </w:rPrChange>
              </w:rPr>
              <w:t>0.0491</w:t>
            </w:r>
          </w:p>
        </w:tc>
        <w:tc>
          <w:tcPr>
            <w:tcW w:w="233" w:type="pct"/>
            <w:tcBorders>
              <w:top w:val="nil"/>
              <w:left w:val="nil"/>
              <w:bottom w:val="nil"/>
              <w:right w:val="nil"/>
            </w:tcBorders>
            <w:shd w:val="clear" w:color="auto" w:fill="auto"/>
            <w:noWrap/>
            <w:vAlign w:val="bottom"/>
          </w:tcPr>
          <w:p w14:paraId="6608C8C0" w14:textId="2FF6088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08"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09" w:author="Breaden Barnaby" w:date="2022-01-03T12:22:00Z">
                  <w:rPr>
                    <w:rFonts w:asciiTheme="majorBidi" w:hAnsiTheme="majorBidi" w:cstheme="majorBidi"/>
                    <w:b/>
                    <w:bCs/>
                    <w:color w:val="000000"/>
                    <w:sz w:val="16"/>
                    <w:szCs w:val="16"/>
                  </w:rPr>
                </w:rPrChange>
              </w:rPr>
              <w:t>0.299</w:t>
            </w:r>
          </w:p>
        </w:tc>
        <w:tc>
          <w:tcPr>
            <w:tcW w:w="233" w:type="pct"/>
            <w:tcBorders>
              <w:top w:val="nil"/>
              <w:left w:val="nil"/>
              <w:bottom w:val="nil"/>
              <w:right w:val="nil"/>
            </w:tcBorders>
            <w:shd w:val="clear" w:color="auto" w:fill="auto"/>
            <w:noWrap/>
            <w:vAlign w:val="bottom"/>
          </w:tcPr>
          <w:p w14:paraId="7A0A5B71" w14:textId="0CB201F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1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11" w:author="Breaden Barnaby" w:date="2022-01-03T12:22:00Z">
                  <w:rPr>
                    <w:rFonts w:asciiTheme="majorBidi" w:hAnsiTheme="majorBidi" w:cstheme="majorBidi"/>
                    <w:b/>
                    <w:bCs/>
                    <w:color w:val="000000"/>
                    <w:sz w:val="16"/>
                    <w:szCs w:val="16"/>
                  </w:rPr>
                </w:rPrChange>
              </w:rPr>
              <w:t>-0.1439</w:t>
            </w:r>
          </w:p>
        </w:tc>
        <w:tc>
          <w:tcPr>
            <w:tcW w:w="259" w:type="pct"/>
            <w:tcBorders>
              <w:top w:val="nil"/>
              <w:left w:val="nil"/>
              <w:bottom w:val="nil"/>
              <w:right w:val="nil"/>
            </w:tcBorders>
            <w:vAlign w:val="bottom"/>
          </w:tcPr>
          <w:p w14:paraId="06719F0F" w14:textId="2402B2F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1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13" w:author="Breaden Barnaby" w:date="2022-01-03T12:22:00Z">
                  <w:rPr>
                    <w:rFonts w:asciiTheme="majorBidi" w:hAnsiTheme="majorBidi" w:cstheme="majorBidi"/>
                    <w:b/>
                    <w:bCs/>
                    <w:color w:val="000000"/>
                    <w:sz w:val="16"/>
                    <w:szCs w:val="16"/>
                  </w:rPr>
                </w:rPrChange>
              </w:rPr>
              <w:t>1</w:t>
            </w:r>
          </w:p>
        </w:tc>
        <w:tc>
          <w:tcPr>
            <w:tcW w:w="215" w:type="pct"/>
            <w:tcBorders>
              <w:top w:val="nil"/>
              <w:left w:val="nil"/>
              <w:bottom w:val="nil"/>
              <w:right w:val="nil"/>
            </w:tcBorders>
            <w:vAlign w:val="bottom"/>
          </w:tcPr>
          <w:p w14:paraId="3A9AF1F0"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14"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199420ED"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15"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2DB91832"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16"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54C39CE7"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17"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7F1BB156"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18" w:author="Breaden Barnaby" w:date="2022-01-03T12:22:00Z">
                  <w:rPr>
                    <w:rFonts w:asciiTheme="majorBidi" w:hAnsiTheme="majorBidi" w:cstheme="majorBidi"/>
                    <w:b/>
                    <w:bCs/>
                    <w:color w:val="000000"/>
                    <w:sz w:val="16"/>
                    <w:szCs w:val="16"/>
                  </w:rPr>
                </w:rPrChange>
              </w:rPr>
            </w:pPr>
          </w:p>
        </w:tc>
        <w:tc>
          <w:tcPr>
            <w:tcW w:w="191" w:type="pct"/>
            <w:tcBorders>
              <w:top w:val="nil"/>
              <w:left w:val="nil"/>
              <w:bottom w:val="nil"/>
              <w:right w:val="nil"/>
            </w:tcBorders>
            <w:vAlign w:val="bottom"/>
          </w:tcPr>
          <w:p w14:paraId="4D8AD0DC"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19" w:author="Breaden Barnaby" w:date="2022-01-03T12:22:00Z">
                  <w:rPr>
                    <w:rFonts w:asciiTheme="majorBidi" w:hAnsiTheme="majorBidi" w:cstheme="majorBidi"/>
                    <w:b/>
                    <w:bCs/>
                    <w:color w:val="000000"/>
                    <w:sz w:val="16"/>
                    <w:szCs w:val="16"/>
                  </w:rPr>
                </w:rPrChange>
              </w:rPr>
            </w:pPr>
          </w:p>
        </w:tc>
      </w:tr>
      <w:tr w:rsidR="00680CE7" w:rsidRPr="008C7758" w14:paraId="42307494" w14:textId="617B7072" w:rsidTr="00FF5F08">
        <w:trPr>
          <w:trHeight w:val="295"/>
        </w:trPr>
        <w:tc>
          <w:tcPr>
            <w:tcW w:w="906" w:type="pct"/>
            <w:tcBorders>
              <w:top w:val="nil"/>
              <w:left w:val="nil"/>
              <w:bottom w:val="nil"/>
              <w:right w:val="nil"/>
            </w:tcBorders>
            <w:shd w:val="clear" w:color="auto" w:fill="auto"/>
            <w:noWrap/>
            <w:vAlign w:val="bottom"/>
          </w:tcPr>
          <w:p w14:paraId="1B55C4DA" w14:textId="3FE8CDA9" w:rsidR="00680CE7" w:rsidRPr="008C7758" w:rsidRDefault="00680CE7" w:rsidP="00680CE7">
            <w:pPr>
              <w:spacing w:after="0" w:line="240" w:lineRule="auto"/>
              <w:rPr>
                <w:rFonts w:asciiTheme="majorBidi" w:hAnsiTheme="majorBidi" w:cstheme="majorBidi"/>
                <w:b/>
                <w:bCs/>
                <w:color w:val="000000"/>
                <w:sz w:val="20"/>
                <w:szCs w:val="20"/>
                <w:lang w:val="en-US"/>
                <w:rPrChange w:id="3520" w:author="Breaden Barnaby" w:date="2022-01-03T12:22:00Z">
                  <w:rPr>
                    <w:rFonts w:asciiTheme="majorBidi" w:hAnsiTheme="majorBidi" w:cstheme="majorBidi"/>
                    <w:b/>
                    <w:bCs/>
                    <w:color w:val="000000"/>
                    <w:sz w:val="20"/>
                    <w:szCs w:val="20"/>
                  </w:rPr>
                </w:rPrChange>
              </w:rPr>
            </w:pPr>
            <w:r w:rsidRPr="008C7758">
              <w:rPr>
                <w:rFonts w:asciiTheme="majorBidi" w:hAnsiTheme="majorBidi" w:cstheme="majorBidi"/>
                <w:b/>
                <w:bCs/>
                <w:color w:val="000000"/>
                <w:sz w:val="20"/>
                <w:szCs w:val="20"/>
                <w:lang w:val="en-US"/>
                <w:rPrChange w:id="3521" w:author="Breaden Barnaby" w:date="2022-01-03T12:22:00Z">
                  <w:rPr>
                    <w:rFonts w:asciiTheme="majorBidi" w:hAnsiTheme="majorBidi" w:cstheme="majorBidi"/>
                    <w:b/>
                    <w:bCs/>
                    <w:color w:val="000000"/>
                    <w:sz w:val="20"/>
                    <w:szCs w:val="20"/>
                  </w:rPr>
                </w:rPrChange>
              </w:rPr>
              <w:t>Total Primary Enrolment</w:t>
            </w:r>
          </w:p>
        </w:tc>
        <w:tc>
          <w:tcPr>
            <w:tcW w:w="233" w:type="pct"/>
            <w:tcBorders>
              <w:top w:val="nil"/>
              <w:left w:val="nil"/>
              <w:bottom w:val="nil"/>
              <w:right w:val="nil"/>
            </w:tcBorders>
            <w:shd w:val="clear" w:color="auto" w:fill="auto"/>
            <w:noWrap/>
            <w:vAlign w:val="bottom"/>
          </w:tcPr>
          <w:p w14:paraId="446DA82D" w14:textId="169914E3"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2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23" w:author="Breaden Barnaby" w:date="2022-01-03T12:22:00Z">
                  <w:rPr>
                    <w:rFonts w:asciiTheme="majorBidi" w:hAnsiTheme="majorBidi" w:cstheme="majorBidi"/>
                    <w:b/>
                    <w:bCs/>
                    <w:color w:val="000000"/>
                    <w:sz w:val="16"/>
                    <w:szCs w:val="16"/>
                  </w:rPr>
                </w:rPrChange>
              </w:rPr>
              <w:t>-0.0403</w:t>
            </w:r>
          </w:p>
        </w:tc>
        <w:tc>
          <w:tcPr>
            <w:tcW w:w="233" w:type="pct"/>
            <w:tcBorders>
              <w:top w:val="nil"/>
              <w:left w:val="nil"/>
              <w:bottom w:val="nil"/>
              <w:right w:val="nil"/>
            </w:tcBorders>
            <w:shd w:val="clear" w:color="auto" w:fill="auto"/>
            <w:noWrap/>
            <w:vAlign w:val="bottom"/>
          </w:tcPr>
          <w:p w14:paraId="3DD99D0A" w14:textId="09C309C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2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25" w:author="Breaden Barnaby" w:date="2022-01-03T12:22:00Z">
                  <w:rPr>
                    <w:rFonts w:asciiTheme="majorBidi" w:hAnsiTheme="majorBidi" w:cstheme="majorBidi"/>
                    <w:b/>
                    <w:bCs/>
                    <w:color w:val="000000"/>
                    <w:sz w:val="16"/>
                    <w:szCs w:val="16"/>
                  </w:rPr>
                </w:rPrChange>
              </w:rPr>
              <w:t>-0.0813</w:t>
            </w:r>
          </w:p>
        </w:tc>
        <w:tc>
          <w:tcPr>
            <w:tcW w:w="233" w:type="pct"/>
            <w:tcBorders>
              <w:top w:val="nil"/>
              <w:left w:val="nil"/>
              <w:bottom w:val="nil"/>
              <w:right w:val="nil"/>
            </w:tcBorders>
            <w:shd w:val="clear" w:color="auto" w:fill="auto"/>
            <w:noWrap/>
            <w:vAlign w:val="bottom"/>
          </w:tcPr>
          <w:p w14:paraId="606A688A" w14:textId="1A5BE64D"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2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27" w:author="Breaden Barnaby" w:date="2022-01-03T12:22:00Z">
                  <w:rPr>
                    <w:rFonts w:asciiTheme="majorBidi" w:hAnsiTheme="majorBidi" w:cstheme="majorBidi"/>
                    <w:b/>
                    <w:bCs/>
                    <w:color w:val="000000"/>
                    <w:sz w:val="16"/>
                    <w:szCs w:val="16"/>
                  </w:rPr>
                </w:rPrChange>
              </w:rPr>
              <w:t>0.239</w:t>
            </w:r>
          </w:p>
        </w:tc>
        <w:tc>
          <w:tcPr>
            <w:tcW w:w="233" w:type="pct"/>
            <w:tcBorders>
              <w:top w:val="nil"/>
              <w:left w:val="nil"/>
              <w:bottom w:val="nil"/>
              <w:right w:val="nil"/>
            </w:tcBorders>
            <w:shd w:val="clear" w:color="auto" w:fill="auto"/>
            <w:noWrap/>
            <w:vAlign w:val="bottom"/>
          </w:tcPr>
          <w:p w14:paraId="6D396327" w14:textId="529ECFD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28"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29" w:author="Breaden Barnaby" w:date="2022-01-03T12:22:00Z">
                  <w:rPr>
                    <w:rFonts w:asciiTheme="majorBidi" w:hAnsiTheme="majorBidi" w:cstheme="majorBidi"/>
                    <w:b/>
                    <w:bCs/>
                    <w:color w:val="000000"/>
                    <w:sz w:val="16"/>
                    <w:szCs w:val="16"/>
                  </w:rPr>
                </w:rPrChange>
              </w:rPr>
              <w:t>0.2039</w:t>
            </w:r>
          </w:p>
        </w:tc>
        <w:tc>
          <w:tcPr>
            <w:tcW w:w="233" w:type="pct"/>
            <w:tcBorders>
              <w:top w:val="nil"/>
              <w:left w:val="nil"/>
              <w:bottom w:val="nil"/>
              <w:right w:val="nil"/>
            </w:tcBorders>
            <w:shd w:val="clear" w:color="auto" w:fill="auto"/>
            <w:noWrap/>
            <w:vAlign w:val="bottom"/>
          </w:tcPr>
          <w:p w14:paraId="4D9DB405" w14:textId="319964D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3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31" w:author="Breaden Barnaby" w:date="2022-01-03T12:22:00Z">
                  <w:rPr>
                    <w:rFonts w:asciiTheme="majorBidi" w:hAnsiTheme="majorBidi" w:cstheme="majorBidi"/>
                    <w:b/>
                    <w:bCs/>
                    <w:color w:val="000000"/>
                    <w:sz w:val="16"/>
                    <w:szCs w:val="16"/>
                  </w:rPr>
                </w:rPrChange>
              </w:rPr>
              <w:t>-0.0557</w:t>
            </w:r>
          </w:p>
        </w:tc>
        <w:tc>
          <w:tcPr>
            <w:tcW w:w="233" w:type="pct"/>
            <w:tcBorders>
              <w:top w:val="nil"/>
              <w:left w:val="nil"/>
              <w:bottom w:val="nil"/>
              <w:right w:val="nil"/>
            </w:tcBorders>
            <w:shd w:val="clear" w:color="auto" w:fill="auto"/>
            <w:noWrap/>
            <w:vAlign w:val="bottom"/>
          </w:tcPr>
          <w:p w14:paraId="3610108A" w14:textId="64BD98B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3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33" w:author="Breaden Barnaby" w:date="2022-01-03T12:22:00Z">
                  <w:rPr>
                    <w:rFonts w:asciiTheme="majorBidi" w:hAnsiTheme="majorBidi" w:cstheme="majorBidi"/>
                    <w:b/>
                    <w:bCs/>
                    <w:color w:val="000000"/>
                    <w:sz w:val="16"/>
                    <w:szCs w:val="16"/>
                  </w:rPr>
                </w:rPrChange>
              </w:rPr>
              <w:t>-0.1093</w:t>
            </w:r>
          </w:p>
        </w:tc>
        <w:tc>
          <w:tcPr>
            <w:tcW w:w="241" w:type="pct"/>
            <w:tcBorders>
              <w:top w:val="nil"/>
              <w:left w:val="nil"/>
              <w:bottom w:val="nil"/>
              <w:right w:val="nil"/>
            </w:tcBorders>
            <w:shd w:val="clear" w:color="auto" w:fill="auto"/>
            <w:noWrap/>
            <w:vAlign w:val="bottom"/>
          </w:tcPr>
          <w:p w14:paraId="2157471D" w14:textId="589888C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3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35" w:author="Breaden Barnaby" w:date="2022-01-03T12:22:00Z">
                  <w:rPr>
                    <w:rFonts w:asciiTheme="majorBidi" w:hAnsiTheme="majorBidi" w:cstheme="majorBidi"/>
                    <w:b/>
                    <w:bCs/>
                    <w:color w:val="000000"/>
                    <w:sz w:val="16"/>
                    <w:szCs w:val="16"/>
                  </w:rPr>
                </w:rPrChange>
              </w:rPr>
              <w:t>0.1095</w:t>
            </w:r>
          </w:p>
        </w:tc>
        <w:tc>
          <w:tcPr>
            <w:tcW w:w="233" w:type="pct"/>
            <w:tcBorders>
              <w:top w:val="nil"/>
              <w:left w:val="nil"/>
              <w:bottom w:val="nil"/>
              <w:right w:val="nil"/>
            </w:tcBorders>
            <w:shd w:val="clear" w:color="auto" w:fill="auto"/>
            <w:noWrap/>
            <w:vAlign w:val="bottom"/>
          </w:tcPr>
          <w:p w14:paraId="2C4FFA3B" w14:textId="6EC54F5A"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3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37" w:author="Breaden Barnaby" w:date="2022-01-03T12:22:00Z">
                  <w:rPr>
                    <w:rFonts w:asciiTheme="majorBidi" w:hAnsiTheme="majorBidi" w:cstheme="majorBidi"/>
                    <w:b/>
                    <w:bCs/>
                    <w:color w:val="000000"/>
                    <w:sz w:val="16"/>
                    <w:szCs w:val="16"/>
                  </w:rPr>
                </w:rPrChange>
              </w:rPr>
              <w:t>-0.618</w:t>
            </w:r>
          </w:p>
        </w:tc>
        <w:tc>
          <w:tcPr>
            <w:tcW w:w="233" w:type="pct"/>
            <w:tcBorders>
              <w:top w:val="nil"/>
              <w:left w:val="nil"/>
              <w:bottom w:val="nil"/>
              <w:right w:val="nil"/>
            </w:tcBorders>
            <w:shd w:val="clear" w:color="auto" w:fill="auto"/>
            <w:noWrap/>
            <w:vAlign w:val="bottom"/>
          </w:tcPr>
          <w:p w14:paraId="133F62FB" w14:textId="22822DF4"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38"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39" w:author="Breaden Barnaby" w:date="2022-01-03T12:22:00Z">
                  <w:rPr>
                    <w:rFonts w:asciiTheme="majorBidi" w:hAnsiTheme="majorBidi" w:cstheme="majorBidi"/>
                    <w:b/>
                    <w:bCs/>
                    <w:color w:val="000000"/>
                    <w:sz w:val="16"/>
                    <w:szCs w:val="16"/>
                  </w:rPr>
                </w:rPrChange>
              </w:rPr>
              <w:t>0.0299</w:t>
            </w:r>
          </w:p>
        </w:tc>
        <w:tc>
          <w:tcPr>
            <w:tcW w:w="233" w:type="pct"/>
            <w:tcBorders>
              <w:top w:val="nil"/>
              <w:left w:val="nil"/>
              <w:bottom w:val="nil"/>
              <w:right w:val="nil"/>
            </w:tcBorders>
            <w:shd w:val="clear" w:color="auto" w:fill="auto"/>
            <w:noWrap/>
            <w:vAlign w:val="bottom"/>
          </w:tcPr>
          <w:p w14:paraId="01C4FDD8" w14:textId="77299FA9"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4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41" w:author="Breaden Barnaby" w:date="2022-01-03T12:22:00Z">
                  <w:rPr>
                    <w:rFonts w:asciiTheme="majorBidi" w:hAnsiTheme="majorBidi" w:cstheme="majorBidi"/>
                    <w:b/>
                    <w:bCs/>
                    <w:color w:val="000000"/>
                    <w:sz w:val="16"/>
                    <w:szCs w:val="16"/>
                  </w:rPr>
                </w:rPrChange>
              </w:rPr>
              <w:t>-0.0839</w:t>
            </w:r>
          </w:p>
        </w:tc>
        <w:tc>
          <w:tcPr>
            <w:tcW w:w="233" w:type="pct"/>
            <w:tcBorders>
              <w:top w:val="nil"/>
              <w:left w:val="nil"/>
              <w:bottom w:val="nil"/>
              <w:right w:val="nil"/>
            </w:tcBorders>
            <w:shd w:val="clear" w:color="auto" w:fill="auto"/>
            <w:noWrap/>
            <w:vAlign w:val="bottom"/>
          </w:tcPr>
          <w:p w14:paraId="7D4B05F5" w14:textId="12DF152D"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4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43" w:author="Breaden Barnaby" w:date="2022-01-03T12:22:00Z">
                  <w:rPr>
                    <w:rFonts w:asciiTheme="majorBidi" w:hAnsiTheme="majorBidi" w:cstheme="majorBidi"/>
                    <w:b/>
                    <w:bCs/>
                    <w:color w:val="000000"/>
                    <w:sz w:val="16"/>
                    <w:szCs w:val="16"/>
                  </w:rPr>
                </w:rPrChange>
              </w:rPr>
              <w:t>0.4796</w:t>
            </w:r>
          </w:p>
        </w:tc>
        <w:tc>
          <w:tcPr>
            <w:tcW w:w="259" w:type="pct"/>
            <w:tcBorders>
              <w:top w:val="nil"/>
              <w:left w:val="nil"/>
              <w:bottom w:val="nil"/>
              <w:right w:val="nil"/>
            </w:tcBorders>
            <w:vAlign w:val="bottom"/>
          </w:tcPr>
          <w:p w14:paraId="3C761C00" w14:textId="133C1FB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4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45" w:author="Breaden Barnaby" w:date="2022-01-03T12:22:00Z">
                  <w:rPr>
                    <w:rFonts w:asciiTheme="majorBidi" w:hAnsiTheme="majorBidi" w:cstheme="majorBidi"/>
                    <w:b/>
                    <w:bCs/>
                    <w:color w:val="000000"/>
                    <w:sz w:val="16"/>
                    <w:szCs w:val="16"/>
                  </w:rPr>
                </w:rPrChange>
              </w:rPr>
              <w:t>-0.0219</w:t>
            </w:r>
          </w:p>
        </w:tc>
        <w:tc>
          <w:tcPr>
            <w:tcW w:w="215" w:type="pct"/>
            <w:tcBorders>
              <w:top w:val="nil"/>
              <w:left w:val="nil"/>
              <w:bottom w:val="nil"/>
              <w:right w:val="nil"/>
            </w:tcBorders>
            <w:vAlign w:val="bottom"/>
          </w:tcPr>
          <w:p w14:paraId="6EEBA0AA" w14:textId="04996416"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4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47" w:author="Breaden Barnaby" w:date="2022-01-03T12:22:00Z">
                  <w:rPr>
                    <w:rFonts w:asciiTheme="majorBidi" w:hAnsiTheme="majorBidi" w:cstheme="majorBidi"/>
                    <w:b/>
                    <w:bCs/>
                    <w:color w:val="000000"/>
                    <w:sz w:val="16"/>
                    <w:szCs w:val="16"/>
                  </w:rPr>
                </w:rPrChange>
              </w:rPr>
              <w:t>1</w:t>
            </w:r>
          </w:p>
        </w:tc>
        <w:tc>
          <w:tcPr>
            <w:tcW w:w="215" w:type="pct"/>
            <w:tcBorders>
              <w:top w:val="nil"/>
              <w:left w:val="nil"/>
              <w:bottom w:val="nil"/>
              <w:right w:val="nil"/>
            </w:tcBorders>
            <w:vAlign w:val="bottom"/>
          </w:tcPr>
          <w:p w14:paraId="75F4661B"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48"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6BC085B4"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49"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6596BB55"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50"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17F2FF21"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51" w:author="Breaden Barnaby" w:date="2022-01-03T12:22:00Z">
                  <w:rPr>
                    <w:rFonts w:asciiTheme="majorBidi" w:hAnsiTheme="majorBidi" w:cstheme="majorBidi"/>
                    <w:b/>
                    <w:bCs/>
                    <w:color w:val="000000"/>
                    <w:sz w:val="16"/>
                    <w:szCs w:val="16"/>
                  </w:rPr>
                </w:rPrChange>
              </w:rPr>
            </w:pPr>
          </w:p>
        </w:tc>
        <w:tc>
          <w:tcPr>
            <w:tcW w:w="191" w:type="pct"/>
            <w:tcBorders>
              <w:top w:val="nil"/>
              <w:left w:val="nil"/>
              <w:bottom w:val="nil"/>
              <w:right w:val="nil"/>
            </w:tcBorders>
            <w:vAlign w:val="bottom"/>
          </w:tcPr>
          <w:p w14:paraId="5795AE2A"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52" w:author="Breaden Barnaby" w:date="2022-01-03T12:22:00Z">
                  <w:rPr>
                    <w:rFonts w:asciiTheme="majorBidi" w:hAnsiTheme="majorBidi" w:cstheme="majorBidi"/>
                    <w:b/>
                    <w:bCs/>
                    <w:color w:val="000000"/>
                    <w:sz w:val="16"/>
                    <w:szCs w:val="16"/>
                  </w:rPr>
                </w:rPrChange>
              </w:rPr>
            </w:pPr>
          </w:p>
        </w:tc>
      </w:tr>
      <w:tr w:rsidR="00680CE7" w:rsidRPr="008C7758" w14:paraId="3C6EA491" w14:textId="2447588D" w:rsidTr="00FF5F08">
        <w:trPr>
          <w:trHeight w:val="295"/>
        </w:trPr>
        <w:tc>
          <w:tcPr>
            <w:tcW w:w="906" w:type="pct"/>
            <w:tcBorders>
              <w:top w:val="nil"/>
              <w:left w:val="nil"/>
              <w:bottom w:val="nil"/>
              <w:right w:val="nil"/>
            </w:tcBorders>
            <w:shd w:val="clear" w:color="auto" w:fill="auto"/>
            <w:noWrap/>
            <w:vAlign w:val="bottom"/>
          </w:tcPr>
          <w:p w14:paraId="2E2363CA" w14:textId="6126B584" w:rsidR="00680CE7" w:rsidRPr="008C7758" w:rsidRDefault="00680CE7" w:rsidP="00680CE7">
            <w:pPr>
              <w:spacing w:after="0" w:line="240" w:lineRule="auto"/>
              <w:rPr>
                <w:rFonts w:asciiTheme="majorBidi" w:hAnsiTheme="majorBidi" w:cstheme="majorBidi"/>
                <w:b/>
                <w:bCs/>
                <w:color w:val="000000"/>
                <w:sz w:val="20"/>
                <w:szCs w:val="20"/>
                <w:lang w:val="en-US"/>
                <w:rPrChange w:id="3553" w:author="Breaden Barnaby" w:date="2022-01-03T12:22:00Z">
                  <w:rPr>
                    <w:rFonts w:asciiTheme="majorBidi" w:hAnsiTheme="majorBidi" w:cstheme="majorBidi"/>
                    <w:b/>
                    <w:bCs/>
                    <w:color w:val="000000"/>
                    <w:sz w:val="20"/>
                    <w:szCs w:val="20"/>
                  </w:rPr>
                </w:rPrChange>
              </w:rPr>
            </w:pPr>
            <w:r w:rsidRPr="008C7758">
              <w:rPr>
                <w:rFonts w:asciiTheme="majorBidi" w:hAnsiTheme="majorBidi" w:cstheme="majorBidi"/>
                <w:b/>
                <w:bCs/>
                <w:color w:val="000000"/>
                <w:sz w:val="20"/>
                <w:szCs w:val="20"/>
                <w:lang w:val="en-US"/>
                <w:rPrChange w:id="3554" w:author="Breaden Barnaby" w:date="2022-01-03T12:22:00Z">
                  <w:rPr>
                    <w:rFonts w:asciiTheme="majorBidi" w:hAnsiTheme="majorBidi" w:cstheme="majorBidi"/>
                    <w:b/>
                    <w:bCs/>
                    <w:color w:val="000000"/>
                    <w:sz w:val="20"/>
                    <w:szCs w:val="20"/>
                  </w:rPr>
                </w:rPrChange>
              </w:rPr>
              <w:t xml:space="preserve">Female Primary Enrolment </w:t>
            </w:r>
          </w:p>
        </w:tc>
        <w:tc>
          <w:tcPr>
            <w:tcW w:w="233" w:type="pct"/>
            <w:tcBorders>
              <w:top w:val="nil"/>
              <w:left w:val="nil"/>
              <w:bottom w:val="nil"/>
              <w:right w:val="nil"/>
            </w:tcBorders>
            <w:shd w:val="clear" w:color="auto" w:fill="auto"/>
            <w:noWrap/>
            <w:vAlign w:val="bottom"/>
          </w:tcPr>
          <w:p w14:paraId="1EB80E35" w14:textId="0BA140BD"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5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56" w:author="Breaden Barnaby" w:date="2022-01-03T12:22:00Z">
                  <w:rPr>
                    <w:rFonts w:asciiTheme="majorBidi" w:hAnsiTheme="majorBidi" w:cstheme="majorBidi"/>
                    <w:b/>
                    <w:bCs/>
                    <w:color w:val="000000"/>
                    <w:sz w:val="16"/>
                    <w:szCs w:val="16"/>
                  </w:rPr>
                </w:rPrChange>
              </w:rPr>
              <w:t>-0.0407</w:t>
            </w:r>
          </w:p>
        </w:tc>
        <w:tc>
          <w:tcPr>
            <w:tcW w:w="233" w:type="pct"/>
            <w:tcBorders>
              <w:top w:val="nil"/>
              <w:left w:val="nil"/>
              <w:bottom w:val="nil"/>
              <w:right w:val="nil"/>
            </w:tcBorders>
            <w:shd w:val="clear" w:color="auto" w:fill="auto"/>
            <w:noWrap/>
            <w:vAlign w:val="bottom"/>
          </w:tcPr>
          <w:p w14:paraId="1605C838" w14:textId="443D5499"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5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58" w:author="Breaden Barnaby" w:date="2022-01-03T12:22:00Z">
                  <w:rPr>
                    <w:rFonts w:asciiTheme="majorBidi" w:hAnsiTheme="majorBidi" w:cstheme="majorBidi"/>
                    <w:b/>
                    <w:bCs/>
                    <w:color w:val="000000"/>
                    <w:sz w:val="16"/>
                    <w:szCs w:val="16"/>
                  </w:rPr>
                </w:rPrChange>
              </w:rPr>
              <w:t>-0.0823</w:t>
            </w:r>
          </w:p>
        </w:tc>
        <w:tc>
          <w:tcPr>
            <w:tcW w:w="233" w:type="pct"/>
            <w:tcBorders>
              <w:top w:val="nil"/>
              <w:left w:val="nil"/>
              <w:bottom w:val="nil"/>
              <w:right w:val="nil"/>
            </w:tcBorders>
            <w:shd w:val="clear" w:color="auto" w:fill="auto"/>
            <w:noWrap/>
            <w:vAlign w:val="bottom"/>
          </w:tcPr>
          <w:p w14:paraId="76DED253" w14:textId="7FE3456C"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5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60" w:author="Breaden Barnaby" w:date="2022-01-03T12:22:00Z">
                  <w:rPr>
                    <w:rFonts w:asciiTheme="majorBidi" w:hAnsiTheme="majorBidi" w:cstheme="majorBidi"/>
                    <w:b/>
                    <w:bCs/>
                    <w:color w:val="000000"/>
                    <w:sz w:val="16"/>
                    <w:szCs w:val="16"/>
                  </w:rPr>
                </w:rPrChange>
              </w:rPr>
              <w:t>0.2349</w:t>
            </w:r>
          </w:p>
        </w:tc>
        <w:tc>
          <w:tcPr>
            <w:tcW w:w="233" w:type="pct"/>
            <w:tcBorders>
              <w:top w:val="nil"/>
              <w:left w:val="nil"/>
              <w:bottom w:val="nil"/>
              <w:right w:val="nil"/>
            </w:tcBorders>
            <w:shd w:val="clear" w:color="auto" w:fill="auto"/>
            <w:noWrap/>
            <w:vAlign w:val="bottom"/>
          </w:tcPr>
          <w:p w14:paraId="5D37AD04" w14:textId="4CEB4A40"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6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62" w:author="Breaden Barnaby" w:date="2022-01-03T12:22:00Z">
                  <w:rPr>
                    <w:rFonts w:asciiTheme="majorBidi" w:hAnsiTheme="majorBidi" w:cstheme="majorBidi"/>
                    <w:b/>
                    <w:bCs/>
                    <w:color w:val="000000"/>
                    <w:sz w:val="16"/>
                    <w:szCs w:val="16"/>
                  </w:rPr>
                </w:rPrChange>
              </w:rPr>
              <w:t>0.2015</w:t>
            </w:r>
          </w:p>
        </w:tc>
        <w:tc>
          <w:tcPr>
            <w:tcW w:w="233" w:type="pct"/>
            <w:tcBorders>
              <w:top w:val="nil"/>
              <w:left w:val="nil"/>
              <w:bottom w:val="nil"/>
              <w:right w:val="nil"/>
            </w:tcBorders>
            <w:shd w:val="clear" w:color="auto" w:fill="auto"/>
            <w:noWrap/>
            <w:vAlign w:val="bottom"/>
          </w:tcPr>
          <w:p w14:paraId="3BF55DD3" w14:textId="798C6990"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6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64" w:author="Breaden Barnaby" w:date="2022-01-03T12:22:00Z">
                  <w:rPr>
                    <w:rFonts w:asciiTheme="majorBidi" w:hAnsiTheme="majorBidi" w:cstheme="majorBidi"/>
                    <w:b/>
                    <w:bCs/>
                    <w:color w:val="000000"/>
                    <w:sz w:val="16"/>
                    <w:szCs w:val="16"/>
                  </w:rPr>
                </w:rPrChange>
              </w:rPr>
              <w:t>-0.0532</w:t>
            </w:r>
          </w:p>
        </w:tc>
        <w:tc>
          <w:tcPr>
            <w:tcW w:w="233" w:type="pct"/>
            <w:tcBorders>
              <w:top w:val="nil"/>
              <w:left w:val="nil"/>
              <w:bottom w:val="nil"/>
              <w:right w:val="nil"/>
            </w:tcBorders>
            <w:shd w:val="clear" w:color="auto" w:fill="auto"/>
            <w:noWrap/>
            <w:vAlign w:val="bottom"/>
          </w:tcPr>
          <w:p w14:paraId="4F1D4CA8" w14:textId="1ABAC43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6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66" w:author="Breaden Barnaby" w:date="2022-01-03T12:22:00Z">
                  <w:rPr>
                    <w:rFonts w:asciiTheme="majorBidi" w:hAnsiTheme="majorBidi" w:cstheme="majorBidi"/>
                    <w:b/>
                    <w:bCs/>
                    <w:color w:val="000000"/>
                    <w:sz w:val="16"/>
                    <w:szCs w:val="16"/>
                  </w:rPr>
                </w:rPrChange>
              </w:rPr>
              <w:t>-0.108</w:t>
            </w:r>
          </w:p>
        </w:tc>
        <w:tc>
          <w:tcPr>
            <w:tcW w:w="241" w:type="pct"/>
            <w:tcBorders>
              <w:top w:val="nil"/>
              <w:left w:val="nil"/>
              <w:bottom w:val="nil"/>
              <w:right w:val="nil"/>
            </w:tcBorders>
            <w:shd w:val="clear" w:color="auto" w:fill="auto"/>
            <w:noWrap/>
            <w:vAlign w:val="bottom"/>
          </w:tcPr>
          <w:p w14:paraId="32129D2D" w14:textId="0A06DC49"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6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68" w:author="Breaden Barnaby" w:date="2022-01-03T12:22:00Z">
                  <w:rPr>
                    <w:rFonts w:asciiTheme="majorBidi" w:hAnsiTheme="majorBidi" w:cstheme="majorBidi"/>
                    <w:b/>
                    <w:bCs/>
                    <w:color w:val="000000"/>
                    <w:sz w:val="16"/>
                    <w:szCs w:val="16"/>
                  </w:rPr>
                </w:rPrChange>
              </w:rPr>
              <w:t>0.107</w:t>
            </w:r>
          </w:p>
        </w:tc>
        <w:tc>
          <w:tcPr>
            <w:tcW w:w="233" w:type="pct"/>
            <w:tcBorders>
              <w:top w:val="nil"/>
              <w:left w:val="nil"/>
              <w:bottom w:val="nil"/>
              <w:right w:val="nil"/>
            </w:tcBorders>
            <w:shd w:val="clear" w:color="auto" w:fill="auto"/>
            <w:noWrap/>
            <w:vAlign w:val="bottom"/>
          </w:tcPr>
          <w:p w14:paraId="0F24A084" w14:textId="443D8F9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6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70" w:author="Breaden Barnaby" w:date="2022-01-03T12:22:00Z">
                  <w:rPr>
                    <w:rFonts w:asciiTheme="majorBidi" w:hAnsiTheme="majorBidi" w:cstheme="majorBidi"/>
                    <w:b/>
                    <w:bCs/>
                    <w:color w:val="000000"/>
                    <w:sz w:val="16"/>
                    <w:szCs w:val="16"/>
                  </w:rPr>
                </w:rPrChange>
              </w:rPr>
              <w:t>-0.618</w:t>
            </w:r>
          </w:p>
        </w:tc>
        <w:tc>
          <w:tcPr>
            <w:tcW w:w="233" w:type="pct"/>
            <w:tcBorders>
              <w:top w:val="nil"/>
              <w:left w:val="nil"/>
              <w:bottom w:val="nil"/>
              <w:right w:val="nil"/>
            </w:tcBorders>
            <w:shd w:val="clear" w:color="auto" w:fill="auto"/>
            <w:noWrap/>
            <w:vAlign w:val="bottom"/>
          </w:tcPr>
          <w:p w14:paraId="0B2EA147" w14:textId="08BB9BF5"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7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72" w:author="Breaden Barnaby" w:date="2022-01-03T12:22:00Z">
                  <w:rPr>
                    <w:rFonts w:asciiTheme="majorBidi" w:hAnsiTheme="majorBidi" w:cstheme="majorBidi"/>
                    <w:b/>
                    <w:bCs/>
                    <w:color w:val="000000"/>
                    <w:sz w:val="16"/>
                    <w:szCs w:val="16"/>
                  </w:rPr>
                </w:rPrChange>
              </w:rPr>
              <w:t>0.0281</w:t>
            </w:r>
          </w:p>
        </w:tc>
        <w:tc>
          <w:tcPr>
            <w:tcW w:w="233" w:type="pct"/>
            <w:tcBorders>
              <w:top w:val="nil"/>
              <w:left w:val="nil"/>
              <w:bottom w:val="nil"/>
              <w:right w:val="nil"/>
            </w:tcBorders>
            <w:shd w:val="clear" w:color="auto" w:fill="auto"/>
            <w:noWrap/>
            <w:vAlign w:val="bottom"/>
          </w:tcPr>
          <w:p w14:paraId="16EDD28C" w14:textId="205ACDA3"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7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74" w:author="Breaden Barnaby" w:date="2022-01-03T12:22:00Z">
                  <w:rPr>
                    <w:rFonts w:asciiTheme="majorBidi" w:hAnsiTheme="majorBidi" w:cstheme="majorBidi"/>
                    <w:b/>
                    <w:bCs/>
                    <w:color w:val="000000"/>
                    <w:sz w:val="16"/>
                    <w:szCs w:val="16"/>
                  </w:rPr>
                </w:rPrChange>
              </w:rPr>
              <w:t>-0.0798</w:t>
            </w:r>
          </w:p>
        </w:tc>
        <w:tc>
          <w:tcPr>
            <w:tcW w:w="233" w:type="pct"/>
            <w:tcBorders>
              <w:top w:val="nil"/>
              <w:left w:val="nil"/>
              <w:bottom w:val="nil"/>
              <w:right w:val="nil"/>
            </w:tcBorders>
            <w:shd w:val="clear" w:color="auto" w:fill="auto"/>
            <w:noWrap/>
            <w:vAlign w:val="bottom"/>
          </w:tcPr>
          <w:p w14:paraId="3CB30FB7" w14:textId="568FB291"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7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76" w:author="Breaden Barnaby" w:date="2022-01-03T12:22:00Z">
                  <w:rPr>
                    <w:rFonts w:asciiTheme="majorBidi" w:hAnsiTheme="majorBidi" w:cstheme="majorBidi"/>
                    <w:b/>
                    <w:bCs/>
                    <w:color w:val="000000"/>
                    <w:sz w:val="16"/>
                    <w:szCs w:val="16"/>
                  </w:rPr>
                </w:rPrChange>
              </w:rPr>
              <w:t>0.4739</w:t>
            </w:r>
          </w:p>
        </w:tc>
        <w:tc>
          <w:tcPr>
            <w:tcW w:w="259" w:type="pct"/>
            <w:tcBorders>
              <w:top w:val="nil"/>
              <w:left w:val="nil"/>
              <w:bottom w:val="nil"/>
              <w:right w:val="nil"/>
            </w:tcBorders>
            <w:vAlign w:val="bottom"/>
          </w:tcPr>
          <w:p w14:paraId="6508CB33" w14:textId="61C24209"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7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78" w:author="Breaden Barnaby" w:date="2022-01-03T12:22:00Z">
                  <w:rPr>
                    <w:rFonts w:asciiTheme="majorBidi" w:hAnsiTheme="majorBidi" w:cstheme="majorBidi"/>
                    <w:b/>
                    <w:bCs/>
                    <w:color w:val="000000"/>
                    <w:sz w:val="16"/>
                    <w:szCs w:val="16"/>
                  </w:rPr>
                </w:rPrChange>
              </w:rPr>
              <w:t>-0.0264</w:t>
            </w:r>
          </w:p>
        </w:tc>
        <w:tc>
          <w:tcPr>
            <w:tcW w:w="215" w:type="pct"/>
            <w:tcBorders>
              <w:top w:val="nil"/>
              <w:left w:val="nil"/>
              <w:bottom w:val="nil"/>
              <w:right w:val="nil"/>
            </w:tcBorders>
            <w:vAlign w:val="bottom"/>
          </w:tcPr>
          <w:p w14:paraId="18149D35" w14:textId="746C398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7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80" w:author="Breaden Barnaby" w:date="2022-01-03T12:22:00Z">
                  <w:rPr>
                    <w:rFonts w:asciiTheme="majorBidi" w:hAnsiTheme="majorBidi" w:cstheme="majorBidi"/>
                    <w:b/>
                    <w:bCs/>
                    <w:color w:val="000000"/>
                    <w:sz w:val="16"/>
                    <w:szCs w:val="16"/>
                  </w:rPr>
                </w:rPrChange>
              </w:rPr>
              <w:t>0.9996</w:t>
            </w:r>
          </w:p>
        </w:tc>
        <w:tc>
          <w:tcPr>
            <w:tcW w:w="215" w:type="pct"/>
            <w:tcBorders>
              <w:top w:val="nil"/>
              <w:left w:val="nil"/>
              <w:bottom w:val="nil"/>
              <w:right w:val="nil"/>
            </w:tcBorders>
            <w:vAlign w:val="bottom"/>
          </w:tcPr>
          <w:p w14:paraId="1AB21F73" w14:textId="76E8875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8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82" w:author="Breaden Barnaby" w:date="2022-01-03T12:22:00Z">
                  <w:rPr>
                    <w:rFonts w:asciiTheme="majorBidi" w:hAnsiTheme="majorBidi" w:cstheme="majorBidi"/>
                    <w:b/>
                    <w:bCs/>
                    <w:color w:val="000000"/>
                    <w:sz w:val="16"/>
                    <w:szCs w:val="16"/>
                  </w:rPr>
                </w:rPrChange>
              </w:rPr>
              <w:t>1</w:t>
            </w:r>
          </w:p>
        </w:tc>
        <w:tc>
          <w:tcPr>
            <w:tcW w:w="215" w:type="pct"/>
            <w:tcBorders>
              <w:top w:val="nil"/>
              <w:left w:val="nil"/>
              <w:bottom w:val="nil"/>
              <w:right w:val="nil"/>
            </w:tcBorders>
            <w:vAlign w:val="bottom"/>
          </w:tcPr>
          <w:p w14:paraId="5F48F758"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83"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535B9045"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84"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0385F53E"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85" w:author="Breaden Barnaby" w:date="2022-01-03T12:22:00Z">
                  <w:rPr>
                    <w:rFonts w:asciiTheme="majorBidi" w:hAnsiTheme="majorBidi" w:cstheme="majorBidi"/>
                    <w:b/>
                    <w:bCs/>
                    <w:color w:val="000000"/>
                    <w:sz w:val="16"/>
                    <w:szCs w:val="16"/>
                  </w:rPr>
                </w:rPrChange>
              </w:rPr>
            </w:pPr>
          </w:p>
        </w:tc>
        <w:tc>
          <w:tcPr>
            <w:tcW w:w="191" w:type="pct"/>
            <w:tcBorders>
              <w:top w:val="nil"/>
              <w:left w:val="nil"/>
              <w:bottom w:val="nil"/>
              <w:right w:val="nil"/>
            </w:tcBorders>
            <w:vAlign w:val="bottom"/>
          </w:tcPr>
          <w:p w14:paraId="601CE426"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86" w:author="Breaden Barnaby" w:date="2022-01-03T12:22:00Z">
                  <w:rPr>
                    <w:rFonts w:asciiTheme="majorBidi" w:hAnsiTheme="majorBidi" w:cstheme="majorBidi"/>
                    <w:b/>
                    <w:bCs/>
                    <w:color w:val="000000"/>
                    <w:sz w:val="16"/>
                    <w:szCs w:val="16"/>
                  </w:rPr>
                </w:rPrChange>
              </w:rPr>
            </w:pPr>
          </w:p>
        </w:tc>
      </w:tr>
      <w:tr w:rsidR="00680CE7" w:rsidRPr="008C7758" w14:paraId="72C46D27" w14:textId="4F697838" w:rsidTr="00FF5F08">
        <w:trPr>
          <w:trHeight w:val="295"/>
        </w:trPr>
        <w:tc>
          <w:tcPr>
            <w:tcW w:w="906" w:type="pct"/>
            <w:tcBorders>
              <w:top w:val="nil"/>
              <w:left w:val="nil"/>
              <w:bottom w:val="nil"/>
              <w:right w:val="nil"/>
            </w:tcBorders>
            <w:shd w:val="clear" w:color="auto" w:fill="auto"/>
            <w:noWrap/>
            <w:vAlign w:val="bottom"/>
          </w:tcPr>
          <w:p w14:paraId="73E3E0FD" w14:textId="250E8317" w:rsidR="00680CE7" w:rsidRPr="008C7758" w:rsidRDefault="00680CE7" w:rsidP="00680CE7">
            <w:pPr>
              <w:spacing w:after="0" w:line="240" w:lineRule="auto"/>
              <w:rPr>
                <w:rFonts w:asciiTheme="majorBidi" w:hAnsiTheme="majorBidi" w:cstheme="majorBidi"/>
                <w:b/>
                <w:bCs/>
                <w:color w:val="000000"/>
                <w:sz w:val="20"/>
                <w:szCs w:val="20"/>
                <w:lang w:val="en-US"/>
                <w:rPrChange w:id="3587" w:author="Breaden Barnaby" w:date="2022-01-03T12:22:00Z">
                  <w:rPr>
                    <w:rFonts w:asciiTheme="majorBidi" w:hAnsiTheme="majorBidi" w:cstheme="majorBidi"/>
                    <w:b/>
                    <w:bCs/>
                    <w:color w:val="000000"/>
                    <w:sz w:val="20"/>
                    <w:szCs w:val="20"/>
                  </w:rPr>
                </w:rPrChange>
              </w:rPr>
            </w:pPr>
            <w:r w:rsidRPr="008C7758">
              <w:rPr>
                <w:rFonts w:asciiTheme="majorBidi" w:hAnsiTheme="majorBidi" w:cstheme="majorBidi"/>
                <w:b/>
                <w:bCs/>
                <w:color w:val="000000"/>
                <w:sz w:val="20"/>
                <w:szCs w:val="20"/>
                <w:lang w:val="en-US"/>
                <w:rPrChange w:id="3588" w:author="Breaden Barnaby" w:date="2022-01-03T12:22:00Z">
                  <w:rPr>
                    <w:rFonts w:asciiTheme="majorBidi" w:hAnsiTheme="majorBidi" w:cstheme="majorBidi"/>
                    <w:b/>
                    <w:bCs/>
                    <w:color w:val="000000"/>
                    <w:sz w:val="20"/>
                    <w:szCs w:val="20"/>
                  </w:rPr>
                </w:rPrChange>
              </w:rPr>
              <w:t xml:space="preserve">Male Primary Enrolment </w:t>
            </w:r>
          </w:p>
        </w:tc>
        <w:tc>
          <w:tcPr>
            <w:tcW w:w="233" w:type="pct"/>
            <w:tcBorders>
              <w:top w:val="nil"/>
              <w:left w:val="nil"/>
              <w:bottom w:val="nil"/>
              <w:right w:val="nil"/>
            </w:tcBorders>
            <w:shd w:val="clear" w:color="auto" w:fill="auto"/>
            <w:noWrap/>
            <w:vAlign w:val="bottom"/>
          </w:tcPr>
          <w:p w14:paraId="083B46AB" w14:textId="519E4DB5"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8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90" w:author="Breaden Barnaby" w:date="2022-01-03T12:22:00Z">
                  <w:rPr>
                    <w:rFonts w:asciiTheme="majorBidi" w:hAnsiTheme="majorBidi" w:cstheme="majorBidi"/>
                    <w:b/>
                    <w:bCs/>
                    <w:color w:val="000000"/>
                    <w:sz w:val="16"/>
                    <w:szCs w:val="16"/>
                  </w:rPr>
                </w:rPrChange>
              </w:rPr>
              <w:t>-0.0399</w:t>
            </w:r>
          </w:p>
        </w:tc>
        <w:tc>
          <w:tcPr>
            <w:tcW w:w="233" w:type="pct"/>
            <w:tcBorders>
              <w:top w:val="nil"/>
              <w:left w:val="nil"/>
              <w:bottom w:val="nil"/>
              <w:right w:val="nil"/>
            </w:tcBorders>
            <w:shd w:val="clear" w:color="auto" w:fill="auto"/>
            <w:noWrap/>
            <w:vAlign w:val="bottom"/>
          </w:tcPr>
          <w:p w14:paraId="6512D23B" w14:textId="4117FEE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9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92" w:author="Breaden Barnaby" w:date="2022-01-03T12:22:00Z">
                  <w:rPr>
                    <w:rFonts w:asciiTheme="majorBidi" w:hAnsiTheme="majorBidi" w:cstheme="majorBidi"/>
                    <w:b/>
                    <w:bCs/>
                    <w:color w:val="000000"/>
                    <w:sz w:val="16"/>
                    <w:szCs w:val="16"/>
                  </w:rPr>
                </w:rPrChange>
              </w:rPr>
              <w:t>-0.0804</w:t>
            </w:r>
          </w:p>
        </w:tc>
        <w:tc>
          <w:tcPr>
            <w:tcW w:w="233" w:type="pct"/>
            <w:tcBorders>
              <w:top w:val="nil"/>
              <w:left w:val="nil"/>
              <w:bottom w:val="nil"/>
              <w:right w:val="nil"/>
            </w:tcBorders>
            <w:shd w:val="clear" w:color="auto" w:fill="auto"/>
            <w:noWrap/>
            <w:vAlign w:val="bottom"/>
          </w:tcPr>
          <w:p w14:paraId="1E17FF8C" w14:textId="5099EDA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9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94" w:author="Breaden Barnaby" w:date="2022-01-03T12:22:00Z">
                  <w:rPr>
                    <w:rFonts w:asciiTheme="majorBidi" w:hAnsiTheme="majorBidi" w:cstheme="majorBidi"/>
                    <w:b/>
                    <w:bCs/>
                    <w:color w:val="000000"/>
                    <w:sz w:val="16"/>
                    <w:szCs w:val="16"/>
                  </w:rPr>
                </w:rPrChange>
              </w:rPr>
              <w:t>0.2425</w:t>
            </w:r>
          </w:p>
        </w:tc>
        <w:tc>
          <w:tcPr>
            <w:tcW w:w="233" w:type="pct"/>
            <w:tcBorders>
              <w:top w:val="nil"/>
              <w:left w:val="nil"/>
              <w:bottom w:val="nil"/>
              <w:right w:val="nil"/>
            </w:tcBorders>
            <w:shd w:val="clear" w:color="auto" w:fill="auto"/>
            <w:noWrap/>
            <w:vAlign w:val="bottom"/>
          </w:tcPr>
          <w:p w14:paraId="19B356BC" w14:textId="3C401449"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9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96" w:author="Breaden Barnaby" w:date="2022-01-03T12:22:00Z">
                  <w:rPr>
                    <w:rFonts w:asciiTheme="majorBidi" w:hAnsiTheme="majorBidi" w:cstheme="majorBidi"/>
                    <w:b/>
                    <w:bCs/>
                    <w:color w:val="000000"/>
                    <w:sz w:val="16"/>
                    <w:szCs w:val="16"/>
                  </w:rPr>
                </w:rPrChange>
              </w:rPr>
              <w:t>0.2059</w:t>
            </w:r>
          </w:p>
        </w:tc>
        <w:tc>
          <w:tcPr>
            <w:tcW w:w="233" w:type="pct"/>
            <w:tcBorders>
              <w:top w:val="nil"/>
              <w:left w:val="nil"/>
              <w:bottom w:val="nil"/>
              <w:right w:val="nil"/>
            </w:tcBorders>
            <w:shd w:val="clear" w:color="auto" w:fill="auto"/>
            <w:noWrap/>
            <w:vAlign w:val="bottom"/>
          </w:tcPr>
          <w:p w14:paraId="1013189B" w14:textId="015719D4"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9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598" w:author="Breaden Barnaby" w:date="2022-01-03T12:22:00Z">
                  <w:rPr>
                    <w:rFonts w:asciiTheme="majorBidi" w:hAnsiTheme="majorBidi" w:cstheme="majorBidi"/>
                    <w:b/>
                    <w:bCs/>
                    <w:color w:val="000000"/>
                    <w:sz w:val="16"/>
                    <w:szCs w:val="16"/>
                  </w:rPr>
                </w:rPrChange>
              </w:rPr>
              <w:t>-0.0579</w:t>
            </w:r>
          </w:p>
        </w:tc>
        <w:tc>
          <w:tcPr>
            <w:tcW w:w="233" w:type="pct"/>
            <w:tcBorders>
              <w:top w:val="nil"/>
              <w:left w:val="nil"/>
              <w:bottom w:val="nil"/>
              <w:right w:val="nil"/>
            </w:tcBorders>
            <w:shd w:val="clear" w:color="auto" w:fill="auto"/>
            <w:noWrap/>
            <w:vAlign w:val="bottom"/>
          </w:tcPr>
          <w:p w14:paraId="47A3AF86" w14:textId="05867D50"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59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00" w:author="Breaden Barnaby" w:date="2022-01-03T12:22:00Z">
                  <w:rPr>
                    <w:rFonts w:asciiTheme="majorBidi" w:hAnsiTheme="majorBidi" w:cstheme="majorBidi"/>
                    <w:b/>
                    <w:bCs/>
                    <w:color w:val="000000"/>
                    <w:sz w:val="16"/>
                    <w:szCs w:val="16"/>
                  </w:rPr>
                </w:rPrChange>
              </w:rPr>
              <w:t>-0.1104</w:t>
            </w:r>
          </w:p>
        </w:tc>
        <w:tc>
          <w:tcPr>
            <w:tcW w:w="241" w:type="pct"/>
            <w:tcBorders>
              <w:top w:val="nil"/>
              <w:left w:val="nil"/>
              <w:bottom w:val="nil"/>
              <w:right w:val="nil"/>
            </w:tcBorders>
            <w:shd w:val="clear" w:color="auto" w:fill="auto"/>
            <w:noWrap/>
            <w:vAlign w:val="bottom"/>
          </w:tcPr>
          <w:p w14:paraId="6D9190E0" w14:textId="1382086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0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02" w:author="Breaden Barnaby" w:date="2022-01-03T12:22:00Z">
                  <w:rPr>
                    <w:rFonts w:asciiTheme="majorBidi" w:hAnsiTheme="majorBidi" w:cstheme="majorBidi"/>
                    <w:b/>
                    <w:bCs/>
                    <w:color w:val="000000"/>
                    <w:sz w:val="16"/>
                    <w:szCs w:val="16"/>
                  </w:rPr>
                </w:rPrChange>
              </w:rPr>
              <w:t>0.1117</w:t>
            </w:r>
          </w:p>
        </w:tc>
        <w:tc>
          <w:tcPr>
            <w:tcW w:w="233" w:type="pct"/>
            <w:tcBorders>
              <w:top w:val="nil"/>
              <w:left w:val="nil"/>
              <w:bottom w:val="nil"/>
              <w:right w:val="nil"/>
            </w:tcBorders>
            <w:shd w:val="clear" w:color="auto" w:fill="auto"/>
            <w:noWrap/>
            <w:vAlign w:val="bottom"/>
          </w:tcPr>
          <w:p w14:paraId="046FE27B" w14:textId="7E885DEA"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0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04" w:author="Breaden Barnaby" w:date="2022-01-03T12:22:00Z">
                  <w:rPr>
                    <w:rFonts w:asciiTheme="majorBidi" w:hAnsiTheme="majorBidi" w:cstheme="majorBidi"/>
                    <w:b/>
                    <w:bCs/>
                    <w:color w:val="000000"/>
                    <w:sz w:val="16"/>
                    <w:szCs w:val="16"/>
                  </w:rPr>
                </w:rPrChange>
              </w:rPr>
              <w:t>-0.6176</w:t>
            </w:r>
          </w:p>
        </w:tc>
        <w:tc>
          <w:tcPr>
            <w:tcW w:w="233" w:type="pct"/>
            <w:tcBorders>
              <w:top w:val="nil"/>
              <w:left w:val="nil"/>
              <w:bottom w:val="nil"/>
              <w:right w:val="nil"/>
            </w:tcBorders>
            <w:shd w:val="clear" w:color="auto" w:fill="auto"/>
            <w:noWrap/>
            <w:vAlign w:val="bottom"/>
          </w:tcPr>
          <w:p w14:paraId="53503AF6" w14:textId="5087D16D"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0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06" w:author="Breaden Barnaby" w:date="2022-01-03T12:22:00Z">
                  <w:rPr>
                    <w:rFonts w:asciiTheme="majorBidi" w:hAnsiTheme="majorBidi" w:cstheme="majorBidi"/>
                    <w:b/>
                    <w:bCs/>
                    <w:color w:val="000000"/>
                    <w:sz w:val="16"/>
                    <w:szCs w:val="16"/>
                  </w:rPr>
                </w:rPrChange>
              </w:rPr>
              <w:t>0.0314</w:t>
            </w:r>
          </w:p>
        </w:tc>
        <w:tc>
          <w:tcPr>
            <w:tcW w:w="233" w:type="pct"/>
            <w:tcBorders>
              <w:top w:val="nil"/>
              <w:left w:val="nil"/>
              <w:bottom w:val="nil"/>
              <w:right w:val="nil"/>
            </w:tcBorders>
            <w:shd w:val="clear" w:color="auto" w:fill="auto"/>
            <w:noWrap/>
            <w:vAlign w:val="bottom"/>
          </w:tcPr>
          <w:p w14:paraId="47F2C4A3" w14:textId="057A128D"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0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08" w:author="Breaden Barnaby" w:date="2022-01-03T12:22:00Z">
                  <w:rPr>
                    <w:rFonts w:asciiTheme="majorBidi" w:hAnsiTheme="majorBidi" w:cstheme="majorBidi"/>
                    <w:b/>
                    <w:bCs/>
                    <w:color w:val="000000"/>
                    <w:sz w:val="16"/>
                    <w:szCs w:val="16"/>
                  </w:rPr>
                </w:rPrChange>
              </w:rPr>
              <w:t>-0.0875</w:t>
            </w:r>
          </w:p>
        </w:tc>
        <w:tc>
          <w:tcPr>
            <w:tcW w:w="233" w:type="pct"/>
            <w:tcBorders>
              <w:top w:val="nil"/>
              <w:left w:val="nil"/>
              <w:bottom w:val="nil"/>
              <w:right w:val="nil"/>
            </w:tcBorders>
            <w:shd w:val="clear" w:color="auto" w:fill="auto"/>
            <w:noWrap/>
            <w:vAlign w:val="bottom"/>
          </w:tcPr>
          <w:p w14:paraId="476E6FD1" w14:textId="3726576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0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10" w:author="Breaden Barnaby" w:date="2022-01-03T12:22:00Z">
                  <w:rPr>
                    <w:rFonts w:asciiTheme="majorBidi" w:hAnsiTheme="majorBidi" w:cstheme="majorBidi"/>
                    <w:b/>
                    <w:bCs/>
                    <w:color w:val="000000"/>
                    <w:sz w:val="16"/>
                    <w:szCs w:val="16"/>
                  </w:rPr>
                </w:rPrChange>
              </w:rPr>
              <w:t>0.4843</w:t>
            </w:r>
          </w:p>
        </w:tc>
        <w:tc>
          <w:tcPr>
            <w:tcW w:w="259" w:type="pct"/>
            <w:tcBorders>
              <w:top w:val="nil"/>
              <w:left w:val="nil"/>
              <w:bottom w:val="nil"/>
              <w:right w:val="nil"/>
            </w:tcBorders>
            <w:vAlign w:val="bottom"/>
          </w:tcPr>
          <w:p w14:paraId="46A7870C" w14:textId="54F4F73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1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12" w:author="Breaden Barnaby" w:date="2022-01-03T12:22:00Z">
                  <w:rPr>
                    <w:rFonts w:asciiTheme="majorBidi" w:hAnsiTheme="majorBidi" w:cstheme="majorBidi"/>
                    <w:b/>
                    <w:bCs/>
                    <w:color w:val="000000"/>
                    <w:sz w:val="16"/>
                    <w:szCs w:val="16"/>
                  </w:rPr>
                </w:rPrChange>
              </w:rPr>
              <w:t>-0.0179</w:t>
            </w:r>
          </w:p>
        </w:tc>
        <w:tc>
          <w:tcPr>
            <w:tcW w:w="215" w:type="pct"/>
            <w:tcBorders>
              <w:top w:val="nil"/>
              <w:left w:val="nil"/>
              <w:bottom w:val="nil"/>
              <w:right w:val="nil"/>
            </w:tcBorders>
            <w:vAlign w:val="bottom"/>
          </w:tcPr>
          <w:p w14:paraId="45270FF5" w14:textId="54BDEF06"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1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14" w:author="Breaden Barnaby" w:date="2022-01-03T12:22:00Z">
                  <w:rPr>
                    <w:rFonts w:asciiTheme="majorBidi" w:hAnsiTheme="majorBidi" w:cstheme="majorBidi"/>
                    <w:b/>
                    <w:bCs/>
                    <w:color w:val="000000"/>
                    <w:sz w:val="16"/>
                    <w:szCs w:val="16"/>
                  </w:rPr>
                </w:rPrChange>
              </w:rPr>
              <w:t>0.9997</w:t>
            </w:r>
          </w:p>
        </w:tc>
        <w:tc>
          <w:tcPr>
            <w:tcW w:w="215" w:type="pct"/>
            <w:tcBorders>
              <w:top w:val="nil"/>
              <w:left w:val="nil"/>
              <w:bottom w:val="nil"/>
              <w:right w:val="nil"/>
            </w:tcBorders>
            <w:vAlign w:val="bottom"/>
          </w:tcPr>
          <w:p w14:paraId="7D9B1FE1" w14:textId="1587896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1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16" w:author="Breaden Barnaby" w:date="2022-01-03T12:22:00Z">
                  <w:rPr>
                    <w:rFonts w:asciiTheme="majorBidi" w:hAnsiTheme="majorBidi" w:cstheme="majorBidi"/>
                    <w:b/>
                    <w:bCs/>
                    <w:color w:val="000000"/>
                    <w:sz w:val="16"/>
                    <w:szCs w:val="16"/>
                  </w:rPr>
                </w:rPrChange>
              </w:rPr>
              <w:t>0.9984</w:t>
            </w:r>
          </w:p>
        </w:tc>
        <w:tc>
          <w:tcPr>
            <w:tcW w:w="215" w:type="pct"/>
            <w:tcBorders>
              <w:top w:val="nil"/>
              <w:left w:val="nil"/>
              <w:bottom w:val="nil"/>
              <w:right w:val="nil"/>
            </w:tcBorders>
            <w:vAlign w:val="bottom"/>
          </w:tcPr>
          <w:p w14:paraId="498AA023" w14:textId="0BB0090C"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1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18" w:author="Breaden Barnaby" w:date="2022-01-03T12:22:00Z">
                  <w:rPr>
                    <w:rFonts w:asciiTheme="majorBidi" w:hAnsiTheme="majorBidi" w:cstheme="majorBidi"/>
                    <w:b/>
                    <w:bCs/>
                    <w:color w:val="000000"/>
                    <w:sz w:val="16"/>
                    <w:szCs w:val="16"/>
                  </w:rPr>
                </w:rPrChange>
              </w:rPr>
              <w:t>1</w:t>
            </w:r>
          </w:p>
        </w:tc>
        <w:tc>
          <w:tcPr>
            <w:tcW w:w="215" w:type="pct"/>
            <w:tcBorders>
              <w:top w:val="nil"/>
              <w:left w:val="nil"/>
              <w:bottom w:val="nil"/>
              <w:right w:val="nil"/>
            </w:tcBorders>
            <w:vAlign w:val="bottom"/>
          </w:tcPr>
          <w:p w14:paraId="603AD297"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19" w:author="Breaden Barnaby" w:date="2022-01-03T12:22:00Z">
                  <w:rPr>
                    <w:rFonts w:asciiTheme="majorBidi" w:hAnsiTheme="majorBidi" w:cstheme="majorBidi"/>
                    <w:b/>
                    <w:bCs/>
                    <w:color w:val="000000"/>
                    <w:sz w:val="16"/>
                    <w:szCs w:val="16"/>
                  </w:rPr>
                </w:rPrChange>
              </w:rPr>
            </w:pPr>
          </w:p>
        </w:tc>
        <w:tc>
          <w:tcPr>
            <w:tcW w:w="215" w:type="pct"/>
            <w:tcBorders>
              <w:top w:val="nil"/>
              <w:left w:val="nil"/>
              <w:bottom w:val="nil"/>
              <w:right w:val="nil"/>
            </w:tcBorders>
            <w:vAlign w:val="bottom"/>
          </w:tcPr>
          <w:p w14:paraId="2C3F43FE"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20" w:author="Breaden Barnaby" w:date="2022-01-03T12:22:00Z">
                  <w:rPr>
                    <w:rFonts w:asciiTheme="majorBidi" w:hAnsiTheme="majorBidi" w:cstheme="majorBidi"/>
                    <w:b/>
                    <w:bCs/>
                    <w:color w:val="000000"/>
                    <w:sz w:val="16"/>
                    <w:szCs w:val="16"/>
                  </w:rPr>
                </w:rPrChange>
              </w:rPr>
            </w:pPr>
          </w:p>
        </w:tc>
        <w:tc>
          <w:tcPr>
            <w:tcW w:w="191" w:type="pct"/>
            <w:tcBorders>
              <w:top w:val="nil"/>
              <w:left w:val="nil"/>
              <w:bottom w:val="nil"/>
              <w:right w:val="nil"/>
            </w:tcBorders>
            <w:vAlign w:val="bottom"/>
          </w:tcPr>
          <w:p w14:paraId="1C35E432"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21" w:author="Breaden Barnaby" w:date="2022-01-03T12:22:00Z">
                  <w:rPr>
                    <w:rFonts w:asciiTheme="majorBidi" w:hAnsiTheme="majorBidi" w:cstheme="majorBidi"/>
                    <w:b/>
                    <w:bCs/>
                    <w:color w:val="000000"/>
                    <w:sz w:val="16"/>
                    <w:szCs w:val="16"/>
                  </w:rPr>
                </w:rPrChange>
              </w:rPr>
            </w:pPr>
          </w:p>
        </w:tc>
      </w:tr>
      <w:tr w:rsidR="00680CE7" w:rsidRPr="008C7758" w14:paraId="354DCF70" w14:textId="5A802290" w:rsidTr="00FF5F08">
        <w:trPr>
          <w:trHeight w:val="295"/>
        </w:trPr>
        <w:tc>
          <w:tcPr>
            <w:tcW w:w="906" w:type="pct"/>
            <w:tcBorders>
              <w:top w:val="nil"/>
              <w:left w:val="nil"/>
              <w:bottom w:val="nil"/>
              <w:right w:val="nil"/>
            </w:tcBorders>
            <w:shd w:val="clear" w:color="auto" w:fill="auto"/>
            <w:noWrap/>
            <w:vAlign w:val="bottom"/>
          </w:tcPr>
          <w:p w14:paraId="19BE1686" w14:textId="38C7BFAE" w:rsidR="00680CE7" w:rsidRPr="008C7758" w:rsidRDefault="00680CE7" w:rsidP="00680CE7">
            <w:pPr>
              <w:spacing w:after="0" w:line="240" w:lineRule="auto"/>
              <w:rPr>
                <w:rFonts w:asciiTheme="majorBidi" w:hAnsiTheme="majorBidi" w:cstheme="majorBidi"/>
                <w:b/>
                <w:bCs/>
                <w:color w:val="000000"/>
                <w:sz w:val="20"/>
                <w:szCs w:val="20"/>
                <w:lang w:val="en-US"/>
                <w:rPrChange w:id="3622" w:author="Breaden Barnaby" w:date="2022-01-03T12:22:00Z">
                  <w:rPr>
                    <w:rFonts w:asciiTheme="majorBidi" w:hAnsiTheme="majorBidi" w:cstheme="majorBidi"/>
                    <w:b/>
                    <w:bCs/>
                    <w:color w:val="000000"/>
                    <w:sz w:val="20"/>
                    <w:szCs w:val="20"/>
                  </w:rPr>
                </w:rPrChange>
              </w:rPr>
            </w:pPr>
            <w:r w:rsidRPr="008C7758">
              <w:rPr>
                <w:rFonts w:asciiTheme="majorBidi" w:hAnsiTheme="majorBidi" w:cstheme="majorBidi"/>
                <w:b/>
                <w:bCs/>
                <w:color w:val="000000"/>
                <w:sz w:val="20"/>
                <w:szCs w:val="20"/>
                <w:lang w:val="en-US"/>
                <w:rPrChange w:id="3623" w:author="Breaden Barnaby" w:date="2022-01-03T12:22:00Z">
                  <w:rPr>
                    <w:rFonts w:asciiTheme="majorBidi" w:hAnsiTheme="majorBidi" w:cstheme="majorBidi"/>
                    <w:b/>
                    <w:bCs/>
                    <w:color w:val="000000"/>
                    <w:sz w:val="20"/>
                    <w:szCs w:val="20"/>
                  </w:rPr>
                </w:rPrChange>
              </w:rPr>
              <w:t xml:space="preserve">Total Secondary Enrolment </w:t>
            </w:r>
          </w:p>
        </w:tc>
        <w:tc>
          <w:tcPr>
            <w:tcW w:w="233" w:type="pct"/>
            <w:tcBorders>
              <w:top w:val="nil"/>
              <w:left w:val="nil"/>
              <w:bottom w:val="nil"/>
              <w:right w:val="nil"/>
            </w:tcBorders>
            <w:shd w:val="clear" w:color="auto" w:fill="auto"/>
            <w:noWrap/>
            <w:vAlign w:val="bottom"/>
          </w:tcPr>
          <w:p w14:paraId="2C72BFA3" w14:textId="7B57BAC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2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25" w:author="Breaden Barnaby" w:date="2022-01-03T12:22:00Z">
                  <w:rPr>
                    <w:rFonts w:asciiTheme="majorBidi" w:hAnsiTheme="majorBidi" w:cstheme="majorBidi"/>
                    <w:b/>
                    <w:bCs/>
                    <w:color w:val="000000"/>
                    <w:sz w:val="16"/>
                    <w:szCs w:val="16"/>
                  </w:rPr>
                </w:rPrChange>
              </w:rPr>
              <w:t>-0.0439</w:t>
            </w:r>
          </w:p>
        </w:tc>
        <w:tc>
          <w:tcPr>
            <w:tcW w:w="233" w:type="pct"/>
            <w:tcBorders>
              <w:top w:val="nil"/>
              <w:left w:val="nil"/>
              <w:bottom w:val="nil"/>
              <w:right w:val="nil"/>
            </w:tcBorders>
            <w:shd w:val="clear" w:color="auto" w:fill="auto"/>
            <w:noWrap/>
            <w:vAlign w:val="bottom"/>
          </w:tcPr>
          <w:p w14:paraId="492EA974" w14:textId="6FA5E8B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2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27" w:author="Breaden Barnaby" w:date="2022-01-03T12:22:00Z">
                  <w:rPr>
                    <w:rFonts w:asciiTheme="majorBidi" w:hAnsiTheme="majorBidi" w:cstheme="majorBidi"/>
                    <w:b/>
                    <w:bCs/>
                    <w:color w:val="000000"/>
                    <w:sz w:val="16"/>
                    <w:szCs w:val="16"/>
                  </w:rPr>
                </w:rPrChange>
              </w:rPr>
              <w:t>-0.0916</w:t>
            </w:r>
          </w:p>
        </w:tc>
        <w:tc>
          <w:tcPr>
            <w:tcW w:w="233" w:type="pct"/>
            <w:tcBorders>
              <w:top w:val="nil"/>
              <w:left w:val="nil"/>
              <w:bottom w:val="nil"/>
              <w:right w:val="nil"/>
            </w:tcBorders>
            <w:shd w:val="clear" w:color="auto" w:fill="auto"/>
            <w:noWrap/>
            <w:vAlign w:val="bottom"/>
          </w:tcPr>
          <w:p w14:paraId="1E27ADCB" w14:textId="4ADEA98C"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28"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29" w:author="Breaden Barnaby" w:date="2022-01-03T12:22:00Z">
                  <w:rPr>
                    <w:rFonts w:asciiTheme="majorBidi" w:hAnsiTheme="majorBidi" w:cstheme="majorBidi"/>
                    <w:b/>
                    <w:bCs/>
                    <w:color w:val="000000"/>
                    <w:sz w:val="16"/>
                    <w:szCs w:val="16"/>
                  </w:rPr>
                </w:rPrChange>
              </w:rPr>
              <w:t>0.2364</w:t>
            </w:r>
          </w:p>
        </w:tc>
        <w:tc>
          <w:tcPr>
            <w:tcW w:w="233" w:type="pct"/>
            <w:tcBorders>
              <w:top w:val="nil"/>
              <w:left w:val="nil"/>
              <w:bottom w:val="nil"/>
              <w:right w:val="nil"/>
            </w:tcBorders>
            <w:shd w:val="clear" w:color="auto" w:fill="auto"/>
            <w:noWrap/>
            <w:vAlign w:val="bottom"/>
          </w:tcPr>
          <w:p w14:paraId="734318BD" w14:textId="5B1B48A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3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31" w:author="Breaden Barnaby" w:date="2022-01-03T12:22:00Z">
                  <w:rPr>
                    <w:rFonts w:asciiTheme="majorBidi" w:hAnsiTheme="majorBidi" w:cstheme="majorBidi"/>
                    <w:b/>
                    <w:bCs/>
                    <w:color w:val="000000"/>
                    <w:sz w:val="16"/>
                    <w:szCs w:val="16"/>
                  </w:rPr>
                </w:rPrChange>
              </w:rPr>
              <w:t>0.2119</w:t>
            </w:r>
          </w:p>
        </w:tc>
        <w:tc>
          <w:tcPr>
            <w:tcW w:w="233" w:type="pct"/>
            <w:tcBorders>
              <w:top w:val="nil"/>
              <w:left w:val="nil"/>
              <w:bottom w:val="nil"/>
              <w:right w:val="nil"/>
            </w:tcBorders>
            <w:shd w:val="clear" w:color="auto" w:fill="auto"/>
            <w:noWrap/>
            <w:vAlign w:val="bottom"/>
          </w:tcPr>
          <w:p w14:paraId="7018FC40" w14:textId="40C03FD6"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3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33" w:author="Breaden Barnaby" w:date="2022-01-03T12:22:00Z">
                  <w:rPr>
                    <w:rFonts w:asciiTheme="majorBidi" w:hAnsiTheme="majorBidi" w:cstheme="majorBidi"/>
                    <w:b/>
                    <w:bCs/>
                    <w:color w:val="000000"/>
                    <w:sz w:val="16"/>
                    <w:szCs w:val="16"/>
                  </w:rPr>
                </w:rPrChange>
              </w:rPr>
              <w:t>-0.0524</w:t>
            </w:r>
          </w:p>
        </w:tc>
        <w:tc>
          <w:tcPr>
            <w:tcW w:w="233" w:type="pct"/>
            <w:tcBorders>
              <w:top w:val="nil"/>
              <w:left w:val="nil"/>
              <w:bottom w:val="nil"/>
              <w:right w:val="nil"/>
            </w:tcBorders>
            <w:shd w:val="clear" w:color="auto" w:fill="auto"/>
            <w:noWrap/>
            <w:vAlign w:val="bottom"/>
          </w:tcPr>
          <w:p w14:paraId="09920B2E" w14:textId="2A5DBB8D"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3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35" w:author="Breaden Barnaby" w:date="2022-01-03T12:22:00Z">
                  <w:rPr>
                    <w:rFonts w:asciiTheme="majorBidi" w:hAnsiTheme="majorBidi" w:cstheme="majorBidi"/>
                    <w:b/>
                    <w:bCs/>
                    <w:color w:val="000000"/>
                    <w:sz w:val="16"/>
                    <w:szCs w:val="16"/>
                  </w:rPr>
                </w:rPrChange>
              </w:rPr>
              <w:t>-0.1077</w:t>
            </w:r>
          </w:p>
        </w:tc>
        <w:tc>
          <w:tcPr>
            <w:tcW w:w="241" w:type="pct"/>
            <w:tcBorders>
              <w:top w:val="nil"/>
              <w:left w:val="nil"/>
              <w:bottom w:val="nil"/>
              <w:right w:val="nil"/>
            </w:tcBorders>
            <w:shd w:val="clear" w:color="auto" w:fill="auto"/>
            <w:noWrap/>
            <w:vAlign w:val="bottom"/>
          </w:tcPr>
          <w:p w14:paraId="42C394CA" w14:textId="68F0DCA6"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3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37" w:author="Breaden Barnaby" w:date="2022-01-03T12:22:00Z">
                  <w:rPr>
                    <w:rFonts w:asciiTheme="majorBidi" w:hAnsiTheme="majorBidi" w:cstheme="majorBidi"/>
                    <w:b/>
                    <w:bCs/>
                    <w:color w:val="000000"/>
                    <w:sz w:val="16"/>
                    <w:szCs w:val="16"/>
                  </w:rPr>
                </w:rPrChange>
              </w:rPr>
              <w:t>0.1105</w:t>
            </w:r>
          </w:p>
        </w:tc>
        <w:tc>
          <w:tcPr>
            <w:tcW w:w="233" w:type="pct"/>
            <w:tcBorders>
              <w:top w:val="nil"/>
              <w:left w:val="nil"/>
              <w:bottom w:val="nil"/>
              <w:right w:val="nil"/>
            </w:tcBorders>
            <w:shd w:val="clear" w:color="auto" w:fill="auto"/>
            <w:noWrap/>
            <w:vAlign w:val="bottom"/>
          </w:tcPr>
          <w:p w14:paraId="642FE23F" w14:textId="7B4DB0A1"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38"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39" w:author="Breaden Barnaby" w:date="2022-01-03T12:22:00Z">
                  <w:rPr>
                    <w:rFonts w:asciiTheme="majorBidi" w:hAnsiTheme="majorBidi" w:cstheme="majorBidi"/>
                    <w:b/>
                    <w:bCs/>
                    <w:color w:val="000000"/>
                    <w:sz w:val="16"/>
                    <w:szCs w:val="16"/>
                  </w:rPr>
                </w:rPrChange>
              </w:rPr>
              <w:t>-0.6147</w:t>
            </w:r>
          </w:p>
        </w:tc>
        <w:tc>
          <w:tcPr>
            <w:tcW w:w="233" w:type="pct"/>
            <w:tcBorders>
              <w:top w:val="nil"/>
              <w:left w:val="nil"/>
              <w:bottom w:val="nil"/>
              <w:right w:val="nil"/>
            </w:tcBorders>
            <w:shd w:val="clear" w:color="auto" w:fill="auto"/>
            <w:noWrap/>
            <w:vAlign w:val="bottom"/>
          </w:tcPr>
          <w:p w14:paraId="1C077510" w14:textId="6E7E1901"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4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41" w:author="Breaden Barnaby" w:date="2022-01-03T12:22:00Z">
                  <w:rPr>
                    <w:rFonts w:asciiTheme="majorBidi" w:hAnsiTheme="majorBidi" w:cstheme="majorBidi"/>
                    <w:b/>
                    <w:bCs/>
                    <w:color w:val="000000"/>
                    <w:sz w:val="16"/>
                    <w:szCs w:val="16"/>
                  </w:rPr>
                </w:rPrChange>
              </w:rPr>
              <w:t>0.0248</w:t>
            </w:r>
          </w:p>
        </w:tc>
        <w:tc>
          <w:tcPr>
            <w:tcW w:w="233" w:type="pct"/>
            <w:tcBorders>
              <w:top w:val="nil"/>
              <w:left w:val="nil"/>
              <w:bottom w:val="nil"/>
              <w:right w:val="nil"/>
            </w:tcBorders>
            <w:shd w:val="clear" w:color="auto" w:fill="auto"/>
            <w:noWrap/>
            <w:vAlign w:val="bottom"/>
          </w:tcPr>
          <w:p w14:paraId="6522A90C" w14:textId="769239C4"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4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43" w:author="Breaden Barnaby" w:date="2022-01-03T12:22:00Z">
                  <w:rPr>
                    <w:rFonts w:asciiTheme="majorBidi" w:hAnsiTheme="majorBidi" w:cstheme="majorBidi"/>
                    <w:b/>
                    <w:bCs/>
                    <w:color w:val="000000"/>
                    <w:sz w:val="16"/>
                    <w:szCs w:val="16"/>
                  </w:rPr>
                </w:rPrChange>
              </w:rPr>
              <w:t>-0.123</w:t>
            </w:r>
          </w:p>
        </w:tc>
        <w:tc>
          <w:tcPr>
            <w:tcW w:w="233" w:type="pct"/>
            <w:tcBorders>
              <w:top w:val="nil"/>
              <w:left w:val="nil"/>
              <w:bottom w:val="nil"/>
              <w:right w:val="nil"/>
            </w:tcBorders>
            <w:shd w:val="clear" w:color="auto" w:fill="auto"/>
            <w:noWrap/>
            <w:vAlign w:val="bottom"/>
          </w:tcPr>
          <w:p w14:paraId="7DBC2113" w14:textId="454785D9" w:rsidR="00680CE7" w:rsidRPr="008C7758" w:rsidRDefault="00680CE7" w:rsidP="00680CE7">
            <w:pPr>
              <w:spacing w:after="0" w:line="240" w:lineRule="auto"/>
              <w:jc w:val="center"/>
              <w:rPr>
                <w:rFonts w:asciiTheme="majorBidi" w:hAnsiTheme="majorBidi" w:cstheme="majorBidi"/>
                <w:b/>
                <w:bCs/>
                <w:color w:val="000000"/>
                <w:sz w:val="16"/>
                <w:szCs w:val="16"/>
                <w:lang w:val="en-US" w:bidi="he-IL"/>
                <w:rPrChange w:id="3644" w:author="Breaden Barnaby" w:date="2022-01-03T12:22:00Z">
                  <w:rPr>
                    <w:rFonts w:asciiTheme="majorBidi" w:hAnsiTheme="majorBidi" w:cstheme="majorBidi"/>
                    <w:b/>
                    <w:bCs/>
                    <w:color w:val="000000"/>
                    <w:sz w:val="16"/>
                    <w:szCs w:val="16"/>
                    <w:lang w:bidi="he-IL"/>
                  </w:rPr>
                </w:rPrChange>
              </w:rPr>
            </w:pPr>
            <w:r w:rsidRPr="008C7758">
              <w:rPr>
                <w:rFonts w:asciiTheme="majorBidi" w:hAnsiTheme="majorBidi" w:cstheme="majorBidi"/>
                <w:b/>
                <w:bCs/>
                <w:color w:val="000000"/>
                <w:sz w:val="16"/>
                <w:szCs w:val="16"/>
                <w:lang w:val="en-US"/>
                <w:rPrChange w:id="3645" w:author="Breaden Barnaby" w:date="2022-01-03T12:22:00Z">
                  <w:rPr>
                    <w:rFonts w:asciiTheme="majorBidi" w:hAnsiTheme="majorBidi" w:cstheme="majorBidi"/>
                    <w:b/>
                    <w:bCs/>
                    <w:color w:val="000000"/>
                    <w:sz w:val="16"/>
                    <w:szCs w:val="16"/>
                  </w:rPr>
                </w:rPrChange>
              </w:rPr>
              <w:t>0.495</w:t>
            </w:r>
            <w:r w:rsidR="00FF5F08" w:rsidRPr="008C7758">
              <w:rPr>
                <w:rFonts w:asciiTheme="majorBidi" w:hAnsiTheme="majorBidi" w:cstheme="majorBidi"/>
                <w:b/>
                <w:bCs/>
                <w:color w:val="000000"/>
                <w:sz w:val="16"/>
                <w:szCs w:val="16"/>
                <w:rtl/>
                <w:lang w:val="en-US" w:bidi="he-IL"/>
                <w:rPrChange w:id="3646" w:author="Breaden Barnaby" w:date="2022-01-03T12:22:00Z">
                  <w:rPr>
                    <w:rFonts w:asciiTheme="majorBidi" w:hAnsiTheme="majorBidi" w:cstheme="majorBidi"/>
                    <w:b/>
                    <w:bCs/>
                    <w:color w:val="000000"/>
                    <w:sz w:val="16"/>
                    <w:szCs w:val="16"/>
                    <w:rtl/>
                    <w:lang w:bidi="he-IL"/>
                  </w:rPr>
                </w:rPrChange>
              </w:rPr>
              <w:t>0</w:t>
            </w:r>
          </w:p>
        </w:tc>
        <w:tc>
          <w:tcPr>
            <w:tcW w:w="259" w:type="pct"/>
            <w:tcBorders>
              <w:top w:val="nil"/>
              <w:left w:val="nil"/>
              <w:bottom w:val="nil"/>
              <w:right w:val="nil"/>
            </w:tcBorders>
            <w:vAlign w:val="bottom"/>
          </w:tcPr>
          <w:p w14:paraId="7EEB0FED" w14:textId="5437514A"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4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48" w:author="Breaden Barnaby" w:date="2022-01-03T12:22:00Z">
                  <w:rPr>
                    <w:rFonts w:asciiTheme="majorBidi" w:hAnsiTheme="majorBidi" w:cstheme="majorBidi"/>
                    <w:b/>
                    <w:bCs/>
                    <w:color w:val="000000"/>
                    <w:sz w:val="16"/>
                    <w:szCs w:val="16"/>
                  </w:rPr>
                </w:rPrChange>
              </w:rPr>
              <w:t>-0.041</w:t>
            </w:r>
          </w:p>
        </w:tc>
        <w:tc>
          <w:tcPr>
            <w:tcW w:w="215" w:type="pct"/>
            <w:tcBorders>
              <w:top w:val="nil"/>
              <w:left w:val="nil"/>
              <w:bottom w:val="nil"/>
              <w:right w:val="nil"/>
            </w:tcBorders>
            <w:vAlign w:val="bottom"/>
          </w:tcPr>
          <w:p w14:paraId="2CE44945" w14:textId="69367253"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4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50" w:author="Breaden Barnaby" w:date="2022-01-03T12:22:00Z">
                  <w:rPr>
                    <w:rFonts w:asciiTheme="majorBidi" w:hAnsiTheme="majorBidi" w:cstheme="majorBidi"/>
                    <w:b/>
                    <w:bCs/>
                    <w:color w:val="000000"/>
                    <w:sz w:val="16"/>
                    <w:szCs w:val="16"/>
                  </w:rPr>
                </w:rPrChange>
              </w:rPr>
              <w:t>0.9909</w:t>
            </w:r>
          </w:p>
        </w:tc>
        <w:tc>
          <w:tcPr>
            <w:tcW w:w="215" w:type="pct"/>
            <w:tcBorders>
              <w:top w:val="nil"/>
              <w:left w:val="nil"/>
              <w:bottom w:val="nil"/>
              <w:right w:val="nil"/>
            </w:tcBorders>
            <w:vAlign w:val="bottom"/>
          </w:tcPr>
          <w:p w14:paraId="2CF104AE" w14:textId="68CCD050"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5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52" w:author="Breaden Barnaby" w:date="2022-01-03T12:22:00Z">
                  <w:rPr>
                    <w:rFonts w:asciiTheme="majorBidi" w:hAnsiTheme="majorBidi" w:cstheme="majorBidi"/>
                    <w:b/>
                    <w:bCs/>
                    <w:color w:val="000000"/>
                    <w:sz w:val="16"/>
                    <w:szCs w:val="16"/>
                  </w:rPr>
                </w:rPrChange>
              </w:rPr>
              <w:t>0.9903</w:t>
            </w:r>
          </w:p>
        </w:tc>
        <w:tc>
          <w:tcPr>
            <w:tcW w:w="215" w:type="pct"/>
            <w:tcBorders>
              <w:top w:val="nil"/>
              <w:left w:val="nil"/>
              <w:bottom w:val="nil"/>
              <w:right w:val="nil"/>
            </w:tcBorders>
            <w:vAlign w:val="bottom"/>
          </w:tcPr>
          <w:p w14:paraId="16A6CC7A" w14:textId="14607810"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5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54" w:author="Breaden Barnaby" w:date="2022-01-03T12:22:00Z">
                  <w:rPr>
                    <w:rFonts w:asciiTheme="majorBidi" w:hAnsiTheme="majorBidi" w:cstheme="majorBidi"/>
                    <w:b/>
                    <w:bCs/>
                    <w:color w:val="000000"/>
                    <w:sz w:val="16"/>
                    <w:szCs w:val="16"/>
                  </w:rPr>
                </w:rPrChange>
              </w:rPr>
              <w:t>0.9906</w:t>
            </w:r>
          </w:p>
        </w:tc>
        <w:tc>
          <w:tcPr>
            <w:tcW w:w="215" w:type="pct"/>
            <w:tcBorders>
              <w:top w:val="nil"/>
              <w:left w:val="nil"/>
              <w:bottom w:val="nil"/>
              <w:right w:val="nil"/>
            </w:tcBorders>
            <w:vAlign w:val="bottom"/>
          </w:tcPr>
          <w:p w14:paraId="657F2567" w14:textId="53EABFF9"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5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56" w:author="Breaden Barnaby" w:date="2022-01-03T12:22:00Z">
                  <w:rPr>
                    <w:rFonts w:asciiTheme="majorBidi" w:hAnsiTheme="majorBidi" w:cstheme="majorBidi"/>
                    <w:b/>
                    <w:bCs/>
                    <w:color w:val="000000"/>
                    <w:sz w:val="16"/>
                    <w:szCs w:val="16"/>
                  </w:rPr>
                </w:rPrChange>
              </w:rPr>
              <w:t>1</w:t>
            </w:r>
          </w:p>
        </w:tc>
        <w:tc>
          <w:tcPr>
            <w:tcW w:w="215" w:type="pct"/>
            <w:tcBorders>
              <w:top w:val="nil"/>
              <w:left w:val="nil"/>
              <w:bottom w:val="nil"/>
              <w:right w:val="nil"/>
            </w:tcBorders>
            <w:vAlign w:val="bottom"/>
          </w:tcPr>
          <w:p w14:paraId="756FA0C1"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57" w:author="Breaden Barnaby" w:date="2022-01-03T12:22:00Z">
                  <w:rPr>
                    <w:rFonts w:asciiTheme="majorBidi" w:hAnsiTheme="majorBidi" w:cstheme="majorBidi"/>
                    <w:b/>
                    <w:bCs/>
                    <w:color w:val="000000"/>
                    <w:sz w:val="16"/>
                    <w:szCs w:val="16"/>
                  </w:rPr>
                </w:rPrChange>
              </w:rPr>
            </w:pPr>
          </w:p>
        </w:tc>
        <w:tc>
          <w:tcPr>
            <w:tcW w:w="191" w:type="pct"/>
            <w:tcBorders>
              <w:top w:val="nil"/>
              <w:left w:val="nil"/>
              <w:bottom w:val="nil"/>
              <w:right w:val="nil"/>
            </w:tcBorders>
            <w:vAlign w:val="bottom"/>
          </w:tcPr>
          <w:p w14:paraId="00BAC456"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58" w:author="Breaden Barnaby" w:date="2022-01-03T12:22:00Z">
                  <w:rPr>
                    <w:rFonts w:asciiTheme="majorBidi" w:hAnsiTheme="majorBidi" w:cstheme="majorBidi"/>
                    <w:b/>
                    <w:bCs/>
                    <w:color w:val="000000"/>
                    <w:sz w:val="16"/>
                    <w:szCs w:val="16"/>
                  </w:rPr>
                </w:rPrChange>
              </w:rPr>
            </w:pPr>
          </w:p>
        </w:tc>
      </w:tr>
      <w:tr w:rsidR="00680CE7" w:rsidRPr="008C7758" w14:paraId="0C84D765" w14:textId="180AB870" w:rsidTr="00FF5F08">
        <w:trPr>
          <w:trHeight w:val="295"/>
        </w:trPr>
        <w:tc>
          <w:tcPr>
            <w:tcW w:w="906" w:type="pct"/>
            <w:tcBorders>
              <w:top w:val="nil"/>
              <w:left w:val="nil"/>
              <w:bottom w:val="nil"/>
              <w:right w:val="nil"/>
            </w:tcBorders>
            <w:shd w:val="clear" w:color="auto" w:fill="auto"/>
            <w:noWrap/>
            <w:vAlign w:val="bottom"/>
          </w:tcPr>
          <w:p w14:paraId="6311B221" w14:textId="62114422" w:rsidR="00680CE7" w:rsidRPr="008C7758" w:rsidRDefault="00680CE7" w:rsidP="00680CE7">
            <w:pPr>
              <w:spacing w:after="0" w:line="240" w:lineRule="auto"/>
              <w:rPr>
                <w:rFonts w:asciiTheme="majorBidi" w:hAnsiTheme="majorBidi" w:cstheme="majorBidi"/>
                <w:b/>
                <w:bCs/>
                <w:color w:val="000000"/>
                <w:sz w:val="20"/>
                <w:szCs w:val="20"/>
                <w:lang w:val="en-US"/>
                <w:rPrChange w:id="3659" w:author="Breaden Barnaby" w:date="2022-01-03T12:22:00Z">
                  <w:rPr>
                    <w:rFonts w:asciiTheme="majorBidi" w:hAnsiTheme="majorBidi" w:cstheme="majorBidi"/>
                    <w:b/>
                    <w:bCs/>
                    <w:color w:val="000000"/>
                    <w:sz w:val="20"/>
                    <w:szCs w:val="20"/>
                  </w:rPr>
                </w:rPrChange>
              </w:rPr>
            </w:pPr>
            <w:r w:rsidRPr="008C7758">
              <w:rPr>
                <w:rFonts w:asciiTheme="majorBidi" w:hAnsiTheme="majorBidi" w:cstheme="majorBidi"/>
                <w:b/>
                <w:bCs/>
                <w:color w:val="000000"/>
                <w:sz w:val="20"/>
                <w:szCs w:val="20"/>
                <w:lang w:val="en-US"/>
                <w:rPrChange w:id="3660" w:author="Breaden Barnaby" w:date="2022-01-03T12:22:00Z">
                  <w:rPr>
                    <w:rFonts w:asciiTheme="majorBidi" w:hAnsiTheme="majorBidi" w:cstheme="majorBidi"/>
                    <w:b/>
                    <w:bCs/>
                    <w:color w:val="000000"/>
                    <w:sz w:val="20"/>
                    <w:szCs w:val="20"/>
                  </w:rPr>
                </w:rPrChange>
              </w:rPr>
              <w:t xml:space="preserve">Female Secondary Enrolment </w:t>
            </w:r>
          </w:p>
        </w:tc>
        <w:tc>
          <w:tcPr>
            <w:tcW w:w="233" w:type="pct"/>
            <w:tcBorders>
              <w:top w:val="nil"/>
              <w:left w:val="nil"/>
              <w:bottom w:val="nil"/>
              <w:right w:val="nil"/>
            </w:tcBorders>
            <w:shd w:val="clear" w:color="auto" w:fill="auto"/>
            <w:noWrap/>
            <w:vAlign w:val="bottom"/>
          </w:tcPr>
          <w:p w14:paraId="38EB92FA" w14:textId="6FD39C34"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6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62" w:author="Breaden Barnaby" w:date="2022-01-03T12:22:00Z">
                  <w:rPr>
                    <w:rFonts w:asciiTheme="majorBidi" w:hAnsiTheme="majorBidi" w:cstheme="majorBidi"/>
                    <w:b/>
                    <w:bCs/>
                    <w:color w:val="000000"/>
                    <w:sz w:val="16"/>
                    <w:szCs w:val="16"/>
                  </w:rPr>
                </w:rPrChange>
              </w:rPr>
              <w:t>-0.0444</w:t>
            </w:r>
          </w:p>
        </w:tc>
        <w:tc>
          <w:tcPr>
            <w:tcW w:w="233" w:type="pct"/>
            <w:tcBorders>
              <w:top w:val="nil"/>
              <w:left w:val="nil"/>
              <w:bottom w:val="nil"/>
              <w:right w:val="nil"/>
            </w:tcBorders>
            <w:shd w:val="clear" w:color="auto" w:fill="auto"/>
            <w:noWrap/>
            <w:vAlign w:val="bottom"/>
          </w:tcPr>
          <w:p w14:paraId="40724561" w14:textId="241C748C"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6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64" w:author="Breaden Barnaby" w:date="2022-01-03T12:22:00Z">
                  <w:rPr>
                    <w:rFonts w:asciiTheme="majorBidi" w:hAnsiTheme="majorBidi" w:cstheme="majorBidi"/>
                    <w:b/>
                    <w:bCs/>
                    <w:color w:val="000000"/>
                    <w:sz w:val="16"/>
                    <w:szCs w:val="16"/>
                  </w:rPr>
                </w:rPrChange>
              </w:rPr>
              <w:t>-0.0931</w:t>
            </w:r>
          </w:p>
        </w:tc>
        <w:tc>
          <w:tcPr>
            <w:tcW w:w="233" w:type="pct"/>
            <w:tcBorders>
              <w:top w:val="nil"/>
              <w:left w:val="nil"/>
              <w:bottom w:val="nil"/>
              <w:right w:val="nil"/>
            </w:tcBorders>
            <w:shd w:val="clear" w:color="auto" w:fill="auto"/>
            <w:noWrap/>
            <w:vAlign w:val="bottom"/>
          </w:tcPr>
          <w:p w14:paraId="7ADC7BCB" w14:textId="72AFE9DC"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6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66" w:author="Breaden Barnaby" w:date="2022-01-03T12:22:00Z">
                  <w:rPr>
                    <w:rFonts w:asciiTheme="majorBidi" w:hAnsiTheme="majorBidi" w:cstheme="majorBidi"/>
                    <w:b/>
                    <w:bCs/>
                    <w:color w:val="000000"/>
                    <w:sz w:val="16"/>
                    <w:szCs w:val="16"/>
                  </w:rPr>
                </w:rPrChange>
              </w:rPr>
              <w:t>0.2348</w:t>
            </w:r>
          </w:p>
        </w:tc>
        <w:tc>
          <w:tcPr>
            <w:tcW w:w="233" w:type="pct"/>
            <w:tcBorders>
              <w:top w:val="nil"/>
              <w:left w:val="nil"/>
              <w:bottom w:val="nil"/>
              <w:right w:val="nil"/>
            </w:tcBorders>
            <w:shd w:val="clear" w:color="auto" w:fill="auto"/>
            <w:noWrap/>
            <w:vAlign w:val="bottom"/>
          </w:tcPr>
          <w:p w14:paraId="7786079D" w14:textId="61AB964E"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6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68" w:author="Breaden Barnaby" w:date="2022-01-03T12:22:00Z">
                  <w:rPr>
                    <w:rFonts w:asciiTheme="majorBidi" w:hAnsiTheme="majorBidi" w:cstheme="majorBidi"/>
                    <w:b/>
                    <w:bCs/>
                    <w:color w:val="000000"/>
                    <w:sz w:val="16"/>
                    <w:szCs w:val="16"/>
                  </w:rPr>
                </w:rPrChange>
              </w:rPr>
              <w:t>0.2128</w:t>
            </w:r>
          </w:p>
        </w:tc>
        <w:tc>
          <w:tcPr>
            <w:tcW w:w="233" w:type="pct"/>
            <w:tcBorders>
              <w:top w:val="nil"/>
              <w:left w:val="nil"/>
              <w:bottom w:val="nil"/>
              <w:right w:val="nil"/>
            </w:tcBorders>
            <w:shd w:val="clear" w:color="auto" w:fill="auto"/>
            <w:noWrap/>
            <w:vAlign w:val="bottom"/>
          </w:tcPr>
          <w:p w14:paraId="6BDF0F63" w14:textId="0EB2121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6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70" w:author="Breaden Barnaby" w:date="2022-01-03T12:22:00Z">
                  <w:rPr>
                    <w:rFonts w:asciiTheme="majorBidi" w:hAnsiTheme="majorBidi" w:cstheme="majorBidi"/>
                    <w:b/>
                    <w:bCs/>
                    <w:color w:val="000000"/>
                    <w:sz w:val="16"/>
                    <w:szCs w:val="16"/>
                  </w:rPr>
                </w:rPrChange>
              </w:rPr>
              <w:t>-0.0509</w:t>
            </w:r>
          </w:p>
        </w:tc>
        <w:tc>
          <w:tcPr>
            <w:tcW w:w="233" w:type="pct"/>
            <w:tcBorders>
              <w:top w:val="nil"/>
              <w:left w:val="nil"/>
              <w:bottom w:val="nil"/>
              <w:right w:val="nil"/>
            </w:tcBorders>
            <w:shd w:val="clear" w:color="auto" w:fill="auto"/>
            <w:noWrap/>
            <w:vAlign w:val="bottom"/>
          </w:tcPr>
          <w:p w14:paraId="675E44D2" w14:textId="606BE6F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7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72" w:author="Breaden Barnaby" w:date="2022-01-03T12:22:00Z">
                  <w:rPr>
                    <w:rFonts w:asciiTheme="majorBidi" w:hAnsiTheme="majorBidi" w:cstheme="majorBidi"/>
                    <w:b/>
                    <w:bCs/>
                    <w:color w:val="000000"/>
                    <w:sz w:val="16"/>
                    <w:szCs w:val="16"/>
                  </w:rPr>
                </w:rPrChange>
              </w:rPr>
              <w:t>-0.1072</w:t>
            </w:r>
          </w:p>
        </w:tc>
        <w:tc>
          <w:tcPr>
            <w:tcW w:w="241" w:type="pct"/>
            <w:tcBorders>
              <w:top w:val="nil"/>
              <w:left w:val="nil"/>
              <w:bottom w:val="nil"/>
              <w:right w:val="nil"/>
            </w:tcBorders>
            <w:shd w:val="clear" w:color="auto" w:fill="auto"/>
            <w:noWrap/>
            <w:vAlign w:val="bottom"/>
          </w:tcPr>
          <w:p w14:paraId="26830FDF" w14:textId="2687CAC6"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7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74" w:author="Breaden Barnaby" w:date="2022-01-03T12:22:00Z">
                  <w:rPr>
                    <w:rFonts w:asciiTheme="majorBidi" w:hAnsiTheme="majorBidi" w:cstheme="majorBidi"/>
                    <w:b/>
                    <w:bCs/>
                    <w:color w:val="000000"/>
                    <w:sz w:val="16"/>
                    <w:szCs w:val="16"/>
                  </w:rPr>
                </w:rPrChange>
              </w:rPr>
              <w:t>0.1099</w:t>
            </w:r>
          </w:p>
        </w:tc>
        <w:tc>
          <w:tcPr>
            <w:tcW w:w="233" w:type="pct"/>
            <w:tcBorders>
              <w:top w:val="nil"/>
              <w:left w:val="nil"/>
              <w:bottom w:val="nil"/>
              <w:right w:val="nil"/>
            </w:tcBorders>
            <w:shd w:val="clear" w:color="auto" w:fill="auto"/>
            <w:noWrap/>
            <w:vAlign w:val="bottom"/>
          </w:tcPr>
          <w:p w14:paraId="0D04A0DA" w14:textId="427AE73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7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76" w:author="Breaden Barnaby" w:date="2022-01-03T12:22:00Z">
                  <w:rPr>
                    <w:rFonts w:asciiTheme="majorBidi" w:hAnsiTheme="majorBidi" w:cstheme="majorBidi"/>
                    <w:b/>
                    <w:bCs/>
                    <w:color w:val="000000"/>
                    <w:sz w:val="16"/>
                    <w:szCs w:val="16"/>
                  </w:rPr>
                </w:rPrChange>
              </w:rPr>
              <w:t>-0.6165</w:t>
            </w:r>
          </w:p>
        </w:tc>
        <w:tc>
          <w:tcPr>
            <w:tcW w:w="233" w:type="pct"/>
            <w:tcBorders>
              <w:top w:val="nil"/>
              <w:left w:val="nil"/>
              <w:bottom w:val="nil"/>
              <w:right w:val="nil"/>
            </w:tcBorders>
            <w:shd w:val="clear" w:color="auto" w:fill="auto"/>
            <w:noWrap/>
            <w:vAlign w:val="bottom"/>
          </w:tcPr>
          <w:p w14:paraId="059B7F93" w14:textId="00062326"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7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78" w:author="Breaden Barnaby" w:date="2022-01-03T12:22:00Z">
                  <w:rPr>
                    <w:rFonts w:asciiTheme="majorBidi" w:hAnsiTheme="majorBidi" w:cstheme="majorBidi"/>
                    <w:b/>
                    <w:bCs/>
                    <w:color w:val="000000"/>
                    <w:sz w:val="16"/>
                    <w:szCs w:val="16"/>
                  </w:rPr>
                </w:rPrChange>
              </w:rPr>
              <w:t>0.0261</w:t>
            </w:r>
          </w:p>
        </w:tc>
        <w:tc>
          <w:tcPr>
            <w:tcW w:w="233" w:type="pct"/>
            <w:tcBorders>
              <w:top w:val="nil"/>
              <w:left w:val="nil"/>
              <w:bottom w:val="nil"/>
              <w:right w:val="nil"/>
            </w:tcBorders>
            <w:shd w:val="clear" w:color="auto" w:fill="auto"/>
            <w:noWrap/>
            <w:vAlign w:val="bottom"/>
          </w:tcPr>
          <w:p w14:paraId="3979DC9B" w14:textId="067F125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7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80" w:author="Breaden Barnaby" w:date="2022-01-03T12:22:00Z">
                  <w:rPr>
                    <w:rFonts w:asciiTheme="majorBidi" w:hAnsiTheme="majorBidi" w:cstheme="majorBidi"/>
                    <w:b/>
                    <w:bCs/>
                    <w:color w:val="000000"/>
                    <w:sz w:val="16"/>
                    <w:szCs w:val="16"/>
                  </w:rPr>
                </w:rPrChange>
              </w:rPr>
              <w:t>-0.1268</w:t>
            </w:r>
          </w:p>
        </w:tc>
        <w:tc>
          <w:tcPr>
            <w:tcW w:w="233" w:type="pct"/>
            <w:tcBorders>
              <w:top w:val="nil"/>
              <w:left w:val="nil"/>
              <w:bottom w:val="nil"/>
              <w:right w:val="nil"/>
            </w:tcBorders>
            <w:shd w:val="clear" w:color="auto" w:fill="auto"/>
            <w:noWrap/>
            <w:vAlign w:val="bottom"/>
          </w:tcPr>
          <w:p w14:paraId="1310F49D" w14:textId="63E6B3DD" w:rsidR="00680CE7" w:rsidRPr="008C7758" w:rsidRDefault="00680CE7" w:rsidP="00680CE7">
            <w:pPr>
              <w:spacing w:after="0" w:line="240" w:lineRule="auto"/>
              <w:jc w:val="center"/>
              <w:rPr>
                <w:rFonts w:asciiTheme="majorBidi" w:hAnsiTheme="majorBidi" w:cstheme="majorBidi"/>
                <w:b/>
                <w:bCs/>
                <w:color w:val="000000"/>
                <w:sz w:val="16"/>
                <w:szCs w:val="16"/>
                <w:lang w:val="en-US" w:bidi="he-IL"/>
                <w:rPrChange w:id="3681" w:author="Breaden Barnaby" w:date="2022-01-03T12:22:00Z">
                  <w:rPr>
                    <w:rFonts w:asciiTheme="majorBidi" w:hAnsiTheme="majorBidi" w:cstheme="majorBidi"/>
                    <w:b/>
                    <w:bCs/>
                    <w:color w:val="000000"/>
                    <w:sz w:val="16"/>
                    <w:szCs w:val="16"/>
                    <w:lang w:bidi="he-IL"/>
                  </w:rPr>
                </w:rPrChange>
              </w:rPr>
            </w:pPr>
            <w:r w:rsidRPr="008C7758">
              <w:rPr>
                <w:rFonts w:asciiTheme="majorBidi" w:hAnsiTheme="majorBidi" w:cstheme="majorBidi"/>
                <w:b/>
                <w:bCs/>
                <w:color w:val="000000"/>
                <w:sz w:val="16"/>
                <w:szCs w:val="16"/>
                <w:lang w:val="en-US"/>
                <w:rPrChange w:id="3682" w:author="Breaden Barnaby" w:date="2022-01-03T12:22:00Z">
                  <w:rPr>
                    <w:rFonts w:asciiTheme="majorBidi" w:hAnsiTheme="majorBidi" w:cstheme="majorBidi"/>
                    <w:b/>
                    <w:bCs/>
                    <w:color w:val="000000"/>
                    <w:sz w:val="16"/>
                    <w:szCs w:val="16"/>
                  </w:rPr>
                </w:rPrChange>
              </w:rPr>
              <w:t>0.498</w:t>
            </w:r>
            <w:r w:rsidR="00FF5F08" w:rsidRPr="008C7758">
              <w:rPr>
                <w:rFonts w:asciiTheme="majorBidi" w:hAnsiTheme="majorBidi" w:cstheme="majorBidi"/>
                <w:b/>
                <w:bCs/>
                <w:color w:val="000000"/>
                <w:sz w:val="16"/>
                <w:szCs w:val="16"/>
                <w:rtl/>
                <w:lang w:val="en-US" w:bidi="he-IL"/>
                <w:rPrChange w:id="3683" w:author="Breaden Barnaby" w:date="2022-01-03T12:22:00Z">
                  <w:rPr>
                    <w:rFonts w:asciiTheme="majorBidi" w:hAnsiTheme="majorBidi" w:cstheme="majorBidi"/>
                    <w:b/>
                    <w:bCs/>
                    <w:color w:val="000000"/>
                    <w:sz w:val="16"/>
                    <w:szCs w:val="16"/>
                    <w:rtl/>
                    <w:lang w:bidi="he-IL"/>
                  </w:rPr>
                </w:rPrChange>
              </w:rPr>
              <w:t>0</w:t>
            </w:r>
          </w:p>
        </w:tc>
        <w:tc>
          <w:tcPr>
            <w:tcW w:w="259" w:type="pct"/>
            <w:tcBorders>
              <w:top w:val="nil"/>
              <w:left w:val="nil"/>
              <w:bottom w:val="nil"/>
              <w:right w:val="nil"/>
            </w:tcBorders>
            <w:vAlign w:val="bottom"/>
          </w:tcPr>
          <w:p w14:paraId="10D837F6" w14:textId="7EA5F399"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8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85" w:author="Breaden Barnaby" w:date="2022-01-03T12:22:00Z">
                  <w:rPr>
                    <w:rFonts w:asciiTheme="majorBidi" w:hAnsiTheme="majorBidi" w:cstheme="majorBidi"/>
                    <w:b/>
                    <w:bCs/>
                    <w:color w:val="000000"/>
                    <w:sz w:val="16"/>
                    <w:szCs w:val="16"/>
                  </w:rPr>
                </w:rPrChange>
              </w:rPr>
              <w:t>-0.0407</w:t>
            </w:r>
          </w:p>
        </w:tc>
        <w:tc>
          <w:tcPr>
            <w:tcW w:w="215" w:type="pct"/>
            <w:tcBorders>
              <w:top w:val="nil"/>
              <w:left w:val="nil"/>
              <w:bottom w:val="nil"/>
              <w:right w:val="nil"/>
            </w:tcBorders>
            <w:vAlign w:val="bottom"/>
          </w:tcPr>
          <w:p w14:paraId="1F1E6DA9" w14:textId="3F7F3E73"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8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87" w:author="Breaden Barnaby" w:date="2022-01-03T12:22:00Z">
                  <w:rPr>
                    <w:rFonts w:asciiTheme="majorBidi" w:hAnsiTheme="majorBidi" w:cstheme="majorBidi"/>
                    <w:b/>
                    <w:bCs/>
                    <w:color w:val="000000"/>
                    <w:sz w:val="16"/>
                    <w:szCs w:val="16"/>
                  </w:rPr>
                </w:rPrChange>
              </w:rPr>
              <w:t>0.9877</w:t>
            </w:r>
          </w:p>
        </w:tc>
        <w:tc>
          <w:tcPr>
            <w:tcW w:w="215" w:type="pct"/>
            <w:tcBorders>
              <w:top w:val="nil"/>
              <w:left w:val="nil"/>
              <w:bottom w:val="nil"/>
              <w:right w:val="nil"/>
            </w:tcBorders>
            <w:vAlign w:val="bottom"/>
          </w:tcPr>
          <w:p w14:paraId="72B6B6BB" w14:textId="0F8BA403"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88"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89" w:author="Breaden Barnaby" w:date="2022-01-03T12:22:00Z">
                  <w:rPr>
                    <w:rFonts w:asciiTheme="majorBidi" w:hAnsiTheme="majorBidi" w:cstheme="majorBidi"/>
                    <w:b/>
                    <w:bCs/>
                    <w:color w:val="000000"/>
                    <w:sz w:val="16"/>
                    <w:szCs w:val="16"/>
                  </w:rPr>
                </w:rPrChange>
              </w:rPr>
              <w:t>0.9873</w:t>
            </w:r>
          </w:p>
        </w:tc>
        <w:tc>
          <w:tcPr>
            <w:tcW w:w="215" w:type="pct"/>
            <w:tcBorders>
              <w:top w:val="nil"/>
              <w:left w:val="nil"/>
              <w:bottom w:val="nil"/>
              <w:right w:val="nil"/>
            </w:tcBorders>
            <w:vAlign w:val="bottom"/>
          </w:tcPr>
          <w:p w14:paraId="3054DDE1" w14:textId="7B1FBF95"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9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91" w:author="Breaden Barnaby" w:date="2022-01-03T12:22:00Z">
                  <w:rPr>
                    <w:rFonts w:asciiTheme="majorBidi" w:hAnsiTheme="majorBidi" w:cstheme="majorBidi"/>
                    <w:b/>
                    <w:bCs/>
                    <w:color w:val="000000"/>
                    <w:sz w:val="16"/>
                    <w:szCs w:val="16"/>
                  </w:rPr>
                </w:rPrChange>
              </w:rPr>
              <w:t>0.9873</w:t>
            </w:r>
          </w:p>
        </w:tc>
        <w:tc>
          <w:tcPr>
            <w:tcW w:w="215" w:type="pct"/>
            <w:tcBorders>
              <w:top w:val="nil"/>
              <w:left w:val="nil"/>
              <w:bottom w:val="nil"/>
              <w:right w:val="nil"/>
            </w:tcBorders>
            <w:vAlign w:val="bottom"/>
          </w:tcPr>
          <w:p w14:paraId="52C2775A" w14:textId="0C05B5B0"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9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93" w:author="Breaden Barnaby" w:date="2022-01-03T12:22:00Z">
                  <w:rPr>
                    <w:rFonts w:asciiTheme="majorBidi" w:hAnsiTheme="majorBidi" w:cstheme="majorBidi"/>
                    <w:b/>
                    <w:bCs/>
                    <w:color w:val="000000"/>
                    <w:sz w:val="16"/>
                    <w:szCs w:val="16"/>
                  </w:rPr>
                </w:rPrChange>
              </w:rPr>
              <w:t>0.9996</w:t>
            </w:r>
          </w:p>
        </w:tc>
        <w:tc>
          <w:tcPr>
            <w:tcW w:w="215" w:type="pct"/>
            <w:tcBorders>
              <w:top w:val="nil"/>
              <w:left w:val="nil"/>
              <w:bottom w:val="nil"/>
              <w:right w:val="nil"/>
            </w:tcBorders>
            <w:vAlign w:val="bottom"/>
          </w:tcPr>
          <w:p w14:paraId="2EECBEF0" w14:textId="5217CC78"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9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695" w:author="Breaden Barnaby" w:date="2022-01-03T12:22:00Z">
                  <w:rPr>
                    <w:rFonts w:asciiTheme="majorBidi" w:hAnsiTheme="majorBidi" w:cstheme="majorBidi"/>
                    <w:b/>
                    <w:bCs/>
                    <w:color w:val="000000"/>
                    <w:sz w:val="16"/>
                    <w:szCs w:val="16"/>
                  </w:rPr>
                </w:rPrChange>
              </w:rPr>
              <w:t>1</w:t>
            </w:r>
          </w:p>
        </w:tc>
        <w:tc>
          <w:tcPr>
            <w:tcW w:w="191" w:type="pct"/>
            <w:tcBorders>
              <w:top w:val="nil"/>
              <w:left w:val="nil"/>
              <w:bottom w:val="nil"/>
              <w:right w:val="nil"/>
            </w:tcBorders>
            <w:vAlign w:val="bottom"/>
          </w:tcPr>
          <w:p w14:paraId="6E526612" w14:textId="77777777"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96" w:author="Breaden Barnaby" w:date="2022-01-03T12:22:00Z">
                  <w:rPr>
                    <w:rFonts w:asciiTheme="majorBidi" w:hAnsiTheme="majorBidi" w:cstheme="majorBidi"/>
                    <w:b/>
                    <w:bCs/>
                    <w:color w:val="000000"/>
                    <w:sz w:val="16"/>
                    <w:szCs w:val="16"/>
                  </w:rPr>
                </w:rPrChange>
              </w:rPr>
            </w:pPr>
          </w:p>
        </w:tc>
      </w:tr>
      <w:tr w:rsidR="00680CE7" w:rsidRPr="008C7758" w14:paraId="4F539B5B" w14:textId="6A22AD85" w:rsidTr="00FF5F08">
        <w:trPr>
          <w:trHeight w:val="295"/>
        </w:trPr>
        <w:tc>
          <w:tcPr>
            <w:tcW w:w="906" w:type="pct"/>
            <w:tcBorders>
              <w:top w:val="nil"/>
              <w:left w:val="nil"/>
              <w:bottom w:val="nil"/>
              <w:right w:val="nil"/>
            </w:tcBorders>
            <w:shd w:val="clear" w:color="auto" w:fill="auto"/>
            <w:noWrap/>
            <w:vAlign w:val="bottom"/>
          </w:tcPr>
          <w:p w14:paraId="1982E56A" w14:textId="4B6FC8F5" w:rsidR="00680CE7" w:rsidRPr="008C7758" w:rsidRDefault="00680CE7" w:rsidP="00680CE7">
            <w:pPr>
              <w:spacing w:after="0" w:line="240" w:lineRule="auto"/>
              <w:rPr>
                <w:rFonts w:asciiTheme="majorBidi" w:hAnsiTheme="majorBidi" w:cstheme="majorBidi"/>
                <w:b/>
                <w:bCs/>
                <w:color w:val="000000"/>
                <w:sz w:val="20"/>
                <w:szCs w:val="20"/>
                <w:lang w:val="en-US"/>
                <w:rPrChange w:id="3697" w:author="Breaden Barnaby" w:date="2022-01-03T12:22:00Z">
                  <w:rPr>
                    <w:rFonts w:asciiTheme="majorBidi" w:hAnsiTheme="majorBidi" w:cstheme="majorBidi"/>
                    <w:b/>
                    <w:bCs/>
                    <w:color w:val="000000"/>
                    <w:sz w:val="20"/>
                    <w:szCs w:val="20"/>
                  </w:rPr>
                </w:rPrChange>
              </w:rPr>
            </w:pPr>
            <w:r w:rsidRPr="008C7758">
              <w:rPr>
                <w:rFonts w:asciiTheme="majorBidi" w:hAnsiTheme="majorBidi" w:cstheme="majorBidi"/>
                <w:b/>
                <w:bCs/>
                <w:color w:val="000000"/>
                <w:sz w:val="20"/>
                <w:szCs w:val="20"/>
                <w:lang w:val="en-US"/>
                <w:rPrChange w:id="3698" w:author="Breaden Barnaby" w:date="2022-01-03T12:22:00Z">
                  <w:rPr>
                    <w:rFonts w:asciiTheme="majorBidi" w:hAnsiTheme="majorBidi" w:cstheme="majorBidi"/>
                    <w:b/>
                    <w:bCs/>
                    <w:color w:val="000000"/>
                    <w:sz w:val="20"/>
                    <w:szCs w:val="20"/>
                  </w:rPr>
                </w:rPrChange>
              </w:rPr>
              <w:t xml:space="preserve">Male Secondary Enrolment </w:t>
            </w:r>
          </w:p>
        </w:tc>
        <w:tc>
          <w:tcPr>
            <w:tcW w:w="233" w:type="pct"/>
            <w:tcBorders>
              <w:top w:val="nil"/>
              <w:left w:val="nil"/>
              <w:bottom w:val="nil"/>
              <w:right w:val="nil"/>
            </w:tcBorders>
            <w:shd w:val="clear" w:color="auto" w:fill="auto"/>
            <w:noWrap/>
            <w:vAlign w:val="bottom"/>
          </w:tcPr>
          <w:p w14:paraId="4DA7DFA2" w14:textId="760C05E3"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69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00" w:author="Breaden Barnaby" w:date="2022-01-03T12:22:00Z">
                  <w:rPr>
                    <w:rFonts w:asciiTheme="majorBidi" w:hAnsiTheme="majorBidi" w:cstheme="majorBidi"/>
                    <w:b/>
                    <w:bCs/>
                    <w:color w:val="000000"/>
                    <w:sz w:val="16"/>
                    <w:szCs w:val="16"/>
                  </w:rPr>
                </w:rPrChange>
              </w:rPr>
              <w:t>-0.0435</w:t>
            </w:r>
          </w:p>
        </w:tc>
        <w:tc>
          <w:tcPr>
            <w:tcW w:w="233" w:type="pct"/>
            <w:tcBorders>
              <w:top w:val="nil"/>
              <w:left w:val="nil"/>
              <w:bottom w:val="nil"/>
              <w:right w:val="nil"/>
            </w:tcBorders>
            <w:shd w:val="clear" w:color="auto" w:fill="auto"/>
            <w:noWrap/>
            <w:vAlign w:val="bottom"/>
          </w:tcPr>
          <w:p w14:paraId="3C3B38AC" w14:textId="464ABDB1"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0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02" w:author="Breaden Barnaby" w:date="2022-01-03T12:22:00Z">
                  <w:rPr>
                    <w:rFonts w:asciiTheme="majorBidi" w:hAnsiTheme="majorBidi" w:cstheme="majorBidi"/>
                    <w:b/>
                    <w:bCs/>
                    <w:color w:val="000000"/>
                    <w:sz w:val="16"/>
                    <w:szCs w:val="16"/>
                  </w:rPr>
                </w:rPrChange>
              </w:rPr>
              <w:t>-0.0903</w:t>
            </w:r>
          </w:p>
        </w:tc>
        <w:tc>
          <w:tcPr>
            <w:tcW w:w="233" w:type="pct"/>
            <w:tcBorders>
              <w:top w:val="nil"/>
              <w:left w:val="nil"/>
              <w:bottom w:val="nil"/>
              <w:right w:val="nil"/>
            </w:tcBorders>
            <w:shd w:val="clear" w:color="auto" w:fill="auto"/>
            <w:noWrap/>
            <w:vAlign w:val="bottom"/>
          </w:tcPr>
          <w:p w14:paraId="46F9EAC3" w14:textId="3C5BFC41"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0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04" w:author="Breaden Barnaby" w:date="2022-01-03T12:22:00Z">
                  <w:rPr>
                    <w:rFonts w:asciiTheme="majorBidi" w:hAnsiTheme="majorBidi" w:cstheme="majorBidi"/>
                    <w:b/>
                    <w:bCs/>
                    <w:color w:val="000000"/>
                    <w:sz w:val="16"/>
                    <w:szCs w:val="16"/>
                  </w:rPr>
                </w:rPrChange>
              </w:rPr>
              <w:t>0.2376</w:t>
            </w:r>
          </w:p>
        </w:tc>
        <w:tc>
          <w:tcPr>
            <w:tcW w:w="233" w:type="pct"/>
            <w:tcBorders>
              <w:top w:val="nil"/>
              <w:left w:val="nil"/>
              <w:bottom w:val="nil"/>
              <w:right w:val="nil"/>
            </w:tcBorders>
            <w:shd w:val="clear" w:color="auto" w:fill="auto"/>
            <w:noWrap/>
            <w:vAlign w:val="bottom"/>
          </w:tcPr>
          <w:p w14:paraId="7CB0113B" w14:textId="2FE911FF"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0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06" w:author="Breaden Barnaby" w:date="2022-01-03T12:22:00Z">
                  <w:rPr>
                    <w:rFonts w:asciiTheme="majorBidi" w:hAnsiTheme="majorBidi" w:cstheme="majorBidi"/>
                    <w:b/>
                    <w:bCs/>
                    <w:color w:val="000000"/>
                    <w:sz w:val="16"/>
                    <w:szCs w:val="16"/>
                  </w:rPr>
                </w:rPrChange>
              </w:rPr>
              <w:t>0.2108</w:t>
            </w:r>
          </w:p>
        </w:tc>
        <w:tc>
          <w:tcPr>
            <w:tcW w:w="233" w:type="pct"/>
            <w:tcBorders>
              <w:top w:val="nil"/>
              <w:left w:val="nil"/>
              <w:bottom w:val="nil"/>
              <w:right w:val="nil"/>
            </w:tcBorders>
            <w:shd w:val="clear" w:color="auto" w:fill="auto"/>
            <w:noWrap/>
            <w:vAlign w:val="bottom"/>
          </w:tcPr>
          <w:p w14:paraId="0991EED6" w14:textId="1B6428F3"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0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08" w:author="Breaden Barnaby" w:date="2022-01-03T12:22:00Z">
                  <w:rPr>
                    <w:rFonts w:asciiTheme="majorBidi" w:hAnsiTheme="majorBidi" w:cstheme="majorBidi"/>
                    <w:b/>
                    <w:bCs/>
                    <w:color w:val="000000"/>
                    <w:sz w:val="16"/>
                    <w:szCs w:val="16"/>
                  </w:rPr>
                </w:rPrChange>
              </w:rPr>
              <w:t>-0.0538</w:t>
            </w:r>
          </w:p>
        </w:tc>
        <w:tc>
          <w:tcPr>
            <w:tcW w:w="233" w:type="pct"/>
            <w:tcBorders>
              <w:top w:val="nil"/>
              <w:left w:val="nil"/>
              <w:bottom w:val="nil"/>
              <w:right w:val="nil"/>
            </w:tcBorders>
            <w:shd w:val="clear" w:color="auto" w:fill="auto"/>
            <w:noWrap/>
            <w:vAlign w:val="bottom"/>
          </w:tcPr>
          <w:p w14:paraId="3E843885" w14:textId="6C83A66D"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09"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10" w:author="Breaden Barnaby" w:date="2022-01-03T12:22:00Z">
                  <w:rPr>
                    <w:rFonts w:asciiTheme="majorBidi" w:hAnsiTheme="majorBidi" w:cstheme="majorBidi"/>
                    <w:b/>
                    <w:bCs/>
                    <w:color w:val="000000"/>
                    <w:sz w:val="16"/>
                    <w:szCs w:val="16"/>
                  </w:rPr>
                </w:rPrChange>
              </w:rPr>
              <w:t>-0.1081</w:t>
            </w:r>
          </w:p>
        </w:tc>
        <w:tc>
          <w:tcPr>
            <w:tcW w:w="241" w:type="pct"/>
            <w:tcBorders>
              <w:top w:val="nil"/>
              <w:left w:val="nil"/>
              <w:bottom w:val="nil"/>
              <w:right w:val="nil"/>
            </w:tcBorders>
            <w:shd w:val="clear" w:color="auto" w:fill="auto"/>
            <w:noWrap/>
            <w:vAlign w:val="bottom"/>
          </w:tcPr>
          <w:p w14:paraId="717929AB" w14:textId="11948DA0"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11"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12" w:author="Breaden Barnaby" w:date="2022-01-03T12:22:00Z">
                  <w:rPr>
                    <w:rFonts w:asciiTheme="majorBidi" w:hAnsiTheme="majorBidi" w:cstheme="majorBidi"/>
                    <w:b/>
                    <w:bCs/>
                    <w:color w:val="000000"/>
                    <w:sz w:val="16"/>
                    <w:szCs w:val="16"/>
                  </w:rPr>
                </w:rPrChange>
              </w:rPr>
              <w:t>0.111</w:t>
            </w:r>
          </w:p>
        </w:tc>
        <w:tc>
          <w:tcPr>
            <w:tcW w:w="233" w:type="pct"/>
            <w:tcBorders>
              <w:top w:val="nil"/>
              <w:left w:val="nil"/>
              <w:bottom w:val="nil"/>
              <w:right w:val="nil"/>
            </w:tcBorders>
            <w:shd w:val="clear" w:color="auto" w:fill="auto"/>
            <w:noWrap/>
            <w:vAlign w:val="bottom"/>
          </w:tcPr>
          <w:p w14:paraId="50407FC7" w14:textId="0B09E781"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13"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14" w:author="Breaden Barnaby" w:date="2022-01-03T12:22:00Z">
                  <w:rPr>
                    <w:rFonts w:asciiTheme="majorBidi" w:hAnsiTheme="majorBidi" w:cstheme="majorBidi"/>
                    <w:b/>
                    <w:bCs/>
                    <w:color w:val="000000"/>
                    <w:sz w:val="16"/>
                    <w:szCs w:val="16"/>
                  </w:rPr>
                </w:rPrChange>
              </w:rPr>
              <w:t>-0.6127</w:t>
            </w:r>
          </w:p>
        </w:tc>
        <w:tc>
          <w:tcPr>
            <w:tcW w:w="233" w:type="pct"/>
            <w:tcBorders>
              <w:top w:val="nil"/>
              <w:left w:val="nil"/>
              <w:bottom w:val="nil"/>
              <w:right w:val="nil"/>
            </w:tcBorders>
            <w:shd w:val="clear" w:color="auto" w:fill="auto"/>
            <w:noWrap/>
            <w:vAlign w:val="bottom"/>
          </w:tcPr>
          <w:p w14:paraId="5572DC78" w14:textId="1602F211"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15"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16" w:author="Breaden Barnaby" w:date="2022-01-03T12:22:00Z">
                  <w:rPr>
                    <w:rFonts w:asciiTheme="majorBidi" w:hAnsiTheme="majorBidi" w:cstheme="majorBidi"/>
                    <w:b/>
                    <w:bCs/>
                    <w:color w:val="000000"/>
                    <w:sz w:val="16"/>
                    <w:szCs w:val="16"/>
                  </w:rPr>
                </w:rPrChange>
              </w:rPr>
              <w:t>0.0236</w:t>
            </w:r>
          </w:p>
        </w:tc>
        <w:tc>
          <w:tcPr>
            <w:tcW w:w="233" w:type="pct"/>
            <w:tcBorders>
              <w:top w:val="nil"/>
              <w:left w:val="nil"/>
              <w:bottom w:val="nil"/>
              <w:right w:val="nil"/>
            </w:tcBorders>
            <w:shd w:val="clear" w:color="auto" w:fill="auto"/>
            <w:noWrap/>
            <w:vAlign w:val="bottom"/>
          </w:tcPr>
          <w:p w14:paraId="3280C601" w14:textId="0A0D447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17"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18" w:author="Breaden Barnaby" w:date="2022-01-03T12:22:00Z">
                  <w:rPr>
                    <w:rFonts w:asciiTheme="majorBidi" w:hAnsiTheme="majorBidi" w:cstheme="majorBidi"/>
                    <w:b/>
                    <w:bCs/>
                    <w:color w:val="000000"/>
                    <w:sz w:val="16"/>
                    <w:szCs w:val="16"/>
                  </w:rPr>
                </w:rPrChange>
              </w:rPr>
              <w:t>-0.1195</w:t>
            </w:r>
          </w:p>
        </w:tc>
        <w:tc>
          <w:tcPr>
            <w:tcW w:w="233" w:type="pct"/>
            <w:tcBorders>
              <w:top w:val="nil"/>
              <w:left w:val="nil"/>
              <w:bottom w:val="nil"/>
              <w:right w:val="nil"/>
            </w:tcBorders>
            <w:shd w:val="clear" w:color="auto" w:fill="auto"/>
            <w:noWrap/>
            <w:vAlign w:val="bottom"/>
          </w:tcPr>
          <w:p w14:paraId="1138E91C" w14:textId="248F23EA" w:rsidR="00680CE7" w:rsidRPr="008C7758" w:rsidRDefault="00680CE7" w:rsidP="00680CE7">
            <w:pPr>
              <w:spacing w:after="0" w:line="240" w:lineRule="auto"/>
              <w:jc w:val="center"/>
              <w:rPr>
                <w:rFonts w:asciiTheme="majorBidi" w:hAnsiTheme="majorBidi" w:cstheme="majorBidi"/>
                <w:b/>
                <w:bCs/>
                <w:color w:val="000000"/>
                <w:sz w:val="16"/>
                <w:szCs w:val="16"/>
                <w:lang w:val="en-US" w:bidi="he-IL"/>
                <w:rPrChange w:id="3719" w:author="Breaden Barnaby" w:date="2022-01-03T12:22:00Z">
                  <w:rPr>
                    <w:rFonts w:asciiTheme="majorBidi" w:hAnsiTheme="majorBidi" w:cstheme="majorBidi"/>
                    <w:b/>
                    <w:bCs/>
                    <w:color w:val="000000"/>
                    <w:sz w:val="16"/>
                    <w:szCs w:val="16"/>
                    <w:lang w:bidi="he-IL"/>
                  </w:rPr>
                </w:rPrChange>
              </w:rPr>
            </w:pPr>
            <w:r w:rsidRPr="008C7758">
              <w:rPr>
                <w:rFonts w:asciiTheme="majorBidi" w:hAnsiTheme="majorBidi" w:cstheme="majorBidi"/>
                <w:b/>
                <w:bCs/>
                <w:color w:val="000000"/>
                <w:sz w:val="16"/>
                <w:szCs w:val="16"/>
                <w:lang w:val="en-US"/>
                <w:rPrChange w:id="3720" w:author="Breaden Barnaby" w:date="2022-01-03T12:22:00Z">
                  <w:rPr>
                    <w:rFonts w:asciiTheme="majorBidi" w:hAnsiTheme="majorBidi" w:cstheme="majorBidi"/>
                    <w:b/>
                    <w:bCs/>
                    <w:color w:val="000000"/>
                    <w:sz w:val="16"/>
                    <w:szCs w:val="16"/>
                  </w:rPr>
                </w:rPrChange>
              </w:rPr>
              <w:t>0.492</w:t>
            </w:r>
            <w:r w:rsidR="00FF5F08" w:rsidRPr="008C7758">
              <w:rPr>
                <w:rFonts w:asciiTheme="majorBidi" w:hAnsiTheme="majorBidi" w:cstheme="majorBidi"/>
                <w:b/>
                <w:bCs/>
                <w:color w:val="000000"/>
                <w:sz w:val="16"/>
                <w:szCs w:val="16"/>
                <w:rtl/>
                <w:lang w:val="en-US" w:bidi="he-IL"/>
                <w:rPrChange w:id="3721" w:author="Breaden Barnaby" w:date="2022-01-03T12:22:00Z">
                  <w:rPr>
                    <w:rFonts w:asciiTheme="majorBidi" w:hAnsiTheme="majorBidi" w:cstheme="majorBidi"/>
                    <w:b/>
                    <w:bCs/>
                    <w:color w:val="000000"/>
                    <w:sz w:val="16"/>
                    <w:szCs w:val="16"/>
                    <w:rtl/>
                    <w:lang w:bidi="he-IL"/>
                  </w:rPr>
                </w:rPrChange>
              </w:rPr>
              <w:t>0</w:t>
            </w:r>
          </w:p>
        </w:tc>
        <w:tc>
          <w:tcPr>
            <w:tcW w:w="259" w:type="pct"/>
            <w:tcBorders>
              <w:top w:val="nil"/>
              <w:left w:val="nil"/>
              <w:bottom w:val="nil"/>
              <w:right w:val="nil"/>
            </w:tcBorders>
            <w:vAlign w:val="bottom"/>
          </w:tcPr>
          <w:p w14:paraId="3CC13A10" w14:textId="7EFBA0D9"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2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23" w:author="Breaden Barnaby" w:date="2022-01-03T12:22:00Z">
                  <w:rPr>
                    <w:rFonts w:asciiTheme="majorBidi" w:hAnsiTheme="majorBidi" w:cstheme="majorBidi"/>
                    <w:b/>
                    <w:bCs/>
                    <w:color w:val="000000"/>
                    <w:sz w:val="16"/>
                    <w:szCs w:val="16"/>
                  </w:rPr>
                </w:rPrChange>
              </w:rPr>
              <w:t>-0.0413</w:t>
            </w:r>
          </w:p>
        </w:tc>
        <w:tc>
          <w:tcPr>
            <w:tcW w:w="215" w:type="pct"/>
            <w:tcBorders>
              <w:top w:val="nil"/>
              <w:left w:val="nil"/>
              <w:bottom w:val="nil"/>
              <w:right w:val="nil"/>
            </w:tcBorders>
            <w:vAlign w:val="bottom"/>
          </w:tcPr>
          <w:p w14:paraId="57B4835C" w14:textId="1656AC75"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2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25" w:author="Breaden Barnaby" w:date="2022-01-03T12:22:00Z">
                  <w:rPr>
                    <w:rFonts w:asciiTheme="majorBidi" w:hAnsiTheme="majorBidi" w:cstheme="majorBidi"/>
                    <w:b/>
                    <w:bCs/>
                    <w:color w:val="000000"/>
                    <w:sz w:val="16"/>
                    <w:szCs w:val="16"/>
                  </w:rPr>
                </w:rPrChange>
              </w:rPr>
              <w:t>0.993</w:t>
            </w:r>
          </w:p>
        </w:tc>
        <w:tc>
          <w:tcPr>
            <w:tcW w:w="215" w:type="pct"/>
            <w:tcBorders>
              <w:top w:val="nil"/>
              <w:left w:val="nil"/>
              <w:bottom w:val="nil"/>
              <w:right w:val="nil"/>
            </w:tcBorders>
            <w:vAlign w:val="bottom"/>
          </w:tcPr>
          <w:p w14:paraId="4E099766" w14:textId="1622AF4A"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26"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27" w:author="Breaden Barnaby" w:date="2022-01-03T12:22:00Z">
                  <w:rPr>
                    <w:rFonts w:asciiTheme="majorBidi" w:hAnsiTheme="majorBidi" w:cstheme="majorBidi"/>
                    <w:b/>
                    <w:bCs/>
                    <w:color w:val="000000"/>
                    <w:sz w:val="16"/>
                    <w:szCs w:val="16"/>
                  </w:rPr>
                </w:rPrChange>
              </w:rPr>
              <w:t>0.9923</w:t>
            </w:r>
          </w:p>
        </w:tc>
        <w:tc>
          <w:tcPr>
            <w:tcW w:w="215" w:type="pct"/>
            <w:tcBorders>
              <w:top w:val="nil"/>
              <w:left w:val="nil"/>
              <w:bottom w:val="nil"/>
              <w:right w:val="nil"/>
            </w:tcBorders>
            <w:vAlign w:val="bottom"/>
          </w:tcPr>
          <w:p w14:paraId="5CFA4401" w14:textId="4BAB78D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28"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29" w:author="Breaden Barnaby" w:date="2022-01-03T12:22:00Z">
                  <w:rPr>
                    <w:rFonts w:asciiTheme="majorBidi" w:hAnsiTheme="majorBidi" w:cstheme="majorBidi"/>
                    <w:b/>
                    <w:bCs/>
                    <w:color w:val="000000"/>
                    <w:sz w:val="16"/>
                    <w:szCs w:val="16"/>
                  </w:rPr>
                </w:rPrChange>
              </w:rPr>
              <w:t>0.9929</w:t>
            </w:r>
          </w:p>
        </w:tc>
        <w:tc>
          <w:tcPr>
            <w:tcW w:w="215" w:type="pct"/>
            <w:tcBorders>
              <w:top w:val="nil"/>
              <w:left w:val="nil"/>
              <w:bottom w:val="nil"/>
              <w:right w:val="nil"/>
            </w:tcBorders>
            <w:vAlign w:val="bottom"/>
          </w:tcPr>
          <w:p w14:paraId="349BE870" w14:textId="0C4854A2"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30"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31" w:author="Breaden Barnaby" w:date="2022-01-03T12:22:00Z">
                  <w:rPr>
                    <w:rFonts w:asciiTheme="majorBidi" w:hAnsiTheme="majorBidi" w:cstheme="majorBidi"/>
                    <w:b/>
                    <w:bCs/>
                    <w:color w:val="000000"/>
                    <w:sz w:val="16"/>
                    <w:szCs w:val="16"/>
                  </w:rPr>
                </w:rPrChange>
              </w:rPr>
              <w:t>0.9997</w:t>
            </w:r>
          </w:p>
        </w:tc>
        <w:tc>
          <w:tcPr>
            <w:tcW w:w="215" w:type="pct"/>
            <w:tcBorders>
              <w:top w:val="nil"/>
              <w:left w:val="nil"/>
              <w:bottom w:val="nil"/>
              <w:right w:val="nil"/>
            </w:tcBorders>
            <w:vAlign w:val="bottom"/>
          </w:tcPr>
          <w:p w14:paraId="19FD3B7D" w14:textId="4DE393FB"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32"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33" w:author="Breaden Barnaby" w:date="2022-01-03T12:22:00Z">
                  <w:rPr>
                    <w:rFonts w:asciiTheme="majorBidi" w:hAnsiTheme="majorBidi" w:cstheme="majorBidi"/>
                    <w:b/>
                    <w:bCs/>
                    <w:color w:val="000000"/>
                    <w:sz w:val="16"/>
                    <w:szCs w:val="16"/>
                  </w:rPr>
                </w:rPrChange>
              </w:rPr>
              <w:t>0.9985</w:t>
            </w:r>
          </w:p>
        </w:tc>
        <w:tc>
          <w:tcPr>
            <w:tcW w:w="191" w:type="pct"/>
            <w:tcBorders>
              <w:top w:val="nil"/>
              <w:left w:val="nil"/>
              <w:bottom w:val="nil"/>
              <w:right w:val="nil"/>
            </w:tcBorders>
            <w:vAlign w:val="bottom"/>
          </w:tcPr>
          <w:p w14:paraId="4F67BBFB" w14:textId="2EB0E8D0" w:rsidR="00680CE7" w:rsidRPr="008C7758" w:rsidRDefault="00680CE7" w:rsidP="00680CE7">
            <w:pPr>
              <w:spacing w:after="0" w:line="240" w:lineRule="auto"/>
              <w:jc w:val="center"/>
              <w:rPr>
                <w:rFonts w:asciiTheme="majorBidi" w:hAnsiTheme="majorBidi" w:cstheme="majorBidi"/>
                <w:b/>
                <w:bCs/>
                <w:color w:val="000000"/>
                <w:sz w:val="16"/>
                <w:szCs w:val="16"/>
                <w:lang w:val="en-US"/>
                <w:rPrChange w:id="3734" w:author="Breaden Barnaby" w:date="2022-01-03T12:22:00Z">
                  <w:rPr>
                    <w:rFonts w:asciiTheme="majorBidi" w:hAnsiTheme="majorBidi" w:cstheme="majorBidi"/>
                    <w:b/>
                    <w:bCs/>
                    <w:color w:val="000000"/>
                    <w:sz w:val="16"/>
                    <w:szCs w:val="16"/>
                  </w:rPr>
                </w:rPrChange>
              </w:rPr>
            </w:pPr>
            <w:r w:rsidRPr="008C7758">
              <w:rPr>
                <w:rFonts w:asciiTheme="majorBidi" w:hAnsiTheme="majorBidi" w:cstheme="majorBidi"/>
                <w:b/>
                <w:bCs/>
                <w:color w:val="000000"/>
                <w:sz w:val="16"/>
                <w:szCs w:val="16"/>
                <w:lang w:val="en-US"/>
                <w:rPrChange w:id="3735" w:author="Breaden Barnaby" w:date="2022-01-03T12:22:00Z">
                  <w:rPr>
                    <w:rFonts w:asciiTheme="majorBidi" w:hAnsiTheme="majorBidi" w:cstheme="majorBidi"/>
                    <w:b/>
                    <w:bCs/>
                    <w:color w:val="000000"/>
                    <w:sz w:val="16"/>
                    <w:szCs w:val="16"/>
                  </w:rPr>
                </w:rPrChange>
              </w:rPr>
              <w:t>1</w:t>
            </w:r>
          </w:p>
        </w:tc>
      </w:tr>
      <w:tr w:rsidR="00680CE7" w:rsidRPr="008C7758" w14:paraId="17A8F53E" w14:textId="6971A5CA" w:rsidTr="00FF5F08">
        <w:trPr>
          <w:trHeight w:val="295"/>
        </w:trPr>
        <w:tc>
          <w:tcPr>
            <w:tcW w:w="906" w:type="pct"/>
            <w:tcBorders>
              <w:top w:val="nil"/>
              <w:left w:val="nil"/>
              <w:bottom w:val="single" w:sz="4" w:space="0" w:color="auto"/>
              <w:right w:val="nil"/>
            </w:tcBorders>
            <w:shd w:val="clear" w:color="auto" w:fill="auto"/>
            <w:noWrap/>
            <w:vAlign w:val="bottom"/>
          </w:tcPr>
          <w:p w14:paraId="28030227" w14:textId="47EFA26C" w:rsidR="00680CE7" w:rsidRPr="008C7758" w:rsidRDefault="00680CE7" w:rsidP="00680CE7">
            <w:pPr>
              <w:spacing w:after="0" w:line="240" w:lineRule="auto"/>
              <w:rPr>
                <w:rFonts w:asciiTheme="majorBidi" w:hAnsiTheme="majorBidi" w:cstheme="majorBidi"/>
                <w:b/>
                <w:bCs/>
                <w:color w:val="000000"/>
                <w:lang w:val="en-US"/>
                <w:rPrChange w:id="3736" w:author="Breaden Barnaby" w:date="2022-01-03T12:22:00Z">
                  <w:rPr>
                    <w:rFonts w:asciiTheme="majorBidi" w:hAnsiTheme="majorBidi" w:cstheme="majorBidi"/>
                    <w:b/>
                    <w:bCs/>
                    <w:color w:val="000000"/>
                  </w:rPr>
                </w:rPrChange>
              </w:rPr>
            </w:pPr>
          </w:p>
        </w:tc>
        <w:tc>
          <w:tcPr>
            <w:tcW w:w="233" w:type="pct"/>
            <w:tcBorders>
              <w:top w:val="nil"/>
              <w:left w:val="nil"/>
              <w:bottom w:val="single" w:sz="4" w:space="0" w:color="auto"/>
              <w:right w:val="nil"/>
            </w:tcBorders>
            <w:shd w:val="clear" w:color="auto" w:fill="auto"/>
            <w:noWrap/>
            <w:vAlign w:val="bottom"/>
          </w:tcPr>
          <w:p w14:paraId="167653B2" w14:textId="36DFEF64" w:rsidR="00680CE7" w:rsidRPr="008C7758" w:rsidRDefault="00680CE7" w:rsidP="00680CE7">
            <w:pPr>
              <w:spacing w:after="0" w:line="240" w:lineRule="auto"/>
              <w:jc w:val="center"/>
              <w:rPr>
                <w:rFonts w:asciiTheme="majorBidi" w:hAnsiTheme="majorBidi" w:cstheme="majorBidi"/>
                <w:color w:val="000000"/>
                <w:sz w:val="14"/>
                <w:szCs w:val="14"/>
                <w:lang w:val="en-US"/>
                <w:rPrChange w:id="3737"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5475945D" w14:textId="1EA83AAE" w:rsidR="00680CE7" w:rsidRPr="008C7758" w:rsidRDefault="00680CE7" w:rsidP="00680CE7">
            <w:pPr>
              <w:spacing w:after="0" w:line="240" w:lineRule="auto"/>
              <w:jc w:val="center"/>
              <w:rPr>
                <w:rFonts w:asciiTheme="majorBidi" w:hAnsiTheme="majorBidi" w:cstheme="majorBidi"/>
                <w:color w:val="000000"/>
                <w:sz w:val="14"/>
                <w:szCs w:val="14"/>
                <w:lang w:val="en-US"/>
                <w:rPrChange w:id="3738"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3DC99AED" w14:textId="2BE22B6A" w:rsidR="00680CE7" w:rsidRPr="008C7758" w:rsidRDefault="00680CE7" w:rsidP="00680CE7">
            <w:pPr>
              <w:spacing w:after="0" w:line="240" w:lineRule="auto"/>
              <w:jc w:val="center"/>
              <w:rPr>
                <w:rFonts w:asciiTheme="majorBidi" w:hAnsiTheme="majorBidi" w:cstheme="majorBidi"/>
                <w:color w:val="000000"/>
                <w:sz w:val="14"/>
                <w:szCs w:val="14"/>
                <w:lang w:val="en-US"/>
                <w:rPrChange w:id="3739"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7A493DE0" w14:textId="3433376D" w:rsidR="00680CE7" w:rsidRPr="008C7758" w:rsidRDefault="00680CE7" w:rsidP="00680CE7">
            <w:pPr>
              <w:spacing w:after="0" w:line="240" w:lineRule="auto"/>
              <w:jc w:val="center"/>
              <w:rPr>
                <w:rFonts w:asciiTheme="majorBidi" w:hAnsiTheme="majorBidi" w:cstheme="majorBidi"/>
                <w:color w:val="000000"/>
                <w:sz w:val="14"/>
                <w:szCs w:val="14"/>
                <w:lang w:val="en-US"/>
                <w:rPrChange w:id="3740"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66D7BB06" w14:textId="5554E071" w:rsidR="00680CE7" w:rsidRPr="008C7758" w:rsidRDefault="00680CE7" w:rsidP="00680CE7">
            <w:pPr>
              <w:spacing w:after="0" w:line="240" w:lineRule="auto"/>
              <w:jc w:val="center"/>
              <w:rPr>
                <w:rFonts w:asciiTheme="majorBidi" w:hAnsiTheme="majorBidi" w:cstheme="majorBidi"/>
                <w:color w:val="000000"/>
                <w:sz w:val="14"/>
                <w:szCs w:val="14"/>
                <w:lang w:val="en-US"/>
                <w:rPrChange w:id="3741"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7D2ED0BC" w14:textId="4E9F6E3C" w:rsidR="00680CE7" w:rsidRPr="008C7758" w:rsidRDefault="00680CE7" w:rsidP="00680CE7">
            <w:pPr>
              <w:spacing w:after="0" w:line="240" w:lineRule="auto"/>
              <w:jc w:val="center"/>
              <w:rPr>
                <w:rFonts w:asciiTheme="majorBidi" w:hAnsiTheme="majorBidi" w:cstheme="majorBidi"/>
                <w:color w:val="000000"/>
                <w:sz w:val="14"/>
                <w:szCs w:val="14"/>
                <w:lang w:val="en-US"/>
                <w:rPrChange w:id="3742" w:author="Breaden Barnaby" w:date="2022-01-03T12:22:00Z">
                  <w:rPr>
                    <w:rFonts w:asciiTheme="majorBidi" w:hAnsiTheme="majorBidi" w:cstheme="majorBidi"/>
                    <w:color w:val="000000"/>
                    <w:sz w:val="14"/>
                    <w:szCs w:val="14"/>
                  </w:rPr>
                </w:rPrChange>
              </w:rPr>
            </w:pPr>
          </w:p>
        </w:tc>
        <w:tc>
          <w:tcPr>
            <w:tcW w:w="241" w:type="pct"/>
            <w:tcBorders>
              <w:top w:val="nil"/>
              <w:left w:val="nil"/>
              <w:bottom w:val="single" w:sz="4" w:space="0" w:color="auto"/>
              <w:right w:val="nil"/>
            </w:tcBorders>
            <w:shd w:val="clear" w:color="auto" w:fill="auto"/>
            <w:noWrap/>
            <w:vAlign w:val="bottom"/>
          </w:tcPr>
          <w:p w14:paraId="080AAA4C" w14:textId="042305BA" w:rsidR="00680CE7" w:rsidRPr="008C7758" w:rsidRDefault="00680CE7" w:rsidP="00680CE7">
            <w:pPr>
              <w:spacing w:after="0" w:line="240" w:lineRule="auto"/>
              <w:jc w:val="center"/>
              <w:rPr>
                <w:rFonts w:asciiTheme="majorBidi" w:hAnsiTheme="majorBidi" w:cstheme="majorBidi"/>
                <w:color w:val="000000"/>
                <w:sz w:val="14"/>
                <w:szCs w:val="14"/>
                <w:lang w:val="en-US"/>
                <w:rPrChange w:id="3743"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1C33CB9A"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44"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0A1689F2"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45"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1DB6C8D5"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46" w:author="Breaden Barnaby" w:date="2022-01-03T12:22:00Z">
                  <w:rPr>
                    <w:rFonts w:asciiTheme="majorBidi" w:hAnsiTheme="majorBidi" w:cstheme="majorBidi"/>
                    <w:color w:val="000000"/>
                    <w:sz w:val="14"/>
                    <w:szCs w:val="14"/>
                  </w:rPr>
                </w:rPrChange>
              </w:rPr>
            </w:pPr>
          </w:p>
        </w:tc>
        <w:tc>
          <w:tcPr>
            <w:tcW w:w="233" w:type="pct"/>
            <w:tcBorders>
              <w:top w:val="nil"/>
              <w:left w:val="nil"/>
              <w:bottom w:val="single" w:sz="4" w:space="0" w:color="auto"/>
              <w:right w:val="nil"/>
            </w:tcBorders>
            <w:shd w:val="clear" w:color="auto" w:fill="auto"/>
            <w:noWrap/>
            <w:vAlign w:val="bottom"/>
          </w:tcPr>
          <w:p w14:paraId="08434489"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47" w:author="Breaden Barnaby" w:date="2022-01-03T12:22:00Z">
                  <w:rPr>
                    <w:rFonts w:asciiTheme="majorBidi" w:hAnsiTheme="majorBidi" w:cstheme="majorBidi"/>
                    <w:color w:val="000000"/>
                    <w:sz w:val="14"/>
                    <w:szCs w:val="14"/>
                  </w:rPr>
                </w:rPrChange>
              </w:rPr>
            </w:pPr>
          </w:p>
        </w:tc>
        <w:tc>
          <w:tcPr>
            <w:tcW w:w="259" w:type="pct"/>
            <w:tcBorders>
              <w:top w:val="nil"/>
              <w:left w:val="nil"/>
              <w:bottom w:val="single" w:sz="4" w:space="0" w:color="auto"/>
              <w:right w:val="nil"/>
            </w:tcBorders>
            <w:vAlign w:val="bottom"/>
          </w:tcPr>
          <w:p w14:paraId="08B0C189"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48" w:author="Breaden Barnaby" w:date="2022-01-03T12:22:00Z">
                  <w:rPr>
                    <w:rFonts w:asciiTheme="majorBidi" w:hAnsiTheme="majorBidi" w:cstheme="majorBidi"/>
                    <w:color w:val="000000"/>
                    <w:sz w:val="14"/>
                    <w:szCs w:val="14"/>
                  </w:rPr>
                </w:rPrChange>
              </w:rPr>
            </w:pPr>
          </w:p>
        </w:tc>
        <w:tc>
          <w:tcPr>
            <w:tcW w:w="215" w:type="pct"/>
            <w:tcBorders>
              <w:top w:val="nil"/>
              <w:left w:val="nil"/>
              <w:bottom w:val="single" w:sz="4" w:space="0" w:color="auto"/>
              <w:right w:val="nil"/>
            </w:tcBorders>
            <w:vAlign w:val="bottom"/>
          </w:tcPr>
          <w:p w14:paraId="3515DD2E"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49" w:author="Breaden Barnaby" w:date="2022-01-03T12:22:00Z">
                  <w:rPr>
                    <w:rFonts w:asciiTheme="majorBidi" w:hAnsiTheme="majorBidi" w:cstheme="majorBidi"/>
                    <w:color w:val="000000"/>
                    <w:sz w:val="14"/>
                    <w:szCs w:val="14"/>
                  </w:rPr>
                </w:rPrChange>
              </w:rPr>
            </w:pPr>
          </w:p>
        </w:tc>
        <w:tc>
          <w:tcPr>
            <w:tcW w:w="215" w:type="pct"/>
            <w:tcBorders>
              <w:top w:val="nil"/>
              <w:left w:val="nil"/>
              <w:bottom w:val="single" w:sz="4" w:space="0" w:color="auto"/>
              <w:right w:val="nil"/>
            </w:tcBorders>
            <w:vAlign w:val="bottom"/>
          </w:tcPr>
          <w:p w14:paraId="5693BDE6"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50" w:author="Breaden Barnaby" w:date="2022-01-03T12:22:00Z">
                  <w:rPr>
                    <w:rFonts w:asciiTheme="majorBidi" w:hAnsiTheme="majorBidi" w:cstheme="majorBidi"/>
                    <w:color w:val="000000"/>
                    <w:sz w:val="14"/>
                    <w:szCs w:val="14"/>
                  </w:rPr>
                </w:rPrChange>
              </w:rPr>
            </w:pPr>
          </w:p>
        </w:tc>
        <w:tc>
          <w:tcPr>
            <w:tcW w:w="215" w:type="pct"/>
            <w:tcBorders>
              <w:top w:val="nil"/>
              <w:left w:val="nil"/>
              <w:bottom w:val="single" w:sz="4" w:space="0" w:color="auto"/>
              <w:right w:val="nil"/>
            </w:tcBorders>
            <w:vAlign w:val="bottom"/>
          </w:tcPr>
          <w:p w14:paraId="2EDD1909"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51" w:author="Breaden Barnaby" w:date="2022-01-03T12:22:00Z">
                  <w:rPr>
                    <w:rFonts w:asciiTheme="majorBidi" w:hAnsiTheme="majorBidi" w:cstheme="majorBidi"/>
                    <w:color w:val="000000"/>
                    <w:sz w:val="14"/>
                    <w:szCs w:val="14"/>
                  </w:rPr>
                </w:rPrChange>
              </w:rPr>
            </w:pPr>
          </w:p>
        </w:tc>
        <w:tc>
          <w:tcPr>
            <w:tcW w:w="215" w:type="pct"/>
            <w:tcBorders>
              <w:top w:val="nil"/>
              <w:left w:val="nil"/>
              <w:bottom w:val="single" w:sz="4" w:space="0" w:color="auto"/>
              <w:right w:val="nil"/>
            </w:tcBorders>
            <w:vAlign w:val="bottom"/>
          </w:tcPr>
          <w:p w14:paraId="3B11EC8C"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52" w:author="Breaden Barnaby" w:date="2022-01-03T12:22:00Z">
                  <w:rPr>
                    <w:rFonts w:asciiTheme="majorBidi" w:hAnsiTheme="majorBidi" w:cstheme="majorBidi"/>
                    <w:color w:val="000000"/>
                    <w:sz w:val="14"/>
                    <w:szCs w:val="14"/>
                  </w:rPr>
                </w:rPrChange>
              </w:rPr>
            </w:pPr>
          </w:p>
        </w:tc>
        <w:tc>
          <w:tcPr>
            <w:tcW w:w="215" w:type="pct"/>
            <w:tcBorders>
              <w:top w:val="nil"/>
              <w:left w:val="nil"/>
              <w:bottom w:val="single" w:sz="4" w:space="0" w:color="auto"/>
              <w:right w:val="nil"/>
            </w:tcBorders>
            <w:vAlign w:val="bottom"/>
          </w:tcPr>
          <w:p w14:paraId="73B9DC33"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53" w:author="Breaden Barnaby" w:date="2022-01-03T12:22:00Z">
                  <w:rPr>
                    <w:rFonts w:asciiTheme="majorBidi" w:hAnsiTheme="majorBidi" w:cstheme="majorBidi"/>
                    <w:color w:val="000000"/>
                    <w:sz w:val="14"/>
                    <w:szCs w:val="14"/>
                  </w:rPr>
                </w:rPrChange>
              </w:rPr>
            </w:pPr>
          </w:p>
        </w:tc>
        <w:tc>
          <w:tcPr>
            <w:tcW w:w="191" w:type="pct"/>
            <w:tcBorders>
              <w:top w:val="nil"/>
              <w:left w:val="nil"/>
              <w:bottom w:val="single" w:sz="4" w:space="0" w:color="auto"/>
              <w:right w:val="nil"/>
            </w:tcBorders>
            <w:vAlign w:val="bottom"/>
          </w:tcPr>
          <w:p w14:paraId="47F22D38" w14:textId="77777777" w:rsidR="00680CE7" w:rsidRPr="008C7758" w:rsidRDefault="00680CE7" w:rsidP="00680CE7">
            <w:pPr>
              <w:spacing w:after="0" w:line="240" w:lineRule="auto"/>
              <w:jc w:val="center"/>
              <w:rPr>
                <w:rFonts w:asciiTheme="majorBidi" w:hAnsiTheme="majorBidi" w:cstheme="majorBidi"/>
                <w:color w:val="000000"/>
                <w:sz w:val="14"/>
                <w:szCs w:val="14"/>
                <w:lang w:val="en-US"/>
                <w:rPrChange w:id="3754" w:author="Breaden Barnaby" w:date="2022-01-03T12:22:00Z">
                  <w:rPr>
                    <w:rFonts w:asciiTheme="majorBidi" w:hAnsiTheme="majorBidi" w:cstheme="majorBidi"/>
                    <w:color w:val="000000"/>
                    <w:sz w:val="14"/>
                    <w:szCs w:val="14"/>
                  </w:rPr>
                </w:rPrChange>
              </w:rPr>
            </w:pPr>
          </w:p>
        </w:tc>
      </w:tr>
    </w:tbl>
    <w:p w14:paraId="6E111E4A" w14:textId="77777777" w:rsidR="00DC798F" w:rsidRPr="000D44CD" w:rsidRDefault="00DC798F">
      <w:pPr>
        <w:rPr>
          <w:rFonts w:asciiTheme="majorBidi" w:hAnsiTheme="majorBidi" w:cstheme="majorBidi"/>
          <w:b/>
          <w:szCs w:val="28"/>
          <w:lang w:val="en-US"/>
        </w:rPr>
      </w:pPr>
      <w:r w:rsidRPr="000D44CD">
        <w:rPr>
          <w:rFonts w:asciiTheme="majorBidi" w:hAnsiTheme="majorBidi" w:cstheme="majorBidi"/>
          <w:b/>
          <w:szCs w:val="28"/>
          <w:lang w:val="en-US"/>
        </w:rPr>
        <w:br w:type="page"/>
      </w:r>
    </w:p>
    <w:p w14:paraId="05429A15" w14:textId="1F15FD37" w:rsidR="00D37975" w:rsidRPr="000D44CD" w:rsidRDefault="00D37975" w:rsidP="00D37975">
      <w:pPr>
        <w:spacing w:after="0"/>
        <w:jc w:val="both"/>
        <w:rPr>
          <w:rFonts w:asciiTheme="majorBidi" w:hAnsiTheme="majorBidi" w:cstheme="majorBidi"/>
          <w:b/>
          <w:szCs w:val="28"/>
          <w:lang w:val="en-US"/>
        </w:rPr>
      </w:pPr>
      <w:r w:rsidRPr="000D44CD">
        <w:rPr>
          <w:rFonts w:asciiTheme="majorBidi" w:hAnsiTheme="majorBidi" w:cstheme="majorBidi"/>
          <w:b/>
          <w:szCs w:val="28"/>
          <w:lang w:val="en-US"/>
        </w:rPr>
        <w:lastRenderedPageBreak/>
        <w:t xml:space="preserve">Table 4: </w:t>
      </w:r>
      <w:r w:rsidR="001712E3" w:rsidRPr="000D44CD">
        <w:rPr>
          <w:rFonts w:asciiTheme="majorBidi" w:hAnsiTheme="majorBidi" w:cstheme="majorBidi"/>
          <w:b/>
          <w:szCs w:val="28"/>
          <w:lang w:val="en-US"/>
        </w:rPr>
        <w:t>Education</w:t>
      </w:r>
      <w:r w:rsidRPr="000D44CD">
        <w:rPr>
          <w:rFonts w:asciiTheme="majorBidi" w:hAnsiTheme="majorBidi" w:cstheme="majorBidi"/>
          <w:b/>
          <w:szCs w:val="28"/>
          <w:lang w:val="en-US"/>
        </w:rPr>
        <w:t xml:space="preserve"> and </w:t>
      </w:r>
      <w:r w:rsidR="001712E3" w:rsidRPr="000D44CD">
        <w:rPr>
          <w:rFonts w:asciiTheme="majorBidi" w:hAnsiTheme="majorBidi" w:cstheme="majorBidi"/>
          <w:b/>
          <w:szCs w:val="28"/>
          <w:lang w:val="en-US"/>
        </w:rPr>
        <w:t>Liquidity</w:t>
      </w:r>
      <w:r w:rsidRPr="000D44CD">
        <w:rPr>
          <w:rFonts w:asciiTheme="majorBidi" w:hAnsiTheme="majorBidi" w:cstheme="majorBidi"/>
          <w:b/>
          <w:szCs w:val="28"/>
          <w:lang w:val="en-US"/>
        </w:rPr>
        <w:t xml:space="preserve"> Regressions</w:t>
      </w:r>
    </w:p>
    <w:p w14:paraId="29DCF6A6" w14:textId="77777777" w:rsidR="001712E3" w:rsidRPr="000D44CD" w:rsidRDefault="00224F0A" w:rsidP="001712E3">
      <w:pPr>
        <w:spacing w:after="0"/>
        <w:jc w:val="both"/>
        <w:rPr>
          <w:rFonts w:asciiTheme="majorBidi" w:hAnsiTheme="majorBidi" w:cstheme="majorBidi"/>
          <w:sz w:val="18"/>
          <w:szCs w:val="18"/>
          <w:lang w:val="en-US"/>
        </w:rPr>
      </w:pPr>
      <w:r w:rsidRPr="000D44CD">
        <w:rPr>
          <w:rFonts w:asciiTheme="majorBidi" w:hAnsiTheme="majorBidi" w:cstheme="majorBidi"/>
          <w:sz w:val="18"/>
          <w:szCs w:val="18"/>
          <w:lang w:val="en-US"/>
        </w:rPr>
        <w:t xml:space="preserve">This table provides the results from the following OLS </w:t>
      </w:r>
      <w:r w:rsidRPr="008C7758">
        <w:rPr>
          <w:rFonts w:asciiTheme="majorBidi" w:hAnsiTheme="majorBidi" w:cstheme="majorBidi"/>
          <w:sz w:val="18"/>
          <w:szCs w:val="18"/>
          <w:lang w:val="en-US"/>
          <w:rPrChange w:id="3755" w:author="Breaden Barnaby" w:date="2022-01-03T12:22:00Z">
            <w:rPr>
              <w:rFonts w:asciiTheme="majorBidi" w:hAnsiTheme="majorBidi" w:cstheme="majorBidi"/>
              <w:sz w:val="18"/>
              <w:szCs w:val="18"/>
            </w:rPr>
          </w:rPrChange>
        </w:rPr>
        <w:t>regression equation on our main sample of ADR-Year observations</w:t>
      </w:r>
      <w:r w:rsidRPr="000D44CD">
        <w:rPr>
          <w:rFonts w:asciiTheme="majorBidi" w:hAnsiTheme="majorBidi" w:cstheme="majorBidi"/>
          <w:sz w:val="18"/>
          <w:szCs w:val="18"/>
          <w:lang w:val="en-US"/>
        </w:rPr>
        <w:t>.</w:t>
      </w:r>
    </w:p>
    <w:p w14:paraId="20BB99D0" w14:textId="12F1F2B3" w:rsidR="00224F0A" w:rsidRPr="008C7758" w:rsidRDefault="00C87FD5" w:rsidP="001712E3">
      <w:pPr>
        <w:spacing w:after="0"/>
        <w:jc w:val="both"/>
        <w:rPr>
          <w:rFonts w:asciiTheme="majorBidi" w:hAnsiTheme="majorBidi" w:cstheme="majorBidi"/>
          <w:sz w:val="18"/>
          <w:szCs w:val="18"/>
          <w:lang w:val="en-US"/>
          <w:rPrChange w:id="3756" w:author="Breaden Barnaby" w:date="2022-01-03T12:22:00Z">
            <w:rPr>
              <w:rFonts w:asciiTheme="majorBidi" w:hAnsiTheme="majorBidi" w:cstheme="majorBidi"/>
              <w:sz w:val="18"/>
              <w:szCs w:val="18"/>
            </w:rPr>
          </w:rPrChange>
        </w:rPr>
      </w:pPr>
      <m:oMath>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LIQ</m:t>
            </m:r>
          </m:e>
          <m:sub>
            <m:r>
              <w:rPr>
                <w:rFonts w:ascii="Cambria Math" w:hAnsi="Cambria Math" w:cstheme="majorBidi"/>
                <w:sz w:val="18"/>
                <w:szCs w:val="18"/>
                <w:lang w:val="en-US"/>
              </w:rPr>
              <m:t>i,t</m:t>
            </m:r>
          </m:sub>
          <m:sup>
            <m:r>
              <w:rPr>
                <w:rFonts w:ascii="Cambria Math" w:hAnsi="Cambria Math" w:cstheme="majorBidi"/>
                <w:sz w:val="18"/>
                <w:szCs w:val="18"/>
                <w:lang w:val="en-US"/>
              </w:rPr>
              <m:t>n</m:t>
            </m:r>
          </m:sup>
        </m:sSubSup>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o</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1</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Education</m:t>
            </m:r>
          </m:e>
          <m:sub>
            <m:r>
              <w:rPr>
                <w:rFonts w:ascii="Cambria Math" w:hAnsi="Cambria Math" w:cstheme="majorBidi"/>
                <w:sz w:val="18"/>
                <w:szCs w:val="18"/>
                <w:lang w:val="en-US"/>
              </w:rPr>
              <m:t>c,t</m:t>
            </m:r>
          </m:sub>
        </m:sSub>
        <m:r>
          <w:rPr>
            <w:rFonts w:ascii="Cambria Math" w:hAnsi="Cambria Math" w:cstheme="majorBidi"/>
            <w:sz w:val="18"/>
            <w:szCs w:val="18"/>
            <w:lang w:val="en-US"/>
            <w:rPrChange w:id="3757"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2</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Turnover</m:t>
            </m:r>
          </m:e>
          <m:sub>
            <m:r>
              <w:rPr>
                <w:rFonts w:ascii="Cambria Math" w:hAnsi="Cambria Math" w:cstheme="majorBidi"/>
                <w:sz w:val="18"/>
                <w:szCs w:val="18"/>
                <w:lang w:val="en-US"/>
              </w:rPr>
              <m:t>i,t</m:t>
            </m:r>
          </m:sub>
        </m:sSub>
        <m:r>
          <w:rPr>
            <w:rFonts w:ascii="Cambria Math" w:hAnsi="Cambria Math" w:cstheme="majorBidi"/>
            <w:sz w:val="18"/>
            <w:szCs w:val="18"/>
            <w:lang w:val="en-US"/>
            <w:rPrChange w:id="3758"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3</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Volatility</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4</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Price</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5</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MarketCap</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6</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NASDAQ</m:t>
            </m:r>
          </m:e>
          <m:sub>
            <m:r>
              <w:rPr>
                <w:rFonts w:ascii="Cambria Math" w:hAnsi="Cambria Math" w:cstheme="majorBidi"/>
                <w:sz w:val="18"/>
                <w:szCs w:val="18"/>
                <w:lang w:val="en-US"/>
              </w:rPr>
              <m:t>i,t</m:t>
            </m:r>
          </m:sub>
        </m:sSub>
        <m:r>
          <w:rPr>
            <w:rFonts w:ascii="Cambria Math" w:hAnsi="Cambria Math" w:cstheme="majorBidi"/>
            <w:sz w:val="18"/>
            <w:szCs w:val="18"/>
            <w:lang w:val="en-US"/>
            <w:rPrChange w:id="3759"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3760" w:author="Breaden Barnaby" w:date="2022-01-03T12:22:00Z">
                  <w:rPr>
                    <w:rFonts w:ascii="Cambria Math" w:hAnsi="Cambria Math" w:cstheme="majorBidi"/>
                    <w:sz w:val="18"/>
                    <w:szCs w:val="18"/>
                  </w:rPr>
                </w:rPrChange>
              </w:rPr>
              <m:t>β</m:t>
            </m:r>
          </m:e>
          <m:sub>
            <m:r>
              <w:rPr>
                <w:rFonts w:ascii="Cambria Math" w:hAnsi="Cambria Math" w:cstheme="majorBidi"/>
                <w:sz w:val="18"/>
                <w:szCs w:val="18"/>
                <w:lang w:val="en-US"/>
                <w:rPrChange w:id="3761" w:author="Breaden Barnaby" w:date="2022-01-03T12:22:00Z">
                  <w:rPr>
                    <w:rFonts w:ascii="Cambria Math" w:hAnsi="Cambria Math" w:cstheme="majorBidi"/>
                    <w:sz w:val="18"/>
                    <w:szCs w:val="18"/>
                  </w:rPr>
                </w:rPrChange>
              </w:rPr>
              <m:t>7</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LN(GDP</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3762"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3763" w:author="Breaden Barnaby" w:date="2022-01-03T12:22:00Z">
                  <w:rPr>
                    <w:rFonts w:ascii="Cambria Math" w:hAnsi="Cambria Math" w:cstheme="majorBidi"/>
                    <w:sz w:val="18"/>
                    <w:szCs w:val="18"/>
                  </w:rPr>
                </w:rPrChange>
              </w:rPr>
              <m:t>β</m:t>
            </m:r>
          </m:e>
          <m:sub>
            <m:r>
              <w:rPr>
                <w:rFonts w:ascii="Cambria Math" w:hAnsi="Cambria Math" w:cstheme="majorBidi"/>
                <w:sz w:val="18"/>
                <w:szCs w:val="18"/>
                <w:lang w:val="en-US"/>
                <w:rPrChange w:id="3764" w:author="Breaden Barnaby" w:date="2022-01-03T12:22:00Z">
                  <w:rPr>
                    <w:rFonts w:ascii="Cambria Math" w:hAnsi="Cambria Math" w:cstheme="majorBidi"/>
                    <w:sz w:val="18"/>
                    <w:szCs w:val="18"/>
                  </w:rPr>
                </w:rPrChange>
              </w:rPr>
              <m:t>8</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LN(Unemployment</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3765"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3766" w:author="Breaden Barnaby" w:date="2022-01-03T12:22:00Z">
                  <w:rPr>
                    <w:rFonts w:ascii="Cambria Math" w:hAnsi="Cambria Math" w:cstheme="majorBidi"/>
                    <w:sz w:val="18"/>
                    <w:szCs w:val="18"/>
                  </w:rPr>
                </w:rPrChange>
              </w:rPr>
              <m:t xml:space="preserve">                β</m:t>
            </m:r>
          </m:e>
          <m:sub>
            <m:r>
              <w:rPr>
                <w:rFonts w:ascii="Cambria Math" w:hAnsi="Cambria Math" w:cstheme="majorBidi"/>
                <w:sz w:val="18"/>
                <w:szCs w:val="18"/>
                <w:lang w:val="en-US"/>
                <w:rPrChange w:id="3767" w:author="Breaden Barnaby" w:date="2022-01-03T12:22:00Z">
                  <w:rPr>
                    <w:rFonts w:ascii="Cambria Math" w:hAnsi="Cambria Math" w:cstheme="majorBidi"/>
                    <w:sz w:val="18"/>
                    <w:szCs w:val="18"/>
                  </w:rPr>
                </w:rPrChange>
              </w:rPr>
              <m:t>9</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LN(Population</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3768"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3769" w:author="Breaden Barnaby" w:date="2022-01-03T12:22:00Z">
                  <w:rPr>
                    <w:rFonts w:ascii="Cambria Math" w:hAnsi="Cambria Math" w:cstheme="majorBidi"/>
                    <w:sz w:val="18"/>
                    <w:szCs w:val="18"/>
                  </w:rPr>
                </w:rPrChange>
              </w:rPr>
              <m:t>δ</m:t>
            </m:r>
          </m:e>
          <m:sub>
            <m:r>
              <w:rPr>
                <w:rFonts w:ascii="Cambria Math" w:hAnsi="Cambria Math" w:cstheme="majorBidi"/>
                <w:sz w:val="18"/>
                <w:szCs w:val="18"/>
                <w:lang w:val="en-US"/>
                <w:rPrChange w:id="3770" w:author="Breaden Barnaby" w:date="2022-01-03T12:22:00Z">
                  <w:rPr>
                    <w:rFonts w:ascii="Cambria Math" w:hAnsi="Cambria Math" w:cstheme="majorBidi"/>
                    <w:sz w:val="18"/>
                    <w:szCs w:val="18"/>
                  </w:rPr>
                </w:rPrChange>
              </w:rPr>
              <m:t>t</m:t>
            </m:r>
          </m:sub>
        </m:sSub>
        <m:r>
          <w:rPr>
            <w:rFonts w:ascii="Cambria Math" w:hAnsi="Cambria Math" w:cstheme="majorBidi"/>
            <w:sz w:val="18"/>
            <w:szCs w:val="18"/>
            <w:lang w:val="en-US"/>
            <w:rPrChange w:id="3771" w:author="Breaden Barnaby" w:date="2022-01-03T12:22:00Z">
              <w:rPr>
                <w:rFonts w:ascii="Cambria Math" w:hAnsi="Cambria Math" w:cstheme="majorBidi"/>
                <w:sz w:val="18"/>
                <w:szCs w:val="18"/>
              </w:rPr>
            </w:rPrChange>
          </w:rPr>
          <m:t>+ε</m:t>
        </m:r>
      </m:oMath>
      <w:r w:rsidR="00224F0A" w:rsidRPr="008C7758">
        <w:rPr>
          <w:rFonts w:asciiTheme="majorBidi" w:hAnsiTheme="majorBidi" w:cstheme="majorBidi"/>
          <w:i/>
          <w:sz w:val="18"/>
          <w:szCs w:val="18"/>
          <w:vertAlign w:val="subscript"/>
          <w:lang w:val="en-US"/>
          <w:rPrChange w:id="3772" w:author="Breaden Barnaby" w:date="2022-01-03T12:22:00Z">
            <w:rPr>
              <w:rFonts w:asciiTheme="majorBidi" w:hAnsiTheme="majorBidi" w:cstheme="majorBidi"/>
              <w:i/>
              <w:sz w:val="18"/>
              <w:szCs w:val="18"/>
              <w:vertAlign w:val="subscript"/>
            </w:rPr>
          </w:rPrChange>
        </w:rPr>
        <w:t>i</w:t>
      </w:r>
    </w:p>
    <w:p w14:paraId="580877EF" w14:textId="48A863E0" w:rsidR="00224F0A" w:rsidRPr="000D44CD" w:rsidRDefault="00224F0A" w:rsidP="00F139BC">
      <w:pPr>
        <w:spacing w:after="0"/>
        <w:ind w:right="1506"/>
        <w:jc w:val="both"/>
        <w:rPr>
          <w:rFonts w:asciiTheme="majorBidi" w:hAnsiTheme="majorBidi" w:cstheme="majorBidi"/>
          <w:sz w:val="18"/>
          <w:szCs w:val="18"/>
          <w:lang w:val="en-US"/>
        </w:rPr>
      </w:pPr>
      <w:r w:rsidRPr="008C7758">
        <w:rPr>
          <w:rFonts w:asciiTheme="majorBidi" w:hAnsiTheme="majorBidi" w:cstheme="majorBidi"/>
          <w:sz w:val="18"/>
          <w:szCs w:val="18"/>
          <w:lang w:val="en-US"/>
          <w:rPrChange w:id="3773" w:author="Breaden Barnaby" w:date="2022-01-03T12:22:00Z">
            <w:rPr>
              <w:rFonts w:asciiTheme="majorBidi" w:hAnsiTheme="majorBidi" w:cstheme="majorBidi"/>
              <w:sz w:val="18"/>
              <w:szCs w:val="18"/>
            </w:rPr>
          </w:rPrChange>
        </w:rPr>
        <w:t xml:space="preserve">The dependent variable is </w:t>
      </w:r>
      <w:r w:rsidR="00F139BC" w:rsidRPr="008C7758">
        <w:rPr>
          <w:rFonts w:asciiTheme="majorBidi" w:hAnsiTheme="majorBidi" w:cstheme="majorBidi"/>
          <w:sz w:val="18"/>
          <w:szCs w:val="18"/>
          <w:lang w:val="en-US"/>
          <w:rPrChange w:id="3774" w:author="Breaden Barnaby" w:date="2022-01-03T12:22:00Z">
            <w:rPr>
              <w:rFonts w:asciiTheme="majorBidi" w:hAnsiTheme="majorBidi" w:cstheme="majorBidi"/>
              <w:sz w:val="18"/>
              <w:szCs w:val="18"/>
            </w:rPr>
          </w:rPrChange>
        </w:rPr>
        <w:t>LIQ</w:t>
      </w:r>
      <w:r w:rsidRPr="008C7758">
        <w:rPr>
          <w:rFonts w:asciiTheme="majorBidi" w:hAnsiTheme="majorBidi" w:cstheme="majorBidi"/>
          <w:sz w:val="18"/>
          <w:szCs w:val="18"/>
          <w:vertAlign w:val="subscript"/>
          <w:lang w:val="en-US"/>
          <w:rPrChange w:id="3775" w:author="Breaden Barnaby" w:date="2022-01-03T12:22:00Z">
            <w:rPr>
              <w:rFonts w:asciiTheme="majorBidi" w:hAnsiTheme="majorBidi" w:cstheme="majorBidi"/>
              <w:sz w:val="18"/>
              <w:szCs w:val="18"/>
              <w:vertAlign w:val="subscript"/>
            </w:rPr>
          </w:rPrChange>
        </w:rPr>
        <w:t>,</w:t>
      </w:r>
      <w:r w:rsidRPr="008C7758">
        <w:rPr>
          <w:rFonts w:asciiTheme="majorBidi" w:hAnsiTheme="majorBidi" w:cstheme="majorBidi"/>
          <w:sz w:val="18"/>
          <w:szCs w:val="18"/>
          <w:lang w:val="en-US"/>
          <w:rPrChange w:id="3776" w:author="Breaden Barnaby" w:date="2022-01-03T12:22:00Z">
            <w:rPr>
              <w:rFonts w:asciiTheme="majorBidi" w:hAnsiTheme="majorBidi" w:cstheme="majorBidi"/>
              <w:sz w:val="18"/>
              <w:szCs w:val="18"/>
            </w:rPr>
          </w:rPrChange>
        </w:rPr>
        <w:t xml:space="preserve"> which is</w:t>
      </w:r>
      <w:r w:rsidR="00F139BC" w:rsidRPr="008C7758">
        <w:rPr>
          <w:rFonts w:asciiTheme="majorBidi" w:hAnsiTheme="majorBidi" w:cstheme="majorBidi"/>
          <w:sz w:val="18"/>
          <w:szCs w:val="18"/>
          <w:lang w:val="en-US"/>
          <w:rPrChange w:id="3777" w:author="Breaden Barnaby" w:date="2022-01-03T12:22:00Z">
            <w:rPr>
              <w:rFonts w:asciiTheme="majorBidi" w:hAnsiTheme="majorBidi" w:cstheme="majorBidi"/>
              <w:sz w:val="18"/>
              <w:szCs w:val="18"/>
            </w:rPr>
          </w:rPrChange>
        </w:rPr>
        <w:t xml:space="preserve"> either the daily bid-ask spread computed as the difference between ask and bid prices of ADRs scaled by their mid-point</w:t>
      </w:r>
      <w:r w:rsidRPr="008C7758">
        <w:rPr>
          <w:rFonts w:asciiTheme="majorBidi" w:hAnsiTheme="majorBidi" w:cstheme="majorBidi"/>
          <w:sz w:val="18"/>
          <w:szCs w:val="18"/>
          <w:lang w:val="en-US"/>
          <w:rPrChange w:id="3778" w:author="Breaden Barnaby" w:date="2022-01-03T12:22:00Z">
            <w:rPr>
              <w:rFonts w:asciiTheme="majorBidi" w:hAnsiTheme="majorBidi" w:cstheme="majorBidi"/>
              <w:sz w:val="18"/>
              <w:szCs w:val="18"/>
            </w:rPr>
          </w:rPrChange>
        </w:rPr>
        <w:t xml:space="preserve"> the</w:t>
      </w:r>
      <w:r w:rsidR="00F139BC" w:rsidRPr="008C7758">
        <w:rPr>
          <w:rFonts w:asciiTheme="majorBidi" w:hAnsiTheme="majorBidi" w:cstheme="majorBidi"/>
          <w:sz w:val="18"/>
          <w:szCs w:val="18"/>
          <w:lang w:val="en-US"/>
          <w:rPrChange w:id="3779" w:author="Breaden Barnaby" w:date="2022-01-03T12:22:00Z">
            <w:rPr>
              <w:rFonts w:asciiTheme="majorBidi" w:hAnsiTheme="majorBidi" w:cstheme="majorBidi"/>
              <w:sz w:val="18"/>
              <w:szCs w:val="18"/>
            </w:rPr>
          </w:rPrChange>
        </w:rPr>
        <w:t xml:space="preserve">, or the daily Amihud (2002) price impact measure computed by scaling the absolute return by the dollar volume scaled up by a million. </w:t>
      </w:r>
      <w:r w:rsidRPr="008C7758">
        <w:rPr>
          <w:rFonts w:asciiTheme="majorBidi" w:hAnsiTheme="majorBidi" w:cstheme="majorBidi"/>
          <w:sz w:val="18"/>
          <w:szCs w:val="18"/>
          <w:lang w:val="en-US"/>
          <w:rPrChange w:id="3780" w:author="Breaden Barnaby" w:date="2022-01-03T12:22:00Z">
            <w:rPr>
              <w:rFonts w:asciiTheme="majorBidi" w:hAnsiTheme="majorBidi" w:cstheme="majorBidi"/>
              <w:sz w:val="18"/>
              <w:szCs w:val="18"/>
            </w:rPr>
          </w:rPrChange>
        </w:rPr>
        <w:t xml:space="preserve">The main independent variable is </w:t>
      </w:r>
      <w:r w:rsidR="001712E3" w:rsidRPr="008C7758">
        <w:rPr>
          <w:rFonts w:asciiTheme="majorBidi" w:hAnsiTheme="majorBidi" w:cstheme="majorBidi"/>
          <w:sz w:val="18"/>
          <w:szCs w:val="18"/>
          <w:lang w:val="en-US"/>
          <w:rPrChange w:id="3781" w:author="Breaden Barnaby" w:date="2022-01-03T12:22:00Z">
            <w:rPr>
              <w:rFonts w:asciiTheme="majorBidi" w:hAnsiTheme="majorBidi" w:cstheme="majorBidi"/>
              <w:sz w:val="18"/>
              <w:szCs w:val="18"/>
            </w:rPr>
          </w:rPrChange>
        </w:rPr>
        <w:t>Education</w:t>
      </w:r>
      <w:r w:rsidRPr="008C7758">
        <w:rPr>
          <w:rFonts w:asciiTheme="majorBidi" w:hAnsiTheme="majorBidi" w:cstheme="majorBidi"/>
          <w:sz w:val="18"/>
          <w:szCs w:val="18"/>
          <w:lang w:val="en-US"/>
          <w:rPrChange w:id="3782" w:author="Breaden Barnaby" w:date="2022-01-03T12:22:00Z">
            <w:rPr>
              <w:rFonts w:asciiTheme="majorBidi" w:hAnsiTheme="majorBidi" w:cstheme="majorBidi"/>
              <w:sz w:val="18"/>
              <w:szCs w:val="18"/>
            </w:rPr>
          </w:rPrChange>
        </w:rPr>
        <w:t xml:space="preserve">, which represents the </w:t>
      </w:r>
      <w:r w:rsidR="001712E3" w:rsidRPr="008C7758">
        <w:rPr>
          <w:rFonts w:asciiTheme="majorBidi" w:hAnsiTheme="majorBidi" w:cstheme="majorBidi"/>
          <w:sz w:val="18"/>
          <w:szCs w:val="18"/>
          <w:lang w:val="en-US"/>
          <w:rPrChange w:id="3783" w:author="Breaden Barnaby" w:date="2022-01-03T12:22:00Z">
            <w:rPr>
              <w:rFonts w:asciiTheme="majorBidi" w:hAnsiTheme="majorBidi" w:cstheme="majorBidi"/>
              <w:sz w:val="18"/>
              <w:szCs w:val="18"/>
            </w:rPr>
          </w:rPrChange>
        </w:rPr>
        <w:t xml:space="preserve">following </w:t>
      </w:r>
      <w:r w:rsidRPr="008C7758">
        <w:rPr>
          <w:rFonts w:asciiTheme="majorBidi" w:hAnsiTheme="majorBidi" w:cstheme="majorBidi"/>
          <w:sz w:val="18"/>
          <w:szCs w:val="18"/>
          <w:lang w:val="en-US"/>
          <w:rPrChange w:id="3784" w:author="Breaden Barnaby" w:date="2022-01-03T12:22:00Z">
            <w:rPr>
              <w:rFonts w:asciiTheme="majorBidi" w:hAnsiTheme="majorBidi" w:cstheme="majorBidi"/>
              <w:sz w:val="18"/>
              <w:szCs w:val="18"/>
            </w:rPr>
          </w:rPrChange>
        </w:rPr>
        <w:t xml:space="preserve">measures from World Bank Database: </w:t>
      </w:r>
      <w:r w:rsidR="001712E3" w:rsidRPr="008C7758">
        <w:rPr>
          <w:rFonts w:asciiTheme="majorBidi" w:hAnsiTheme="majorBidi" w:cstheme="majorBidi"/>
          <w:sz w:val="18"/>
          <w:szCs w:val="18"/>
          <w:lang w:val="en-US"/>
          <w:rPrChange w:id="3785" w:author="Breaden Barnaby" w:date="2022-01-03T12:22:00Z">
            <w:rPr>
              <w:rFonts w:asciiTheme="majorBidi" w:hAnsiTheme="majorBidi" w:cstheme="majorBidi"/>
              <w:sz w:val="18"/>
              <w:szCs w:val="18"/>
            </w:rPr>
          </w:rPrChange>
        </w:rPr>
        <w:t>EDUCATION EXPENDITURE and PRIMARY EDUCATION (YEARS)</w:t>
      </w:r>
      <w:r w:rsidRPr="008C7758">
        <w:rPr>
          <w:rFonts w:asciiTheme="majorBidi" w:hAnsiTheme="majorBidi" w:cstheme="majorBidi"/>
          <w:sz w:val="18"/>
          <w:szCs w:val="18"/>
          <w:lang w:val="en-US"/>
          <w:rPrChange w:id="3786" w:author="Breaden Barnaby" w:date="2022-01-03T12:22:00Z">
            <w:rPr>
              <w:rFonts w:asciiTheme="majorBidi" w:hAnsiTheme="majorBidi" w:cstheme="majorBidi"/>
              <w:sz w:val="18"/>
              <w:szCs w:val="18"/>
            </w:rPr>
          </w:rPrChange>
        </w:rPr>
        <w:t xml:space="preserve">. For definitions of the remaining variables, please refer to Table 1. Robust t-stats corresponding to standard errors clustered at the firm level are reported in parenthesis. ***, **, and * reflect statistical significance at 0.01, 0.05, and 0.10 levels, respectively. </w:t>
      </w:r>
    </w:p>
    <w:tbl>
      <w:tblPr>
        <w:tblW w:w="4444" w:type="pct"/>
        <w:tblLook w:val="04A0" w:firstRow="1" w:lastRow="0" w:firstColumn="1" w:lastColumn="0" w:noHBand="0" w:noVBand="1"/>
      </w:tblPr>
      <w:tblGrid>
        <w:gridCol w:w="3316"/>
        <w:gridCol w:w="1600"/>
        <w:gridCol w:w="1601"/>
        <w:gridCol w:w="1603"/>
        <w:gridCol w:w="1603"/>
        <w:gridCol w:w="1603"/>
        <w:gridCol w:w="1603"/>
      </w:tblGrid>
      <w:tr w:rsidR="00FD2397" w:rsidRPr="008C7758" w14:paraId="2C1B31E8" w14:textId="77777777" w:rsidTr="00832CEE">
        <w:trPr>
          <w:trHeight w:val="20"/>
        </w:trPr>
        <w:tc>
          <w:tcPr>
            <w:tcW w:w="1282" w:type="pct"/>
            <w:tcBorders>
              <w:top w:val="single" w:sz="4" w:space="0" w:color="auto"/>
              <w:left w:val="nil"/>
              <w:bottom w:val="nil"/>
              <w:right w:val="nil"/>
            </w:tcBorders>
            <w:shd w:val="clear" w:color="auto" w:fill="auto"/>
            <w:noWrap/>
            <w:vAlign w:val="bottom"/>
            <w:hideMark/>
          </w:tcPr>
          <w:p w14:paraId="13CA307F" w14:textId="77777777" w:rsidR="00FD2397" w:rsidRPr="000D44CD" w:rsidRDefault="00FD2397" w:rsidP="00922BC5">
            <w:pPr>
              <w:spacing w:after="0" w:line="240" w:lineRule="auto"/>
              <w:rPr>
                <w:rFonts w:asciiTheme="majorBidi" w:eastAsia="Times New Roman" w:hAnsiTheme="majorBidi" w:cstheme="majorBidi"/>
                <w:color w:val="000000"/>
                <w:sz w:val="16"/>
                <w:szCs w:val="16"/>
                <w:lang w:val="en-US"/>
              </w:rPr>
            </w:pPr>
            <w:r w:rsidRPr="000D44CD">
              <w:rPr>
                <w:rFonts w:asciiTheme="majorBidi" w:eastAsia="Times New Roman" w:hAnsiTheme="majorBidi" w:cstheme="majorBidi"/>
                <w:color w:val="000000"/>
                <w:sz w:val="16"/>
                <w:szCs w:val="16"/>
                <w:lang w:val="en-US"/>
              </w:rPr>
              <w:t> </w:t>
            </w:r>
          </w:p>
        </w:tc>
        <w:tc>
          <w:tcPr>
            <w:tcW w:w="619" w:type="pct"/>
            <w:tcBorders>
              <w:top w:val="single" w:sz="4" w:space="0" w:color="auto"/>
              <w:left w:val="nil"/>
              <w:bottom w:val="nil"/>
              <w:right w:val="nil"/>
            </w:tcBorders>
            <w:shd w:val="clear" w:color="auto" w:fill="auto"/>
            <w:noWrap/>
            <w:vAlign w:val="center"/>
            <w:hideMark/>
          </w:tcPr>
          <w:p w14:paraId="4EB339B3" w14:textId="643975E7" w:rsidR="00FD2397" w:rsidRPr="000D44CD" w:rsidRDefault="00832CEE" w:rsidP="00832CEE">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p>
        </w:tc>
        <w:tc>
          <w:tcPr>
            <w:tcW w:w="619" w:type="pct"/>
            <w:tcBorders>
              <w:top w:val="single" w:sz="4" w:space="0" w:color="auto"/>
              <w:left w:val="nil"/>
              <w:bottom w:val="nil"/>
              <w:right w:val="nil"/>
            </w:tcBorders>
            <w:shd w:val="clear" w:color="auto" w:fill="auto"/>
            <w:noWrap/>
            <w:vAlign w:val="center"/>
            <w:hideMark/>
          </w:tcPr>
          <w:p w14:paraId="4CB95F65" w14:textId="32578DDB" w:rsidR="00FD2397" w:rsidRPr="000D44CD" w:rsidRDefault="00832CEE" w:rsidP="00832CEE">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p>
        </w:tc>
        <w:tc>
          <w:tcPr>
            <w:tcW w:w="620" w:type="pct"/>
            <w:tcBorders>
              <w:top w:val="single" w:sz="4" w:space="0" w:color="auto"/>
              <w:left w:val="nil"/>
              <w:bottom w:val="nil"/>
              <w:right w:val="nil"/>
            </w:tcBorders>
            <w:shd w:val="clear" w:color="auto" w:fill="auto"/>
            <w:noWrap/>
            <w:vAlign w:val="center"/>
            <w:hideMark/>
          </w:tcPr>
          <w:p w14:paraId="7E8D7796" w14:textId="1E4AF5F9" w:rsidR="00FD2397" w:rsidRPr="000D44CD" w:rsidRDefault="00832CEE" w:rsidP="00832CEE">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p>
        </w:tc>
        <w:tc>
          <w:tcPr>
            <w:tcW w:w="620" w:type="pct"/>
            <w:tcBorders>
              <w:top w:val="single" w:sz="4" w:space="0" w:color="auto"/>
              <w:left w:val="nil"/>
              <w:bottom w:val="nil"/>
              <w:right w:val="nil"/>
            </w:tcBorders>
            <w:shd w:val="clear" w:color="auto" w:fill="auto"/>
            <w:noWrap/>
            <w:vAlign w:val="center"/>
            <w:hideMark/>
          </w:tcPr>
          <w:p w14:paraId="1431A3CA" w14:textId="78E23D39" w:rsidR="00FD2397" w:rsidRPr="000D44CD" w:rsidRDefault="00832CEE" w:rsidP="00832CEE">
            <w:pPr>
              <w:spacing w:after="0" w:line="240" w:lineRule="auto"/>
              <w:rPr>
                <w:rFonts w:asciiTheme="majorBidi" w:eastAsia="Times New Roman" w:hAnsiTheme="majorBidi" w:cstheme="majorBidi"/>
                <w:b/>
                <w:bCs/>
                <w:color w:val="000000"/>
                <w:sz w:val="16"/>
                <w:szCs w:val="16"/>
                <w:lang w:val="en-US" w:bidi="he-IL"/>
              </w:rPr>
            </w:pPr>
            <w:r w:rsidRPr="000D44CD">
              <w:rPr>
                <w:rFonts w:asciiTheme="majorBidi" w:eastAsia="Times New Roman" w:hAnsiTheme="majorBidi" w:cstheme="majorBidi"/>
                <w:b/>
                <w:bCs/>
                <w:color w:val="000000"/>
                <w:sz w:val="16"/>
                <w:szCs w:val="16"/>
                <w:lang w:val="en-US" w:bidi="he-IL"/>
              </w:rPr>
              <w:t>ILLIQUIDITY</w:t>
            </w:r>
          </w:p>
        </w:tc>
        <w:tc>
          <w:tcPr>
            <w:tcW w:w="620" w:type="pct"/>
            <w:tcBorders>
              <w:top w:val="single" w:sz="4" w:space="0" w:color="auto"/>
              <w:left w:val="nil"/>
              <w:bottom w:val="nil"/>
              <w:right w:val="nil"/>
            </w:tcBorders>
            <w:shd w:val="clear" w:color="auto" w:fill="auto"/>
            <w:noWrap/>
            <w:vAlign w:val="center"/>
            <w:hideMark/>
          </w:tcPr>
          <w:p w14:paraId="4F653E3F" w14:textId="65F69532" w:rsidR="00FD2397" w:rsidRPr="000D44CD" w:rsidRDefault="00832CEE" w:rsidP="00832CEE">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bidi="he-IL"/>
              </w:rPr>
              <w:t>ILLIQUIDITY</w:t>
            </w:r>
          </w:p>
        </w:tc>
        <w:tc>
          <w:tcPr>
            <w:tcW w:w="620" w:type="pct"/>
            <w:tcBorders>
              <w:top w:val="single" w:sz="4" w:space="0" w:color="auto"/>
              <w:left w:val="nil"/>
              <w:bottom w:val="nil"/>
              <w:right w:val="nil"/>
            </w:tcBorders>
            <w:shd w:val="clear" w:color="auto" w:fill="auto"/>
            <w:noWrap/>
            <w:vAlign w:val="center"/>
            <w:hideMark/>
          </w:tcPr>
          <w:p w14:paraId="7A11C3C3" w14:textId="41BFEC1D" w:rsidR="00FD2397" w:rsidRPr="000D44CD" w:rsidRDefault="00832CEE" w:rsidP="00832CEE">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bidi="he-IL"/>
              </w:rPr>
              <w:t>ILLIQUIDITY</w:t>
            </w:r>
          </w:p>
        </w:tc>
      </w:tr>
      <w:tr w:rsidR="00FD2397" w:rsidRPr="008C7758" w14:paraId="78F4C4D1" w14:textId="77777777" w:rsidTr="00832CEE">
        <w:trPr>
          <w:trHeight w:val="20"/>
        </w:trPr>
        <w:tc>
          <w:tcPr>
            <w:tcW w:w="1282" w:type="pct"/>
            <w:tcBorders>
              <w:top w:val="nil"/>
              <w:left w:val="nil"/>
              <w:bottom w:val="nil"/>
              <w:right w:val="nil"/>
            </w:tcBorders>
            <w:shd w:val="clear" w:color="auto" w:fill="auto"/>
            <w:noWrap/>
            <w:vAlign w:val="bottom"/>
            <w:hideMark/>
          </w:tcPr>
          <w:p w14:paraId="2A564C07" w14:textId="77777777" w:rsidR="00FD2397" w:rsidRPr="000D44CD" w:rsidRDefault="00FD2397" w:rsidP="00922BC5">
            <w:pPr>
              <w:spacing w:after="0" w:line="240" w:lineRule="auto"/>
              <w:rPr>
                <w:rFonts w:asciiTheme="majorBidi" w:eastAsia="Times New Roman" w:hAnsiTheme="majorBidi" w:cstheme="majorBidi"/>
                <w:color w:val="000000"/>
                <w:sz w:val="20"/>
                <w:szCs w:val="20"/>
                <w:lang w:val="en-US"/>
              </w:rPr>
            </w:pPr>
          </w:p>
        </w:tc>
        <w:tc>
          <w:tcPr>
            <w:tcW w:w="619" w:type="pct"/>
            <w:tcBorders>
              <w:top w:val="nil"/>
              <w:left w:val="nil"/>
              <w:bottom w:val="single" w:sz="4" w:space="0" w:color="auto"/>
              <w:right w:val="nil"/>
            </w:tcBorders>
            <w:shd w:val="clear" w:color="auto" w:fill="auto"/>
            <w:noWrap/>
            <w:vAlign w:val="center"/>
            <w:hideMark/>
          </w:tcPr>
          <w:p w14:paraId="4BAF6B9A" w14:textId="77777777" w:rsidR="00FD2397" w:rsidRPr="000D44CD" w:rsidRDefault="00FD2397"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[1]</w:t>
            </w:r>
          </w:p>
        </w:tc>
        <w:tc>
          <w:tcPr>
            <w:tcW w:w="619" w:type="pct"/>
            <w:tcBorders>
              <w:top w:val="nil"/>
              <w:left w:val="nil"/>
              <w:bottom w:val="single" w:sz="4" w:space="0" w:color="auto"/>
              <w:right w:val="nil"/>
            </w:tcBorders>
            <w:shd w:val="clear" w:color="auto" w:fill="auto"/>
            <w:noWrap/>
            <w:vAlign w:val="center"/>
            <w:hideMark/>
          </w:tcPr>
          <w:p w14:paraId="23BFE297" w14:textId="77777777" w:rsidR="00FD2397" w:rsidRPr="000D44CD" w:rsidRDefault="00FD2397"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[2]</w:t>
            </w:r>
          </w:p>
        </w:tc>
        <w:tc>
          <w:tcPr>
            <w:tcW w:w="620" w:type="pct"/>
            <w:tcBorders>
              <w:top w:val="nil"/>
              <w:left w:val="nil"/>
              <w:bottom w:val="single" w:sz="4" w:space="0" w:color="auto"/>
              <w:right w:val="nil"/>
            </w:tcBorders>
            <w:shd w:val="clear" w:color="auto" w:fill="auto"/>
            <w:noWrap/>
            <w:vAlign w:val="center"/>
            <w:hideMark/>
          </w:tcPr>
          <w:p w14:paraId="13648710" w14:textId="77777777" w:rsidR="00FD2397" w:rsidRPr="000D44CD" w:rsidRDefault="00FD2397"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[3]</w:t>
            </w:r>
          </w:p>
        </w:tc>
        <w:tc>
          <w:tcPr>
            <w:tcW w:w="620" w:type="pct"/>
            <w:tcBorders>
              <w:top w:val="nil"/>
              <w:left w:val="nil"/>
              <w:bottom w:val="single" w:sz="4" w:space="0" w:color="auto"/>
              <w:right w:val="nil"/>
            </w:tcBorders>
            <w:shd w:val="clear" w:color="auto" w:fill="auto"/>
            <w:noWrap/>
            <w:vAlign w:val="center"/>
            <w:hideMark/>
          </w:tcPr>
          <w:p w14:paraId="129E19E0" w14:textId="77777777" w:rsidR="00FD2397" w:rsidRPr="000D44CD" w:rsidRDefault="00FD2397"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[4]</w:t>
            </w:r>
          </w:p>
        </w:tc>
        <w:tc>
          <w:tcPr>
            <w:tcW w:w="620" w:type="pct"/>
            <w:tcBorders>
              <w:top w:val="nil"/>
              <w:left w:val="nil"/>
              <w:bottom w:val="single" w:sz="4" w:space="0" w:color="auto"/>
              <w:right w:val="nil"/>
            </w:tcBorders>
            <w:shd w:val="clear" w:color="auto" w:fill="auto"/>
            <w:noWrap/>
            <w:vAlign w:val="center"/>
            <w:hideMark/>
          </w:tcPr>
          <w:p w14:paraId="56536E88" w14:textId="77777777" w:rsidR="00FD2397" w:rsidRPr="000D44CD" w:rsidRDefault="00FD2397"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[5]</w:t>
            </w:r>
          </w:p>
        </w:tc>
        <w:tc>
          <w:tcPr>
            <w:tcW w:w="620" w:type="pct"/>
            <w:tcBorders>
              <w:top w:val="nil"/>
              <w:left w:val="nil"/>
              <w:bottom w:val="single" w:sz="4" w:space="0" w:color="auto"/>
              <w:right w:val="nil"/>
            </w:tcBorders>
            <w:shd w:val="clear" w:color="auto" w:fill="auto"/>
            <w:noWrap/>
            <w:vAlign w:val="center"/>
            <w:hideMark/>
          </w:tcPr>
          <w:p w14:paraId="59C42E2C" w14:textId="77777777" w:rsidR="00FD2397" w:rsidRPr="000D44CD" w:rsidRDefault="00FD2397"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[6]</w:t>
            </w:r>
          </w:p>
        </w:tc>
      </w:tr>
      <w:tr w:rsidR="00FD2397" w:rsidRPr="008C7758" w14:paraId="7CC54655" w14:textId="77777777" w:rsidTr="00832CEE">
        <w:trPr>
          <w:trHeight w:val="20"/>
        </w:trPr>
        <w:tc>
          <w:tcPr>
            <w:tcW w:w="1282" w:type="pct"/>
            <w:tcBorders>
              <w:top w:val="single" w:sz="4" w:space="0" w:color="auto"/>
              <w:left w:val="nil"/>
              <w:bottom w:val="nil"/>
              <w:right w:val="nil"/>
            </w:tcBorders>
            <w:shd w:val="clear" w:color="auto" w:fill="auto"/>
            <w:noWrap/>
            <w:vAlign w:val="bottom"/>
            <w:hideMark/>
          </w:tcPr>
          <w:p w14:paraId="612F9184" w14:textId="77777777" w:rsidR="00FD2397" w:rsidRPr="000D44CD" w:rsidRDefault="00FD2397" w:rsidP="00922BC5">
            <w:pPr>
              <w:spacing w:after="0" w:line="240" w:lineRule="auto"/>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19" w:type="pct"/>
            <w:tcBorders>
              <w:top w:val="nil"/>
              <w:left w:val="nil"/>
              <w:bottom w:val="nil"/>
              <w:right w:val="nil"/>
            </w:tcBorders>
            <w:shd w:val="clear" w:color="auto" w:fill="auto"/>
            <w:noWrap/>
            <w:vAlign w:val="bottom"/>
            <w:hideMark/>
          </w:tcPr>
          <w:p w14:paraId="78EE5E13" w14:textId="77777777" w:rsidR="00FD2397" w:rsidRPr="000D44CD" w:rsidRDefault="00FD2397" w:rsidP="00922BC5">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19" w:type="pct"/>
            <w:tcBorders>
              <w:top w:val="nil"/>
              <w:left w:val="nil"/>
              <w:bottom w:val="nil"/>
              <w:right w:val="nil"/>
            </w:tcBorders>
            <w:shd w:val="clear" w:color="auto" w:fill="auto"/>
            <w:noWrap/>
            <w:vAlign w:val="bottom"/>
            <w:hideMark/>
          </w:tcPr>
          <w:p w14:paraId="6B9BF908" w14:textId="77777777" w:rsidR="00FD2397" w:rsidRPr="000D44CD" w:rsidRDefault="00FD2397" w:rsidP="00922BC5">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20" w:type="pct"/>
            <w:tcBorders>
              <w:top w:val="nil"/>
              <w:left w:val="nil"/>
              <w:bottom w:val="nil"/>
              <w:right w:val="nil"/>
            </w:tcBorders>
            <w:shd w:val="clear" w:color="auto" w:fill="auto"/>
            <w:noWrap/>
            <w:vAlign w:val="bottom"/>
            <w:hideMark/>
          </w:tcPr>
          <w:p w14:paraId="59ADAB1B" w14:textId="77777777" w:rsidR="00FD2397" w:rsidRPr="000D44CD" w:rsidRDefault="00FD2397" w:rsidP="00922BC5">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20" w:type="pct"/>
            <w:tcBorders>
              <w:top w:val="nil"/>
              <w:left w:val="nil"/>
              <w:bottom w:val="nil"/>
              <w:right w:val="nil"/>
            </w:tcBorders>
            <w:shd w:val="clear" w:color="auto" w:fill="auto"/>
            <w:noWrap/>
            <w:vAlign w:val="bottom"/>
            <w:hideMark/>
          </w:tcPr>
          <w:p w14:paraId="768A06BE" w14:textId="77777777" w:rsidR="00FD2397" w:rsidRPr="000D44CD" w:rsidRDefault="00FD2397" w:rsidP="00922BC5">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20" w:type="pct"/>
            <w:tcBorders>
              <w:top w:val="nil"/>
              <w:left w:val="nil"/>
              <w:bottom w:val="nil"/>
              <w:right w:val="nil"/>
            </w:tcBorders>
            <w:shd w:val="clear" w:color="auto" w:fill="auto"/>
            <w:noWrap/>
            <w:vAlign w:val="bottom"/>
            <w:hideMark/>
          </w:tcPr>
          <w:p w14:paraId="2831A25B" w14:textId="77777777" w:rsidR="00FD2397" w:rsidRPr="000D44CD" w:rsidRDefault="00FD2397" w:rsidP="00922BC5">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20" w:type="pct"/>
            <w:tcBorders>
              <w:top w:val="nil"/>
              <w:left w:val="nil"/>
              <w:bottom w:val="nil"/>
              <w:right w:val="nil"/>
            </w:tcBorders>
            <w:shd w:val="clear" w:color="auto" w:fill="auto"/>
            <w:noWrap/>
            <w:vAlign w:val="bottom"/>
            <w:hideMark/>
          </w:tcPr>
          <w:p w14:paraId="132E564D" w14:textId="77777777" w:rsidR="00FD2397" w:rsidRPr="000D44CD" w:rsidRDefault="00FD2397" w:rsidP="00922BC5">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r>
      <w:tr w:rsidR="00832CEE" w:rsidRPr="008C7758" w14:paraId="5C9E1CC6" w14:textId="77777777" w:rsidTr="00832CEE">
        <w:trPr>
          <w:trHeight w:val="20"/>
        </w:trPr>
        <w:tc>
          <w:tcPr>
            <w:tcW w:w="1282" w:type="pct"/>
            <w:tcBorders>
              <w:top w:val="nil"/>
              <w:left w:val="nil"/>
              <w:bottom w:val="nil"/>
              <w:right w:val="nil"/>
            </w:tcBorders>
            <w:shd w:val="clear" w:color="auto" w:fill="auto"/>
            <w:noWrap/>
            <w:vAlign w:val="bottom"/>
            <w:hideMark/>
          </w:tcPr>
          <w:p w14:paraId="37281C8C" w14:textId="45EBFC01"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EDUCATION EXPENDITURE</w:t>
            </w:r>
          </w:p>
        </w:tc>
        <w:tc>
          <w:tcPr>
            <w:tcW w:w="619" w:type="pct"/>
            <w:tcBorders>
              <w:top w:val="nil"/>
              <w:left w:val="nil"/>
              <w:bottom w:val="nil"/>
              <w:right w:val="nil"/>
            </w:tcBorders>
            <w:shd w:val="clear" w:color="auto" w:fill="auto"/>
            <w:noWrap/>
            <w:vAlign w:val="center"/>
          </w:tcPr>
          <w:p w14:paraId="18DBEF78" w14:textId="40641E4B"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87" w:author="Breaden Barnaby" w:date="2022-01-03T12:22:00Z">
                  <w:rPr>
                    <w:rFonts w:asciiTheme="majorBidi" w:hAnsiTheme="majorBidi" w:cstheme="majorBidi"/>
                    <w:color w:val="000000"/>
                    <w:sz w:val="20"/>
                    <w:szCs w:val="20"/>
                  </w:rPr>
                </w:rPrChange>
              </w:rPr>
              <w:t>-0.0000***</w:t>
            </w:r>
          </w:p>
        </w:tc>
        <w:tc>
          <w:tcPr>
            <w:tcW w:w="619" w:type="pct"/>
            <w:tcBorders>
              <w:top w:val="nil"/>
              <w:left w:val="nil"/>
              <w:bottom w:val="nil"/>
              <w:right w:val="nil"/>
            </w:tcBorders>
            <w:shd w:val="clear" w:color="auto" w:fill="auto"/>
            <w:noWrap/>
            <w:vAlign w:val="center"/>
          </w:tcPr>
          <w:p w14:paraId="487E8272" w14:textId="5BEAEB8D"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385F1D91" w14:textId="733BB6BB"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88" w:author="Breaden Barnaby" w:date="2022-01-03T12:22:00Z">
                  <w:rPr>
                    <w:rFonts w:asciiTheme="majorBidi" w:hAnsiTheme="majorBidi" w:cstheme="majorBidi"/>
                    <w:color w:val="000000"/>
                    <w:sz w:val="20"/>
                    <w:szCs w:val="20"/>
                  </w:rPr>
                </w:rPrChange>
              </w:rPr>
              <w:t>-0.0000***</w:t>
            </w:r>
          </w:p>
        </w:tc>
        <w:tc>
          <w:tcPr>
            <w:tcW w:w="620" w:type="pct"/>
            <w:tcBorders>
              <w:top w:val="nil"/>
              <w:left w:val="nil"/>
              <w:bottom w:val="nil"/>
              <w:right w:val="nil"/>
            </w:tcBorders>
            <w:shd w:val="clear" w:color="auto" w:fill="auto"/>
            <w:noWrap/>
            <w:vAlign w:val="center"/>
          </w:tcPr>
          <w:p w14:paraId="33FE0876" w14:textId="65BBEB76"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89" w:author="Breaden Barnaby" w:date="2022-01-03T12:22:00Z">
                  <w:rPr>
                    <w:rFonts w:asciiTheme="majorBidi" w:hAnsiTheme="majorBidi" w:cstheme="majorBidi"/>
                    <w:color w:val="000000"/>
                    <w:sz w:val="20"/>
                    <w:szCs w:val="20"/>
                  </w:rPr>
                </w:rPrChange>
              </w:rPr>
              <w:t>-0.0051*</w:t>
            </w:r>
          </w:p>
        </w:tc>
        <w:tc>
          <w:tcPr>
            <w:tcW w:w="620" w:type="pct"/>
            <w:tcBorders>
              <w:top w:val="nil"/>
              <w:left w:val="nil"/>
              <w:bottom w:val="nil"/>
              <w:right w:val="nil"/>
            </w:tcBorders>
            <w:shd w:val="clear" w:color="auto" w:fill="auto"/>
            <w:noWrap/>
            <w:vAlign w:val="center"/>
          </w:tcPr>
          <w:p w14:paraId="339766F7" w14:textId="75450201"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5255F23D" w14:textId="63954AA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90" w:author="Breaden Barnaby" w:date="2022-01-03T12:22:00Z">
                  <w:rPr>
                    <w:rFonts w:asciiTheme="majorBidi" w:hAnsiTheme="majorBidi" w:cstheme="majorBidi"/>
                    <w:color w:val="000000"/>
                    <w:sz w:val="20"/>
                    <w:szCs w:val="20"/>
                  </w:rPr>
                </w:rPrChange>
              </w:rPr>
              <w:t>-0.0053**</w:t>
            </w:r>
          </w:p>
        </w:tc>
      </w:tr>
      <w:tr w:rsidR="00832CEE" w:rsidRPr="008C7758" w14:paraId="28341AB1" w14:textId="77777777" w:rsidTr="00832CEE">
        <w:trPr>
          <w:trHeight w:val="20"/>
        </w:trPr>
        <w:tc>
          <w:tcPr>
            <w:tcW w:w="1282" w:type="pct"/>
            <w:tcBorders>
              <w:top w:val="nil"/>
              <w:left w:val="nil"/>
              <w:bottom w:val="nil"/>
              <w:right w:val="nil"/>
            </w:tcBorders>
            <w:shd w:val="clear" w:color="auto" w:fill="auto"/>
            <w:noWrap/>
            <w:vAlign w:val="bottom"/>
            <w:hideMark/>
          </w:tcPr>
          <w:p w14:paraId="38C2C780"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236C3EBC" w14:textId="64BFE0B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91" w:author="Breaden Barnaby" w:date="2022-01-03T12:22:00Z">
                  <w:rPr>
                    <w:rFonts w:asciiTheme="majorBidi" w:hAnsiTheme="majorBidi" w:cstheme="majorBidi"/>
                    <w:color w:val="000000"/>
                    <w:sz w:val="20"/>
                    <w:szCs w:val="20"/>
                  </w:rPr>
                </w:rPrChange>
              </w:rPr>
              <w:t>(-3.619)</w:t>
            </w:r>
          </w:p>
        </w:tc>
        <w:tc>
          <w:tcPr>
            <w:tcW w:w="619" w:type="pct"/>
            <w:tcBorders>
              <w:top w:val="nil"/>
              <w:left w:val="nil"/>
              <w:bottom w:val="nil"/>
              <w:right w:val="nil"/>
            </w:tcBorders>
            <w:shd w:val="clear" w:color="auto" w:fill="auto"/>
            <w:noWrap/>
            <w:vAlign w:val="center"/>
          </w:tcPr>
          <w:p w14:paraId="0AAF85D8" w14:textId="301DD9D4"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0AAE7741" w14:textId="4D1D3C8A"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92" w:author="Breaden Barnaby" w:date="2022-01-03T12:22:00Z">
                  <w:rPr>
                    <w:rFonts w:asciiTheme="majorBidi" w:hAnsiTheme="majorBidi" w:cstheme="majorBidi"/>
                    <w:color w:val="000000"/>
                    <w:sz w:val="20"/>
                    <w:szCs w:val="20"/>
                  </w:rPr>
                </w:rPrChange>
              </w:rPr>
              <w:t>(-3.705)</w:t>
            </w:r>
          </w:p>
        </w:tc>
        <w:tc>
          <w:tcPr>
            <w:tcW w:w="620" w:type="pct"/>
            <w:tcBorders>
              <w:top w:val="nil"/>
              <w:left w:val="nil"/>
              <w:bottom w:val="nil"/>
              <w:right w:val="nil"/>
            </w:tcBorders>
            <w:shd w:val="clear" w:color="auto" w:fill="auto"/>
            <w:noWrap/>
            <w:vAlign w:val="center"/>
          </w:tcPr>
          <w:p w14:paraId="6221AC89" w14:textId="545FB800"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93" w:author="Breaden Barnaby" w:date="2022-01-03T12:22:00Z">
                  <w:rPr>
                    <w:rFonts w:asciiTheme="majorBidi" w:hAnsiTheme="majorBidi" w:cstheme="majorBidi"/>
                    <w:color w:val="000000"/>
                    <w:sz w:val="20"/>
                    <w:szCs w:val="20"/>
                  </w:rPr>
                </w:rPrChange>
              </w:rPr>
              <w:t>(-1.923)</w:t>
            </w:r>
          </w:p>
        </w:tc>
        <w:tc>
          <w:tcPr>
            <w:tcW w:w="620" w:type="pct"/>
            <w:tcBorders>
              <w:top w:val="nil"/>
              <w:left w:val="nil"/>
              <w:bottom w:val="nil"/>
              <w:right w:val="nil"/>
            </w:tcBorders>
            <w:shd w:val="clear" w:color="auto" w:fill="auto"/>
            <w:noWrap/>
            <w:vAlign w:val="center"/>
          </w:tcPr>
          <w:p w14:paraId="40E4FF40" w14:textId="7722BF06"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2C212147" w14:textId="302FB697"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94" w:author="Breaden Barnaby" w:date="2022-01-03T12:22:00Z">
                  <w:rPr>
                    <w:rFonts w:asciiTheme="majorBidi" w:hAnsiTheme="majorBidi" w:cstheme="majorBidi"/>
                    <w:color w:val="000000"/>
                    <w:sz w:val="20"/>
                    <w:szCs w:val="20"/>
                  </w:rPr>
                </w:rPrChange>
              </w:rPr>
              <w:t>(-1.982)</w:t>
            </w:r>
          </w:p>
        </w:tc>
      </w:tr>
      <w:tr w:rsidR="00832CEE" w:rsidRPr="008C7758" w14:paraId="38E5A7AB" w14:textId="77777777" w:rsidTr="00832CEE">
        <w:trPr>
          <w:trHeight w:val="20"/>
        </w:trPr>
        <w:tc>
          <w:tcPr>
            <w:tcW w:w="1282" w:type="pct"/>
            <w:tcBorders>
              <w:top w:val="nil"/>
              <w:left w:val="nil"/>
              <w:bottom w:val="nil"/>
              <w:right w:val="nil"/>
            </w:tcBorders>
            <w:shd w:val="clear" w:color="auto" w:fill="auto"/>
            <w:noWrap/>
            <w:vAlign w:val="bottom"/>
            <w:hideMark/>
          </w:tcPr>
          <w:p w14:paraId="71F0BBBC" w14:textId="7F1FC433"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 xml:space="preserve">PRIMARY EDUCATION (YEARS) </w:t>
            </w:r>
          </w:p>
        </w:tc>
        <w:tc>
          <w:tcPr>
            <w:tcW w:w="619" w:type="pct"/>
            <w:tcBorders>
              <w:top w:val="nil"/>
              <w:left w:val="nil"/>
              <w:bottom w:val="nil"/>
              <w:right w:val="nil"/>
            </w:tcBorders>
            <w:shd w:val="clear" w:color="auto" w:fill="auto"/>
            <w:noWrap/>
            <w:vAlign w:val="center"/>
          </w:tcPr>
          <w:p w14:paraId="3B5F076B" w14:textId="77777777"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19" w:type="pct"/>
            <w:tcBorders>
              <w:top w:val="nil"/>
              <w:left w:val="nil"/>
              <w:bottom w:val="nil"/>
              <w:right w:val="nil"/>
            </w:tcBorders>
            <w:shd w:val="clear" w:color="auto" w:fill="auto"/>
            <w:noWrap/>
            <w:vAlign w:val="center"/>
          </w:tcPr>
          <w:p w14:paraId="47AC71E8" w14:textId="317C903B"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795" w:author="Breaden Barnaby" w:date="2022-01-03T12:22:00Z">
                  <w:rPr>
                    <w:rFonts w:asciiTheme="majorBidi" w:hAnsiTheme="majorBidi" w:cstheme="majorBidi"/>
                    <w:color w:val="000000"/>
                    <w:sz w:val="20"/>
                    <w:szCs w:val="20"/>
                  </w:rPr>
                </w:rPrChange>
              </w:rPr>
              <w:t>-0.0007*</w:t>
            </w:r>
          </w:p>
        </w:tc>
        <w:tc>
          <w:tcPr>
            <w:tcW w:w="620" w:type="pct"/>
            <w:tcBorders>
              <w:top w:val="nil"/>
              <w:left w:val="nil"/>
              <w:bottom w:val="nil"/>
              <w:right w:val="nil"/>
            </w:tcBorders>
            <w:shd w:val="clear" w:color="auto" w:fill="auto"/>
            <w:noWrap/>
            <w:vAlign w:val="center"/>
          </w:tcPr>
          <w:p w14:paraId="3D9AA98C" w14:textId="12B5E4F4"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796" w:author="Breaden Barnaby" w:date="2022-01-03T12:22:00Z">
                  <w:rPr>
                    <w:rFonts w:asciiTheme="majorBidi" w:hAnsiTheme="majorBidi" w:cstheme="majorBidi"/>
                    <w:color w:val="000000"/>
                    <w:sz w:val="20"/>
                    <w:szCs w:val="20"/>
                  </w:rPr>
                </w:rPrChange>
              </w:rPr>
              <w:t>-0.0008*</w:t>
            </w:r>
          </w:p>
        </w:tc>
        <w:tc>
          <w:tcPr>
            <w:tcW w:w="620" w:type="pct"/>
            <w:tcBorders>
              <w:top w:val="nil"/>
              <w:left w:val="nil"/>
              <w:bottom w:val="nil"/>
              <w:right w:val="nil"/>
            </w:tcBorders>
            <w:shd w:val="clear" w:color="auto" w:fill="auto"/>
            <w:noWrap/>
            <w:vAlign w:val="center"/>
          </w:tcPr>
          <w:p w14:paraId="716738A6" w14:textId="671D1CFC"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1FF51B83" w14:textId="5ABD8552"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97" w:author="Breaden Barnaby" w:date="2022-01-03T12:22:00Z">
                  <w:rPr>
                    <w:rFonts w:asciiTheme="majorBidi" w:hAnsiTheme="majorBidi" w:cstheme="majorBidi"/>
                    <w:color w:val="000000"/>
                    <w:sz w:val="20"/>
                    <w:szCs w:val="20"/>
                  </w:rPr>
                </w:rPrChange>
              </w:rPr>
              <w:t>-0.2267</w:t>
            </w:r>
          </w:p>
        </w:tc>
        <w:tc>
          <w:tcPr>
            <w:tcW w:w="620" w:type="pct"/>
            <w:tcBorders>
              <w:top w:val="nil"/>
              <w:left w:val="nil"/>
              <w:bottom w:val="nil"/>
              <w:right w:val="nil"/>
            </w:tcBorders>
            <w:shd w:val="clear" w:color="auto" w:fill="auto"/>
            <w:noWrap/>
            <w:vAlign w:val="center"/>
          </w:tcPr>
          <w:p w14:paraId="192D36F3" w14:textId="155FC02D"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798" w:author="Breaden Barnaby" w:date="2022-01-03T12:22:00Z">
                  <w:rPr>
                    <w:rFonts w:asciiTheme="majorBidi" w:hAnsiTheme="majorBidi" w:cstheme="majorBidi"/>
                    <w:color w:val="000000"/>
                    <w:sz w:val="20"/>
                    <w:szCs w:val="20"/>
                  </w:rPr>
                </w:rPrChange>
              </w:rPr>
              <w:t>-0.2496</w:t>
            </w:r>
          </w:p>
        </w:tc>
      </w:tr>
      <w:tr w:rsidR="00832CEE" w:rsidRPr="008C7758" w14:paraId="7CD7E603" w14:textId="77777777" w:rsidTr="00832CEE">
        <w:trPr>
          <w:trHeight w:val="20"/>
        </w:trPr>
        <w:tc>
          <w:tcPr>
            <w:tcW w:w="1282" w:type="pct"/>
            <w:tcBorders>
              <w:top w:val="nil"/>
              <w:left w:val="nil"/>
              <w:bottom w:val="nil"/>
              <w:right w:val="nil"/>
            </w:tcBorders>
            <w:shd w:val="clear" w:color="auto" w:fill="auto"/>
            <w:noWrap/>
            <w:vAlign w:val="bottom"/>
            <w:hideMark/>
          </w:tcPr>
          <w:p w14:paraId="5D5E2B1A"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00A87870" w14:textId="77777777" w:rsidR="00832CEE" w:rsidRPr="000D44CD" w:rsidRDefault="00832CEE" w:rsidP="00832CEE">
            <w:pPr>
              <w:spacing w:after="0" w:line="240" w:lineRule="auto"/>
              <w:jc w:val="both"/>
              <w:rPr>
                <w:rFonts w:asciiTheme="majorBidi" w:eastAsia="Times New Roman" w:hAnsiTheme="majorBidi" w:cstheme="majorBidi"/>
                <w:sz w:val="20"/>
                <w:szCs w:val="20"/>
                <w:lang w:val="en-US"/>
              </w:rPr>
            </w:pPr>
          </w:p>
        </w:tc>
        <w:tc>
          <w:tcPr>
            <w:tcW w:w="619" w:type="pct"/>
            <w:tcBorders>
              <w:top w:val="nil"/>
              <w:left w:val="nil"/>
              <w:bottom w:val="nil"/>
              <w:right w:val="nil"/>
            </w:tcBorders>
            <w:shd w:val="clear" w:color="auto" w:fill="auto"/>
            <w:noWrap/>
            <w:vAlign w:val="center"/>
          </w:tcPr>
          <w:p w14:paraId="5A211B0E" w14:textId="155C4DB3"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799" w:author="Breaden Barnaby" w:date="2022-01-03T12:22:00Z">
                  <w:rPr>
                    <w:rFonts w:asciiTheme="majorBidi" w:hAnsiTheme="majorBidi" w:cstheme="majorBidi"/>
                    <w:color w:val="000000"/>
                    <w:sz w:val="20"/>
                    <w:szCs w:val="20"/>
                  </w:rPr>
                </w:rPrChange>
              </w:rPr>
              <w:t>(-1.782)</w:t>
            </w:r>
          </w:p>
        </w:tc>
        <w:tc>
          <w:tcPr>
            <w:tcW w:w="620" w:type="pct"/>
            <w:tcBorders>
              <w:top w:val="nil"/>
              <w:left w:val="nil"/>
              <w:bottom w:val="nil"/>
              <w:right w:val="nil"/>
            </w:tcBorders>
            <w:shd w:val="clear" w:color="auto" w:fill="auto"/>
            <w:noWrap/>
            <w:vAlign w:val="center"/>
          </w:tcPr>
          <w:p w14:paraId="4317D508" w14:textId="111D8D38"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00" w:author="Breaden Barnaby" w:date="2022-01-03T12:22:00Z">
                  <w:rPr>
                    <w:rFonts w:asciiTheme="majorBidi" w:hAnsiTheme="majorBidi" w:cstheme="majorBidi"/>
                    <w:color w:val="000000"/>
                    <w:sz w:val="20"/>
                    <w:szCs w:val="20"/>
                  </w:rPr>
                </w:rPrChange>
              </w:rPr>
              <w:t>(-1.947)</w:t>
            </w:r>
          </w:p>
        </w:tc>
        <w:tc>
          <w:tcPr>
            <w:tcW w:w="620" w:type="pct"/>
            <w:tcBorders>
              <w:top w:val="nil"/>
              <w:left w:val="nil"/>
              <w:bottom w:val="nil"/>
              <w:right w:val="nil"/>
            </w:tcBorders>
            <w:shd w:val="clear" w:color="auto" w:fill="auto"/>
            <w:noWrap/>
            <w:vAlign w:val="center"/>
          </w:tcPr>
          <w:p w14:paraId="04547D42" w14:textId="35BF51D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p>
        </w:tc>
        <w:tc>
          <w:tcPr>
            <w:tcW w:w="620" w:type="pct"/>
            <w:tcBorders>
              <w:top w:val="nil"/>
              <w:left w:val="nil"/>
              <w:bottom w:val="nil"/>
              <w:right w:val="nil"/>
            </w:tcBorders>
            <w:shd w:val="clear" w:color="auto" w:fill="auto"/>
            <w:noWrap/>
            <w:vAlign w:val="center"/>
          </w:tcPr>
          <w:p w14:paraId="38560F4A" w14:textId="363DD63A"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01" w:author="Breaden Barnaby" w:date="2022-01-03T12:22:00Z">
                  <w:rPr>
                    <w:rFonts w:asciiTheme="majorBidi" w:hAnsiTheme="majorBidi" w:cstheme="majorBidi"/>
                    <w:color w:val="000000"/>
                    <w:sz w:val="20"/>
                    <w:szCs w:val="20"/>
                  </w:rPr>
                </w:rPrChange>
              </w:rPr>
              <w:t>(-1.117)</w:t>
            </w:r>
          </w:p>
        </w:tc>
        <w:tc>
          <w:tcPr>
            <w:tcW w:w="620" w:type="pct"/>
            <w:tcBorders>
              <w:top w:val="nil"/>
              <w:left w:val="nil"/>
              <w:bottom w:val="nil"/>
              <w:right w:val="nil"/>
            </w:tcBorders>
            <w:shd w:val="clear" w:color="auto" w:fill="auto"/>
            <w:noWrap/>
            <w:vAlign w:val="center"/>
          </w:tcPr>
          <w:p w14:paraId="58955A34" w14:textId="0B158F50"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02" w:author="Breaden Barnaby" w:date="2022-01-03T12:22:00Z">
                  <w:rPr>
                    <w:rFonts w:asciiTheme="majorBidi" w:hAnsiTheme="majorBidi" w:cstheme="majorBidi"/>
                    <w:color w:val="000000"/>
                    <w:sz w:val="20"/>
                    <w:szCs w:val="20"/>
                  </w:rPr>
                </w:rPrChange>
              </w:rPr>
              <w:t>(-1.221)</w:t>
            </w:r>
          </w:p>
        </w:tc>
      </w:tr>
      <w:tr w:rsidR="00832CEE" w:rsidRPr="008C7758" w14:paraId="114208E9" w14:textId="77777777" w:rsidTr="00832CEE">
        <w:trPr>
          <w:trHeight w:val="20"/>
        </w:trPr>
        <w:tc>
          <w:tcPr>
            <w:tcW w:w="1282" w:type="pct"/>
            <w:tcBorders>
              <w:top w:val="nil"/>
              <w:left w:val="nil"/>
              <w:bottom w:val="nil"/>
              <w:right w:val="nil"/>
            </w:tcBorders>
            <w:shd w:val="clear" w:color="auto" w:fill="auto"/>
            <w:noWrap/>
            <w:vAlign w:val="bottom"/>
            <w:hideMark/>
          </w:tcPr>
          <w:p w14:paraId="019FEC9E" w14:textId="7FAB6670"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TURNOVER</w:t>
            </w:r>
          </w:p>
        </w:tc>
        <w:tc>
          <w:tcPr>
            <w:tcW w:w="619" w:type="pct"/>
            <w:tcBorders>
              <w:top w:val="nil"/>
              <w:left w:val="nil"/>
              <w:bottom w:val="nil"/>
              <w:right w:val="nil"/>
            </w:tcBorders>
            <w:shd w:val="clear" w:color="auto" w:fill="auto"/>
            <w:noWrap/>
            <w:vAlign w:val="center"/>
          </w:tcPr>
          <w:p w14:paraId="6F450FAF" w14:textId="5527A82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03" w:author="Breaden Barnaby" w:date="2022-01-03T12:22:00Z">
                  <w:rPr>
                    <w:rFonts w:asciiTheme="majorBidi" w:hAnsiTheme="majorBidi" w:cstheme="majorBidi"/>
                    <w:color w:val="000000"/>
                    <w:sz w:val="20"/>
                    <w:szCs w:val="20"/>
                  </w:rPr>
                </w:rPrChange>
              </w:rPr>
              <w:t>-0.1337***</w:t>
            </w:r>
          </w:p>
        </w:tc>
        <w:tc>
          <w:tcPr>
            <w:tcW w:w="619" w:type="pct"/>
            <w:tcBorders>
              <w:top w:val="nil"/>
              <w:left w:val="nil"/>
              <w:bottom w:val="nil"/>
              <w:right w:val="nil"/>
            </w:tcBorders>
            <w:shd w:val="clear" w:color="auto" w:fill="auto"/>
            <w:noWrap/>
            <w:vAlign w:val="center"/>
          </w:tcPr>
          <w:p w14:paraId="4777A5CF" w14:textId="6D6BEEC9"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04" w:author="Breaden Barnaby" w:date="2022-01-03T12:22:00Z">
                  <w:rPr>
                    <w:rFonts w:asciiTheme="majorBidi" w:hAnsiTheme="majorBidi" w:cstheme="majorBidi"/>
                    <w:color w:val="000000"/>
                    <w:sz w:val="20"/>
                    <w:szCs w:val="20"/>
                  </w:rPr>
                </w:rPrChange>
              </w:rPr>
              <w:t>-0.1352***</w:t>
            </w:r>
          </w:p>
        </w:tc>
        <w:tc>
          <w:tcPr>
            <w:tcW w:w="620" w:type="pct"/>
            <w:tcBorders>
              <w:top w:val="nil"/>
              <w:left w:val="nil"/>
              <w:bottom w:val="nil"/>
              <w:right w:val="nil"/>
            </w:tcBorders>
            <w:shd w:val="clear" w:color="auto" w:fill="auto"/>
            <w:noWrap/>
            <w:vAlign w:val="center"/>
          </w:tcPr>
          <w:p w14:paraId="5420D788" w14:textId="60B47B72"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05" w:author="Breaden Barnaby" w:date="2022-01-03T12:22:00Z">
                  <w:rPr>
                    <w:rFonts w:asciiTheme="majorBidi" w:hAnsiTheme="majorBidi" w:cstheme="majorBidi"/>
                    <w:color w:val="000000"/>
                    <w:sz w:val="20"/>
                    <w:szCs w:val="20"/>
                  </w:rPr>
                </w:rPrChange>
              </w:rPr>
              <w:t>-0.1327***</w:t>
            </w:r>
          </w:p>
        </w:tc>
        <w:tc>
          <w:tcPr>
            <w:tcW w:w="620" w:type="pct"/>
            <w:tcBorders>
              <w:top w:val="nil"/>
              <w:left w:val="nil"/>
              <w:bottom w:val="nil"/>
              <w:right w:val="nil"/>
            </w:tcBorders>
            <w:shd w:val="clear" w:color="auto" w:fill="auto"/>
            <w:noWrap/>
            <w:vAlign w:val="center"/>
          </w:tcPr>
          <w:p w14:paraId="0AF95460" w14:textId="59B4611C"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06" w:author="Breaden Barnaby" w:date="2022-01-03T12:22:00Z">
                  <w:rPr>
                    <w:rFonts w:asciiTheme="majorBidi" w:hAnsiTheme="majorBidi" w:cstheme="majorBidi"/>
                    <w:color w:val="000000"/>
                    <w:sz w:val="20"/>
                    <w:szCs w:val="20"/>
                  </w:rPr>
                </w:rPrChange>
              </w:rPr>
              <w:t>-51.6805***</w:t>
            </w:r>
          </w:p>
        </w:tc>
        <w:tc>
          <w:tcPr>
            <w:tcW w:w="620" w:type="pct"/>
            <w:tcBorders>
              <w:top w:val="nil"/>
              <w:left w:val="nil"/>
              <w:bottom w:val="nil"/>
              <w:right w:val="nil"/>
            </w:tcBorders>
            <w:shd w:val="clear" w:color="auto" w:fill="auto"/>
            <w:noWrap/>
            <w:vAlign w:val="center"/>
          </w:tcPr>
          <w:p w14:paraId="1A26A3CB" w14:textId="7296FA80"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07" w:author="Breaden Barnaby" w:date="2022-01-03T12:22:00Z">
                  <w:rPr>
                    <w:rFonts w:asciiTheme="majorBidi" w:hAnsiTheme="majorBidi" w:cstheme="majorBidi"/>
                    <w:color w:val="000000"/>
                    <w:sz w:val="20"/>
                    <w:szCs w:val="20"/>
                  </w:rPr>
                </w:rPrChange>
              </w:rPr>
              <w:t>-52.1075***</w:t>
            </w:r>
          </w:p>
        </w:tc>
        <w:tc>
          <w:tcPr>
            <w:tcW w:w="620" w:type="pct"/>
            <w:tcBorders>
              <w:top w:val="nil"/>
              <w:left w:val="nil"/>
              <w:bottom w:val="nil"/>
              <w:right w:val="nil"/>
            </w:tcBorders>
            <w:shd w:val="clear" w:color="auto" w:fill="auto"/>
            <w:noWrap/>
            <w:vAlign w:val="center"/>
          </w:tcPr>
          <w:p w14:paraId="57667012" w14:textId="2DD4F8A9"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08" w:author="Breaden Barnaby" w:date="2022-01-03T12:22:00Z">
                  <w:rPr>
                    <w:rFonts w:asciiTheme="majorBidi" w:hAnsiTheme="majorBidi" w:cstheme="majorBidi"/>
                    <w:color w:val="000000"/>
                    <w:sz w:val="20"/>
                    <w:szCs w:val="20"/>
                  </w:rPr>
                </w:rPrChange>
              </w:rPr>
              <w:t>-51.3756***</w:t>
            </w:r>
          </w:p>
        </w:tc>
      </w:tr>
      <w:tr w:rsidR="00832CEE" w:rsidRPr="008C7758" w14:paraId="16186504" w14:textId="77777777" w:rsidTr="00832CEE">
        <w:trPr>
          <w:trHeight w:val="20"/>
        </w:trPr>
        <w:tc>
          <w:tcPr>
            <w:tcW w:w="1282" w:type="pct"/>
            <w:tcBorders>
              <w:top w:val="nil"/>
              <w:left w:val="nil"/>
              <w:bottom w:val="nil"/>
              <w:right w:val="nil"/>
            </w:tcBorders>
            <w:shd w:val="clear" w:color="auto" w:fill="auto"/>
            <w:noWrap/>
            <w:vAlign w:val="bottom"/>
            <w:hideMark/>
          </w:tcPr>
          <w:p w14:paraId="2D5C88AB"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51F3E089" w14:textId="5E54448F"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09" w:author="Breaden Barnaby" w:date="2022-01-03T12:22:00Z">
                  <w:rPr>
                    <w:rFonts w:asciiTheme="majorBidi" w:hAnsiTheme="majorBidi" w:cstheme="majorBidi"/>
                    <w:color w:val="000000"/>
                    <w:sz w:val="20"/>
                    <w:szCs w:val="20"/>
                  </w:rPr>
                </w:rPrChange>
              </w:rPr>
              <w:t>(-6.682)</w:t>
            </w:r>
          </w:p>
        </w:tc>
        <w:tc>
          <w:tcPr>
            <w:tcW w:w="619" w:type="pct"/>
            <w:tcBorders>
              <w:top w:val="nil"/>
              <w:left w:val="nil"/>
              <w:bottom w:val="nil"/>
              <w:right w:val="nil"/>
            </w:tcBorders>
            <w:shd w:val="clear" w:color="auto" w:fill="auto"/>
            <w:noWrap/>
            <w:vAlign w:val="center"/>
          </w:tcPr>
          <w:p w14:paraId="13F9CE80" w14:textId="61D701A2"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10" w:author="Breaden Barnaby" w:date="2022-01-03T12:22:00Z">
                  <w:rPr>
                    <w:rFonts w:asciiTheme="majorBidi" w:hAnsiTheme="majorBidi" w:cstheme="majorBidi"/>
                    <w:color w:val="000000"/>
                    <w:sz w:val="20"/>
                    <w:szCs w:val="20"/>
                  </w:rPr>
                </w:rPrChange>
              </w:rPr>
              <w:t>(-6.719)</w:t>
            </w:r>
          </w:p>
        </w:tc>
        <w:tc>
          <w:tcPr>
            <w:tcW w:w="620" w:type="pct"/>
            <w:tcBorders>
              <w:top w:val="nil"/>
              <w:left w:val="nil"/>
              <w:bottom w:val="nil"/>
              <w:right w:val="nil"/>
            </w:tcBorders>
            <w:shd w:val="clear" w:color="auto" w:fill="auto"/>
            <w:noWrap/>
            <w:vAlign w:val="center"/>
          </w:tcPr>
          <w:p w14:paraId="7173B919" w14:textId="10667BF8"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11" w:author="Breaden Barnaby" w:date="2022-01-03T12:22:00Z">
                  <w:rPr>
                    <w:rFonts w:asciiTheme="majorBidi" w:hAnsiTheme="majorBidi" w:cstheme="majorBidi"/>
                    <w:color w:val="000000"/>
                    <w:sz w:val="20"/>
                    <w:szCs w:val="20"/>
                  </w:rPr>
                </w:rPrChange>
              </w:rPr>
              <w:t>(-6.662)</w:t>
            </w:r>
          </w:p>
        </w:tc>
        <w:tc>
          <w:tcPr>
            <w:tcW w:w="620" w:type="pct"/>
            <w:tcBorders>
              <w:top w:val="nil"/>
              <w:left w:val="nil"/>
              <w:bottom w:val="nil"/>
              <w:right w:val="nil"/>
            </w:tcBorders>
            <w:shd w:val="clear" w:color="auto" w:fill="auto"/>
            <w:noWrap/>
            <w:vAlign w:val="center"/>
          </w:tcPr>
          <w:p w14:paraId="7F90E18C" w14:textId="34D4665D"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12" w:author="Breaden Barnaby" w:date="2022-01-03T12:22:00Z">
                  <w:rPr>
                    <w:rFonts w:asciiTheme="majorBidi" w:hAnsiTheme="majorBidi" w:cstheme="majorBidi"/>
                    <w:color w:val="000000"/>
                    <w:sz w:val="20"/>
                    <w:szCs w:val="20"/>
                  </w:rPr>
                </w:rPrChange>
              </w:rPr>
              <w:t>(-4.740)</w:t>
            </w:r>
          </w:p>
        </w:tc>
        <w:tc>
          <w:tcPr>
            <w:tcW w:w="620" w:type="pct"/>
            <w:tcBorders>
              <w:top w:val="nil"/>
              <w:left w:val="nil"/>
              <w:bottom w:val="nil"/>
              <w:right w:val="nil"/>
            </w:tcBorders>
            <w:shd w:val="clear" w:color="auto" w:fill="auto"/>
            <w:noWrap/>
            <w:vAlign w:val="center"/>
          </w:tcPr>
          <w:p w14:paraId="7429C698" w14:textId="4EBFC9B7"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13" w:author="Breaden Barnaby" w:date="2022-01-03T12:22:00Z">
                  <w:rPr>
                    <w:rFonts w:asciiTheme="majorBidi" w:hAnsiTheme="majorBidi" w:cstheme="majorBidi"/>
                    <w:color w:val="000000"/>
                    <w:sz w:val="20"/>
                    <w:szCs w:val="20"/>
                  </w:rPr>
                </w:rPrChange>
              </w:rPr>
              <w:t>(-4.754)</w:t>
            </w:r>
          </w:p>
        </w:tc>
        <w:tc>
          <w:tcPr>
            <w:tcW w:w="620" w:type="pct"/>
            <w:tcBorders>
              <w:top w:val="nil"/>
              <w:left w:val="nil"/>
              <w:bottom w:val="nil"/>
              <w:right w:val="nil"/>
            </w:tcBorders>
            <w:shd w:val="clear" w:color="auto" w:fill="auto"/>
            <w:noWrap/>
            <w:vAlign w:val="center"/>
          </w:tcPr>
          <w:p w14:paraId="01B4B679" w14:textId="560CDAFA"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14" w:author="Breaden Barnaby" w:date="2022-01-03T12:22:00Z">
                  <w:rPr>
                    <w:rFonts w:asciiTheme="majorBidi" w:hAnsiTheme="majorBidi" w:cstheme="majorBidi"/>
                    <w:color w:val="000000"/>
                    <w:sz w:val="20"/>
                    <w:szCs w:val="20"/>
                  </w:rPr>
                </w:rPrChange>
              </w:rPr>
              <w:t>(-4.715)</w:t>
            </w:r>
          </w:p>
        </w:tc>
      </w:tr>
      <w:tr w:rsidR="00832CEE" w:rsidRPr="008C7758" w14:paraId="15562828" w14:textId="77777777" w:rsidTr="00832CEE">
        <w:trPr>
          <w:trHeight w:val="20"/>
        </w:trPr>
        <w:tc>
          <w:tcPr>
            <w:tcW w:w="1282" w:type="pct"/>
            <w:tcBorders>
              <w:top w:val="nil"/>
              <w:left w:val="nil"/>
              <w:bottom w:val="nil"/>
              <w:right w:val="nil"/>
            </w:tcBorders>
            <w:shd w:val="clear" w:color="auto" w:fill="auto"/>
            <w:noWrap/>
            <w:vAlign w:val="bottom"/>
            <w:hideMark/>
          </w:tcPr>
          <w:p w14:paraId="40E80A6F" w14:textId="4301E0FF"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VOLATILITY</w:t>
            </w:r>
          </w:p>
        </w:tc>
        <w:tc>
          <w:tcPr>
            <w:tcW w:w="619" w:type="pct"/>
            <w:tcBorders>
              <w:top w:val="nil"/>
              <w:left w:val="nil"/>
              <w:bottom w:val="nil"/>
              <w:right w:val="nil"/>
            </w:tcBorders>
            <w:shd w:val="clear" w:color="auto" w:fill="auto"/>
            <w:noWrap/>
            <w:vAlign w:val="center"/>
          </w:tcPr>
          <w:p w14:paraId="20E51390" w14:textId="463992B2"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15" w:author="Breaden Barnaby" w:date="2022-01-03T12:22:00Z">
                  <w:rPr>
                    <w:rFonts w:asciiTheme="majorBidi" w:hAnsiTheme="majorBidi" w:cstheme="majorBidi"/>
                    <w:color w:val="000000"/>
                    <w:sz w:val="20"/>
                    <w:szCs w:val="20"/>
                  </w:rPr>
                </w:rPrChange>
              </w:rPr>
              <w:t>0.4262***</w:t>
            </w:r>
          </w:p>
        </w:tc>
        <w:tc>
          <w:tcPr>
            <w:tcW w:w="619" w:type="pct"/>
            <w:tcBorders>
              <w:top w:val="nil"/>
              <w:left w:val="nil"/>
              <w:bottom w:val="nil"/>
              <w:right w:val="nil"/>
            </w:tcBorders>
            <w:shd w:val="clear" w:color="auto" w:fill="auto"/>
            <w:noWrap/>
            <w:vAlign w:val="center"/>
          </w:tcPr>
          <w:p w14:paraId="0F2C4532" w14:textId="29BD8364"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16" w:author="Breaden Barnaby" w:date="2022-01-03T12:22:00Z">
                  <w:rPr>
                    <w:rFonts w:asciiTheme="majorBidi" w:hAnsiTheme="majorBidi" w:cstheme="majorBidi"/>
                    <w:color w:val="000000"/>
                    <w:sz w:val="20"/>
                    <w:szCs w:val="20"/>
                  </w:rPr>
                </w:rPrChange>
              </w:rPr>
              <w:t>0.4211***</w:t>
            </w:r>
          </w:p>
        </w:tc>
        <w:tc>
          <w:tcPr>
            <w:tcW w:w="620" w:type="pct"/>
            <w:tcBorders>
              <w:top w:val="nil"/>
              <w:left w:val="nil"/>
              <w:bottom w:val="nil"/>
              <w:right w:val="nil"/>
            </w:tcBorders>
            <w:shd w:val="clear" w:color="auto" w:fill="auto"/>
            <w:noWrap/>
            <w:vAlign w:val="center"/>
          </w:tcPr>
          <w:p w14:paraId="30674663" w14:textId="66666D2A"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17" w:author="Breaden Barnaby" w:date="2022-01-03T12:22:00Z">
                  <w:rPr>
                    <w:rFonts w:asciiTheme="majorBidi" w:hAnsiTheme="majorBidi" w:cstheme="majorBidi"/>
                    <w:color w:val="000000"/>
                    <w:sz w:val="20"/>
                    <w:szCs w:val="20"/>
                  </w:rPr>
                </w:rPrChange>
              </w:rPr>
              <w:t>0.4257***</w:t>
            </w:r>
          </w:p>
        </w:tc>
        <w:tc>
          <w:tcPr>
            <w:tcW w:w="620" w:type="pct"/>
            <w:tcBorders>
              <w:top w:val="nil"/>
              <w:left w:val="nil"/>
              <w:bottom w:val="nil"/>
              <w:right w:val="nil"/>
            </w:tcBorders>
            <w:shd w:val="clear" w:color="auto" w:fill="auto"/>
            <w:noWrap/>
            <w:vAlign w:val="center"/>
          </w:tcPr>
          <w:p w14:paraId="050418CA" w14:textId="24EE02A3"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18" w:author="Breaden Barnaby" w:date="2022-01-03T12:22:00Z">
                  <w:rPr>
                    <w:rFonts w:asciiTheme="majorBidi" w:hAnsiTheme="majorBidi" w:cstheme="majorBidi"/>
                    <w:color w:val="000000"/>
                    <w:sz w:val="20"/>
                    <w:szCs w:val="20"/>
                  </w:rPr>
                </w:rPrChange>
              </w:rPr>
              <w:t>211.6474***</w:t>
            </w:r>
          </w:p>
        </w:tc>
        <w:tc>
          <w:tcPr>
            <w:tcW w:w="620" w:type="pct"/>
            <w:tcBorders>
              <w:top w:val="nil"/>
              <w:left w:val="nil"/>
              <w:bottom w:val="nil"/>
              <w:right w:val="nil"/>
            </w:tcBorders>
            <w:shd w:val="clear" w:color="auto" w:fill="auto"/>
            <w:noWrap/>
            <w:vAlign w:val="center"/>
          </w:tcPr>
          <w:p w14:paraId="0937A22D" w14:textId="32BFD2C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19" w:author="Breaden Barnaby" w:date="2022-01-03T12:22:00Z">
                  <w:rPr>
                    <w:rFonts w:asciiTheme="majorBidi" w:hAnsiTheme="majorBidi" w:cstheme="majorBidi"/>
                    <w:color w:val="000000"/>
                    <w:sz w:val="20"/>
                    <w:szCs w:val="20"/>
                  </w:rPr>
                </w:rPrChange>
              </w:rPr>
              <w:t>210.1094***</w:t>
            </w:r>
          </w:p>
        </w:tc>
        <w:tc>
          <w:tcPr>
            <w:tcW w:w="620" w:type="pct"/>
            <w:tcBorders>
              <w:top w:val="nil"/>
              <w:left w:val="nil"/>
              <w:bottom w:val="nil"/>
              <w:right w:val="nil"/>
            </w:tcBorders>
            <w:shd w:val="clear" w:color="auto" w:fill="auto"/>
            <w:noWrap/>
            <w:vAlign w:val="center"/>
          </w:tcPr>
          <w:p w14:paraId="365552F1" w14:textId="1E4E9DE1"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20" w:author="Breaden Barnaby" w:date="2022-01-03T12:22:00Z">
                  <w:rPr>
                    <w:rFonts w:asciiTheme="majorBidi" w:hAnsiTheme="majorBidi" w:cstheme="majorBidi"/>
                    <w:color w:val="000000"/>
                    <w:sz w:val="20"/>
                    <w:szCs w:val="20"/>
                  </w:rPr>
                </w:rPrChange>
              </w:rPr>
              <w:t>211.4811***</w:t>
            </w:r>
          </w:p>
        </w:tc>
      </w:tr>
      <w:tr w:rsidR="00832CEE" w:rsidRPr="008C7758" w14:paraId="1E6D8E62" w14:textId="77777777" w:rsidTr="00832CEE">
        <w:trPr>
          <w:trHeight w:val="20"/>
        </w:trPr>
        <w:tc>
          <w:tcPr>
            <w:tcW w:w="1282" w:type="pct"/>
            <w:tcBorders>
              <w:top w:val="nil"/>
              <w:left w:val="nil"/>
              <w:bottom w:val="nil"/>
              <w:right w:val="nil"/>
            </w:tcBorders>
            <w:shd w:val="clear" w:color="auto" w:fill="auto"/>
            <w:noWrap/>
            <w:vAlign w:val="bottom"/>
            <w:hideMark/>
          </w:tcPr>
          <w:p w14:paraId="254F51FD"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6F091E04" w14:textId="490B952F"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21" w:author="Breaden Barnaby" w:date="2022-01-03T12:22:00Z">
                  <w:rPr>
                    <w:rFonts w:asciiTheme="majorBidi" w:hAnsiTheme="majorBidi" w:cstheme="majorBidi"/>
                    <w:color w:val="000000"/>
                    <w:sz w:val="20"/>
                    <w:szCs w:val="20"/>
                  </w:rPr>
                </w:rPrChange>
              </w:rPr>
              <w:t>(8.019)</w:t>
            </w:r>
          </w:p>
        </w:tc>
        <w:tc>
          <w:tcPr>
            <w:tcW w:w="619" w:type="pct"/>
            <w:tcBorders>
              <w:top w:val="nil"/>
              <w:left w:val="nil"/>
              <w:bottom w:val="nil"/>
              <w:right w:val="nil"/>
            </w:tcBorders>
            <w:shd w:val="clear" w:color="auto" w:fill="auto"/>
            <w:noWrap/>
            <w:vAlign w:val="center"/>
          </w:tcPr>
          <w:p w14:paraId="4BD167C1" w14:textId="5C66FABF"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22" w:author="Breaden Barnaby" w:date="2022-01-03T12:22:00Z">
                  <w:rPr>
                    <w:rFonts w:asciiTheme="majorBidi" w:hAnsiTheme="majorBidi" w:cstheme="majorBidi"/>
                    <w:color w:val="000000"/>
                    <w:sz w:val="20"/>
                    <w:szCs w:val="20"/>
                  </w:rPr>
                </w:rPrChange>
              </w:rPr>
              <w:t>(7.960)</w:t>
            </w:r>
          </w:p>
        </w:tc>
        <w:tc>
          <w:tcPr>
            <w:tcW w:w="620" w:type="pct"/>
            <w:tcBorders>
              <w:top w:val="nil"/>
              <w:left w:val="nil"/>
              <w:bottom w:val="nil"/>
              <w:right w:val="nil"/>
            </w:tcBorders>
            <w:shd w:val="clear" w:color="auto" w:fill="auto"/>
            <w:noWrap/>
            <w:vAlign w:val="center"/>
          </w:tcPr>
          <w:p w14:paraId="3B862AF5" w14:textId="75AE66F2"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23" w:author="Breaden Barnaby" w:date="2022-01-03T12:22:00Z">
                  <w:rPr>
                    <w:rFonts w:asciiTheme="majorBidi" w:hAnsiTheme="majorBidi" w:cstheme="majorBidi"/>
                    <w:color w:val="000000"/>
                    <w:sz w:val="20"/>
                    <w:szCs w:val="20"/>
                  </w:rPr>
                </w:rPrChange>
              </w:rPr>
              <w:t>(8.024)</w:t>
            </w:r>
          </w:p>
        </w:tc>
        <w:tc>
          <w:tcPr>
            <w:tcW w:w="620" w:type="pct"/>
            <w:tcBorders>
              <w:top w:val="nil"/>
              <w:left w:val="nil"/>
              <w:bottom w:val="nil"/>
              <w:right w:val="nil"/>
            </w:tcBorders>
            <w:shd w:val="clear" w:color="auto" w:fill="auto"/>
            <w:noWrap/>
            <w:vAlign w:val="center"/>
          </w:tcPr>
          <w:p w14:paraId="252ADCA9" w14:textId="0D427AF6"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24" w:author="Breaden Barnaby" w:date="2022-01-03T12:22:00Z">
                  <w:rPr>
                    <w:rFonts w:asciiTheme="majorBidi" w:hAnsiTheme="majorBidi" w:cstheme="majorBidi"/>
                    <w:color w:val="000000"/>
                    <w:sz w:val="20"/>
                    <w:szCs w:val="20"/>
                  </w:rPr>
                </w:rPrChange>
              </w:rPr>
              <w:t>(5.068)</w:t>
            </w:r>
          </w:p>
        </w:tc>
        <w:tc>
          <w:tcPr>
            <w:tcW w:w="620" w:type="pct"/>
            <w:tcBorders>
              <w:top w:val="nil"/>
              <w:left w:val="nil"/>
              <w:bottom w:val="nil"/>
              <w:right w:val="nil"/>
            </w:tcBorders>
            <w:shd w:val="clear" w:color="auto" w:fill="auto"/>
            <w:noWrap/>
            <w:vAlign w:val="center"/>
          </w:tcPr>
          <w:p w14:paraId="78600932" w14:textId="5C9B5594"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25" w:author="Breaden Barnaby" w:date="2022-01-03T12:22:00Z">
                  <w:rPr>
                    <w:rFonts w:asciiTheme="majorBidi" w:hAnsiTheme="majorBidi" w:cstheme="majorBidi"/>
                    <w:color w:val="000000"/>
                    <w:sz w:val="20"/>
                    <w:szCs w:val="20"/>
                  </w:rPr>
                </w:rPrChange>
              </w:rPr>
              <w:t>(5.050)</w:t>
            </w:r>
          </w:p>
        </w:tc>
        <w:tc>
          <w:tcPr>
            <w:tcW w:w="620" w:type="pct"/>
            <w:tcBorders>
              <w:top w:val="nil"/>
              <w:left w:val="nil"/>
              <w:bottom w:val="nil"/>
              <w:right w:val="nil"/>
            </w:tcBorders>
            <w:shd w:val="clear" w:color="auto" w:fill="auto"/>
            <w:noWrap/>
            <w:vAlign w:val="center"/>
          </w:tcPr>
          <w:p w14:paraId="174DC026" w14:textId="78173A0E"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26" w:author="Breaden Barnaby" w:date="2022-01-03T12:22:00Z">
                  <w:rPr>
                    <w:rFonts w:asciiTheme="majorBidi" w:hAnsiTheme="majorBidi" w:cstheme="majorBidi"/>
                    <w:color w:val="000000"/>
                    <w:sz w:val="20"/>
                    <w:szCs w:val="20"/>
                  </w:rPr>
                </w:rPrChange>
              </w:rPr>
              <w:t>(5.064)</w:t>
            </w:r>
          </w:p>
        </w:tc>
      </w:tr>
      <w:tr w:rsidR="00832CEE" w:rsidRPr="008C7758" w14:paraId="7926C14A" w14:textId="77777777" w:rsidTr="00832CEE">
        <w:trPr>
          <w:trHeight w:val="20"/>
        </w:trPr>
        <w:tc>
          <w:tcPr>
            <w:tcW w:w="1282" w:type="pct"/>
            <w:tcBorders>
              <w:top w:val="nil"/>
              <w:left w:val="nil"/>
              <w:bottom w:val="nil"/>
              <w:right w:val="nil"/>
            </w:tcBorders>
            <w:shd w:val="clear" w:color="auto" w:fill="auto"/>
            <w:noWrap/>
            <w:vAlign w:val="bottom"/>
            <w:hideMark/>
          </w:tcPr>
          <w:p w14:paraId="6BFC03B7" w14:textId="2E9758FF"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LN_PRICE</w:t>
            </w:r>
          </w:p>
        </w:tc>
        <w:tc>
          <w:tcPr>
            <w:tcW w:w="619" w:type="pct"/>
            <w:tcBorders>
              <w:top w:val="nil"/>
              <w:left w:val="nil"/>
              <w:bottom w:val="nil"/>
              <w:right w:val="nil"/>
            </w:tcBorders>
            <w:shd w:val="clear" w:color="auto" w:fill="auto"/>
            <w:noWrap/>
            <w:vAlign w:val="center"/>
          </w:tcPr>
          <w:p w14:paraId="3E277393" w14:textId="2E1B2CB7"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27" w:author="Breaden Barnaby" w:date="2022-01-03T12:22:00Z">
                  <w:rPr>
                    <w:rFonts w:asciiTheme="majorBidi" w:hAnsiTheme="majorBidi" w:cstheme="majorBidi"/>
                    <w:color w:val="000000"/>
                    <w:sz w:val="20"/>
                    <w:szCs w:val="20"/>
                  </w:rPr>
                </w:rPrChange>
              </w:rPr>
              <w:t>0.0007*</w:t>
            </w:r>
          </w:p>
        </w:tc>
        <w:tc>
          <w:tcPr>
            <w:tcW w:w="619" w:type="pct"/>
            <w:tcBorders>
              <w:top w:val="nil"/>
              <w:left w:val="nil"/>
              <w:bottom w:val="nil"/>
              <w:right w:val="nil"/>
            </w:tcBorders>
            <w:shd w:val="clear" w:color="auto" w:fill="auto"/>
            <w:noWrap/>
            <w:vAlign w:val="center"/>
          </w:tcPr>
          <w:p w14:paraId="0A899E0E" w14:textId="638F253F"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28" w:author="Breaden Barnaby" w:date="2022-01-03T12:22:00Z">
                  <w:rPr>
                    <w:rFonts w:asciiTheme="majorBidi" w:hAnsiTheme="majorBidi" w:cstheme="majorBidi"/>
                    <w:color w:val="000000"/>
                    <w:sz w:val="20"/>
                    <w:szCs w:val="20"/>
                  </w:rPr>
                </w:rPrChange>
              </w:rPr>
              <w:t>0.0007*</w:t>
            </w:r>
          </w:p>
        </w:tc>
        <w:tc>
          <w:tcPr>
            <w:tcW w:w="620" w:type="pct"/>
            <w:tcBorders>
              <w:top w:val="nil"/>
              <w:left w:val="nil"/>
              <w:bottom w:val="nil"/>
              <w:right w:val="nil"/>
            </w:tcBorders>
            <w:shd w:val="clear" w:color="auto" w:fill="auto"/>
            <w:noWrap/>
            <w:vAlign w:val="center"/>
          </w:tcPr>
          <w:p w14:paraId="5C8135C8" w14:textId="0594C7A5"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29" w:author="Breaden Barnaby" w:date="2022-01-03T12:22:00Z">
                  <w:rPr>
                    <w:rFonts w:asciiTheme="majorBidi" w:hAnsiTheme="majorBidi" w:cstheme="majorBidi"/>
                    <w:color w:val="000000"/>
                    <w:sz w:val="20"/>
                    <w:szCs w:val="20"/>
                  </w:rPr>
                </w:rPrChange>
              </w:rPr>
              <w:t>0.0007*</w:t>
            </w:r>
          </w:p>
        </w:tc>
        <w:tc>
          <w:tcPr>
            <w:tcW w:w="620" w:type="pct"/>
            <w:tcBorders>
              <w:top w:val="nil"/>
              <w:left w:val="nil"/>
              <w:bottom w:val="nil"/>
              <w:right w:val="nil"/>
            </w:tcBorders>
            <w:shd w:val="clear" w:color="auto" w:fill="auto"/>
            <w:noWrap/>
            <w:vAlign w:val="center"/>
          </w:tcPr>
          <w:p w14:paraId="63F92A6C" w14:textId="35B60887"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30" w:author="Breaden Barnaby" w:date="2022-01-03T12:22:00Z">
                  <w:rPr>
                    <w:rFonts w:asciiTheme="majorBidi" w:hAnsiTheme="majorBidi" w:cstheme="majorBidi"/>
                    <w:color w:val="000000"/>
                    <w:sz w:val="20"/>
                    <w:szCs w:val="20"/>
                  </w:rPr>
                </w:rPrChange>
              </w:rPr>
              <w:t>0.6263***</w:t>
            </w:r>
          </w:p>
        </w:tc>
        <w:tc>
          <w:tcPr>
            <w:tcW w:w="620" w:type="pct"/>
            <w:tcBorders>
              <w:top w:val="nil"/>
              <w:left w:val="nil"/>
              <w:bottom w:val="nil"/>
              <w:right w:val="nil"/>
            </w:tcBorders>
            <w:shd w:val="clear" w:color="auto" w:fill="auto"/>
            <w:noWrap/>
            <w:vAlign w:val="center"/>
          </w:tcPr>
          <w:p w14:paraId="68DD593C" w14:textId="686F2B38"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31" w:author="Breaden Barnaby" w:date="2022-01-03T12:22:00Z">
                  <w:rPr>
                    <w:rFonts w:asciiTheme="majorBidi" w:hAnsiTheme="majorBidi" w:cstheme="majorBidi"/>
                    <w:color w:val="000000"/>
                    <w:sz w:val="20"/>
                    <w:szCs w:val="20"/>
                  </w:rPr>
                </w:rPrChange>
              </w:rPr>
              <w:t>0.6166***</w:t>
            </w:r>
          </w:p>
        </w:tc>
        <w:tc>
          <w:tcPr>
            <w:tcW w:w="620" w:type="pct"/>
            <w:tcBorders>
              <w:top w:val="nil"/>
              <w:left w:val="nil"/>
              <w:bottom w:val="nil"/>
              <w:right w:val="nil"/>
            </w:tcBorders>
            <w:shd w:val="clear" w:color="auto" w:fill="auto"/>
            <w:noWrap/>
            <w:vAlign w:val="center"/>
          </w:tcPr>
          <w:p w14:paraId="0EB53123" w14:textId="4165D5F8"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32" w:author="Breaden Barnaby" w:date="2022-01-03T12:22:00Z">
                  <w:rPr>
                    <w:rFonts w:asciiTheme="majorBidi" w:hAnsiTheme="majorBidi" w:cstheme="majorBidi"/>
                    <w:color w:val="000000"/>
                    <w:sz w:val="20"/>
                    <w:szCs w:val="20"/>
                  </w:rPr>
                </w:rPrChange>
              </w:rPr>
              <w:t>0.6228***</w:t>
            </w:r>
          </w:p>
        </w:tc>
      </w:tr>
      <w:tr w:rsidR="00832CEE" w:rsidRPr="008C7758" w14:paraId="6CBABFD4" w14:textId="77777777" w:rsidTr="00832CEE">
        <w:trPr>
          <w:trHeight w:val="20"/>
        </w:trPr>
        <w:tc>
          <w:tcPr>
            <w:tcW w:w="1282" w:type="pct"/>
            <w:tcBorders>
              <w:top w:val="nil"/>
              <w:left w:val="nil"/>
              <w:bottom w:val="nil"/>
              <w:right w:val="nil"/>
            </w:tcBorders>
            <w:shd w:val="clear" w:color="auto" w:fill="auto"/>
            <w:noWrap/>
            <w:vAlign w:val="bottom"/>
            <w:hideMark/>
          </w:tcPr>
          <w:p w14:paraId="5ED23EF3"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42C5CEE9" w14:textId="7ACE606F"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33" w:author="Breaden Barnaby" w:date="2022-01-03T12:22:00Z">
                  <w:rPr>
                    <w:rFonts w:asciiTheme="majorBidi" w:hAnsiTheme="majorBidi" w:cstheme="majorBidi"/>
                    <w:color w:val="000000"/>
                    <w:sz w:val="20"/>
                    <w:szCs w:val="20"/>
                  </w:rPr>
                </w:rPrChange>
              </w:rPr>
              <w:t>(1.842)</w:t>
            </w:r>
          </w:p>
        </w:tc>
        <w:tc>
          <w:tcPr>
            <w:tcW w:w="619" w:type="pct"/>
            <w:tcBorders>
              <w:top w:val="nil"/>
              <w:left w:val="nil"/>
              <w:bottom w:val="nil"/>
              <w:right w:val="nil"/>
            </w:tcBorders>
            <w:shd w:val="clear" w:color="auto" w:fill="auto"/>
            <w:noWrap/>
            <w:vAlign w:val="center"/>
          </w:tcPr>
          <w:p w14:paraId="399FAA4B" w14:textId="5A567E41"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34" w:author="Breaden Barnaby" w:date="2022-01-03T12:22:00Z">
                  <w:rPr>
                    <w:rFonts w:asciiTheme="majorBidi" w:hAnsiTheme="majorBidi" w:cstheme="majorBidi"/>
                    <w:color w:val="000000"/>
                    <w:sz w:val="20"/>
                    <w:szCs w:val="20"/>
                  </w:rPr>
                </w:rPrChange>
              </w:rPr>
              <w:t>(1.765)</w:t>
            </w:r>
          </w:p>
        </w:tc>
        <w:tc>
          <w:tcPr>
            <w:tcW w:w="620" w:type="pct"/>
            <w:tcBorders>
              <w:top w:val="nil"/>
              <w:left w:val="nil"/>
              <w:bottom w:val="nil"/>
              <w:right w:val="nil"/>
            </w:tcBorders>
            <w:shd w:val="clear" w:color="auto" w:fill="auto"/>
            <w:noWrap/>
            <w:vAlign w:val="center"/>
          </w:tcPr>
          <w:p w14:paraId="3D54DD6E" w14:textId="43366E3D"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35" w:author="Breaden Barnaby" w:date="2022-01-03T12:22:00Z">
                  <w:rPr>
                    <w:rFonts w:asciiTheme="majorBidi" w:hAnsiTheme="majorBidi" w:cstheme="majorBidi"/>
                    <w:color w:val="000000"/>
                    <w:sz w:val="20"/>
                    <w:szCs w:val="20"/>
                  </w:rPr>
                </w:rPrChange>
              </w:rPr>
              <w:t>(1.823)</w:t>
            </w:r>
          </w:p>
        </w:tc>
        <w:tc>
          <w:tcPr>
            <w:tcW w:w="620" w:type="pct"/>
            <w:tcBorders>
              <w:top w:val="nil"/>
              <w:left w:val="nil"/>
              <w:bottom w:val="nil"/>
              <w:right w:val="nil"/>
            </w:tcBorders>
            <w:shd w:val="clear" w:color="auto" w:fill="auto"/>
            <w:noWrap/>
            <w:vAlign w:val="center"/>
          </w:tcPr>
          <w:p w14:paraId="7BBFAB29" w14:textId="39AB3876"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36" w:author="Breaden Barnaby" w:date="2022-01-03T12:22:00Z">
                  <w:rPr>
                    <w:rFonts w:asciiTheme="majorBidi" w:hAnsiTheme="majorBidi" w:cstheme="majorBidi"/>
                    <w:color w:val="000000"/>
                    <w:sz w:val="20"/>
                    <w:szCs w:val="20"/>
                  </w:rPr>
                </w:rPrChange>
              </w:rPr>
              <w:t>(2.661)</w:t>
            </w:r>
          </w:p>
        </w:tc>
        <w:tc>
          <w:tcPr>
            <w:tcW w:w="620" w:type="pct"/>
            <w:tcBorders>
              <w:top w:val="nil"/>
              <w:left w:val="nil"/>
              <w:bottom w:val="nil"/>
              <w:right w:val="nil"/>
            </w:tcBorders>
            <w:shd w:val="clear" w:color="auto" w:fill="auto"/>
            <w:noWrap/>
            <w:vAlign w:val="center"/>
          </w:tcPr>
          <w:p w14:paraId="03163ACF" w14:textId="748CB90E"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37" w:author="Breaden Barnaby" w:date="2022-01-03T12:22:00Z">
                  <w:rPr>
                    <w:rFonts w:asciiTheme="majorBidi" w:hAnsiTheme="majorBidi" w:cstheme="majorBidi"/>
                    <w:color w:val="000000"/>
                    <w:sz w:val="20"/>
                    <w:szCs w:val="20"/>
                  </w:rPr>
                </w:rPrChange>
              </w:rPr>
              <w:t>(2.631)</w:t>
            </w:r>
          </w:p>
        </w:tc>
        <w:tc>
          <w:tcPr>
            <w:tcW w:w="620" w:type="pct"/>
            <w:tcBorders>
              <w:top w:val="nil"/>
              <w:left w:val="nil"/>
              <w:bottom w:val="nil"/>
              <w:right w:val="nil"/>
            </w:tcBorders>
            <w:shd w:val="clear" w:color="auto" w:fill="auto"/>
            <w:noWrap/>
            <w:vAlign w:val="center"/>
          </w:tcPr>
          <w:p w14:paraId="06DAD4DE" w14:textId="177F6B1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38" w:author="Breaden Barnaby" w:date="2022-01-03T12:22:00Z">
                  <w:rPr>
                    <w:rFonts w:asciiTheme="majorBidi" w:hAnsiTheme="majorBidi" w:cstheme="majorBidi"/>
                    <w:color w:val="000000"/>
                    <w:sz w:val="20"/>
                    <w:szCs w:val="20"/>
                  </w:rPr>
                </w:rPrChange>
              </w:rPr>
              <w:t>(2.650)</w:t>
            </w:r>
          </w:p>
        </w:tc>
      </w:tr>
      <w:tr w:rsidR="00832CEE" w:rsidRPr="008C7758" w14:paraId="52278815" w14:textId="77777777" w:rsidTr="00832CEE">
        <w:trPr>
          <w:trHeight w:val="20"/>
        </w:trPr>
        <w:tc>
          <w:tcPr>
            <w:tcW w:w="1282" w:type="pct"/>
            <w:tcBorders>
              <w:top w:val="nil"/>
              <w:left w:val="nil"/>
              <w:bottom w:val="nil"/>
              <w:right w:val="nil"/>
            </w:tcBorders>
            <w:shd w:val="clear" w:color="auto" w:fill="auto"/>
            <w:noWrap/>
            <w:vAlign w:val="bottom"/>
            <w:hideMark/>
          </w:tcPr>
          <w:p w14:paraId="535E10E0" w14:textId="06AD66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LN_MARKETCAP</w:t>
            </w:r>
          </w:p>
        </w:tc>
        <w:tc>
          <w:tcPr>
            <w:tcW w:w="619" w:type="pct"/>
            <w:tcBorders>
              <w:top w:val="nil"/>
              <w:left w:val="nil"/>
              <w:bottom w:val="nil"/>
              <w:right w:val="nil"/>
            </w:tcBorders>
            <w:shd w:val="clear" w:color="auto" w:fill="auto"/>
            <w:noWrap/>
            <w:vAlign w:val="center"/>
          </w:tcPr>
          <w:p w14:paraId="5ABA5656" w14:textId="0E3D3C76"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39" w:author="Breaden Barnaby" w:date="2022-01-03T12:22:00Z">
                  <w:rPr>
                    <w:rFonts w:asciiTheme="majorBidi" w:hAnsiTheme="majorBidi" w:cstheme="majorBidi"/>
                    <w:color w:val="000000"/>
                    <w:sz w:val="20"/>
                    <w:szCs w:val="20"/>
                  </w:rPr>
                </w:rPrChange>
              </w:rPr>
              <w:t>-0.0031***</w:t>
            </w:r>
          </w:p>
        </w:tc>
        <w:tc>
          <w:tcPr>
            <w:tcW w:w="619" w:type="pct"/>
            <w:tcBorders>
              <w:top w:val="nil"/>
              <w:left w:val="nil"/>
              <w:bottom w:val="nil"/>
              <w:right w:val="nil"/>
            </w:tcBorders>
            <w:shd w:val="clear" w:color="auto" w:fill="auto"/>
            <w:noWrap/>
            <w:vAlign w:val="center"/>
          </w:tcPr>
          <w:p w14:paraId="398F0FD6" w14:textId="5E45372F"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40" w:author="Breaden Barnaby" w:date="2022-01-03T12:22:00Z">
                  <w:rPr>
                    <w:rFonts w:asciiTheme="majorBidi" w:hAnsiTheme="majorBidi" w:cstheme="majorBidi"/>
                    <w:color w:val="000000"/>
                    <w:sz w:val="20"/>
                    <w:szCs w:val="20"/>
                  </w:rPr>
                </w:rPrChange>
              </w:rPr>
              <w:t>-0.0031***</w:t>
            </w:r>
          </w:p>
        </w:tc>
        <w:tc>
          <w:tcPr>
            <w:tcW w:w="620" w:type="pct"/>
            <w:tcBorders>
              <w:top w:val="nil"/>
              <w:left w:val="nil"/>
              <w:bottom w:val="nil"/>
              <w:right w:val="nil"/>
            </w:tcBorders>
            <w:shd w:val="clear" w:color="auto" w:fill="auto"/>
            <w:noWrap/>
            <w:vAlign w:val="center"/>
          </w:tcPr>
          <w:p w14:paraId="405F627A" w14:textId="2062E862"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41" w:author="Breaden Barnaby" w:date="2022-01-03T12:22:00Z">
                  <w:rPr>
                    <w:rFonts w:asciiTheme="majorBidi" w:hAnsiTheme="majorBidi" w:cstheme="majorBidi"/>
                    <w:color w:val="000000"/>
                    <w:sz w:val="20"/>
                    <w:szCs w:val="20"/>
                  </w:rPr>
                </w:rPrChange>
              </w:rPr>
              <w:t>-0.0031***</w:t>
            </w:r>
          </w:p>
        </w:tc>
        <w:tc>
          <w:tcPr>
            <w:tcW w:w="620" w:type="pct"/>
            <w:tcBorders>
              <w:top w:val="nil"/>
              <w:left w:val="nil"/>
              <w:bottom w:val="nil"/>
              <w:right w:val="nil"/>
            </w:tcBorders>
            <w:shd w:val="clear" w:color="auto" w:fill="auto"/>
            <w:noWrap/>
            <w:vAlign w:val="center"/>
          </w:tcPr>
          <w:p w14:paraId="2651C514" w14:textId="1170DB40"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42" w:author="Breaden Barnaby" w:date="2022-01-03T12:22:00Z">
                  <w:rPr>
                    <w:rFonts w:asciiTheme="majorBidi" w:hAnsiTheme="majorBidi" w:cstheme="majorBidi"/>
                    <w:color w:val="000000"/>
                    <w:sz w:val="20"/>
                    <w:szCs w:val="20"/>
                  </w:rPr>
                </w:rPrChange>
              </w:rPr>
              <w:t>-0.7651***</w:t>
            </w:r>
          </w:p>
        </w:tc>
        <w:tc>
          <w:tcPr>
            <w:tcW w:w="620" w:type="pct"/>
            <w:tcBorders>
              <w:top w:val="nil"/>
              <w:left w:val="nil"/>
              <w:bottom w:val="nil"/>
              <w:right w:val="nil"/>
            </w:tcBorders>
            <w:shd w:val="clear" w:color="auto" w:fill="auto"/>
            <w:noWrap/>
            <w:vAlign w:val="center"/>
          </w:tcPr>
          <w:p w14:paraId="2A02532E" w14:textId="2863536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43" w:author="Breaden Barnaby" w:date="2022-01-03T12:22:00Z">
                  <w:rPr>
                    <w:rFonts w:asciiTheme="majorBidi" w:hAnsiTheme="majorBidi" w:cstheme="majorBidi"/>
                    <w:color w:val="000000"/>
                    <w:sz w:val="20"/>
                    <w:szCs w:val="20"/>
                  </w:rPr>
                </w:rPrChange>
              </w:rPr>
              <w:t>-0.7622***</w:t>
            </w:r>
          </w:p>
        </w:tc>
        <w:tc>
          <w:tcPr>
            <w:tcW w:w="620" w:type="pct"/>
            <w:tcBorders>
              <w:top w:val="nil"/>
              <w:left w:val="nil"/>
              <w:bottom w:val="nil"/>
              <w:right w:val="nil"/>
            </w:tcBorders>
            <w:shd w:val="clear" w:color="auto" w:fill="auto"/>
            <w:noWrap/>
            <w:vAlign w:val="center"/>
          </w:tcPr>
          <w:p w14:paraId="363DC70E" w14:textId="4C23D78D"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44" w:author="Breaden Barnaby" w:date="2022-01-03T12:22:00Z">
                  <w:rPr>
                    <w:rFonts w:asciiTheme="majorBidi" w:hAnsiTheme="majorBidi" w:cstheme="majorBidi"/>
                    <w:color w:val="000000"/>
                    <w:sz w:val="20"/>
                    <w:szCs w:val="20"/>
                  </w:rPr>
                </w:rPrChange>
              </w:rPr>
              <w:t>-0.7663***</w:t>
            </w:r>
          </w:p>
        </w:tc>
      </w:tr>
      <w:tr w:rsidR="00832CEE" w:rsidRPr="008C7758" w14:paraId="1D4C17FF" w14:textId="77777777" w:rsidTr="00832CEE">
        <w:trPr>
          <w:trHeight w:val="20"/>
        </w:trPr>
        <w:tc>
          <w:tcPr>
            <w:tcW w:w="1282" w:type="pct"/>
            <w:tcBorders>
              <w:top w:val="nil"/>
              <w:left w:val="nil"/>
              <w:bottom w:val="nil"/>
              <w:right w:val="nil"/>
            </w:tcBorders>
            <w:shd w:val="clear" w:color="auto" w:fill="auto"/>
            <w:noWrap/>
            <w:vAlign w:val="bottom"/>
            <w:hideMark/>
          </w:tcPr>
          <w:p w14:paraId="519C5CFA"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76A7CA5E" w14:textId="161115EA"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45" w:author="Breaden Barnaby" w:date="2022-01-03T12:22:00Z">
                  <w:rPr>
                    <w:rFonts w:asciiTheme="majorBidi" w:hAnsiTheme="majorBidi" w:cstheme="majorBidi"/>
                    <w:color w:val="000000"/>
                    <w:sz w:val="20"/>
                    <w:szCs w:val="20"/>
                  </w:rPr>
                </w:rPrChange>
              </w:rPr>
              <w:t>(-14.365)</w:t>
            </w:r>
          </w:p>
        </w:tc>
        <w:tc>
          <w:tcPr>
            <w:tcW w:w="619" w:type="pct"/>
            <w:tcBorders>
              <w:top w:val="nil"/>
              <w:left w:val="nil"/>
              <w:bottom w:val="nil"/>
              <w:right w:val="nil"/>
            </w:tcBorders>
            <w:shd w:val="clear" w:color="auto" w:fill="auto"/>
            <w:noWrap/>
            <w:vAlign w:val="center"/>
          </w:tcPr>
          <w:p w14:paraId="1E0B7967" w14:textId="288275BF"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46" w:author="Breaden Barnaby" w:date="2022-01-03T12:22:00Z">
                  <w:rPr>
                    <w:rFonts w:asciiTheme="majorBidi" w:hAnsiTheme="majorBidi" w:cstheme="majorBidi"/>
                    <w:color w:val="000000"/>
                    <w:sz w:val="20"/>
                    <w:szCs w:val="20"/>
                  </w:rPr>
                </w:rPrChange>
              </w:rPr>
              <w:t>(-14.465)</w:t>
            </w:r>
          </w:p>
        </w:tc>
        <w:tc>
          <w:tcPr>
            <w:tcW w:w="620" w:type="pct"/>
            <w:tcBorders>
              <w:top w:val="nil"/>
              <w:left w:val="nil"/>
              <w:bottom w:val="nil"/>
              <w:right w:val="nil"/>
            </w:tcBorders>
            <w:shd w:val="clear" w:color="auto" w:fill="auto"/>
            <w:noWrap/>
            <w:vAlign w:val="center"/>
          </w:tcPr>
          <w:p w14:paraId="393D24A2" w14:textId="2FEBDBA8"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47" w:author="Breaden Barnaby" w:date="2022-01-03T12:22:00Z">
                  <w:rPr>
                    <w:rFonts w:asciiTheme="majorBidi" w:hAnsiTheme="majorBidi" w:cstheme="majorBidi"/>
                    <w:color w:val="000000"/>
                    <w:sz w:val="20"/>
                    <w:szCs w:val="20"/>
                  </w:rPr>
                </w:rPrChange>
              </w:rPr>
              <w:t>(-14.495)</w:t>
            </w:r>
          </w:p>
        </w:tc>
        <w:tc>
          <w:tcPr>
            <w:tcW w:w="620" w:type="pct"/>
            <w:tcBorders>
              <w:top w:val="nil"/>
              <w:left w:val="nil"/>
              <w:bottom w:val="nil"/>
              <w:right w:val="nil"/>
            </w:tcBorders>
            <w:shd w:val="clear" w:color="auto" w:fill="auto"/>
            <w:noWrap/>
            <w:vAlign w:val="center"/>
          </w:tcPr>
          <w:p w14:paraId="79B327E0" w14:textId="40E61306"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48" w:author="Breaden Barnaby" w:date="2022-01-03T12:22:00Z">
                  <w:rPr>
                    <w:rFonts w:asciiTheme="majorBidi" w:hAnsiTheme="majorBidi" w:cstheme="majorBidi"/>
                    <w:color w:val="000000"/>
                    <w:sz w:val="20"/>
                    <w:szCs w:val="20"/>
                  </w:rPr>
                </w:rPrChange>
              </w:rPr>
              <w:t>(-7.234)</w:t>
            </w:r>
          </w:p>
        </w:tc>
        <w:tc>
          <w:tcPr>
            <w:tcW w:w="620" w:type="pct"/>
            <w:tcBorders>
              <w:top w:val="nil"/>
              <w:left w:val="nil"/>
              <w:bottom w:val="nil"/>
              <w:right w:val="nil"/>
            </w:tcBorders>
            <w:shd w:val="clear" w:color="auto" w:fill="auto"/>
            <w:noWrap/>
            <w:vAlign w:val="center"/>
          </w:tcPr>
          <w:p w14:paraId="690DB216" w14:textId="7591AF7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49" w:author="Breaden Barnaby" w:date="2022-01-03T12:22:00Z">
                  <w:rPr>
                    <w:rFonts w:asciiTheme="majorBidi" w:hAnsiTheme="majorBidi" w:cstheme="majorBidi"/>
                    <w:color w:val="000000"/>
                    <w:sz w:val="20"/>
                    <w:szCs w:val="20"/>
                  </w:rPr>
                </w:rPrChange>
              </w:rPr>
              <w:t>(-7.258)</w:t>
            </w:r>
          </w:p>
        </w:tc>
        <w:tc>
          <w:tcPr>
            <w:tcW w:w="620" w:type="pct"/>
            <w:tcBorders>
              <w:top w:val="nil"/>
              <w:left w:val="nil"/>
              <w:bottom w:val="nil"/>
              <w:right w:val="nil"/>
            </w:tcBorders>
            <w:shd w:val="clear" w:color="auto" w:fill="auto"/>
            <w:noWrap/>
            <w:vAlign w:val="center"/>
          </w:tcPr>
          <w:p w14:paraId="4D75DD9E" w14:textId="243D590B"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50" w:author="Breaden Barnaby" w:date="2022-01-03T12:22:00Z">
                  <w:rPr>
                    <w:rFonts w:asciiTheme="majorBidi" w:hAnsiTheme="majorBidi" w:cstheme="majorBidi"/>
                    <w:color w:val="000000"/>
                    <w:sz w:val="20"/>
                    <w:szCs w:val="20"/>
                  </w:rPr>
                </w:rPrChange>
              </w:rPr>
              <w:t>(-7.277)</w:t>
            </w:r>
          </w:p>
        </w:tc>
      </w:tr>
      <w:tr w:rsidR="00832CEE" w:rsidRPr="008C7758" w14:paraId="38ECA5E2" w14:textId="77777777" w:rsidTr="00832CEE">
        <w:trPr>
          <w:trHeight w:val="20"/>
        </w:trPr>
        <w:tc>
          <w:tcPr>
            <w:tcW w:w="1282" w:type="pct"/>
            <w:tcBorders>
              <w:top w:val="nil"/>
              <w:left w:val="nil"/>
              <w:bottom w:val="nil"/>
              <w:right w:val="nil"/>
            </w:tcBorders>
            <w:shd w:val="clear" w:color="auto" w:fill="auto"/>
            <w:noWrap/>
            <w:vAlign w:val="bottom"/>
            <w:hideMark/>
          </w:tcPr>
          <w:p w14:paraId="0B415813" w14:textId="5B805CCD"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NASDAQ</w:t>
            </w:r>
          </w:p>
        </w:tc>
        <w:tc>
          <w:tcPr>
            <w:tcW w:w="619" w:type="pct"/>
            <w:tcBorders>
              <w:top w:val="nil"/>
              <w:left w:val="nil"/>
              <w:bottom w:val="nil"/>
              <w:right w:val="nil"/>
            </w:tcBorders>
            <w:shd w:val="clear" w:color="auto" w:fill="auto"/>
            <w:noWrap/>
            <w:vAlign w:val="center"/>
          </w:tcPr>
          <w:p w14:paraId="64DC7A7C" w14:textId="608DC15A"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51" w:author="Breaden Barnaby" w:date="2022-01-03T12:22:00Z">
                  <w:rPr>
                    <w:rFonts w:asciiTheme="majorBidi" w:hAnsiTheme="majorBidi" w:cstheme="majorBidi"/>
                    <w:color w:val="000000"/>
                    <w:sz w:val="20"/>
                    <w:szCs w:val="20"/>
                  </w:rPr>
                </w:rPrChange>
              </w:rPr>
              <w:t>0.0015*</w:t>
            </w:r>
          </w:p>
        </w:tc>
        <w:tc>
          <w:tcPr>
            <w:tcW w:w="619" w:type="pct"/>
            <w:tcBorders>
              <w:top w:val="nil"/>
              <w:left w:val="nil"/>
              <w:bottom w:val="nil"/>
              <w:right w:val="nil"/>
            </w:tcBorders>
            <w:shd w:val="clear" w:color="auto" w:fill="auto"/>
            <w:noWrap/>
            <w:vAlign w:val="center"/>
          </w:tcPr>
          <w:p w14:paraId="7953DFFA" w14:textId="393F890A"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52" w:author="Breaden Barnaby" w:date="2022-01-03T12:22:00Z">
                  <w:rPr>
                    <w:rFonts w:asciiTheme="majorBidi" w:hAnsiTheme="majorBidi" w:cstheme="majorBidi"/>
                    <w:color w:val="000000"/>
                    <w:sz w:val="20"/>
                    <w:szCs w:val="20"/>
                  </w:rPr>
                </w:rPrChange>
              </w:rPr>
              <w:t>0.0017**</w:t>
            </w:r>
          </w:p>
        </w:tc>
        <w:tc>
          <w:tcPr>
            <w:tcW w:w="620" w:type="pct"/>
            <w:tcBorders>
              <w:top w:val="nil"/>
              <w:left w:val="nil"/>
              <w:bottom w:val="nil"/>
              <w:right w:val="nil"/>
            </w:tcBorders>
            <w:shd w:val="clear" w:color="auto" w:fill="auto"/>
            <w:noWrap/>
            <w:vAlign w:val="center"/>
          </w:tcPr>
          <w:p w14:paraId="21C48078" w14:textId="55791B53"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53" w:author="Breaden Barnaby" w:date="2022-01-03T12:22:00Z">
                  <w:rPr>
                    <w:rFonts w:asciiTheme="majorBidi" w:hAnsiTheme="majorBidi" w:cstheme="majorBidi"/>
                    <w:color w:val="000000"/>
                    <w:sz w:val="20"/>
                    <w:szCs w:val="20"/>
                  </w:rPr>
                </w:rPrChange>
              </w:rPr>
              <w:t>0.0017**</w:t>
            </w:r>
          </w:p>
        </w:tc>
        <w:tc>
          <w:tcPr>
            <w:tcW w:w="620" w:type="pct"/>
            <w:tcBorders>
              <w:top w:val="nil"/>
              <w:left w:val="nil"/>
              <w:bottom w:val="nil"/>
              <w:right w:val="nil"/>
            </w:tcBorders>
            <w:shd w:val="clear" w:color="auto" w:fill="auto"/>
            <w:noWrap/>
            <w:vAlign w:val="center"/>
          </w:tcPr>
          <w:p w14:paraId="0A813ECF" w14:textId="221A1F10"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54" w:author="Breaden Barnaby" w:date="2022-01-03T12:22:00Z">
                  <w:rPr>
                    <w:rFonts w:asciiTheme="majorBidi" w:hAnsiTheme="majorBidi" w:cstheme="majorBidi"/>
                    <w:color w:val="000000"/>
                    <w:sz w:val="20"/>
                    <w:szCs w:val="20"/>
                  </w:rPr>
                </w:rPrChange>
              </w:rPr>
              <w:t>0.0582</w:t>
            </w:r>
          </w:p>
        </w:tc>
        <w:tc>
          <w:tcPr>
            <w:tcW w:w="620" w:type="pct"/>
            <w:tcBorders>
              <w:top w:val="nil"/>
              <w:left w:val="nil"/>
              <w:bottom w:val="nil"/>
              <w:right w:val="nil"/>
            </w:tcBorders>
            <w:shd w:val="clear" w:color="auto" w:fill="auto"/>
            <w:noWrap/>
            <w:vAlign w:val="center"/>
          </w:tcPr>
          <w:p w14:paraId="1B533C0E" w14:textId="608F3372"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55" w:author="Breaden Barnaby" w:date="2022-01-03T12:22:00Z">
                  <w:rPr>
                    <w:rFonts w:asciiTheme="majorBidi" w:hAnsiTheme="majorBidi" w:cstheme="majorBidi"/>
                    <w:color w:val="000000"/>
                    <w:sz w:val="20"/>
                    <w:szCs w:val="20"/>
                  </w:rPr>
                </w:rPrChange>
              </w:rPr>
              <w:t>0.0965</w:t>
            </w:r>
          </w:p>
        </w:tc>
        <w:tc>
          <w:tcPr>
            <w:tcW w:w="620" w:type="pct"/>
            <w:tcBorders>
              <w:top w:val="nil"/>
              <w:left w:val="nil"/>
              <w:bottom w:val="nil"/>
              <w:right w:val="nil"/>
            </w:tcBorders>
            <w:shd w:val="clear" w:color="auto" w:fill="auto"/>
            <w:noWrap/>
            <w:vAlign w:val="center"/>
          </w:tcPr>
          <w:p w14:paraId="6333A90B" w14:textId="7F550CF3"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56" w:author="Breaden Barnaby" w:date="2022-01-03T12:22:00Z">
                  <w:rPr>
                    <w:rFonts w:asciiTheme="majorBidi" w:hAnsiTheme="majorBidi" w:cstheme="majorBidi"/>
                    <w:color w:val="000000"/>
                    <w:sz w:val="20"/>
                    <w:szCs w:val="20"/>
                  </w:rPr>
                </w:rPrChange>
              </w:rPr>
              <w:t>0.1214</w:t>
            </w:r>
          </w:p>
        </w:tc>
      </w:tr>
      <w:tr w:rsidR="00832CEE" w:rsidRPr="008C7758" w14:paraId="440EF7C6" w14:textId="77777777" w:rsidTr="00832CEE">
        <w:trPr>
          <w:trHeight w:val="20"/>
        </w:trPr>
        <w:tc>
          <w:tcPr>
            <w:tcW w:w="1282" w:type="pct"/>
            <w:tcBorders>
              <w:top w:val="nil"/>
              <w:left w:val="nil"/>
              <w:bottom w:val="nil"/>
              <w:right w:val="nil"/>
            </w:tcBorders>
            <w:shd w:val="clear" w:color="auto" w:fill="auto"/>
            <w:noWrap/>
            <w:vAlign w:val="bottom"/>
            <w:hideMark/>
          </w:tcPr>
          <w:p w14:paraId="69A4A305"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6C0EE170" w14:textId="7CDECB92"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57" w:author="Breaden Barnaby" w:date="2022-01-03T12:22:00Z">
                  <w:rPr>
                    <w:rFonts w:asciiTheme="majorBidi" w:hAnsiTheme="majorBidi" w:cstheme="majorBidi"/>
                    <w:color w:val="000000"/>
                    <w:sz w:val="20"/>
                    <w:szCs w:val="20"/>
                  </w:rPr>
                </w:rPrChange>
              </w:rPr>
              <w:t>(1.868)</w:t>
            </w:r>
          </w:p>
        </w:tc>
        <w:tc>
          <w:tcPr>
            <w:tcW w:w="619" w:type="pct"/>
            <w:tcBorders>
              <w:top w:val="nil"/>
              <w:left w:val="nil"/>
              <w:bottom w:val="nil"/>
              <w:right w:val="nil"/>
            </w:tcBorders>
            <w:shd w:val="clear" w:color="auto" w:fill="auto"/>
            <w:noWrap/>
            <w:vAlign w:val="center"/>
          </w:tcPr>
          <w:p w14:paraId="11EB71BD" w14:textId="0A34A5A4"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58" w:author="Breaden Barnaby" w:date="2022-01-03T12:22:00Z">
                  <w:rPr>
                    <w:rFonts w:asciiTheme="majorBidi" w:hAnsiTheme="majorBidi" w:cstheme="majorBidi"/>
                    <w:color w:val="000000"/>
                    <w:sz w:val="20"/>
                    <w:szCs w:val="20"/>
                  </w:rPr>
                </w:rPrChange>
              </w:rPr>
              <w:t>(1.996)</w:t>
            </w:r>
          </w:p>
        </w:tc>
        <w:tc>
          <w:tcPr>
            <w:tcW w:w="620" w:type="pct"/>
            <w:tcBorders>
              <w:top w:val="nil"/>
              <w:left w:val="nil"/>
              <w:bottom w:val="nil"/>
              <w:right w:val="nil"/>
            </w:tcBorders>
            <w:shd w:val="clear" w:color="auto" w:fill="auto"/>
            <w:noWrap/>
            <w:vAlign w:val="center"/>
          </w:tcPr>
          <w:p w14:paraId="10771071" w14:textId="20C332F6"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59" w:author="Breaden Barnaby" w:date="2022-01-03T12:22:00Z">
                  <w:rPr>
                    <w:rFonts w:asciiTheme="majorBidi" w:hAnsiTheme="majorBidi" w:cstheme="majorBidi"/>
                    <w:color w:val="000000"/>
                    <w:sz w:val="20"/>
                    <w:szCs w:val="20"/>
                  </w:rPr>
                </w:rPrChange>
              </w:rPr>
              <w:t>(2.095)</w:t>
            </w:r>
          </w:p>
        </w:tc>
        <w:tc>
          <w:tcPr>
            <w:tcW w:w="620" w:type="pct"/>
            <w:tcBorders>
              <w:top w:val="nil"/>
              <w:left w:val="nil"/>
              <w:bottom w:val="nil"/>
              <w:right w:val="nil"/>
            </w:tcBorders>
            <w:shd w:val="clear" w:color="auto" w:fill="auto"/>
            <w:noWrap/>
            <w:vAlign w:val="center"/>
          </w:tcPr>
          <w:p w14:paraId="42BE7C0B" w14:textId="7B86CB8C"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60" w:author="Breaden Barnaby" w:date="2022-01-03T12:22:00Z">
                  <w:rPr>
                    <w:rFonts w:asciiTheme="majorBidi" w:hAnsiTheme="majorBidi" w:cstheme="majorBidi"/>
                    <w:color w:val="000000"/>
                    <w:sz w:val="20"/>
                    <w:szCs w:val="20"/>
                  </w:rPr>
                </w:rPrChange>
              </w:rPr>
              <w:t>(0.146)</w:t>
            </w:r>
          </w:p>
        </w:tc>
        <w:tc>
          <w:tcPr>
            <w:tcW w:w="620" w:type="pct"/>
            <w:tcBorders>
              <w:top w:val="nil"/>
              <w:left w:val="nil"/>
              <w:bottom w:val="nil"/>
              <w:right w:val="nil"/>
            </w:tcBorders>
            <w:shd w:val="clear" w:color="auto" w:fill="auto"/>
            <w:noWrap/>
            <w:vAlign w:val="center"/>
          </w:tcPr>
          <w:p w14:paraId="20A9864B" w14:textId="790CF628"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61" w:author="Breaden Barnaby" w:date="2022-01-03T12:22:00Z">
                  <w:rPr>
                    <w:rFonts w:asciiTheme="majorBidi" w:hAnsiTheme="majorBidi" w:cstheme="majorBidi"/>
                    <w:color w:val="000000"/>
                    <w:sz w:val="20"/>
                    <w:szCs w:val="20"/>
                  </w:rPr>
                </w:rPrChange>
              </w:rPr>
              <w:t>(0.236)</w:t>
            </w:r>
          </w:p>
        </w:tc>
        <w:tc>
          <w:tcPr>
            <w:tcW w:w="620" w:type="pct"/>
            <w:tcBorders>
              <w:top w:val="nil"/>
              <w:left w:val="nil"/>
              <w:bottom w:val="nil"/>
              <w:right w:val="nil"/>
            </w:tcBorders>
            <w:shd w:val="clear" w:color="auto" w:fill="auto"/>
            <w:noWrap/>
            <w:vAlign w:val="center"/>
          </w:tcPr>
          <w:p w14:paraId="2291ABFC" w14:textId="69E4A629"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62" w:author="Breaden Barnaby" w:date="2022-01-03T12:22:00Z">
                  <w:rPr>
                    <w:rFonts w:asciiTheme="majorBidi" w:hAnsiTheme="majorBidi" w:cstheme="majorBidi"/>
                    <w:color w:val="000000"/>
                    <w:sz w:val="20"/>
                    <w:szCs w:val="20"/>
                  </w:rPr>
                </w:rPrChange>
              </w:rPr>
              <w:t>(0.298)</w:t>
            </w:r>
          </w:p>
        </w:tc>
      </w:tr>
      <w:tr w:rsidR="00832CEE" w:rsidRPr="008C7758" w14:paraId="7EA8E08A" w14:textId="77777777" w:rsidTr="00832CEE">
        <w:trPr>
          <w:trHeight w:val="20"/>
        </w:trPr>
        <w:tc>
          <w:tcPr>
            <w:tcW w:w="1282" w:type="pct"/>
            <w:tcBorders>
              <w:top w:val="nil"/>
              <w:left w:val="nil"/>
              <w:bottom w:val="nil"/>
              <w:right w:val="nil"/>
            </w:tcBorders>
            <w:shd w:val="clear" w:color="auto" w:fill="auto"/>
            <w:noWrap/>
            <w:vAlign w:val="bottom"/>
            <w:hideMark/>
          </w:tcPr>
          <w:p w14:paraId="0D44511B" w14:textId="3449B256"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LN_GDP</w:t>
            </w:r>
          </w:p>
        </w:tc>
        <w:tc>
          <w:tcPr>
            <w:tcW w:w="619" w:type="pct"/>
            <w:tcBorders>
              <w:top w:val="nil"/>
              <w:left w:val="nil"/>
              <w:bottom w:val="nil"/>
              <w:right w:val="nil"/>
            </w:tcBorders>
            <w:shd w:val="clear" w:color="auto" w:fill="auto"/>
            <w:noWrap/>
            <w:vAlign w:val="center"/>
          </w:tcPr>
          <w:p w14:paraId="10E83B0C" w14:textId="03C77114"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63" w:author="Breaden Barnaby" w:date="2022-01-03T12:22:00Z">
                  <w:rPr>
                    <w:rFonts w:asciiTheme="majorBidi" w:hAnsiTheme="majorBidi" w:cstheme="majorBidi"/>
                    <w:color w:val="000000"/>
                    <w:sz w:val="20"/>
                    <w:szCs w:val="20"/>
                  </w:rPr>
                </w:rPrChange>
              </w:rPr>
              <w:t>0.0008***</w:t>
            </w:r>
          </w:p>
        </w:tc>
        <w:tc>
          <w:tcPr>
            <w:tcW w:w="619" w:type="pct"/>
            <w:tcBorders>
              <w:top w:val="nil"/>
              <w:left w:val="nil"/>
              <w:bottom w:val="nil"/>
              <w:right w:val="nil"/>
            </w:tcBorders>
            <w:shd w:val="clear" w:color="auto" w:fill="auto"/>
            <w:noWrap/>
            <w:vAlign w:val="center"/>
          </w:tcPr>
          <w:p w14:paraId="382E04B7" w14:textId="1549C6B6"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64" w:author="Breaden Barnaby" w:date="2022-01-03T12:22:00Z">
                  <w:rPr>
                    <w:rFonts w:asciiTheme="majorBidi" w:hAnsiTheme="majorBidi" w:cstheme="majorBidi"/>
                    <w:color w:val="000000"/>
                    <w:sz w:val="20"/>
                    <w:szCs w:val="20"/>
                  </w:rPr>
                </w:rPrChange>
              </w:rPr>
              <w:t>0.0010***</w:t>
            </w:r>
          </w:p>
        </w:tc>
        <w:tc>
          <w:tcPr>
            <w:tcW w:w="620" w:type="pct"/>
            <w:tcBorders>
              <w:top w:val="nil"/>
              <w:left w:val="nil"/>
              <w:bottom w:val="nil"/>
              <w:right w:val="nil"/>
            </w:tcBorders>
            <w:shd w:val="clear" w:color="auto" w:fill="auto"/>
            <w:noWrap/>
            <w:vAlign w:val="center"/>
          </w:tcPr>
          <w:p w14:paraId="5877B3A6" w14:textId="4A5901AB"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65" w:author="Breaden Barnaby" w:date="2022-01-03T12:22:00Z">
                  <w:rPr>
                    <w:rFonts w:asciiTheme="majorBidi" w:hAnsiTheme="majorBidi" w:cstheme="majorBidi"/>
                    <w:color w:val="000000"/>
                    <w:sz w:val="20"/>
                    <w:szCs w:val="20"/>
                  </w:rPr>
                </w:rPrChange>
              </w:rPr>
              <w:t>0.0009***</w:t>
            </w:r>
          </w:p>
        </w:tc>
        <w:tc>
          <w:tcPr>
            <w:tcW w:w="620" w:type="pct"/>
            <w:tcBorders>
              <w:top w:val="nil"/>
              <w:left w:val="nil"/>
              <w:bottom w:val="nil"/>
              <w:right w:val="nil"/>
            </w:tcBorders>
            <w:shd w:val="clear" w:color="auto" w:fill="auto"/>
            <w:noWrap/>
            <w:vAlign w:val="center"/>
          </w:tcPr>
          <w:p w14:paraId="0333D8FA" w14:textId="53A1D6E2"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66" w:author="Breaden Barnaby" w:date="2022-01-03T12:22:00Z">
                  <w:rPr>
                    <w:rFonts w:asciiTheme="majorBidi" w:hAnsiTheme="majorBidi" w:cstheme="majorBidi"/>
                    <w:color w:val="000000"/>
                    <w:sz w:val="20"/>
                    <w:szCs w:val="20"/>
                  </w:rPr>
                </w:rPrChange>
              </w:rPr>
              <w:t>0.5304***</w:t>
            </w:r>
          </w:p>
        </w:tc>
        <w:tc>
          <w:tcPr>
            <w:tcW w:w="620" w:type="pct"/>
            <w:tcBorders>
              <w:top w:val="nil"/>
              <w:left w:val="nil"/>
              <w:bottom w:val="nil"/>
              <w:right w:val="nil"/>
            </w:tcBorders>
            <w:shd w:val="clear" w:color="auto" w:fill="auto"/>
            <w:noWrap/>
            <w:vAlign w:val="center"/>
          </w:tcPr>
          <w:p w14:paraId="771790FC" w14:textId="02BD8D2C"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67" w:author="Breaden Barnaby" w:date="2022-01-03T12:22:00Z">
                  <w:rPr>
                    <w:rFonts w:asciiTheme="majorBidi" w:hAnsiTheme="majorBidi" w:cstheme="majorBidi"/>
                    <w:color w:val="000000"/>
                    <w:sz w:val="20"/>
                    <w:szCs w:val="20"/>
                  </w:rPr>
                </w:rPrChange>
              </w:rPr>
              <w:t>0.5777***</w:t>
            </w:r>
          </w:p>
        </w:tc>
        <w:tc>
          <w:tcPr>
            <w:tcW w:w="620" w:type="pct"/>
            <w:tcBorders>
              <w:top w:val="nil"/>
              <w:left w:val="nil"/>
              <w:bottom w:val="nil"/>
              <w:right w:val="nil"/>
            </w:tcBorders>
            <w:shd w:val="clear" w:color="auto" w:fill="auto"/>
            <w:noWrap/>
            <w:vAlign w:val="center"/>
          </w:tcPr>
          <w:p w14:paraId="5E220D28" w14:textId="19BC4E35"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68" w:author="Breaden Barnaby" w:date="2022-01-03T12:22:00Z">
                  <w:rPr>
                    <w:rFonts w:asciiTheme="majorBidi" w:hAnsiTheme="majorBidi" w:cstheme="majorBidi"/>
                    <w:color w:val="000000"/>
                    <w:sz w:val="20"/>
                    <w:szCs w:val="20"/>
                  </w:rPr>
                </w:rPrChange>
              </w:rPr>
              <w:t>0.5671***</w:t>
            </w:r>
          </w:p>
        </w:tc>
      </w:tr>
      <w:tr w:rsidR="00832CEE" w:rsidRPr="008C7758" w14:paraId="1D9C6411" w14:textId="77777777" w:rsidTr="00832CEE">
        <w:trPr>
          <w:trHeight w:val="20"/>
        </w:trPr>
        <w:tc>
          <w:tcPr>
            <w:tcW w:w="1282" w:type="pct"/>
            <w:tcBorders>
              <w:top w:val="nil"/>
              <w:left w:val="nil"/>
              <w:bottom w:val="nil"/>
              <w:right w:val="nil"/>
            </w:tcBorders>
            <w:shd w:val="clear" w:color="auto" w:fill="auto"/>
            <w:noWrap/>
            <w:vAlign w:val="bottom"/>
            <w:hideMark/>
          </w:tcPr>
          <w:p w14:paraId="2FBB08F1"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3552D44D" w14:textId="6811072A"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69" w:author="Breaden Barnaby" w:date="2022-01-03T12:22:00Z">
                  <w:rPr>
                    <w:rFonts w:asciiTheme="majorBidi" w:hAnsiTheme="majorBidi" w:cstheme="majorBidi"/>
                    <w:color w:val="000000"/>
                    <w:sz w:val="20"/>
                    <w:szCs w:val="20"/>
                  </w:rPr>
                </w:rPrChange>
              </w:rPr>
              <w:t>(3.282)</w:t>
            </w:r>
          </w:p>
        </w:tc>
        <w:tc>
          <w:tcPr>
            <w:tcW w:w="619" w:type="pct"/>
            <w:tcBorders>
              <w:top w:val="nil"/>
              <w:left w:val="nil"/>
              <w:bottom w:val="nil"/>
              <w:right w:val="nil"/>
            </w:tcBorders>
            <w:shd w:val="clear" w:color="auto" w:fill="auto"/>
            <w:noWrap/>
            <w:vAlign w:val="center"/>
          </w:tcPr>
          <w:p w14:paraId="45A76424" w14:textId="704CD422"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70" w:author="Breaden Barnaby" w:date="2022-01-03T12:22:00Z">
                  <w:rPr>
                    <w:rFonts w:asciiTheme="majorBidi" w:hAnsiTheme="majorBidi" w:cstheme="majorBidi"/>
                    <w:color w:val="000000"/>
                    <w:sz w:val="20"/>
                    <w:szCs w:val="20"/>
                  </w:rPr>
                </w:rPrChange>
              </w:rPr>
              <w:t>(3.717)</w:t>
            </w:r>
          </w:p>
        </w:tc>
        <w:tc>
          <w:tcPr>
            <w:tcW w:w="620" w:type="pct"/>
            <w:tcBorders>
              <w:top w:val="nil"/>
              <w:left w:val="nil"/>
              <w:bottom w:val="nil"/>
              <w:right w:val="nil"/>
            </w:tcBorders>
            <w:shd w:val="clear" w:color="auto" w:fill="auto"/>
            <w:noWrap/>
            <w:vAlign w:val="center"/>
          </w:tcPr>
          <w:p w14:paraId="41B98E92" w14:textId="4E73228C"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71" w:author="Breaden Barnaby" w:date="2022-01-03T12:22:00Z">
                  <w:rPr>
                    <w:rFonts w:asciiTheme="majorBidi" w:hAnsiTheme="majorBidi" w:cstheme="majorBidi"/>
                    <w:color w:val="000000"/>
                    <w:sz w:val="20"/>
                    <w:szCs w:val="20"/>
                  </w:rPr>
                </w:rPrChange>
              </w:rPr>
              <w:t>(3.573)</w:t>
            </w:r>
          </w:p>
        </w:tc>
        <w:tc>
          <w:tcPr>
            <w:tcW w:w="620" w:type="pct"/>
            <w:tcBorders>
              <w:top w:val="nil"/>
              <w:left w:val="nil"/>
              <w:bottom w:val="nil"/>
              <w:right w:val="nil"/>
            </w:tcBorders>
            <w:shd w:val="clear" w:color="auto" w:fill="auto"/>
            <w:noWrap/>
            <w:vAlign w:val="center"/>
          </w:tcPr>
          <w:p w14:paraId="069F5A8C" w14:textId="32013AFD"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72" w:author="Breaden Barnaby" w:date="2022-01-03T12:22:00Z">
                  <w:rPr>
                    <w:rFonts w:asciiTheme="majorBidi" w:hAnsiTheme="majorBidi" w:cstheme="majorBidi"/>
                    <w:color w:val="000000"/>
                    <w:sz w:val="20"/>
                    <w:szCs w:val="20"/>
                  </w:rPr>
                </w:rPrChange>
              </w:rPr>
              <w:t>(3.201)</w:t>
            </w:r>
          </w:p>
        </w:tc>
        <w:tc>
          <w:tcPr>
            <w:tcW w:w="620" w:type="pct"/>
            <w:tcBorders>
              <w:top w:val="nil"/>
              <w:left w:val="nil"/>
              <w:bottom w:val="nil"/>
              <w:right w:val="nil"/>
            </w:tcBorders>
            <w:shd w:val="clear" w:color="auto" w:fill="auto"/>
            <w:noWrap/>
            <w:vAlign w:val="center"/>
          </w:tcPr>
          <w:p w14:paraId="2A6168BB" w14:textId="7440C57D"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73" w:author="Breaden Barnaby" w:date="2022-01-03T12:22:00Z">
                  <w:rPr>
                    <w:rFonts w:asciiTheme="majorBidi" w:hAnsiTheme="majorBidi" w:cstheme="majorBidi"/>
                    <w:color w:val="000000"/>
                    <w:sz w:val="20"/>
                    <w:szCs w:val="20"/>
                  </w:rPr>
                </w:rPrChange>
              </w:rPr>
              <w:t>(3.376)</w:t>
            </w:r>
          </w:p>
        </w:tc>
        <w:tc>
          <w:tcPr>
            <w:tcW w:w="620" w:type="pct"/>
            <w:tcBorders>
              <w:top w:val="nil"/>
              <w:left w:val="nil"/>
              <w:bottom w:val="nil"/>
              <w:right w:val="nil"/>
            </w:tcBorders>
            <w:shd w:val="clear" w:color="auto" w:fill="auto"/>
            <w:noWrap/>
            <w:vAlign w:val="center"/>
          </w:tcPr>
          <w:p w14:paraId="75FB866D" w14:textId="3B1B5E6D"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74" w:author="Breaden Barnaby" w:date="2022-01-03T12:22:00Z">
                  <w:rPr>
                    <w:rFonts w:asciiTheme="majorBidi" w:hAnsiTheme="majorBidi" w:cstheme="majorBidi"/>
                    <w:color w:val="000000"/>
                    <w:sz w:val="20"/>
                    <w:szCs w:val="20"/>
                  </w:rPr>
                </w:rPrChange>
              </w:rPr>
              <w:t>(3.339)</w:t>
            </w:r>
          </w:p>
        </w:tc>
      </w:tr>
      <w:tr w:rsidR="00832CEE" w:rsidRPr="008C7758" w14:paraId="42339742" w14:textId="77777777" w:rsidTr="00832CEE">
        <w:trPr>
          <w:trHeight w:val="20"/>
        </w:trPr>
        <w:tc>
          <w:tcPr>
            <w:tcW w:w="1282" w:type="pct"/>
            <w:tcBorders>
              <w:top w:val="nil"/>
              <w:left w:val="nil"/>
              <w:bottom w:val="nil"/>
              <w:right w:val="nil"/>
            </w:tcBorders>
            <w:shd w:val="clear" w:color="auto" w:fill="auto"/>
            <w:noWrap/>
            <w:vAlign w:val="bottom"/>
            <w:hideMark/>
          </w:tcPr>
          <w:p w14:paraId="13B7A81C" w14:textId="0660091A"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LN_UNEMPLOYMENT</w:t>
            </w:r>
          </w:p>
        </w:tc>
        <w:tc>
          <w:tcPr>
            <w:tcW w:w="619" w:type="pct"/>
            <w:tcBorders>
              <w:top w:val="nil"/>
              <w:left w:val="nil"/>
              <w:bottom w:val="nil"/>
              <w:right w:val="nil"/>
            </w:tcBorders>
            <w:shd w:val="clear" w:color="auto" w:fill="auto"/>
            <w:noWrap/>
            <w:vAlign w:val="center"/>
          </w:tcPr>
          <w:p w14:paraId="07B8FC0A" w14:textId="24024C4C"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75" w:author="Breaden Barnaby" w:date="2022-01-03T12:22:00Z">
                  <w:rPr>
                    <w:rFonts w:asciiTheme="majorBidi" w:hAnsiTheme="majorBidi" w:cstheme="majorBidi"/>
                    <w:color w:val="000000"/>
                    <w:sz w:val="20"/>
                    <w:szCs w:val="20"/>
                  </w:rPr>
                </w:rPrChange>
              </w:rPr>
              <w:t>-0.0013*</w:t>
            </w:r>
          </w:p>
        </w:tc>
        <w:tc>
          <w:tcPr>
            <w:tcW w:w="619" w:type="pct"/>
            <w:tcBorders>
              <w:top w:val="nil"/>
              <w:left w:val="nil"/>
              <w:bottom w:val="nil"/>
              <w:right w:val="nil"/>
            </w:tcBorders>
            <w:shd w:val="clear" w:color="auto" w:fill="auto"/>
            <w:noWrap/>
            <w:vAlign w:val="center"/>
          </w:tcPr>
          <w:p w14:paraId="5EA9B225" w14:textId="0735CB24"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76" w:author="Breaden Barnaby" w:date="2022-01-03T12:22:00Z">
                  <w:rPr>
                    <w:rFonts w:asciiTheme="majorBidi" w:hAnsiTheme="majorBidi" w:cstheme="majorBidi"/>
                    <w:color w:val="000000"/>
                    <w:sz w:val="20"/>
                    <w:szCs w:val="20"/>
                  </w:rPr>
                </w:rPrChange>
              </w:rPr>
              <w:t>-0.0012</w:t>
            </w:r>
          </w:p>
        </w:tc>
        <w:tc>
          <w:tcPr>
            <w:tcW w:w="620" w:type="pct"/>
            <w:tcBorders>
              <w:top w:val="nil"/>
              <w:left w:val="nil"/>
              <w:bottom w:val="nil"/>
              <w:right w:val="nil"/>
            </w:tcBorders>
            <w:shd w:val="clear" w:color="auto" w:fill="auto"/>
            <w:noWrap/>
            <w:vAlign w:val="center"/>
          </w:tcPr>
          <w:p w14:paraId="2F241D38" w14:textId="35BEDB27"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77" w:author="Breaden Barnaby" w:date="2022-01-03T12:22:00Z">
                  <w:rPr>
                    <w:rFonts w:asciiTheme="majorBidi" w:hAnsiTheme="majorBidi" w:cstheme="majorBidi"/>
                    <w:color w:val="000000"/>
                    <w:sz w:val="20"/>
                    <w:szCs w:val="20"/>
                  </w:rPr>
                </w:rPrChange>
              </w:rPr>
              <w:t>-0.0013*</w:t>
            </w:r>
          </w:p>
        </w:tc>
        <w:tc>
          <w:tcPr>
            <w:tcW w:w="620" w:type="pct"/>
            <w:tcBorders>
              <w:top w:val="nil"/>
              <w:left w:val="nil"/>
              <w:bottom w:val="nil"/>
              <w:right w:val="nil"/>
            </w:tcBorders>
            <w:shd w:val="clear" w:color="auto" w:fill="auto"/>
            <w:noWrap/>
            <w:vAlign w:val="center"/>
          </w:tcPr>
          <w:p w14:paraId="1781B6C7" w14:textId="75EA2E0C"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78" w:author="Breaden Barnaby" w:date="2022-01-03T12:22:00Z">
                  <w:rPr>
                    <w:rFonts w:asciiTheme="majorBidi" w:hAnsiTheme="majorBidi" w:cstheme="majorBidi"/>
                    <w:color w:val="000000"/>
                    <w:sz w:val="20"/>
                    <w:szCs w:val="20"/>
                  </w:rPr>
                </w:rPrChange>
              </w:rPr>
              <w:t>-0.5183</w:t>
            </w:r>
          </w:p>
        </w:tc>
        <w:tc>
          <w:tcPr>
            <w:tcW w:w="620" w:type="pct"/>
            <w:tcBorders>
              <w:top w:val="nil"/>
              <w:left w:val="nil"/>
              <w:bottom w:val="nil"/>
              <w:right w:val="nil"/>
            </w:tcBorders>
            <w:shd w:val="clear" w:color="auto" w:fill="auto"/>
            <w:noWrap/>
            <w:vAlign w:val="center"/>
          </w:tcPr>
          <w:p w14:paraId="664DA411" w14:textId="33F57C1E"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79" w:author="Breaden Barnaby" w:date="2022-01-03T12:22:00Z">
                  <w:rPr>
                    <w:rFonts w:asciiTheme="majorBidi" w:hAnsiTheme="majorBidi" w:cstheme="majorBidi"/>
                    <w:color w:val="000000"/>
                    <w:sz w:val="20"/>
                    <w:szCs w:val="20"/>
                  </w:rPr>
                </w:rPrChange>
              </w:rPr>
              <w:t>-0.5040</w:t>
            </w:r>
          </w:p>
        </w:tc>
        <w:tc>
          <w:tcPr>
            <w:tcW w:w="620" w:type="pct"/>
            <w:tcBorders>
              <w:top w:val="nil"/>
              <w:left w:val="nil"/>
              <w:bottom w:val="nil"/>
              <w:right w:val="nil"/>
            </w:tcBorders>
            <w:shd w:val="clear" w:color="auto" w:fill="auto"/>
            <w:noWrap/>
            <w:vAlign w:val="center"/>
          </w:tcPr>
          <w:p w14:paraId="4B9C0DB8" w14:textId="6BA76B2E"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80" w:author="Breaden Barnaby" w:date="2022-01-03T12:22:00Z">
                  <w:rPr>
                    <w:rFonts w:asciiTheme="majorBidi" w:hAnsiTheme="majorBidi" w:cstheme="majorBidi"/>
                    <w:color w:val="000000"/>
                    <w:sz w:val="20"/>
                    <w:szCs w:val="20"/>
                  </w:rPr>
                </w:rPrChange>
              </w:rPr>
              <w:t>-0.5381</w:t>
            </w:r>
          </w:p>
        </w:tc>
      </w:tr>
      <w:tr w:rsidR="00832CEE" w:rsidRPr="008C7758" w14:paraId="73E92026" w14:textId="77777777" w:rsidTr="00832CEE">
        <w:trPr>
          <w:trHeight w:val="20"/>
        </w:trPr>
        <w:tc>
          <w:tcPr>
            <w:tcW w:w="1282" w:type="pct"/>
            <w:tcBorders>
              <w:top w:val="nil"/>
              <w:left w:val="nil"/>
              <w:bottom w:val="nil"/>
              <w:right w:val="nil"/>
            </w:tcBorders>
            <w:shd w:val="clear" w:color="auto" w:fill="auto"/>
            <w:noWrap/>
            <w:vAlign w:val="bottom"/>
            <w:hideMark/>
          </w:tcPr>
          <w:p w14:paraId="503EA301"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0E004A03" w14:textId="10C7AD37"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81" w:author="Breaden Barnaby" w:date="2022-01-03T12:22:00Z">
                  <w:rPr>
                    <w:rFonts w:asciiTheme="majorBidi" w:hAnsiTheme="majorBidi" w:cstheme="majorBidi"/>
                    <w:color w:val="000000"/>
                    <w:sz w:val="20"/>
                    <w:szCs w:val="20"/>
                  </w:rPr>
                </w:rPrChange>
              </w:rPr>
              <w:t>(-1.658)</w:t>
            </w:r>
          </w:p>
        </w:tc>
        <w:tc>
          <w:tcPr>
            <w:tcW w:w="619" w:type="pct"/>
            <w:tcBorders>
              <w:top w:val="nil"/>
              <w:left w:val="nil"/>
              <w:bottom w:val="nil"/>
              <w:right w:val="nil"/>
            </w:tcBorders>
            <w:shd w:val="clear" w:color="auto" w:fill="auto"/>
            <w:noWrap/>
            <w:vAlign w:val="center"/>
          </w:tcPr>
          <w:p w14:paraId="3C24171A" w14:textId="574CC0DD"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82" w:author="Breaden Barnaby" w:date="2022-01-03T12:22:00Z">
                  <w:rPr>
                    <w:rFonts w:asciiTheme="majorBidi" w:hAnsiTheme="majorBidi" w:cstheme="majorBidi"/>
                    <w:color w:val="000000"/>
                    <w:sz w:val="20"/>
                    <w:szCs w:val="20"/>
                  </w:rPr>
                </w:rPrChange>
              </w:rPr>
              <w:t>(-1.568)</w:t>
            </w:r>
          </w:p>
        </w:tc>
        <w:tc>
          <w:tcPr>
            <w:tcW w:w="620" w:type="pct"/>
            <w:tcBorders>
              <w:top w:val="nil"/>
              <w:left w:val="nil"/>
              <w:bottom w:val="nil"/>
              <w:right w:val="nil"/>
            </w:tcBorders>
            <w:shd w:val="clear" w:color="auto" w:fill="auto"/>
            <w:noWrap/>
            <w:vAlign w:val="center"/>
          </w:tcPr>
          <w:p w14:paraId="4F971B42" w14:textId="368FCCBB"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83" w:author="Breaden Barnaby" w:date="2022-01-03T12:22:00Z">
                  <w:rPr>
                    <w:rFonts w:asciiTheme="majorBidi" w:hAnsiTheme="majorBidi" w:cstheme="majorBidi"/>
                    <w:color w:val="000000"/>
                    <w:sz w:val="20"/>
                    <w:szCs w:val="20"/>
                  </w:rPr>
                </w:rPrChange>
              </w:rPr>
              <w:t>(-1.734)</w:t>
            </w:r>
          </w:p>
        </w:tc>
        <w:tc>
          <w:tcPr>
            <w:tcW w:w="620" w:type="pct"/>
            <w:tcBorders>
              <w:top w:val="nil"/>
              <w:left w:val="nil"/>
              <w:bottom w:val="nil"/>
              <w:right w:val="nil"/>
            </w:tcBorders>
            <w:shd w:val="clear" w:color="auto" w:fill="auto"/>
            <w:noWrap/>
            <w:vAlign w:val="center"/>
          </w:tcPr>
          <w:p w14:paraId="72FD9282" w14:textId="45ADF1BB"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84" w:author="Breaden Barnaby" w:date="2022-01-03T12:22:00Z">
                  <w:rPr>
                    <w:rFonts w:asciiTheme="majorBidi" w:hAnsiTheme="majorBidi" w:cstheme="majorBidi"/>
                    <w:color w:val="000000"/>
                    <w:sz w:val="20"/>
                    <w:szCs w:val="20"/>
                  </w:rPr>
                </w:rPrChange>
              </w:rPr>
              <w:t>(-1.263)</w:t>
            </w:r>
          </w:p>
        </w:tc>
        <w:tc>
          <w:tcPr>
            <w:tcW w:w="620" w:type="pct"/>
            <w:tcBorders>
              <w:top w:val="nil"/>
              <w:left w:val="nil"/>
              <w:bottom w:val="nil"/>
              <w:right w:val="nil"/>
            </w:tcBorders>
            <w:shd w:val="clear" w:color="auto" w:fill="auto"/>
            <w:noWrap/>
            <w:vAlign w:val="center"/>
          </w:tcPr>
          <w:p w14:paraId="04EA75C6" w14:textId="3D1F7DEF"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85" w:author="Breaden Barnaby" w:date="2022-01-03T12:22:00Z">
                  <w:rPr>
                    <w:rFonts w:asciiTheme="majorBidi" w:hAnsiTheme="majorBidi" w:cstheme="majorBidi"/>
                    <w:color w:val="000000"/>
                    <w:sz w:val="20"/>
                    <w:szCs w:val="20"/>
                  </w:rPr>
                </w:rPrChange>
              </w:rPr>
              <w:t>(-1.215)</w:t>
            </w:r>
          </w:p>
        </w:tc>
        <w:tc>
          <w:tcPr>
            <w:tcW w:w="620" w:type="pct"/>
            <w:tcBorders>
              <w:top w:val="nil"/>
              <w:left w:val="nil"/>
              <w:bottom w:val="nil"/>
              <w:right w:val="nil"/>
            </w:tcBorders>
            <w:shd w:val="clear" w:color="auto" w:fill="auto"/>
            <w:noWrap/>
            <w:vAlign w:val="center"/>
          </w:tcPr>
          <w:p w14:paraId="31B4D9D0" w14:textId="7C2EFBFC" w:rsidR="00832CEE" w:rsidRPr="000D44CD" w:rsidRDefault="00832CEE" w:rsidP="00832CEE">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886" w:author="Breaden Barnaby" w:date="2022-01-03T12:22:00Z">
                  <w:rPr>
                    <w:rFonts w:asciiTheme="majorBidi" w:hAnsiTheme="majorBidi" w:cstheme="majorBidi"/>
                    <w:color w:val="000000"/>
                    <w:sz w:val="20"/>
                    <w:szCs w:val="20"/>
                  </w:rPr>
                </w:rPrChange>
              </w:rPr>
              <w:t>(-1.298)</w:t>
            </w:r>
          </w:p>
        </w:tc>
      </w:tr>
      <w:tr w:rsidR="00832CEE" w:rsidRPr="008C7758" w14:paraId="284292C8" w14:textId="77777777" w:rsidTr="00832CEE">
        <w:trPr>
          <w:trHeight w:val="20"/>
        </w:trPr>
        <w:tc>
          <w:tcPr>
            <w:tcW w:w="1282" w:type="pct"/>
            <w:tcBorders>
              <w:top w:val="nil"/>
              <w:left w:val="nil"/>
              <w:bottom w:val="nil"/>
              <w:right w:val="nil"/>
            </w:tcBorders>
            <w:shd w:val="clear" w:color="auto" w:fill="auto"/>
            <w:noWrap/>
            <w:vAlign w:val="bottom"/>
            <w:hideMark/>
          </w:tcPr>
          <w:p w14:paraId="51834BCA" w14:textId="070FAA2F"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POPULATION</w:t>
            </w:r>
          </w:p>
        </w:tc>
        <w:tc>
          <w:tcPr>
            <w:tcW w:w="619" w:type="pct"/>
            <w:tcBorders>
              <w:top w:val="nil"/>
              <w:left w:val="nil"/>
              <w:bottom w:val="nil"/>
              <w:right w:val="nil"/>
            </w:tcBorders>
            <w:shd w:val="clear" w:color="auto" w:fill="auto"/>
            <w:noWrap/>
            <w:vAlign w:val="center"/>
          </w:tcPr>
          <w:p w14:paraId="34FF6A36" w14:textId="773ACA0C"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87" w:author="Breaden Barnaby" w:date="2022-01-03T12:22:00Z">
                  <w:rPr>
                    <w:rFonts w:asciiTheme="majorBidi" w:hAnsiTheme="majorBidi" w:cstheme="majorBidi"/>
                    <w:color w:val="000000"/>
                    <w:sz w:val="20"/>
                    <w:szCs w:val="20"/>
                  </w:rPr>
                </w:rPrChange>
              </w:rPr>
              <w:t>0.0007</w:t>
            </w:r>
          </w:p>
        </w:tc>
        <w:tc>
          <w:tcPr>
            <w:tcW w:w="619" w:type="pct"/>
            <w:tcBorders>
              <w:top w:val="nil"/>
              <w:left w:val="nil"/>
              <w:bottom w:val="nil"/>
              <w:right w:val="nil"/>
            </w:tcBorders>
            <w:shd w:val="clear" w:color="auto" w:fill="auto"/>
            <w:noWrap/>
            <w:vAlign w:val="center"/>
          </w:tcPr>
          <w:p w14:paraId="459A6DB0" w14:textId="5BEFBDD0"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88" w:author="Breaden Barnaby" w:date="2022-01-03T12:22:00Z">
                  <w:rPr>
                    <w:rFonts w:asciiTheme="majorBidi" w:hAnsiTheme="majorBidi" w:cstheme="majorBidi"/>
                    <w:color w:val="000000"/>
                    <w:sz w:val="20"/>
                    <w:szCs w:val="20"/>
                  </w:rPr>
                </w:rPrChange>
              </w:rPr>
              <w:t>0.0021***</w:t>
            </w:r>
          </w:p>
        </w:tc>
        <w:tc>
          <w:tcPr>
            <w:tcW w:w="620" w:type="pct"/>
            <w:tcBorders>
              <w:top w:val="nil"/>
              <w:left w:val="nil"/>
              <w:bottom w:val="nil"/>
              <w:right w:val="nil"/>
            </w:tcBorders>
            <w:shd w:val="clear" w:color="auto" w:fill="auto"/>
            <w:noWrap/>
            <w:vAlign w:val="center"/>
          </w:tcPr>
          <w:p w14:paraId="506ECB22" w14:textId="37E9658F"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89" w:author="Breaden Barnaby" w:date="2022-01-03T12:22:00Z">
                  <w:rPr>
                    <w:rFonts w:asciiTheme="majorBidi" w:hAnsiTheme="majorBidi" w:cstheme="majorBidi"/>
                    <w:color w:val="000000"/>
                    <w:sz w:val="20"/>
                    <w:szCs w:val="20"/>
                  </w:rPr>
                </w:rPrChange>
              </w:rPr>
              <w:t>0.0010*</w:t>
            </w:r>
          </w:p>
        </w:tc>
        <w:tc>
          <w:tcPr>
            <w:tcW w:w="620" w:type="pct"/>
            <w:tcBorders>
              <w:top w:val="nil"/>
              <w:left w:val="nil"/>
              <w:bottom w:val="nil"/>
              <w:right w:val="nil"/>
            </w:tcBorders>
            <w:shd w:val="clear" w:color="auto" w:fill="auto"/>
            <w:noWrap/>
            <w:vAlign w:val="center"/>
          </w:tcPr>
          <w:p w14:paraId="4573BB28" w14:textId="1D171946"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0" w:author="Breaden Barnaby" w:date="2022-01-03T12:22:00Z">
                  <w:rPr>
                    <w:rFonts w:asciiTheme="majorBidi" w:hAnsiTheme="majorBidi" w:cstheme="majorBidi"/>
                    <w:color w:val="000000"/>
                    <w:sz w:val="20"/>
                    <w:szCs w:val="20"/>
                  </w:rPr>
                </w:rPrChange>
              </w:rPr>
              <w:t>0.3150</w:t>
            </w:r>
          </w:p>
        </w:tc>
        <w:tc>
          <w:tcPr>
            <w:tcW w:w="620" w:type="pct"/>
            <w:tcBorders>
              <w:top w:val="nil"/>
              <w:left w:val="nil"/>
              <w:bottom w:val="nil"/>
              <w:right w:val="nil"/>
            </w:tcBorders>
            <w:shd w:val="clear" w:color="auto" w:fill="auto"/>
            <w:noWrap/>
            <w:vAlign w:val="center"/>
          </w:tcPr>
          <w:p w14:paraId="03DFC547" w14:textId="720E2786"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1" w:author="Breaden Barnaby" w:date="2022-01-03T12:22:00Z">
                  <w:rPr>
                    <w:rFonts w:asciiTheme="majorBidi" w:hAnsiTheme="majorBidi" w:cstheme="majorBidi"/>
                    <w:color w:val="000000"/>
                    <w:sz w:val="20"/>
                    <w:szCs w:val="20"/>
                  </w:rPr>
                </w:rPrChange>
              </w:rPr>
              <w:t>0.7398***</w:t>
            </w:r>
          </w:p>
        </w:tc>
        <w:tc>
          <w:tcPr>
            <w:tcW w:w="620" w:type="pct"/>
            <w:tcBorders>
              <w:top w:val="nil"/>
              <w:left w:val="nil"/>
              <w:bottom w:val="nil"/>
              <w:right w:val="nil"/>
            </w:tcBorders>
            <w:shd w:val="clear" w:color="auto" w:fill="auto"/>
            <w:noWrap/>
            <w:vAlign w:val="center"/>
          </w:tcPr>
          <w:p w14:paraId="3A9FDCCE" w14:textId="7768FA67"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2" w:author="Breaden Barnaby" w:date="2022-01-03T12:22:00Z">
                  <w:rPr>
                    <w:rFonts w:asciiTheme="majorBidi" w:hAnsiTheme="majorBidi" w:cstheme="majorBidi"/>
                    <w:color w:val="000000"/>
                    <w:sz w:val="20"/>
                    <w:szCs w:val="20"/>
                  </w:rPr>
                </w:rPrChange>
              </w:rPr>
              <w:t>0.4272</w:t>
            </w:r>
          </w:p>
        </w:tc>
      </w:tr>
      <w:tr w:rsidR="00832CEE" w:rsidRPr="008C7758" w14:paraId="4E7FE1A1" w14:textId="77777777" w:rsidTr="00832CEE">
        <w:trPr>
          <w:trHeight w:val="20"/>
        </w:trPr>
        <w:tc>
          <w:tcPr>
            <w:tcW w:w="1282" w:type="pct"/>
            <w:tcBorders>
              <w:top w:val="nil"/>
              <w:left w:val="nil"/>
              <w:bottom w:val="nil"/>
              <w:right w:val="nil"/>
            </w:tcBorders>
            <w:shd w:val="clear" w:color="auto" w:fill="auto"/>
            <w:noWrap/>
            <w:vAlign w:val="bottom"/>
            <w:hideMark/>
          </w:tcPr>
          <w:p w14:paraId="1D05BDED"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0053FA94" w14:textId="71118F33"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3" w:author="Breaden Barnaby" w:date="2022-01-03T12:22:00Z">
                  <w:rPr>
                    <w:rFonts w:asciiTheme="majorBidi" w:hAnsiTheme="majorBidi" w:cstheme="majorBidi"/>
                    <w:color w:val="000000"/>
                    <w:sz w:val="20"/>
                    <w:szCs w:val="20"/>
                  </w:rPr>
                </w:rPrChange>
              </w:rPr>
              <w:t>(1.049)</w:t>
            </w:r>
          </w:p>
        </w:tc>
        <w:tc>
          <w:tcPr>
            <w:tcW w:w="619" w:type="pct"/>
            <w:tcBorders>
              <w:top w:val="nil"/>
              <w:left w:val="nil"/>
              <w:bottom w:val="nil"/>
              <w:right w:val="nil"/>
            </w:tcBorders>
            <w:shd w:val="clear" w:color="auto" w:fill="auto"/>
            <w:noWrap/>
            <w:vAlign w:val="center"/>
          </w:tcPr>
          <w:p w14:paraId="30C0AC33" w14:textId="6CFB79AE"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4" w:author="Breaden Barnaby" w:date="2022-01-03T12:22:00Z">
                  <w:rPr>
                    <w:rFonts w:asciiTheme="majorBidi" w:hAnsiTheme="majorBidi" w:cstheme="majorBidi"/>
                    <w:color w:val="000000"/>
                    <w:sz w:val="20"/>
                    <w:szCs w:val="20"/>
                  </w:rPr>
                </w:rPrChange>
              </w:rPr>
              <w:t>(3.730)</w:t>
            </w:r>
          </w:p>
        </w:tc>
        <w:tc>
          <w:tcPr>
            <w:tcW w:w="620" w:type="pct"/>
            <w:tcBorders>
              <w:top w:val="nil"/>
              <w:left w:val="nil"/>
              <w:bottom w:val="nil"/>
              <w:right w:val="nil"/>
            </w:tcBorders>
            <w:shd w:val="clear" w:color="auto" w:fill="auto"/>
            <w:noWrap/>
            <w:vAlign w:val="center"/>
          </w:tcPr>
          <w:p w14:paraId="6A9AEF5A" w14:textId="4418D127"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5" w:author="Breaden Barnaby" w:date="2022-01-03T12:22:00Z">
                  <w:rPr>
                    <w:rFonts w:asciiTheme="majorBidi" w:hAnsiTheme="majorBidi" w:cstheme="majorBidi"/>
                    <w:color w:val="000000"/>
                    <w:sz w:val="20"/>
                    <w:szCs w:val="20"/>
                  </w:rPr>
                </w:rPrChange>
              </w:rPr>
              <w:t>(1.659)</w:t>
            </w:r>
          </w:p>
        </w:tc>
        <w:tc>
          <w:tcPr>
            <w:tcW w:w="620" w:type="pct"/>
            <w:tcBorders>
              <w:top w:val="nil"/>
              <w:left w:val="nil"/>
              <w:bottom w:val="nil"/>
              <w:right w:val="nil"/>
            </w:tcBorders>
            <w:shd w:val="clear" w:color="auto" w:fill="auto"/>
            <w:noWrap/>
            <w:vAlign w:val="center"/>
          </w:tcPr>
          <w:p w14:paraId="54DD3B37" w14:textId="6E0498CE"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6" w:author="Breaden Barnaby" w:date="2022-01-03T12:22:00Z">
                  <w:rPr>
                    <w:rFonts w:asciiTheme="majorBidi" w:hAnsiTheme="majorBidi" w:cstheme="majorBidi"/>
                    <w:color w:val="000000"/>
                    <w:sz w:val="20"/>
                    <w:szCs w:val="20"/>
                  </w:rPr>
                </w:rPrChange>
              </w:rPr>
              <w:t>(1.053)</w:t>
            </w:r>
          </w:p>
        </w:tc>
        <w:tc>
          <w:tcPr>
            <w:tcW w:w="620" w:type="pct"/>
            <w:tcBorders>
              <w:top w:val="nil"/>
              <w:left w:val="nil"/>
              <w:bottom w:val="nil"/>
              <w:right w:val="nil"/>
            </w:tcBorders>
            <w:shd w:val="clear" w:color="auto" w:fill="auto"/>
            <w:noWrap/>
            <w:vAlign w:val="center"/>
          </w:tcPr>
          <w:p w14:paraId="46359FEC" w14:textId="27A731F1"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7" w:author="Breaden Barnaby" w:date="2022-01-03T12:22:00Z">
                  <w:rPr>
                    <w:rFonts w:asciiTheme="majorBidi" w:hAnsiTheme="majorBidi" w:cstheme="majorBidi"/>
                    <w:color w:val="000000"/>
                    <w:sz w:val="20"/>
                    <w:szCs w:val="20"/>
                  </w:rPr>
                </w:rPrChange>
              </w:rPr>
              <w:t>(2.665)</w:t>
            </w:r>
          </w:p>
        </w:tc>
        <w:tc>
          <w:tcPr>
            <w:tcW w:w="620" w:type="pct"/>
            <w:tcBorders>
              <w:top w:val="nil"/>
              <w:left w:val="nil"/>
              <w:bottom w:val="nil"/>
              <w:right w:val="nil"/>
            </w:tcBorders>
            <w:shd w:val="clear" w:color="auto" w:fill="auto"/>
            <w:noWrap/>
            <w:vAlign w:val="center"/>
          </w:tcPr>
          <w:p w14:paraId="1244ECA4" w14:textId="5CAF53CA" w:rsidR="00832CEE" w:rsidRPr="000D44CD" w:rsidRDefault="00832CEE" w:rsidP="00832CEE">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898" w:author="Breaden Barnaby" w:date="2022-01-03T12:22:00Z">
                  <w:rPr>
                    <w:rFonts w:asciiTheme="majorBidi" w:hAnsiTheme="majorBidi" w:cstheme="majorBidi"/>
                    <w:color w:val="000000"/>
                    <w:sz w:val="20"/>
                    <w:szCs w:val="20"/>
                  </w:rPr>
                </w:rPrChange>
              </w:rPr>
              <w:t>(1.429)</w:t>
            </w:r>
          </w:p>
        </w:tc>
      </w:tr>
      <w:tr w:rsidR="00832CEE" w:rsidRPr="008C7758" w14:paraId="7A0D0FDF" w14:textId="77777777" w:rsidTr="00832CEE">
        <w:trPr>
          <w:trHeight w:val="20"/>
        </w:trPr>
        <w:tc>
          <w:tcPr>
            <w:tcW w:w="1282" w:type="pct"/>
            <w:tcBorders>
              <w:top w:val="nil"/>
              <w:left w:val="nil"/>
              <w:bottom w:val="nil"/>
              <w:right w:val="nil"/>
            </w:tcBorders>
            <w:shd w:val="clear" w:color="auto" w:fill="auto"/>
            <w:noWrap/>
            <w:vAlign w:val="bottom"/>
          </w:tcPr>
          <w:p w14:paraId="7B44CFC9" w14:textId="524D6783"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CONSTANT</w:t>
            </w:r>
          </w:p>
        </w:tc>
        <w:tc>
          <w:tcPr>
            <w:tcW w:w="619" w:type="pct"/>
            <w:tcBorders>
              <w:top w:val="nil"/>
              <w:left w:val="nil"/>
              <w:bottom w:val="nil"/>
              <w:right w:val="nil"/>
            </w:tcBorders>
            <w:shd w:val="clear" w:color="auto" w:fill="auto"/>
            <w:noWrap/>
            <w:vAlign w:val="center"/>
          </w:tcPr>
          <w:p w14:paraId="19E44915" w14:textId="4D2E537C" w:rsidR="00832CEE" w:rsidRPr="008C7758" w:rsidRDefault="00832CEE" w:rsidP="00832CEE">
            <w:pPr>
              <w:spacing w:after="0" w:line="240" w:lineRule="auto"/>
              <w:jc w:val="both"/>
              <w:rPr>
                <w:rFonts w:asciiTheme="majorBidi" w:hAnsiTheme="majorBidi" w:cstheme="majorBidi"/>
                <w:color w:val="000000"/>
                <w:sz w:val="20"/>
                <w:szCs w:val="20"/>
                <w:lang w:val="en-US"/>
                <w:rPrChange w:id="389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00" w:author="Breaden Barnaby" w:date="2022-01-03T12:22:00Z">
                  <w:rPr>
                    <w:rFonts w:asciiTheme="majorBidi" w:hAnsiTheme="majorBidi" w:cstheme="majorBidi"/>
                    <w:color w:val="000000"/>
                    <w:sz w:val="20"/>
                    <w:szCs w:val="20"/>
                  </w:rPr>
                </w:rPrChange>
              </w:rPr>
              <w:t>0.0518***</w:t>
            </w:r>
          </w:p>
        </w:tc>
        <w:tc>
          <w:tcPr>
            <w:tcW w:w="619" w:type="pct"/>
            <w:tcBorders>
              <w:top w:val="nil"/>
              <w:left w:val="nil"/>
              <w:bottom w:val="nil"/>
              <w:right w:val="nil"/>
            </w:tcBorders>
            <w:shd w:val="clear" w:color="auto" w:fill="auto"/>
            <w:noWrap/>
            <w:vAlign w:val="center"/>
          </w:tcPr>
          <w:p w14:paraId="65D4763B" w14:textId="0545937E" w:rsidR="00832CEE" w:rsidRPr="008C7758" w:rsidRDefault="00832CEE" w:rsidP="00832CEE">
            <w:pPr>
              <w:spacing w:after="0" w:line="240" w:lineRule="auto"/>
              <w:jc w:val="both"/>
              <w:rPr>
                <w:rFonts w:asciiTheme="majorBidi" w:hAnsiTheme="majorBidi" w:cstheme="majorBidi"/>
                <w:color w:val="000000"/>
                <w:sz w:val="20"/>
                <w:szCs w:val="20"/>
                <w:lang w:val="en-US"/>
                <w:rPrChange w:id="390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02" w:author="Breaden Barnaby" w:date="2022-01-03T12:22:00Z">
                  <w:rPr>
                    <w:rFonts w:asciiTheme="majorBidi" w:hAnsiTheme="majorBidi" w:cstheme="majorBidi"/>
                    <w:color w:val="000000"/>
                    <w:sz w:val="20"/>
                    <w:szCs w:val="20"/>
                  </w:rPr>
                </w:rPrChange>
              </w:rPr>
              <w:t>0.0520***</w:t>
            </w:r>
          </w:p>
        </w:tc>
        <w:tc>
          <w:tcPr>
            <w:tcW w:w="620" w:type="pct"/>
            <w:tcBorders>
              <w:top w:val="nil"/>
              <w:left w:val="nil"/>
              <w:bottom w:val="nil"/>
              <w:right w:val="nil"/>
            </w:tcBorders>
            <w:shd w:val="clear" w:color="auto" w:fill="auto"/>
            <w:noWrap/>
            <w:vAlign w:val="center"/>
          </w:tcPr>
          <w:p w14:paraId="22C899D7" w14:textId="5937FB46" w:rsidR="00832CEE" w:rsidRPr="008C7758" w:rsidRDefault="00832CEE" w:rsidP="00832CEE">
            <w:pPr>
              <w:spacing w:after="0" w:line="240" w:lineRule="auto"/>
              <w:jc w:val="both"/>
              <w:rPr>
                <w:rFonts w:asciiTheme="majorBidi" w:hAnsiTheme="majorBidi" w:cstheme="majorBidi"/>
                <w:color w:val="000000"/>
                <w:sz w:val="20"/>
                <w:szCs w:val="20"/>
                <w:lang w:val="en-US"/>
                <w:rPrChange w:id="390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04" w:author="Breaden Barnaby" w:date="2022-01-03T12:22:00Z">
                  <w:rPr>
                    <w:rFonts w:asciiTheme="majorBidi" w:hAnsiTheme="majorBidi" w:cstheme="majorBidi"/>
                    <w:color w:val="000000"/>
                    <w:sz w:val="20"/>
                    <w:szCs w:val="20"/>
                  </w:rPr>
                </w:rPrChange>
              </w:rPr>
              <w:t>0.0553***</w:t>
            </w:r>
          </w:p>
        </w:tc>
        <w:tc>
          <w:tcPr>
            <w:tcW w:w="620" w:type="pct"/>
            <w:tcBorders>
              <w:top w:val="nil"/>
              <w:left w:val="nil"/>
              <w:bottom w:val="nil"/>
              <w:right w:val="nil"/>
            </w:tcBorders>
            <w:shd w:val="clear" w:color="auto" w:fill="auto"/>
            <w:noWrap/>
            <w:vAlign w:val="center"/>
          </w:tcPr>
          <w:p w14:paraId="04C28FDF" w14:textId="53AF969A" w:rsidR="00832CEE" w:rsidRPr="008C7758" w:rsidRDefault="00832CEE" w:rsidP="00832CEE">
            <w:pPr>
              <w:spacing w:after="0" w:line="240" w:lineRule="auto"/>
              <w:jc w:val="both"/>
              <w:rPr>
                <w:rFonts w:asciiTheme="majorBidi" w:hAnsiTheme="majorBidi" w:cstheme="majorBidi"/>
                <w:color w:val="000000"/>
                <w:sz w:val="20"/>
                <w:szCs w:val="20"/>
                <w:lang w:val="en-US"/>
                <w:rPrChange w:id="390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06" w:author="Breaden Barnaby" w:date="2022-01-03T12:22:00Z">
                  <w:rPr>
                    <w:rFonts w:asciiTheme="majorBidi" w:hAnsiTheme="majorBidi" w:cstheme="majorBidi"/>
                    <w:color w:val="000000"/>
                    <w:sz w:val="20"/>
                    <w:szCs w:val="20"/>
                  </w:rPr>
                </w:rPrChange>
              </w:rPr>
              <w:t>5.0997*</w:t>
            </w:r>
          </w:p>
        </w:tc>
        <w:tc>
          <w:tcPr>
            <w:tcW w:w="620" w:type="pct"/>
            <w:tcBorders>
              <w:top w:val="nil"/>
              <w:left w:val="nil"/>
              <w:bottom w:val="nil"/>
              <w:right w:val="nil"/>
            </w:tcBorders>
            <w:shd w:val="clear" w:color="auto" w:fill="auto"/>
            <w:noWrap/>
            <w:vAlign w:val="center"/>
          </w:tcPr>
          <w:p w14:paraId="37160B6B" w14:textId="12317A8C" w:rsidR="00832CEE" w:rsidRPr="008C7758" w:rsidRDefault="00832CEE" w:rsidP="00832CEE">
            <w:pPr>
              <w:spacing w:after="0" w:line="240" w:lineRule="auto"/>
              <w:jc w:val="both"/>
              <w:rPr>
                <w:rFonts w:asciiTheme="majorBidi" w:hAnsiTheme="majorBidi" w:cstheme="majorBidi"/>
                <w:color w:val="000000"/>
                <w:sz w:val="20"/>
                <w:szCs w:val="20"/>
                <w:lang w:val="en-US"/>
                <w:rPrChange w:id="390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08" w:author="Breaden Barnaby" w:date="2022-01-03T12:22:00Z">
                  <w:rPr>
                    <w:rFonts w:asciiTheme="majorBidi" w:hAnsiTheme="majorBidi" w:cstheme="majorBidi"/>
                    <w:color w:val="000000"/>
                    <w:sz w:val="20"/>
                    <w:szCs w:val="20"/>
                  </w:rPr>
                </w:rPrChange>
              </w:rPr>
              <w:t>5.1849*</w:t>
            </w:r>
          </w:p>
        </w:tc>
        <w:tc>
          <w:tcPr>
            <w:tcW w:w="620" w:type="pct"/>
            <w:tcBorders>
              <w:top w:val="nil"/>
              <w:left w:val="nil"/>
              <w:bottom w:val="nil"/>
              <w:right w:val="nil"/>
            </w:tcBorders>
            <w:shd w:val="clear" w:color="auto" w:fill="auto"/>
            <w:noWrap/>
            <w:vAlign w:val="center"/>
          </w:tcPr>
          <w:p w14:paraId="63C0E48E" w14:textId="0F371638" w:rsidR="00832CEE" w:rsidRPr="008C7758" w:rsidRDefault="00832CEE" w:rsidP="00832CEE">
            <w:pPr>
              <w:spacing w:after="0" w:line="240" w:lineRule="auto"/>
              <w:jc w:val="both"/>
              <w:rPr>
                <w:rFonts w:asciiTheme="majorBidi" w:hAnsiTheme="majorBidi" w:cstheme="majorBidi"/>
                <w:color w:val="000000"/>
                <w:sz w:val="20"/>
                <w:szCs w:val="20"/>
                <w:lang w:val="en-US"/>
                <w:rPrChange w:id="390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10" w:author="Breaden Barnaby" w:date="2022-01-03T12:22:00Z">
                  <w:rPr>
                    <w:rFonts w:asciiTheme="majorBidi" w:hAnsiTheme="majorBidi" w:cstheme="majorBidi"/>
                    <w:color w:val="000000"/>
                    <w:sz w:val="20"/>
                    <w:szCs w:val="20"/>
                  </w:rPr>
                </w:rPrChange>
              </w:rPr>
              <w:t>6.1915**</w:t>
            </w:r>
          </w:p>
        </w:tc>
      </w:tr>
      <w:tr w:rsidR="00832CEE" w:rsidRPr="008C7758" w14:paraId="3857B4C4" w14:textId="77777777" w:rsidTr="00832CEE">
        <w:trPr>
          <w:trHeight w:val="20"/>
        </w:trPr>
        <w:tc>
          <w:tcPr>
            <w:tcW w:w="1282" w:type="pct"/>
            <w:tcBorders>
              <w:top w:val="nil"/>
              <w:left w:val="nil"/>
              <w:bottom w:val="nil"/>
              <w:right w:val="nil"/>
            </w:tcBorders>
            <w:shd w:val="clear" w:color="auto" w:fill="auto"/>
            <w:noWrap/>
            <w:vAlign w:val="bottom"/>
          </w:tcPr>
          <w:p w14:paraId="6226DA9E" w14:textId="77777777" w:rsidR="00832CEE" w:rsidRPr="000D44CD" w:rsidRDefault="00832CEE" w:rsidP="00832CEE">
            <w:pPr>
              <w:spacing w:after="0" w:line="240" w:lineRule="auto"/>
              <w:jc w:val="center"/>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center"/>
          </w:tcPr>
          <w:p w14:paraId="079DBBF0" w14:textId="4F5C0F26" w:rsidR="00832CEE" w:rsidRPr="008C7758" w:rsidRDefault="00832CEE" w:rsidP="00832CEE">
            <w:pPr>
              <w:spacing w:after="0" w:line="240" w:lineRule="auto"/>
              <w:jc w:val="both"/>
              <w:rPr>
                <w:rFonts w:asciiTheme="majorBidi" w:hAnsiTheme="majorBidi" w:cstheme="majorBidi"/>
                <w:color w:val="000000"/>
                <w:sz w:val="20"/>
                <w:szCs w:val="20"/>
                <w:lang w:val="en-US"/>
                <w:rPrChange w:id="391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12" w:author="Breaden Barnaby" w:date="2022-01-03T12:22:00Z">
                  <w:rPr>
                    <w:rFonts w:asciiTheme="majorBidi" w:hAnsiTheme="majorBidi" w:cstheme="majorBidi"/>
                    <w:color w:val="000000"/>
                    <w:sz w:val="20"/>
                    <w:szCs w:val="20"/>
                  </w:rPr>
                </w:rPrChange>
              </w:rPr>
              <w:t>(9.512)</w:t>
            </w:r>
          </w:p>
        </w:tc>
        <w:tc>
          <w:tcPr>
            <w:tcW w:w="619" w:type="pct"/>
            <w:tcBorders>
              <w:top w:val="nil"/>
              <w:left w:val="nil"/>
              <w:bottom w:val="nil"/>
              <w:right w:val="nil"/>
            </w:tcBorders>
            <w:shd w:val="clear" w:color="auto" w:fill="auto"/>
            <w:noWrap/>
            <w:vAlign w:val="center"/>
          </w:tcPr>
          <w:p w14:paraId="493FA62D" w14:textId="19BE1679" w:rsidR="00832CEE" w:rsidRPr="008C7758" w:rsidRDefault="00832CEE" w:rsidP="00832CEE">
            <w:pPr>
              <w:spacing w:after="0" w:line="240" w:lineRule="auto"/>
              <w:jc w:val="both"/>
              <w:rPr>
                <w:rFonts w:asciiTheme="majorBidi" w:hAnsiTheme="majorBidi" w:cstheme="majorBidi"/>
                <w:color w:val="000000"/>
                <w:sz w:val="20"/>
                <w:szCs w:val="20"/>
                <w:lang w:val="en-US"/>
                <w:rPrChange w:id="391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14" w:author="Breaden Barnaby" w:date="2022-01-03T12:22:00Z">
                  <w:rPr>
                    <w:rFonts w:asciiTheme="majorBidi" w:hAnsiTheme="majorBidi" w:cstheme="majorBidi"/>
                    <w:color w:val="000000"/>
                    <w:sz w:val="20"/>
                    <w:szCs w:val="20"/>
                  </w:rPr>
                </w:rPrChange>
              </w:rPr>
              <w:t>(9.695)</w:t>
            </w:r>
          </w:p>
        </w:tc>
        <w:tc>
          <w:tcPr>
            <w:tcW w:w="620" w:type="pct"/>
            <w:tcBorders>
              <w:top w:val="nil"/>
              <w:left w:val="nil"/>
              <w:bottom w:val="nil"/>
              <w:right w:val="nil"/>
            </w:tcBorders>
            <w:shd w:val="clear" w:color="auto" w:fill="auto"/>
            <w:noWrap/>
            <w:vAlign w:val="center"/>
          </w:tcPr>
          <w:p w14:paraId="29D6EAD5" w14:textId="2C70E87D" w:rsidR="00832CEE" w:rsidRPr="008C7758" w:rsidRDefault="00832CEE" w:rsidP="00832CEE">
            <w:pPr>
              <w:spacing w:after="0" w:line="240" w:lineRule="auto"/>
              <w:jc w:val="both"/>
              <w:rPr>
                <w:rFonts w:asciiTheme="majorBidi" w:hAnsiTheme="majorBidi" w:cstheme="majorBidi"/>
                <w:color w:val="000000"/>
                <w:sz w:val="20"/>
                <w:szCs w:val="20"/>
                <w:lang w:val="en-US"/>
                <w:rPrChange w:id="391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16" w:author="Breaden Barnaby" w:date="2022-01-03T12:22:00Z">
                  <w:rPr>
                    <w:rFonts w:asciiTheme="majorBidi" w:hAnsiTheme="majorBidi" w:cstheme="majorBidi"/>
                    <w:color w:val="000000"/>
                    <w:sz w:val="20"/>
                    <w:szCs w:val="20"/>
                  </w:rPr>
                </w:rPrChange>
              </w:rPr>
              <w:t>(9.854)</w:t>
            </w:r>
          </w:p>
        </w:tc>
        <w:tc>
          <w:tcPr>
            <w:tcW w:w="620" w:type="pct"/>
            <w:tcBorders>
              <w:top w:val="nil"/>
              <w:left w:val="nil"/>
              <w:bottom w:val="nil"/>
              <w:right w:val="nil"/>
            </w:tcBorders>
            <w:shd w:val="clear" w:color="auto" w:fill="auto"/>
            <w:noWrap/>
            <w:vAlign w:val="center"/>
          </w:tcPr>
          <w:p w14:paraId="34FBC918" w14:textId="0293D6A9" w:rsidR="00832CEE" w:rsidRPr="008C7758" w:rsidRDefault="00832CEE" w:rsidP="00832CEE">
            <w:pPr>
              <w:spacing w:after="0" w:line="240" w:lineRule="auto"/>
              <w:jc w:val="both"/>
              <w:rPr>
                <w:rFonts w:asciiTheme="majorBidi" w:hAnsiTheme="majorBidi" w:cstheme="majorBidi"/>
                <w:color w:val="000000"/>
                <w:sz w:val="20"/>
                <w:szCs w:val="20"/>
                <w:lang w:val="en-US"/>
                <w:rPrChange w:id="391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18" w:author="Breaden Barnaby" w:date="2022-01-03T12:22:00Z">
                  <w:rPr>
                    <w:rFonts w:asciiTheme="majorBidi" w:hAnsiTheme="majorBidi" w:cstheme="majorBidi"/>
                    <w:color w:val="000000"/>
                    <w:sz w:val="20"/>
                    <w:szCs w:val="20"/>
                  </w:rPr>
                </w:rPrChange>
              </w:rPr>
              <w:t>(1.769)</w:t>
            </w:r>
          </w:p>
        </w:tc>
        <w:tc>
          <w:tcPr>
            <w:tcW w:w="620" w:type="pct"/>
            <w:tcBorders>
              <w:top w:val="nil"/>
              <w:left w:val="nil"/>
              <w:bottom w:val="nil"/>
              <w:right w:val="nil"/>
            </w:tcBorders>
            <w:shd w:val="clear" w:color="auto" w:fill="auto"/>
            <w:noWrap/>
            <w:vAlign w:val="center"/>
          </w:tcPr>
          <w:p w14:paraId="3A5E5DC8" w14:textId="7C9EBD4D" w:rsidR="00832CEE" w:rsidRPr="008C7758" w:rsidRDefault="00832CEE" w:rsidP="00832CEE">
            <w:pPr>
              <w:spacing w:after="0" w:line="240" w:lineRule="auto"/>
              <w:jc w:val="both"/>
              <w:rPr>
                <w:rFonts w:asciiTheme="majorBidi" w:hAnsiTheme="majorBidi" w:cstheme="majorBidi"/>
                <w:color w:val="000000"/>
                <w:sz w:val="20"/>
                <w:szCs w:val="20"/>
                <w:lang w:val="en-US"/>
                <w:rPrChange w:id="391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20" w:author="Breaden Barnaby" w:date="2022-01-03T12:22:00Z">
                  <w:rPr>
                    <w:rFonts w:asciiTheme="majorBidi" w:hAnsiTheme="majorBidi" w:cstheme="majorBidi"/>
                    <w:color w:val="000000"/>
                    <w:sz w:val="20"/>
                    <w:szCs w:val="20"/>
                  </w:rPr>
                </w:rPrChange>
              </w:rPr>
              <w:t>(1.681)</w:t>
            </w:r>
          </w:p>
        </w:tc>
        <w:tc>
          <w:tcPr>
            <w:tcW w:w="620" w:type="pct"/>
            <w:tcBorders>
              <w:top w:val="nil"/>
              <w:left w:val="nil"/>
              <w:bottom w:val="nil"/>
              <w:right w:val="nil"/>
            </w:tcBorders>
            <w:shd w:val="clear" w:color="auto" w:fill="auto"/>
            <w:noWrap/>
            <w:vAlign w:val="center"/>
          </w:tcPr>
          <w:p w14:paraId="5140A71C" w14:textId="70D11DBF" w:rsidR="00832CEE" w:rsidRPr="008C7758" w:rsidRDefault="00832CEE" w:rsidP="00832CEE">
            <w:pPr>
              <w:spacing w:after="0" w:line="240" w:lineRule="auto"/>
              <w:jc w:val="both"/>
              <w:rPr>
                <w:rFonts w:asciiTheme="majorBidi" w:hAnsiTheme="majorBidi" w:cstheme="majorBidi"/>
                <w:color w:val="000000"/>
                <w:sz w:val="20"/>
                <w:szCs w:val="20"/>
                <w:lang w:val="en-US"/>
                <w:rPrChange w:id="392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22" w:author="Breaden Barnaby" w:date="2022-01-03T12:22:00Z">
                  <w:rPr>
                    <w:rFonts w:asciiTheme="majorBidi" w:hAnsiTheme="majorBidi" w:cstheme="majorBidi"/>
                    <w:color w:val="000000"/>
                    <w:sz w:val="20"/>
                    <w:szCs w:val="20"/>
                  </w:rPr>
                </w:rPrChange>
              </w:rPr>
              <w:t>(2.029)</w:t>
            </w:r>
          </w:p>
        </w:tc>
      </w:tr>
      <w:tr w:rsidR="00FD2397" w:rsidRPr="008C7758" w14:paraId="3A86E82A" w14:textId="77777777" w:rsidTr="00832CEE">
        <w:trPr>
          <w:trHeight w:val="20"/>
        </w:trPr>
        <w:tc>
          <w:tcPr>
            <w:tcW w:w="1282" w:type="pct"/>
            <w:tcBorders>
              <w:top w:val="nil"/>
              <w:left w:val="nil"/>
              <w:bottom w:val="nil"/>
              <w:right w:val="nil"/>
            </w:tcBorders>
            <w:shd w:val="clear" w:color="auto" w:fill="auto"/>
            <w:noWrap/>
            <w:vAlign w:val="bottom"/>
            <w:hideMark/>
          </w:tcPr>
          <w:p w14:paraId="1AFFB2D6" w14:textId="77777777" w:rsidR="00FD2397" w:rsidRPr="000D44CD" w:rsidRDefault="00FD2397" w:rsidP="00F9757A">
            <w:pPr>
              <w:spacing w:after="0" w:line="240" w:lineRule="auto"/>
              <w:jc w:val="center"/>
              <w:rPr>
                <w:rFonts w:asciiTheme="majorBidi" w:eastAsia="Times New Roman" w:hAnsiTheme="majorBidi" w:cstheme="majorBidi"/>
                <w:b/>
                <w:bCs/>
                <w:color w:val="000000"/>
                <w:sz w:val="20"/>
                <w:szCs w:val="20"/>
                <w:lang w:val="en-US"/>
              </w:rPr>
            </w:pPr>
          </w:p>
        </w:tc>
        <w:tc>
          <w:tcPr>
            <w:tcW w:w="619" w:type="pct"/>
            <w:tcBorders>
              <w:top w:val="nil"/>
              <w:left w:val="nil"/>
              <w:bottom w:val="nil"/>
              <w:right w:val="nil"/>
            </w:tcBorders>
            <w:shd w:val="clear" w:color="auto" w:fill="auto"/>
            <w:noWrap/>
            <w:vAlign w:val="bottom"/>
          </w:tcPr>
          <w:p w14:paraId="5E7C6AF2" w14:textId="5A998C6C" w:rsidR="00FD2397" w:rsidRPr="000D44CD" w:rsidRDefault="00FD2397" w:rsidP="00832CEE">
            <w:pPr>
              <w:spacing w:after="0" w:line="240" w:lineRule="auto"/>
              <w:jc w:val="both"/>
              <w:rPr>
                <w:rFonts w:asciiTheme="majorBidi" w:eastAsia="Times New Roman" w:hAnsiTheme="majorBidi" w:cstheme="majorBidi"/>
                <w:sz w:val="20"/>
                <w:szCs w:val="20"/>
                <w:lang w:val="en-US"/>
              </w:rPr>
            </w:pPr>
          </w:p>
        </w:tc>
        <w:tc>
          <w:tcPr>
            <w:tcW w:w="619" w:type="pct"/>
            <w:tcBorders>
              <w:top w:val="nil"/>
              <w:left w:val="nil"/>
              <w:bottom w:val="nil"/>
              <w:right w:val="nil"/>
            </w:tcBorders>
            <w:shd w:val="clear" w:color="auto" w:fill="auto"/>
            <w:noWrap/>
            <w:vAlign w:val="bottom"/>
          </w:tcPr>
          <w:p w14:paraId="661FB063" w14:textId="30341F17" w:rsidR="00FD2397" w:rsidRPr="000D44CD" w:rsidRDefault="00FD2397" w:rsidP="00832CEE">
            <w:pPr>
              <w:spacing w:after="0" w:line="240" w:lineRule="auto"/>
              <w:jc w:val="both"/>
              <w:rPr>
                <w:rFonts w:asciiTheme="majorBidi" w:eastAsia="Times New Roman" w:hAnsiTheme="majorBidi" w:cstheme="majorBidi"/>
                <w:sz w:val="20"/>
                <w:szCs w:val="20"/>
                <w:lang w:val="en-US"/>
              </w:rPr>
            </w:pPr>
          </w:p>
        </w:tc>
        <w:tc>
          <w:tcPr>
            <w:tcW w:w="620" w:type="pct"/>
            <w:tcBorders>
              <w:top w:val="nil"/>
              <w:left w:val="nil"/>
              <w:bottom w:val="nil"/>
              <w:right w:val="nil"/>
            </w:tcBorders>
            <w:shd w:val="clear" w:color="auto" w:fill="auto"/>
            <w:noWrap/>
            <w:vAlign w:val="bottom"/>
          </w:tcPr>
          <w:p w14:paraId="68BEA413" w14:textId="26694977" w:rsidR="00FD2397" w:rsidRPr="000D44CD" w:rsidRDefault="00FD2397" w:rsidP="00832CEE">
            <w:pPr>
              <w:spacing w:after="0" w:line="240" w:lineRule="auto"/>
              <w:jc w:val="both"/>
              <w:rPr>
                <w:rFonts w:asciiTheme="majorBidi" w:eastAsia="Times New Roman" w:hAnsiTheme="majorBidi" w:cstheme="majorBidi"/>
                <w:sz w:val="20"/>
                <w:szCs w:val="20"/>
                <w:lang w:val="en-US"/>
              </w:rPr>
            </w:pPr>
          </w:p>
        </w:tc>
        <w:tc>
          <w:tcPr>
            <w:tcW w:w="620" w:type="pct"/>
            <w:tcBorders>
              <w:top w:val="nil"/>
              <w:left w:val="nil"/>
              <w:bottom w:val="nil"/>
              <w:right w:val="nil"/>
            </w:tcBorders>
            <w:shd w:val="clear" w:color="auto" w:fill="auto"/>
            <w:noWrap/>
            <w:vAlign w:val="bottom"/>
          </w:tcPr>
          <w:p w14:paraId="74A94C22" w14:textId="2A70047F" w:rsidR="00FD2397" w:rsidRPr="000D44CD" w:rsidRDefault="00FD2397" w:rsidP="00832CEE">
            <w:pPr>
              <w:spacing w:after="0" w:line="240" w:lineRule="auto"/>
              <w:jc w:val="both"/>
              <w:rPr>
                <w:rFonts w:asciiTheme="majorBidi" w:eastAsia="Times New Roman" w:hAnsiTheme="majorBidi" w:cstheme="majorBidi"/>
                <w:sz w:val="20"/>
                <w:szCs w:val="20"/>
                <w:lang w:val="en-US"/>
              </w:rPr>
            </w:pPr>
          </w:p>
        </w:tc>
        <w:tc>
          <w:tcPr>
            <w:tcW w:w="620" w:type="pct"/>
            <w:tcBorders>
              <w:top w:val="nil"/>
              <w:left w:val="nil"/>
              <w:bottom w:val="nil"/>
              <w:right w:val="nil"/>
            </w:tcBorders>
            <w:shd w:val="clear" w:color="auto" w:fill="auto"/>
            <w:noWrap/>
            <w:vAlign w:val="bottom"/>
          </w:tcPr>
          <w:p w14:paraId="1DDAAF63" w14:textId="53E244A3" w:rsidR="00FD2397" w:rsidRPr="000D44CD" w:rsidRDefault="00FD2397" w:rsidP="00832CEE">
            <w:pPr>
              <w:spacing w:after="0" w:line="240" w:lineRule="auto"/>
              <w:jc w:val="both"/>
              <w:rPr>
                <w:rFonts w:asciiTheme="majorBidi" w:eastAsia="Times New Roman" w:hAnsiTheme="majorBidi" w:cstheme="majorBidi"/>
                <w:sz w:val="20"/>
                <w:szCs w:val="20"/>
                <w:lang w:val="en-US"/>
              </w:rPr>
            </w:pPr>
          </w:p>
        </w:tc>
        <w:tc>
          <w:tcPr>
            <w:tcW w:w="620" w:type="pct"/>
            <w:tcBorders>
              <w:top w:val="nil"/>
              <w:left w:val="nil"/>
              <w:bottom w:val="nil"/>
              <w:right w:val="nil"/>
            </w:tcBorders>
            <w:shd w:val="clear" w:color="auto" w:fill="auto"/>
            <w:noWrap/>
            <w:vAlign w:val="bottom"/>
          </w:tcPr>
          <w:p w14:paraId="69872654" w14:textId="6A3D7C9B" w:rsidR="00FD2397" w:rsidRPr="000D44CD" w:rsidRDefault="00FD2397" w:rsidP="00832CEE">
            <w:pPr>
              <w:spacing w:after="0" w:line="240" w:lineRule="auto"/>
              <w:jc w:val="both"/>
              <w:rPr>
                <w:rFonts w:asciiTheme="majorBidi" w:eastAsia="Times New Roman" w:hAnsiTheme="majorBidi" w:cstheme="majorBidi"/>
                <w:sz w:val="20"/>
                <w:szCs w:val="20"/>
                <w:lang w:val="en-US"/>
              </w:rPr>
            </w:pPr>
          </w:p>
        </w:tc>
      </w:tr>
      <w:tr w:rsidR="00832CEE" w:rsidRPr="008C7758" w14:paraId="2F856D1C" w14:textId="77777777" w:rsidTr="00832CEE">
        <w:trPr>
          <w:trHeight w:val="20"/>
        </w:trPr>
        <w:tc>
          <w:tcPr>
            <w:tcW w:w="1282" w:type="pct"/>
            <w:tcBorders>
              <w:top w:val="nil"/>
              <w:left w:val="nil"/>
              <w:bottom w:val="nil"/>
              <w:right w:val="nil"/>
            </w:tcBorders>
            <w:shd w:val="clear" w:color="auto" w:fill="auto"/>
            <w:noWrap/>
            <w:vAlign w:val="bottom"/>
            <w:hideMark/>
          </w:tcPr>
          <w:p w14:paraId="64856C92" w14:textId="22F9D45A"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YEAR FE</w:t>
            </w:r>
          </w:p>
        </w:tc>
        <w:tc>
          <w:tcPr>
            <w:tcW w:w="619" w:type="pct"/>
            <w:tcBorders>
              <w:top w:val="nil"/>
              <w:left w:val="nil"/>
              <w:bottom w:val="nil"/>
              <w:right w:val="nil"/>
            </w:tcBorders>
            <w:shd w:val="clear" w:color="auto" w:fill="auto"/>
            <w:noWrap/>
            <w:vAlign w:val="bottom"/>
            <w:hideMark/>
          </w:tcPr>
          <w:p w14:paraId="6DA3161F" w14:textId="1AF703D2" w:rsidR="00832CEE" w:rsidRPr="008C7758" w:rsidRDefault="00832CEE" w:rsidP="00832CEE">
            <w:pPr>
              <w:spacing w:after="0" w:line="240" w:lineRule="auto"/>
              <w:jc w:val="both"/>
              <w:rPr>
                <w:rFonts w:asciiTheme="majorBidi" w:hAnsiTheme="majorBidi" w:cstheme="majorBidi"/>
                <w:color w:val="000000"/>
                <w:sz w:val="20"/>
                <w:szCs w:val="20"/>
                <w:lang w:val="en-US"/>
                <w:rPrChange w:id="392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24" w:author="Breaden Barnaby" w:date="2022-01-03T12:22:00Z">
                  <w:rPr>
                    <w:rFonts w:asciiTheme="majorBidi" w:hAnsiTheme="majorBidi" w:cstheme="majorBidi"/>
                    <w:color w:val="000000"/>
                    <w:sz w:val="20"/>
                    <w:szCs w:val="20"/>
                  </w:rPr>
                </w:rPrChange>
              </w:rPr>
              <w:t>Yes</w:t>
            </w:r>
          </w:p>
        </w:tc>
        <w:tc>
          <w:tcPr>
            <w:tcW w:w="619" w:type="pct"/>
            <w:tcBorders>
              <w:top w:val="nil"/>
              <w:left w:val="nil"/>
              <w:bottom w:val="nil"/>
              <w:right w:val="nil"/>
            </w:tcBorders>
            <w:shd w:val="clear" w:color="auto" w:fill="auto"/>
            <w:noWrap/>
            <w:vAlign w:val="bottom"/>
            <w:hideMark/>
          </w:tcPr>
          <w:p w14:paraId="2494917C" w14:textId="4E169281" w:rsidR="00832CEE" w:rsidRPr="008C7758" w:rsidRDefault="00832CEE" w:rsidP="00832CEE">
            <w:pPr>
              <w:spacing w:after="0" w:line="240" w:lineRule="auto"/>
              <w:jc w:val="both"/>
              <w:rPr>
                <w:rFonts w:asciiTheme="majorBidi" w:hAnsiTheme="majorBidi" w:cstheme="majorBidi"/>
                <w:color w:val="000000"/>
                <w:sz w:val="20"/>
                <w:szCs w:val="20"/>
                <w:lang w:val="en-US"/>
                <w:rPrChange w:id="392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26" w:author="Breaden Barnaby" w:date="2022-01-03T12:22:00Z">
                  <w:rPr>
                    <w:rFonts w:asciiTheme="majorBidi" w:hAnsiTheme="majorBidi" w:cstheme="majorBidi"/>
                    <w:color w:val="000000"/>
                    <w:sz w:val="20"/>
                    <w:szCs w:val="20"/>
                  </w:rPr>
                </w:rPrChange>
              </w:rPr>
              <w:t>Yes</w:t>
            </w:r>
          </w:p>
        </w:tc>
        <w:tc>
          <w:tcPr>
            <w:tcW w:w="620" w:type="pct"/>
            <w:tcBorders>
              <w:top w:val="nil"/>
              <w:left w:val="nil"/>
              <w:bottom w:val="nil"/>
              <w:right w:val="nil"/>
            </w:tcBorders>
            <w:shd w:val="clear" w:color="auto" w:fill="auto"/>
            <w:noWrap/>
            <w:vAlign w:val="bottom"/>
            <w:hideMark/>
          </w:tcPr>
          <w:p w14:paraId="729DFD03" w14:textId="260F2D78" w:rsidR="00832CEE" w:rsidRPr="008C7758" w:rsidRDefault="00832CEE" w:rsidP="00832CEE">
            <w:pPr>
              <w:spacing w:after="0" w:line="240" w:lineRule="auto"/>
              <w:jc w:val="both"/>
              <w:rPr>
                <w:rFonts w:asciiTheme="majorBidi" w:hAnsiTheme="majorBidi" w:cstheme="majorBidi"/>
                <w:color w:val="000000"/>
                <w:sz w:val="20"/>
                <w:szCs w:val="20"/>
                <w:lang w:val="en-US"/>
                <w:rPrChange w:id="392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28" w:author="Breaden Barnaby" w:date="2022-01-03T12:22:00Z">
                  <w:rPr>
                    <w:rFonts w:asciiTheme="majorBidi" w:hAnsiTheme="majorBidi" w:cstheme="majorBidi"/>
                    <w:color w:val="000000"/>
                    <w:sz w:val="20"/>
                    <w:szCs w:val="20"/>
                  </w:rPr>
                </w:rPrChange>
              </w:rPr>
              <w:t>Yes</w:t>
            </w:r>
          </w:p>
        </w:tc>
        <w:tc>
          <w:tcPr>
            <w:tcW w:w="620" w:type="pct"/>
            <w:tcBorders>
              <w:top w:val="nil"/>
              <w:left w:val="nil"/>
              <w:bottom w:val="nil"/>
              <w:right w:val="nil"/>
            </w:tcBorders>
            <w:shd w:val="clear" w:color="auto" w:fill="auto"/>
            <w:noWrap/>
            <w:vAlign w:val="bottom"/>
            <w:hideMark/>
          </w:tcPr>
          <w:p w14:paraId="32005A6C" w14:textId="2C9A48FB" w:rsidR="00832CEE" w:rsidRPr="008C7758" w:rsidRDefault="00832CEE" w:rsidP="00832CEE">
            <w:pPr>
              <w:spacing w:after="0" w:line="240" w:lineRule="auto"/>
              <w:jc w:val="both"/>
              <w:rPr>
                <w:rFonts w:asciiTheme="majorBidi" w:hAnsiTheme="majorBidi" w:cstheme="majorBidi"/>
                <w:color w:val="000000"/>
                <w:sz w:val="20"/>
                <w:szCs w:val="20"/>
                <w:lang w:val="en-US"/>
                <w:rPrChange w:id="392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30" w:author="Breaden Barnaby" w:date="2022-01-03T12:22:00Z">
                  <w:rPr>
                    <w:rFonts w:asciiTheme="majorBidi" w:hAnsiTheme="majorBidi" w:cstheme="majorBidi"/>
                    <w:color w:val="000000"/>
                    <w:sz w:val="20"/>
                    <w:szCs w:val="20"/>
                  </w:rPr>
                </w:rPrChange>
              </w:rPr>
              <w:t>Yes</w:t>
            </w:r>
          </w:p>
        </w:tc>
        <w:tc>
          <w:tcPr>
            <w:tcW w:w="620" w:type="pct"/>
            <w:tcBorders>
              <w:top w:val="nil"/>
              <w:left w:val="nil"/>
              <w:bottom w:val="nil"/>
              <w:right w:val="nil"/>
            </w:tcBorders>
            <w:shd w:val="clear" w:color="auto" w:fill="auto"/>
            <w:noWrap/>
            <w:vAlign w:val="bottom"/>
            <w:hideMark/>
          </w:tcPr>
          <w:p w14:paraId="52999E4D" w14:textId="1A554906" w:rsidR="00832CEE" w:rsidRPr="008C7758" w:rsidRDefault="00832CEE" w:rsidP="00832CEE">
            <w:pPr>
              <w:spacing w:after="0" w:line="240" w:lineRule="auto"/>
              <w:jc w:val="both"/>
              <w:rPr>
                <w:rFonts w:asciiTheme="majorBidi" w:hAnsiTheme="majorBidi" w:cstheme="majorBidi"/>
                <w:color w:val="000000"/>
                <w:sz w:val="20"/>
                <w:szCs w:val="20"/>
                <w:lang w:val="en-US"/>
                <w:rPrChange w:id="393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32" w:author="Breaden Barnaby" w:date="2022-01-03T12:22:00Z">
                  <w:rPr>
                    <w:rFonts w:asciiTheme="majorBidi" w:hAnsiTheme="majorBidi" w:cstheme="majorBidi"/>
                    <w:color w:val="000000"/>
                    <w:sz w:val="20"/>
                    <w:szCs w:val="20"/>
                  </w:rPr>
                </w:rPrChange>
              </w:rPr>
              <w:t>Yes</w:t>
            </w:r>
          </w:p>
        </w:tc>
        <w:tc>
          <w:tcPr>
            <w:tcW w:w="620" w:type="pct"/>
            <w:tcBorders>
              <w:top w:val="nil"/>
              <w:left w:val="nil"/>
              <w:bottom w:val="nil"/>
              <w:right w:val="nil"/>
            </w:tcBorders>
            <w:shd w:val="clear" w:color="auto" w:fill="auto"/>
            <w:noWrap/>
            <w:vAlign w:val="bottom"/>
            <w:hideMark/>
          </w:tcPr>
          <w:p w14:paraId="6A5ACB3C" w14:textId="10992E55" w:rsidR="00832CEE" w:rsidRPr="008C7758" w:rsidRDefault="00832CEE" w:rsidP="00832CEE">
            <w:pPr>
              <w:spacing w:after="0" w:line="240" w:lineRule="auto"/>
              <w:jc w:val="both"/>
              <w:rPr>
                <w:rFonts w:asciiTheme="majorBidi" w:hAnsiTheme="majorBidi" w:cstheme="majorBidi"/>
                <w:color w:val="000000"/>
                <w:sz w:val="20"/>
                <w:szCs w:val="20"/>
                <w:lang w:val="en-US"/>
                <w:rPrChange w:id="393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34" w:author="Breaden Barnaby" w:date="2022-01-03T12:22:00Z">
                  <w:rPr>
                    <w:rFonts w:asciiTheme="majorBidi" w:hAnsiTheme="majorBidi" w:cstheme="majorBidi"/>
                    <w:color w:val="000000"/>
                    <w:sz w:val="20"/>
                    <w:szCs w:val="20"/>
                  </w:rPr>
                </w:rPrChange>
              </w:rPr>
              <w:t>Yes</w:t>
            </w:r>
          </w:p>
        </w:tc>
      </w:tr>
      <w:tr w:rsidR="00832CEE" w:rsidRPr="008C7758" w14:paraId="06093772" w14:textId="77777777" w:rsidTr="00832CEE">
        <w:trPr>
          <w:trHeight w:val="20"/>
        </w:trPr>
        <w:tc>
          <w:tcPr>
            <w:tcW w:w="1282" w:type="pct"/>
            <w:tcBorders>
              <w:top w:val="nil"/>
              <w:left w:val="nil"/>
              <w:bottom w:val="nil"/>
              <w:right w:val="nil"/>
            </w:tcBorders>
            <w:shd w:val="clear" w:color="auto" w:fill="auto"/>
            <w:noWrap/>
            <w:vAlign w:val="bottom"/>
            <w:hideMark/>
          </w:tcPr>
          <w:p w14:paraId="2CB7A084" w14:textId="54A10C59"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ROBUST SE</w:t>
            </w:r>
          </w:p>
        </w:tc>
        <w:tc>
          <w:tcPr>
            <w:tcW w:w="619" w:type="pct"/>
            <w:tcBorders>
              <w:top w:val="nil"/>
              <w:left w:val="nil"/>
              <w:bottom w:val="nil"/>
              <w:right w:val="nil"/>
            </w:tcBorders>
            <w:shd w:val="clear" w:color="auto" w:fill="auto"/>
            <w:noWrap/>
            <w:vAlign w:val="bottom"/>
            <w:hideMark/>
          </w:tcPr>
          <w:p w14:paraId="1B95BD86" w14:textId="2D8647F6" w:rsidR="00832CEE" w:rsidRPr="008C7758" w:rsidRDefault="00832CEE" w:rsidP="00832CEE">
            <w:pPr>
              <w:spacing w:after="0" w:line="240" w:lineRule="auto"/>
              <w:jc w:val="both"/>
              <w:rPr>
                <w:rFonts w:asciiTheme="majorBidi" w:hAnsiTheme="majorBidi" w:cstheme="majorBidi"/>
                <w:color w:val="000000"/>
                <w:sz w:val="20"/>
                <w:szCs w:val="20"/>
                <w:lang w:val="en-US"/>
                <w:rPrChange w:id="393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36" w:author="Breaden Barnaby" w:date="2022-01-03T12:22:00Z">
                  <w:rPr>
                    <w:rFonts w:asciiTheme="majorBidi" w:hAnsiTheme="majorBidi" w:cstheme="majorBidi"/>
                    <w:color w:val="000000"/>
                    <w:sz w:val="20"/>
                    <w:szCs w:val="20"/>
                  </w:rPr>
                </w:rPrChange>
              </w:rPr>
              <w:t>Yes</w:t>
            </w:r>
          </w:p>
        </w:tc>
        <w:tc>
          <w:tcPr>
            <w:tcW w:w="619" w:type="pct"/>
            <w:tcBorders>
              <w:top w:val="nil"/>
              <w:left w:val="nil"/>
              <w:bottom w:val="nil"/>
              <w:right w:val="nil"/>
            </w:tcBorders>
            <w:shd w:val="clear" w:color="auto" w:fill="auto"/>
            <w:noWrap/>
            <w:vAlign w:val="bottom"/>
            <w:hideMark/>
          </w:tcPr>
          <w:p w14:paraId="5A9481CA" w14:textId="35B9ED5A" w:rsidR="00832CEE" w:rsidRPr="008C7758" w:rsidRDefault="00832CEE" w:rsidP="00832CEE">
            <w:pPr>
              <w:spacing w:after="0" w:line="240" w:lineRule="auto"/>
              <w:jc w:val="both"/>
              <w:rPr>
                <w:rFonts w:asciiTheme="majorBidi" w:hAnsiTheme="majorBidi" w:cstheme="majorBidi"/>
                <w:color w:val="000000"/>
                <w:sz w:val="20"/>
                <w:szCs w:val="20"/>
                <w:lang w:val="en-US"/>
                <w:rPrChange w:id="393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38" w:author="Breaden Barnaby" w:date="2022-01-03T12:22:00Z">
                  <w:rPr>
                    <w:rFonts w:asciiTheme="majorBidi" w:hAnsiTheme="majorBidi" w:cstheme="majorBidi"/>
                    <w:color w:val="000000"/>
                    <w:sz w:val="20"/>
                    <w:szCs w:val="20"/>
                  </w:rPr>
                </w:rPrChange>
              </w:rPr>
              <w:t>Yes</w:t>
            </w:r>
          </w:p>
        </w:tc>
        <w:tc>
          <w:tcPr>
            <w:tcW w:w="620" w:type="pct"/>
            <w:tcBorders>
              <w:top w:val="nil"/>
              <w:left w:val="nil"/>
              <w:bottom w:val="nil"/>
              <w:right w:val="nil"/>
            </w:tcBorders>
            <w:shd w:val="clear" w:color="auto" w:fill="auto"/>
            <w:noWrap/>
            <w:vAlign w:val="bottom"/>
            <w:hideMark/>
          </w:tcPr>
          <w:p w14:paraId="0E44007F" w14:textId="204B64E3" w:rsidR="00832CEE" w:rsidRPr="008C7758" w:rsidRDefault="00832CEE" w:rsidP="00832CEE">
            <w:pPr>
              <w:spacing w:after="0" w:line="240" w:lineRule="auto"/>
              <w:jc w:val="both"/>
              <w:rPr>
                <w:rFonts w:asciiTheme="majorBidi" w:hAnsiTheme="majorBidi" w:cstheme="majorBidi"/>
                <w:color w:val="000000"/>
                <w:sz w:val="20"/>
                <w:szCs w:val="20"/>
                <w:lang w:val="en-US"/>
                <w:rPrChange w:id="393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40" w:author="Breaden Barnaby" w:date="2022-01-03T12:22:00Z">
                  <w:rPr>
                    <w:rFonts w:asciiTheme="majorBidi" w:hAnsiTheme="majorBidi" w:cstheme="majorBidi"/>
                    <w:color w:val="000000"/>
                    <w:sz w:val="20"/>
                    <w:szCs w:val="20"/>
                  </w:rPr>
                </w:rPrChange>
              </w:rPr>
              <w:t>Yes</w:t>
            </w:r>
          </w:p>
        </w:tc>
        <w:tc>
          <w:tcPr>
            <w:tcW w:w="620" w:type="pct"/>
            <w:tcBorders>
              <w:top w:val="nil"/>
              <w:left w:val="nil"/>
              <w:bottom w:val="nil"/>
              <w:right w:val="nil"/>
            </w:tcBorders>
            <w:shd w:val="clear" w:color="auto" w:fill="auto"/>
            <w:noWrap/>
            <w:vAlign w:val="bottom"/>
            <w:hideMark/>
          </w:tcPr>
          <w:p w14:paraId="61D3C101" w14:textId="0C053AF5" w:rsidR="00832CEE" w:rsidRPr="008C7758" w:rsidRDefault="00832CEE" w:rsidP="00832CEE">
            <w:pPr>
              <w:spacing w:after="0" w:line="240" w:lineRule="auto"/>
              <w:jc w:val="both"/>
              <w:rPr>
                <w:rFonts w:asciiTheme="majorBidi" w:hAnsiTheme="majorBidi" w:cstheme="majorBidi"/>
                <w:color w:val="000000"/>
                <w:sz w:val="20"/>
                <w:szCs w:val="20"/>
                <w:lang w:val="en-US"/>
                <w:rPrChange w:id="394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42" w:author="Breaden Barnaby" w:date="2022-01-03T12:22:00Z">
                  <w:rPr>
                    <w:rFonts w:asciiTheme="majorBidi" w:hAnsiTheme="majorBidi" w:cstheme="majorBidi"/>
                    <w:color w:val="000000"/>
                    <w:sz w:val="20"/>
                    <w:szCs w:val="20"/>
                  </w:rPr>
                </w:rPrChange>
              </w:rPr>
              <w:t>Yes</w:t>
            </w:r>
          </w:p>
        </w:tc>
        <w:tc>
          <w:tcPr>
            <w:tcW w:w="620" w:type="pct"/>
            <w:tcBorders>
              <w:top w:val="nil"/>
              <w:left w:val="nil"/>
              <w:bottom w:val="nil"/>
              <w:right w:val="nil"/>
            </w:tcBorders>
            <w:shd w:val="clear" w:color="auto" w:fill="auto"/>
            <w:noWrap/>
            <w:vAlign w:val="bottom"/>
            <w:hideMark/>
          </w:tcPr>
          <w:p w14:paraId="13A03E66" w14:textId="63A16D84" w:rsidR="00832CEE" w:rsidRPr="008C7758" w:rsidRDefault="00832CEE" w:rsidP="00832CEE">
            <w:pPr>
              <w:spacing w:after="0" w:line="240" w:lineRule="auto"/>
              <w:jc w:val="both"/>
              <w:rPr>
                <w:rFonts w:asciiTheme="majorBidi" w:hAnsiTheme="majorBidi" w:cstheme="majorBidi"/>
                <w:color w:val="000000"/>
                <w:sz w:val="20"/>
                <w:szCs w:val="20"/>
                <w:lang w:val="en-US"/>
                <w:rPrChange w:id="394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44" w:author="Breaden Barnaby" w:date="2022-01-03T12:22:00Z">
                  <w:rPr>
                    <w:rFonts w:asciiTheme="majorBidi" w:hAnsiTheme="majorBidi" w:cstheme="majorBidi"/>
                    <w:color w:val="000000"/>
                    <w:sz w:val="20"/>
                    <w:szCs w:val="20"/>
                  </w:rPr>
                </w:rPrChange>
              </w:rPr>
              <w:t>Yes</w:t>
            </w:r>
          </w:p>
        </w:tc>
        <w:tc>
          <w:tcPr>
            <w:tcW w:w="620" w:type="pct"/>
            <w:tcBorders>
              <w:top w:val="nil"/>
              <w:left w:val="nil"/>
              <w:bottom w:val="nil"/>
              <w:right w:val="nil"/>
            </w:tcBorders>
            <w:shd w:val="clear" w:color="auto" w:fill="auto"/>
            <w:noWrap/>
            <w:vAlign w:val="bottom"/>
            <w:hideMark/>
          </w:tcPr>
          <w:p w14:paraId="05868C46" w14:textId="0DA0F02E" w:rsidR="00832CEE" w:rsidRPr="008C7758" w:rsidRDefault="00832CEE" w:rsidP="00832CEE">
            <w:pPr>
              <w:spacing w:after="0" w:line="240" w:lineRule="auto"/>
              <w:jc w:val="both"/>
              <w:rPr>
                <w:rFonts w:asciiTheme="majorBidi" w:hAnsiTheme="majorBidi" w:cstheme="majorBidi"/>
                <w:color w:val="000000"/>
                <w:sz w:val="20"/>
                <w:szCs w:val="20"/>
                <w:lang w:val="en-US"/>
                <w:rPrChange w:id="394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46" w:author="Breaden Barnaby" w:date="2022-01-03T12:22:00Z">
                  <w:rPr>
                    <w:rFonts w:asciiTheme="majorBidi" w:hAnsiTheme="majorBidi" w:cstheme="majorBidi"/>
                    <w:color w:val="000000"/>
                    <w:sz w:val="20"/>
                    <w:szCs w:val="20"/>
                  </w:rPr>
                </w:rPrChange>
              </w:rPr>
              <w:t>Yes</w:t>
            </w:r>
          </w:p>
        </w:tc>
      </w:tr>
      <w:tr w:rsidR="00832CEE" w:rsidRPr="008C7758" w14:paraId="00020AC3" w14:textId="77777777" w:rsidTr="00832CEE">
        <w:trPr>
          <w:trHeight w:val="20"/>
        </w:trPr>
        <w:tc>
          <w:tcPr>
            <w:tcW w:w="1282" w:type="pct"/>
            <w:tcBorders>
              <w:top w:val="nil"/>
              <w:left w:val="nil"/>
              <w:bottom w:val="nil"/>
              <w:right w:val="nil"/>
            </w:tcBorders>
            <w:shd w:val="clear" w:color="auto" w:fill="auto"/>
            <w:noWrap/>
            <w:vAlign w:val="bottom"/>
            <w:hideMark/>
          </w:tcPr>
          <w:p w14:paraId="2E6D1733"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OBSERVATIONS</w:t>
            </w:r>
          </w:p>
        </w:tc>
        <w:tc>
          <w:tcPr>
            <w:tcW w:w="619" w:type="pct"/>
            <w:tcBorders>
              <w:top w:val="nil"/>
              <w:left w:val="nil"/>
              <w:bottom w:val="nil"/>
              <w:right w:val="nil"/>
            </w:tcBorders>
            <w:shd w:val="clear" w:color="auto" w:fill="auto"/>
            <w:noWrap/>
            <w:vAlign w:val="bottom"/>
            <w:hideMark/>
          </w:tcPr>
          <w:p w14:paraId="2A1FDD7D" w14:textId="70F22CB7" w:rsidR="00832CEE" w:rsidRPr="008C7758" w:rsidRDefault="00832CEE" w:rsidP="00832CEE">
            <w:pPr>
              <w:spacing w:after="0" w:line="240" w:lineRule="auto"/>
              <w:jc w:val="both"/>
              <w:rPr>
                <w:rFonts w:asciiTheme="majorBidi" w:hAnsiTheme="majorBidi" w:cstheme="majorBidi"/>
                <w:color w:val="000000"/>
                <w:sz w:val="20"/>
                <w:szCs w:val="20"/>
                <w:lang w:val="en-US"/>
                <w:rPrChange w:id="394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48" w:author="Breaden Barnaby" w:date="2022-01-03T12:22:00Z">
                  <w:rPr>
                    <w:rFonts w:asciiTheme="majorBidi" w:hAnsiTheme="majorBidi" w:cstheme="majorBidi"/>
                    <w:color w:val="000000"/>
                    <w:sz w:val="20"/>
                    <w:szCs w:val="20"/>
                  </w:rPr>
                </w:rPrChange>
              </w:rPr>
              <w:t>5,279</w:t>
            </w:r>
          </w:p>
        </w:tc>
        <w:tc>
          <w:tcPr>
            <w:tcW w:w="619" w:type="pct"/>
            <w:tcBorders>
              <w:top w:val="nil"/>
              <w:left w:val="nil"/>
              <w:bottom w:val="nil"/>
              <w:right w:val="nil"/>
            </w:tcBorders>
            <w:shd w:val="clear" w:color="auto" w:fill="auto"/>
            <w:noWrap/>
            <w:vAlign w:val="bottom"/>
            <w:hideMark/>
          </w:tcPr>
          <w:p w14:paraId="2380D5B6" w14:textId="44092422" w:rsidR="00832CEE" w:rsidRPr="008C7758" w:rsidRDefault="00832CEE" w:rsidP="00832CEE">
            <w:pPr>
              <w:spacing w:after="0" w:line="240" w:lineRule="auto"/>
              <w:jc w:val="both"/>
              <w:rPr>
                <w:rFonts w:asciiTheme="majorBidi" w:hAnsiTheme="majorBidi" w:cstheme="majorBidi"/>
                <w:color w:val="000000"/>
                <w:sz w:val="20"/>
                <w:szCs w:val="20"/>
                <w:lang w:val="en-US"/>
                <w:rPrChange w:id="394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50" w:author="Breaden Barnaby" w:date="2022-01-03T12:22:00Z">
                  <w:rPr>
                    <w:rFonts w:asciiTheme="majorBidi" w:hAnsiTheme="majorBidi" w:cstheme="majorBidi"/>
                    <w:color w:val="000000"/>
                    <w:sz w:val="20"/>
                    <w:szCs w:val="20"/>
                  </w:rPr>
                </w:rPrChange>
              </w:rPr>
              <w:t>5,279</w:t>
            </w:r>
          </w:p>
        </w:tc>
        <w:tc>
          <w:tcPr>
            <w:tcW w:w="620" w:type="pct"/>
            <w:tcBorders>
              <w:top w:val="nil"/>
              <w:left w:val="nil"/>
              <w:bottom w:val="nil"/>
              <w:right w:val="nil"/>
            </w:tcBorders>
            <w:shd w:val="clear" w:color="auto" w:fill="auto"/>
            <w:noWrap/>
            <w:vAlign w:val="bottom"/>
            <w:hideMark/>
          </w:tcPr>
          <w:p w14:paraId="20935DAB" w14:textId="220CAE8D" w:rsidR="00832CEE" w:rsidRPr="008C7758" w:rsidRDefault="00832CEE" w:rsidP="00832CEE">
            <w:pPr>
              <w:spacing w:after="0" w:line="240" w:lineRule="auto"/>
              <w:jc w:val="both"/>
              <w:rPr>
                <w:rFonts w:asciiTheme="majorBidi" w:hAnsiTheme="majorBidi" w:cstheme="majorBidi"/>
                <w:color w:val="000000"/>
                <w:sz w:val="20"/>
                <w:szCs w:val="20"/>
                <w:lang w:val="en-US"/>
                <w:rPrChange w:id="395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52" w:author="Breaden Barnaby" w:date="2022-01-03T12:22:00Z">
                  <w:rPr>
                    <w:rFonts w:asciiTheme="majorBidi" w:hAnsiTheme="majorBidi" w:cstheme="majorBidi"/>
                    <w:color w:val="000000"/>
                    <w:sz w:val="20"/>
                    <w:szCs w:val="20"/>
                  </w:rPr>
                </w:rPrChange>
              </w:rPr>
              <w:t>5,279</w:t>
            </w:r>
          </w:p>
        </w:tc>
        <w:tc>
          <w:tcPr>
            <w:tcW w:w="620" w:type="pct"/>
            <w:tcBorders>
              <w:top w:val="nil"/>
              <w:left w:val="nil"/>
              <w:bottom w:val="nil"/>
              <w:right w:val="nil"/>
            </w:tcBorders>
            <w:shd w:val="clear" w:color="auto" w:fill="auto"/>
            <w:noWrap/>
            <w:vAlign w:val="bottom"/>
            <w:hideMark/>
          </w:tcPr>
          <w:p w14:paraId="507D2596" w14:textId="69A4408C" w:rsidR="00832CEE" w:rsidRPr="008C7758" w:rsidRDefault="00832CEE" w:rsidP="00832CEE">
            <w:pPr>
              <w:spacing w:after="0" w:line="240" w:lineRule="auto"/>
              <w:jc w:val="both"/>
              <w:rPr>
                <w:rFonts w:asciiTheme="majorBidi" w:hAnsiTheme="majorBidi" w:cstheme="majorBidi"/>
                <w:color w:val="000000"/>
                <w:sz w:val="20"/>
                <w:szCs w:val="20"/>
                <w:lang w:val="en-US"/>
                <w:rPrChange w:id="395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54" w:author="Breaden Barnaby" w:date="2022-01-03T12:22:00Z">
                  <w:rPr>
                    <w:rFonts w:asciiTheme="majorBidi" w:hAnsiTheme="majorBidi" w:cstheme="majorBidi"/>
                    <w:color w:val="000000"/>
                    <w:sz w:val="20"/>
                    <w:szCs w:val="20"/>
                  </w:rPr>
                </w:rPrChange>
              </w:rPr>
              <w:t>5,279</w:t>
            </w:r>
          </w:p>
        </w:tc>
        <w:tc>
          <w:tcPr>
            <w:tcW w:w="620" w:type="pct"/>
            <w:tcBorders>
              <w:top w:val="nil"/>
              <w:left w:val="nil"/>
              <w:bottom w:val="nil"/>
              <w:right w:val="nil"/>
            </w:tcBorders>
            <w:shd w:val="clear" w:color="auto" w:fill="auto"/>
            <w:noWrap/>
            <w:vAlign w:val="bottom"/>
            <w:hideMark/>
          </w:tcPr>
          <w:p w14:paraId="6C17DBBB" w14:textId="72D7B4E9" w:rsidR="00832CEE" w:rsidRPr="008C7758" w:rsidRDefault="00832CEE" w:rsidP="00832CEE">
            <w:pPr>
              <w:spacing w:after="0" w:line="240" w:lineRule="auto"/>
              <w:jc w:val="both"/>
              <w:rPr>
                <w:rFonts w:asciiTheme="majorBidi" w:hAnsiTheme="majorBidi" w:cstheme="majorBidi"/>
                <w:color w:val="000000"/>
                <w:sz w:val="20"/>
                <w:szCs w:val="20"/>
                <w:lang w:val="en-US"/>
                <w:rPrChange w:id="395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56" w:author="Breaden Barnaby" w:date="2022-01-03T12:22:00Z">
                  <w:rPr>
                    <w:rFonts w:asciiTheme="majorBidi" w:hAnsiTheme="majorBidi" w:cstheme="majorBidi"/>
                    <w:color w:val="000000"/>
                    <w:sz w:val="20"/>
                    <w:szCs w:val="20"/>
                  </w:rPr>
                </w:rPrChange>
              </w:rPr>
              <w:t>5,279</w:t>
            </w:r>
          </w:p>
        </w:tc>
        <w:tc>
          <w:tcPr>
            <w:tcW w:w="620" w:type="pct"/>
            <w:tcBorders>
              <w:top w:val="nil"/>
              <w:left w:val="nil"/>
              <w:bottom w:val="nil"/>
              <w:right w:val="nil"/>
            </w:tcBorders>
            <w:shd w:val="clear" w:color="auto" w:fill="auto"/>
            <w:noWrap/>
            <w:vAlign w:val="bottom"/>
            <w:hideMark/>
          </w:tcPr>
          <w:p w14:paraId="6A5598E1" w14:textId="4CFF6A45" w:rsidR="00832CEE" w:rsidRPr="008C7758" w:rsidRDefault="00832CEE" w:rsidP="00832CEE">
            <w:pPr>
              <w:spacing w:after="0" w:line="240" w:lineRule="auto"/>
              <w:jc w:val="both"/>
              <w:rPr>
                <w:rFonts w:asciiTheme="majorBidi" w:hAnsiTheme="majorBidi" w:cstheme="majorBidi"/>
                <w:color w:val="000000"/>
                <w:sz w:val="20"/>
                <w:szCs w:val="20"/>
                <w:lang w:val="en-US"/>
                <w:rPrChange w:id="395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58" w:author="Breaden Barnaby" w:date="2022-01-03T12:22:00Z">
                  <w:rPr>
                    <w:rFonts w:asciiTheme="majorBidi" w:hAnsiTheme="majorBidi" w:cstheme="majorBidi"/>
                    <w:color w:val="000000"/>
                    <w:sz w:val="20"/>
                    <w:szCs w:val="20"/>
                  </w:rPr>
                </w:rPrChange>
              </w:rPr>
              <w:t>5,279</w:t>
            </w:r>
          </w:p>
        </w:tc>
      </w:tr>
      <w:tr w:rsidR="00832CEE" w:rsidRPr="008C7758" w14:paraId="2DADCBBF" w14:textId="77777777" w:rsidTr="00832CEE">
        <w:trPr>
          <w:trHeight w:val="20"/>
        </w:trPr>
        <w:tc>
          <w:tcPr>
            <w:tcW w:w="1282" w:type="pct"/>
            <w:tcBorders>
              <w:top w:val="nil"/>
              <w:left w:val="nil"/>
              <w:bottom w:val="single" w:sz="4" w:space="0" w:color="auto"/>
              <w:right w:val="nil"/>
            </w:tcBorders>
            <w:shd w:val="clear" w:color="auto" w:fill="auto"/>
            <w:noWrap/>
            <w:vAlign w:val="bottom"/>
            <w:hideMark/>
          </w:tcPr>
          <w:p w14:paraId="6963914F" w14:textId="77777777" w:rsidR="00832CEE" w:rsidRPr="000D44CD" w:rsidRDefault="00832CEE" w:rsidP="00832CEE">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R-SQUARED</w:t>
            </w:r>
          </w:p>
        </w:tc>
        <w:tc>
          <w:tcPr>
            <w:tcW w:w="619" w:type="pct"/>
            <w:tcBorders>
              <w:top w:val="nil"/>
              <w:left w:val="nil"/>
              <w:bottom w:val="single" w:sz="4" w:space="0" w:color="auto"/>
              <w:right w:val="nil"/>
            </w:tcBorders>
            <w:shd w:val="clear" w:color="auto" w:fill="auto"/>
            <w:noWrap/>
            <w:vAlign w:val="bottom"/>
            <w:hideMark/>
          </w:tcPr>
          <w:p w14:paraId="2BCA85ED" w14:textId="7F40632F" w:rsidR="00832CEE" w:rsidRPr="008C7758" w:rsidRDefault="00832CEE" w:rsidP="00832CEE">
            <w:pPr>
              <w:spacing w:after="0" w:line="240" w:lineRule="auto"/>
              <w:jc w:val="both"/>
              <w:rPr>
                <w:rFonts w:asciiTheme="majorBidi" w:hAnsiTheme="majorBidi" w:cstheme="majorBidi"/>
                <w:color w:val="000000"/>
                <w:sz w:val="20"/>
                <w:szCs w:val="20"/>
                <w:lang w:val="en-US"/>
                <w:rPrChange w:id="395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60" w:author="Breaden Barnaby" w:date="2022-01-03T12:22:00Z">
                  <w:rPr>
                    <w:rFonts w:asciiTheme="majorBidi" w:hAnsiTheme="majorBidi" w:cstheme="majorBidi"/>
                    <w:color w:val="000000"/>
                    <w:sz w:val="20"/>
                    <w:szCs w:val="20"/>
                  </w:rPr>
                </w:rPrChange>
              </w:rPr>
              <w:t>0.540</w:t>
            </w:r>
          </w:p>
        </w:tc>
        <w:tc>
          <w:tcPr>
            <w:tcW w:w="619" w:type="pct"/>
            <w:tcBorders>
              <w:top w:val="nil"/>
              <w:left w:val="nil"/>
              <w:bottom w:val="single" w:sz="4" w:space="0" w:color="auto"/>
              <w:right w:val="nil"/>
            </w:tcBorders>
            <w:shd w:val="clear" w:color="auto" w:fill="auto"/>
            <w:noWrap/>
            <w:vAlign w:val="bottom"/>
            <w:hideMark/>
          </w:tcPr>
          <w:p w14:paraId="1380B0F6" w14:textId="38C90502" w:rsidR="00832CEE" w:rsidRPr="008C7758" w:rsidRDefault="00832CEE" w:rsidP="00832CEE">
            <w:pPr>
              <w:spacing w:after="0" w:line="240" w:lineRule="auto"/>
              <w:jc w:val="both"/>
              <w:rPr>
                <w:rFonts w:asciiTheme="majorBidi" w:hAnsiTheme="majorBidi" w:cstheme="majorBidi"/>
                <w:color w:val="000000"/>
                <w:sz w:val="20"/>
                <w:szCs w:val="20"/>
                <w:lang w:val="en-US"/>
                <w:rPrChange w:id="396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62" w:author="Breaden Barnaby" w:date="2022-01-03T12:22:00Z">
                  <w:rPr>
                    <w:rFonts w:asciiTheme="majorBidi" w:hAnsiTheme="majorBidi" w:cstheme="majorBidi"/>
                    <w:color w:val="000000"/>
                    <w:sz w:val="20"/>
                    <w:szCs w:val="20"/>
                  </w:rPr>
                </w:rPrChange>
              </w:rPr>
              <w:t>0.539</w:t>
            </w:r>
          </w:p>
        </w:tc>
        <w:tc>
          <w:tcPr>
            <w:tcW w:w="620" w:type="pct"/>
            <w:tcBorders>
              <w:top w:val="nil"/>
              <w:left w:val="nil"/>
              <w:bottom w:val="single" w:sz="4" w:space="0" w:color="auto"/>
              <w:right w:val="nil"/>
            </w:tcBorders>
            <w:shd w:val="clear" w:color="auto" w:fill="auto"/>
            <w:noWrap/>
            <w:vAlign w:val="bottom"/>
            <w:hideMark/>
          </w:tcPr>
          <w:p w14:paraId="4B119B5E" w14:textId="1C162739" w:rsidR="00832CEE" w:rsidRPr="008C7758" w:rsidRDefault="00832CEE" w:rsidP="00832CEE">
            <w:pPr>
              <w:spacing w:after="0" w:line="240" w:lineRule="auto"/>
              <w:jc w:val="both"/>
              <w:rPr>
                <w:rFonts w:asciiTheme="majorBidi" w:hAnsiTheme="majorBidi" w:cstheme="majorBidi"/>
                <w:color w:val="000000"/>
                <w:sz w:val="20"/>
                <w:szCs w:val="20"/>
                <w:lang w:val="en-US"/>
                <w:rPrChange w:id="396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64" w:author="Breaden Barnaby" w:date="2022-01-03T12:22:00Z">
                  <w:rPr>
                    <w:rFonts w:asciiTheme="majorBidi" w:hAnsiTheme="majorBidi" w:cstheme="majorBidi"/>
                    <w:color w:val="000000"/>
                    <w:sz w:val="20"/>
                    <w:szCs w:val="20"/>
                  </w:rPr>
                </w:rPrChange>
              </w:rPr>
              <w:t>0.541</w:t>
            </w:r>
          </w:p>
        </w:tc>
        <w:tc>
          <w:tcPr>
            <w:tcW w:w="620" w:type="pct"/>
            <w:tcBorders>
              <w:top w:val="nil"/>
              <w:left w:val="nil"/>
              <w:bottom w:val="single" w:sz="4" w:space="0" w:color="auto"/>
              <w:right w:val="nil"/>
            </w:tcBorders>
            <w:shd w:val="clear" w:color="auto" w:fill="auto"/>
            <w:noWrap/>
            <w:vAlign w:val="bottom"/>
            <w:hideMark/>
          </w:tcPr>
          <w:p w14:paraId="7D82425B" w14:textId="197FA9A3" w:rsidR="00832CEE" w:rsidRPr="008C7758" w:rsidRDefault="00832CEE" w:rsidP="00832CEE">
            <w:pPr>
              <w:spacing w:after="0" w:line="240" w:lineRule="auto"/>
              <w:jc w:val="both"/>
              <w:rPr>
                <w:rFonts w:asciiTheme="majorBidi" w:hAnsiTheme="majorBidi" w:cstheme="majorBidi"/>
                <w:color w:val="000000"/>
                <w:sz w:val="20"/>
                <w:szCs w:val="20"/>
                <w:lang w:val="en-US"/>
                <w:rPrChange w:id="396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66" w:author="Breaden Barnaby" w:date="2022-01-03T12:22:00Z">
                  <w:rPr>
                    <w:rFonts w:asciiTheme="majorBidi" w:hAnsiTheme="majorBidi" w:cstheme="majorBidi"/>
                    <w:color w:val="000000"/>
                    <w:sz w:val="20"/>
                    <w:szCs w:val="20"/>
                  </w:rPr>
                </w:rPrChange>
              </w:rPr>
              <w:t>0.196</w:t>
            </w:r>
          </w:p>
        </w:tc>
        <w:tc>
          <w:tcPr>
            <w:tcW w:w="620" w:type="pct"/>
            <w:tcBorders>
              <w:top w:val="nil"/>
              <w:left w:val="nil"/>
              <w:bottom w:val="single" w:sz="4" w:space="0" w:color="auto"/>
              <w:right w:val="nil"/>
            </w:tcBorders>
            <w:shd w:val="clear" w:color="auto" w:fill="auto"/>
            <w:noWrap/>
            <w:vAlign w:val="bottom"/>
            <w:hideMark/>
          </w:tcPr>
          <w:p w14:paraId="09389BC4" w14:textId="5980E526" w:rsidR="00832CEE" w:rsidRPr="008C7758" w:rsidRDefault="00832CEE" w:rsidP="00832CEE">
            <w:pPr>
              <w:spacing w:after="0" w:line="240" w:lineRule="auto"/>
              <w:jc w:val="both"/>
              <w:rPr>
                <w:rFonts w:asciiTheme="majorBidi" w:hAnsiTheme="majorBidi" w:cstheme="majorBidi"/>
                <w:color w:val="000000"/>
                <w:sz w:val="20"/>
                <w:szCs w:val="20"/>
                <w:lang w:val="en-US"/>
                <w:rPrChange w:id="396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68" w:author="Breaden Barnaby" w:date="2022-01-03T12:22:00Z">
                  <w:rPr>
                    <w:rFonts w:asciiTheme="majorBidi" w:hAnsiTheme="majorBidi" w:cstheme="majorBidi"/>
                    <w:color w:val="000000"/>
                    <w:sz w:val="20"/>
                    <w:szCs w:val="20"/>
                  </w:rPr>
                </w:rPrChange>
              </w:rPr>
              <w:t>0.195</w:t>
            </w:r>
          </w:p>
        </w:tc>
        <w:tc>
          <w:tcPr>
            <w:tcW w:w="620" w:type="pct"/>
            <w:tcBorders>
              <w:top w:val="nil"/>
              <w:left w:val="nil"/>
              <w:bottom w:val="single" w:sz="4" w:space="0" w:color="auto"/>
              <w:right w:val="nil"/>
            </w:tcBorders>
            <w:shd w:val="clear" w:color="auto" w:fill="auto"/>
            <w:noWrap/>
            <w:vAlign w:val="bottom"/>
            <w:hideMark/>
          </w:tcPr>
          <w:p w14:paraId="5BBC67AC" w14:textId="7D1EE838" w:rsidR="00832CEE" w:rsidRPr="008C7758" w:rsidRDefault="00832CEE" w:rsidP="00832CEE">
            <w:pPr>
              <w:spacing w:after="0" w:line="240" w:lineRule="auto"/>
              <w:jc w:val="both"/>
              <w:rPr>
                <w:rFonts w:asciiTheme="majorBidi" w:hAnsiTheme="majorBidi" w:cstheme="majorBidi"/>
                <w:color w:val="000000"/>
                <w:sz w:val="20"/>
                <w:szCs w:val="20"/>
                <w:lang w:val="en-US"/>
                <w:rPrChange w:id="396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3970" w:author="Breaden Barnaby" w:date="2022-01-03T12:22:00Z">
                  <w:rPr>
                    <w:rFonts w:asciiTheme="majorBidi" w:hAnsiTheme="majorBidi" w:cstheme="majorBidi"/>
                    <w:color w:val="000000"/>
                    <w:sz w:val="20"/>
                    <w:szCs w:val="20"/>
                  </w:rPr>
                </w:rPrChange>
              </w:rPr>
              <w:t>0.196</w:t>
            </w:r>
          </w:p>
        </w:tc>
      </w:tr>
    </w:tbl>
    <w:p w14:paraId="3F705D46" w14:textId="54D6BEAD" w:rsidR="00D37975" w:rsidRPr="008C7758" w:rsidRDefault="00D37975" w:rsidP="00224F0A">
      <w:pPr>
        <w:spacing w:after="0"/>
        <w:rPr>
          <w:rFonts w:asciiTheme="majorBidi" w:hAnsiTheme="majorBidi" w:cstheme="majorBidi"/>
          <w:sz w:val="20"/>
          <w:szCs w:val="20"/>
          <w:lang w:val="en-US"/>
          <w:rPrChange w:id="3971" w:author="Breaden Barnaby" w:date="2022-01-03T12:22:00Z">
            <w:rPr>
              <w:rFonts w:asciiTheme="majorBidi" w:hAnsiTheme="majorBidi" w:cstheme="majorBidi"/>
              <w:sz w:val="20"/>
              <w:szCs w:val="20"/>
            </w:rPr>
          </w:rPrChange>
        </w:rPr>
      </w:pPr>
      <w:r w:rsidRPr="008C7758">
        <w:rPr>
          <w:rFonts w:asciiTheme="majorBidi" w:hAnsiTheme="majorBidi" w:cstheme="majorBidi"/>
          <w:sz w:val="20"/>
          <w:szCs w:val="20"/>
          <w:lang w:val="en-US"/>
          <w:rPrChange w:id="3972" w:author="Breaden Barnaby" w:date="2022-01-03T12:22:00Z">
            <w:rPr>
              <w:rFonts w:asciiTheme="majorBidi" w:hAnsiTheme="majorBidi" w:cstheme="majorBidi"/>
              <w:sz w:val="20"/>
              <w:szCs w:val="20"/>
            </w:rPr>
          </w:rPrChange>
        </w:rPr>
        <w:t>Robust t-statistics in parentheses</w:t>
      </w:r>
      <w:r w:rsidR="00224F0A" w:rsidRPr="008C7758">
        <w:rPr>
          <w:rFonts w:asciiTheme="majorBidi" w:hAnsiTheme="majorBidi" w:cstheme="majorBidi"/>
          <w:sz w:val="20"/>
          <w:szCs w:val="20"/>
          <w:lang w:val="en-US"/>
          <w:rPrChange w:id="3973" w:author="Breaden Barnaby" w:date="2022-01-03T12:22:00Z">
            <w:rPr>
              <w:rFonts w:asciiTheme="majorBidi" w:hAnsiTheme="majorBidi" w:cstheme="majorBidi"/>
              <w:sz w:val="20"/>
              <w:szCs w:val="20"/>
            </w:rPr>
          </w:rPrChange>
        </w:rPr>
        <w:t xml:space="preserve">, </w:t>
      </w:r>
      <w:r w:rsidRPr="008C7758">
        <w:rPr>
          <w:rFonts w:asciiTheme="majorBidi" w:hAnsiTheme="majorBidi" w:cstheme="majorBidi"/>
          <w:sz w:val="20"/>
          <w:szCs w:val="20"/>
          <w:lang w:val="en-US"/>
          <w:rPrChange w:id="3974" w:author="Breaden Barnaby" w:date="2022-01-03T12:22:00Z">
            <w:rPr>
              <w:rFonts w:asciiTheme="majorBidi" w:hAnsiTheme="majorBidi" w:cstheme="majorBidi"/>
              <w:sz w:val="20"/>
              <w:szCs w:val="20"/>
            </w:rPr>
          </w:rPrChange>
        </w:rPr>
        <w:t>*** p&lt;0.01, ** p&lt;0.05, * p&lt;0.1</w:t>
      </w:r>
      <w:r w:rsidRPr="008C7758">
        <w:rPr>
          <w:rFonts w:asciiTheme="majorBidi" w:hAnsiTheme="majorBidi" w:cstheme="majorBidi"/>
          <w:sz w:val="20"/>
          <w:szCs w:val="20"/>
          <w:lang w:val="en-US"/>
          <w:rPrChange w:id="3975" w:author="Breaden Barnaby" w:date="2022-01-03T12:22:00Z">
            <w:rPr>
              <w:rFonts w:asciiTheme="majorBidi" w:hAnsiTheme="majorBidi" w:cstheme="majorBidi"/>
              <w:sz w:val="20"/>
              <w:szCs w:val="20"/>
            </w:rPr>
          </w:rPrChange>
        </w:rPr>
        <w:tab/>
      </w:r>
    </w:p>
    <w:p w14:paraId="0C05D7B2" w14:textId="09C8AC6D" w:rsidR="00106758" w:rsidRPr="000D44CD" w:rsidRDefault="00D37975" w:rsidP="00106758">
      <w:pPr>
        <w:spacing w:after="0"/>
        <w:jc w:val="both"/>
        <w:rPr>
          <w:rFonts w:asciiTheme="majorBidi" w:hAnsiTheme="majorBidi" w:cstheme="majorBidi"/>
          <w:sz w:val="18"/>
          <w:szCs w:val="18"/>
          <w:lang w:val="en-US"/>
        </w:rPr>
      </w:pPr>
      <w:r w:rsidRPr="000D44CD">
        <w:rPr>
          <w:rFonts w:asciiTheme="majorBidi" w:hAnsiTheme="majorBidi" w:cstheme="majorBidi"/>
          <w:b/>
          <w:szCs w:val="28"/>
          <w:lang w:val="en-US"/>
        </w:rPr>
        <w:lastRenderedPageBreak/>
        <w:t xml:space="preserve">Table </w:t>
      </w:r>
      <w:r w:rsidR="00BA6876" w:rsidRPr="000D44CD">
        <w:rPr>
          <w:rFonts w:asciiTheme="majorBidi" w:hAnsiTheme="majorBidi" w:cstheme="majorBidi"/>
          <w:b/>
          <w:szCs w:val="28"/>
          <w:lang w:val="en-US"/>
        </w:rPr>
        <w:t>5</w:t>
      </w:r>
      <w:r w:rsidRPr="000D44CD">
        <w:rPr>
          <w:rFonts w:asciiTheme="majorBidi" w:hAnsiTheme="majorBidi" w:cstheme="majorBidi"/>
          <w:b/>
          <w:szCs w:val="28"/>
          <w:lang w:val="en-US"/>
        </w:rPr>
        <w:t xml:space="preserve">: </w:t>
      </w:r>
      <w:r w:rsidR="00106758" w:rsidRPr="000D44CD">
        <w:rPr>
          <w:rFonts w:asciiTheme="majorBidi" w:hAnsiTheme="majorBidi" w:cstheme="majorBidi"/>
          <w:b/>
          <w:szCs w:val="28"/>
          <w:lang w:val="en-US"/>
        </w:rPr>
        <w:t>Primary Education, Gender and Liquidity Regressions</w:t>
      </w:r>
      <w:r w:rsidR="00106758" w:rsidRPr="000D44CD">
        <w:rPr>
          <w:rFonts w:asciiTheme="majorBidi" w:hAnsiTheme="majorBidi" w:cstheme="majorBidi"/>
          <w:sz w:val="18"/>
          <w:szCs w:val="18"/>
          <w:lang w:val="en-US"/>
        </w:rPr>
        <w:t xml:space="preserve"> </w:t>
      </w:r>
    </w:p>
    <w:p w14:paraId="599D4C4E" w14:textId="4F625FE6" w:rsidR="00F139BC" w:rsidRPr="000D44CD" w:rsidRDefault="00F139BC" w:rsidP="00106758">
      <w:pPr>
        <w:spacing w:after="0"/>
        <w:jc w:val="both"/>
        <w:rPr>
          <w:rFonts w:asciiTheme="majorBidi" w:hAnsiTheme="majorBidi" w:cstheme="majorBidi"/>
          <w:sz w:val="18"/>
          <w:szCs w:val="18"/>
          <w:lang w:val="en-US"/>
        </w:rPr>
      </w:pPr>
      <w:r w:rsidRPr="000D44CD">
        <w:rPr>
          <w:rFonts w:asciiTheme="majorBidi" w:hAnsiTheme="majorBidi" w:cstheme="majorBidi"/>
          <w:sz w:val="18"/>
          <w:szCs w:val="18"/>
          <w:lang w:val="en-US"/>
        </w:rPr>
        <w:t xml:space="preserve">This table provides the results from the following OLS </w:t>
      </w:r>
      <w:r w:rsidRPr="008C7758">
        <w:rPr>
          <w:rFonts w:asciiTheme="majorBidi" w:hAnsiTheme="majorBidi" w:cstheme="majorBidi"/>
          <w:sz w:val="18"/>
          <w:szCs w:val="18"/>
          <w:lang w:val="en-US"/>
          <w:rPrChange w:id="3976" w:author="Breaden Barnaby" w:date="2022-01-03T12:22:00Z">
            <w:rPr>
              <w:rFonts w:asciiTheme="majorBidi" w:hAnsiTheme="majorBidi" w:cstheme="majorBidi"/>
              <w:sz w:val="18"/>
              <w:szCs w:val="18"/>
            </w:rPr>
          </w:rPrChange>
        </w:rPr>
        <w:t>regression equation on our main sample of ADR-Year observations</w:t>
      </w:r>
      <w:r w:rsidRPr="000D44CD">
        <w:rPr>
          <w:rFonts w:asciiTheme="majorBidi" w:hAnsiTheme="majorBidi" w:cstheme="majorBidi"/>
          <w:sz w:val="18"/>
          <w:szCs w:val="18"/>
          <w:lang w:val="en-US"/>
        </w:rPr>
        <w:t>.</w:t>
      </w:r>
    </w:p>
    <w:p w14:paraId="488F4419" w14:textId="5ACD733A" w:rsidR="00F139BC" w:rsidRPr="000D44CD" w:rsidRDefault="00C87FD5" w:rsidP="00106758">
      <w:pPr>
        <w:ind w:right="1506"/>
        <w:rPr>
          <w:rFonts w:asciiTheme="majorBidi" w:hAnsiTheme="majorBidi" w:cstheme="majorBidi"/>
          <w:sz w:val="18"/>
          <w:szCs w:val="18"/>
          <w:lang w:val="en-US"/>
        </w:rPr>
      </w:pPr>
      <m:oMath>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LIQ</m:t>
            </m:r>
          </m:e>
          <m:sub>
            <m:r>
              <w:rPr>
                <w:rFonts w:ascii="Cambria Math" w:hAnsi="Cambria Math" w:cstheme="majorBidi"/>
                <w:sz w:val="18"/>
                <w:szCs w:val="18"/>
                <w:lang w:val="en-US"/>
              </w:rPr>
              <m:t>i,t</m:t>
            </m:r>
          </m:sub>
          <m:sup>
            <m:r>
              <w:rPr>
                <w:rFonts w:ascii="Cambria Math" w:hAnsi="Cambria Math" w:cstheme="majorBidi"/>
                <w:sz w:val="18"/>
                <w:szCs w:val="18"/>
                <w:lang w:val="en-US"/>
              </w:rPr>
              <m:t>n</m:t>
            </m:r>
          </m:sup>
        </m:sSubSup>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o</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1</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Education</m:t>
            </m:r>
          </m:e>
          <m:sub>
            <m:r>
              <w:rPr>
                <w:rFonts w:ascii="Cambria Math" w:hAnsi="Cambria Math" w:cstheme="majorBidi"/>
                <w:sz w:val="18"/>
                <w:szCs w:val="18"/>
                <w:lang w:val="en-US"/>
              </w:rPr>
              <m:t>c,t</m:t>
            </m:r>
          </m:sub>
        </m:sSub>
        <m:r>
          <w:rPr>
            <w:rFonts w:ascii="Cambria Math" w:hAnsi="Cambria Math" w:cstheme="majorBidi"/>
            <w:sz w:val="18"/>
            <w:szCs w:val="18"/>
            <w:lang w:val="en-US"/>
            <w:rPrChange w:id="3977"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2</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Turnover</m:t>
            </m:r>
          </m:e>
          <m:sub>
            <m:r>
              <w:rPr>
                <w:rFonts w:ascii="Cambria Math" w:hAnsi="Cambria Math" w:cstheme="majorBidi"/>
                <w:sz w:val="18"/>
                <w:szCs w:val="18"/>
                <w:lang w:val="en-US"/>
              </w:rPr>
              <m:t>i,t</m:t>
            </m:r>
          </m:sub>
        </m:sSub>
        <m:r>
          <w:rPr>
            <w:rFonts w:ascii="Cambria Math" w:hAnsi="Cambria Math" w:cstheme="majorBidi"/>
            <w:sz w:val="18"/>
            <w:szCs w:val="18"/>
            <w:lang w:val="en-US"/>
            <w:rPrChange w:id="3978"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3</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Volatility</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4</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Price</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5</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MarketCap</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6</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NASDAQ</m:t>
            </m:r>
          </m:e>
          <m:sub>
            <m:r>
              <w:rPr>
                <w:rFonts w:ascii="Cambria Math" w:hAnsi="Cambria Math" w:cstheme="majorBidi"/>
                <w:sz w:val="18"/>
                <w:szCs w:val="18"/>
                <w:lang w:val="en-US"/>
              </w:rPr>
              <m:t>i,t</m:t>
            </m:r>
          </m:sub>
        </m:sSub>
        <m:r>
          <w:rPr>
            <w:rFonts w:ascii="Cambria Math" w:hAnsi="Cambria Math" w:cstheme="majorBidi"/>
            <w:sz w:val="18"/>
            <w:szCs w:val="18"/>
            <w:lang w:val="en-US"/>
            <w:rPrChange w:id="3979"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3980" w:author="Breaden Barnaby" w:date="2022-01-03T12:22:00Z">
                  <w:rPr>
                    <w:rFonts w:ascii="Cambria Math" w:hAnsi="Cambria Math" w:cstheme="majorBidi"/>
                    <w:sz w:val="18"/>
                    <w:szCs w:val="18"/>
                  </w:rPr>
                </w:rPrChange>
              </w:rPr>
              <m:t>β</m:t>
            </m:r>
          </m:e>
          <m:sub>
            <m:r>
              <w:rPr>
                <w:rFonts w:ascii="Cambria Math" w:hAnsi="Cambria Math" w:cstheme="majorBidi"/>
                <w:sz w:val="18"/>
                <w:szCs w:val="18"/>
                <w:lang w:val="en-US"/>
                <w:rPrChange w:id="3981" w:author="Breaden Barnaby" w:date="2022-01-03T12:22:00Z">
                  <w:rPr>
                    <w:rFonts w:ascii="Cambria Math" w:hAnsi="Cambria Math" w:cstheme="majorBidi"/>
                    <w:sz w:val="18"/>
                    <w:szCs w:val="18"/>
                  </w:rPr>
                </w:rPrChange>
              </w:rPr>
              <m:t>7</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LN(GDP</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3982"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3983" w:author="Breaden Barnaby" w:date="2022-01-03T12:22:00Z">
                  <w:rPr>
                    <w:rFonts w:ascii="Cambria Math" w:hAnsi="Cambria Math" w:cstheme="majorBidi"/>
                    <w:sz w:val="18"/>
                    <w:szCs w:val="18"/>
                  </w:rPr>
                </w:rPrChange>
              </w:rPr>
              <m:t>β</m:t>
            </m:r>
          </m:e>
          <m:sub>
            <m:r>
              <w:rPr>
                <w:rFonts w:ascii="Cambria Math" w:hAnsi="Cambria Math" w:cstheme="majorBidi"/>
                <w:sz w:val="18"/>
                <w:szCs w:val="18"/>
                <w:lang w:val="en-US"/>
                <w:rPrChange w:id="3984" w:author="Breaden Barnaby" w:date="2022-01-03T12:22:00Z">
                  <w:rPr>
                    <w:rFonts w:ascii="Cambria Math" w:hAnsi="Cambria Math" w:cstheme="majorBidi"/>
                    <w:sz w:val="18"/>
                    <w:szCs w:val="18"/>
                  </w:rPr>
                </w:rPrChange>
              </w:rPr>
              <m:t>8</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LN(Unemployment</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3985"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3986" w:author="Breaden Barnaby" w:date="2022-01-03T12:22:00Z">
                  <w:rPr>
                    <w:rFonts w:ascii="Cambria Math" w:hAnsi="Cambria Math" w:cstheme="majorBidi"/>
                    <w:sz w:val="18"/>
                    <w:szCs w:val="18"/>
                  </w:rPr>
                </w:rPrChange>
              </w:rPr>
              <m:t xml:space="preserve">                β</m:t>
            </m:r>
          </m:e>
          <m:sub>
            <m:r>
              <w:rPr>
                <w:rFonts w:ascii="Cambria Math" w:hAnsi="Cambria Math" w:cstheme="majorBidi"/>
                <w:sz w:val="18"/>
                <w:szCs w:val="18"/>
                <w:lang w:val="en-US"/>
                <w:rPrChange w:id="3987" w:author="Breaden Barnaby" w:date="2022-01-03T12:22:00Z">
                  <w:rPr>
                    <w:rFonts w:ascii="Cambria Math" w:hAnsi="Cambria Math" w:cstheme="majorBidi"/>
                    <w:sz w:val="18"/>
                    <w:szCs w:val="18"/>
                  </w:rPr>
                </w:rPrChange>
              </w:rPr>
              <m:t>9</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LN(Population</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3988"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3989" w:author="Breaden Barnaby" w:date="2022-01-03T12:22:00Z">
                  <w:rPr>
                    <w:rFonts w:ascii="Cambria Math" w:hAnsi="Cambria Math" w:cstheme="majorBidi"/>
                    <w:sz w:val="18"/>
                    <w:szCs w:val="18"/>
                  </w:rPr>
                </w:rPrChange>
              </w:rPr>
              <m:t>δ</m:t>
            </m:r>
          </m:e>
          <m:sub>
            <m:r>
              <w:rPr>
                <w:rFonts w:ascii="Cambria Math" w:hAnsi="Cambria Math" w:cstheme="majorBidi"/>
                <w:sz w:val="18"/>
                <w:szCs w:val="18"/>
                <w:lang w:val="en-US"/>
                <w:rPrChange w:id="3990" w:author="Breaden Barnaby" w:date="2022-01-03T12:22:00Z">
                  <w:rPr>
                    <w:rFonts w:ascii="Cambria Math" w:hAnsi="Cambria Math" w:cstheme="majorBidi"/>
                    <w:sz w:val="18"/>
                    <w:szCs w:val="18"/>
                  </w:rPr>
                </w:rPrChange>
              </w:rPr>
              <m:t>t</m:t>
            </m:r>
          </m:sub>
        </m:sSub>
        <m:r>
          <w:rPr>
            <w:rFonts w:ascii="Cambria Math" w:hAnsi="Cambria Math" w:cstheme="majorBidi"/>
            <w:sz w:val="18"/>
            <w:szCs w:val="18"/>
            <w:lang w:val="en-US"/>
            <w:rPrChange w:id="3991" w:author="Breaden Barnaby" w:date="2022-01-03T12:22:00Z">
              <w:rPr>
                <w:rFonts w:ascii="Cambria Math" w:hAnsi="Cambria Math" w:cstheme="majorBidi"/>
                <w:sz w:val="18"/>
                <w:szCs w:val="18"/>
              </w:rPr>
            </w:rPrChange>
          </w:rPr>
          <m:t>+ε</m:t>
        </m:r>
      </m:oMath>
      <w:r w:rsidR="00F139BC" w:rsidRPr="008C7758">
        <w:rPr>
          <w:rFonts w:asciiTheme="majorBidi" w:hAnsiTheme="majorBidi" w:cstheme="majorBidi"/>
          <w:i/>
          <w:sz w:val="18"/>
          <w:szCs w:val="18"/>
          <w:vertAlign w:val="subscript"/>
          <w:lang w:val="en-US"/>
          <w:rPrChange w:id="3992" w:author="Breaden Barnaby" w:date="2022-01-03T12:22:00Z">
            <w:rPr>
              <w:rFonts w:asciiTheme="majorBidi" w:hAnsiTheme="majorBidi" w:cstheme="majorBidi"/>
              <w:i/>
              <w:sz w:val="18"/>
              <w:szCs w:val="18"/>
              <w:vertAlign w:val="subscript"/>
            </w:rPr>
          </w:rPrChange>
        </w:rPr>
        <w:t>i</w:t>
      </w:r>
      <w:r w:rsidR="00F139BC" w:rsidRPr="008C7758">
        <w:rPr>
          <w:rFonts w:asciiTheme="majorBidi" w:hAnsiTheme="majorBidi" w:cstheme="majorBidi"/>
          <w:sz w:val="18"/>
          <w:szCs w:val="18"/>
          <w:lang w:val="en-US"/>
          <w:rPrChange w:id="3993" w:author="Breaden Barnaby" w:date="2022-01-03T12:22:00Z">
            <w:rPr>
              <w:rFonts w:asciiTheme="majorBidi" w:hAnsiTheme="majorBidi" w:cstheme="majorBidi"/>
              <w:sz w:val="18"/>
              <w:szCs w:val="18"/>
            </w:rPr>
          </w:rPrChange>
        </w:rPr>
        <w:t xml:space="preserve">. The main independent variable is Education, which represents the following measures from World Bank Database: TOTAL PRIMARY ENROLMENT, and FEMALE PRIMARY ENROLMENT and MALE PRIMARY ENROLMENT. For definitions of the remaining variables, please refer to Table 1. Robust t-stats corresponding to standard errors clustered at the firm level are reported in parenthesis. ***, **, and * reflect statistical significance at 0.01, 0.05, and 0.10 levels, respectively. </w:t>
      </w:r>
    </w:p>
    <w:tbl>
      <w:tblPr>
        <w:tblW w:w="4444" w:type="pct"/>
        <w:tblLook w:val="04A0" w:firstRow="1" w:lastRow="0" w:firstColumn="1" w:lastColumn="0" w:noHBand="0" w:noVBand="1"/>
      </w:tblPr>
      <w:tblGrid>
        <w:gridCol w:w="3453"/>
        <w:gridCol w:w="1578"/>
        <w:gridCol w:w="1578"/>
        <w:gridCol w:w="1580"/>
        <w:gridCol w:w="1580"/>
        <w:gridCol w:w="1580"/>
        <w:gridCol w:w="1580"/>
      </w:tblGrid>
      <w:tr w:rsidR="00832CEE" w:rsidRPr="008C7758" w14:paraId="397430D1" w14:textId="77777777" w:rsidTr="005744C3">
        <w:trPr>
          <w:trHeight w:val="20"/>
        </w:trPr>
        <w:tc>
          <w:tcPr>
            <w:tcW w:w="1335" w:type="pct"/>
            <w:tcBorders>
              <w:top w:val="single" w:sz="4" w:space="0" w:color="auto"/>
              <w:left w:val="nil"/>
              <w:bottom w:val="nil"/>
              <w:right w:val="nil"/>
            </w:tcBorders>
            <w:shd w:val="clear" w:color="auto" w:fill="auto"/>
            <w:noWrap/>
            <w:vAlign w:val="bottom"/>
            <w:hideMark/>
          </w:tcPr>
          <w:p w14:paraId="3F0CC7AF" w14:textId="77777777" w:rsidR="00832CEE" w:rsidRPr="000D44CD" w:rsidRDefault="00832CEE" w:rsidP="00D4531B">
            <w:pPr>
              <w:spacing w:after="0" w:line="240" w:lineRule="auto"/>
              <w:rPr>
                <w:rFonts w:asciiTheme="majorBidi" w:eastAsia="Times New Roman" w:hAnsiTheme="majorBidi" w:cstheme="majorBidi"/>
                <w:color w:val="000000"/>
                <w:sz w:val="16"/>
                <w:szCs w:val="16"/>
                <w:lang w:val="en-US"/>
              </w:rPr>
            </w:pPr>
            <w:r w:rsidRPr="000D44CD">
              <w:rPr>
                <w:rFonts w:asciiTheme="majorBidi" w:eastAsia="Times New Roman" w:hAnsiTheme="majorBidi" w:cstheme="majorBidi"/>
                <w:color w:val="000000"/>
                <w:sz w:val="16"/>
                <w:szCs w:val="16"/>
                <w:lang w:val="en-US"/>
              </w:rPr>
              <w:t> </w:t>
            </w:r>
          </w:p>
        </w:tc>
        <w:tc>
          <w:tcPr>
            <w:tcW w:w="610" w:type="pct"/>
            <w:tcBorders>
              <w:top w:val="single" w:sz="4" w:space="0" w:color="auto"/>
              <w:left w:val="nil"/>
              <w:bottom w:val="nil"/>
              <w:right w:val="nil"/>
            </w:tcBorders>
            <w:shd w:val="clear" w:color="auto" w:fill="auto"/>
            <w:noWrap/>
            <w:vAlign w:val="center"/>
            <w:hideMark/>
          </w:tcPr>
          <w:p w14:paraId="68556647" w14:textId="0CDBAAEE" w:rsidR="00832CEE" w:rsidRPr="000D44CD" w:rsidRDefault="00832CEE"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r w:rsidR="00106758" w:rsidRPr="000D44CD">
              <w:rPr>
                <w:rFonts w:asciiTheme="majorBidi" w:eastAsia="Times New Roman" w:hAnsiTheme="majorBidi" w:cstheme="majorBidi"/>
                <w:b/>
                <w:bCs/>
                <w:color w:val="000000"/>
                <w:sz w:val="16"/>
                <w:szCs w:val="16"/>
                <w:lang w:val="en-US"/>
              </w:rPr>
              <w:t xml:space="preserve"> [1]</w:t>
            </w:r>
          </w:p>
        </w:tc>
        <w:tc>
          <w:tcPr>
            <w:tcW w:w="610" w:type="pct"/>
            <w:tcBorders>
              <w:top w:val="single" w:sz="4" w:space="0" w:color="auto"/>
              <w:left w:val="nil"/>
              <w:bottom w:val="nil"/>
              <w:right w:val="nil"/>
            </w:tcBorders>
            <w:shd w:val="clear" w:color="auto" w:fill="auto"/>
            <w:noWrap/>
            <w:vAlign w:val="center"/>
            <w:hideMark/>
          </w:tcPr>
          <w:p w14:paraId="2F41AC9A" w14:textId="77777777" w:rsidR="00832CEE" w:rsidRPr="000D44CD" w:rsidRDefault="00832CEE"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p>
        </w:tc>
        <w:tc>
          <w:tcPr>
            <w:tcW w:w="611" w:type="pct"/>
            <w:tcBorders>
              <w:top w:val="single" w:sz="4" w:space="0" w:color="auto"/>
              <w:left w:val="nil"/>
              <w:bottom w:val="nil"/>
              <w:right w:val="nil"/>
            </w:tcBorders>
            <w:shd w:val="clear" w:color="auto" w:fill="auto"/>
            <w:noWrap/>
            <w:vAlign w:val="center"/>
            <w:hideMark/>
          </w:tcPr>
          <w:p w14:paraId="05875EA0" w14:textId="77777777" w:rsidR="00832CEE" w:rsidRPr="000D44CD" w:rsidRDefault="00832CEE"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p>
        </w:tc>
        <w:tc>
          <w:tcPr>
            <w:tcW w:w="611" w:type="pct"/>
            <w:tcBorders>
              <w:top w:val="single" w:sz="4" w:space="0" w:color="auto"/>
              <w:left w:val="nil"/>
              <w:bottom w:val="nil"/>
              <w:right w:val="nil"/>
            </w:tcBorders>
            <w:shd w:val="clear" w:color="auto" w:fill="auto"/>
            <w:noWrap/>
            <w:vAlign w:val="center"/>
            <w:hideMark/>
          </w:tcPr>
          <w:p w14:paraId="3545C8F6" w14:textId="77777777" w:rsidR="00832CEE" w:rsidRPr="000D44CD" w:rsidRDefault="00832CEE" w:rsidP="00D4531B">
            <w:pPr>
              <w:spacing w:after="0" w:line="240" w:lineRule="auto"/>
              <w:rPr>
                <w:rFonts w:asciiTheme="majorBidi" w:eastAsia="Times New Roman" w:hAnsiTheme="majorBidi" w:cstheme="majorBidi"/>
                <w:b/>
                <w:bCs/>
                <w:color w:val="000000"/>
                <w:sz w:val="16"/>
                <w:szCs w:val="16"/>
                <w:lang w:val="en-US" w:bidi="he-IL"/>
              </w:rPr>
            </w:pPr>
            <w:r w:rsidRPr="000D44CD">
              <w:rPr>
                <w:rFonts w:asciiTheme="majorBidi" w:eastAsia="Times New Roman" w:hAnsiTheme="majorBidi" w:cstheme="majorBidi"/>
                <w:b/>
                <w:bCs/>
                <w:color w:val="000000"/>
                <w:sz w:val="16"/>
                <w:szCs w:val="16"/>
                <w:lang w:val="en-US" w:bidi="he-IL"/>
              </w:rPr>
              <w:t>ILLIQUIDITY</w:t>
            </w:r>
          </w:p>
        </w:tc>
        <w:tc>
          <w:tcPr>
            <w:tcW w:w="611" w:type="pct"/>
            <w:tcBorders>
              <w:top w:val="single" w:sz="4" w:space="0" w:color="auto"/>
              <w:left w:val="nil"/>
              <w:bottom w:val="nil"/>
              <w:right w:val="nil"/>
            </w:tcBorders>
            <w:shd w:val="clear" w:color="auto" w:fill="auto"/>
            <w:noWrap/>
            <w:vAlign w:val="center"/>
            <w:hideMark/>
          </w:tcPr>
          <w:p w14:paraId="513B5EFB" w14:textId="77777777" w:rsidR="00832CEE" w:rsidRPr="000D44CD" w:rsidRDefault="00832CEE"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bidi="he-IL"/>
              </w:rPr>
              <w:t>ILLIQUIDITY</w:t>
            </w:r>
          </w:p>
        </w:tc>
        <w:tc>
          <w:tcPr>
            <w:tcW w:w="611" w:type="pct"/>
            <w:tcBorders>
              <w:top w:val="single" w:sz="4" w:space="0" w:color="auto"/>
              <w:left w:val="nil"/>
              <w:bottom w:val="nil"/>
              <w:right w:val="nil"/>
            </w:tcBorders>
            <w:shd w:val="clear" w:color="auto" w:fill="auto"/>
            <w:noWrap/>
            <w:vAlign w:val="center"/>
            <w:hideMark/>
          </w:tcPr>
          <w:p w14:paraId="6DB7A650" w14:textId="77777777" w:rsidR="00832CEE" w:rsidRPr="000D44CD" w:rsidRDefault="00832CEE"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bidi="he-IL"/>
              </w:rPr>
              <w:t>ILLIQUIDITY</w:t>
            </w:r>
          </w:p>
        </w:tc>
      </w:tr>
      <w:tr w:rsidR="00832CEE" w:rsidRPr="008C7758" w14:paraId="1459F568" w14:textId="77777777" w:rsidTr="005744C3">
        <w:trPr>
          <w:trHeight w:val="20"/>
        </w:trPr>
        <w:tc>
          <w:tcPr>
            <w:tcW w:w="1335" w:type="pct"/>
            <w:tcBorders>
              <w:top w:val="nil"/>
              <w:left w:val="nil"/>
              <w:bottom w:val="nil"/>
              <w:right w:val="nil"/>
            </w:tcBorders>
            <w:shd w:val="clear" w:color="auto" w:fill="auto"/>
            <w:noWrap/>
            <w:vAlign w:val="bottom"/>
            <w:hideMark/>
          </w:tcPr>
          <w:p w14:paraId="39818F2D" w14:textId="77777777" w:rsidR="00832CEE" w:rsidRPr="000D44CD" w:rsidRDefault="00832CEE" w:rsidP="00D4531B">
            <w:pPr>
              <w:spacing w:after="0" w:line="240" w:lineRule="auto"/>
              <w:rPr>
                <w:rFonts w:asciiTheme="majorBidi" w:eastAsia="Times New Roman" w:hAnsiTheme="majorBidi" w:cstheme="majorBidi"/>
                <w:color w:val="000000"/>
                <w:sz w:val="20"/>
                <w:szCs w:val="20"/>
                <w:lang w:val="en-US"/>
              </w:rPr>
            </w:pPr>
          </w:p>
        </w:tc>
        <w:tc>
          <w:tcPr>
            <w:tcW w:w="610" w:type="pct"/>
            <w:tcBorders>
              <w:top w:val="nil"/>
              <w:left w:val="nil"/>
              <w:bottom w:val="single" w:sz="4" w:space="0" w:color="auto"/>
              <w:right w:val="nil"/>
            </w:tcBorders>
            <w:shd w:val="clear" w:color="auto" w:fill="auto"/>
            <w:noWrap/>
            <w:vAlign w:val="center"/>
            <w:hideMark/>
          </w:tcPr>
          <w:p w14:paraId="3A5E959A" w14:textId="77777777" w:rsidR="00832CEE" w:rsidRPr="000D44CD" w:rsidRDefault="00832CEE"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[1]</w:t>
            </w:r>
          </w:p>
        </w:tc>
        <w:tc>
          <w:tcPr>
            <w:tcW w:w="610" w:type="pct"/>
            <w:tcBorders>
              <w:top w:val="nil"/>
              <w:left w:val="nil"/>
              <w:bottom w:val="single" w:sz="4" w:space="0" w:color="auto"/>
              <w:right w:val="nil"/>
            </w:tcBorders>
            <w:shd w:val="clear" w:color="auto" w:fill="auto"/>
            <w:noWrap/>
            <w:vAlign w:val="center"/>
            <w:hideMark/>
          </w:tcPr>
          <w:p w14:paraId="599E1022" w14:textId="77777777" w:rsidR="00832CEE" w:rsidRPr="000D44CD" w:rsidRDefault="00832CEE"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[2]</w:t>
            </w:r>
          </w:p>
        </w:tc>
        <w:tc>
          <w:tcPr>
            <w:tcW w:w="611" w:type="pct"/>
            <w:tcBorders>
              <w:top w:val="nil"/>
              <w:left w:val="nil"/>
              <w:bottom w:val="single" w:sz="4" w:space="0" w:color="auto"/>
              <w:right w:val="nil"/>
            </w:tcBorders>
            <w:shd w:val="clear" w:color="auto" w:fill="auto"/>
            <w:noWrap/>
            <w:vAlign w:val="center"/>
            <w:hideMark/>
          </w:tcPr>
          <w:p w14:paraId="1FDDC45E" w14:textId="77777777" w:rsidR="00832CEE" w:rsidRPr="000D44CD" w:rsidRDefault="00832CEE"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[3]</w:t>
            </w:r>
          </w:p>
        </w:tc>
        <w:tc>
          <w:tcPr>
            <w:tcW w:w="611" w:type="pct"/>
            <w:tcBorders>
              <w:top w:val="nil"/>
              <w:left w:val="nil"/>
              <w:bottom w:val="single" w:sz="4" w:space="0" w:color="auto"/>
              <w:right w:val="nil"/>
            </w:tcBorders>
            <w:shd w:val="clear" w:color="auto" w:fill="auto"/>
            <w:noWrap/>
            <w:vAlign w:val="center"/>
            <w:hideMark/>
          </w:tcPr>
          <w:p w14:paraId="19C2FFBA" w14:textId="77777777" w:rsidR="00832CEE" w:rsidRPr="000D44CD" w:rsidRDefault="00832CEE"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[4]</w:t>
            </w:r>
          </w:p>
        </w:tc>
        <w:tc>
          <w:tcPr>
            <w:tcW w:w="611" w:type="pct"/>
            <w:tcBorders>
              <w:top w:val="nil"/>
              <w:left w:val="nil"/>
              <w:bottom w:val="single" w:sz="4" w:space="0" w:color="auto"/>
              <w:right w:val="nil"/>
            </w:tcBorders>
            <w:shd w:val="clear" w:color="auto" w:fill="auto"/>
            <w:noWrap/>
            <w:vAlign w:val="center"/>
            <w:hideMark/>
          </w:tcPr>
          <w:p w14:paraId="68D9312C" w14:textId="77777777" w:rsidR="00832CEE" w:rsidRPr="000D44CD" w:rsidRDefault="00832CEE"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[5]</w:t>
            </w:r>
          </w:p>
        </w:tc>
        <w:tc>
          <w:tcPr>
            <w:tcW w:w="611" w:type="pct"/>
            <w:tcBorders>
              <w:top w:val="nil"/>
              <w:left w:val="nil"/>
              <w:bottom w:val="single" w:sz="4" w:space="0" w:color="auto"/>
              <w:right w:val="nil"/>
            </w:tcBorders>
            <w:shd w:val="clear" w:color="auto" w:fill="auto"/>
            <w:noWrap/>
            <w:vAlign w:val="center"/>
            <w:hideMark/>
          </w:tcPr>
          <w:p w14:paraId="6F40646F" w14:textId="77777777" w:rsidR="00832CEE" w:rsidRPr="000D44CD" w:rsidRDefault="00832CEE"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[6]</w:t>
            </w:r>
          </w:p>
        </w:tc>
      </w:tr>
      <w:tr w:rsidR="00832CEE" w:rsidRPr="008C7758" w14:paraId="431E405C" w14:textId="77777777" w:rsidTr="005744C3">
        <w:trPr>
          <w:trHeight w:val="20"/>
        </w:trPr>
        <w:tc>
          <w:tcPr>
            <w:tcW w:w="1335" w:type="pct"/>
            <w:tcBorders>
              <w:top w:val="single" w:sz="4" w:space="0" w:color="auto"/>
              <w:left w:val="nil"/>
              <w:bottom w:val="nil"/>
              <w:right w:val="nil"/>
            </w:tcBorders>
            <w:shd w:val="clear" w:color="auto" w:fill="auto"/>
            <w:noWrap/>
            <w:vAlign w:val="bottom"/>
            <w:hideMark/>
          </w:tcPr>
          <w:p w14:paraId="5A284CA7" w14:textId="77777777" w:rsidR="00832CEE" w:rsidRPr="000D44CD" w:rsidRDefault="00832CEE" w:rsidP="00D4531B">
            <w:pPr>
              <w:spacing w:after="0" w:line="240" w:lineRule="auto"/>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10" w:type="pct"/>
            <w:tcBorders>
              <w:top w:val="nil"/>
              <w:left w:val="nil"/>
              <w:bottom w:val="nil"/>
              <w:right w:val="nil"/>
            </w:tcBorders>
            <w:shd w:val="clear" w:color="auto" w:fill="auto"/>
            <w:noWrap/>
            <w:vAlign w:val="bottom"/>
            <w:hideMark/>
          </w:tcPr>
          <w:p w14:paraId="57119382" w14:textId="77777777" w:rsidR="00832CEE" w:rsidRPr="000D44CD" w:rsidRDefault="00832CEE"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10" w:type="pct"/>
            <w:tcBorders>
              <w:top w:val="nil"/>
              <w:left w:val="nil"/>
              <w:bottom w:val="nil"/>
              <w:right w:val="nil"/>
            </w:tcBorders>
            <w:shd w:val="clear" w:color="auto" w:fill="auto"/>
            <w:noWrap/>
            <w:vAlign w:val="bottom"/>
            <w:hideMark/>
          </w:tcPr>
          <w:p w14:paraId="5854D132" w14:textId="77777777" w:rsidR="00832CEE" w:rsidRPr="000D44CD" w:rsidRDefault="00832CEE"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11" w:type="pct"/>
            <w:tcBorders>
              <w:top w:val="nil"/>
              <w:left w:val="nil"/>
              <w:bottom w:val="nil"/>
              <w:right w:val="nil"/>
            </w:tcBorders>
            <w:shd w:val="clear" w:color="auto" w:fill="auto"/>
            <w:noWrap/>
            <w:vAlign w:val="bottom"/>
            <w:hideMark/>
          </w:tcPr>
          <w:p w14:paraId="48EA4561" w14:textId="77777777" w:rsidR="00832CEE" w:rsidRPr="000D44CD" w:rsidRDefault="00832CEE"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11" w:type="pct"/>
            <w:tcBorders>
              <w:top w:val="nil"/>
              <w:left w:val="nil"/>
              <w:bottom w:val="nil"/>
              <w:right w:val="nil"/>
            </w:tcBorders>
            <w:shd w:val="clear" w:color="auto" w:fill="auto"/>
            <w:noWrap/>
            <w:vAlign w:val="bottom"/>
            <w:hideMark/>
          </w:tcPr>
          <w:p w14:paraId="5E746863" w14:textId="77777777" w:rsidR="00832CEE" w:rsidRPr="000D44CD" w:rsidRDefault="00832CEE"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11" w:type="pct"/>
            <w:tcBorders>
              <w:top w:val="nil"/>
              <w:left w:val="nil"/>
              <w:bottom w:val="nil"/>
              <w:right w:val="nil"/>
            </w:tcBorders>
            <w:shd w:val="clear" w:color="auto" w:fill="auto"/>
            <w:noWrap/>
            <w:vAlign w:val="bottom"/>
            <w:hideMark/>
          </w:tcPr>
          <w:p w14:paraId="32D5891D" w14:textId="77777777" w:rsidR="00832CEE" w:rsidRPr="000D44CD" w:rsidRDefault="00832CEE"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611" w:type="pct"/>
            <w:tcBorders>
              <w:top w:val="nil"/>
              <w:left w:val="nil"/>
              <w:bottom w:val="nil"/>
              <w:right w:val="nil"/>
            </w:tcBorders>
            <w:shd w:val="clear" w:color="auto" w:fill="auto"/>
            <w:noWrap/>
            <w:vAlign w:val="bottom"/>
            <w:hideMark/>
          </w:tcPr>
          <w:p w14:paraId="44F9EDA2" w14:textId="77777777" w:rsidR="00832CEE" w:rsidRPr="000D44CD" w:rsidRDefault="00832CEE"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r>
      <w:tr w:rsidR="005744C3" w:rsidRPr="008C7758" w14:paraId="2B5BCE90" w14:textId="77777777" w:rsidTr="005744C3">
        <w:trPr>
          <w:trHeight w:val="20"/>
        </w:trPr>
        <w:tc>
          <w:tcPr>
            <w:tcW w:w="1335" w:type="pct"/>
            <w:tcBorders>
              <w:top w:val="nil"/>
              <w:left w:val="nil"/>
              <w:bottom w:val="nil"/>
              <w:right w:val="nil"/>
            </w:tcBorders>
            <w:shd w:val="clear" w:color="auto" w:fill="auto"/>
            <w:noWrap/>
            <w:vAlign w:val="bottom"/>
            <w:hideMark/>
          </w:tcPr>
          <w:p w14:paraId="7A97E176" w14:textId="5310384B"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TOTAL PRIMARY ENROLMENT</w:t>
            </w:r>
          </w:p>
        </w:tc>
        <w:tc>
          <w:tcPr>
            <w:tcW w:w="610" w:type="pct"/>
            <w:tcBorders>
              <w:top w:val="nil"/>
              <w:left w:val="nil"/>
              <w:bottom w:val="nil"/>
              <w:right w:val="nil"/>
            </w:tcBorders>
            <w:shd w:val="clear" w:color="auto" w:fill="auto"/>
            <w:noWrap/>
            <w:vAlign w:val="bottom"/>
          </w:tcPr>
          <w:p w14:paraId="2FB1561E" w14:textId="29BA5CAB"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994" w:author="Breaden Barnaby" w:date="2022-01-03T12:22:00Z">
                  <w:rPr>
                    <w:rFonts w:asciiTheme="majorBidi" w:hAnsiTheme="majorBidi" w:cstheme="majorBidi"/>
                    <w:color w:val="000000"/>
                    <w:sz w:val="20"/>
                    <w:szCs w:val="20"/>
                  </w:rPr>
                </w:rPrChange>
              </w:rPr>
              <w:t>-0.0001***</w:t>
            </w:r>
          </w:p>
        </w:tc>
        <w:tc>
          <w:tcPr>
            <w:tcW w:w="610" w:type="pct"/>
            <w:tcBorders>
              <w:top w:val="nil"/>
              <w:left w:val="nil"/>
              <w:bottom w:val="nil"/>
              <w:right w:val="nil"/>
            </w:tcBorders>
            <w:shd w:val="clear" w:color="auto" w:fill="auto"/>
            <w:noWrap/>
            <w:vAlign w:val="bottom"/>
          </w:tcPr>
          <w:p w14:paraId="41418641"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09C83ECA" w14:textId="58E76456"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621D7052" w14:textId="6D81DAF1"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995" w:author="Breaden Barnaby" w:date="2022-01-03T12:22:00Z">
                  <w:rPr>
                    <w:rFonts w:asciiTheme="majorBidi" w:hAnsiTheme="majorBidi" w:cstheme="majorBidi"/>
                    <w:color w:val="000000"/>
                    <w:sz w:val="20"/>
                    <w:szCs w:val="20"/>
                  </w:rPr>
                </w:rPrChange>
              </w:rPr>
              <w:t>-0.0238***</w:t>
            </w:r>
          </w:p>
        </w:tc>
        <w:tc>
          <w:tcPr>
            <w:tcW w:w="611" w:type="pct"/>
            <w:tcBorders>
              <w:top w:val="nil"/>
              <w:left w:val="nil"/>
              <w:bottom w:val="nil"/>
              <w:right w:val="nil"/>
            </w:tcBorders>
            <w:shd w:val="clear" w:color="auto" w:fill="auto"/>
            <w:noWrap/>
            <w:vAlign w:val="bottom"/>
          </w:tcPr>
          <w:p w14:paraId="1E6AE8AF"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066D54D3" w14:textId="22CA6A61"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8C7758" w14:paraId="034A9D9B" w14:textId="77777777" w:rsidTr="005744C3">
        <w:trPr>
          <w:trHeight w:val="20"/>
        </w:trPr>
        <w:tc>
          <w:tcPr>
            <w:tcW w:w="1335" w:type="pct"/>
            <w:tcBorders>
              <w:top w:val="nil"/>
              <w:left w:val="nil"/>
              <w:bottom w:val="nil"/>
              <w:right w:val="nil"/>
            </w:tcBorders>
            <w:shd w:val="clear" w:color="auto" w:fill="auto"/>
            <w:noWrap/>
            <w:vAlign w:val="bottom"/>
            <w:hideMark/>
          </w:tcPr>
          <w:p w14:paraId="7C102EB8"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13DD42D4" w14:textId="29B9530D"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996" w:author="Breaden Barnaby" w:date="2022-01-03T12:22:00Z">
                  <w:rPr>
                    <w:rFonts w:asciiTheme="majorBidi" w:hAnsiTheme="majorBidi" w:cstheme="majorBidi"/>
                    <w:color w:val="000000"/>
                    <w:sz w:val="20"/>
                    <w:szCs w:val="20"/>
                  </w:rPr>
                </w:rPrChange>
              </w:rPr>
              <w:t>(-4.973)</w:t>
            </w:r>
          </w:p>
        </w:tc>
        <w:tc>
          <w:tcPr>
            <w:tcW w:w="610" w:type="pct"/>
            <w:tcBorders>
              <w:top w:val="nil"/>
              <w:left w:val="nil"/>
              <w:bottom w:val="nil"/>
              <w:right w:val="nil"/>
            </w:tcBorders>
            <w:shd w:val="clear" w:color="auto" w:fill="auto"/>
            <w:noWrap/>
            <w:vAlign w:val="bottom"/>
          </w:tcPr>
          <w:p w14:paraId="2A598DC4"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48A06E5F" w14:textId="31B43369"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4DB70801" w14:textId="45B3EB2B"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997" w:author="Breaden Barnaby" w:date="2022-01-03T12:22:00Z">
                  <w:rPr>
                    <w:rFonts w:asciiTheme="majorBidi" w:hAnsiTheme="majorBidi" w:cstheme="majorBidi"/>
                    <w:color w:val="000000"/>
                    <w:sz w:val="20"/>
                    <w:szCs w:val="20"/>
                  </w:rPr>
                </w:rPrChange>
              </w:rPr>
              <w:t>(-3.597)</w:t>
            </w:r>
          </w:p>
        </w:tc>
        <w:tc>
          <w:tcPr>
            <w:tcW w:w="611" w:type="pct"/>
            <w:tcBorders>
              <w:top w:val="nil"/>
              <w:left w:val="nil"/>
              <w:bottom w:val="nil"/>
              <w:right w:val="nil"/>
            </w:tcBorders>
            <w:shd w:val="clear" w:color="auto" w:fill="auto"/>
            <w:noWrap/>
            <w:vAlign w:val="bottom"/>
          </w:tcPr>
          <w:p w14:paraId="01BAF1DF"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7BDDB3E0" w14:textId="0734FF0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8C7758" w14:paraId="69F4068C" w14:textId="77777777" w:rsidTr="005744C3">
        <w:trPr>
          <w:trHeight w:val="20"/>
        </w:trPr>
        <w:tc>
          <w:tcPr>
            <w:tcW w:w="1335" w:type="pct"/>
            <w:tcBorders>
              <w:top w:val="nil"/>
              <w:left w:val="nil"/>
              <w:bottom w:val="nil"/>
              <w:right w:val="nil"/>
            </w:tcBorders>
            <w:shd w:val="clear" w:color="auto" w:fill="auto"/>
            <w:noWrap/>
            <w:vAlign w:val="bottom"/>
            <w:hideMark/>
          </w:tcPr>
          <w:p w14:paraId="608CE5D9" w14:textId="013FBA4B"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 xml:space="preserve">FEMALE PRIMARY ENROLMENT </w:t>
            </w:r>
          </w:p>
        </w:tc>
        <w:tc>
          <w:tcPr>
            <w:tcW w:w="610" w:type="pct"/>
            <w:tcBorders>
              <w:top w:val="nil"/>
              <w:left w:val="nil"/>
              <w:bottom w:val="nil"/>
              <w:right w:val="nil"/>
            </w:tcBorders>
            <w:shd w:val="clear" w:color="auto" w:fill="auto"/>
            <w:noWrap/>
            <w:vAlign w:val="bottom"/>
          </w:tcPr>
          <w:p w14:paraId="185AABED"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0" w:type="pct"/>
            <w:tcBorders>
              <w:top w:val="nil"/>
              <w:left w:val="nil"/>
              <w:bottom w:val="nil"/>
              <w:right w:val="nil"/>
            </w:tcBorders>
            <w:shd w:val="clear" w:color="auto" w:fill="auto"/>
            <w:noWrap/>
            <w:vAlign w:val="bottom"/>
          </w:tcPr>
          <w:p w14:paraId="69825167" w14:textId="2251BB79"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3998" w:author="Breaden Barnaby" w:date="2022-01-03T12:22:00Z">
                  <w:rPr>
                    <w:rFonts w:asciiTheme="majorBidi" w:hAnsiTheme="majorBidi" w:cstheme="majorBidi"/>
                    <w:color w:val="000000"/>
                    <w:sz w:val="20"/>
                    <w:szCs w:val="20"/>
                  </w:rPr>
                </w:rPrChange>
              </w:rPr>
              <w:t>-0.0001***</w:t>
            </w:r>
          </w:p>
        </w:tc>
        <w:tc>
          <w:tcPr>
            <w:tcW w:w="611" w:type="pct"/>
            <w:tcBorders>
              <w:top w:val="nil"/>
              <w:left w:val="nil"/>
              <w:bottom w:val="nil"/>
              <w:right w:val="nil"/>
            </w:tcBorders>
            <w:shd w:val="clear" w:color="auto" w:fill="auto"/>
            <w:noWrap/>
            <w:vAlign w:val="bottom"/>
          </w:tcPr>
          <w:p w14:paraId="4779BFFF" w14:textId="476E98FB"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24C782D7"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14F3267C" w14:textId="3491C52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3999" w:author="Breaden Barnaby" w:date="2022-01-03T12:22:00Z">
                  <w:rPr>
                    <w:rFonts w:asciiTheme="majorBidi" w:hAnsiTheme="majorBidi" w:cstheme="majorBidi"/>
                    <w:color w:val="000000"/>
                    <w:sz w:val="20"/>
                    <w:szCs w:val="20"/>
                  </w:rPr>
                </w:rPrChange>
              </w:rPr>
              <w:t>-0.0493***</w:t>
            </w:r>
          </w:p>
        </w:tc>
        <w:tc>
          <w:tcPr>
            <w:tcW w:w="611" w:type="pct"/>
            <w:tcBorders>
              <w:top w:val="nil"/>
              <w:left w:val="nil"/>
              <w:bottom w:val="nil"/>
              <w:right w:val="nil"/>
            </w:tcBorders>
            <w:shd w:val="clear" w:color="auto" w:fill="auto"/>
            <w:noWrap/>
            <w:vAlign w:val="bottom"/>
          </w:tcPr>
          <w:p w14:paraId="4F181540" w14:textId="4B35768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8C7758" w14:paraId="6AEA5006" w14:textId="77777777" w:rsidTr="005744C3">
        <w:trPr>
          <w:trHeight w:val="20"/>
        </w:trPr>
        <w:tc>
          <w:tcPr>
            <w:tcW w:w="1335" w:type="pct"/>
            <w:tcBorders>
              <w:top w:val="nil"/>
              <w:left w:val="nil"/>
              <w:bottom w:val="nil"/>
              <w:right w:val="nil"/>
            </w:tcBorders>
            <w:shd w:val="clear" w:color="auto" w:fill="auto"/>
            <w:noWrap/>
            <w:vAlign w:val="bottom"/>
            <w:hideMark/>
          </w:tcPr>
          <w:p w14:paraId="51AC21F1"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539F08C5"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0" w:type="pct"/>
            <w:tcBorders>
              <w:top w:val="nil"/>
              <w:left w:val="nil"/>
              <w:bottom w:val="nil"/>
              <w:right w:val="nil"/>
            </w:tcBorders>
            <w:shd w:val="clear" w:color="auto" w:fill="auto"/>
            <w:noWrap/>
            <w:vAlign w:val="bottom"/>
          </w:tcPr>
          <w:p w14:paraId="17204ED3" w14:textId="574666B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00" w:author="Breaden Barnaby" w:date="2022-01-03T12:22:00Z">
                  <w:rPr>
                    <w:rFonts w:asciiTheme="majorBidi" w:hAnsiTheme="majorBidi" w:cstheme="majorBidi"/>
                    <w:color w:val="000000"/>
                    <w:sz w:val="20"/>
                    <w:szCs w:val="20"/>
                  </w:rPr>
                </w:rPrChange>
              </w:rPr>
              <w:t>(-4.854)</w:t>
            </w:r>
          </w:p>
        </w:tc>
        <w:tc>
          <w:tcPr>
            <w:tcW w:w="611" w:type="pct"/>
            <w:tcBorders>
              <w:top w:val="nil"/>
              <w:left w:val="nil"/>
              <w:bottom w:val="nil"/>
              <w:right w:val="nil"/>
            </w:tcBorders>
            <w:shd w:val="clear" w:color="auto" w:fill="auto"/>
            <w:noWrap/>
            <w:vAlign w:val="bottom"/>
          </w:tcPr>
          <w:p w14:paraId="4D7CC5A6" w14:textId="7AB8C57F"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46B758B5"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02D2E4B6" w14:textId="42DEDDE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01" w:author="Breaden Barnaby" w:date="2022-01-03T12:22:00Z">
                  <w:rPr>
                    <w:rFonts w:asciiTheme="majorBidi" w:hAnsiTheme="majorBidi" w:cstheme="majorBidi"/>
                    <w:color w:val="000000"/>
                    <w:sz w:val="20"/>
                    <w:szCs w:val="20"/>
                  </w:rPr>
                </w:rPrChange>
              </w:rPr>
              <w:t>(-3.512)</w:t>
            </w:r>
          </w:p>
        </w:tc>
        <w:tc>
          <w:tcPr>
            <w:tcW w:w="611" w:type="pct"/>
            <w:tcBorders>
              <w:top w:val="nil"/>
              <w:left w:val="nil"/>
              <w:bottom w:val="nil"/>
              <w:right w:val="nil"/>
            </w:tcBorders>
            <w:shd w:val="clear" w:color="auto" w:fill="auto"/>
            <w:noWrap/>
            <w:vAlign w:val="bottom"/>
          </w:tcPr>
          <w:p w14:paraId="6F9CBC22" w14:textId="20B52CDA"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8C7758" w14:paraId="031CFCAD" w14:textId="77777777" w:rsidTr="005744C3">
        <w:trPr>
          <w:trHeight w:val="20"/>
        </w:trPr>
        <w:tc>
          <w:tcPr>
            <w:tcW w:w="1335" w:type="pct"/>
            <w:tcBorders>
              <w:top w:val="nil"/>
              <w:left w:val="nil"/>
              <w:bottom w:val="nil"/>
              <w:right w:val="nil"/>
            </w:tcBorders>
            <w:shd w:val="clear" w:color="auto" w:fill="auto"/>
            <w:noWrap/>
            <w:vAlign w:val="bottom"/>
            <w:hideMark/>
          </w:tcPr>
          <w:p w14:paraId="3A0CE7B2" w14:textId="5028CA1C"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 xml:space="preserve">MALE PRIMARY ENROLMENT </w:t>
            </w:r>
          </w:p>
        </w:tc>
        <w:tc>
          <w:tcPr>
            <w:tcW w:w="610" w:type="pct"/>
            <w:tcBorders>
              <w:top w:val="nil"/>
              <w:left w:val="nil"/>
              <w:bottom w:val="nil"/>
              <w:right w:val="nil"/>
            </w:tcBorders>
            <w:shd w:val="clear" w:color="auto" w:fill="auto"/>
            <w:noWrap/>
            <w:vAlign w:val="bottom"/>
          </w:tcPr>
          <w:p w14:paraId="1C2178B3" w14:textId="2F4D7E3A"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0" w:type="pct"/>
            <w:tcBorders>
              <w:top w:val="nil"/>
              <w:left w:val="nil"/>
              <w:bottom w:val="nil"/>
              <w:right w:val="nil"/>
            </w:tcBorders>
            <w:shd w:val="clear" w:color="auto" w:fill="auto"/>
            <w:noWrap/>
            <w:vAlign w:val="bottom"/>
          </w:tcPr>
          <w:p w14:paraId="4B20271F" w14:textId="46C5DA1E"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2B899DAA" w14:textId="7AF4EBCB"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02" w:author="Breaden Barnaby" w:date="2022-01-03T12:22:00Z">
                  <w:rPr>
                    <w:rFonts w:asciiTheme="majorBidi" w:hAnsiTheme="majorBidi" w:cstheme="majorBidi"/>
                    <w:color w:val="000000"/>
                    <w:sz w:val="20"/>
                    <w:szCs w:val="20"/>
                  </w:rPr>
                </w:rPrChange>
              </w:rPr>
              <w:t>-0.0001***</w:t>
            </w:r>
          </w:p>
        </w:tc>
        <w:tc>
          <w:tcPr>
            <w:tcW w:w="611" w:type="pct"/>
            <w:tcBorders>
              <w:top w:val="nil"/>
              <w:left w:val="nil"/>
              <w:bottom w:val="nil"/>
              <w:right w:val="nil"/>
            </w:tcBorders>
            <w:shd w:val="clear" w:color="auto" w:fill="auto"/>
            <w:noWrap/>
            <w:vAlign w:val="bottom"/>
          </w:tcPr>
          <w:p w14:paraId="59724E96" w14:textId="3AE408C3"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113DA371" w14:textId="07A0B24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04B3DC74" w14:textId="2106C003"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03" w:author="Breaden Barnaby" w:date="2022-01-03T12:22:00Z">
                  <w:rPr>
                    <w:rFonts w:asciiTheme="majorBidi" w:hAnsiTheme="majorBidi" w:cstheme="majorBidi"/>
                    <w:color w:val="000000"/>
                    <w:sz w:val="20"/>
                    <w:szCs w:val="20"/>
                  </w:rPr>
                </w:rPrChange>
              </w:rPr>
              <w:t>-0.0459***</w:t>
            </w:r>
          </w:p>
        </w:tc>
      </w:tr>
      <w:tr w:rsidR="005744C3" w:rsidRPr="008C7758" w14:paraId="04434B2B" w14:textId="77777777" w:rsidTr="005744C3">
        <w:trPr>
          <w:trHeight w:val="20"/>
        </w:trPr>
        <w:tc>
          <w:tcPr>
            <w:tcW w:w="1335" w:type="pct"/>
            <w:tcBorders>
              <w:top w:val="nil"/>
              <w:left w:val="nil"/>
              <w:bottom w:val="nil"/>
              <w:right w:val="nil"/>
            </w:tcBorders>
            <w:shd w:val="clear" w:color="auto" w:fill="auto"/>
            <w:noWrap/>
            <w:vAlign w:val="bottom"/>
            <w:hideMark/>
          </w:tcPr>
          <w:p w14:paraId="0A16249C"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0E872B27" w14:textId="1F0D34CD"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0" w:type="pct"/>
            <w:tcBorders>
              <w:top w:val="nil"/>
              <w:left w:val="nil"/>
              <w:bottom w:val="nil"/>
              <w:right w:val="nil"/>
            </w:tcBorders>
            <w:shd w:val="clear" w:color="auto" w:fill="auto"/>
            <w:noWrap/>
            <w:vAlign w:val="bottom"/>
          </w:tcPr>
          <w:p w14:paraId="728F1D4B" w14:textId="28CB6C79"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7763C8A8" w14:textId="1B00F0E9"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04" w:author="Breaden Barnaby" w:date="2022-01-03T12:22:00Z">
                  <w:rPr>
                    <w:rFonts w:asciiTheme="majorBidi" w:hAnsiTheme="majorBidi" w:cstheme="majorBidi"/>
                    <w:color w:val="000000"/>
                    <w:sz w:val="20"/>
                    <w:szCs w:val="20"/>
                  </w:rPr>
                </w:rPrChange>
              </w:rPr>
              <w:t>(-5.062)</w:t>
            </w:r>
          </w:p>
        </w:tc>
        <w:tc>
          <w:tcPr>
            <w:tcW w:w="611" w:type="pct"/>
            <w:tcBorders>
              <w:top w:val="nil"/>
              <w:left w:val="nil"/>
              <w:bottom w:val="nil"/>
              <w:right w:val="nil"/>
            </w:tcBorders>
            <w:shd w:val="clear" w:color="auto" w:fill="auto"/>
            <w:noWrap/>
            <w:vAlign w:val="bottom"/>
          </w:tcPr>
          <w:p w14:paraId="4A15C7BF" w14:textId="6613476D"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409CC7D3" w14:textId="7D37F086"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611" w:type="pct"/>
            <w:tcBorders>
              <w:top w:val="nil"/>
              <w:left w:val="nil"/>
              <w:bottom w:val="nil"/>
              <w:right w:val="nil"/>
            </w:tcBorders>
            <w:shd w:val="clear" w:color="auto" w:fill="auto"/>
            <w:noWrap/>
            <w:vAlign w:val="bottom"/>
          </w:tcPr>
          <w:p w14:paraId="59AAB089" w14:textId="0E26C881"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05" w:author="Breaden Barnaby" w:date="2022-01-03T12:22:00Z">
                  <w:rPr>
                    <w:rFonts w:asciiTheme="majorBidi" w:hAnsiTheme="majorBidi" w:cstheme="majorBidi"/>
                    <w:color w:val="000000"/>
                    <w:sz w:val="20"/>
                    <w:szCs w:val="20"/>
                  </w:rPr>
                </w:rPrChange>
              </w:rPr>
              <w:t>(-3.661)</w:t>
            </w:r>
          </w:p>
        </w:tc>
      </w:tr>
      <w:tr w:rsidR="005744C3" w:rsidRPr="008C7758" w14:paraId="008FE0A1" w14:textId="77777777" w:rsidTr="005744C3">
        <w:trPr>
          <w:trHeight w:val="20"/>
        </w:trPr>
        <w:tc>
          <w:tcPr>
            <w:tcW w:w="1335" w:type="pct"/>
            <w:tcBorders>
              <w:top w:val="nil"/>
              <w:left w:val="nil"/>
              <w:bottom w:val="nil"/>
              <w:right w:val="nil"/>
            </w:tcBorders>
            <w:shd w:val="clear" w:color="auto" w:fill="auto"/>
            <w:noWrap/>
            <w:vAlign w:val="bottom"/>
            <w:hideMark/>
          </w:tcPr>
          <w:p w14:paraId="24A76A78" w14:textId="3B7B395E"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TURNOVER</w:t>
            </w:r>
          </w:p>
        </w:tc>
        <w:tc>
          <w:tcPr>
            <w:tcW w:w="610" w:type="pct"/>
            <w:tcBorders>
              <w:top w:val="nil"/>
              <w:left w:val="nil"/>
              <w:bottom w:val="nil"/>
              <w:right w:val="nil"/>
            </w:tcBorders>
            <w:shd w:val="clear" w:color="auto" w:fill="auto"/>
            <w:noWrap/>
            <w:vAlign w:val="bottom"/>
          </w:tcPr>
          <w:p w14:paraId="45AC39C3" w14:textId="00E6B6A3"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06" w:author="Breaden Barnaby" w:date="2022-01-03T12:22:00Z">
                  <w:rPr>
                    <w:rFonts w:asciiTheme="majorBidi" w:hAnsiTheme="majorBidi" w:cstheme="majorBidi"/>
                    <w:color w:val="000000"/>
                    <w:sz w:val="20"/>
                    <w:szCs w:val="20"/>
                  </w:rPr>
                </w:rPrChange>
              </w:rPr>
              <w:t>-0.1287***</w:t>
            </w:r>
          </w:p>
        </w:tc>
        <w:tc>
          <w:tcPr>
            <w:tcW w:w="610" w:type="pct"/>
            <w:tcBorders>
              <w:top w:val="nil"/>
              <w:left w:val="nil"/>
              <w:bottom w:val="nil"/>
              <w:right w:val="nil"/>
            </w:tcBorders>
            <w:shd w:val="clear" w:color="auto" w:fill="auto"/>
            <w:noWrap/>
            <w:vAlign w:val="bottom"/>
          </w:tcPr>
          <w:p w14:paraId="7B30C235" w14:textId="2DF9406A"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07" w:author="Breaden Barnaby" w:date="2022-01-03T12:22:00Z">
                  <w:rPr>
                    <w:rFonts w:asciiTheme="majorBidi" w:hAnsiTheme="majorBidi" w:cstheme="majorBidi"/>
                    <w:color w:val="000000"/>
                    <w:sz w:val="20"/>
                    <w:szCs w:val="20"/>
                  </w:rPr>
                </w:rPrChange>
              </w:rPr>
              <w:t>-0.1290***</w:t>
            </w:r>
          </w:p>
        </w:tc>
        <w:tc>
          <w:tcPr>
            <w:tcW w:w="611" w:type="pct"/>
            <w:tcBorders>
              <w:top w:val="nil"/>
              <w:left w:val="nil"/>
              <w:bottom w:val="nil"/>
              <w:right w:val="nil"/>
            </w:tcBorders>
            <w:shd w:val="clear" w:color="auto" w:fill="auto"/>
            <w:noWrap/>
            <w:vAlign w:val="bottom"/>
          </w:tcPr>
          <w:p w14:paraId="18975954" w14:textId="4E28FB00"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08" w:author="Breaden Barnaby" w:date="2022-01-03T12:22:00Z">
                  <w:rPr>
                    <w:rFonts w:asciiTheme="majorBidi" w:hAnsiTheme="majorBidi" w:cstheme="majorBidi"/>
                    <w:color w:val="000000"/>
                    <w:sz w:val="20"/>
                    <w:szCs w:val="20"/>
                  </w:rPr>
                </w:rPrChange>
              </w:rPr>
              <w:t>-0.1284***</w:t>
            </w:r>
          </w:p>
        </w:tc>
        <w:tc>
          <w:tcPr>
            <w:tcW w:w="611" w:type="pct"/>
            <w:tcBorders>
              <w:top w:val="nil"/>
              <w:left w:val="nil"/>
              <w:bottom w:val="nil"/>
              <w:right w:val="nil"/>
            </w:tcBorders>
            <w:shd w:val="clear" w:color="auto" w:fill="auto"/>
            <w:noWrap/>
            <w:vAlign w:val="bottom"/>
          </w:tcPr>
          <w:p w14:paraId="014A988D" w14:textId="153201D6"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09" w:author="Breaden Barnaby" w:date="2022-01-03T12:22:00Z">
                  <w:rPr>
                    <w:rFonts w:asciiTheme="majorBidi" w:hAnsiTheme="majorBidi" w:cstheme="majorBidi"/>
                    <w:color w:val="000000"/>
                    <w:sz w:val="20"/>
                    <w:szCs w:val="20"/>
                  </w:rPr>
                </w:rPrChange>
              </w:rPr>
              <w:t>-49.6648***</w:t>
            </w:r>
          </w:p>
        </w:tc>
        <w:tc>
          <w:tcPr>
            <w:tcW w:w="611" w:type="pct"/>
            <w:tcBorders>
              <w:top w:val="nil"/>
              <w:left w:val="nil"/>
              <w:bottom w:val="nil"/>
              <w:right w:val="nil"/>
            </w:tcBorders>
            <w:shd w:val="clear" w:color="auto" w:fill="auto"/>
            <w:noWrap/>
            <w:vAlign w:val="bottom"/>
          </w:tcPr>
          <w:p w14:paraId="25CB1312" w14:textId="3A7D2DD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10" w:author="Breaden Barnaby" w:date="2022-01-03T12:22:00Z">
                  <w:rPr>
                    <w:rFonts w:asciiTheme="majorBidi" w:hAnsiTheme="majorBidi" w:cstheme="majorBidi"/>
                    <w:color w:val="000000"/>
                    <w:sz w:val="20"/>
                    <w:szCs w:val="20"/>
                  </w:rPr>
                </w:rPrChange>
              </w:rPr>
              <w:t>-49.8110***</w:t>
            </w:r>
          </w:p>
        </w:tc>
        <w:tc>
          <w:tcPr>
            <w:tcW w:w="611" w:type="pct"/>
            <w:tcBorders>
              <w:top w:val="nil"/>
              <w:left w:val="nil"/>
              <w:bottom w:val="nil"/>
              <w:right w:val="nil"/>
            </w:tcBorders>
            <w:shd w:val="clear" w:color="auto" w:fill="auto"/>
            <w:noWrap/>
            <w:vAlign w:val="bottom"/>
          </w:tcPr>
          <w:p w14:paraId="7AA755B4" w14:textId="6F541BF8"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11" w:author="Breaden Barnaby" w:date="2022-01-03T12:22:00Z">
                  <w:rPr>
                    <w:rFonts w:asciiTheme="majorBidi" w:hAnsiTheme="majorBidi" w:cstheme="majorBidi"/>
                    <w:color w:val="000000"/>
                    <w:sz w:val="20"/>
                    <w:szCs w:val="20"/>
                  </w:rPr>
                </w:rPrChange>
              </w:rPr>
              <w:t>-49.5467***</w:t>
            </w:r>
          </w:p>
        </w:tc>
      </w:tr>
      <w:tr w:rsidR="005744C3" w:rsidRPr="008C7758" w14:paraId="0B2B2108" w14:textId="77777777" w:rsidTr="005744C3">
        <w:trPr>
          <w:trHeight w:val="20"/>
        </w:trPr>
        <w:tc>
          <w:tcPr>
            <w:tcW w:w="1335" w:type="pct"/>
            <w:tcBorders>
              <w:top w:val="nil"/>
              <w:left w:val="nil"/>
              <w:bottom w:val="nil"/>
              <w:right w:val="nil"/>
            </w:tcBorders>
            <w:shd w:val="clear" w:color="auto" w:fill="auto"/>
            <w:noWrap/>
            <w:vAlign w:val="bottom"/>
            <w:hideMark/>
          </w:tcPr>
          <w:p w14:paraId="2AA93085"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37B7225A" w14:textId="08C1DFE6"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12" w:author="Breaden Barnaby" w:date="2022-01-03T12:22:00Z">
                  <w:rPr>
                    <w:rFonts w:asciiTheme="majorBidi" w:hAnsiTheme="majorBidi" w:cstheme="majorBidi"/>
                    <w:color w:val="000000"/>
                    <w:sz w:val="20"/>
                    <w:szCs w:val="20"/>
                  </w:rPr>
                </w:rPrChange>
              </w:rPr>
              <w:t>(-6.725)</w:t>
            </w:r>
          </w:p>
        </w:tc>
        <w:tc>
          <w:tcPr>
            <w:tcW w:w="610" w:type="pct"/>
            <w:tcBorders>
              <w:top w:val="nil"/>
              <w:left w:val="nil"/>
              <w:bottom w:val="nil"/>
              <w:right w:val="nil"/>
            </w:tcBorders>
            <w:shd w:val="clear" w:color="auto" w:fill="auto"/>
            <w:noWrap/>
            <w:vAlign w:val="bottom"/>
          </w:tcPr>
          <w:p w14:paraId="07ADB958" w14:textId="10B73620"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13" w:author="Breaden Barnaby" w:date="2022-01-03T12:22:00Z">
                  <w:rPr>
                    <w:rFonts w:asciiTheme="majorBidi" w:hAnsiTheme="majorBidi" w:cstheme="majorBidi"/>
                    <w:color w:val="000000"/>
                    <w:sz w:val="20"/>
                    <w:szCs w:val="20"/>
                  </w:rPr>
                </w:rPrChange>
              </w:rPr>
              <w:t>(-6.725)</w:t>
            </w:r>
          </w:p>
        </w:tc>
        <w:tc>
          <w:tcPr>
            <w:tcW w:w="611" w:type="pct"/>
            <w:tcBorders>
              <w:top w:val="nil"/>
              <w:left w:val="nil"/>
              <w:bottom w:val="nil"/>
              <w:right w:val="nil"/>
            </w:tcBorders>
            <w:shd w:val="clear" w:color="auto" w:fill="auto"/>
            <w:noWrap/>
            <w:vAlign w:val="bottom"/>
          </w:tcPr>
          <w:p w14:paraId="2EAC0A49" w14:textId="5FA42C9C"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14" w:author="Breaden Barnaby" w:date="2022-01-03T12:22:00Z">
                  <w:rPr>
                    <w:rFonts w:asciiTheme="majorBidi" w:hAnsiTheme="majorBidi" w:cstheme="majorBidi"/>
                    <w:color w:val="000000"/>
                    <w:sz w:val="20"/>
                    <w:szCs w:val="20"/>
                  </w:rPr>
                </w:rPrChange>
              </w:rPr>
              <w:t>(-6.724)</w:t>
            </w:r>
          </w:p>
        </w:tc>
        <w:tc>
          <w:tcPr>
            <w:tcW w:w="611" w:type="pct"/>
            <w:tcBorders>
              <w:top w:val="nil"/>
              <w:left w:val="nil"/>
              <w:bottom w:val="nil"/>
              <w:right w:val="nil"/>
            </w:tcBorders>
            <w:shd w:val="clear" w:color="auto" w:fill="auto"/>
            <w:noWrap/>
            <w:vAlign w:val="bottom"/>
          </w:tcPr>
          <w:p w14:paraId="19135788" w14:textId="38504559"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15" w:author="Breaden Barnaby" w:date="2022-01-03T12:22:00Z">
                  <w:rPr>
                    <w:rFonts w:asciiTheme="majorBidi" w:hAnsiTheme="majorBidi" w:cstheme="majorBidi"/>
                    <w:color w:val="000000"/>
                    <w:sz w:val="20"/>
                    <w:szCs w:val="20"/>
                  </w:rPr>
                </w:rPrChange>
              </w:rPr>
              <w:t>(-4.692)</w:t>
            </w:r>
          </w:p>
        </w:tc>
        <w:tc>
          <w:tcPr>
            <w:tcW w:w="611" w:type="pct"/>
            <w:tcBorders>
              <w:top w:val="nil"/>
              <w:left w:val="nil"/>
              <w:bottom w:val="nil"/>
              <w:right w:val="nil"/>
            </w:tcBorders>
            <w:shd w:val="clear" w:color="auto" w:fill="auto"/>
            <w:noWrap/>
            <w:vAlign w:val="bottom"/>
          </w:tcPr>
          <w:p w14:paraId="1611BB0D" w14:textId="7A8137A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16" w:author="Breaden Barnaby" w:date="2022-01-03T12:22:00Z">
                  <w:rPr>
                    <w:rFonts w:asciiTheme="majorBidi" w:hAnsiTheme="majorBidi" w:cstheme="majorBidi"/>
                    <w:color w:val="000000"/>
                    <w:sz w:val="20"/>
                    <w:szCs w:val="20"/>
                  </w:rPr>
                </w:rPrChange>
              </w:rPr>
              <w:t>(-4.693)</w:t>
            </w:r>
          </w:p>
        </w:tc>
        <w:tc>
          <w:tcPr>
            <w:tcW w:w="611" w:type="pct"/>
            <w:tcBorders>
              <w:top w:val="nil"/>
              <w:left w:val="nil"/>
              <w:bottom w:val="nil"/>
              <w:right w:val="nil"/>
            </w:tcBorders>
            <w:shd w:val="clear" w:color="auto" w:fill="auto"/>
            <w:noWrap/>
            <w:vAlign w:val="bottom"/>
          </w:tcPr>
          <w:p w14:paraId="41418F81" w14:textId="4A40F71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17" w:author="Breaden Barnaby" w:date="2022-01-03T12:22:00Z">
                  <w:rPr>
                    <w:rFonts w:asciiTheme="majorBidi" w:hAnsiTheme="majorBidi" w:cstheme="majorBidi"/>
                    <w:color w:val="000000"/>
                    <w:sz w:val="20"/>
                    <w:szCs w:val="20"/>
                  </w:rPr>
                </w:rPrChange>
              </w:rPr>
              <w:t>(-4.691)</w:t>
            </w:r>
          </w:p>
        </w:tc>
      </w:tr>
      <w:tr w:rsidR="005744C3" w:rsidRPr="008C7758" w14:paraId="00EAC287" w14:textId="77777777" w:rsidTr="005744C3">
        <w:trPr>
          <w:trHeight w:val="20"/>
        </w:trPr>
        <w:tc>
          <w:tcPr>
            <w:tcW w:w="1335" w:type="pct"/>
            <w:tcBorders>
              <w:top w:val="nil"/>
              <w:left w:val="nil"/>
              <w:bottom w:val="nil"/>
              <w:right w:val="nil"/>
            </w:tcBorders>
            <w:shd w:val="clear" w:color="auto" w:fill="auto"/>
            <w:noWrap/>
            <w:vAlign w:val="bottom"/>
            <w:hideMark/>
          </w:tcPr>
          <w:p w14:paraId="109EE93B" w14:textId="2598431D"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VOLATILITY</w:t>
            </w:r>
          </w:p>
        </w:tc>
        <w:tc>
          <w:tcPr>
            <w:tcW w:w="610" w:type="pct"/>
            <w:tcBorders>
              <w:top w:val="nil"/>
              <w:left w:val="nil"/>
              <w:bottom w:val="nil"/>
              <w:right w:val="nil"/>
            </w:tcBorders>
            <w:shd w:val="clear" w:color="auto" w:fill="auto"/>
            <w:noWrap/>
            <w:vAlign w:val="bottom"/>
          </w:tcPr>
          <w:p w14:paraId="3B662E30" w14:textId="3953AC62"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18" w:author="Breaden Barnaby" w:date="2022-01-03T12:22:00Z">
                  <w:rPr>
                    <w:rFonts w:asciiTheme="majorBidi" w:hAnsiTheme="majorBidi" w:cstheme="majorBidi"/>
                    <w:color w:val="000000"/>
                    <w:sz w:val="20"/>
                    <w:szCs w:val="20"/>
                  </w:rPr>
                </w:rPrChange>
              </w:rPr>
              <w:t>0.4285***</w:t>
            </w:r>
          </w:p>
        </w:tc>
        <w:tc>
          <w:tcPr>
            <w:tcW w:w="610" w:type="pct"/>
            <w:tcBorders>
              <w:top w:val="nil"/>
              <w:left w:val="nil"/>
              <w:bottom w:val="nil"/>
              <w:right w:val="nil"/>
            </w:tcBorders>
            <w:shd w:val="clear" w:color="auto" w:fill="auto"/>
            <w:noWrap/>
            <w:vAlign w:val="bottom"/>
          </w:tcPr>
          <w:p w14:paraId="5A06B24A" w14:textId="5A08F79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19" w:author="Breaden Barnaby" w:date="2022-01-03T12:22:00Z">
                  <w:rPr>
                    <w:rFonts w:asciiTheme="majorBidi" w:hAnsiTheme="majorBidi" w:cstheme="majorBidi"/>
                    <w:color w:val="000000"/>
                    <w:sz w:val="20"/>
                    <w:szCs w:val="20"/>
                  </w:rPr>
                </w:rPrChange>
              </w:rPr>
              <w:t>0.4278***</w:t>
            </w:r>
          </w:p>
        </w:tc>
        <w:tc>
          <w:tcPr>
            <w:tcW w:w="611" w:type="pct"/>
            <w:tcBorders>
              <w:top w:val="nil"/>
              <w:left w:val="nil"/>
              <w:bottom w:val="nil"/>
              <w:right w:val="nil"/>
            </w:tcBorders>
            <w:shd w:val="clear" w:color="auto" w:fill="auto"/>
            <w:noWrap/>
            <w:vAlign w:val="bottom"/>
          </w:tcPr>
          <w:p w14:paraId="4DF2AC54" w14:textId="250EC9A6"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20" w:author="Breaden Barnaby" w:date="2022-01-03T12:22:00Z">
                  <w:rPr>
                    <w:rFonts w:asciiTheme="majorBidi" w:hAnsiTheme="majorBidi" w:cstheme="majorBidi"/>
                    <w:color w:val="000000"/>
                    <w:sz w:val="20"/>
                    <w:szCs w:val="20"/>
                  </w:rPr>
                </w:rPrChange>
              </w:rPr>
              <w:t>0.4292***</w:t>
            </w:r>
          </w:p>
        </w:tc>
        <w:tc>
          <w:tcPr>
            <w:tcW w:w="611" w:type="pct"/>
            <w:tcBorders>
              <w:top w:val="nil"/>
              <w:left w:val="nil"/>
              <w:bottom w:val="nil"/>
              <w:right w:val="nil"/>
            </w:tcBorders>
            <w:shd w:val="clear" w:color="auto" w:fill="auto"/>
            <w:noWrap/>
            <w:vAlign w:val="bottom"/>
          </w:tcPr>
          <w:p w14:paraId="71C9FE7C" w14:textId="435AB9D3"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21" w:author="Breaden Barnaby" w:date="2022-01-03T12:22:00Z">
                  <w:rPr>
                    <w:rFonts w:asciiTheme="majorBidi" w:hAnsiTheme="majorBidi" w:cstheme="majorBidi"/>
                    <w:color w:val="000000"/>
                    <w:sz w:val="20"/>
                    <w:szCs w:val="20"/>
                  </w:rPr>
                </w:rPrChange>
              </w:rPr>
              <w:t>212.8067***</w:t>
            </w:r>
          </w:p>
        </w:tc>
        <w:tc>
          <w:tcPr>
            <w:tcW w:w="611" w:type="pct"/>
            <w:tcBorders>
              <w:top w:val="nil"/>
              <w:left w:val="nil"/>
              <w:bottom w:val="nil"/>
              <w:right w:val="nil"/>
            </w:tcBorders>
            <w:shd w:val="clear" w:color="auto" w:fill="auto"/>
            <w:noWrap/>
            <w:vAlign w:val="bottom"/>
          </w:tcPr>
          <w:p w14:paraId="6D34D16E" w14:textId="0A97A94D"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22" w:author="Breaden Barnaby" w:date="2022-01-03T12:22:00Z">
                  <w:rPr>
                    <w:rFonts w:asciiTheme="majorBidi" w:hAnsiTheme="majorBidi" w:cstheme="majorBidi"/>
                    <w:color w:val="000000"/>
                    <w:sz w:val="20"/>
                    <w:szCs w:val="20"/>
                  </w:rPr>
                </w:rPrChange>
              </w:rPr>
              <w:t>212.5201***</w:t>
            </w:r>
          </w:p>
        </w:tc>
        <w:tc>
          <w:tcPr>
            <w:tcW w:w="611" w:type="pct"/>
            <w:tcBorders>
              <w:top w:val="nil"/>
              <w:left w:val="nil"/>
              <w:bottom w:val="nil"/>
              <w:right w:val="nil"/>
            </w:tcBorders>
            <w:shd w:val="clear" w:color="auto" w:fill="auto"/>
            <w:noWrap/>
            <w:vAlign w:val="bottom"/>
          </w:tcPr>
          <w:p w14:paraId="1E5368DE" w14:textId="774693A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23" w:author="Breaden Barnaby" w:date="2022-01-03T12:22:00Z">
                  <w:rPr>
                    <w:rFonts w:asciiTheme="majorBidi" w:hAnsiTheme="majorBidi" w:cstheme="majorBidi"/>
                    <w:color w:val="000000"/>
                    <w:sz w:val="20"/>
                    <w:szCs w:val="20"/>
                  </w:rPr>
                </w:rPrChange>
              </w:rPr>
              <w:t>213.0567***</w:t>
            </w:r>
          </w:p>
        </w:tc>
      </w:tr>
      <w:tr w:rsidR="005744C3" w:rsidRPr="008C7758" w14:paraId="0FA34EC5" w14:textId="77777777" w:rsidTr="005744C3">
        <w:trPr>
          <w:trHeight w:val="20"/>
        </w:trPr>
        <w:tc>
          <w:tcPr>
            <w:tcW w:w="1335" w:type="pct"/>
            <w:tcBorders>
              <w:top w:val="nil"/>
              <w:left w:val="nil"/>
              <w:bottom w:val="nil"/>
              <w:right w:val="nil"/>
            </w:tcBorders>
            <w:shd w:val="clear" w:color="auto" w:fill="auto"/>
            <w:noWrap/>
            <w:vAlign w:val="bottom"/>
            <w:hideMark/>
          </w:tcPr>
          <w:p w14:paraId="49355928"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1EAA4281" w14:textId="699CA0E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24" w:author="Breaden Barnaby" w:date="2022-01-03T12:22:00Z">
                  <w:rPr>
                    <w:rFonts w:asciiTheme="majorBidi" w:hAnsiTheme="majorBidi" w:cstheme="majorBidi"/>
                    <w:color w:val="000000"/>
                    <w:sz w:val="20"/>
                    <w:szCs w:val="20"/>
                  </w:rPr>
                </w:rPrChange>
              </w:rPr>
              <w:t>(8.077)</w:t>
            </w:r>
          </w:p>
        </w:tc>
        <w:tc>
          <w:tcPr>
            <w:tcW w:w="610" w:type="pct"/>
            <w:tcBorders>
              <w:top w:val="nil"/>
              <w:left w:val="nil"/>
              <w:bottom w:val="nil"/>
              <w:right w:val="nil"/>
            </w:tcBorders>
            <w:shd w:val="clear" w:color="auto" w:fill="auto"/>
            <w:noWrap/>
            <w:vAlign w:val="bottom"/>
          </w:tcPr>
          <w:p w14:paraId="04C60E2E" w14:textId="38D683C8"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25" w:author="Breaden Barnaby" w:date="2022-01-03T12:22:00Z">
                  <w:rPr>
                    <w:rFonts w:asciiTheme="majorBidi" w:hAnsiTheme="majorBidi" w:cstheme="majorBidi"/>
                    <w:color w:val="000000"/>
                    <w:sz w:val="20"/>
                    <w:szCs w:val="20"/>
                  </w:rPr>
                </w:rPrChange>
              </w:rPr>
              <w:t>(8.066)</w:t>
            </w:r>
          </w:p>
        </w:tc>
        <w:tc>
          <w:tcPr>
            <w:tcW w:w="611" w:type="pct"/>
            <w:tcBorders>
              <w:top w:val="nil"/>
              <w:left w:val="nil"/>
              <w:bottom w:val="nil"/>
              <w:right w:val="nil"/>
            </w:tcBorders>
            <w:shd w:val="clear" w:color="auto" w:fill="auto"/>
            <w:noWrap/>
            <w:vAlign w:val="bottom"/>
          </w:tcPr>
          <w:p w14:paraId="3D1AC0D8" w14:textId="188A67C6"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26" w:author="Breaden Barnaby" w:date="2022-01-03T12:22:00Z">
                  <w:rPr>
                    <w:rFonts w:asciiTheme="majorBidi" w:hAnsiTheme="majorBidi" w:cstheme="majorBidi"/>
                    <w:color w:val="000000"/>
                    <w:sz w:val="20"/>
                    <w:szCs w:val="20"/>
                  </w:rPr>
                </w:rPrChange>
              </w:rPr>
              <w:t>(8.086)</w:t>
            </w:r>
          </w:p>
        </w:tc>
        <w:tc>
          <w:tcPr>
            <w:tcW w:w="611" w:type="pct"/>
            <w:tcBorders>
              <w:top w:val="nil"/>
              <w:left w:val="nil"/>
              <w:bottom w:val="nil"/>
              <w:right w:val="nil"/>
            </w:tcBorders>
            <w:shd w:val="clear" w:color="auto" w:fill="auto"/>
            <w:noWrap/>
            <w:vAlign w:val="bottom"/>
          </w:tcPr>
          <w:p w14:paraId="4664F8E8" w14:textId="10BBE1C9"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27" w:author="Breaden Barnaby" w:date="2022-01-03T12:22:00Z">
                  <w:rPr>
                    <w:rFonts w:asciiTheme="majorBidi" w:hAnsiTheme="majorBidi" w:cstheme="majorBidi"/>
                    <w:color w:val="000000"/>
                    <w:sz w:val="20"/>
                    <w:szCs w:val="20"/>
                  </w:rPr>
                </w:rPrChange>
              </w:rPr>
              <w:t>(5.102)</w:t>
            </w:r>
          </w:p>
        </w:tc>
        <w:tc>
          <w:tcPr>
            <w:tcW w:w="611" w:type="pct"/>
            <w:tcBorders>
              <w:top w:val="nil"/>
              <w:left w:val="nil"/>
              <w:bottom w:val="nil"/>
              <w:right w:val="nil"/>
            </w:tcBorders>
            <w:shd w:val="clear" w:color="auto" w:fill="auto"/>
            <w:noWrap/>
            <w:vAlign w:val="bottom"/>
          </w:tcPr>
          <w:p w14:paraId="2AADBF57" w14:textId="12D1A11B"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28" w:author="Breaden Barnaby" w:date="2022-01-03T12:22:00Z">
                  <w:rPr>
                    <w:rFonts w:asciiTheme="majorBidi" w:hAnsiTheme="majorBidi" w:cstheme="majorBidi"/>
                    <w:color w:val="000000"/>
                    <w:sz w:val="20"/>
                    <w:szCs w:val="20"/>
                  </w:rPr>
                </w:rPrChange>
              </w:rPr>
              <w:t>(5.098)</w:t>
            </w:r>
          </w:p>
        </w:tc>
        <w:tc>
          <w:tcPr>
            <w:tcW w:w="611" w:type="pct"/>
            <w:tcBorders>
              <w:top w:val="nil"/>
              <w:left w:val="nil"/>
              <w:bottom w:val="nil"/>
              <w:right w:val="nil"/>
            </w:tcBorders>
            <w:shd w:val="clear" w:color="auto" w:fill="auto"/>
            <w:noWrap/>
            <w:vAlign w:val="bottom"/>
          </w:tcPr>
          <w:p w14:paraId="66922506" w14:textId="0F1E4E6C"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29" w:author="Breaden Barnaby" w:date="2022-01-03T12:22:00Z">
                  <w:rPr>
                    <w:rFonts w:asciiTheme="majorBidi" w:hAnsiTheme="majorBidi" w:cstheme="majorBidi"/>
                    <w:color w:val="000000"/>
                    <w:sz w:val="20"/>
                    <w:szCs w:val="20"/>
                  </w:rPr>
                </w:rPrChange>
              </w:rPr>
              <w:t>(5.105)</w:t>
            </w:r>
          </w:p>
        </w:tc>
      </w:tr>
      <w:tr w:rsidR="005744C3" w:rsidRPr="008C7758" w14:paraId="511C9832" w14:textId="77777777" w:rsidTr="005744C3">
        <w:trPr>
          <w:trHeight w:val="20"/>
        </w:trPr>
        <w:tc>
          <w:tcPr>
            <w:tcW w:w="1335" w:type="pct"/>
            <w:tcBorders>
              <w:top w:val="nil"/>
              <w:left w:val="nil"/>
              <w:bottom w:val="nil"/>
              <w:right w:val="nil"/>
            </w:tcBorders>
            <w:shd w:val="clear" w:color="auto" w:fill="auto"/>
            <w:noWrap/>
            <w:vAlign w:val="bottom"/>
            <w:hideMark/>
          </w:tcPr>
          <w:p w14:paraId="07118B26" w14:textId="643DD96C"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LN_PRICE</w:t>
            </w:r>
          </w:p>
        </w:tc>
        <w:tc>
          <w:tcPr>
            <w:tcW w:w="610" w:type="pct"/>
            <w:tcBorders>
              <w:top w:val="nil"/>
              <w:left w:val="nil"/>
              <w:bottom w:val="nil"/>
              <w:right w:val="nil"/>
            </w:tcBorders>
            <w:shd w:val="clear" w:color="auto" w:fill="auto"/>
            <w:noWrap/>
            <w:vAlign w:val="bottom"/>
          </w:tcPr>
          <w:p w14:paraId="4713F165" w14:textId="18B32EE6"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30" w:author="Breaden Barnaby" w:date="2022-01-03T12:22:00Z">
                  <w:rPr>
                    <w:rFonts w:asciiTheme="majorBidi" w:hAnsiTheme="majorBidi" w:cstheme="majorBidi"/>
                    <w:color w:val="000000"/>
                    <w:sz w:val="20"/>
                    <w:szCs w:val="20"/>
                  </w:rPr>
                </w:rPrChange>
              </w:rPr>
              <w:t>0.0007*</w:t>
            </w:r>
          </w:p>
        </w:tc>
        <w:tc>
          <w:tcPr>
            <w:tcW w:w="610" w:type="pct"/>
            <w:tcBorders>
              <w:top w:val="nil"/>
              <w:left w:val="nil"/>
              <w:bottom w:val="nil"/>
              <w:right w:val="nil"/>
            </w:tcBorders>
            <w:shd w:val="clear" w:color="auto" w:fill="auto"/>
            <w:noWrap/>
            <w:vAlign w:val="bottom"/>
          </w:tcPr>
          <w:p w14:paraId="63207932" w14:textId="2D1AE0BB"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31" w:author="Breaden Barnaby" w:date="2022-01-03T12:22:00Z">
                  <w:rPr>
                    <w:rFonts w:asciiTheme="majorBidi" w:hAnsiTheme="majorBidi" w:cstheme="majorBidi"/>
                    <w:color w:val="000000"/>
                    <w:sz w:val="20"/>
                    <w:szCs w:val="20"/>
                  </w:rPr>
                </w:rPrChange>
              </w:rPr>
              <w:t>0.0007*</w:t>
            </w:r>
          </w:p>
        </w:tc>
        <w:tc>
          <w:tcPr>
            <w:tcW w:w="611" w:type="pct"/>
            <w:tcBorders>
              <w:top w:val="nil"/>
              <w:left w:val="nil"/>
              <w:bottom w:val="nil"/>
              <w:right w:val="nil"/>
            </w:tcBorders>
            <w:shd w:val="clear" w:color="auto" w:fill="auto"/>
            <w:noWrap/>
            <w:vAlign w:val="bottom"/>
          </w:tcPr>
          <w:p w14:paraId="6FD65445" w14:textId="7B2C4218"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32" w:author="Breaden Barnaby" w:date="2022-01-03T12:22:00Z">
                  <w:rPr>
                    <w:rFonts w:asciiTheme="majorBidi" w:hAnsiTheme="majorBidi" w:cstheme="majorBidi"/>
                    <w:color w:val="000000"/>
                    <w:sz w:val="20"/>
                    <w:szCs w:val="20"/>
                  </w:rPr>
                </w:rPrChange>
              </w:rPr>
              <w:t>0.0007*</w:t>
            </w:r>
          </w:p>
        </w:tc>
        <w:tc>
          <w:tcPr>
            <w:tcW w:w="611" w:type="pct"/>
            <w:tcBorders>
              <w:top w:val="nil"/>
              <w:left w:val="nil"/>
              <w:bottom w:val="nil"/>
              <w:right w:val="nil"/>
            </w:tcBorders>
            <w:shd w:val="clear" w:color="auto" w:fill="auto"/>
            <w:noWrap/>
            <w:vAlign w:val="bottom"/>
          </w:tcPr>
          <w:p w14:paraId="0C6BC47E" w14:textId="6BF07C9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33" w:author="Breaden Barnaby" w:date="2022-01-03T12:22:00Z">
                  <w:rPr>
                    <w:rFonts w:asciiTheme="majorBidi" w:hAnsiTheme="majorBidi" w:cstheme="majorBidi"/>
                    <w:color w:val="000000"/>
                    <w:sz w:val="20"/>
                    <w:szCs w:val="20"/>
                  </w:rPr>
                </w:rPrChange>
              </w:rPr>
              <w:t>0.6143***</w:t>
            </w:r>
          </w:p>
        </w:tc>
        <w:tc>
          <w:tcPr>
            <w:tcW w:w="611" w:type="pct"/>
            <w:tcBorders>
              <w:top w:val="nil"/>
              <w:left w:val="nil"/>
              <w:bottom w:val="nil"/>
              <w:right w:val="nil"/>
            </w:tcBorders>
            <w:shd w:val="clear" w:color="auto" w:fill="auto"/>
            <w:noWrap/>
            <w:vAlign w:val="bottom"/>
          </w:tcPr>
          <w:p w14:paraId="1D5DDF21" w14:textId="03E8A006"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34" w:author="Breaden Barnaby" w:date="2022-01-03T12:22:00Z">
                  <w:rPr>
                    <w:rFonts w:asciiTheme="majorBidi" w:hAnsiTheme="majorBidi" w:cstheme="majorBidi"/>
                    <w:color w:val="000000"/>
                    <w:sz w:val="20"/>
                    <w:szCs w:val="20"/>
                  </w:rPr>
                </w:rPrChange>
              </w:rPr>
              <w:t>0.6140***</w:t>
            </w:r>
          </w:p>
        </w:tc>
        <w:tc>
          <w:tcPr>
            <w:tcW w:w="611" w:type="pct"/>
            <w:tcBorders>
              <w:top w:val="nil"/>
              <w:left w:val="nil"/>
              <w:bottom w:val="nil"/>
              <w:right w:val="nil"/>
            </w:tcBorders>
            <w:shd w:val="clear" w:color="auto" w:fill="auto"/>
            <w:noWrap/>
            <w:vAlign w:val="bottom"/>
          </w:tcPr>
          <w:p w14:paraId="3545C829" w14:textId="0E4FC0B4"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35" w:author="Breaden Barnaby" w:date="2022-01-03T12:22:00Z">
                  <w:rPr>
                    <w:rFonts w:asciiTheme="majorBidi" w:hAnsiTheme="majorBidi" w:cstheme="majorBidi"/>
                    <w:color w:val="000000"/>
                    <w:sz w:val="20"/>
                    <w:szCs w:val="20"/>
                  </w:rPr>
                </w:rPrChange>
              </w:rPr>
              <w:t>0.6145***</w:t>
            </w:r>
          </w:p>
        </w:tc>
      </w:tr>
      <w:tr w:rsidR="005744C3" w:rsidRPr="008C7758" w14:paraId="62B41BE1" w14:textId="77777777" w:rsidTr="005744C3">
        <w:trPr>
          <w:trHeight w:val="20"/>
        </w:trPr>
        <w:tc>
          <w:tcPr>
            <w:tcW w:w="1335" w:type="pct"/>
            <w:tcBorders>
              <w:top w:val="nil"/>
              <w:left w:val="nil"/>
              <w:bottom w:val="nil"/>
              <w:right w:val="nil"/>
            </w:tcBorders>
            <w:shd w:val="clear" w:color="auto" w:fill="auto"/>
            <w:noWrap/>
            <w:vAlign w:val="bottom"/>
            <w:hideMark/>
          </w:tcPr>
          <w:p w14:paraId="5107A50F"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2D5403B2" w14:textId="24A0678C"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36" w:author="Breaden Barnaby" w:date="2022-01-03T12:22:00Z">
                  <w:rPr>
                    <w:rFonts w:asciiTheme="majorBidi" w:hAnsiTheme="majorBidi" w:cstheme="majorBidi"/>
                    <w:color w:val="000000"/>
                    <w:sz w:val="20"/>
                    <w:szCs w:val="20"/>
                  </w:rPr>
                </w:rPrChange>
              </w:rPr>
              <w:t>(1.766)</w:t>
            </w:r>
          </w:p>
        </w:tc>
        <w:tc>
          <w:tcPr>
            <w:tcW w:w="610" w:type="pct"/>
            <w:tcBorders>
              <w:top w:val="nil"/>
              <w:left w:val="nil"/>
              <w:bottom w:val="nil"/>
              <w:right w:val="nil"/>
            </w:tcBorders>
            <w:shd w:val="clear" w:color="auto" w:fill="auto"/>
            <w:noWrap/>
            <w:vAlign w:val="bottom"/>
          </w:tcPr>
          <w:p w14:paraId="0B1E95F0" w14:textId="38B13B81"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37" w:author="Breaden Barnaby" w:date="2022-01-03T12:22:00Z">
                  <w:rPr>
                    <w:rFonts w:asciiTheme="majorBidi" w:hAnsiTheme="majorBidi" w:cstheme="majorBidi"/>
                    <w:color w:val="000000"/>
                    <w:sz w:val="20"/>
                    <w:szCs w:val="20"/>
                  </w:rPr>
                </w:rPrChange>
              </w:rPr>
              <w:t>(1.763)</w:t>
            </w:r>
          </w:p>
        </w:tc>
        <w:tc>
          <w:tcPr>
            <w:tcW w:w="611" w:type="pct"/>
            <w:tcBorders>
              <w:top w:val="nil"/>
              <w:left w:val="nil"/>
              <w:bottom w:val="nil"/>
              <w:right w:val="nil"/>
            </w:tcBorders>
            <w:shd w:val="clear" w:color="auto" w:fill="auto"/>
            <w:noWrap/>
            <w:vAlign w:val="bottom"/>
          </w:tcPr>
          <w:p w14:paraId="2F6ADC99" w14:textId="02448EF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38" w:author="Breaden Barnaby" w:date="2022-01-03T12:22:00Z">
                  <w:rPr>
                    <w:rFonts w:asciiTheme="majorBidi" w:hAnsiTheme="majorBidi" w:cstheme="majorBidi"/>
                    <w:color w:val="000000"/>
                    <w:sz w:val="20"/>
                    <w:szCs w:val="20"/>
                  </w:rPr>
                </w:rPrChange>
              </w:rPr>
              <w:t>(1.768)</w:t>
            </w:r>
          </w:p>
        </w:tc>
        <w:tc>
          <w:tcPr>
            <w:tcW w:w="611" w:type="pct"/>
            <w:tcBorders>
              <w:top w:val="nil"/>
              <w:left w:val="nil"/>
              <w:bottom w:val="nil"/>
              <w:right w:val="nil"/>
            </w:tcBorders>
            <w:shd w:val="clear" w:color="auto" w:fill="auto"/>
            <w:noWrap/>
            <w:vAlign w:val="bottom"/>
          </w:tcPr>
          <w:p w14:paraId="319DAD34" w14:textId="1B2C8D8B"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39" w:author="Breaden Barnaby" w:date="2022-01-03T12:22:00Z">
                  <w:rPr>
                    <w:rFonts w:asciiTheme="majorBidi" w:hAnsiTheme="majorBidi" w:cstheme="majorBidi"/>
                    <w:color w:val="000000"/>
                    <w:sz w:val="20"/>
                    <w:szCs w:val="20"/>
                  </w:rPr>
                </w:rPrChange>
              </w:rPr>
              <w:t>(2.619)</w:t>
            </w:r>
          </w:p>
        </w:tc>
        <w:tc>
          <w:tcPr>
            <w:tcW w:w="611" w:type="pct"/>
            <w:tcBorders>
              <w:top w:val="nil"/>
              <w:left w:val="nil"/>
              <w:bottom w:val="nil"/>
              <w:right w:val="nil"/>
            </w:tcBorders>
            <w:shd w:val="clear" w:color="auto" w:fill="auto"/>
            <w:noWrap/>
            <w:vAlign w:val="bottom"/>
          </w:tcPr>
          <w:p w14:paraId="090A72A5" w14:textId="173EC6B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40" w:author="Breaden Barnaby" w:date="2022-01-03T12:22:00Z">
                  <w:rPr>
                    <w:rFonts w:asciiTheme="majorBidi" w:hAnsiTheme="majorBidi" w:cstheme="majorBidi"/>
                    <w:color w:val="000000"/>
                    <w:sz w:val="20"/>
                    <w:szCs w:val="20"/>
                  </w:rPr>
                </w:rPrChange>
              </w:rPr>
              <w:t>(2.618)</w:t>
            </w:r>
          </w:p>
        </w:tc>
        <w:tc>
          <w:tcPr>
            <w:tcW w:w="611" w:type="pct"/>
            <w:tcBorders>
              <w:top w:val="nil"/>
              <w:left w:val="nil"/>
              <w:bottom w:val="nil"/>
              <w:right w:val="nil"/>
            </w:tcBorders>
            <w:shd w:val="clear" w:color="auto" w:fill="auto"/>
            <w:noWrap/>
            <w:vAlign w:val="bottom"/>
          </w:tcPr>
          <w:p w14:paraId="70DCD3BE" w14:textId="5E5B4F2C"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41" w:author="Breaden Barnaby" w:date="2022-01-03T12:22:00Z">
                  <w:rPr>
                    <w:rFonts w:asciiTheme="majorBidi" w:hAnsiTheme="majorBidi" w:cstheme="majorBidi"/>
                    <w:color w:val="000000"/>
                    <w:sz w:val="20"/>
                    <w:szCs w:val="20"/>
                  </w:rPr>
                </w:rPrChange>
              </w:rPr>
              <w:t>(2.620)</w:t>
            </w:r>
          </w:p>
        </w:tc>
      </w:tr>
      <w:tr w:rsidR="005744C3" w:rsidRPr="008C7758" w14:paraId="74821400" w14:textId="77777777" w:rsidTr="005744C3">
        <w:trPr>
          <w:trHeight w:val="20"/>
        </w:trPr>
        <w:tc>
          <w:tcPr>
            <w:tcW w:w="1335" w:type="pct"/>
            <w:tcBorders>
              <w:top w:val="nil"/>
              <w:left w:val="nil"/>
              <w:bottom w:val="nil"/>
              <w:right w:val="nil"/>
            </w:tcBorders>
            <w:shd w:val="clear" w:color="auto" w:fill="auto"/>
            <w:noWrap/>
            <w:vAlign w:val="bottom"/>
            <w:hideMark/>
          </w:tcPr>
          <w:p w14:paraId="329E6A52" w14:textId="0DC0F683"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LN_MARKETCAP</w:t>
            </w:r>
          </w:p>
        </w:tc>
        <w:tc>
          <w:tcPr>
            <w:tcW w:w="610" w:type="pct"/>
            <w:tcBorders>
              <w:top w:val="nil"/>
              <w:left w:val="nil"/>
              <w:bottom w:val="nil"/>
              <w:right w:val="nil"/>
            </w:tcBorders>
            <w:shd w:val="clear" w:color="auto" w:fill="auto"/>
            <w:noWrap/>
            <w:vAlign w:val="bottom"/>
          </w:tcPr>
          <w:p w14:paraId="02618EA1" w14:textId="6FF93741"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42" w:author="Breaden Barnaby" w:date="2022-01-03T12:22:00Z">
                  <w:rPr>
                    <w:rFonts w:asciiTheme="majorBidi" w:hAnsiTheme="majorBidi" w:cstheme="majorBidi"/>
                    <w:color w:val="000000"/>
                    <w:sz w:val="20"/>
                    <w:szCs w:val="20"/>
                  </w:rPr>
                </w:rPrChange>
              </w:rPr>
              <w:t>-0.0031***</w:t>
            </w:r>
          </w:p>
        </w:tc>
        <w:tc>
          <w:tcPr>
            <w:tcW w:w="610" w:type="pct"/>
            <w:tcBorders>
              <w:top w:val="nil"/>
              <w:left w:val="nil"/>
              <w:bottom w:val="nil"/>
              <w:right w:val="nil"/>
            </w:tcBorders>
            <w:shd w:val="clear" w:color="auto" w:fill="auto"/>
            <w:noWrap/>
            <w:vAlign w:val="bottom"/>
          </w:tcPr>
          <w:p w14:paraId="73A96ADC" w14:textId="46C9A483"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43" w:author="Breaden Barnaby" w:date="2022-01-03T12:22:00Z">
                  <w:rPr>
                    <w:rFonts w:asciiTheme="majorBidi" w:hAnsiTheme="majorBidi" w:cstheme="majorBidi"/>
                    <w:color w:val="000000"/>
                    <w:sz w:val="20"/>
                    <w:szCs w:val="20"/>
                  </w:rPr>
                </w:rPrChange>
              </w:rPr>
              <w:t>-0.0031***</w:t>
            </w:r>
          </w:p>
        </w:tc>
        <w:tc>
          <w:tcPr>
            <w:tcW w:w="611" w:type="pct"/>
            <w:tcBorders>
              <w:top w:val="nil"/>
              <w:left w:val="nil"/>
              <w:bottom w:val="nil"/>
              <w:right w:val="nil"/>
            </w:tcBorders>
            <w:shd w:val="clear" w:color="auto" w:fill="auto"/>
            <w:noWrap/>
            <w:vAlign w:val="bottom"/>
          </w:tcPr>
          <w:p w14:paraId="457578DA" w14:textId="40B8FEA5"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44" w:author="Breaden Barnaby" w:date="2022-01-03T12:22:00Z">
                  <w:rPr>
                    <w:rFonts w:asciiTheme="majorBidi" w:hAnsiTheme="majorBidi" w:cstheme="majorBidi"/>
                    <w:color w:val="000000"/>
                    <w:sz w:val="20"/>
                    <w:szCs w:val="20"/>
                  </w:rPr>
                </w:rPrChange>
              </w:rPr>
              <w:t>-0.0031***</w:t>
            </w:r>
          </w:p>
        </w:tc>
        <w:tc>
          <w:tcPr>
            <w:tcW w:w="611" w:type="pct"/>
            <w:tcBorders>
              <w:top w:val="nil"/>
              <w:left w:val="nil"/>
              <w:bottom w:val="nil"/>
              <w:right w:val="nil"/>
            </w:tcBorders>
            <w:shd w:val="clear" w:color="auto" w:fill="auto"/>
            <w:noWrap/>
            <w:vAlign w:val="bottom"/>
          </w:tcPr>
          <w:p w14:paraId="46AA2893" w14:textId="140DDD9B"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45" w:author="Breaden Barnaby" w:date="2022-01-03T12:22:00Z">
                  <w:rPr>
                    <w:rFonts w:asciiTheme="majorBidi" w:hAnsiTheme="majorBidi" w:cstheme="majorBidi"/>
                    <w:color w:val="000000"/>
                    <w:sz w:val="20"/>
                    <w:szCs w:val="20"/>
                  </w:rPr>
                </w:rPrChange>
              </w:rPr>
              <w:t>-0.7683***</w:t>
            </w:r>
          </w:p>
        </w:tc>
        <w:tc>
          <w:tcPr>
            <w:tcW w:w="611" w:type="pct"/>
            <w:tcBorders>
              <w:top w:val="nil"/>
              <w:left w:val="nil"/>
              <w:bottom w:val="nil"/>
              <w:right w:val="nil"/>
            </w:tcBorders>
            <w:shd w:val="clear" w:color="auto" w:fill="auto"/>
            <w:noWrap/>
            <w:vAlign w:val="bottom"/>
          </w:tcPr>
          <w:p w14:paraId="08E36007" w14:textId="72FB38BB"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46" w:author="Breaden Barnaby" w:date="2022-01-03T12:22:00Z">
                  <w:rPr>
                    <w:rFonts w:asciiTheme="majorBidi" w:hAnsiTheme="majorBidi" w:cstheme="majorBidi"/>
                    <w:color w:val="000000"/>
                    <w:sz w:val="20"/>
                    <w:szCs w:val="20"/>
                  </w:rPr>
                </w:rPrChange>
              </w:rPr>
              <w:t>-0.7673***</w:t>
            </w:r>
          </w:p>
        </w:tc>
        <w:tc>
          <w:tcPr>
            <w:tcW w:w="611" w:type="pct"/>
            <w:tcBorders>
              <w:top w:val="nil"/>
              <w:left w:val="nil"/>
              <w:bottom w:val="nil"/>
              <w:right w:val="nil"/>
            </w:tcBorders>
            <w:shd w:val="clear" w:color="auto" w:fill="auto"/>
            <w:noWrap/>
            <w:vAlign w:val="bottom"/>
          </w:tcPr>
          <w:p w14:paraId="15E7B11B" w14:textId="2ABC4B5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47" w:author="Breaden Barnaby" w:date="2022-01-03T12:22:00Z">
                  <w:rPr>
                    <w:rFonts w:asciiTheme="majorBidi" w:hAnsiTheme="majorBidi" w:cstheme="majorBidi"/>
                    <w:color w:val="000000"/>
                    <w:sz w:val="20"/>
                    <w:szCs w:val="20"/>
                  </w:rPr>
                </w:rPrChange>
              </w:rPr>
              <w:t>-0.7692***</w:t>
            </w:r>
          </w:p>
        </w:tc>
      </w:tr>
      <w:tr w:rsidR="005744C3" w:rsidRPr="008C7758" w14:paraId="53084BAA" w14:textId="77777777" w:rsidTr="005744C3">
        <w:trPr>
          <w:trHeight w:val="20"/>
        </w:trPr>
        <w:tc>
          <w:tcPr>
            <w:tcW w:w="1335" w:type="pct"/>
            <w:tcBorders>
              <w:top w:val="nil"/>
              <w:left w:val="nil"/>
              <w:bottom w:val="nil"/>
              <w:right w:val="nil"/>
            </w:tcBorders>
            <w:shd w:val="clear" w:color="auto" w:fill="auto"/>
            <w:noWrap/>
            <w:vAlign w:val="bottom"/>
            <w:hideMark/>
          </w:tcPr>
          <w:p w14:paraId="3D4630DF"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48CDB201" w14:textId="14A2B6DA"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48" w:author="Breaden Barnaby" w:date="2022-01-03T12:22:00Z">
                  <w:rPr>
                    <w:rFonts w:asciiTheme="majorBidi" w:hAnsiTheme="majorBidi" w:cstheme="majorBidi"/>
                    <w:color w:val="000000"/>
                    <w:sz w:val="20"/>
                    <w:szCs w:val="20"/>
                  </w:rPr>
                </w:rPrChange>
              </w:rPr>
              <w:t>(-14.558)</w:t>
            </w:r>
          </w:p>
        </w:tc>
        <w:tc>
          <w:tcPr>
            <w:tcW w:w="610" w:type="pct"/>
            <w:tcBorders>
              <w:top w:val="nil"/>
              <w:left w:val="nil"/>
              <w:bottom w:val="nil"/>
              <w:right w:val="nil"/>
            </w:tcBorders>
            <w:shd w:val="clear" w:color="auto" w:fill="auto"/>
            <w:noWrap/>
            <w:vAlign w:val="bottom"/>
          </w:tcPr>
          <w:p w14:paraId="1632A5C9" w14:textId="414D7ACC"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49" w:author="Breaden Barnaby" w:date="2022-01-03T12:22:00Z">
                  <w:rPr>
                    <w:rFonts w:asciiTheme="majorBidi" w:hAnsiTheme="majorBidi" w:cstheme="majorBidi"/>
                    <w:color w:val="000000"/>
                    <w:sz w:val="20"/>
                    <w:szCs w:val="20"/>
                  </w:rPr>
                </w:rPrChange>
              </w:rPr>
              <w:t>(-14.547)</w:t>
            </w:r>
          </w:p>
        </w:tc>
        <w:tc>
          <w:tcPr>
            <w:tcW w:w="611" w:type="pct"/>
            <w:tcBorders>
              <w:top w:val="nil"/>
              <w:left w:val="nil"/>
              <w:bottom w:val="nil"/>
              <w:right w:val="nil"/>
            </w:tcBorders>
            <w:shd w:val="clear" w:color="auto" w:fill="auto"/>
            <w:noWrap/>
            <w:vAlign w:val="bottom"/>
          </w:tcPr>
          <w:p w14:paraId="300EC632" w14:textId="546CC763"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50" w:author="Breaden Barnaby" w:date="2022-01-03T12:22:00Z">
                  <w:rPr>
                    <w:rFonts w:asciiTheme="majorBidi" w:hAnsiTheme="majorBidi" w:cstheme="majorBidi"/>
                    <w:color w:val="000000"/>
                    <w:sz w:val="20"/>
                    <w:szCs w:val="20"/>
                  </w:rPr>
                </w:rPrChange>
              </w:rPr>
              <w:t>(-14.568)</w:t>
            </w:r>
          </w:p>
        </w:tc>
        <w:tc>
          <w:tcPr>
            <w:tcW w:w="611" w:type="pct"/>
            <w:tcBorders>
              <w:top w:val="nil"/>
              <w:left w:val="nil"/>
              <w:bottom w:val="nil"/>
              <w:right w:val="nil"/>
            </w:tcBorders>
            <w:shd w:val="clear" w:color="auto" w:fill="auto"/>
            <w:noWrap/>
            <w:vAlign w:val="bottom"/>
          </w:tcPr>
          <w:p w14:paraId="41D62C27" w14:textId="6C2A14A7"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51" w:author="Breaden Barnaby" w:date="2022-01-03T12:22:00Z">
                  <w:rPr>
                    <w:rFonts w:asciiTheme="majorBidi" w:hAnsiTheme="majorBidi" w:cstheme="majorBidi"/>
                    <w:color w:val="000000"/>
                    <w:sz w:val="20"/>
                    <w:szCs w:val="20"/>
                  </w:rPr>
                </w:rPrChange>
              </w:rPr>
              <w:t>(-7.286)</w:t>
            </w:r>
          </w:p>
        </w:tc>
        <w:tc>
          <w:tcPr>
            <w:tcW w:w="611" w:type="pct"/>
            <w:tcBorders>
              <w:top w:val="nil"/>
              <w:left w:val="nil"/>
              <w:bottom w:val="nil"/>
              <w:right w:val="nil"/>
            </w:tcBorders>
            <w:shd w:val="clear" w:color="auto" w:fill="auto"/>
            <w:noWrap/>
            <w:vAlign w:val="bottom"/>
          </w:tcPr>
          <w:p w14:paraId="5068B2A7" w14:textId="256735E4"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52" w:author="Breaden Barnaby" w:date="2022-01-03T12:22:00Z">
                  <w:rPr>
                    <w:rFonts w:asciiTheme="majorBidi" w:hAnsiTheme="majorBidi" w:cstheme="majorBidi"/>
                    <w:color w:val="000000"/>
                    <w:sz w:val="20"/>
                    <w:szCs w:val="20"/>
                  </w:rPr>
                </w:rPrChange>
              </w:rPr>
              <w:t>(-7.279)</w:t>
            </w:r>
          </w:p>
        </w:tc>
        <w:tc>
          <w:tcPr>
            <w:tcW w:w="611" w:type="pct"/>
            <w:tcBorders>
              <w:top w:val="nil"/>
              <w:left w:val="nil"/>
              <w:bottom w:val="nil"/>
              <w:right w:val="nil"/>
            </w:tcBorders>
            <w:shd w:val="clear" w:color="auto" w:fill="auto"/>
            <w:noWrap/>
            <w:vAlign w:val="bottom"/>
          </w:tcPr>
          <w:p w14:paraId="5B9A8C61" w14:textId="038B42F9"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53" w:author="Breaden Barnaby" w:date="2022-01-03T12:22:00Z">
                  <w:rPr>
                    <w:rFonts w:asciiTheme="majorBidi" w:hAnsiTheme="majorBidi" w:cstheme="majorBidi"/>
                    <w:color w:val="000000"/>
                    <w:sz w:val="20"/>
                    <w:szCs w:val="20"/>
                  </w:rPr>
                </w:rPrChange>
              </w:rPr>
              <w:t>(-7.292)</w:t>
            </w:r>
          </w:p>
        </w:tc>
      </w:tr>
      <w:tr w:rsidR="005744C3" w:rsidRPr="008C7758" w14:paraId="6E4BF516" w14:textId="77777777" w:rsidTr="005744C3">
        <w:trPr>
          <w:trHeight w:val="20"/>
        </w:trPr>
        <w:tc>
          <w:tcPr>
            <w:tcW w:w="1335" w:type="pct"/>
            <w:tcBorders>
              <w:top w:val="nil"/>
              <w:left w:val="nil"/>
              <w:bottom w:val="nil"/>
              <w:right w:val="nil"/>
            </w:tcBorders>
            <w:shd w:val="clear" w:color="auto" w:fill="auto"/>
            <w:noWrap/>
            <w:vAlign w:val="bottom"/>
            <w:hideMark/>
          </w:tcPr>
          <w:p w14:paraId="004B9E37" w14:textId="0D241504"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NASDAQ</w:t>
            </w:r>
          </w:p>
        </w:tc>
        <w:tc>
          <w:tcPr>
            <w:tcW w:w="610" w:type="pct"/>
            <w:tcBorders>
              <w:top w:val="nil"/>
              <w:left w:val="nil"/>
              <w:bottom w:val="nil"/>
              <w:right w:val="nil"/>
            </w:tcBorders>
            <w:shd w:val="clear" w:color="auto" w:fill="auto"/>
            <w:noWrap/>
            <w:vAlign w:val="bottom"/>
          </w:tcPr>
          <w:p w14:paraId="70015535" w14:textId="10950774"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54" w:author="Breaden Barnaby" w:date="2022-01-03T12:22:00Z">
                  <w:rPr>
                    <w:rFonts w:asciiTheme="majorBidi" w:hAnsiTheme="majorBidi" w:cstheme="majorBidi"/>
                    <w:color w:val="000000"/>
                    <w:sz w:val="20"/>
                    <w:szCs w:val="20"/>
                  </w:rPr>
                </w:rPrChange>
              </w:rPr>
              <w:t>0.0022***</w:t>
            </w:r>
          </w:p>
        </w:tc>
        <w:tc>
          <w:tcPr>
            <w:tcW w:w="610" w:type="pct"/>
            <w:tcBorders>
              <w:top w:val="nil"/>
              <w:left w:val="nil"/>
              <w:bottom w:val="nil"/>
              <w:right w:val="nil"/>
            </w:tcBorders>
            <w:shd w:val="clear" w:color="auto" w:fill="auto"/>
            <w:noWrap/>
            <w:vAlign w:val="bottom"/>
          </w:tcPr>
          <w:p w14:paraId="7E2EB90E" w14:textId="404B9B1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55" w:author="Breaden Barnaby" w:date="2022-01-03T12:22:00Z">
                  <w:rPr>
                    <w:rFonts w:asciiTheme="majorBidi" w:hAnsiTheme="majorBidi" w:cstheme="majorBidi"/>
                    <w:color w:val="000000"/>
                    <w:sz w:val="20"/>
                    <w:szCs w:val="20"/>
                  </w:rPr>
                </w:rPrChange>
              </w:rPr>
              <w:t>0.0021***</w:t>
            </w:r>
          </w:p>
        </w:tc>
        <w:tc>
          <w:tcPr>
            <w:tcW w:w="611" w:type="pct"/>
            <w:tcBorders>
              <w:top w:val="nil"/>
              <w:left w:val="nil"/>
              <w:bottom w:val="nil"/>
              <w:right w:val="nil"/>
            </w:tcBorders>
            <w:shd w:val="clear" w:color="auto" w:fill="auto"/>
            <w:noWrap/>
            <w:vAlign w:val="bottom"/>
          </w:tcPr>
          <w:p w14:paraId="617E3E67" w14:textId="2F88E8A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56" w:author="Breaden Barnaby" w:date="2022-01-03T12:22:00Z">
                  <w:rPr>
                    <w:rFonts w:asciiTheme="majorBidi" w:hAnsiTheme="majorBidi" w:cstheme="majorBidi"/>
                    <w:color w:val="000000"/>
                    <w:sz w:val="20"/>
                    <w:szCs w:val="20"/>
                  </w:rPr>
                </w:rPrChange>
              </w:rPr>
              <w:t>0.0022***</w:t>
            </w:r>
          </w:p>
        </w:tc>
        <w:tc>
          <w:tcPr>
            <w:tcW w:w="611" w:type="pct"/>
            <w:tcBorders>
              <w:top w:val="nil"/>
              <w:left w:val="nil"/>
              <w:bottom w:val="nil"/>
              <w:right w:val="nil"/>
            </w:tcBorders>
            <w:shd w:val="clear" w:color="auto" w:fill="auto"/>
            <w:noWrap/>
            <w:vAlign w:val="bottom"/>
          </w:tcPr>
          <w:p w14:paraId="432CDA0C" w14:textId="3251B305"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57" w:author="Breaden Barnaby" w:date="2022-01-03T12:22:00Z">
                  <w:rPr>
                    <w:rFonts w:asciiTheme="majorBidi" w:hAnsiTheme="majorBidi" w:cstheme="majorBidi"/>
                    <w:color w:val="000000"/>
                    <w:sz w:val="20"/>
                    <w:szCs w:val="20"/>
                  </w:rPr>
                </w:rPrChange>
              </w:rPr>
              <w:t>0.2936</w:t>
            </w:r>
          </w:p>
        </w:tc>
        <w:tc>
          <w:tcPr>
            <w:tcW w:w="611" w:type="pct"/>
            <w:tcBorders>
              <w:top w:val="nil"/>
              <w:left w:val="nil"/>
              <w:bottom w:val="nil"/>
              <w:right w:val="nil"/>
            </w:tcBorders>
            <w:shd w:val="clear" w:color="auto" w:fill="auto"/>
            <w:noWrap/>
            <w:vAlign w:val="bottom"/>
          </w:tcPr>
          <w:p w14:paraId="2AB5D607" w14:textId="034D9FAF"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58" w:author="Breaden Barnaby" w:date="2022-01-03T12:22:00Z">
                  <w:rPr>
                    <w:rFonts w:asciiTheme="majorBidi" w:hAnsiTheme="majorBidi" w:cstheme="majorBidi"/>
                    <w:color w:val="000000"/>
                    <w:sz w:val="20"/>
                    <w:szCs w:val="20"/>
                  </w:rPr>
                </w:rPrChange>
              </w:rPr>
              <w:t>0.2831</w:t>
            </w:r>
          </w:p>
        </w:tc>
        <w:tc>
          <w:tcPr>
            <w:tcW w:w="611" w:type="pct"/>
            <w:tcBorders>
              <w:top w:val="nil"/>
              <w:left w:val="nil"/>
              <w:bottom w:val="nil"/>
              <w:right w:val="nil"/>
            </w:tcBorders>
            <w:shd w:val="clear" w:color="auto" w:fill="auto"/>
            <w:noWrap/>
            <w:vAlign w:val="bottom"/>
          </w:tcPr>
          <w:p w14:paraId="1CE091F4" w14:textId="53F3C062"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59" w:author="Breaden Barnaby" w:date="2022-01-03T12:22:00Z">
                  <w:rPr>
                    <w:rFonts w:asciiTheme="majorBidi" w:hAnsiTheme="majorBidi" w:cstheme="majorBidi"/>
                    <w:color w:val="000000"/>
                    <w:sz w:val="20"/>
                    <w:szCs w:val="20"/>
                  </w:rPr>
                </w:rPrChange>
              </w:rPr>
              <w:t>0.3016</w:t>
            </w:r>
          </w:p>
        </w:tc>
      </w:tr>
      <w:tr w:rsidR="005744C3" w:rsidRPr="008C7758" w14:paraId="23634EA4" w14:textId="77777777" w:rsidTr="005744C3">
        <w:trPr>
          <w:trHeight w:val="20"/>
        </w:trPr>
        <w:tc>
          <w:tcPr>
            <w:tcW w:w="1335" w:type="pct"/>
            <w:tcBorders>
              <w:top w:val="nil"/>
              <w:left w:val="nil"/>
              <w:bottom w:val="nil"/>
              <w:right w:val="nil"/>
            </w:tcBorders>
            <w:shd w:val="clear" w:color="auto" w:fill="auto"/>
            <w:noWrap/>
            <w:vAlign w:val="bottom"/>
            <w:hideMark/>
          </w:tcPr>
          <w:p w14:paraId="730636B7"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506DEFB5" w14:textId="4928583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60" w:author="Breaden Barnaby" w:date="2022-01-03T12:22:00Z">
                  <w:rPr>
                    <w:rFonts w:asciiTheme="majorBidi" w:hAnsiTheme="majorBidi" w:cstheme="majorBidi"/>
                    <w:color w:val="000000"/>
                    <w:sz w:val="20"/>
                    <w:szCs w:val="20"/>
                  </w:rPr>
                </w:rPrChange>
              </w:rPr>
              <w:t>(2.625)</w:t>
            </w:r>
          </w:p>
        </w:tc>
        <w:tc>
          <w:tcPr>
            <w:tcW w:w="610" w:type="pct"/>
            <w:tcBorders>
              <w:top w:val="nil"/>
              <w:left w:val="nil"/>
              <w:bottom w:val="nil"/>
              <w:right w:val="nil"/>
            </w:tcBorders>
            <w:shd w:val="clear" w:color="auto" w:fill="auto"/>
            <w:noWrap/>
            <w:vAlign w:val="bottom"/>
          </w:tcPr>
          <w:p w14:paraId="2491DBE1" w14:textId="2BCCA340"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61" w:author="Breaden Barnaby" w:date="2022-01-03T12:22:00Z">
                  <w:rPr>
                    <w:rFonts w:asciiTheme="majorBidi" w:hAnsiTheme="majorBidi" w:cstheme="majorBidi"/>
                    <w:color w:val="000000"/>
                    <w:sz w:val="20"/>
                    <w:szCs w:val="20"/>
                  </w:rPr>
                </w:rPrChange>
              </w:rPr>
              <w:t>(2.595)</w:t>
            </w:r>
          </w:p>
        </w:tc>
        <w:tc>
          <w:tcPr>
            <w:tcW w:w="611" w:type="pct"/>
            <w:tcBorders>
              <w:top w:val="nil"/>
              <w:left w:val="nil"/>
              <w:bottom w:val="nil"/>
              <w:right w:val="nil"/>
            </w:tcBorders>
            <w:shd w:val="clear" w:color="auto" w:fill="auto"/>
            <w:noWrap/>
            <w:vAlign w:val="bottom"/>
          </w:tcPr>
          <w:p w14:paraId="0AAD1A83" w14:textId="649F985A"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62" w:author="Breaden Barnaby" w:date="2022-01-03T12:22:00Z">
                  <w:rPr>
                    <w:rFonts w:asciiTheme="majorBidi" w:hAnsiTheme="majorBidi" w:cstheme="majorBidi"/>
                    <w:color w:val="000000"/>
                    <w:sz w:val="20"/>
                    <w:szCs w:val="20"/>
                  </w:rPr>
                </w:rPrChange>
              </w:rPr>
              <w:t>(2.647)</w:t>
            </w:r>
          </w:p>
        </w:tc>
        <w:tc>
          <w:tcPr>
            <w:tcW w:w="611" w:type="pct"/>
            <w:tcBorders>
              <w:top w:val="nil"/>
              <w:left w:val="nil"/>
              <w:bottom w:val="nil"/>
              <w:right w:val="nil"/>
            </w:tcBorders>
            <w:shd w:val="clear" w:color="auto" w:fill="auto"/>
            <w:noWrap/>
            <w:vAlign w:val="bottom"/>
          </w:tcPr>
          <w:p w14:paraId="2DDEC9EA" w14:textId="59A4A72F"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63" w:author="Breaden Barnaby" w:date="2022-01-03T12:22:00Z">
                  <w:rPr>
                    <w:rFonts w:asciiTheme="majorBidi" w:hAnsiTheme="majorBidi" w:cstheme="majorBidi"/>
                    <w:color w:val="000000"/>
                    <w:sz w:val="20"/>
                    <w:szCs w:val="20"/>
                  </w:rPr>
                </w:rPrChange>
              </w:rPr>
              <w:t>(0.760)</w:t>
            </w:r>
          </w:p>
        </w:tc>
        <w:tc>
          <w:tcPr>
            <w:tcW w:w="611" w:type="pct"/>
            <w:tcBorders>
              <w:top w:val="nil"/>
              <w:left w:val="nil"/>
              <w:bottom w:val="nil"/>
              <w:right w:val="nil"/>
            </w:tcBorders>
            <w:shd w:val="clear" w:color="auto" w:fill="auto"/>
            <w:noWrap/>
            <w:vAlign w:val="bottom"/>
          </w:tcPr>
          <w:p w14:paraId="56F4E3EF" w14:textId="1CAEA4E5"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64" w:author="Breaden Barnaby" w:date="2022-01-03T12:22:00Z">
                  <w:rPr>
                    <w:rFonts w:asciiTheme="majorBidi" w:hAnsiTheme="majorBidi" w:cstheme="majorBidi"/>
                    <w:color w:val="000000"/>
                    <w:sz w:val="20"/>
                    <w:szCs w:val="20"/>
                  </w:rPr>
                </w:rPrChange>
              </w:rPr>
              <w:t>(0.732)</w:t>
            </w:r>
          </w:p>
        </w:tc>
        <w:tc>
          <w:tcPr>
            <w:tcW w:w="611" w:type="pct"/>
            <w:tcBorders>
              <w:top w:val="nil"/>
              <w:left w:val="nil"/>
              <w:bottom w:val="nil"/>
              <w:right w:val="nil"/>
            </w:tcBorders>
            <w:shd w:val="clear" w:color="auto" w:fill="auto"/>
            <w:noWrap/>
            <w:vAlign w:val="bottom"/>
          </w:tcPr>
          <w:p w14:paraId="0BD91E12" w14:textId="72F8B1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65" w:author="Breaden Barnaby" w:date="2022-01-03T12:22:00Z">
                  <w:rPr>
                    <w:rFonts w:asciiTheme="majorBidi" w:hAnsiTheme="majorBidi" w:cstheme="majorBidi"/>
                    <w:color w:val="000000"/>
                    <w:sz w:val="20"/>
                    <w:szCs w:val="20"/>
                  </w:rPr>
                </w:rPrChange>
              </w:rPr>
              <w:t>(0.782)</w:t>
            </w:r>
          </w:p>
        </w:tc>
      </w:tr>
      <w:tr w:rsidR="005744C3" w:rsidRPr="008C7758" w14:paraId="35B85DDD" w14:textId="77777777" w:rsidTr="005744C3">
        <w:trPr>
          <w:trHeight w:val="20"/>
        </w:trPr>
        <w:tc>
          <w:tcPr>
            <w:tcW w:w="1335" w:type="pct"/>
            <w:tcBorders>
              <w:top w:val="nil"/>
              <w:left w:val="nil"/>
              <w:bottom w:val="nil"/>
              <w:right w:val="nil"/>
            </w:tcBorders>
            <w:shd w:val="clear" w:color="auto" w:fill="auto"/>
            <w:noWrap/>
            <w:vAlign w:val="bottom"/>
            <w:hideMark/>
          </w:tcPr>
          <w:p w14:paraId="33CCA29A" w14:textId="0A86D99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LN_GDP</w:t>
            </w:r>
          </w:p>
        </w:tc>
        <w:tc>
          <w:tcPr>
            <w:tcW w:w="610" w:type="pct"/>
            <w:tcBorders>
              <w:top w:val="nil"/>
              <w:left w:val="nil"/>
              <w:bottom w:val="nil"/>
              <w:right w:val="nil"/>
            </w:tcBorders>
            <w:shd w:val="clear" w:color="auto" w:fill="auto"/>
            <w:noWrap/>
            <w:vAlign w:val="bottom"/>
          </w:tcPr>
          <w:p w14:paraId="4C86AA30" w14:textId="49BD1EFC"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66" w:author="Breaden Barnaby" w:date="2022-01-03T12:22:00Z">
                  <w:rPr>
                    <w:rFonts w:asciiTheme="majorBidi" w:hAnsiTheme="majorBidi" w:cstheme="majorBidi"/>
                    <w:color w:val="000000"/>
                    <w:sz w:val="20"/>
                    <w:szCs w:val="20"/>
                  </w:rPr>
                </w:rPrChange>
              </w:rPr>
              <w:t>-0.0013**</w:t>
            </w:r>
          </w:p>
        </w:tc>
        <w:tc>
          <w:tcPr>
            <w:tcW w:w="610" w:type="pct"/>
            <w:tcBorders>
              <w:top w:val="nil"/>
              <w:left w:val="nil"/>
              <w:bottom w:val="nil"/>
              <w:right w:val="nil"/>
            </w:tcBorders>
            <w:shd w:val="clear" w:color="auto" w:fill="auto"/>
            <w:noWrap/>
            <w:vAlign w:val="bottom"/>
          </w:tcPr>
          <w:p w14:paraId="653BCEC6" w14:textId="775A940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67" w:author="Breaden Barnaby" w:date="2022-01-03T12:22:00Z">
                  <w:rPr>
                    <w:rFonts w:asciiTheme="majorBidi" w:hAnsiTheme="majorBidi" w:cstheme="majorBidi"/>
                    <w:color w:val="000000"/>
                    <w:sz w:val="20"/>
                    <w:szCs w:val="20"/>
                  </w:rPr>
                </w:rPrChange>
              </w:rPr>
              <w:t>-0.0012**</w:t>
            </w:r>
          </w:p>
        </w:tc>
        <w:tc>
          <w:tcPr>
            <w:tcW w:w="611" w:type="pct"/>
            <w:tcBorders>
              <w:top w:val="nil"/>
              <w:left w:val="nil"/>
              <w:bottom w:val="nil"/>
              <w:right w:val="nil"/>
            </w:tcBorders>
            <w:shd w:val="clear" w:color="auto" w:fill="auto"/>
            <w:noWrap/>
            <w:vAlign w:val="bottom"/>
          </w:tcPr>
          <w:p w14:paraId="42786BE1" w14:textId="68ED61E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68" w:author="Breaden Barnaby" w:date="2022-01-03T12:22:00Z">
                  <w:rPr>
                    <w:rFonts w:asciiTheme="majorBidi" w:hAnsiTheme="majorBidi" w:cstheme="majorBidi"/>
                    <w:color w:val="000000"/>
                    <w:sz w:val="20"/>
                    <w:szCs w:val="20"/>
                  </w:rPr>
                </w:rPrChange>
              </w:rPr>
              <w:t>-0.0013**</w:t>
            </w:r>
          </w:p>
        </w:tc>
        <w:tc>
          <w:tcPr>
            <w:tcW w:w="611" w:type="pct"/>
            <w:tcBorders>
              <w:top w:val="nil"/>
              <w:left w:val="nil"/>
              <w:bottom w:val="nil"/>
              <w:right w:val="nil"/>
            </w:tcBorders>
            <w:shd w:val="clear" w:color="auto" w:fill="auto"/>
            <w:noWrap/>
            <w:vAlign w:val="bottom"/>
          </w:tcPr>
          <w:p w14:paraId="20CF6A6F" w14:textId="75D2A05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69" w:author="Breaden Barnaby" w:date="2022-01-03T12:22:00Z">
                  <w:rPr>
                    <w:rFonts w:asciiTheme="majorBidi" w:hAnsiTheme="majorBidi" w:cstheme="majorBidi"/>
                    <w:color w:val="000000"/>
                    <w:sz w:val="20"/>
                    <w:szCs w:val="20"/>
                  </w:rPr>
                </w:rPrChange>
              </w:rPr>
              <w:t>-0.2476</w:t>
            </w:r>
          </w:p>
        </w:tc>
        <w:tc>
          <w:tcPr>
            <w:tcW w:w="611" w:type="pct"/>
            <w:tcBorders>
              <w:top w:val="nil"/>
              <w:left w:val="nil"/>
              <w:bottom w:val="nil"/>
              <w:right w:val="nil"/>
            </w:tcBorders>
            <w:shd w:val="clear" w:color="auto" w:fill="auto"/>
            <w:noWrap/>
            <w:vAlign w:val="bottom"/>
          </w:tcPr>
          <w:p w14:paraId="5032FA0B" w14:textId="2C5DB18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70" w:author="Breaden Barnaby" w:date="2022-01-03T12:22:00Z">
                  <w:rPr>
                    <w:rFonts w:asciiTheme="majorBidi" w:hAnsiTheme="majorBidi" w:cstheme="majorBidi"/>
                    <w:color w:val="000000"/>
                    <w:sz w:val="20"/>
                    <w:szCs w:val="20"/>
                  </w:rPr>
                </w:rPrChange>
              </w:rPr>
              <w:t>-0.2248</w:t>
            </w:r>
          </w:p>
        </w:tc>
        <w:tc>
          <w:tcPr>
            <w:tcW w:w="611" w:type="pct"/>
            <w:tcBorders>
              <w:top w:val="nil"/>
              <w:left w:val="nil"/>
              <w:bottom w:val="nil"/>
              <w:right w:val="nil"/>
            </w:tcBorders>
            <w:shd w:val="clear" w:color="auto" w:fill="auto"/>
            <w:noWrap/>
            <w:vAlign w:val="bottom"/>
          </w:tcPr>
          <w:p w14:paraId="4EAF4A0B" w14:textId="21712B97"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71" w:author="Breaden Barnaby" w:date="2022-01-03T12:22:00Z">
                  <w:rPr>
                    <w:rFonts w:asciiTheme="majorBidi" w:hAnsiTheme="majorBidi" w:cstheme="majorBidi"/>
                    <w:color w:val="000000"/>
                    <w:sz w:val="20"/>
                    <w:szCs w:val="20"/>
                  </w:rPr>
                </w:rPrChange>
              </w:rPr>
              <w:t>-0.2635</w:t>
            </w:r>
          </w:p>
        </w:tc>
      </w:tr>
      <w:tr w:rsidR="005744C3" w:rsidRPr="008C7758" w14:paraId="3916E898" w14:textId="77777777" w:rsidTr="005744C3">
        <w:trPr>
          <w:trHeight w:val="20"/>
        </w:trPr>
        <w:tc>
          <w:tcPr>
            <w:tcW w:w="1335" w:type="pct"/>
            <w:tcBorders>
              <w:top w:val="nil"/>
              <w:left w:val="nil"/>
              <w:bottom w:val="nil"/>
              <w:right w:val="nil"/>
            </w:tcBorders>
            <w:shd w:val="clear" w:color="auto" w:fill="auto"/>
            <w:noWrap/>
            <w:vAlign w:val="bottom"/>
            <w:hideMark/>
          </w:tcPr>
          <w:p w14:paraId="7CF5C744"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7BEA6FB0" w14:textId="0DA210A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72" w:author="Breaden Barnaby" w:date="2022-01-03T12:22:00Z">
                  <w:rPr>
                    <w:rFonts w:asciiTheme="majorBidi" w:hAnsiTheme="majorBidi" w:cstheme="majorBidi"/>
                    <w:color w:val="000000"/>
                    <w:sz w:val="20"/>
                    <w:szCs w:val="20"/>
                  </w:rPr>
                </w:rPrChange>
              </w:rPr>
              <w:t>(-2.471)</w:t>
            </w:r>
          </w:p>
        </w:tc>
        <w:tc>
          <w:tcPr>
            <w:tcW w:w="610" w:type="pct"/>
            <w:tcBorders>
              <w:top w:val="nil"/>
              <w:left w:val="nil"/>
              <w:bottom w:val="nil"/>
              <w:right w:val="nil"/>
            </w:tcBorders>
            <w:shd w:val="clear" w:color="auto" w:fill="auto"/>
            <w:noWrap/>
            <w:vAlign w:val="bottom"/>
          </w:tcPr>
          <w:p w14:paraId="6BCBBA08" w14:textId="1D64C2F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73" w:author="Breaden Barnaby" w:date="2022-01-03T12:22:00Z">
                  <w:rPr>
                    <w:rFonts w:asciiTheme="majorBidi" w:hAnsiTheme="majorBidi" w:cstheme="majorBidi"/>
                    <w:color w:val="000000"/>
                    <w:sz w:val="20"/>
                    <w:szCs w:val="20"/>
                  </w:rPr>
                </w:rPrChange>
              </w:rPr>
              <w:t>(-2.377)</w:t>
            </w:r>
          </w:p>
        </w:tc>
        <w:tc>
          <w:tcPr>
            <w:tcW w:w="611" w:type="pct"/>
            <w:tcBorders>
              <w:top w:val="nil"/>
              <w:left w:val="nil"/>
              <w:bottom w:val="nil"/>
              <w:right w:val="nil"/>
            </w:tcBorders>
            <w:shd w:val="clear" w:color="auto" w:fill="auto"/>
            <w:noWrap/>
            <w:vAlign w:val="bottom"/>
          </w:tcPr>
          <w:p w14:paraId="01ACB1EE" w14:textId="3D9916D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74" w:author="Breaden Barnaby" w:date="2022-01-03T12:22:00Z">
                  <w:rPr>
                    <w:rFonts w:asciiTheme="majorBidi" w:hAnsiTheme="majorBidi" w:cstheme="majorBidi"/>
                    <w:color w:val="000000"/>
                    <w:sz w:val="20"/>
                    <w:szCs w:val="20"/>
                  </w:rPr>
                </w:rPrChange>
              </w:rPr>
              <w:t>(-2.538)</w:t>
            </w:r>
          </w:p>
        </w:tc>
        <w:tc>
          <w:tcPr>
            <w:tcW w:w="611" w:type="pct"/>
            <w:tcBorders>
              <w:top w:val="nil"/>
              <w:left w:val="nil"/>
              <w:bottom w:val="nil"/>
              <w:right w:val="nil"/>
            </w:tcBorders>
            <w:shd w:val="clear" w:color="auto" w:fill="auto"/>
            <w:noWrap/>
            <w:vAlign w:val="bottom"/>
          </w:tcPr>
          <w:p w14:paraId="5932B606" w14:textId="350EE38B"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75" w:author="Breaden Barnaby" w:date="2022-01-03T12:22:00Z">
                  <w:rPr>
                    <w:rFonts w:asciiTheme="majorBidi" w:hAnsiTheme="majorBidi" w:cstheme="majorBidi"/>
                    <w:color w:val="000000"/>
                    <w:sz w:val="20"/>
                    <w:szCs w:val="20"/>
                  </w:rPr>
                </w:rPrChange>
              </w:rPr>
              <w:t>(-0.966)</w:t>
            </w:r>
          </w:p>
        </w:tc>
        <w:tc>
          <w:tcPr>
            <w:tcW w:w="611" w:type="pct"/>
            <w:tcBorders>
              <w:top w:val="nil"/>
              <w:left w:val="nil"/>
              <w:bottom w:val="nil"/>
              <w:right w:val="nil"/>
            </w:tcBorders>
            <w:shd w:val="clear" w:color="auto" w:fill="auto"/>
            <w:noWrap/>
            <w:vAlign w:val="bottom"/>
          </w:tcPr>
          <w:p w14:paraId="097DF7BA" w14:textId="173C1B5F"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76" w:author="Breaden Barnaby" w:date="2022-01-03T12:22:00Z">
                  <w:rPr>
                    <w:rFonts w:asciiTheme="majorBidi" w:hAnsiTheme="majorBidi" w:cstheme="majorBidi"/>
                    <w:color w:val="000000"/>
                    <w:sz w:val="20"/>
                    <w:szCs w:val="20"/>
                  </w:rPr>
                </w:rPrChange>
              </w:rPr>
              <w:t>(-0.875)</w:t>
            </w:r>
          </w:p>
        </w:tc>
        <w:tc>
          <w:tcPr>
            <w:tcW w:w="611" w:type="pct"/>
            <w:tcBorders>
              <w:top w:val="nil"/>
              <w:left w:val="nil"/>
              <w:bottom w:val="nil"/>
              <w:right w:val="nil"/>
            </w:tcBorders>
            <w:shd w:val="clear" w:color="auto" w:fill="auto"/>
            <w:noWrap/>
            <w:vAlign w:val="bottom"/>
          </w:tcPr>
          <w:p w14:paraId="40954222" w14:textId="77F2D71C"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077" w:author="Breaden Barnaby" w:date="2022-01-03T12:22:00Z">
                  <w:rPr>
                    <w:rFonts w:asciiTheme="majorBidi" w:hAnsiTheme="majorBidi" w:cstheme="majorBidi"/>
                    <w:color w:val="000000"/>
                    <w:sz w:val="20"/>
                    <w:szCs w:val="20"/>
                  </w:rPr>
                </w:rPrChange>
              </w:rPr>
              <w:t>(-1.032)</w:t>
            </w:r>
          </w:p>
        </w:tc>
      </w:tr>
      <w:tr w:rsidR="005744C3" w:rsidRPr="008C7758" w14:paraId="03EC449A" w14:textId="77777777" w:rsidTr="005744C3">
        <w:trPr>
          <w:trHeight w:val="20"/>
        </w:trPr>
        <w:tc>
          <w:tcPr>
            <w:tcW w:w="1335" w:type="pct"/>
            <w:tcBorders>
              <w:top w:val="nil"/>
              <w:left w:val="nil"/>
              <w:bottom w:val="nil"/>
              <w:right w:val="nil"/>
            </w:tcBorders>
            <w:shd w:val="clear" w:color="auto" w:fill="auto"/>
            <w:noWrap/>
            <w:vAlign w:val="bottom"/>
            <w:hideMark/>
          </w:tcPr>
          <w:p w14:paraId="3EE5EBAE" w14:textId="6F1A8C6F"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LN_UNEMPLOYMENT</w:t>
            </w:r>
          </w:p>
        </w:tc>
        <w:tc>
          <w:tcPr>
            <w:tcW w:w="610" w:type="pct"/>
            <w:tcBorders>
              <w:top w:val="nil"/>
              <w:left w:val="nil"/>
              <w:bottom w:val="nil"/>
              <w:right w:val="nil"/>
            </w:tcBorders>
            <w:shd w:val="clear" w:color="auto" w:fill="auto"/>
            <w:noWrap/>
            <w:vAlign w:val="bottom"/>
          </w:tcPr>
          <w:p w14:paraId="158F5199" w14:textId="3A3357F1"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78" w:author="Breaden Barnaby" w:date="2022-01-03T12:22:00Z">
                  <w:rPr>
                    <w:rFonts w:asciiTheme="majorBidi" w:hAnsiTheme="majorBidi" w:cstheme="majorBidi"/>
                    <w:color w:val="000000"/>
                    <w:sz w:val="20"/>
                    <w:szCs w:val="20"/>
                  </w:rPr>
                </w:rPrChange>
              </w:rPr>
              <w:t>-0.0017**</w:t>
            </w:r>
          </w:p>
        </w:tc>
        <w:tc>
          <w:tcPr>
            <w:tcW w:w="610" w:type="pct"/>
            <w:tcBorders>
              <w:top w:val="nil"/>
              <w:left w:val="nil"/>
              <w:bottom w:val="nil"/>
              <w:right w:val="nil"/>
            </w:tcBorders>
            <w:shd w:val="clear" w:color="auto" w:fill="auto"/>
            <w:noWrap/>
            <w:vAlign w:val="bottom"/>
          </w:tcPr>
          <w:p w14:paraId="363A16D3" w14:textId="5EC17B4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79" w:author="Breaden Barnaby" w:date="2022-01-03T12:22:00Z">
                  <w:rPr>
                    <w:rFonts w:asciiTheme="majorBidi" w:hAnsiTheme="majorBidi" w:cstheme="majorBidi"/>
                    <w:color w:val="000000"/>
                    <w:sz w:val="20"/>
                    <w:szCs w:val="20"/>
                  </w:rPr>
                </w:rPrChange>
              </w:rPr>
              <w:t>-0.0017**</w:t>
            </w:r>
          </w:p>
        </w:tc>
        <w:tc>
          <w:tcPr>
            <w:tcW w:w="611" w:type="pct"/>
            <w:tcBorders>
              <w:top w:val="nil"/>
              <w:left w:val="nil"/>
              <w:bottom w:val="nil"/>
              <w:right w:val="nil"/>
            </w:tcBorders>
            <w:shd w:val="clear" w:color="auto" w:fill="auto"/>
            <w:noWrap/>
            <w:vAlign w:val="bottom"/>
          </w:tcPr>
          <w:p w14:paraId="6D8A77FD" w14:textId="3FA47FD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0" w:author="Breaden Barnaby" w:date="2022-01-03T12:22:00Z">
                  <w:rPr>
                    <w:rFonts w:asciiTheme="majorBidi" w:hAnsiTheme="majorBidi" w:cstheme="majorBidi"/>
                    <w:color w:val="000000"/>
                    <w:sz w:val="20"/>
                    <w:szCs w:val="20"/>
                  </w:rPr>
                </w:rPrChange>
              </w:rPr>
              <w:t>-0.0017**</w:t>
            </w:r>
          </w:p>
        </w:tc>
        <w:tc>
          <w:tcPr>
            <w:tcW w:w="611" w:type="pct"/>
            <w:tcBorders>
              <w:top w:val="nil"/>
              <w:left w:val="nil"/>
              <w:bottom w:val="nil"/>
              <w:right w:val="nil"/>
            </w:tcBorders>
            <w:shd w:val="clear" w:color="auto" w:fill="auto"/>
            <w:noWrap/>
            <w:vAlign w:val="bottom"/>
          </w:tcPr>
          <w:p w14:paraId="742A0EDB" w14:textId="24C8EB11"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1" w:author="Breaden Barnaby" w:date="2022-01-03T12:22:00Z">
                  <w:rPr>
                    <w:rFonts w:asciiTheme="majorBidi" w:hAnsiTheme="majorBidi" w:cstheme="majorBidi"/>
                    <w:color w:val="000000"/>
                    <w:sz w:val="20"/>
                    <w:szCs w:val="20"/>
                  </w:rPr>
                </w:rPrChange>
              </w:rPr>
              <w:t>-0.6954*</w:t>
            </w:r>
          </w:p>
        </w:tc>
        <w:tc>
          <w:tcPr>
            <w:tcW w:w="611" w:type="pct"/>
            <w:tcBorders>
              <w:top w:val="nil"/>
              <w:left w:val="nil"/>
              <w:bottom w:val="nil"/>
              <w:right w:val="nil"/>
            </w:tcBorders>
            <w:shd w:val="clear" w:color="auto" w:fill="auto"/>
            <w:noWrap/>
            <w:vAlign w:val="bottom"/>
          </w:tcPr>
          <w:p w14:paraId="0C88E1C5" w14:textId="4AEEB91A"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2" w:author="Breaden Barnaby" w:date="2022-01-03T12:22:00Z">
                  <w:rPr>
                    <w:rFonts w:asciiTheme="majorBidi" w:hAnsiTheme="majorBidi" w:cstheme="majorBidi"/>
                    <w:color w:val="000000"/>
                    <w:sz w:val="20"/>
                    <w:szCs w:val="20"/>
                  </w:rPr>
                </w:rPrChange>
              </w:rPr>
              <w:t>-0.6969*</w:t>
            </w:r>
          </w:p>
        </w:tc>
        <w:tc>
          <w:tcPr>
            <w:tcW w:w="611" w:type="pct"/>
            <w:tcBorders>
              <w:top w:val="nil"/>
              <w:left w:val="nil"/>
              <w:bottom w:val="nil"/>
              <w:right w:val="nil"/>
            </w:tcBorders>
            <w:shd w:val="clear" w:color="auto" w:fill="auto"/>
            <w:noWrap/>
            <w:vAlign w:val="bottom"/>
          </w:tcPr>
          <w:p w14:paraId="7A49FFEE" w14:textId="433FF0B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3" w:author="Breaden Barnaby" w:date="2022-01-03T12:22:00Z">
                  <w:rPr>
                    <w:rFonts w:asciiTheme="majorBidi" w:hAnsiTheme="majorBidi" w:cstheme="majorBidi"/>
                    <w:color w:val="000000"/>
                    <w:sz w:val="20"/>
                    <w:szCs w:val="20"/>
                  </w:rPr>
                </w:rPrChange>
              </w:rPr>
              <w:t>-0.6926*</w:t>
            </w:r>
          </w:p>
        </w:tc>
      </w:tr>
      <w:tr w:rsidR="005744C3" w:rsidRPr="008C7758" w14:paraId="6F7FC8A5" w14:textId="77777777" w:rsidTr="005744C3">
        <w:trPr>
          <w:trHeight w:val="20"/>
        </w:trPr>
        <w:tc>
          <w:tcPr>
            <w:tcW w:w="1335" w:type="pct"/>
            <w:tcBorders>
              <w:top w:val="nil"/>
              <w:left w:val="nil"/>
              <w:bottom w:val="nil"/>
              <w:right w:val="nil"/>
            </w:tcBorders>
            <w:shd w:val="clear" w:color="auto" w:fill="auto"/>
            <w:noWrap/>
            <w:vAlign w:val="bottom"/>
            <w:hideMark/>
          </w:tcPr>
          <w:p w14:paraId="1A10743B"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0447BC53" w14:textId="07016C6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4" w:author="Breaden Barnaby" w:date="2022-01-03T12:22:00Z">
                  <w:rPr>
                    <w:rFonts w:asciiTheme="majorBidi" w:hAnsiTheme="majorBidi" w:cstheme="majorBidi"/>
                    <w:color w:val="000000"/>
                    <w:sz w:val="20"/>
                    <w:szCs w:val="20"/>
                  </w:rPr>
                </w:rPrChange>
              </w:rPr>
              <w:t>(-2.326)</w:t>
            </w:r>
          </w:p>
        </w:tc>
        <w:tc>
          <w:tcPr>
            <w:tcW w:w="610" w:type="pct"/>
            <w:tcBorders>
              <w:top w:val="nil"/>
              <w:left w:val="nil"/>
              <w:bottom w:val="nil"/>
              <w:right w:val="nil"/>
            </w:tcBorders>
            <w:shd w:val="clear" w:color="auto" w:fill="auto"/>
            <w:noWrap/>
            <w:vAlign w:val="bottom"/>
          </w:tcPr>
          <w:p w14:paraId="4F107B2B" w14:textId="5CA8647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5" w:author="Breaden Barnaby" w:date="2022-01-03T12:22:00Z">
                  <w:rPr>
                    <w:rFonts w:asciiTheme="majorBidi" w:hAnsiTheme="majorBidi" w:cstheme="majorBidi"/>
                    <w:color w:val="000000"/>
                    <w:sz w:val="20"/>
                    <w:szCs w:val="20"/>
                  </w:rPr>
                </w:rPrChange>
              </w:rPr>
              <w:t>(-2.337)</w:t>
            </w:r>
          </w:p>
        </w:tc>
        <w:tc>
          <w:tcPr>
            <w:tcW w:w="611" w:type="pct"/>
            <w:tcBorders>
              <w:top w:val="nil"/>
              <w:left w:val="nil"/>
              <w:bottom w:val="nil"/>
              <w:right w:val="nil"/>
            </w:tcBorders>
            <w:shd w:val="clear" w:color="auto" w:fill="auto"/>
            <w:noWrap/>
            <w:vAlign w:val="bottom"/>
          </w:tcPr>
          <w:p w14:paraId="4651F13E" w14:textId="4321FF4B"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6" w:author="Breaden Barnaby" w:date="2022-01-03T12:22:00Z">
                  <w:rPr>
                    <w:rFonts w:asciiTheme="majorBidi" w:hAnsiTheme="majorBidi" w:cstheme="majorBidi"/>
                    <w:color w:val="000000"/>
                    <w:sz w:val="20"/>
                    <w:szCs w:val="20"/>
                  </w:rPr>
                </w:rPrChange>
              </w:rPr>
              <w:t>(-2.312)</w:t>
            </w:r>
          </w:p>
        </w:tc>
        <w:tc>
          <w:tcPr>
            <w:tcW w:w="611" w:type="pct"/>
            <w:tcBorders>
              <w:top w:val="nil"/>
              <w:left w:val="nil"/>
              <w:bottom w:val="nil"/>
              <w:right w:val="nil"/>
            </w:tcBorders>
            <w:shd w:val="clear" w:color="auto" w:fill="auto"/>
            <w:noWrap/>
            <w:vAlign w:val="bottom"/>
          </w:tcPr>
          <w:p w14:paraId="50A0C272" w14:textId="0A4BBB96"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7" w:author="Breaden Barnaby" w:date="2022-01-03T12:22:00Z">
                  <w:rPr>
                    <w:rFonts w:asciiTheme="majorBidi" w:hAnsiTheme="majorBidi" w:cstheme="majorBidi"/>
                    <w:color w:val="000000"/>
                    <w:sz w:val="20"/>
                    <w:szCs w:val="20"/>
                  </w:rPr>
                </w:rPrChange>
              </w:rPr>
              <w:t>(-1.707)</w:t>
            </w:r>
          </w:p>
        </w:tc>
        <w:tc>
          <w:tcPr>
            <w:tcW w:w="611" w:type="pct"/>
            <w:tcBorders>
              <w:top w:val="nil"/>
              <w:left w:val="nil"/>
              <w:bottom w:val="nil"/>
              <w:right w:val="nil"/>
            </w:tcBorders>
            <w:shd w:val="clear" w:color="auto" w:fill="auto"/>
            <w:noWrap/>
            <w:vAlign w:val="bottom"/>
          </w:tcPr>
          <w:p w14:paraId="425070F9" w14:textId="16682D1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8" w:author="Breaden Barnaby" w:date="2022-01-03T12:22:00Z">
                  <w:rPr>
                    <w:rFonts w:asciiTheme="majorBidi" w:hAnsiTheme="majorBidi" w:cstheme="majorBidi"/>
                    <w:color w:val="000000"/>
                    <w:sz w:val="20"/>
                    <w:szCs w:val="20"/>
                  </w:rPr>
                </w:rPrChange>
              </w:rPr>
              <w:t>(-1.710)</w:t>
            </w:r>
          </w:p>
        </w:tc>
        <w:tc>
          <w:tcPr>
            <w:tcW w:w="611" w:type="pct"/>
            <w:tcBorders>
              <w:top w:val="nil"/>
              <w:left w:val="nil"/>
              <w:bottom w:val="nil"/>
              <w:right w:val="nil"/>
            </w:tcBorders>
            <w:shd w:val="clear" w:color="auto" w:fill="auto"/>
            <w:noWrap/>
            <w:vAlign w:val="bottom"/>
          </w:tcPr>
          <w:p w14:paraId="230AC6F7" w14:textId="35962BF6"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089" w:author="Breaden Barnaby" w:date="2022-01-03T12:22:00Z">
                  <w:rPr>
                    <w:rFonts w:asciiTheme="majorBidi" w:hAnsiTheme="majorBidi" w:cstheme="majorBidi"/>
                    <w:color w:val="000000"/>
                    <w:sz w:val="20"/>
                    <w:szCs w:val="20"/>
                  </w:rPr>
                </w:rPrChange>
              </w:rPr>
              <w:t>(-1.701)</w:t>
            </w:r>
          </w:p>
        </w:tc>
      </w:tr>
      <w:tr w:rsidR="005744C3" w:rsidRPr="008C7758" w14:paraId="1D29097D" w14:textId="77777777" w:rsidTr="005744C3">
        <w:trPr>
          <w:trHeight w:val="20"/>
        </w:trPr>
        <w:tc>
          <w:tcPr>
            <w:tcW w:w="1335" w:type="pct"/>
            <w:tcBorders>
              <w:top w:val="nil"/>
              <w:left w:val="nil"/>
              <w:bottom w:val="nil"/>
              <w:right w:val="nil"/>
            </w:tcBorders>
            <w:shd w:val="clear" w:color="auto" w:fill="auto"/>
            <w:noWrap/>
            <w:vAlign w:val="bottom"/>
          </w:tcPr>
          <w:p w14:paraId="144156C2" w14:textId="249D8D5C"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POPULATION</w:t>
            </w:r>
          </w:p>
        </w:tc>
        <w:tc>
          <w:tcPr>
            <w:tcW w:w="610" w:type="pct"/>
            <w:tcBorders>
              <w:top w:val="nil"/>
              <w:left w:val="nil"/>
              <w:bottom w:val="nil"/>
              <w:right w:val="nil"/>
            </w:tcBorders>
            <w:shd w:val="clear" w:color="auto" w:fill="auto"/>
            <w:noWrap/>
            <w:vAlign w:val="bottom"/>
          </w:tcPr>
          <w:p w14:paraId="29AA0AD9" w14:textId="5D215215" w:rsidR="005744C3" w:rsidRPr="008C7758" w:rsidRDefault="005744C3" w:rsidP="005744C3">
            <w:pPr>
              <w:spacing w:after="0" w:line="240" w:lineRule="auto"/>
              <w:jc w:val="both"/>
              <w:rPr>
                <w:rFonts w:asciiTheme="majorBidi" w:hAnsiTheme="majorBidi" w:cstheme="majorBidi"/>
                <w:color w:val="000000"/>
                <w:sz w:val="20"/>
                <w:szCs w:val="20"/>
                <w:lang w:val="en-US"/>
                <w:rPrChange w:id="409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091" w:author="Breaden Barnaby" w:date="2022-01-03T12:22:00Z">
                  <w:rPr>
                    <w:rFonts w:asciiTheme="majorBidi" w:hAnsiTheme="majorBidi" w:cstheme="majorBidi"/>
                    <w:color w:val="000000"/>
                    <w:sz w:val="20"/>
                    <w:szCs w:val="20"/>
                  </w:rPr>
                </w:rPrChange>
              </w:rPr>
              <w:t>0.0004</w:t>
            </w:r>
          </w:p>
        </w:tc>
        <w:tc>
          <w:tcPr>
            <w:tcW w:w="610" w:type="pct"/>
            <w:tcBorders>
              <w:top w:val="nil"/>
              <w:left w:val="nil"/>
              <w:bottom w:val="nil"/>
              <w:right w:val="nil"/>
            </w:tcBorders>
            <w:shd w:val="clear" w:color="auto" w:fill="auto"/>
            <w:noWrap/>
            <w:vAlign w:val="bottom"/>
          </w:tcPr>
          <w:p w14:paraId="7B6EED69" w14:textId="6256E809" w:rsidR="005744C3" w:rsidRPr="008C7758" w:rsidRDefault="005744C3" w:rsidP="005744C3">
            <w:pPr>
              <w:spacing w:after="0" w:line="240" w:lineRule="auto"/>
              <w:jc w:val="both"/>
              <w:rPr>
                <w:rFonts w:asciiTheme="majorBidi" w:hAnsiTheme="majorBidi" w:cstheme="majorBidi"/>
                <w:color w:val="000000"/>
                <w:sz w:val="20"/>
                <w:szCs w:val="20"/>
                <w:lang w:val="en-US"/>
                <w:rPrChange w:id="409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093" w:author="Breaden Barnaby" w:date="2022-01-03T12:22:00Z">
                  <w:rPr>
                    <w:rFonts w:asciiTheme="majorBidi" w:hAnsiTheme="majorBidi" w:cstheme="majorBidi"/>
                    <w:color w:val="000000"/>
                    <w:sz w:val="20"/>
                    <w:szCs w:val="20"/>
                  </w:rPr>
                </w:rPrChange>
              </w:rPr>
              <w:t>0.0005</w:t>
            </w:r>
          </w:p>
        </w:tc>
        <w:tc>
          <w:tcPr>
            <w:tcW w:w="611" w:type="pct"/>
            <w:tcBorders>
              <w:top w:val="nil"/>
              <w:left w:val="nil"/>
              <w:bottom w:val="nil"/>
              <w:right w:val="nil"/>
            </w:tcBorders>
            <w:shd w:val="clear" w:color="auto" w:fill="auto"/>
            <w:noWrap/>
            <w:vAlign w:val="bottom"/>
          </w:tcPr>
          <w:p w14:paraId="6996D964" w14:textId="3B109D80" w:rsidR="005744C3" w:rsidRPr="008C7758" w:rsidRDefault="005744C3" w:rsidP="005744C3">
            <w:pPr>
              <w:spacing w:after="0" w:line="240" w:lineRule="auto"/>
              <w:jc w:val="both"/>
              <w:rPr>
                <w:rFonts w:asciiTheme="majorBidi" w:hAnsiTheme="majorBidi" w:cstheme="majorBidi"/>
                <w:color w:val="000000"/>
                <w:sz w:val="20"/>
                <w:szCs w:val="20"/>
                <w:lang w:val="en-US"/>
                <w:rPrChange w:id="409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095" w:author="Breaden Barnaby" w:date="2022-01-03T12:22:00Z">
                  <w:rPr>
                    <w:rFonts w:asciiTheme="majorBidi" w:hAnsiTheme="majorBidi" w:cstheme="majorBidi"/>
                    <w:color w:val="000000"/>
                    <w:sz w:val="20"/>
                    <w:szCs w:val="20"/>
                  </w:rPr>
                </w:rPrChange>
              </w:rPr>
              <w:t>0.0004</w:t>
            </w:r>
          </w:p>
        </w:tc>
        <w:tc>
          <w:tcPr>
            <w:tcW w:w="611" w:type="pct"/>
            <w:tcBorders>
              <w:top w:val="nil"/>
              <w:left w:val="nil"/>
              <w:bottom w:val="nil"/>
              <w:right w:val="nil"/>
            </w:tcBorders>
            <w:shd w:val="clear" w:color="auto" w:fill="auto"/>
            <w:noWrap/>
            <w:vAlign w:val="bottom"/>
          </w:tcPr>
          <w:p w14:paraId="5B1EC218" w14:textId="0777177D" w:rsidR="005744C3" w:rsidRPr="008C7758" w:rsidRDefault="005744C3" w:rsidP="005744C3">
            <w:pPr>
              <w:spacing w:after="0" w:line="240" w:lineRule="auto"/>
              <w:jc w:val="both"/>
              <w:rPr>
                <w:rFonts w:asciiTheme="majorBidi" w:hAnsiTheme="majorBidi" w:cstheme="majorBidi"/>
                <w:color w:val="000000"/>
                <w:sz w:val="20"/>
                <w:szCs w:val="20"/>
                <w:lang w:val="en-US"/>
                <w:rPrChange w:id="409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097" w:author="Breaden Barnaby" w:date="2022-01-03T12:22:00Z">
                  <w:rPr>
                    <w:rFonts w:asciiTheme="majorBidi" w:hAnsiTheme="majorBidi" w:cstheme="majorBidi"/>
                    <w:color w:val="000000"/>
                    <w:sz w:val="20"/>
                    <w:szCs w:val="20"/>
                  </w:rPr>
                </w:rPrChange>
              </w:rPr>
              <w:t>0.1569</w:t>
            </w:r>
          </w:p>
        </w:tc>
        <w:tc>
          <w:tcPr>
            <w:tcW w:w="611" w:type="pct"/>
            <w:tcBorders>
              <w:top w:val="nil"/>
              <w:left w:val="nil"/>
              <w:bottom w:val="nil"/>
              <w:right w:val="nil"/>
            </w:tcBorders>
            <w:shd w:val="clear" w:color="auto" w:fill="auto"/>
            <w:noWrap/>
            <w:vAlign w:val="bottom"/>
          </w:tcPr>
          <w:p w14:paraId="4608FAB8" w14:textId="7ECCBDAB" w:rsidR="005744C3" w:rsidRPr="008C7758" w:rsidRDefault="005744C3" w:rsidP="005744C3">
            <w:pPr>
              <w:spacing w:after="0" w:line="240" w:lineRule="auto"/>
              <w:jc w:val="both"/>
              <w:rPr>
                <w:rFonts w:asciiTheme="majorBidi" w:hAnsiTheme="majorBidi" w:cstheme="majorBidi"/>
                <w:color w:val="000000"/>
                <w:sz w:val="20"/>
                <w:szCs w:val="20"/>
                <w:lang w:val="en-US"/>
                <w:rPrChange w:id="409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099" w:author="Breaden Barnaby" w:date="2022-01-03T12:22:00Z">
                  <w:rPr>
                    <w:rFonts w:asciiTheme="majorBidi" w:hAnsiTheme="majorBidi" w:cstheme="majorBidi"/>
                    <w:color w:val="000000"/>
                    <w:sz w:val="20"/>
                    <w:szCs w:val="20"/>
                  </w:rPr>
                </w:rPrChange>
              </w:rPr>
              <w:t>0.1789</w:t>
            </w:r>
          </w:p>
        </w:tc>
        <w:tc>
          <w:tcPr>
            <w:tcW w:w="611" w:type="pct"/>
            <w:tcBorders>
              <w:top w:val="nil"/>
              <w:left w:val="nil"/>
              <w:bottom w:val="nil"/>
              <w:right w:val="nil"/>
            </w:tcBorders>
            <w:shd w:val="clear" w:color="auto" w:fill="auto"/>
            <w:noWrap/>
            <w:vAlign w:val="bottom"/>
          </w:tcPr>
          <w:p w14:paraId="6187432D" w14:textId="0F955038" w:rsidR="005744C3" w:rsidRPr="008C7758" w:rsidRDefault="005744C3" w:rsidP="005744C3">
            <w:pPr>
              <w:spacing w:after="0" w:line="240" w:lineRule="auto"/>
              <w:jc w:val="both"/>
              <w:rPr>
                <w:rFonts w:asciiTheme="majorBidi" w:hAnsiTheme="majorBidi" w:cstheme="majorBidi"/>
                <w:color w:val="000000"/>
                <w:sz w:val="20"/>
                <w:szCs w:val="20"/>
                <w:lang w:val="en-US"/>
                <w:rPrChange w:id="410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01" w:author="Breaden Barnaby" w:date="2022-01-03T12:22:00Z">
                  <w:rPr>
                    <w:rFonts w:asciiTheme="majorBidi" w:hAnsiTheme="majorBidi" w:cstheme="majorBidi"/>
                    <w:color w:val="000000"/>
                    <w:sz w:val="20"/>
                    <w:szCs w:val="20"/>
                  </w:rPr>
                </w:rPrChange>
              </w:rPr>
              <w:t>0.1395</w:t>
            </w:r>
          </w:p>
        </w:tc>
      </w:tr>
      <w:tr w:rsidR="005744C3" w:rsidRPr="008C7758" w14:paraId="1BF20E6A" w14:textId="77777777" w:rsidTr="005744C3">
        <w:trPr>
          <w:trHeight w:val="20"/>
        </w:trPr>
        <w:tc>
          <w:tcPr>
            <w:tcW w:w="1335" w:type="pct"/>
            <w:tcBorders>
              <w:top w:val="nil"/>
              <w:left w:val="nil"/>
              <w:bottom w:val="nil"/>
              <w:right w:val="nil"/>
            </w:tcBorders>
            <w:shd w:val="clear" w:color="auto" w:fill="auto"/>
            <w:noWrap/>
            <w:vAlign w:val="bottom"/>
          </w:tcPr>
          <w:p w14:paraId="4A5DC8B7"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0AE9F930" w14:textId="6E333B00" w:rsidR="005744C3" w:rsidRPr="008C7758" w:rsidRDefault="005744C3" w:rsidP="005744C3">
            <w:pPr>
              <w:spacing w:after="0" w:line="240" w:lineRule="auto"/>
              <w:jc w:val="both"/>
              <w:rPr>
                <w:rFonts w:asciiTheme="majorBidi" w:hAnsiTheme="majorBidi" w:cstheme="majorBidi"/>
                <w:color w:val="000000"/>
                <w:sz w:val="20"/>
                <w:szCs w:val="20"/>
                <w:lang w:val="en-US"/>
                <w:rPrChange w:id="410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03" w:author="Breaden Barnaby" w:date="2022-01-03T12:22:00Z">
                  <w:rPr>
                    <w:rFonts w:asciiTheme="majorBidi" w:hAnsiTheme="majorBidi" w:cstheme="majorBidi"/>
                    <w:color w:val="000000"/>
                    <w:sz w:val="20"/>
                    <w:szCs w:val="20"/>
                  </w:rPr>
                </w:rPrChange>
              </w:rPr>
              <w:t>(0.745)</w:t>
            </w:r>
          </w:p>
        </w:tc>
        <w:tc>
          <w:tcPr>
            <w:tcW w:w="610" w:type="pct"/>
            <w:tcBorders>
              <w:top w:val="nil"/>
              <w:left w:val="nil"/>
              <w:bottom w:val="nil"/>
              <w:right w:val="nil"/>
            </w:tcBorders>
            <w:shd w:val="clear" w:color="auto" w:fill="auto"/>
            <w:noWrap/>
            <w:vAlign w:val="bottom"/>
          </w:tcPr>
          <w:p w14:paraId="4D095EB5" w14:textId="3E6B53DB" w:rsidR="005744C3" w:rsidRPr="008C7758" w:rsidRDefault="005744C3" w:rsidP="005744C3">
            <w:pPr>
              <w:spacing w:after="0" w:line="240" w:lineRule="auto"/>
              <w:jc w:val="both"/>
              <w:rPr>
                <w:rFonts w:asciiTheme="majorBidi" w:hAnsiTheme="majorBidi" w:cstheme="majorBidi"/>
                <w:color w:val="000000"/>
                <w:sz w:val="20"/>
                <w:szCs w:val="20"/>
                <w:lang w:val="en-US"/>
                <w:rPrChange w:id="410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05" w:author="Breaden Barnaby" w:date="2022-01-03T12:22:00Z">
                  <w:rPr>
                    <w:rFonts w:asciiTheme="majorBidi" w:hAnsiTheme="majorBidi" w:cstheme="majorBidi"/>
                    <w:color w:val="000000"/>
                    <w:sz w:val="20"/>
                    <w:szCs w:val="20"/>
                  </w:rPr>
                </w:rPrChange>
              </w:rPr>
              <w:t>(0.840)</w:t>
            </w:r>
          </w:p>
        </w:tc>
        <w:tc>
          <w:tcPr>
            <w:tcW w:w="611" w:type="pct"/>
            <w:tcBorders>
              <w:top w:val="nil"/>
              <w:left w:val="nil"/>
              <w:bottom w:val="nil"/>
              <w:right w:val="nil"/>
            </w:tcBorders>
            <w:shd w:val="clear" w:color="auto" w:fill="auto"/>
            <w:noWrap/>
            <w:vAlign w:val="bottom"/>
          </w:tcPr>
          <w:p w14:paraId="7B832F66" w14:textId="367CBEEB" w:rsidR="005744C3" w:rsidRPr="008C7758" w:rsidRDefault="005744C3" w:rsidP="005744C3">
            <w:pPr>
              <w:spacing w:after="0" w:line="240" w:lineRule="auto"/>
              <w:jc w:val="both"/>
              <w:rPr>
                <w:rFonts w:asciiTheme="majorBidi" w:hAnsiTheme="majorBidi" w:cstheme="majorBidi"/>
                <w:color w:val="000000"/>
                <w:sz w:val="20"/>
                <w:szCs w:val="20"/>
                <w:lang w:val="en-US"/>
                <w:rPrChange w:id="410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07" w:author="Breaden Barnaby" w:date="2022-01-03T12:22:00Z">
                  <w:rPr>
                    <w:rFonts w:asciiTheme="majorBidi" w:hAnsiTheme="majorBidi" w:cstheme="majorBidi"/>
                    <w:color w:val="000000"/>
                    <w:sz w:val="20"/>
                    <w:szCs w:val="20"/>
                  </w:rPr>
                </w:rPrChange>
              </w:rPr>
              <w:t>(0.671)</w:t>
            </w:r>
          </w:p>
        </w:tc>
        <w:tc>
          <w:tcPr>
            <w:tcW w:w="611" w:type="pct"/>
            <w:tcBorders>
              <w:top w:val="nil"/>
              <w:left w:val="nil"/>
              <w:bottom w:val="nil"/>
              <w:right w:val="nil"/>
            </w:tcBorders>
            <w:shd w:val="clear" w:color="auto" w:fill="auto"/>
            <w:noWrap/>
            <w:vAlign w:val="bottom"/>
          </w:tcPr>
          <w:p w14:paraId="72BE609A" w14:textId="6AB50659" w:rsidR="005744C3" w:rsidRPr="008C7758" w:rsidRDefault="005744C3" w:rsidP="005744C3">
            <w:pPr>
              <w:spacing w:after="0" w:line="240" w:lineRule="auto"/>
              <w:jc w:val="both"/>
              <w:rPr>
                <w:rFonts w:asciiTheme="majorBidi" w:hAnsiTheme="majorBidi" w:cstheme="majorBidi"/>
                <w:color w:val="000000"/>
                <w:sz w:val="20"/>
                <w:szCs w:val="20"/>
                <w:lang w:val="en-US"/>
                <w:rPrChange w:id="410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09" w:author="Breaden Barnaby" w:date="2022-01-03T12:22:00Z">
                  <w:rPr>
                    <w:rFonts w:asciiTheme="majorBidi" w:hAnsiTheme="majorBidi" w:cstheme="majorBidi"/>
                    <w:color w:val="000000"/>
                    <w:sz w:val="20"/>
                    <w:szCs w:val="20"/>
                  </w:rPr>
                </w:rPrChange>
              </w:rPr>
              <w:t>(0.536)</w:t>
            </w:r>
          </w:p>
        </w:tc>
        <w:tc>
          <w:tcPr>
            <w:tcW w:w="611" w:type="pct"/>
            <w:tcBorders>
              <w:top w:val="nil"/>
              <w:left w:val="nil"/>
              <w:bottom w:val="nil"/>
              <w:right w:val="nil"/>
            </w:tcBorders>
            <w:shd w:val="clear" w:color="auto" w:fill="auto"/>
            <w:noWrap/>
            <w:vAlign w:val="bottom"/>
          </w:tcPr>
          <w:p w14:paraId="0C8CDA3A" w14:textId="3DC18163" w:rsidR="005744C3" w:rsidRPr="008C7758" w:rsidRDefault="005744C3" w:rsidP="005744C3">
            <w:pPr>
              <w:spacing w:after="0" w:line="240" w:lineRule="auto"/>
              <w:jc w:val="both"/>
              <w:rPr>
                <w:rFonts w:asciiTheme="majorBidi" w:hAnsiTheme="majorBidi" w:cstheme="majorBidi"/>
                <w:color w:val="000000"/>
                <w:sz w:val="20"/>
                <w:szCs w:val="20"/>
                <w:lang w:val="en-US"/>
                <w:rPrChange w:id="411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11" w:author="Breaden Barnaby" w:date="2022-01-03T12:22:00Z">
                  <w:rPr>
                    <w:rFonts w:asciiTheme="majorBidi" w:hAnsiTheme="majorBidi" w:cstheme="majorBidi"/>
                    <w:color w:val="000000"/>
                    <w:sz w:val="20"/>
                    <w:szCs w:val="20"/>
                  </w:rPr>
                </w:rPrChange>
              </w:rPr>
              <w:t>(0.613)</w:t>
            </w:r>
          </w:p>
        </w:tc>
        <w:tc>
          <w:tcPr>
            <w:tcW w:w="611" w:type="pct"/>
            <w:tcBorders>
              <w:top w:val="nil"/>
              <w:left w:val="nil"/>
              <w:bottom w:val="nil"/>
              <w:right w:val="nil"/>
            </w:tcBorders>
            <w:shd w:val="clear" w:color="auto" w:fill="auto"/>
            <w:noWrap/>
            <w:vAlign w:val="bottom"/>
          </w:tcPr>
          <w:p w14:paraId="129C944D" w14:textId="438D92E0" w:rsidR="005744C3" w:rsidRPr="008C7758" w:rsidRDefault="005744C3" w:rsidP="005744C3">
            <w:pPr>
              <w:spacing w:after="0" w:line="240" w:lineRule="auto"/>
              <w:jc w:val="both"/>
              <w:rPr>
                <w:rFonts w:asciiTheme="majorBidi" w:hAnsiTheme="majorBidi" w:cstheme="majorBidi"/>
                <w:color w:val="000000"/>
                <w:sz w:val="20"/>
                <w:szCs w:val="20"/>
                <w:lang w:val="en-US"/>
                <w:rPrChange w:id="411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13" w:author="Breaden Barnaby" w:date="2022-01-03T12:22:00Z">
                  <w:rPr>
                    <w:rFonts w:asciiTheme="majorBidi" w:hAnsiTheme="majorBidi" w:cstheme="majorBidi"/>
                    <w:color w:val="000000"/>
                    <w:sz w:val="20"/>
                    <w:szCs w:val="20"/>
                  </w:rPr>
                </w:rPrChange>
              </w:rPr>
              <w:t>(0.476)</w:t>
            </w:r>
          </w:p>
        </w:tc>
      </w:tr>
      <w:tr w:rsidR="005744C3" w:rsidRPr="008C7758" w14:paraId="3850045B" w14:textId="77777777" w:rsidTr="005744C3">
        <w:trPr>
          <w:trHeight w:val="20"/>
        </w:trPr>
        <w:tc>
          <w:tcPr>
            <w:tcW w:w="1335" w:type="pct"/>
            <w:tcBorders>
              <w:top w:val="nil"/>
              <w:left w:val="nil"/>
              <w:bottom w:val="nil"/>
              <w:right w:val="nil"/>
            </w:tcBorders>
            <w:shd w:val="clear" w:color="auto" w:fill="auto"/>
            <w:noWrap/>
            <w:vAlign w:val="bottom"/>
          </w:tcPr>
          <w:p w14:paraId="2A348BE2" w14:textId="29CBBEA5"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CONSTANT</w:t>
            </w:r>
          </w:p>
        </w:tc>
        <w:tc>
          <w:tcPr>
            <w:tcW w:w="610" w:type="pct"/>
            <w:tcBorders>
              <w:top w:val="nil"/>
              <w:left w:val="nil"/>
              <w:bottom w:val="nil"/>
              <w:right w:val="nil"/>
            </w:tcBorders>
            <w:shd w:val="clear" w:color="auto" w:fill="auto"/>
            <w:noWrap/>
            <w:vAlign w:val="bottom"/>
          </w:tcPr>
          <w:p w14:paraId="3CE71EF7" w14:textId="29486209" w:rsidR="005744C3" w:rsidRPr="008C7758" w:rsidRDefault="005744C3" w:rsidP="005744C3">
            <w:pPr>
              <w:spacing w:after="0" w:line="240" w:lineRule="auto"/>
              <w:jc w:val="both"/>
              <w:rPr>
                <w:rFonts w:asciiTheme="majorBidi" w:hAnsiTheme="majorBidi" w:cstheme="majorBidi"/>
                <w:color w:val="000000"/>
                <w:sz w:val="20"/>
                <w:szCs w:val="20"/>
                <w:lang w:val="en-US"/>
                <w:rPrChange w:id="411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15" w:author="Breaden Barnaby" w:date="2022-01-03T12:22:00Z">
                  <w:rPr>
                    <w:rFonts w:asciiTheme="majorBidi" w:hAnsiTheme="majorBidi" w:cstheme="majorBidi"/>
                    <w:color w:val="000000"/>
                    <w:sz w:val="20"/>
                    <w:szCs w:val="20"/>
                  </w:rPr>
                </w:rPrChange>
              </w:rPr>
              <w:t>0.0735***</w:t>
            </w:r>
          </w:p>
        </w:tc>
        <w:tc>
          <w:tcPr>
            <w:tcW w:w="610" w:type="pct"/>
            <w:tcBorders>
              <w:top w:val="nil"/>
              <w:left w:val="nil"/>
              <w:bottom w:val="nil"/>
              <w:right w:val="nil"/>
            </w:tcBorders>
            <w:shd w:val="clear" w:color="auto" w:fill="auto"/>
            <w:noWrap/>
            <w:vAlign w:val="bottom"/>
          </w:tcPr>
          <w:p w14:paraId="099BB69C" w14:textId="58E5B1C2" w:rsidR="005744C3" w:rsidRPr="008C7758" w:rsidRDefault="005744C3" w:rsidP="005744C3">
            <w:pPr>
              <w:spacing w:after="0" w:line="240" w:lineRule="auto"/>
              <w:jc w:val="both"/>
              <w:rPr>
                <w:rFonts w:asciiTheme="majorBidi" w:hAnsiTheme="majorBidi" w:cstheme="majorBidi"/>
                <w:color w:val="000000"/>
                <w:sz w:val="20"/>
                <w:szCs w:val="20"/>
                <w:lang w:val="en-US"/>
                <w:rPrChange w:id="411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17" w:author="Breaden Barnaby" w:date="2022-01-03T12:22:00Z">
                  <w:rPr>
                    <w:rFonts w:asciiTheme="majorBidi" w:hAnsiTheme="majorBidi" w:cstheme="majorBidi"/>
                    <w:color w:val="000000"/>
                    <w:sz w:val="20"/>
                    <w:szCs w:val="20"/>
                  </w:rPr>
                </w:rPrChange>
              </w:rPr>
              <w:t>0.0729***</w:t>
            </w:r>
          </w:p>
        </w:tc>
        <w:tc>
          <w:tcPr>
            <w:tcW w:w="611" w:type="pct"/>
            <w:tcBorders>
              <w:top w:val="nil"/>
              <w:left w:val="nil"/>
              <w:bottom w:val="nil"/>
              <w:right w:val="nil"/>
            </w:tcBorders>
            <w:shd w:val="clear" w:color="auto" w:fill="auto"/>
            <w:noWrap/>
            <w:vAlign w:val="bottom"/>
          </w:tcPr>
          <w:p w14:paraId="35B94016" w14:textId="7EE14C0B" w:rsidR="005744C3" w:rsidRPr="008C7758" w:rsidRDefault="005744C3" w:rsidP="005744C3">
            <w:pPr>
              <w:spacing w:after="0" w:line="240" w:lineRule="auto"/>
              <w:jc w:val="both"/>
              <w:rPr>
                <w:rFonts w:asciiTheme="majorBidi" w:hAnsiTheme="majorBidi" w:cstheme="majorBidi"/>
                <w:color w:val="000000"/>
                <w:sz w:val="20"/>
                <w:szCs w:val="20"/>
                <w:lang w:val="en-US"/>
                <w:rPrChange w:id="411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19" w:author="Breaden Barnaby" w:date="2022-01-03T12:22:00Z">
                  <w:rPr>
                    <w:rFonts w:asciiTheme="majorBidi" w:hAnsiTheme="majorBidi" w:cstheme="majorBidi"/>
                    <w:color w:val="000000"/>
                    <w:sz w:val="20"/>
                    <w:szCs w:val="20"/>
                  </w:rPr>
                </w:rPrChange>
              </w:rPr>
              <w:t>0.0739***</w:t>
            </w:r>
          </w:p>
        </w:tc>
        <w:tc>
          <w:tcPr>
            <w:tcW w:w="611" w:type="pct"/>
            <w:tcBorders>
              <w:top w:val="nil"/>
              <w:left w:val="nil"/>
              <w:bottom w:val="nil"/>
              <w:right w:val="nil"/>
            </w:tcBorders>
            <w:shd w:val="clear" w:color="auto" w:fill="auto"/>
            <w:noWrap/>
            <w:vAlign w:val="bottom"/>
          </w:tcPr>
          <w:p w14:paraId="1EDC556D" w14:textId="242F49C5" w:rsidR="005744C3" w:rsidRPr="008C7758" w:rsidRDefault="005744C3" w:rsidP="005744C3">
            <w:pPr>
              <w:spacing w:after="0" w:line="240" w:lineRule="auto"/>
              <w:jc w:val="both"/>
              <w:rPr>
                <w:rFonts w:asciiTheme="majorBidi" w:hAnsiTheme="majorBidi" w:cstheme="majorBidi"/>
                <w:color w:val="000000"/>
                <w:sz w:val="20"/>
                <w:szCs w:val="20"/>
                <w:lang w:val="en-US"/>
                <w:rPrChange w:id="412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21" w:author="Breaden Barnaby" w:date="2022-01-03T12:22:00Z">
                  <w:rPr>
                    <w:rFonts w:asciiTheme="majorBidi" w:hAnsiTheme="majorBidi" w:cstheme="majorBidi"/>
                    <w:color w:val="000000"/>
                    <w:sz w:val="20"/>
                    <w:szCs w:val="20"/>
                  </w:rPr>
                </w:rPrChange>
              </w:rPr>
              <w:t>13.3015***</w:t>
            </w:r>
          </w:p>
        </w:tc>
        <w:tc>
          <w:tcPr>
            <w:tcW w:w="611" w:type="pct"/>
            <w:tcBorders>
              <w:top w:val="nil"/>
              <w:left w:val="nil"/>
              <w:bottom w:val="nil"/>
              <w:right w:val="nil"/>
            </w:tcBorders>
            <w:shd w:val="clear" w:color="auto" w:fill="auto"/>
            <w:noWrap/>
            <w:vAlign w:val="bottom"/>
          </w:tcPr>
          <w:p w14:paraId="05C5EA61" w14:textId="452DC323" w:rsidR="005744C3" w:rsidRPr="008C7758" w:rsidRDefault="005744C3" w:rsidP="005744C3">
            <w:pPr>
              <w:spacing w:after="0" w:line="240" w:lineRule="auto"/>
              <w:jc w:val="both"/>
              <w:rPr>
                <w:rFonts w:asciiTheme="majorBidi" w:hAnsiTheme="majorBidi" w:cstheme="majorBidi"/>
                <w:color w:val="000000"/>
                <w:sz w:val="20"/>
                <w:szCs w:val="20"/>
                <w:lang w:val="en-US"/>
                <w:rPrChange w:id="412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23" w:author="Breaden Barnaby" w:date="2022-01-03T12:22:00Z">
                  <w:rPr>
                    <w:rFonts w:asciiTheme="majorBidi" w:hAnsiTheme="majorBidi" w:cstheme="majorBidi"/>
                    <w:color w:val="000000"/>
                    <w:sz w:val="20"/>
                    <w:szCs w:val="20"/>
                  </w:rPr>
                </w:rPrChange>
              </w:rPr>
              <w:t>13.0416***</w:t>
            </w:r>
          </w:p>
        </w:tc>
        <w:tc>
          <w:tcPr>
            <w:tcW w:w="611" w:type="pct"/>
            <w:tcBorders>
              <w:top w:val="nil"/>
              <w:left w:val="nil"/>
              <w:bottom w:val="nil"/>
              <w:right w:val="nil"/>
            </w:tcBorders>
            <w:shd w:val="clear" w:color="auto" w:fill="auto"/>
            <w:noWrap/>
            <w:vAlign w:val="bottom"/>
          </w:tcPr>
          <w:p w14:paraId="14BD2C0F" w14:textId="07A3F4E1" w:rsidR="005744C3" w:rsidRPr="008C7758" w:rsidRDefault="005744C3" w:rsidP="005744C3">
            <w:pPr>
              <w:spacing w:after="0" w:line="240" w:lineRule="auto"/>
              <w:jc w:val="both"/>
              <w:rPr>
                <w:rFonts w:asciiTheme="majorBidi" w:hAnsiTheme="majorBidi" w:cstheme="majorBidi"/>
                <w:color w:val="000000"/>
                <w:sz w:val="20"/>
                <w:szCs w:val="20"/>
                <w:lang w:val="en-US"/>
                <w:rPrChange w:id="412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25" w:author="Breaden Barnaby" w:date="2022-01-03T12:22:00Z">
                  <w:rPr>
                    <w:rFonts w:asciiTheme="majorBidi" w:hAnsiTheme="majorBidi" w:cstheme="majorBidi"/>
                    <w:color w:val="000000"/>
                    <w:sz w:val="20"/>
                    <w:szCs w:val="20"/>
                  </w:rPr>
                </w:rPrChange>
              </w:rPr>
              <w:t>13.4826***</w:t>
            </w:r>
          </w:p>
        </w:tc>
      </w:tr>
      <w:tr w:rsidR="005744C3" w:rsidRPr="008C7758" w14:paraId="0D7BFC90" w14:textId="77777777" w:rsidTr="005744C3">
        <w:trPr>
          <w:trHeight w:val="20"/>
        </w:trPr>
        <w:tc>
          <w:tcPr>
            <w:tcW w:w="1335" w:type="pct"/>
            <w:tcBorders>
              <w:top w:val="nil"/>
              <w:left w:val="nil"/>
              <w:bottom w:val="nil"/>
              <w:right w:val="nil"/>
            </w:tcBorders>
            <w:shd w:val="clear" w:color="auto" w:fill="auto"/>
            <w:noWrap/>
            <w:vAlign w:val="bottom"/>
          </w:tcPr>
          <w:p w14:paraId="70C3E6C8" w14:textId="00DD5F49" w:rsidR="005744C3" w:rsidRPr="000D44CD" w:rsidRDefault="005744C3" w:rsidP="005744C3">
            <w:pPr>
              <w:spacing w:after="0" w:line="240" w:lineRule="auto"/>
              <w:jc w:val="center"/>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26796AB0" w14:textId="37F60314" w:rsidR="005744C3" w:rsidRPr="008C7758" w:rsidRDefault="005744C3" w:rsidP="005744C3">
            <w:pPr>
              <w:spacing w:after="0" w:line="240" w:lineRule="auto"/>
              <w:jc w:val="both"/>
              <w:rPr>
                <w:rFonts w:asciiTheme="majorBidi" w:hAnsiTheme="majorBidi" w:cstheme="majorBidi"/>
                <w:color w:val="000000"/>
                <w:sz w:val="20"/>
                <w:szCs w:val="20"/>
                <w:lang w:val="en-US"/>
                <w:rPrChange w:id="412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27" w:author="Breaden Barnaby" w:date="2022-01-03T12:22:00Z">
                  <w:rPr>
                    <w:rFonts w:asciiTheme="majorBidi" w:hAnsiTheme="majorBidi" w:cstheme="majorBidi"/>
                    <w:color w:val="000000"/>
                    <w:sz w:val="20"/>
                    <w:szCs w:val="20"/>
                  </w:rPr>
                </w:rPrChange>
              </w:rPr>
              <w:t>(10.322)</w:t>
            </w:r>
          </w:p>
        </w:tc>
        <w:tc>
          <w:tcPr>
            <w:tcW w:w="610" w:type="pct"/>
            <w:tcBorders>
              <w:top w:val="nil"/>
              <w:left w:val="nil"/>
              <w:bottom w:val="nil"/>
              <w:right w:val="nil"/>
            </w:tcBorders>
            <w:shd w:val="clear" w:color="auto" w:fill="auto"/>
            <w:noWrap/>
            <w:vAlign w:val="bottom"/>
          </w:tcPr>
          <w:p w14:paraId="1AFEA84C" w14:textId="73E0D79A" w:rsidR="005744C3" w:rsidRPr="008C7758" w:rsidRDefault="005744C3" w:rsidP="005744C3">
            <w:pPr>
              <w:spacing w:after="0" w:line="240" w:lineRule="auto"/>
              <w:jc w:val="both"/>
              <w:rPr>
                <w:rFonts w:asciiTheme="majorBidi" w:hAnsiTheme="majorBidi" w:cstheme="majorBidi"/>
                <w:color w:val="000000"/>
                <w:sz w:val="20"/>
                <w:szCs w:val="20"/>
                <w:lang w:val="en-US"/>
                <w:rPrChange w:id="412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29" w:author="Breaden Barnaby" w:date="2022-01-03T12:22:00Z">
                  <w:rPr>
                    <w:rFonts w:asciiTheme="majorBidi" w:hAnsiTheme="majorBidi" w:cstheme="majorBidi"/>
                    <w:color w:val="000000"/>
                    <w:sz w:val="20"/>
                    <w:szCs w:val="20"/>
                  </w:rPr>
                </w:rPrChange>
              </w:rPr>
              <w:t>(10.237)</w:t>
            </w:r>
          </w:p>
        </w:tc>
        <w:tc>
          <w:tcPr>
            <w:tcW w:w="611" w:type="pct"/>
            <w:tcBorders>
              <w:top w:val="nil"/>
              <w:left w:val="nil"/>
              <w:bottom w:val="nil"/>
              <w:right w:val="nil"/>
            </w:tcBorders>
            <w:shd w:val="clear" w:color="auto" w:fill="auto"/>
            <w:noWrap/>
            <w:vAlign w:val="bottom"/>
          </w:tcPr>
          <w:p w14:paraId="368B3497" w14:textId="13BC17C6" w:rsidR="005744C3" w:rsidRPr="008C7758" w:rsidRDefault="005744C3" w:rsidP="005744C3">
            <w:pPr>
              <w:spacing w:after="0" w:line="240" w:lineRule="auto"/>
              <w:jc w:val="both"/>
              <w:rPr>
                <w:rFonts w:asciiTheme="majorBidi" w:hAnsiTheme="majorBidi" w:cstheme="majorBidi"/>
                <w:color w:val="000000"/>
                <w:sz w:val="20"/>
                <w:szCs w:val="20"/>
                <w:lang w:val="en-US"/>
                <w:rPrChange w:id="413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31" w:author="Breaden Barnaby" w:date="2022-01-03T12:22:00Z">
                  <w:rPr>
                    <w:rFonts w:asciiTheme="majorBidi" w:hAnsiTheme="majorBidi" w:cstheme="majorBidi"/>
                    <w:color w:val="000000"/>
                    <w:sz w:val="20"/>
                    <w:szCs w:val="20"/>
                  </w:rPr>
                </w:rPrChange>
              </w:rPr>
              <w:t>(10.390)</w:t>
            </w:r>
          </w:p>
        </w:tc>
        <w:tc>
          <w:tcPr>
            <w:tcW w:w="611" w:type="pct"/>
            <w:tcBorders>
              <w:top w:val="nil"/>
              <w:left w:val="nil"/>
              <w:bottom w:val="nil"/>
              <w:right w:val="nil"/>
            </w:tcBorders>
            <w:shd w:val="clear" w:color="auto" w:fill="auto"/>
            <w:noWrap/>
            <w:vAlign w:val="bottom"/>
          </w:tcPr>
          <w:p w14:paraId="156D5B8D" w14:textId="31E8BEE7" w:rsidR="005744C3" w:rsidRPr="008C7758" w:rsidRDefault="005744C3" w:rsidP="005744C3">
            <w:pPr>
              <w:spacing w:after="0" w:line="240" w:lineRule="auto"/>
              <w:jc w:val="both"/>
              <w:rPr>
                <w:rFonts w:asciiTheme="majorBidi" w:hAnsiTheme="majorBidi" w:cstheme="majorBidi"/>
                <w:color w:val="000000"/>
                <w:sz w:val="20"/>
                <w:szCs w:val="20"/>
                <w:lang w:val="en-US"/>
                <w:rPrChange w:id="413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33" w:author="Breaden Barnaby" w:date="2022-01-03T12:22:00Z">
                  <w:rPr>
                    <w:rFonts w:asciiTheme="majorBidi" w:hAnsiTheme="majorBidi" w:cstheme="majorBidi"/>
                    <w:color w:val="000000"/>
                    <w:sz w:val="20"/>
                    <w:szCs w:val="20"/>
                  </w:rPr>
                </w:rPrChange>
              </w:rPr>
              <w:t>(3.694)</w:t>
            </w:r>
          </w:p>
        </w:tc>
        <w:tc>
          <w:tcPr>
            <w:tcW w:w="611" w:type="pct"/>
            <w:tcBorders>
              <w:top w:val="nil"/>
              <w:left w:val="nil"/>
              <w:bottom w:val="nil"/>
              <w:right w:val="nil"/>
            </w:tcBorders>
            <w:shd w:val="clear" w:color="auto" w:fill="auto"/>
            <w:noWrap/>
            <w:vAlign w:val="bottom"/>
          </w:tcPr>
          <w:p w14:paraId="1F5DE9C5" w14:textId="48F071B1" w:rsidR="005744C3" w:rsidRPr="008C7758" w:rsidRDefault="005744C3" w:rsidP="005744C3">
            <w:pPr>
              <w:spacing w:after="0" w:line="240" w:lineRule="auto"/>
              <w:jc w:val="both"/>
              <w:rPr>
                <w:rFonts w:asciiTheme="majorBidi" w:hAnsiTheme="majorBidi" w:cstheme="majorBidi"/>
                <w:color w:val="000000"/>
                <w:sz w:val="20"/>
                <w:szCs w:val="20"/>
                <w:lang w:val="en-US"/>
                <w:rPrChange w:id="413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35" w:author="Breaden Barnaby" w:date="2022-01-03T12:22:00Z">
                  <w:rPr>
                    <w:rFonts w:asciiTheme="majorBidi" w:hAnsiTheme="majorBidi" w:cstheme="majorBidi"/>
                    <w:color w:val="000000"/>
                    <w:sz w:val="20"/>
                    <w:szCs w:val="20"/>
                  </w:rPr>
                </w:rPrChange>
              </w:rPr>
              <w:t>(3.606)</w:t>
            </w:r>
          </w:p>
        </w:tc>
        <w:tc>
          <w:tcPr>
            <w:tcW w:w="611" w:type="pct"/>
            <w:tcBorders>
              <w:top w:val="nil"/>
              <w:left w:val="nil"/>
              <w:bottom w:val="nil"/>
              <w:right w:val="nil"/>
            </w:tcBorders>
            <w:shd w:val="clear" w:color="auto" w:fill="auto"/>
            <w:noWrap/>
            <w:vAlign w:val="bottom"/>
          </w:tcPr>
          <w:p w14:paraId="70DDF139" w14:textId="4B4681F8" w:rsidR="005744C3" w:rsidRPr="008C7758" w:rsidRDefault="005744C3" w:rsidP="005744C3">
            <w:pPr>
              <w:spacing w:after="0" w:line="240" w:lineRule="auto"/>
              <w:jc w:val="both"/>
              <w:rPr>
                <w:rFonts w:asciiTheme="majorBidi" w:hAnsiTheme="majorBidi" w:cstheme="majorBidi"/>
                <w:color w:val="000000"/>
                <w:sz w:val="20"/>
                <w:szCs w:val="20"/>
                <w:lang w:val="en-US"/>
                <w:rPrChange w:id="413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37" w:author="Breaden Barnaby" w:date="2022-01-03T12:22:00Z">
                  <w:rPr>
                    <w:rFonts w:asciiTheme="majorBidi" w:hAnsiTheme="majorBidi" w:cstheme="majorBidi"/>
                    <w:color w:val="000000"/>
                    <w:sz w:val="20"/>
                    <w:szCs w:val="20"/>
                  </w:rPr>
                </w:rPrChange>
              </w:rPr>
              <w:t>(3.763)</w:t>
            </w:r>
          </w:p>
        </w:tc>
      </w:tr>
      <w:tr w:rsidR="005744C3" w:rsidRPr="008C7758" w14:paraId="057F6AAB" w14:textId="77777777" w:rsidTr="005744C3">
        <w:trPr>
          <w:trHeight w:val="20"/>
        </w:trPr>
        <w:tc>
          <w:tcPr>
            <w:tcW w:w="1335" w:type="pct"/>
            <w:tcBorders>
              <w:top w:val="nil"/>
              <w:left w:val="nil"/>
              <w:bottom w:val="nil"/>
              <w:right w:val="nil"/>
            </w:tcBorders>
            <w:shd w:val="clear" w:color="auto" w:fill="auto"/>
            <w:noWrap/>
            <w:vAlign w:val="bottom"/>
            <w:hideMark/>
          </w:tcPr>
          <w:p w14:paraId="301FB414" w14:textId="77777777" w:rsidR="005744C3" w:rsidRPr="000D44CD" w:rsidRDefault="005744C3" w:rsidP="005744C3">
            <w:pPr>
              <w:spacing w:after="0" w:line="240" w:lineRule="auto"/>
              <w:jc w:val="center"/>
              <w:rPr>
                <w:rFonts w:asciiTheme="majorBidi" w:eastAsia="Times New Roman" w:hAnsiTheme="majorBidi" w:cstheme="majorBidi"/>
                <w:b/>
                <w:bCs/>
                <w:color w:val="000000"/>
                <w:sz w:val="20"/>
                <w:szCs w:val="20"/>
                <w:lang w:val="en-US"/>
              </w:rPr>
            </w:pPr>
          </w:p>
        </w:tc>
        <w:tc>
          <w:tcPr>
            <w:tcW w:w="610" w:type="pct"/>
            <w:tcBorders>
              <w:top w:val="nil"/>
              <w:left w:val="nil"/>
              <w:bottom w:val="nil"/>
              <w:right w:val="nil"/>
            </w:tcBorders>
            <w:shd w:val="clear" w:color="auto" w:fill="auto"/>
            <w:noWrap/>
            <w:vAlign w:val="bottom"/>
          </w:tcPr>
          <w:p w14:paraId="4B4C2640"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0" w:type="pct"/>
            <w:tcBorders>
              <w:top w:val="nil"/>
              <w:left w:val="nil"/>
              <w:bottom w:val="nil"/>
              <w:right w:val="nil"/>
            </w:tcBorders>
            <w:shd w:val="clear" w:color="auto" w:fill="auto"/>
            <w:noWrap/>
            <w:vAlign w:val="bottom"/>
          </w:tcPr>
          <w:p w14:paraId="43644DED"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7A0E4D6B"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11BCF749"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19677746"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611" w:type="pct"/>
            <w:tcBorders>
              <w:top w:val="nil"/>
              <w:left w:val="nil"/>
              <w:bottom w:val="nil"/>
              <w:right w:val="nil"/>
            </w:tcBorders>
            <w:shd w:val="clear" w:color="auto" w:fill="auto"/>
            <w:noWrap/>
            <w:vAlign w:val="bottom"/>
          </w:tcPr>
          <w:p w14:paraId="31578468"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r>
      <w:tr w:rsidR="005744C3" w:rsidRPr="008C7758" w14:paraId="3499F46B" w14:textId="77777777" w:rsidTr="005744C3">
        <w:trPr>
          <w:trHeight w:val="20"/>
        </w:trPr>
        <w:tc>
          <w:tcPr>
            <w:tcW w:w="1335" w:type="pct"/>
            <w:tcBorders>
              <w:top w:val="nil"/>
              <w:left w:val="nil"/>
              <w:bottom w:val="nil"/>
              <w:right w:val="nil"/>
            </w:tcBorders>
            <w:shd w:val="clear" w:color="auto" w:fill="auto"/>
            <w:noWrap/>
            <w:vAlign w:val="bottom"/>
            <w:hideMark/>
          </w:tcPr>
          <w:p w14:paraId="042BD048"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YEAR FE</w:t>
            </w:r>
          </w:p>
        </w:tc>
        <w:tc>
          <w:tcPr>
            <w:tcW w:w="610" w:type="pct"/>
            <w:tcBorders>
              <w:top w:val="nil"/>
              <w:left w:val="nil"/>
              <w:bottom w:val="nil"/>
              <w:right w:val="nil"/>
            </w:tcBorders>
            <w:shd w:val="clear" w:color="auto" w:fill="auto"/>
            <w:noWrap/>
            <w:vAlign w:val="bottom"/>
          </w:tcPr>
          <w:p w14:paraId="1FE20970" w14:textId="6AF4EBCC" w:rsidR="005744C3" w:rsidRPr="008C7758" w:rsidRDefault="005744C3" w:rsidP="005744C3">
            <w:pPr>
              <w:spacing w:after="0" w:line="240" w:lineRule="auto"/>
              <w:jc w:val="both"/>
              <w:rPr>
                <w:rFonts w:asciiTheme="majorBidi" w:hAnsiTheme="majorBidi" w:cstheme="majorBidi"/>
                <w:color w:val="000000"/>
                <w:sz w:val="20"/>
                <w:szCs w:val="20"/>
                <w:lang w:val="en-US"/>
                <w:rPrChange w:id="413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39" w:author="Breaden Barnaby" w:date="2022-01-03T12:22:00Z">
                  <w:rPr>
                    <w:rFonts w:asciiTheme="majorBidi" w:hAnsiTheme="majorBidi" w:cstheme="majorBidi"/>
                    <w:color w:val="000000"/>
                    <w:sz w:val="20"/>
                    <w:szCs w:val="20"/>
                  </w:rPr>
                </w:rPrChange>
              </w:rPr>
              <w:t>Yes</w:t>
            </w:r>
          </w:p>
        </w:tc>
        <w:tc>
          <w:tcPr>
            <w:tcW w:w="610" w:type="pct"/>
            <w:tcBorders>
              <w:top w:val="nil"/>
              <w:left w:val="nil"/>
              <w:bottom w:val="nil"/>
              <w:right w:val="nil"/>
            </w:tcBorders>
            <w:shd w:val="clear" w:color="auto" w:fill="auto"/>
            <w:noWrap/>
            <w:vAlign w:val="bottom"/>
          </w:tcPr>
          <w:p w14:paraId="3D90D8C4" w14:textId="5106CFBE" w:rsidR="005744C3" w:rsidRPr="008C7758" w:rsidRDefault="005744C3" w:rsidP="005744C3">
            <w:pPr>
              <w:spacing w:after="0" w:line="240" w:lineRule="auto"/>
              <w:jc w:val="both"/>
              <w:rPr>
                <w:rFonts w:asciiTheme="majorBidi" w:hAnsiTheme="majorBidi" w:cstheme="majorBidi"/>
                <w:color w:val="000000"/>
                <w:sz w:val="20"/>
                <w:szCs w:val="20"/>
                <w:lang w:val="en-US"/>
                <w:rPrChange w:id="414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41" w:author="Breaden Barnaby" w:date="2022-01-03T12:22:00Z">
                  <w:rPr>
                    <w:rFonts w:asciiTheme="majorBidi" w:hAnsiTheme="majorBidi" w:cstheme="majorBidi"/>
                    <w:color w:val="000000"/>
                    <w:sz w:val="20"/>
                    <w:szCs w:val="20"/>
                  </w:rPr>
                </w:rPrChange>
              </w:rPr>
              <w:t>Yes</w:t>
            </w:r>
          </w:p>
        </w:tc>
        <w:tc>
          <w:tcPr>
            <w:tcW w:w="611" w:type="pct"/>
            <w:tcBorders>
              <w:top w:val="nil"/>
              <w:left w:val="nil"/>
              <w:bottom w:val="nil"/>
              <w:right w:val="nil"/>
            </w:tcBorders>
            <w:shd w:val="clear" w:color="auto" w:fill="auto"/>
            <w:noWrap/>
            <w:vAlign w:val="bottom"/>
          </w:tcPr>
          <w:p w14:paraId="78D8B130" w14:textId="0D5C95C0" w:rsidR="005744C3" w:rsidRPr="008C7758" w:rsidRDefault="005744C3" w:rsidP="005744C3">
            <w:pPr>
              <w:spacing w:after="0" w:line="240" w:lineRule="auto"/>
              <w:jc w:val="both"/>
              <w:rPr>
                <w:rFonts w:asciiTheme="majorBidi" w:hAnsiTheme="majorBidi" w:cstheme="majorBidi"/>
                <w:color w:val="000000"/>
                <w:sz w:val="20"/>
                <w:szCs w:val="20"/>
                <w:lang w:val="en-US"/>
                <w:rPrChange w:id="414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43" w:author="Breaden Barnaby" w:date="2022-01-03T12:22:00Z">
                  <w:rPr>
                    <w:rFonts w:asciiTheme="majorBidi" w:hAnsiTheme="majorBidi" w:cstheme="majorBidi"/>
                    <w:color w:val="000000"/>
                    <w:sz w:val="20"/>
                    <w:szCs w:val="20"/>
                  </w:rPr>
                </w:rPrChange>
              </w:rPr>
              <w:t>Yes</w:t>
            </w:r>
          </w:p>
        </w:tc>
        <w:tc>
          <w:tcPr>
            <w:tcW w:w="611" w:type="pct"/>
            <w:tcBorders>
              <w:top w:val="nil"/>
              <w:left w:val="nil"/>
              <w:bottom w:val="nil"/>
              <w:right w:val="nil"/>
            </w:tcBorders>
            <w:shd w:val="clear" w:color="auto" w:fill="auto"/>
            <w:noWrap/>
            <w:vAlign w:val="bottom"/>
          </w:tcPr>
          <w:p w14:paraId="2C128469" w14:textId="33E9A58A" w:rsidR="005744C3" w:rsidRPr="008C7758" w:rsidRDefault="005744C3" w:rsidP="005744C3">
            <w:pPr>
              <w:spacing w:after="0" w:line="240" w:lineRule="auto"/>
              <w:jc w:val="both"/>
              <w:rPr>
                <w:rFonts w:asciiTheme="majorBidi" w:hAnsiTheme="majorBidi" w:cstheme="majorBidi"/>
                <w:color w:val="000000"/>
                <w:sz w:val="20"/>
                <w:szCs w:val="20"/>
                <w:lang w:val="en-US"/>
                <w:rPrChange w:id="414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45" w:author="Breaden Barnaby" w:date="2022-01-03T12:22:00Z">
                  <w:rPr>
                    <w:rFonts w:asciiTheme="majorBidi" w:hAnsiTheme="majorBidi" w:cstheme="majorBidi"/>
                    <w:color w:val="000000"/>
                    <w:sz w:val="20"/>
                    <w:szCs w:val="20"/>
                  </w:rPr>
                </w:rPrChange>
              </w:rPr>
              <w:t>Yes</w:t>
            </w:r>
          </w:p>
        </w:tc>
        <w:tc>
          <w:tcPr>
            <w:tcW w:w="611" w:type="pct"/>
            <w:tcBorders>
              <w:top w:val="nil"/>
              <w:left w:val="nil"/>
              <w:bottom w:val="nil"/>
              <w:right w:val="nil"/>
            </w:tcBorders>
            <w:shd w:val="clear" w:color="auto" w:fill="auto"/>
            <w:noWrap/>
            <w:vAlign w:val="bottom"/>
          </w:tcPr>
          <w:p w14:paraId="5D6E814A" w14:textId="25808137" w:rsidR="005744C3" w:rsidRPr="008C7758" w:rsidRDefault="005744C3" w:rsidP="005744C3">
            <w:pPr>
              <w:spacing w:after="0" w:line="240" w:lineRule="auto"/>
              <w:jc w:val="both"/>
              <w:rPr>
                <w:rFonts w:asciiTheme="majorBidi" w:hAnsiTheme="majorBidi" w:cstheme="majorBidi"/>
                <w:color w:val="000000"/>
                <w:sz w:val="20"/>
                <w:szCs w:val="20"/>
                <w:lang w:val="en-US"/>
                <w:rPrChange w:id="414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47" w:author="Breaden Barnaby" w:date="2022-01-03T12:22:00Z">
                  <w:rPr>
                    <w:rFonts w:asciiTheme="majorBidi" w:hAnsiTheme="majorBidi" w:cstheme="majorBidi"/>
                    <w:color w:val="000000"/>
                    <w:sz w:val="20"/>
                    <w:szCs w:val="20"/>
                  </w:rPr>
                </w:rPrChange>
              </w:rPr>
              <w:t>Yes</w:t>
            </w:r>
          </w:p>
        </w:tc>
        <w:tc>
          <w:tcPr>
            <w:tcW w:w="611" w:type="pct"/>
            <w:tcBorders>
              <w:top w:val="nil"/>
              <w:left w:val="nil"/>
              <w:bottom w:val="nil"/>
              <w:right w:val="nil"/>
            </w:tcBorders>
            <w:shd w:val="clear" w:color="auto" w:fill="auto"/>
            <w:noWrap/>
            <w:vAlign w:val="bottom"/>
          </w:tcPr>
          <w:p w14:paraId="7362E938" w14:textId="4DE9EBE7" w:rsidR="005744C3" w:rsidRPr="008C7758" w:rsidRDefault="005744C3" w:rsidP="005744C3">
            <w:pPr>
              <w:spacing w:after="0" w:line="240" w:lineRule="auto"/>
              <w:jc w:val="both"/>
              <w:rPr>
                <w:rFonts w:asciiTheme="majorBidi" w:hAnsiTheme="majorBidi" w:cstheme="majorBidi"/>
                <w:color w:val="000000"/>
                <w:sz w:val="20"/>
                <w:szCs w:val="20"/>
                <w:lang w:val="en-US"/>
                <w:rPrChange w:id="414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49" w:author="Breaden Barnaby" w:date="2022-01-03T12:22:00Z">
                  <w:rPr>
                    <w:rFonts w:asciiTheme="majorBidi" w:hAnsiTheme="majorBidi" w:cstheme="majorBidi"/>
                    <w:color w:val="000000"/>
                    <w:sz w:val="20"/>
                    <w:szCs w:val="20"/>
                  </w:rPr>
                </w:rPrChange>
              </w:rPr>
              <w:t>Yes</w:t>
            </w:r>
          </w:p>
        </w:tc>
      </w:tr>
      <w:tr w:rsidR="005744C3" w:rsidRPr="008C7758" w14:paraId="3BFDCF8E" w14:textId="77777777" w:rsidTr="005744C3">
        <w:trPr>
          <w:trHeight w:val="20"/>
        </w:trPr>
        <w:tc>
          <w:tcPr>
            <w:tcW w:w="1335" w:type="pct"/>
            <w:tcBorders>
              <w:top w:val="nil"/>
              <w:left w:val="nil"/>
              <w:bottom w:val="nil"/>
              <w:right w:val="nil"/>
            </w:tcBorders>
            <w:shd w:val="clear" w:color="auto" w:fill="auto"/>
            <w:noWrap/>
            <w:vAlign w:val="bottom"/>
            <w:hideMark/>
          </w:tcPr>
          <w:p w14:paraId="11427614"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ROBUST SE</w:t>
            </w:r>
          </w:p>
        </w:tc>
        <w:tc>
          <w:tcPr>
            <w:tcW w:w="610" w:type="pct"/>
            <w:tcBorders>
              <w:top w:val="nil"/>
              <w:left w:val="nil"/>
              <w:bottom w:val="nil"/>
              <w:right w:val="nil"/>
            </w:tcBorders>
            <w:shd w:val="clear" w:color="auto" w:fill="auto"/>
            <w:noWrap/>
            <w:vAlign w:val="bottom"/>
          </w:tcPr>
          <w:p w14:paraId="3DB8A280" w14:textId="220BDD5A" w:rsidR="005744C3" w:rsidRPr="008C7758" w:rsidRDefault="005744C3" w:rsidP="005744C3">
            <w:pPr>
              <w:spacing w:after="0" w:line="240" w:lineRule="auto"/>
              <w:jc w:val="both"/>
              <w:rPr>
                <w:rFonts w:asciiTheme="majorBidi" w:hAnsiTheme="majorBidi" w:cstheme="majorBidi"/>
                <w:color w:val="000000"/>
                <w:sz w:val="20"/>
                <w:szCs w:val="20"/>
                <w:lang w:val="en-US"/>
                <w:rPrChange w:id="415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51" w:author="Breaden Barnaby" w:date="2022-01-03T12:22:00Z">
                  <w:rPr>
                    <w:rFonts w:asciiTheme="majorBidi" w:hAnsiTheme="majorBidi" w:cstheme="majorBidi"/>
                    <w:color w:val="000000"/>
                    <w:sz w:val="20"/>
                    <w:szCs w:val="20"/>
                  </w:rPr>
                </w:rPrChange>
              </w:rPr>
              <w:t>Yes</w:t>
            </w:r>
          </w:p>
        </w:tc>
        <w:tc>
          <w:tcPr>
            <w:tcW w:w="610" w:type="pct"/>
            <w:tcBorders>
              <w:top w:val="nil"/>
              <w:left w:val="nil"/>
              <w:bottom w:val="nil"/>
              <w:right w:val="nil"/>
            </w:tcBorders>
            <w:shd w:val="clear" w:color="auto" w:fill="auto"/>
            <w:noWrap/>
            <w:vAlign w:val="bottom"/>
          </w:tcPr>
          <w:p w14:paraId="6F3EDC0B" w14:textId="3C3796C5" w:rsidR="005744C3" w:rsidRPr="008C7758" w:rsidRDefault="005744C3" w:rsidP="005744C3">
            <w:pPr>
              <w:spacing w:after="0" w:line="240" w:lineRule="auto"/>
              <w:jc w:val="both"/>
              <w:rPr>
                <w:rFonts w:asciiTheme="majorBidi" w:hAnsiTheme="majorBidi" w:cstheme="majorBidi"/>
                <w:color w:val="000000"/>
                <w:sz w:val="20"/>
                <w:szCs w:val="20"/>
                <w:lang w:val="en-US"/>
                <w:rPrChange w:id="415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53" w:author="Breaden Barnaby" w:date="2022-01-03T12:22:00Z">
                  <w:rPr>
                    <w:rFonts w:asciiTheme="majorBidi" w:hAnsiTheme="majorBidi" w:cstheme="majorBidi"/>
                    <w:color w:val="000000"/>
                    <w:sz w:val="20"/>
                    <w:szCs w:val="20"/>
                  </w:rPr>
                </w:rPrChange>
              </w:rPr>
              <w:t>Yes</w:t>
            </w:r>
          </w:p>
        </w:tc>
        <w:tc>
          <w:tcPr>
            <w:tcW w:w="611" w:type="pct"/>
            <w:tcBorders>
              <w:top w:val="nil"/>
              <w:left w:val="nil"/>
              <w:bottom w:val="nil"/>
              <w:right w:val="nil"/>
            </w:tcBorders>
            <w:shd w:val="clear" w:color="auto" w:fill="auto"/>
            <w:noWrap/>
            <w:vAlign w:val="bottom"/>
          </w:tcPr>
          <w:p w14:paraId="598C8024" w14:textId="3B9FCB93" w:rsidR="005744C3" w:rsidRPr="008C7758" w:rsidRDefault="005744C3" w:rsidP="005744C3">
            <w:pPr>
              <w:spacing w:after="0" w:line="240" w:lineRule="auto"/>
              <w:jc w:val="both"/>
              <w:rPr>
                <w:rFonts w:asciiTheme="majorBidi" w:hAnsiTheme="majorBidi" w:cstheme="majorBidi"/>
                <w:color w:val="000000"/>
                <w:sz w:val="20"/>
                <w:szCs w:val="20"/>
                <w:lang w:val="en-US"/>
                <w:rPrChange w:id="415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55" w:author="Breaden Barnaby" w:date="2022-01-03T12:22:00Z">
                  <w:rPr>
                    <w:rFonts w:asciiTheme="majorBidi" w:hAnsiTheme="majorBidi" w:cstheme="majorBidi"/>
                    <w:color w:val="000000"/>
                    <w:sz w:val="20"/>
                    <w:szCs w:val="20"/>
                  </w:rPr>
                </w:rPrChange>
              </w:rPr>
              <w:t>Yes</w:t>
            </w:r>
          </w:p>
        </w:tc>
        <w:tc>
          <w:tcPr>
            <w:tcW w:w="611" w:type="pct"/>
            <w:tcBorders>
              <w:top w:val="nil"/>
              <w:left w:val="nil"/>
              <w:bottom w:val="nil"/>
              <w:right w:val="nil"/>
            </w:tcBorders>
            <w:shd w:val="clear" w:color="auto" w:fill="auto"/>
            <w:noWrap/>
            <w:vAlign w:val="bottom"/>
          </w:tcPr>
          <w:p w14:paraId="7E1CBF83" w14:textId="7C518F3B" w:rsidR="005744C3" w:rsidRPr="008C7758" w:rsidRDefault="005744C3" w:rsidP="005744C3">
            <w:pPr>
              <w:spacing w:after="0" w:line="240" w:lineRule="auto"/>
              <w:jc w:val="both"/>
              <w:rPr>
                <w:rFonts w:asciiTheme="majorBidi" w:hAnsiTheme="majorBidi" w:cstheme="majorBidi"/>
                <w:color w:val="000000"/>
                <w:sz w:val="20"/>
                <w:szCs w:val="20"/>
                <w:lang w:val="en-US"/>
                <w:rPrChange w:id="415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57" w:author="Breaden Barnaby" w:date="2022-01-03T12:22:00Z">
                  <w:rPr>
                    <w:rFonts w:asciiTheme="majorBidi" w:hAnsiTheme="majorBidi" w:cstheme="majorBidi"/>
                    <w:color w:val="000000"/>
                    <w:sz w:val="20"/>
                    <w:szCs w:val="20"/>
                  </w:rPr>
                </w:rPrChange>
              </w:rPr>
              <w:t>Yes</w:t>
            </w:r>
          </w:p>
        </w:tc>
        <w:tc>
          <w:tcPr>
            <w:tcW w:w="611" w:type="pct"/>
            <w:tcBorders>
              <w:top w:val="nil"/>
              <w:left w:val="nil"/>
              <w:bottom w:val="nil"/>
              <w:right w:val="nil"/>
            </w:tcBorders>
            <w:shd w:val="clear" w:color="auto" w:fill="auto"/>
            <w:noWrap/>
            <w:vAlign w:val="bottom"/>
          </w:tcPr>
          <w:p w14:paraId="2FEC0E02" w14:textId="5FF0B98D" w:rsidR="005744C3" w:rsidRPr="008C7758" w:rsidRDefault="005744C3" w:rsidP="005744C3">
            <w:pPr>
              <w:spacing w:after="0" w:line="240" w:lineRule="auto"/>
              <w:jc w:val="both"/>
              <w:rPr>
                <w:rFonts w:asciiTheme="majorBidi" w:hAnsiTheme="majorBidi" w:cstheme="majorBidi"/>
                <w:color w:val="000000"/>
                <w:sz w:val="20"/>
                <w:szCs w:val="20"/>
                <w:lang w:val="en-US"/>
                <w:rPrChange w:id="415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59" w:author="Breaden Barnaby" w:date="2022-01-03T12:22:00Z">
                  <w:rPr>
                    <w:rFonts w:asciiTheme="majorBidi" w:hAnsiTheme="majorBidi" w:cstheme="majorBidi"/>
                    <w:color w:val="000000"/>
                    <w:sz w:val="20"/>
                    <w:szCs w:val="20"/>
                  </w:rPr>
                </w:rPrChange>
              </w:rPr>
              <w:t>Yes</w:t>
            </w:r>
          </w:p>
        </w:tc>
        <w:tc>
          <w:tcPr>
            <w:tcW w:w="611" w:type="pct"/>
            <w:tcBorders>
              <w:top w:val="nil"/>
              <w:left w:val="nil"/>
              <w:bottom w:val="nil"/>
              <w:right w:val="nil"/>
            </w:tcBorders>
            <w:shd w:val="clear" w:color="auto" w:fill="auto"/>
            <w:noWrap/>
            <w:vAlign w:val="bottom"/>
          </w:tcPr>
          <w:p w14:paraId="0DE241AA" w14:textId="310B3E73" w:rsidR="005744C3" w:rsidRPr="008C7758" w:rsidRDefault="005744C3" w:rsidP="005744C3">
            <w:pPr>
              <w:spacing w:after="0" w:line="240" w:lineRule="auto"/>
              <w:jc w:val="both"/>
              <w:rPr>
                <w:rFonts w:asciiTheme="majorBidi" w:hAnsiTheme="majorBidi" w:cstheme="majorBidi"/>
                <w:color w:val="000000"/>
                <w:sz w:val="20"/>
                <w:szCs w:val="20"/>
                <w:lang w:val="en-US"/>
                <w:rPrChange w:id="416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61" w:author="Breaden Barnaby" w:date="2022-01-03T12:22:00Z">
                  <w:rPr>
                    <w:rFonts w:asciiTheme="majorBidi" w:hAnsiTheme="majorBidi" w:cstheme="majorBidi"/>
                    <w:color w:val="000000"/>
                    <w:sz w:val="20"/>
                    <w:szCs w:val="20"/>
                  </w:rPr>
                </w:rPrChange>
              </w:rPr>
              <w:t>Yes</w:t>
            </w:r>
          </w:p>
        </w:tc>
      </w:tr>
      <w:tr w:rsidR="005744C3" w:rsidRPr="008C7758" w14:paraId="268A272D" w14:textId="77777777" w:rsidTr="005744C3">
        <w:trPr>
          <w:trHeight w:val="20"/>
        </w:trPr>
        <w:tc>
          <w:tcPr>
            <w:tcW w:w="1335" w:type="pct"/>
            <w:tcBorders>
              <w:top w:val="nil"/>
              <w:left w:val="nil"/>
              <w:bottom w:val="nil"/>
              <w:right w:val="nil"/>
            </w:tcBorders>
            <w:shd w:val="clear" w:color="auto" w:fill="auto"/>
            <w:noWrap/>
            <w:vAlign w:val="bottom"/>
            <w:hideMark/>
          </w:tcPr>
          <w:p w14:paraId="1310484A"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OBSERVATIONS</w:t>
            </w:r>
          </w:p>
        </w:tc>
        <w:tc>
          <w:tcPr>
            <w:tcW w:w="610" w:type="pct"/>
            <w:tcBorders>
              <w:top w:val="nil"/>
              <w:left w:val="nil"/>
              <w:bottom w:val="nil"/>
              <w:right w:val="nil"/>
            </w:tcBorders>
            <w:shd w:val="clear" w:color="auto" w:fill="auto"/>
            <w:noWrap/>
            <w:vAlign w:val="bottom"/>
          </w:tcPr>
          <w:p w14:paraId="72B20038" w14:textId="17678EA8" w:rsidR="005744C3" w:rsidRPr="008C7758" w:rsidRDefault="005744C3" w:rsidP="005744C3">
            <w:pPr>
              <w:spacing w:after="0" w:line="240" w:lineRule="auto"/>
              <w:jc w:val="both"/>
              <w:rPr>
                <w:rFonts w:asciiTheme="majorBidi" w:hAnsiTheme="majorBidi" w:cstheme="majorBidi"/>
                <w:color w:val="000000"/>
                <w:sz w:val="20"/>
                <w:szCs w:val="20"/>
                <w:lang w:val="en-US"/>
                <w:rPrChange w:id="416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63" w:author="Breaden Barnaby" w:date="2022-01-03T12:22:00Z">
                  <w:rPr>
                    <w:rFonts w:asciiTheme="majorBidi" w:hAnsiTheme="majorBidi" w:cstheme="majorBidi"/>
                    <w:color w:val="000000"/>
                    <w:sz w:val="20"/>
                    <w:szCs w:val="20"/>
                  </w:rPr>
                </w:rPrChange>
              </w:rPr>
              <w:t>5,279</w:t>
            </w:r>
          </w:p>
        </w:tc>
        <w:tc>
          <w:tcPr>
            <w:tcW w:w="610" w:type="pct"/>
            <w:tcBorders>
              <w:top w:val="nil"/>
              <w:left w:val="nil"/>
              <w:bottom w:val="nil"/>
              <w:right w:val="nil"/>
            </w:tcBorders>
            <w:shd w:val="clear" w:color="auto" w:fill="auto"/>
            <w:noWrap/>
            <w:vAlign w:val="bottom"/>
          </w:tcPr>
          <w:p w14:paraId="31BF4D2B" w14:textId="7AD88471" w:rsidR="005744C3" w:rsidRPr="008C7758" w:rsidRDefault="005744C3" w:rsidP="005744C3">
            <w:pPr>
              <w:spacing w:after="0" w:line="240" w:lineRule="auto"/>
              <w:jc w:val="both"/>
              <w:rPr>
                <w:rFonts w:asciiTheme="majorBidi" w:hAnsiTheme="majorBidi" w:cstheme="majorBidi"/>
                <w:color w:val="000000"/>
                <w:sz w:val="20"/>
                <w:szCs w:val="20"/>
                <w:lang w:val="en-US"/>
                <w:rPrChange w:id="416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65" w:author="Breaden Barnaby" w:date="2022-01-03T12:22:00Z">
                  <w:rPr>
                    <w:rFonts w:asciiTheme="majorBidi" w:hAnsiTheme="majorBidi" w:cstheme="majorBidi"/>
                    <w:color w:val="000000"/>
                    <w:sz w:val="20"/>
                    <w:szCs w:val="20"/>
                  </w:rPr>
                </w:rPrChange>
              </w:rPr>
              <w:t>5,279</w:t>
            </w:r>
          </w:p>
        </w:tc>
        <w:tc>
          <w:tcPr>
            <w:tcW w:w="611" w:type="pct"/>
            <w:tcBorders>
              <w:top w:val="nil"/>
              <w:left w:val="nil"/>
              <w:bottom w:val="nil"/>
              <w:right w:val="nil"/>
            </w:tcBorders>
            <w:shd w:val="clear" w:color="auto" w:fill="auto"/>
            <w:noWrap/>
            <w:vAlign w:val="bottom"/>
          </w:tcPr>
          <w:p w14:paraId="130048F5" w14:textId="5F5DD2D8" w:rsidR="005744C3" w:rsidRPr="008C7758" w:rsidRDefault="005744C3" w:rsidP="005744C3">
            <w:pPr>
              <w:spacing w:after="0" w:line="240" w:lineRule="auto"/>
              <w:jc w:val="both"/>
              <w:rPr>
                <w:rFonts w:asciiTheme="majorBidi" w:hAnsiTheme="majorBidi" w:cstheme="majorBidi"/>
                <w:color w:val="000000"/>
                <w:sz w:val="20"/>
                <w:szCs w:val="20"/>
                <w:lang w:val="en-US"/>
                <w:rPrChange w:id="416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67" w:author="Breaden Barnaby" w:date="2022-01-03T12:22:00Z">
                  <w:rPr>
                    <w:rFonts w:asciiTheme="majorBidi" w:hAnsiTheme="majorBidi" w:cstheme="majorBidi"/>
                    <w:color w:val="000000"/>
                    <w:sz w:val="20"/>
                    <w:szCs w:val="20"/>
                  </w:rPr>
                </w:rPrChange>
              </w:rPr>
              <w:t>5,279</w:t>
            </w:r>
          </w:p>
        </w:tc>
        <w:tc>
          <w:tcPr>
            <w:tcW w:w="611" w:type="pct"/>
            <w:tcBorders>
              <w:top w:val="nil"/>
              <w:left w:val="nil"/>
              <w:bottom w:val="nil"/>
              <w:right w:val="nil"/>
            </w:tcBorders>
            <w:shd w:val="clear" w:color="auto" w:fill="auto"/>
            <w:noWrap/>
            <w:vAlign w:val="bottom"/>
          </w:tcPr>
          <w:p w14:paraId="0CFBACC8" w14:textId="2D6E829C" w:rsidR="005744C3" w:rsidRPr="008C7758" w:rsidRDefault="005744C3" w:rsidP="005744C3">
            <w:pPr>
              <w:spacing w:after="0" w:line="240" w:lineRule="auto"/>
              <w:jc w:val="both"/>
              <w:rPr>
                <w:rFonts w:asciiTheme="majorBidi" w:hAnsiTheme="majorBidi" w:cstheme="majorBidi"/>
                <w:color w:val="000000"/>
                <w:sz w:val="20"/>
                <w:szCs w:val="20"/>
                <w:lang w:val="en-US"/>
                <w:rPrChange w:id="416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69" w:author="Breaden Barnaby" w:date="2022-01-03T12:22:00Z">
                  <w:rPr>
                    <w:rFonts w:asciiTheme="majorBidi" w:hAnsiTheme="majorBidi" w:cstheme="majorBidi"/>
                    <w:color w:val="000000"/>
                    <w:sz w:val="20"/>
                    <w:szCs w:val="20"/>
                  </w:rPr>
                </w:rPrChange>
              </w:rPr>
              <w:t>5,279</w:t>
            </w:r>
          </w:p>
        </w:tc>
        <w:tc>
          <w:tcPr>
            <w:tcW w:w="611" w:type="pct"/>
            <w:tcBorders>
              <w:top w:val="nil"/>
              <w:left w:val="nil"/>
              <w:bottom w:val="nil"/>
              <w:right w:val="nil"/>
            </w:tcBorders>
            <w:shd w:val="clear" w:color="auto" w:fill="auto"/>
            <w:noWrap/>
            <w:vAlign w:val="bottom"/>
          </w:tcPr>
          <w:p w14:paraId="2E203CF7" w14:textId="039561DC" w:rsidR="005744C3" w:rsidRPr="008C7758" w:rsidRDefault="005744C3" w:rsidP="005744C3">
            <w:pPr>
              <w:spacing w:after="0" w:line="240" w:lineRule="auto"/>
              <w:jc w:val="both"/>
              <w:rPr>
                <w:rFonts w:asciiTheme="majorBidi" w:hAnsiTheme="majorBidi" w:cstheme="majorBidi"/>
                <w:color w:val="000000"/>
                <w:sz w:val="20"/>
                <w:szCs w:val="20"/>
                <w:lang w:val="en-US"/>
                <w:rPrChange w:id="417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71" w:author="Breaden Barnaby" w:date="2022-01-03T12:22:00Z">
                  <w:rPr>
                    <w:rFonts w:asciiTheme="majorBidi" w:hAnsiTheme="majorBidi" w:cstheme="majorBidi"/>
                    <w:color w:val="000000"/>
                    <w:sz w:val="20"/>
                    <w:szCs w:val="20"/>
                  </w:rPr>
                </w:rPrChange>
              </w:rPr>
              <w:t>5,279</w:t>
            </w:r>
          </w:p>
        </w:tc>
        <w:tc>
          <w:tcPr>
            <w:tcW w:w="611" w:type="pct"/>
            <w:tcBorders>
              <w:top w:val="nil"/>
              <w:left w:val="nil"/>
              <w:bottom w:val="nil"/>
              <w:right w:val="nil"/>
            </w:tcBorders>
            <w:shd w:val="clear" w:color="auto" w:fill="auto"/>
            <w:noWrap/>
            <w:vAlign w:val="bottom"/>
          </w:tcPr>
          <w:p w14:paraId="25CF8E13" w14:textId="14D7D777" w:rsidR="005744C3" w:rsidRPr="008C7758" w:rsidRDefault="005744C3" w:rsidP="005744C3">
            <w:pPr>
              <w:spacing w:after="0" w:line="240" w:lineRule="auto"/>
              <w:jc w:val="both"/>
              <w:rPr>
                <w:rFonts w:asciiTheme="majorBidi" w:hAnsiTheme="majorBidi" w:cstheme="majorBidi"/>
                <w:color w:val="000000"/>
                <w:sz w:val="20"/>
                <w:szCs w:val="20"/>
                <w:lang w:val="en-US"/>
                <w:rPrChange w:id="417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73" w:author="Breaden Barnaby" w:date="2022-01-03T12:22:00Z">
                  <w:rPr>
                    <w:rFonts w:asciiTheme="majorBidi" w:hAnsiTheme="majorBidi" w:cstheme="majorBidi"/>
                    <w:color w:val="000000"/>
                    <w:sz w:val="20"/>
                    <w:szCs w:val="20"/>
                  </w:rPr>
                </w:rPrChange>
              </w:rPr>
              <w:t>5,279</w:t>
            </w:r>
          </w:p>
        </w:tc>
      </w:tr>
      <w:tr w:rsidR="005744C3" w:rsidRPr="008C7758" w14:paraId="01DEAE7E" w14:textId="77777777" w:rsidTr="005744C3">
        <w:trPr>
          <w:trHeight w:val="20"/>
        </w:trPr>
        <w:tc>
          <w:tcPr>
            <w:tcW w:w="1335" w:type="pct"/>
            <w:tcBorders>
              <w:top w:val="nil"/>
              <w:left w:val="nil"/>
              <w:bottom w:val="single" w:sz="4" w:space="0" w:color="auto"/>
              <w:right w:val="nil"/>
            </w:tcBorders>
            <w:shd w:val="clear" w:color="auto" w:fill="auto"/>
            <w:noWrap/>
            <w:vAlign w:val="bottom"/>
            <w:hideMark/>
          </w:tcPr>
          <w:p w14:paraId="1D0DACA3"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R-SQUARED</w:t>
            </w:r>
          </w:p>
        </w:tc>
        <w:tc>
          <w:tcPr>
            <w:tcW w:w="610" w:type="pct"/>
            <w:tcBorders>
              <w:top w:val="nil"/>
              <w:left w:val="nil"/>
              <w:bottom w:val="single" w:sz="4" w:space="0" w:color="auto"/>
              <w:right w:val="nil"/>
            </w:tcBorders>
            <w:shd w:val="clear" w:color="auto" w:fill="auto"/>
            <w:noWrap/>
            <w:vAlign w:val="bottom"/>
          </w:tcPr>
          <w:p w14:paraId="30A4A10A" w14:textId="3771BFF4" w:rsidR="005744C3" w:rsidRPr="008C7758" w:rsidRDefault="005744C3" w:rsidP="005744C3">
            <w:pPr>
              <w:spacing w:after="0" w:line="240" w:lineRule="auto"/>
              <w:jc w:val="both"/>
              <w:rPr>
                <w:rFonts w:asciiTheme="majorBidi" w:hAnsiTheme="majorBidi" w:cstheme="majorBidi"/>
                <w:color w:val="000000"/>
                <w:sz w:val="20"/>
                <w:szCs w:val="20"/>
                <w:lang w:val="en-US"/>
                <w:rPrChange w:id="417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75" w:author="Breaden Barnaby" w:date="2022-01-03T12:22:00Z">
                  <w:rPr>
                    <w:rFonts w:asciiTheme="majorBidi" w:hAnsiTheme="majorBidi" w:cstheme="majorBidi"/>
                    <w:color w:val="000000"/>
                    <w:sz w:val="20"/>
                    <w:szCs w:val="20"/>
                  </w:rPr>
                </w:rPrChange>
              </w:rPr>
              <w:t>0.546</w:t>
            </w:r>
          </w:p>
        </w:tc>
        <w:tc>
          <w:tcPr>
            <w:tcW w:w="610" w:type="pct"/>
            <w:tcBorders>
              <w:top w:val="nil"/>
              <w:left w:val="nil"/>
              <w:bottom w:val="single" w:sz="4" w:space="0" w:color="auto"/>
              <w:right w:val="nil"/>
            </w:tcBorders>
            <w:shd w:val="clear" w:color="auto" w:fill="auto"/>
            <w:noWrap/>
            <w:vAlign w:val="bottom"/>
          </w:tcPr>
          <w:p w14:paraId="36C2BC79" w14:textId="21DDD7AC" w:rsidR="005744C3" w:rsidRPr="008C7758" w:rsidRDefault="005744C3" w:rsidP="005744C3">
            <w:pPr>
              <w:spacing w:after="0" w:line="240" w:lineRule="auto"/>
              <w:jc w:val="both"/>
              <w:rPr>
                <w:rFonts w:asciiTheme="majorBidi" w:hAnsiTheme="majorBidi" w:cstheme="majorBidi"/>
                <w:color w:val="000000"/>
                <w:sz w:val="20"/>
                <w:szCs w:val="20"/>
                <w:lang w:val="en-US"/>
                <w:rPrChange w:id="4176"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77" w:author="Breaden Barnaby" w:date="2022-01-03T12:22:00Z">
                  <w:rPr>
                    <w:rFonts w:asciiTheme="majorBidi" w:hAnsiTheme="majorBidi" w:cstheme="majorBidi"/>
                    <w:color w:val="000000"/>
                    <w:sz w:val="20"/>
                    <w:szCs w:val="20"/>
                  </w:rPr>
                </w:rPrChange>
              </w:rPr>
              <w:t>0.545</w:t>
            </w:r>
          </w:p>
        </w:tc>
        <w:tc>
          <w:tcPr>
            <w:tcW w:w="611" w:type="pct"/>
            <w:tcBorders>
              <w:top w:val="nil"/>
              <w:left w:val="nil"/>
              <w:bottom w:val="single" w:sz="4" w:space="0" w:color="auto"/>
              <w:right w:val="nil"/>
            </w:tcBorders>
            <w:shd w:val="clear" w:color="auto" w:fill="auto"/>
            <w:noWrap/>
            <w:vAlign w:val="bottom"/>
          </w:tcPr>
          <w:p w14:paraId="67C53E81" w14:textId="56A7A7C4" w:rsidR="005744C3" w:rsidRPr="008C7758" w:rsidRDefault="005744C3" w:rsidP="005744C3">
            <w:pPr>
              <w:spacing w:after="0" w:line="240" w:lineRule="auto"/>
              <w:jc w:val="both"/>
              <w:rPr>
                <w:rFonts w:asciiTheme="majorBidi" w:hAnsiTheme="majorBidi" w:cstheme="majorBidi"/>
                <w:color w:val="000000"/>
                <w:sz w:val="20"/>
                <w:szCs w:val="20"/>
                <w:lang w:val="en-US"/>
                <w:rPrChange w:id="4178"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79" w:author="Breaden Barnaby" w:date="2022-01-03T12:22:00Z">
                  <w:rPr>
                    <w:rFonts w:asciiTheme="majorBidi" w:hAnsiTheme="majorBidi" w:cstheme="majorBidi"/>
                    <w:color w:val="000000"/>
                    <w:sz w:val="20"/>
                    <w:szCs w:val="20"/>
                  </w:rPr>
                </w:rPrChange>
              </w:rPr>
              <w:t>0.546</w:t>
            </w:r>
          </w:p>
        </w:tc>
        <w:tc>
          <w:tcPr>
            <w:tcW w:w="611" w:type="pct"/>
            <w:tcBorders>
              <w:top w:val="nil"/>
              <w:left w:val="nil"/>
              <w:bottom w:val="single" w:sz="4" w:space="0" w:color="auto"/>
              <w:right w:val="nil"/>
            </w:tcBorders>
            <w:shd w:val="clear" w:color="auto" w:fill="auto"/>
            <w:noWrap/>
            <w:vAlign w:val="bottom"/>
          </w:tcPr>
          <w:p w14:paraId="14FBBED2" w14:textId="78DBF293" w:rsidR="005744C3" w:rsidRPr="008C7758" w:rsidRDefault="005744C3" w:rsidP="005744C3">
            <w:pPr>
              <w:spacing w:after="0" w:line="240" w:lineRule="auto"/>
              <w:jc w:val="both"/>
              <w:rPr>
                <w:rFonts w:asciiTheme="majorBidi" w:hAnsiTheme="majorBidi" w:cstheme="majorBidi"/>
                <w:color w:val="000000"/>
                <w:sz w:val="20"/>
                <w:szCs w:val="20"/>
                <w:lang w:val="en-US"/>
                <w:rPrChange w:id="4180"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81" w:author="Breaden Barnaby" w:date="2022-01-03T12:22:00Z">
                  <w:rPr>
                    <w:rFonts w:asciiTheme="majorBidi" w:hAnsiTheme="majorBidi" w:cstheme="majorBidi"/>
                    <w:color w:val="000000"/>
                    <w:sz w:val="20"/>
                    <w:szCs w:val="20"/>
                  </w:rPr>
                </w:rPrChange>
              </w:rPr>
              <w:t>0.199</w:t>
            </w:r>
          </w:p>
        </w:tc>
        <w:tc>
          <w:tcPr>
            <w:tcW w:w="611" w:type="pct"/>
            <w:tcBorders>
              <w:top w:val="nil"/>
              <w:left w:val="nil"/>
              <w:bottom w:val="single" w:sz="4" w:space="0" w:color="auto"/>
              <w:right w:val="nil"/>
            </w:tcBorders>
            <w:shd w:val="clear" w:color="auto" w:fill="auto"/>
            <w:noWrap/>
            <w:vAlign w:val="bottom"/>
          </w:tcPr>
          <w:p w14:paraId="18D43D9B" w14:textId="28F5F295" w:rsidR="005744C3" w:rsidRPr="008C7758" w:rsidRDefault="005744C3" w:rsidP="005744C3">
            <w:pPr>
              <w:spacing w:after="0" w:line="240" w:lineRule="auto"/>
              <w:jc w:val="both"/>
              <w:rPr>
                <w:rFonts w:asciiTheme="majorBidi" w:hAnsiTheme="majorBidi" w:cstheme="majorBidi"/>
                <w:color w:val="000000"/>
                <w:sz w:val="20"/>
                <w:szCs w:val="20"/>
                <w:lang w:val="en-US"/>
                <w:rPrChange w:id="4182"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83" w:author="Breaden Barnaby" w:date="2022-01-03T12:22:00Z">
                  <w:rPr>
                    <w:rFonts w:asciiTheme="majorBidi" w:hAnsiTheme="majorBidi" w:cstheme="majorBidi"/>
                    <w:color w:val="000000"/>
                    <w:sz w:val="20"/>
                    <w:szCs w:val="20"/>
                  </w:rPr>
                </w:rPrChange>
              </w:rPr>
              <w:t>0.198</w:t>
            </w:r>
          </w:p>
        </w:tc>
        <w:tc>
          <w:tcPr>
            <w:tcW w:w="611" w:type="pct"/>
            <w:tcBorders>
              <w:top w:val="nil"/>
              <w:left w:val="nil"/>
              <w:bottom w:val="single" w:sz="4" w:space="0" w:color="auto"/>
              <w:right w:val="nil"/>
            </w:tcBorders>
            <w:shd w:val="clear" w:color="auto" w:fill="auto"/>
            <w:noWrap/>
            <w:vAlign w:val="bottom"/>
          </w:tcPr>
          <w:p w14:paraId="214C2972" w14:textId="7E67F74C" w:rsidR="005744C3" w:rsidRPr="008C7758" w:rsidRDefault="005744C3" w:rsidP="005744C3">
            <w:pPr>
              <w:spacing w:after="0" w:line="240" w:lineRule="auto"/>
              <w:jc w:val="both"/>
              <w:rPr>
                <w:rFonts w:asciiTheme="majorBidi" w:hAnsiTheme="majorBidi" w:cstheme="majorBidi"/>
                <w:color w:val="000000"/>
                <w:sz w:val="20"/>
                <w:szCs w:val="20"/>
                <w:lang w:val="en-US"/>
                <w:rPrChange w:id="4184"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185" w:author="Breaden Barnaby" w:date="2022-01-03T12:22:00Z">
                  <w:rPr>
                    <w:rFonts w:asciiTheme="majorBidi" w:hAnsiTheme="majorBidi" w:cstheme="majorBidi"/>
                    <w:color w:val="000000"/>
                    <w:sz w:val="20"/>
                    <w:szCs w:val="20"/>
                  </w:rPr>
                </w:rPrChange>
              </w:rPr>
              <w:t>0.199</w:t>
            </w:r>
          </w:p>
        </w:tc>
      </w:tr>
    </w:tbl>
    <w:p w14:paraId="72281E4E" w14:textId="0BAE0F91" w:rsidR="00D37975" w:rsidRPr="008C7758" w:rsidRDefault="00D37975" w:rsidP="00832CEE">
      <w:pPr>
        <w:spacing w:after="0"/>
        <w:rPr>
          <w:rFonts w:asciiTheme="majorBidi" w:hAnsiTheme="majorBidi" w:cstheme="majorBidi"/>
          <w:lang w:val="en-US"/>
          <w:rPrChange w:id="4186" w:author="Breaden Barnaby" w:date="2022-01-03T12:22:00Z">
            <w:rPr>
              <w:rFonts w:asciiTheme="majorBidi" w:hAnsiTheme="majorBidi" w:cstheme="majorBidi"/>
            </w:rPr>
          </w:rPrChange>
        </w:rPr>
      </w:pPr>
      <w:r w:rsidRPr="008C7758">
        <w:rPr>
          <w:rFonts w:asciiTheme="majorBidi" w:hAnsiTheme="majorBidi" w:cstheme="majorBidi"/>
          <w:sz w:val="20"/>
          <w:szCs w:val="20"/>
          <w:lang w:val="en-US"/>
          <w:rPrChange w:id="4187" w:author="Breaden Barnaby" w:date="2022-01-03T12:22:00Z">
            <w:rPr>
              <w:rFonts w:asciiTheme="majorBidi" w:hAnsiTheme="majorBidi" w:cstheme="majorBidi"/>
              <w:sz w:val="20"/>
              <w:szCs w:val="20"/>
            </w:rPr>
          </w:rPrChange>
        </w:rPr>
        <w:t>Robust t-statistics in parentheses</w:t>
      </w:r>
      <w:r w:rsidR="00832CEE" w:rsidRPr="008C7758">
        <w:rPr>
          <w:rFonts w:asciiTheme="majorBidi" w:hAnsiTheme="majorBidi" w:cstheme="majorBidi"/>
          <w:sz w:val="20"/>
          <w:szCs w:val="20"/>
          <w:lang w:val="en-US"/>
          <w:rPrChange w:id="4188" w:author="Breaden Barnaby" w:date="2022-01-03T12:22:00Z">
            <w:rPr>
              <w:rFonts w:asciiTheme="majorBidi" w:hAnsiTheme="majorBidi" w:cstheme="majorBidi"/>
              <w:sz w:val="20"/>
              <w:szCs w:val="20"/>
            </w:rPr>
          </w:rPrChange>
        </w:rPr>
        <w:t xml:space="preserve">, </w:t>
      </w:r>
      <w:r w:rsidRPr="008C7758">
        <w:rPr>
          <w:rFonts w:asciiTheme="majorBidi" w:hAnsiTheme="majorBidi" w:cstheme="majorBidi"/>
          <w:sz w:val="20"/>
          <w:szCs w:val="20"/>
          <w:lang w:val="en-US"/>
          <w:rPrChange w:id="4189" w:author="Breaden Barnaby" w:date="2022-01-03T12:22:00Z">
            <w:rPr>
              <w:rFonts w:asciiTheme="majorBidi" w:hAnsiTheme="majorBidi" w:cstheme="majorBidi"/>
              <w:sz w:val="20"/>
              <w:szCs w:val="20"/>
            </w:rPr>
          </w:rPrChange>
        </w:rPr>
        <w:t>*** p&lt;0.01, ** p&lt;0.05, * p&lt;0.1</w:t>
      </w:r>
      <w:r w:rsidRPr="008C7758">
        <w:rPr>
          <w:rFonts w:asciiTheme="majorBidi" w:hAnsiTheme="majorBidi" w:cstheme="majorBidi"/>
          <w:sz w:val="20"/>
          <w:szCs w:val="20"/>
          <w:lang w:val="en-US"/>
          <w:rPrChange w:id="4190" w:author="Breaden Barnaby" w:date="2022-01-03T12:22:00Z">
            <w:rPr>
              <w:rFonts w:asciiTheme="majorBidi" w:hAnsiTheme="majorBidi" w:cstheme="majorBidi"/>
              <w:sz w:val="20"/>
              <w:szCs w:val="20"/>
            </w:rPr>
          </w:rPrChange>
        </w:rPr>
        <w:tab/>
      </w:r>
      <w:r w:rsidRPr="008C7758">
        <w:rPr>
          <w:rFonts w:asciiTheme="majorBidi" w:hAnsiTheme="majorBidi" w:cstheme="majorBidi"/>
          <w:lang w:val="en-US"/>
          <w:rPrChange w:id="4191" w:author="Breaden Barnaby" w:date="2022-01-03T12:22:00Z">
            <w:rPr>
              <w:rFonts w:asciiTheme="majorBidi" w:hAnsiTheme="majorBidi" w:cstheme="majorBidi"/>
            </w:rPr>
          </w:rPrChange>
        </w:rPr>
        <w:tab/>
      </w:r>
      <w:r w:rsidRPr="008C7758">
        <w:rPr>
          <w:rFonts w:asciiTheme="majorBidi" w:hAnsiTheme="majorBidi" w:cstheme="majorBidi"/>
          <w:lang w:val="en-US"/>
          <w:rPrChange w:id="4192" w:author="Breaden Barnaby" w:date="2022-01-03T12:22:00Z">
            <w:rPr>
              <w:rFonts w:asciiTheme="majorBidi" w:hAnsiTheme="majorBidi" w:cstheme="majorBidi"/>
            </w:rPr>
          </w:rPrChange>
        </w:rPr>
        <w:tab/>
      </w:r>
      <w:r w:rsidRPr="008C7758">
        <w:rPr>
          <w:rFonts w:asciiTheme="majorBidi" w:hAnsiTheme="majorBidi" w:cstheme="majorBidi"/>
          <w:lang w:val="en-US"/>
          <w:rPrChange w:id="4193" w:author="Breaden Barnaby" w:date="2022-01-03T12:22:00Z">
            <w:rPr>
              <w:rFonts w:asciiTheme="majorBidi" w:hAnsiTheme="majorBidi" w:cstheme="majorBidi"/>
            </w:rPr>
          </w:rPrChange>
        </w:rPr>
        <w:tab/>
      </w:r>
      <w:r w:rsidRPr="008C7758">
        <w:rPr>
          <w:rFonts w:asciiTheme="majorBidi" w:hAnsiTheme="majorBidi" w:cstheme="majorBidi"/>
          <w:lang w:val="en-US"/>
          <w:rPrChange w:id="4194" w:author="Breaden Barnaby" w:date="2022-01-03T12:22:00Z">
            <w:rPr>
              <w:rFonts w:asciiTheme="majorBidi" w:hAnsiTheme="majorBidi" w:cstheme="majorBidi"/>
            </w:rPr>
          </w:rPrChange>
        </w:rPr>
        <w:tab/>
      </w:r>
      <w:r w:rsidRPr="008C7758">
        <w:rPr>
          <w:rFonts w:asciiTheme="majorBidi" w:hAnsiTheme="majorBidi" w:cstheme="majorBidi"/>
          <w:lang w:val="en-US"/>
          <w:rPrChange w:id="4195" w:author="Breaden Barnaby" w:date="2022-01-03T12:22:00Z">
            <w:rPr>
              <w:rFonts w:asciiTheme="majorBidi" w:hAnsiTheme="majorBidi" w:cstheme="majorBidi"/>
            </w:rPr>
          </w:rPrChange>
        </w:rPr>
        <w:tab/>
      </w:r>
      <w:r w:rsidRPr="008C7758">
        <w:rPr>
          <w:rFonts w:asciiTheme="majorBidi" w:hAnsiTheme="majorBidi" w:cstheme="majorBidi"/>
          <w:lang w:val="en-US"/>
          <w:rPrChange w:id="4196" w:author="Breaden Barnaby" w:date="2022-01-03T12:22:00Z">
            <w:rPr>
              <w:rFonts w:asciiTheme="majorBidi" w:hAnsiTheme="majorBidi" w:cstheme="majorBidi"/>
            </w:rPr>
          </w:rPrChange>
        </w:rPr>
        <w:tab/>
      </w:r>
    </w:p>
    <w:p w14:paraId="105B13C8" w14:textId="36682EC8" w:rsidR="005744C3" w:rsidRPr="000D44CD" w:rsidRDefault="005744C3" w:rsidP="005744C3">
      <w:pPr>
        <w:spacing w:after="0"/>
        <w:jc w:val="both"/>
        <w:rPr>
          <w:rFonts w:asciiTheme="majorBidi" w:hAnsiTheme="majorBidi" w:cstheme="majorBidi"/>
          <w:b/>
          <w:szCs w:val="28"/>
          <w:lang w:val="en-US"/>
        </w:rPr>
      </w:pPr>
      <w:r w:rsidRPr="000D44CD">
        <w:rPr>
          <w:rFonts w:asciiTheme="majorBidi" w:hAnsiTheme="majorBidi" w:cstheme="majorBidi"/>
          <w:b/>
          <w:szCs w:val="28"/>
          <w:lang w:val="en-US"/>
        </w:rPr>
        <w:lastRenderedPageBreak/>
        <w:t xml:space="preserve">Table 6: </w:t>
      </w:r>
      <w:r w:rsidR="00106758" w:rsidRPr="000D44CD">
        <w:rPr>
          <w:rFonts w:asciiTheme="majorBidi" w:hAnsiTheme="majorBidi" w:cstheme="majorBidi"/>
          <w:b/>
          <w:szCs w:val="28"/>
          <w:lang w:val="en-US"/>
        </w:rPr>
        <w:t>Secondary Education, Gender and Liquidity Regressions</w:t>
      </w:r>
    </w:p>
    <w:p w14:paraId="4BA4741E" w14:textId="77777777" w:rsidR="00106758" w:rsidRPr="000D44CD" w:rsidRDefault="00106758" w:rsidP="00220413">
      <w:pPr>
        <w:spacing w:after="0"/>
        <w:jc w:val="both"/>
        <w:rPr>
          <w:rFonts w:asciiTheme="majorBidi" w:hAnsiTheme="majorBidi" w:cstheme="majorBidi"/>
          <w:sz w:val="18"/>
          <w:szCs w:val="18"/>
          <w:lang w:val="en-US"/>
        </w:rPr>
      </w:pPr>
      <w:r w:rsidRPr="000D44CD">
        <w:rPr>
          <w:rFonts w:asciiTheme="majorBidi" w:hAnsiTheme="majorBidi" w:cstheme="majorBidi"/>
          <w:sz w:val="18"/>
          <w:szCs w:val="18"/>
          <w:lang w:val="en-US"/>
        </w:rPr>
        <w:t xml:space="preserve">This table provides the results from the following OLS </w:t>
      </w:r>
      <w:r w:rsidRPr="008C7758">
        <w:rPr>
          <w:rFonts w:asciiTheme="majorBidi" w:hAnsiTheme="majorBidi" w:cstheme="majorBidi"/>
          <w:sz w:val="18"/>
          <w:szCs w:val="18"/>
          <w:lang w:val="en-US"/>
          <w:rPrChange w:id="4197" w:author="Breaden Barnaby" w:date="2022-01-03T12:22:00Z">
            <w:rPr>
              <w:rFonts w:asciiTheme="majorBidi" w:hAnsiTheme="majorBidi" w:cstheme="majorBidi"/>
              <w:sz w:val="18"/>
              <w:szCs w:val="18"/>
            </w:rPr>
          </w:rPrChange>
        </w:rPr>
        <w:t>regression equation on our main sample of ADR-Year observations</w:t>
      </w:r>
      <w:r w:rsidRPr="000D44CD">
        <w:rPr>
          <w:rFonts w:asciiTheme="majorBidi" w:hAnsiTheme="majorBidi" w:cstheme="majorBidi"/>
          <w:sz w:val="18"/>
          <w:szCs w:val="18"/>
          <w:lang w:val="en-US"/>
        </w:rPr>
        <w:t>.</w:t>
      </w:r>
    </w:p>
    <w:p w14:paraId="7F078E0B" w14:textId="6B45948B" w:rsidR="00106758" w:rsidRPr="000D44CD" w:rsidRDefault="00C87FD5" w:rsidP="00E9078C">
      <w:pPr>
        <w:ind w:right="1364"/>
        <w:rPr>
          <w:rFonts w:asciiTheme="majorBidi" w:hAnsiTheme="majorBidi" w:cstheme="majorBidi"/>
          <w:sz w:val="18"/>
          <w:szCs w:val="18"/>
          <w:lang w:val="en-US"/>
        </w:rPr>
      </w:pPr>
      <m:oMath>
        <m:sSubSup>
          <m:sSubSupPr>
            <m:ctrlPr>
              <w:rPr>
                <w:rFonts w:ascii="Cambria Math" w:hAnsi="Cambria Math" w:cstheme="majorBidi"/>
                <w:i/>
                <w:sz w:val="18"/>
                <w:szCs w:val="18"/>
                <w:lang w:val="en-US"/>
              </w:rPr>
            </m:ctrlPr>
          </m:sSubSupPr>
          <m:e>
            <m:r>
              <w:rPr>
                <w:rFonts w:ascii="Cambria Math" w:hAnsi="Cambria Math" w:cstheme="majorBidi"/>
                <w:sz w:val="18"/>
                <w:szCs w:val="18"/>
                <w:lang w:val="en-US"/>
              </w:rPr>
              <m:t>LIQ</m:t>
            </m:r>
          </m:e>
          <m:sub>
            <m:r>
              <w:rPr>
                <w:rFonts w:ascii="Cambria Math" w:hAnsi="Cambria Math" w:cstheme="majorBidi"/>
                <w:sz w:val="18"/>
                <w:szCs w:val="18"/>
                <w:lang w:val="en-US"/>
              </w:rPr>
              <m:t>i,t</m:t>
            </m:r>
          </m:sub>
          <m:sup>
            <m:r>
              <w:rPr>
                <w:rFonts w:ascii="Cambria Math" w:hAnsi="Cambria Math" w:cstheme="majorBidi"/>
                <w:sz w:val="18"/>
                <w:szCs w:val="18"/>
                <w:lang w:val="en-US"/>
              </w:rPr>
              <m:t>n</m:t>
            </m:r>
          </m:sup>
        </m:sSubSup>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o</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1</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Education</m:t>
            </m:r>
          </m:e>
          <m:sub>
            <m:r>
              <w:rPr>
                <w:rFonts w:ascii="Cambria Math" w:hAnsi="Cambria Math" w:cstheme="majorBidi"/>
                <w:sz w:val="18"/>
                <w:szCs w:val="18"/>
                <w:lang w:val="en-US"/>
              </w:rPr>
              <m:t>c,t</m:t>
            </m:r>
          </m:sub>
        </m:sSub>
        <m:r>
          <w:rPr>
            <w:rFonts w:ascii="Cambria Math" w:hAnsi="Cambria Math" w:cstheme="majorBidi"/>
            <w:sz w:val="18"/>
            <w:szCs w:val="18"/>
            <w:lang w:val="en-US"/>
            <w:rPrChange w:id="4198"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2</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Turnover</m:t>
            </m:r>
          </m:e>
          <m:sub>
            <m:r>
              <w:rPr>
                <w:rFonts w:ascii="Cambria Math" w:hAnsi="Cambria Math" w:cstheme="majorBidi"/>
                <w:sz w:val="18"/>
                <w:szCs w:val="18"/>
                <w:lang w:val="en-US"/>
              </w:rPr>
              <m:t>i,t</m:t>
            </m:r>
          </m:sub>
        </m:sSub>
        <m:r>
          <w:rPr>
            <w:rFonts w:ascii="Cambria Math" w:hAnsi="Cambria Math" w:cstheme="majorBidi"/>
            <w:sz w:val="18"/>
            <w:szCs w:val="18"/>
            <w:lang w:val="en-US"/>
            <w:rPrChange w:id="4199"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3</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Volatility</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4</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Price</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5</m:t>
            </m:r>
          </m:sub>
        </m:sSub>
        <m:r>
          <m:rPr>
            <m:sty m:val="p"/>
          </m:rPr>
          <w:rPr>
            <w:rFonts w:ascii="Cambria Math" w:hAnsi="Cambria Math" w:cstheme="majorBidi"/>
            <w:sz w:val="18"/>
            <w:szCs w:val="18"/>
            <w:lang w:val="en-US"/>
          </w:rPr>
          <m:t>LN(</m:t>
        </m:r>
        <m:sSub>
          <m:sSubPr>
            <m:ctrlPr>
              <w:rPr>
                <w:rFonts w:ascii="Cambria Math" w:hAnsi="Cambria Math" w:cstheme="majorBidi"/>
                <w:sz w:val="18"/>
                <w:szCs w:val="18"/>
                <w:lang w:val="en-US"/>
              </w:rPr>
            </m:ctrlPr>
          </m:sSubPr>
          <m:e>
            <m:r>
              <w:rPr>
                <w:rFonts w:ascii="Cambria Math" w:hAnsi="Cambria Math" w:cstheme="majorBidi"/>
                <w:sz w:val="18"/>
                <w:szCs w:val="18"/>
                <w:lang w:val="en-US"/>
              </w:rPr>
              <m:t>MarketCap</m:t>
            </m:r>
          </m:e>
          <m:sub>
            <m:r>
              <w:rPr>
                <w:rFonts w:ascii="Cambria Math" w:hAnsi="Cambria Math" w:cstheme="majorBidi"/>
                <w:sz w:val="18"/>
                <w:szCs w:val="18"/>
                <w:lang w:val="en-US"/>
              </w:rPr>
              <m:t>i,t</m:t>
            </m:r>
          </m:sub>
        </m:sSub>
        <m:r>
          <w:rPr>
            <w:rFonts w:ascii="Cambria Math" w:hAnsi="Cambria Math" w:cstheme="majorBidi"/>
            <w:sz w:val="18"/>
            <w:szCs w:val="18"/>
            <w:lang w:val="en-US"/>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
              <m:t>β</m:t>
            </m:r>
          </m:e>
          <m:sub>
            <m:r>
              <w:rPr>
                <w:rFonts w:ascii="Cambria Math" w:hAnsi="Cambria Math" w:cstheme="majorBidi"/>
                <w:sz w:val="18"/>
                <w:szCs w:val="18"/>
                <w:lang w:val="en-US"/>
              </w:rPr>
              <m:t>6</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NASDAQ</m:t>
            </m:r>
          </m:e>
          <m:sub>
            <m:r>
              <w:rPr>
                <w:rFonts w:ascii="Cambria Math" w:hAnsi="Cambria Math" w:cstheme="majorBidi"/>
                <w:sz w:val="18"/>
                <w:szCs w:val="18"/>
                <w:lang w:val="en-US"/>
              </w:rPr>
              <m:t>i,t</m:t>
            </m:r>
          </m:sub>
        </m:sSub>
        <m:r>
          <w:rPr>
            <w:rFonts w:ascii="Cambria Math" w:hAnsi="Cambria Math" w:cstheme="majorBidi"/>
            <w:sz w:val="18"/>
            <w:szCs w:val="18"/>
            <w:lang w:val="en-US"/>
            <w:rPrChange w:id="4200"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4201" w:author="Breaden Barnaby" w:date="2022-01-03T12:22:00Z">
                  <w:rPr>
                    <w:rFonts w:ascii="Cambria Math" w:hAnsi="Cambria Math" w:cstheme="majorBidi"/>
                    <w:sz w:val="18"/>
                    <w:szCs w:val="18"/>
                  </w:rPr>
                </w:rPrChange>
              </w:rPr>
              <m:t>β</m:t>
            </m:r>
          </m:e>
          <m:sub>
            <m:r>
              <w:rPr>
                <w:rFonts w:ascii="Cambria Math" w:hAnsi="Cambria Math" w:cstheme="majorBidi"/>
                <w:sz w:val="18"/>
                <w:szCs w:val="18"/>
                <w:lang w:val="en-US"/>
                <w:rPrChange w:id="4202" w:author="Breaden Barnaby" w:date="2022-01-03T12:22:00Z">
                  <w:rPr>
                    <w:rFonts w:ascii="Cambria Math" w:hAnsi="Cambria Math" w:cstheme="majorBidi"/>
                    <w:sz w:val="18"/>
                    <w:szCs w:val="18"/>
                  </w:rPr>
                </w:rPrChange>
              </w:rPr>
              <m:t>7</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LN(GDP</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4203"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4204" w:author="Breaden Barnaby" w:date="2022-01-03T12:22:00Z">
                  <w:rPr>
                    <w:rFonts w:ascii="Cambria Math" w:hAnsi="Cambria Math" w:cstheme="majorBidi"/>
                    <w:sz w:val="18"/>
                    <w:szCs w:val="18"/>
                  </w:rPr>
                </w:rPrChange>
              </w:rPr>
              <m:t>β</m:t>
            </m:r>
          </m:e>
          <m:sub>
            <m:r>
              <w:rPr>
                <w:rFonts w:ascii="Cambria Math" w:hAnsi="Cambria Math" w:cstheme="majorBidi"/>
                <w:sz w:val="18"/>
                <w:szCs w:val="18"/>
                <w:lang w:val="en-US"/>
                <w:rPrChange w:id="4205" w:author="Breaden Barnaby" w:date="2022-01-03T12:22:00Z">
                  <w:rPr>
                    <w:rFonts w:ascii="Cambria Math" w:hAnsi="Cambria Math" w:cstheme="majorBidi"/>
                    <w:sz w:val="18"/>
                    <w:szCs w:val="18"/>
                  </w:rPr>
                </w:rPrChange>
              </w:rPr>
              <m:t>8</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LN(Unemployment</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4206"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4207" w:author="Breaden Barnaby" w:date="2022-01-03T12:22:00Z">
                  <w:rPr>
                    <w:rFonts w:ascii="Cambria Math" w:hAnsi="Cambria Math" w:cstheme="majorBidi"/>
                    <w:sz w:val="18"/>
                    <w:szCs w:val="18"/>
                  </w:rPr>
                </w:rPrChange>
              </w:rPr>
              <m:t xml:space="preserve">                β</m:t>
            </m:r>
          </m:e>
          <m:sub>
            <m:r>
              <w:rPr>
                <w:rFonts w:ascii="Cambria Math" w:hAnsi="Cambria Math" w:cstheme="majorBidi"/>
                <w:sz w:val="18"/>
                <w:szCs w:val="18"/>
                <w:lang w:val="en-US"/>
                <w:rPrChange w:id="4208" w:author="Breaden Barnaby" w:date="2022-01-03T12:22:00Z">
                  <w:rPr>
                    <w:rFonts w:ascii="Cambria Math" w:hAnsi="Cambria Math" w:cstheme="majorBidi"/>
                    <w:sz w:val="18"/>
                    <w:szCs w:val="18"/>
                  </w:rPr>
                </w:rPrChange>
              </w:rPr>
              <m:t>9</m:t>
            </m:r>
          </m:sub>
        </m:sSub>
        <m:sSub>
          <m:sSubPr>
            <m:ctrlPr>
              <w:rPr>
                <w:rFonts w:ascii="Cambria Math" w:hAnsi="Cambria Math" w:cstheme="majorBidi"/>
                <w:i/>
                <w:sz w:val="18"/>
                <w:szCs w:val="18"/>
                <w:lang w:val="en-US"/>
              </w:rPr>
            </m:ctrlPr>
          </m:sSubPr>
          <m:e>
            <m:r>
              <w:rPr>
                <w:rFonts w:ascii="Cambria Math" w:hAnsi="Cambria Math" w:cstheme="majorBidi"/>
                <w:sz w:val="18"/>
                <w:szCs w:val="18"/>
                <w:lang w:val="en-US"/>
              </w:rPr>
              <m:t>LN(Population</m:t>
            </m:r>
          </m:e>
          <m:sub>
            <m:r>
              <w:rPr>
                <w:rFonts w:ascii="Cambria Math" w:hAnsi="Cambria Math" w:cstheme="majorBidi"/>
                <w:sz w:val="18"/>
                <w:szCs w:val="18"/>
                <w:lang w:val="en-US"/>
              </w:rPr>
              <m:t>c,t</m:t>
            </m:r>
          </m:sub>
        </m:sSub>
        <m:r>
          <w:rPr>
            <w:rFonts w:ascii="Cambria Math" w:hAnsi="Cambria Math" w:cstheme="majorBidi"/>
            <w:sz w:val="18"/>
            <w:szCs w:val="18"/>
            <w:lang w:val="en-US"/>
          </w:rPr>
          <m:t>)</m:t>
        </m:r>
        <m:r>
          <w:rPr>
            <w:rFonts w:ascii="Cambria Math" w:hAnsi="Cambria Math" w:cstheme="majorBidi"/>
            <w:sz w:val="18"/>
            <w:szCs w:val="18"/>
            <w:lang w:val="en-US"/>
            <w:rPrChange w:id="4209" w:author="Breaden Barnaby" w:date="2022-01-03T12:22:00Z">
              <w:rPr>
                <w:rFonts w:ascii="Cambria Math" w:hAnsi="Cambria Math" w:cstheme="majorBidi"/>
                <w:sz w:val="18"/>
                <w:szCs w:val="18"/>
              </w:rPr>
            </w:rPrChange>
          </w:rPr>
          <m:t>+</m:t>
        </m:r>
        <m:sSub>
          <m:sSubPr>
            <m:ctrlPr>
              <w:rPr>
                <w:rFonts w:ascii="Cambria Math" w:hAnsi="Cambria Math" w:cstheme="majorBidi"/>
                <w:i/>
                <w:sz w:val="18"/>
                <w:szCs w:val="18"/>
                <w:lang w:val="en-US"/>
              </w:rPr>
            </m:ctrlPr>
          </m:sSubPr>
          <m:e>
            <m:r>
              <w:rPr>
                <w:rFonts w:ascii="Cambria Math" w:hAnsi="Cambria Math" w:cstheme="majorBidi"/>
                <w:sz w:val="18"/>
                <w:szCs w:val="18"/>
                <w:lang w:val="en-US"/>
                <w:rPrChange w:id="4210" w:author="Breaden Barnaby" w:date="2022-01-03T12:22:00Z">
                  <w:rPr>
                    <w:rFonts w:ascii="Cambria Math" w:hAnsi="Cambria Math" w:cstheme="majorBidi"/>
                    <w:sz w:val="18"/>
                    <w:szCs w:val="18"/>
                  </w:rPr>
                </w:rPrChange>
              </w:rPr>
              <m:t>δ</m:t>
            </m:r>
          </m:e>
          <m:sub>
            <m:r>
              <w:rPr>
                <w:rFonts w:ascii="Cambria Math" w:hAnsi="Cambria Math" w:cstheme="majorBidi"/>
                <w:sz w:val="18"/>
                <w:szCs w:val="18"/>
                <w:lang w:val="en-US"/>
                <w:rPrChange w:id="4211" w:author="Breaden Barnaby" w:date="2022-01-03T12:22:00Z">
                  <w:rPr>
                    <w:rFonts w:ascii="Cambria Math" w:hAnsi="Cambria Math" w:cstheme="majorBidi"/>
                    <w:sz w:val="18"/>
                    <w:szCs w:val="18"/>
                  </w:rPr>
                </w:rPrChange>
              </w:rPr>
              <m:t>t</m:t>
            </m:r>
          </m:sub>
        </m:sSub>
        <m:r>
          <w:rPr>
            <w:rFonts w:ascii="Cambria Math" w:hAnsi="Cambria Math" w:cstheme="majorBidi"/>
            <w:sz w:val="18"/>
            <w:szCs w:val="18"/>
            <w:lang w:val="en-US"/>
            <w:rPrChange w:id="4212" w:author="Breaden Barnaby" w:date="2022-01-03T12:22:00Z">
              <w:rPr>
                <w:rFonts w:ascii="Cambria Math" w:hAnsi="Cambria Math" w:cstheme="majorBidi"/>
                <w:sz w:val="18"/>
                <w:szCs w:val="18"/>
              </w:rPr>
            </w:rPrChange>
          </w:rPr>
          <m:t>+ε</m:t>
        </m:r>
      </m:oMath>
      <w:r w:rsidR="00106758" w:rsidRPr="008C7758">
        <w:rPr>
          <w:rFonts w:asciiTheme="majorBidi" w:hAnsiTheme="majorBidi" w:cstheme="majorBidi"/>
          <w:i/>
          <w:sz w:val="18"/>
          <w:szCs w:val="18"/>
          <w:vertAlign w:val="subscript"/>
          <w:lang w:val="en-US"/>
          <w:rPrChange w:id="4213" w:author="Breaden Barnaby" w:date="2022-01-03T12:22:00Z">
            <w:rPr>
              <w:rFonts w:asciiTheme="majorBidi" w:hAnsiTheme="majorBidi" w:cstheme="majorBidi"/>
              <w:i/>
              <w:sz w:val="18"/>
              <w:szCs w:val="18"/>
              <w:vertAlign w:val="subscript"/>
            </w:rPr>
          </w:rPrChange>
        </w:rPr>
        <w:t>i</w:t>
      </w:r>
      <w:r w:rsidR="00106758" w:rsidRPr="008C7758">
        <w:rPr>
          <w:rFonts w:asciiTheme="majorBidi" w:hAnsiTheme="majorBidi" w:cstheme="majorBidi"/>
          <w:sz w:val="18"/>
          <w:szCs w:val="18"/>
          <w:lang w:val="en-US"/>
          <w:rPrChange w:id="4214" w:author="Breaden Barnaby" w:date="2022-01-03T12:22:00Z">
            <w:rPr>
              <w:rFonts w:asciiTheme="majorBidi" w:hAnsiTheme="majorBidi" w:cstheme="majorBidi"/>
              <w:sz w:val="18"/>
              <w:szCs w:val="18"/>
            </w:rPr>
          </w:rPrChange>
        </w:rPr>
        <w:t xml:space="preserve">. The main independent variable is Education, which represents the following measures from World Bank Database: TOTAL PRIMARY ENROLMENT, and FEMALE SECONDARY ENROLMENT and MALE SECONDARY ENROLMENT. For definitions of the remaining variables, please refer to Table 1. Robust t-stats corresponding to standard errors clustered at the firm level are reported in parenthesis. ***, **, and * reflect statistical significance at 0.01, 0.05, and 0.10 levels, respectively. </w:t>
      </w:r>
    </w:p>
    <w:tbl>
      <w:tblPr>
        <w:tblW w:w="4444" w:type="pct"/>
        <w:tblLook w:val="04A0" w:firstRow="1" w:lastRow="0" w:firstColumn="1" w:lastColumn="0" w:noHBand="0" w:noVBand="1"/>
      </w:tblPr>
      <w:tblGrid>
        <w:gridCol w:w="3750"/>
        <w:gridCol w:w="1527"/>
        <w:gridCol w:w="1528"/>
        <w:gridCol w:w="1531"/>
        <w:gridCol w:w="1531"/>
        <w:gridCol w:w="1531"/>
        <w:gridCol w:w="1531"/>
      </w:tblGrid>
      <w:tr w:rsidR="005744C3" w:rsidRPr="008C7758" w14:paraId="11846CA9" w14:textId="77777777" w:rsidTr="005744C3">
        <w:trPr>
          <w:trHeight w:val="20"/>
        </w:trPr>
        <w:tc>
          <w:tcPr>
            <w:tcW w:w="1450" w:type="pct"/>
            <w:tcBorders>
              <w:top w:val="single" w:sz="4" w:space="0" w:color="auto"/>
              <w:left w:val="nil"/>
              <w:bottom w:val="nil"/>
              <w:right w:val="nil"/>
            </w:tcBorders>
            <w:shd w:val="clear" w:color="auto" w:fill="auto"/>
            <w:noWrap/>
            <w:vAlign w:val="bottom"/>
            <w:hideMark/>
          </w:tcPr>
          <w:p w14:paraId="29220328" w14:textId="77777777" w:rsidR="005744C3" w:rsidRPr="000D44CD" w:rsidRDefault="005744C3" w:rsidP="00D4531B">
            <w:pPr>
              <w:spacing w:after="0" w:line="240" w:lineRule="auto"/>
              <w:rPr>
                <w:rFonts w:asciiTheme="majorBidi" w:eastAsia="Times New Roman" w:hAnsiTheme="majorBidi" w:cstheme="majorBidi"/>
                <w:color w:val="000000"/>
                <w:sz w:val="16"/>
                <w:szCs w:val="16"/>
                <w:lang w:val="en-US"/>
              </w:rPr>
            </w:pPr>
            <w:r w:rsidRPr="000D44CD">
              <w:rPr>
                <w:rFonts w:asciiTheme="majorBidi" w:eastAsia="Times New Roman" w:hAnsiTheme="majorBidi" w:cstheme="majorBidi"/>
                <w:color w:val="000000"/>
                <w:sz w:val="16"/>
                <w:szCs w:val="16"/>
                <w:lang w:val="en-US"/>
              </w:rPr>
              <w:t> </w:t>
            </w:r>
          </w:p>
        </w:tc>
        <w:tc>
          <w:tcPr>
            <w:tcW w:w="591" w:type="pct"/>
            <w:tcBorders>
              <w:top w:val="single" w:sz="4" w:space="0" w:color="auto"/>
              <w:left w:val="nil"/>
              <w:bottom w:val="nil"/>
              <w:right w:val="nil"/>
            </w:tcBorders>
            <w:shd w:val="clear" w:color="auto" w:fill="auto"/>
            <w:noWrap/>
            <w:vAlign w:val="center"/>
            <w:hideMark/>
          </w:tcPr>
          <w:p w14:paraId="18DFDA18" w14:textId="77777777" w:rsidR="005744C3" w:rsidRPr="000D44CD" w:rsidRDefault="005744C3"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p>
        </w:tc>
        <w:tc>
          <w:tcPr>
            <w:tcW w:w="591" w:type="pct"/>
            <w:tcBorders>
              <w:top w:val="single" w:sz="4" w:space="0" w:color="auto"/>
              <w:left w:val="nil"/>
              <w:bottom w:val="nil"/>
              <w:right w:val="nil"/>
            </w:tcBorders>
            <w:shd w:val="clear" w:color="auto" w:fill="auto"/>
            <w:noWrap/>
            <w:vAlign w:val="center"/>
            <w:hideMark/>
          </w:tcPr>
          <w:p w14:paraId="5EBE85E9" w14:textId="77777777" w:rsidR="005744C3" w:rsidRPr="000D44CD" w:rsidRDefault="005744C3"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p>
        </w:tc>
        <w:tc>
          <w:tcPr>
            <w:tcW w:w="592" w:type="pct"/>
            <w:tcBorders>
              <w:top w:val="single" w:sz="4" w:space="0" w:color="auto"/>
              <w:left w:val="nil"/>
              <w:bottom w:val="nil"/>
              <w:right w:val="nil"/>
            </w:tcBorders>
            <w:shd w:val="clear" w:color="auto" w:fill="auto"/>
            <w:noWrap/>
            <w:vAlign w:val="center"/>
            <w:hideMark/>
          </w:tcPr>
          <w:p w14:paraId="4E242884" w14:textId="77777777" w:rsidR="005744C3" w:rsidRPr="000D44CD" w:rsidRDefault="005744C3"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rPr>
              <w:t>SPREAD</w:t>
            </w:r>
          </w:p>
        </w:tc>
        <w:tc>
          <w:tcPr>
            <w:tcW w:w="592" w:type="pct"/>
            <w:tcBorders>
              <w:top w:val="single" w:sz="4" w:space="0" w:color="auto"/>
              <w:left w:val="nil"/>
              <w:bottom w:val="nil"/>
              <w:right w:val="nil"/>
            </w:tcBorders>
            <w:shd w:val="clear" w:color="auto" w:fill="auto"/>
            <w:noWrap/>
            <w:vAlign w:val="center"/>
            <w:hideMark/>
          </w:tcPr>
          <w:p w14:paraId="5C3326DE" w14:textId="77777777" w:rsidR="005744C3" w:rsidRPr="000D44CD" w:rsidRDefault="005744C3" w:rsidP="00D4531B">
            <w:pPr>
              <w:spacing w:after="0" w:line="240" w:lineRule="auto"/>
              <w:rPr>
                <w:rFonts w:asciiTheme="majorBidi" w:eastAsia="Times New Roman" w:hAnsiTheme="majorBidi" w:cstheme="majorBidi"/>
                <w:b/>
                <w:bCs/>
                <w:color w:val="000000"/>
                <w:sz w:val="16"/>
                <w:szCs w:val="16"/>
                <w:lang w:val="en-US" w:bidi="he-IL"/>
              </w:rPr>
            </w:pPr>
            <w:r w:rsidRPr="000D44CD">
              <w:rPr>
                <w:rFonts w:asciiTheme="majorBidi" w:eastAsia="Times New Roman" w:hAnsiTheme="majorBidi" w:cstheme="majorBidi"/>
                <w:b/>
                <w:bCs/>
                <w:color w:val="000000"/>
                <w:sz w:val="16"/>
                <w:szCs w:val="16"/>
                <w:lang w:val="en-US" w:bidi="he-IL"/>
              </w:rPr>
              <w:t>ILLIQUIDITY</w:t>
            </w:r>
          </w:p>
        </w:tc>
        <w:tc>
          <w:tcPr>
            <w:tcW w:w="592" w:type="pct"/>
            <w:tcBorders>
              <w:top w:val="single" w:sz="4" w:space="0" w:color="auto"/>
              <w:left w:val="nil"/>
              <w:bottom w:val="nil"/>
              <w:right w:val="nil"/>
            </w:tcBorders>
            <w:shd w:val="clear" w:color="auto" w:fill="auto"/>
            <w:noWrap/>
            <w:vAlign w:val="center"/>
            <w:hideMark/>
          </w:tcPr>
          <w:p w14:paraId="31670776" w14:textId="77777777" w:rsidR="005744C3" w:rsidRPr="000D44CD" w:rsidRDefault="005744C3"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bidi="he-IL"/>
              </w:rPr>
              <w:t>ILLIQUIDITY</w:t>
            </w:r>
          </w:p>
        </w:tc>
        <w:tc>
          <w:tcPr>
            <w:tcW w:w="592" w:type="pct"/>
            <w:tcBorders>
              <w:top w:val="single" w:sz="4" w:space="0" w:color="auto"/>
              <w:left w:val="nil"/>
              <w:bottom w:val="nil"/>
              <w:right w:val="nil"/>
            </w:tcBorders>
            <w:shd w:val="clear" w:color="auto" w:fill="auto"/>
            <w:noWrap/>
            <w:vAlign w:val="center"/>
            <w:hideMark/>
          </w:tcPr>
          <w:p w14:paraId="58961A86" w14:textId="77777777" w:rsidR="005744C3" w:rsidRPr="000D44CD" w:rsidRDefault="005744C3" w:rsidP="00D4531B">
            <w:pPr>
              <w:spacing w:after="0" w:line="240" w:lineRule="auto"/>
              <w:rPr>
                <w:rFonts w:asciiTheme="majorBidi" w:eastAsia="Times New Roman" w:hAnsiTheme="majorBidi" w:cstheme="majorBidi"/>
                <w:b/>
                <w:bCs/>
                <w:color w:val="000000"/>
                <w:sz w:val="16"/>
                <w:szCs w:val="16"/>
                <w:lang w:val="en-US"/>
              </w:rPr>
            </w:pPr>
            <w:r w:rsidRPr="000D44CD">
              <w:rPr>
                <w:rFonts w:asciiTheme="majorBidi" w:eastAsia="Times New Roman" w:hAnsiTheme="majorBidi" w:cstheme="majorBidi"/>
                <w:b/>
                <w:bCs/>
                <w:color w:val="000000"/>
                <w:sz w:val="16"/>
                <w:szCs w:val="16"/>
                <w:lang w:val="en-US" w:bidi="he-IL"/>
              </w:rPr>
              <w:t>ILLIQUIDITY</w:t>
            </w:r>
          </w:p>
        </w:tc>
      </w:tr>
      <w:tr w:rsidR="005744C3" w:rsidRPr="008C7758" w14:paraId="3B0E6B98" w14:textId="77777777" w:rsidTr="005744C3">
        <w:trPr>
          <w:trHeight w:val="20"/>
        </w:trPr>
        <w:tc>
          <w:tcPr>
            <w:tcW w:w="1450" w:type="pct"/>
            <w:tcBorders>
              <w:top w:val="nil"/>
              <w:left w:val="nil"/>
              <w:bottom w:val="nil"/>
              <w:right w:val="nil"/>
            </w:tcBorders>
            <w:shd w:val="clear" w:color="auto" w:fill="auto"/>
            <w:noWrap/>
            <w:vAlign w:val="bottom"/>
            <w:hideMark/>
          </w:tcPr>
          <w:p w14:paraId="20494B0A" w14:textId="77777777" w:rsidR="005744C3" w:rsidRPr="000D44CD" w:rsidRDefault="005744C3" w:rsidP="00D4531B">
            <w:pPr>
              <w:spacing w:after="0" w:line="240" w:lineRule="auto"/>
              <w:rPr>
                <w:rFonts w:asciiTheme="majorBidi" w:eastAsia="Times New Roman" w:hAnsiTheme="majorBidi" w:cstheme="majorBidi"/>
                <w:color w:val="000000"/>
                <w:sz w:val="20"/>
                <w:szCs w:val="20"/>
                <w:lang w:val="en-US"/>
              </w:rPr>
            </w:pPr>
          </w:p>
        </w:tc>
        <w:tc>
          <w:tcPr>
            <w:tcW w:w="591" w:type="pct"/>
            <w:tcBorders>
              <w:top w:val="nil"/>
              <w:left w:val="nil"/>
              <w:bottom w:val="single" w:sz="4" w:space="0" w:color="auto"/>
              <w:right w:val="nil"/>
            </w:tcBorders>
            <w:shd w:val="clear" w:color="auto" w:fill="auto"/>
            <w:noWrap/>
            <w:vAlign w:val="center"/>
            <w:hideMark/>
          </w:tcPr>
          <w:p w14:paraId="36D08897" w14:textId="77777777" w:rsidR="005744C3" w:rsidRPr="000D44CD" w:rsidRDefault="005744C3"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[1]</w:t>
            </w:r>
          </w:p>
        </w:tc>
        <w:tc>
          <w:tcPr>
            <w:tcW w:w="591" w:type="pct"/>
            <w:tcBorders>
              <w:top w:val="nil"/>
              <w:left w:val="nil"/>
              <w:bottom w:val="single" w:sz="4" w:space="0" w:color="auto"/>
              <w:right w:val="nil"/>
            </w:tcBorders>
            <w:shd w:val="clear" w:color="auto" w:fill="auto"/>
            <w:noWrap/>
            <w:vAlign w:val="center"/>
            <w:hideMark/>
          </w:tcPr>
          <w:p w14:paraId="7914C70B" w14:textId="77777777" w:rsidR="005744C3" w:rsidRPr="000D44CD" w:rsidRDefault="005744C3"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[2]</w:t>
            </w:r>
          </w:p>
        </w:tc>
        <w:tc>
          <w:tcPr>
            <w:tcW w:w="592" w:type="pct"/>
            <w:tcBorders>
              <w:top w:val="nil"/>
              <w:left w:val="nil"/>
              <w:bottom w:val="single" w:sz="4" w:space="0" w:color="auto"/>
              <w:right w:val="nil"/>
            </w:tcBorders>
            <w:shd w:val="clear" w:color="auto" w:fill="auto"/>
            <w:noWrap/>
            <w:vAlign w:val="center"/>
            <w:hideMark/>
          </w:tcPr>
          <w:p w14:paraId="2D24E80F" w14:textId="77777777" w:rsidR="005744C3" w:rsidRPr="000D44CD" w:rsidRDefault="005744C3"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[3]</w:t>
            </w:r>
          </w:p>
        </w:tc>
        <w:tc>
          <w:tcPr>
            <w:tcW w:w="592" w:type="pct"/>
            <w:tcBorders>
              <w:top w:val="nil"/>
              <w:left w:val="nil"/>
              <w:bottom w:val="single" w:sz="4" w:space="0" w:color="auto"/>
              <w:right w:val="nil"/>
            </w:tcBorders>
            <w:shd w:val="clear" w:color="auto" w:fill="auto"/>
            <w:noWrap/>
            <w:vAlign w:val="center"/>
            <w:hideMark/>
          </w:tcPr>
          <w:p w14:paraId="7BE7530C" w14:textId="77777777" w:rsidR="005744C3" w:rsidRPr="000D44CD" w:rsidRDefault="005744C3"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[4]</w:t>
            </w:r>
          </w:p>
        </w:tc>
        <w:tc>
          <w:tcPr>
            <w:tcW w:w="592" w:type="pct"/>
            <w:tcBorders>
              <w:top w:val="nil"/>
              <w:left w:val="nil"/>
              <w:bottom w:val="single" w:sz="4" w:space="0" w:color="auto"/>
              <w:right w:val="nil"/>
            </w:tcBorders>
            <w:shd w:val="clear" w:color="auto" w:fill="auto"/>
            <w:noWrap/>
            <w:vAlign w:val="center"/>
            <w:hideMark/>
          </w:tcPr>
          <w:p w14:paraId="7469FE20" w14:textId="77777777" w:rsidR="005744C3" w:rsidRPr="000D44CD" w:rsidRDefault="005744C3"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[5]</w:t>
            </w:r>
          </w:p>
        </w:tc>
        <w:tc>
          <w:tcPr>
            <w:tcW w:w="592" w:type="pct"/>
            <w:tcBorders>
              <w:top w:val="nil"/>
              <w:left w:val="nil"/>
              <w:bottom w:val="single" w:sz="4" w:space="0" w:color="auto"/>
              <w:right w:val="nil"/>
            </w:tcBorders>
            <w:shd w:val="clear" w:color="auto" w:fill="auto"/>
            <w:noWrap/>
            <w:vAlign w:val="center"/>
            <w:hideMark/>
          </w:tcPr>
          <w:p w14:paraId="2146FAC0" w14:textId="77777777" w:rsidR="005744C3" w:rsidRPr="000D44CD" w:rsidRDefault="005744C3" w:rsidP="00D4531B">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[6]</w:t>
            </w:r>
          </w:p>
        </w:tc>
      </w:tr>
      <w:tr w:rsidR="005744C3" w:rsidRPr="008C7758" w14:paraId="6EBB1CC3" w14:textId="77777777" w:rsidTr="005744C3">
        <w:trPr>
          <w:trHeight w:val="20"/>
        </w:trPr>
        <w:tc>
          <w:tcPr>
            <w:tcW w:w="1450" w:type="pct"/>
            <w:tcBorders>
              <w:top w:val="single" w:sz="4" w:space="0" w:color="auto"/>
              <w:left w:val="nil"/>
              <w:bottom w:val="nil"/>
              <w:right w:val="nil"/>
            </w:tcBorders>
            <w:shd w:val="clear" w:color="auto" w:fill="auto"/>
            <w:noWrap/>
            <w:vAlign w:val="bottom"/>
            <w:hideMark/>
          </w:tcPr>
          <w:p w14:paraId="334289E0" w14:textId="77777777" w:rsidR="005744C3" w:rsidRPr="000D44CD" w:rsidRDefault="005744C3" w:rsidP="00D4531B">
            <w:pPr>
              <w:spacing w:after="0" w:line="240" w:lineRule="auto"/>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591" w:type="pct"/>
            <w:tcBorders>
              <w:top w:val="nil"/>
              <w:left w:val="nil"/>
              <w:bottom w:val="nil"/>
              <w:right w:val="nil"/>
            </w:tcBorders>
            <w:shd w:val="clear" w:color="auto" w:fill="auto"/>
            <w:noWrap/>
            <w:vAlign w:val="bottom"/>
            <w:hideMark/>
          </w:tcPr>
          <w:p w14:paraId="1AB0202F" w14:textId="77777777" w:rsidR="005744C3" w:rsidRPr="000D44CD" w:rsidRDefault="005744C3"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591" w:type="pct"/>
            <w:tcBorders>
              <w:top w:val="nil"/>
              <w:left w:val="nil"/>
              <w:bottom w:val="nil"/>
              <w:right w:val="nil"/>
            </w:tcBorders>
            <w:shd w:val="clear" w:color="auto" w:fill="auto"/>
            <w:noWrap/>
            <w:vAlign w:val="bottom"/>
            <w:hideMark/>
          </w:tcPr>
          <w:p w14:paraId="71CF5B53" w14:textId="77777777" w:rsidR="005744C3" w:rsidRPr="000D44CD" w:rsidRDefault="005744C3"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592" w:type="pct"/>
            <w:tcBorders>
              <w:top w:val="nil"/>
              <w:left w:val="nil"/>
              <w:bottom w:val="nil"/>
              <w:right w:val="nil"/>
            </w:tcBorders>
            <w:shd w:val="clear" w:color="auto" w:fill="auto"/>
            <w:noWrap/>
            <w:vAlign w:val="bottom"/>
            <w:hideMark/>
          </w:tcPr>
          <w:p w14:paraId="3AEF7E75" w14:textId="77777777" w:rsidR="005744C3" w:rsidRPr="000D44CD" w:rsidRDefault="005744C3"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592" w:type="pct"/>
            <w:tcBorders>
              <w:top w:val="nil"/>
              <w:left w:val="nil"/>
              <w:bottom w:val="nil"/>
              <w:right w:val="nil"/>
            </w:tcBorders>
            <w:shd w:val="clear" w:color="auto" w:fill="auto"/>
            <w:noWrap/>
            <w:vAlign w:val="bottom"/>
            <w:hideMark/>
          </w:tcPr>
          <w:p w14:paraId="10D3195C" w14:textId="77777777" w:rsidR="005744C3" w:rsidRPr="000D44CD" w:rsidRDefault="005744C3"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592" w:type="pct"/>
            <w:tcBorders>
              <w:top w:val="nil"/>
              <w:left w:val="nil"/>
              <w:bottom w:val="nil"/>
              <w:right w:val="nil"/>
            </w:tcBorders>
            <w:shd w:val="clear" w:color="auto" w:fill="auto"/>
            <w:noWrap/>
            <w:vAlign w:val="bottom"/>
            <w:hideMark/>
          </w:tcPr>
          <w:p w14:paraId="0D80A382" w14:textId="77777777" w:rsidR="005744C3" w:rsidRPr="000D44CD" w:rsidRDefault="005744C3"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c>
          <w:tcPr>
            <w:tcW w:w="592" w:type="pct"/>
            <w:tcBorders>
              <w:top w:val="nil"/>
              <w:left w:val="nil"/>
              <w:bottom w:val="nil"/>
              <w:right w:val="nil"/>
            </w:tcBorders>
            <w:shd w:val="clear" w:color="auto" w:fill="auto"/>
            <w:noWrap/>
            <w:vAlign w:val="bottom"/>
            <w:hideMark/>
          </w:tcPr>
          <w:p w14:paraId="1B0D77D6" w14:textId="77777777" w:rsidR="005744C3" w:rsidRPr="000D44CD" w:rsidRDefault="005744C3" w:rsidP="00D4531B">
            <w:pPr>
              <w:spacing w:after="0" w:line="240" w:lineRule="auto"/>
              <w:jc w:val="center"/>
              <w:rPr>
                <w:rFonts w:asciiTheme="majorBidi" w:eastAsia="Times New Roman" w:hAnsiTheme="majorBidi" w:cstheme="majorBidi"/>
                <w:color w:val="000000"/>
                <w:sz w:val="20"/>
                <w:szCs w:val="20"/>
                <w:lang w:val="en-US"/>
              </w:rPr>
            </w:pPr>
            <w:r w:rsidRPr="000D44CD">
              <w:rPr>
                <w:rFonts w:asciiTheme="majorBidi" w:eastAsia="Times New Roman" w:hAnsiTheme="majorBidi" w:cstheme="majorBidi"/>
                <w:color w:val="000000"/>
                <w:sz w:val="20"/>
                <w:szCs w:val="20"/>
                <w:lang w:val="en-US"/>
              </w:rPr>
              <w:t> </w:t>
            </w:r>
          </w:p>
        </w:tc>
      </w:tr>
      <w:tr w:rsidR="005744C3" w:rsidRPr="008C7758" w14:paraId="72A3E8C4" w14:textId="77777777" w:rsidTr="005744C3">
        <w:trPr>
          <w:trHeight w:val="20"/>
        </w:trPr>
        <w:tc>
          <w:tcPr>
            <w:tcW w:w="1450" w:type="pct"/>
            <w:tcBorders>
              <w:top w:val="nil"/>
              <w:left w:val="nil"/>
              <w:bottom w:val="nil"/>
              <w:right w:val="nil"/>
            </w:tcBorders>
            <w:shd w:val="clear" w:color="auto" w:fill="auto"/>
            <w:noWrap/>
            <w:vAlign w:val="bottom"/>
            <w:hideMark/>
          </w:tcPr>
          <w:p w14:paraId="1B4B64BF" w14:textId="62585542"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 xml:space="preserve">TOTAL SECONDARY ENROLMENT </w:t>
            </w:r>
          </w:p>
        </w:tc>
        <w:tc>
          <w:tcPr>
            <w:tcW w:w="591" w:type="pct"/>
            <w:tcBorders>
              <w:top w:val="nil"/>
              <w:left w:val="nil"/>
              <w:bottom w:val="nil"/>
              <w:right w:val="nil"/>
            </w:tcBorders>
            <w:shd w:val="clear" w:color="auto" w:fill="auto"/>
            <w:noWrap/>
            <w:vAlign w:val="bottom"/>
          </w:tcPr>
          <w:p w14:paraId="3664A943" w14:textId="6939278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15" w:author="Breaden Barnaby" w:date="2022-01-03T12:22:00Z">
                  <w:rPr>
                    <w:rFonts w:asciiTheme="majorBidi" w:hAnsiTheme="majorBidi" w:cstheme="majorBidi"/>
                    <w:color w:val="000000"/>
                    <w:sz w:val="20"/>
                    <w:szCs w:val="20"/>
                  </w:rPr>
                </w:rPrChange>
              </w:rPr>
              <w:t>-0.0001***</w:t>
            </w:r>
          </w:p>
        </w:tc>
        <w:tc>
          <w:tcPr>
            <w:tcW w:w="591" w:type="pct"/>
            <w:tcBorders>
              <w:top w:val="nil"/>
              <w:left w:val="nil"/>
              <w:bottom w:val="nil"/>
              <w:right w:val="nil"/>
            </w:tcBorders>
            <w:shd w:val="clear" w:color="auto" w:fill="auto"/>
            <w:noWrap/>
            <w:vAlign w:val="bottom"/>
          </w:tcPr>
          <w:p w14:paraId="4EBE39D1"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72BCF5E4"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56322C67" w14:textId="23FE2F9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16" w:author="Breaden Barnaby" w:date="2022-01-03T12:22:00Z">
                  <w:rPr>
                    <w:rFonts w:asciiTheme="majorBidi" w:hAnsiTheme="majorBidi" w:cstheme="majorBidi"/>
                    <w:color w:val="000000"/>
                    <w:sz w:val="20"/>
                    <w:szCs w:val="20"/>
                  </w:rPr>
                </w:rPrChange>
              </w:rPr>
              <w:t>-0.0258***</w:t>
            </w:r>
          </w:p>
        </w:tc>
        <w:tc>
          <w:tcPr>
            <w:tcW w:w="592" w:type="pct"/>
            <w:tcBorders>
              <w:top w:val="nil"/>
              <w:left w:val="nil"/>
              <w:bottom w:val="nil"/>
              <w:right w:val="nil"/>
            </w:tcBorders>
            <w:shd w:val="clear" w:color="auto" w:fill="auto"/>
            <w:noWrap/>
            <w:vAlign w:val="bottom"/>
          </w:tcPr>
          <w:p w14:paraId="5DDE5FEE"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3713189C"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8C7758" w14:paraId="67941B9A" w14:textId="77777777" w:rsidTr="005744C3">
        <w:trPr>
          <w:trHeight w:val="20"/>
        </w:trPr>
        <w:tc>
          <w:tcPr>
            <w:tcW w:w="1450" w:type="pct"/>
            <w:tcBorders>
              <w:top w:val="nil"/>
              <w:left w:val="nil"/>
              <w:bottom w:val="nil"/>
              <w:right w:val="nil"/>
            </w:tcBorders>
            <w:shd w:val="clear" w:color="auto" w:fill="auto"/>
            <w:noWrap/>
            <w:vAlign w:val="bottom"/>
            <w:hideMark/>
          </w:tcPr>
          <w:p w14:paraId="1525AE14"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6193E6F1" w14:textId="2B3B03C9"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17" w:author="Breaden Barnaby" w:date="2022-01-03T12:22:00Z">
                  <w:rPr>
                    <w:rFonts w:asciiTheme="majorBidi" w:hAnsiTheme="majorBidi" w:cstheme="majorBidi"/>
                    <w:color w:val="000000"/>
                    <w:sz w:val="20"/>
                    <w:szCs w:val="20"/>
                  </w:rPr>
                </w:rPrChange>
              </w:rPr>
              <w:t>(-4.737)</w:t>
            </w:r>
          </w:p>
        </w:tc>
        <w:tc>
          <w:tcPr>
            <w:tcW w:w="591" w:type="pct"/>
            <w:tcBorders>
              <w:top w:val="nil"/>
              <w:left w:val="nil"/>
              <w:bottom w:val="nil"/>
              <w:right w:val="nil"/>
            </w:tcBorders>
            <w:shd w:val="clear" w:color="auto" w:fill="auto"/>
            <w:noWrap/>
            <w:vAlign w:val="bottom"/>
          </w:tcPr>
          <w:p w14:paraId="020F95CE"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2AF2A2AE"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3957B273" w14:textId="1820D3E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18" w:author="Breaden Barnaby" w:date="2022-01-03T12:22:00Z">
                  <w:rPr>
                    <w:rFonts w:asciiTheme="majorBidi" w:hAnsiTheme="majorBidi" w:cstheme="majorBidi"/>
                    <w:color w:val="000000"/>
                    <w:sz w:val="20"/>
                    <w:szCs w:val="20"/>
                  </w:rPr>
                </w:rPrChange>
              </w:rPr>
              <w:t>(-3.526)</w:t>
            </w:r>
          </w:p>
        </w:tc>
        <w:tc>
          <w:tcPr>
            <w:tcW w:w="592" w:type="pct"/>
            <w:tcBorders>
              <w:top w:val="nil"/>
              <w:left w:val="nil"/>
              <w:bottom w:val="nil"/>
              <w:right w:val="nil"/>
            </w:tcBorders>
            <w:shd w:val="clear" w:color="auto" w:fill="auto"/>
            <w:noWrap/>
            <w:vAlign w:val="bottom"/>
          </w:tcPr>
          <w:p w14:paraId="7465A9F6"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7B362771"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8C7758" w14:paraId="0986F4AA" w14:textId="77777777" w:rsidTr="005744C3">
        <w:trPr>
          <w:trHeight w:val="20"/>
        </w:trPr>
        <w:tc>
          <w:tcPr>
            <w:tcW w:w="1450" w:type="pct"/>
            <w:tcBorders>
              <w:top w:val="nil"/>
              <w:left w:val="nil"/>
              <w:bottom w:val="nil"/>
              <w:right w:val="nil"/>
            </w:tcBorders>
            <w:shd w:val="clear" w:color="auto" w:fill="auto"/>
            <w:noWrap/>
            <w:vAlign w:val="bottom"/>
            <w:hideMark/>
          </w:tcPr>
          <w:p w14:paraId="37F3BF08" w14:textId="2DC63083"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 xml:space="preserve">FEMALE SECONDARY ENROLMENT </w:t>
            </w:r>
          </w:p>
        </w:tc>
        <w:tc>
          <w:tcPr>
            <w:tcW w:w="591" w:type="pct"/>
            <w:tcBorders>
              <w:top w:val="nil"/>
              <w:left w:val="nil"/>
              <w:bottom w:val="nil"/>
              <w:right w:val="nil"/>
            </w:tcBorders>
            <w:shd w:val="clear" w:color="auto" w:fill="auto"/>
            <w:noWrap/>
            <w:vAlign w:val="bottom"/>
          </w:tcPr>
          <w:p w14:paraId="1CF478D0"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1" w:type="pct"/>
            <w:tcBorders>
              <w:top w:val="nil"/>
              <w:left w:val="nil"/>
              <w:bottom w:val="nil"/>
              <w:right w:val="nil"/>
            </w:tcBorders>
            <w:shd w:val="clear" w:color="auto" w:fill="auto"/>
            <w:noWrap/>
            <w:vAlign w:val="bottom"/>
          </w:tcPr>
          <w:p w14:paraId="69CB9468" w14:textId="757E0665"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19" w:author="Breaden Barnaby" w:date="2022-01-03T12:22:00Z">
                  <w:rPr>
                    <w:rFonts w:asciiTheme="majorBidi" w:hAnsiTheme="majorBidi" w:cstheme="majorBidi"/>
                    <w:color w:val="000000"/>
                    <w:sz w:val="20"/>
                    <w:szCs w:val="20"/>
                  </w:rPr>
                </w:rPrChange>
              </w:rPr>
              <w:t>-0.0001***</w:t>
            </w:r>
          </w:p>
        </w:tc>
        <w:tc>
          <w:tcPr>
            <w:tcW w:w="592" w:type="pct"/>
            <w:tcBorders>
              <w:top w:val="nil"/>
              <w:left w:val="nil"/>
              <w:bottom w:val="nil"/>
              <w:right w:val="nil"/>
            </w:tcBorders>
            <w:shd w:val="clear" w:color="auto" w:fill="auto"/>
            <w:noWrap/>
            <w:vAlign w:val="bottom"/>
          </w:tcPr>
          <w:p w14:paraId="4209599C"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7BBF8ADD"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7E3F2E47" w14:textId="66BA289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20" w:author="Breaden Barnaby" w:date="2022-01-03T12:22:00Z">
                  <w:rPr>
                    <w:rFonts w:asciiTheme="majorBidi" w:hAnsiTheme="majorBidi" w:cstheme="majorBidi"/>
                    <w:color w:val="000000"/>
                    <w:sz w:val="20"/>
                    <w:szCs w:val="20"/>
                  </w:rPr>
                </w:rPrChange>
              </w:rPr>
              <w:t>-0.0535***</w:t>
            </w:r>
          </w:p>
        </w:tc>
        <w:tc>
          <w:tcPr>
            <w:tcW w:w="592" w:type="pct"/>
            <w:tcBorders>
              <w:top w:val="nil"/>
              <w:left w:val="nil"/>
              <w:bottom w:val="nil"/>
              <w:right w:val="nil"/>
            </w:tcBorders>
            <w:shd w:val="clear" w:color="auto" w:fill="auto"/>
            <w:noWrap/>
            <w:vAlign w:val="bottom"/>
          </w:tcPr>
          <w:p w14:paraId="58DF4C82"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8C7758" w14:paraId="36A2CE6A" w14:textId="77777777" w:rsidTr="005744C3">
        <w:trPr>
          <w:trHeight w:val="20"/>
        </w:trPr>
        <w:tc>
          <w:tcPr>
            <w:tcW w:w="1450" w:type="pct"/>
            <w:tcBorders>
              <w:top w:val="nil"/>
              <w:left w:val="nil"/>
              <w:bottom w:val="nil"/>
              <w:right w:val="nil"/>
            </w:tcBorders>
            <w:shd w:val="clear" w:color="auto" w:fill="auto"/>
            <w:noWrap/>
            <w:vAlign w:val="bottom"/>
            <w:hideMark/>
          </w:tcPr>
          <w:p w14:paraId="1964E4A5"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4EA43AF9"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1" w:type="pct"/>
            <w:tcBorders>
              <w:top w:val="nil"/>
              <w:left w:val="nil"/>
              <w:bottom w:val="nil"/>
              <w:right w:val="nil"/>
            </w:tcBorders>
            <w:shd w:val="clear" w:color="auto" w:fill="auto"/>
            <w:noWrap/>
            <w:vAlign w:val="bottom"/>
          </w:tcPr>
          <w:p w14:paraId="0D7742AB" w14:textId="2E2B120F"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21" w:author="Breaden Barnaby" w:date="2022-01-03T12:22:00Z">
                  <w:rPr>
                    <w:rFonts w:asciiTheme="majorBidi" w:hAnsiTheme="majorBidi" w:cstheme="majorBidi"/>
                    <w:color w:val="000000"/>
                    <w:sz w:val="20"/>
                    <w:szCs w:val="20"/>
                  </w:rPr>
                </w:rPrChange>
              </w:rPr>
              <w:t>(-4.612)</w:t>
            </w:r>
          </w:p>
        </w:tc>
        <w:tc>
          <w:tcPr>
            <w:tcW w:w="592" w:type="pct"/>
            <w:tcBorders>
              <w:top w:val="nil"/>
              <w:left w:val="nil"/>
              <w:bottom w:val="nil"/>
              <w:right w:val="nil"/>
            </w:tcBorders>
            <w:shd w:val="clear" w:color="auto" w:fill="auto"/>
            <w:noWrap/>
            <w:vAlign w:val="bottom"/>
          </w:tcPr>
          <w:p w14:paraId="3345564A"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060C2942"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1B976A52" w14:textId="22BF1519"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22" w:author="Breaden Barnaby" w:date="2022-01-03T12:22:00Z">
                  <w:rPr>
                    <w:rFonts w:asciiTheme="majorBidi" w:hAnsiTheme="majorBidi" w:cstheme="majorBidi"/>
                    <w:color w:val="000000"/>
                    <w:sz w:val="20"/>
                    <w:szCs w:val="20"/>
                  </w:rPr>
                </w:rPrChange>
              </w:rPr>
              <w:t>(-3.452)</w:t>
            </w:r>
          </w:p>
        </w:tc>
        <w:tc>
          <w:tcPr>
            <w:tcW w:w="592" w:type="pct"/>
            <w:tcBorders>
              <w:top w:val="nil"/>
              <w:left w:val="nil"/>
              <w:bottom w:val="nil"/>
              <w:right w:val="nil"/>
            </w:tcBorders>
            <w:shd w:val="clear" w:color="auto" w:fill="auto"/>
            <w:noWrap/>
            <w:vAlign w:val="bottom"/>
          </w:tcPr>
          <w:p w14:paraId="1AD69F1D"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r>
      <w:tr w:rsidR="005744C3" w:rsidRPr="008C7758" w14:paraId="3B3D4EEE" w14:textId="77777777" w:rsidTr="005744C3">
        <w:trPr>
          <w:trHeight w:val="20"/>
        </w:trPr>
        <w:tc>
          <w:tcPr>
            <w:tcW w:w="1450" w:type="pct"/>
            <w:tcBorders>
              <w:top w:val="nil"/>
              <w:left w:val="nil"/>
              <w:bottom w:val="nil"/>
              <w:right w:val="nil"/>
            </w:tcBorders>
            <w:shd w:val="clear" w:color="auto" w:fill="auto"/>
            <w:noWrap/>
            <w:vAlign w:val="bottom"/>
            <w:hideMark/>
          </w:tcPr>
          <w:p w14:paraId="1ED578CC" w14:textId="55526505"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 xml:space="preserve">MALE SECONDARY ENROLMENT </w:t>
            </w:r>
          </w:p>
        </w:tc>
        <w:tc>
          <w:tcPr>
            <w:tcW w:w="591" w:type="pct"/>
            <w:tcBorders>
              <w:top w:val="nil"/>
              <w:left w:val="nil"/>
              <w:bottom w:val="nil"/>
              <w:right w:val="nil"/>
            </w:tcBorders>
            <w:shd w:val="clear" w:color="auto" w:fill="auto"/>
            <w:noWrap/>
            <w:vAlign w:val="bottom"/>
          </w:tcPr>
          <w:p w14:paraId="7E87FE1A"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1" w:type="pct"/>
            <w:tcBorders>
              <w:top w:val="nil"/>
              <w:left w:val="nil"/>
              <w:bottom w:val="nil"/>
              <w:right w:val="nil"/>
            </w:tcBorders>
            <w:shd w:val="clear" w:color="auto" w:fill="auto"/>
            <w:noWrap/>
            <w:vAlign w:val="bottom"/>
          </w:tcPr>
          <w:p w14:paraId="422C1D09"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3162CA32" w14:textId="69368819"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23" w:author="Breaden Barnaby" w:date="2022-01-03T12:22:00Z">
                  <w:rPr>
                    <w:rFonts w:asciiTheme="majorBidi" w:hAnsiTheme="majorBidi" w:cstheme="majorBidi"/>
                    <w:color w:val="000000"/>
                    <w:sz w:val="20"/>
                    <w:szCs w:val="20"/>
                  </w:rPr>
                </w:rPrChange>
              </w:rPr>
              <w:t>-0.0001***</w:t>
            </w:r>
          </w:p>
        </w:tc>
        <w:tc>
          <w:tcPr>
            <w:tcW w:w="592" w:type="pct"/>
            <w:tcBorders>
              <w:top w:val="nil"/>
              <w:left w:val="nil"/>
              <w:bottom w:val="nil"/>
              <w:right w:val="nil"/>
            </w:tcBorders>
            <w:shd w:val="clear" w:color="auto" w:fill="auto"/>
            <w:noWrap/>
            <w:vAlign w:val="bottom"/>
          </w:tcPr>
          <w:p w14:paraId="35F3B788"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61D4AE4D"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372FAE45" w14:textId="40A9453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24" w:author="Breaden Barnaby" w:date="2022-01-03T12:22:00Z">
                  <w:rPr>
                    <w:rFonts w:asciiTheme="majorBidi" w:hAnsiTheme="majorBidi" w:cstheme="majorBidi"/>
                    <w:color w:val="000000"/>
                    <w:sz w:val="20"/>
                    <w:szCs w:val="20"/>
                  </w:rPr>
                </w:rPrChange>
              </w:rPr>
              <w:t>-0.0498***</w:t>
            </w:r>
          </w:p>
        </w:tc>
      </w:tr>
      <w:tr w:rsidR="005744C3" w:rsidRPr="008C7758" w14:paraId="4591D0CF" w14:textId="77777777" w:rsidTr="005744C3">
        <w:trPr>
          <w:trHeight w:val="20"/>
        </w:trPr>
        <w:tc>
          <w:tcPr>
            <w:tcW w:w="1450" w:type="pct"/>
            <w:tcBorders>
              <w:top w:val="nil"/>
              <w:left w:val="nil"/>
              <w:bottom w:val="nil"/>
              <w:right w:val="nil"/>
            </w:tcBorders>
            <w:shd w:val="clear" w:color="auto" w:fill="auto"/>
            <w:noWrap/>
            <w:vAlign w:val="bottom"/>
            <w:hideMark/>
          </w:tcPr>
          <w:p w14:paraId="3A09CD57"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5174405"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1" w:type="pct"/>
            <w:tcBorders>
              <w:top w:val="nil"/>
              <w:left w:val="nil"/>
              <w:bottom w:val="nil"/>
              <w:right w:val="nil"/>
            </w:tcBorders>
            <w:shd w:val="clear" w:color="auto" w:fill="auto"/>
            <w:noWrap/>
            <w:vAlign w:val="bottom"/>
          </w:tcPr>
          <w:p w14:paraId="08993D40"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79CF7406" w14:textId="78E7C24F"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25" w:author="Breaden Barnaby" w:date="2022-01-03T12:22:00Z">
                  <w:rPr>
                    <w:rFonts w:asciiTheme="majorBidi" w:hAnsiTheme="majorBidi" w:cstheme="majorBidi"/>
                    <w:color w:val="000000"/>
                    <w:sz w:val="20"/>
                    <w:szCs w:val="20"/>
                  </w:rPr>
                </w:rPrChange>
              </w:rPr>
              <w:t>(-4.836)</w:t>
            </w:r>
          </w:p>
        </w:tc>
        <w:tc>
          <w:tcPr>
            <w:tcW w:w="592" w:type="pct"/>
            <w:tcBorders>
              <w:top w:val="nil"/>
              <w:left w:val="nil"/>
              <w:bottom w:val="nil"/>
              <w:right w:val="nil"/>
            </w:tcBorders>
            <w:shd w:val="clear" w:color="auto" w:fill="auto"/>
            <w:noWrap/>
            <w:vAlign w:val="bottom"/>
          </w:tcPr>
          <w:p w14:paraId="26A2F7BA"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550663A0" w14:textId="7777777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p>
        </w:tc>
        <w:tc>
          <w:tcPr>
            <w:tcW w:w="592" w:type="pct"/>
            <w:tcBorders>
              <w:top w:val="nil"/>
              <w:left w:val="nil"/>
              <w:bottom w:val="nil"/>
              <w:right w:val="nil"/>
            </w:tcBorders>
            <w:shd w:val="clear" w:color="auto" w:fill="auto"/>
            <w:noWrap/>
            <w:vAlign w:val="bottom"/>
          </w:tcPr>
          <w:p w14:paraId="7128CEC8" w14:textId="677B531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26" w:author="Breaden Barnaby" w:date="2022-01-03T12:22:00Z">
                  <w:rPr>
                    <w:rFonts w:asciiTheme="majorBidi" w:hAnsiTheme="majorBidi" w:cstheme="majorBidi"/>
                    <w:color w:val="000000"/>
                    <w:sz w:val="20"/>
                    <w:szCs w:val="20"/>
                  </w:rPr>
                </w:rPrChange>
              </w:rPr>
              <w:t>(-3.586)</w:t>
            </w:r>
          </w:p>
        </w:tc>
      </w:tr>
      <w:tr w:rsidR="005744C3" w:rsidRPr="008C7758" w14:paraId="0EE357D3" w14:textId="77777777" w:rsidTr="005744C3">
        <w:trPr>
          <w:trHeight w:val="20"/>
        </w:trPr>
        <w:tc>
          <w:tcPr>
            <w:tcW w:w="1450" w:type="pct"/>
            <w:tcBorders>
              <w:top w:val="nil"/>
              <w:left w:val="nil"/>
              <w:bottom w:val="nil"/>
              <w:right w:val="nil"/>
            </w:tcBorders>
            <w:shd w:val="clear" w:color="auto" w:fill="auto"/>
            <w:noWrap/>
            <w:vAlign w:val="bottom"/>
            <w:hideMark/>
          </w:tcPr>
          <w:p w14:paraId="06045C4F" w14:textId="200C2C58"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TURNOVER</w:t>
            </w:r>
          </w:p>
        </w:tc>
        <w:tc>
          <w:tcPr>
            <w:tcW w:w="591" w:type="pct"/>
            <w:tcBorders>
              <w:top w:val="nil"/>
              <w:left w:val="nil"/>
              <w:bottom w:val="nil"/>
              <w:right w:val="nil"/>
            </w:tcBorders>
            <w:shd w:val="clear" w:color="auto" w:fill="auto"/>
            <w:noWrap/>
            <w:vAlign w:val="bottom"/>
          </w:tcPr>
          <w:p w14:paraId="705604A2" w14:textId="6DC8937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27" w:author="Breaden Barnaby" w:date="2022-01-03T12:22:00Z">
                  <w:rPr>
                    <w:rFonts w:asciiTheme="majorBidi" w:hAnsiTheme="majorBidi" w:cstheme="majorBidi"/>
                    <w:color w:val="000000"/>
                    <w:sz w:val="20"/>
                    <w:szCs w:val="20"/>
                  </w:rPr>
                </w:rPrChange>
              </w:rPr>
              <w:t>-0.1284***</w:t>
            </w:r>
          </w:p>
        </w:tc>
        <w:tc>
          <w:tcPr>
            <w:tcW w:w="591" w:type="pct"/>
            <w:tcBorders>
              <w:top w:val="nil"/>
              <w:left w:val="nil"/>
              <w:bottom w:val="nil"/>
              <w:right w:val="nil"/>
            </w:tcBorders>
            <w:shd w:val="clear" w:color="auto" w:fill="auto"/>
            <w:noWrap/>
            <w:vAlign w:val="bottom"/>
          </w:tcPr>
          <w:p w14:paraId="2EFCB510" w14:textId="6D727E1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28" w:author="Breaden Barnaby" w:date="2022-01-03T12:22:00Z">
                  <w:rPr>
                    <w:rFonts w:asciiTheme="majorBidi" w:hAnsiTheme="majorBidi" w:cstheme="majorBidi"/>
                    <w:color w:val="000000"/>
                    <w:sz w:val="20"/>
                    <w:szCs w:val="20"/>
                  </w:rPr>
                </w:rPrChange>
              </w:rPr>
              <w:t>-0.1286***</w:t>
            </w:r>
          </w:p>
        </w:tc>
        <w:tc>
          <w:tcPr>
            <w:tcW w:w="592" w:type="pct"/>
            <w:tcBorders>
              <w:top w:val="nil"/>
              <w:left w:val="nil"/>
              <w:bottom w:val="nil"/>
              <w:right w:val="nil"/>
            </w:tcBorders>
            <w:shd w:val="clear" w:color="auto" w:fill="auto"/>
            <w:noWrap/>
            <w:vAlign w:val="bottom"/>
          </w:tcPr>
          <w:p w14:paraId="2FBAE42E" w14:textId="4429E701"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29" w:author="Breaden Barnaby" w:date="2022-01-03T12:22:00Z">
                  <w:rPr>
                    <w:rFonts w:asciiTheme="majorBidi" w:hAnsiTheme="majorBidi" w:cstheme="majorBidi"/>
                    <w:color w:val="000000"/>
                    <w:sz w:val="20"/>
                    <w:szCs w:val="20"/>
                  </w:rPr>
                </w:rPrChange>
              </w:rPr>
              <w:t>-0.1283***</w:t>
            </w:r>
          </w:p>
        </w:tc>
        <w:tc>
          <w:tcPr>
            <w:tcW w:w="592" w:type="pct"/>
            <w:tcBorders>
              <w:top w:val="nil"/>
              <w:left w:val="nil"/>
              <w:bottom w:val="nil"/>
              <w:right w:val="nil"/>
            </w:tcBorders>
            <w:shd w:val="clear" w:color="auto" w:fill="auto"/>
            <w:noWrap/>
            <w:vAlign w:val="bottom"/>
          </w:tcPr>
          <w:p w14:paraId="2FD0897C" w14:textId="293F2713"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30" w:author="Breaden Barnaby" w:date="2022-01-03T12:22:00Z">
                  <w:rPr>
                    <w:rFonts w:asciiTheme="majorBidi" w:hAnsiTheme="majorBidi" w:cstheme="majorBidi"/>
                    <w:color w:val="000000"/>
                    <w:sz w:val="20"/>
                    <w:szCs w:val="20"/>
                  </w:rPr>
                </w:rPrChange>
              </w:rPr>
              <w:t>-49.5158***</w:t>
            </w:r>
          </w:p>
        </w:tc>
        <w:tc>
          <w:tcPr>
            <w:tcW w:w="592" w:type="pct"/>
            <w:tcBorders>
              <w:top w:val="nil"/>
              <w:left w:val="nil"/>
              <w:bottom w:val="nil"/>
              <w:right w:val="nil"/>
            </w:tcBorders>
            <w:shd w:val="clear" w:color="auto" w:fill="auto"/>
            <w:noWrap/>
            <w:vAlign w:val="bottom"/>
          </w:tcPr>
          <w:p w14:paraId="6E372C8A" w14:textId="5D119191"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31" w:author="Breaden Barnaby" w:date="2022-01-03T12:22:00Z">
                  <w:rPr>
                    <w:rFonts w:asciiTheme="majorBidi" w:hAnsiTheme="majorBidi" w:cstheme="majorBidi"/>
                    <w:color w:val="000000"/>
                    <w:sz w:val="20"/>
                    <w:szCs w:val="20"/>
                  </w:rPr>
                </w:rPrChange>
              </w:rPr>
              <w:t>-49.5577***</w:t>
            </w:r>
          </w:p>
        </w:tc>
        <w:tc>
          <w:tcPr>
            <w:tcW w:w="592" w:type="pct"/>
            <w:tcBorders>
              <w:top w:val="nil"/>
              <w:left w:val="nil"/>
              <w:bottom w:val="nil"/>
              <w:right w:val="nil"/>
            </w:tcBorders>
            <w:shd w:val="clear" w:color="auto" w:fill="auto"/>
            <w:noWrap/>
            <w:vAlign w:val="bottom"/>
          </w:tcPr>
          <w:p w14:paraId="55B4A9CF" w14:textId="5720815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32" w:author="Breaden Barnaby" w:date="2022-01-03T12:22:00Z">
                  <w:rPr>
                    <w:rFonts w:asciiTheme="majorBidi" w:hAnsiTheme="majorBidi" w:cstheme="majorBidi"/>
                    <w:color w:val="000000"/>
                    <w:sz w:val="20"/>
                    <w:szCs w:val="20"/>
                  </w:rPr>
                </w:rPrChange>
              </w:rPr>
              <w:t>-49.4923***</w:t>
            </w:r>
          </w:p>
        </w:tc>
      </w:tr>
      <w:tr w:rsidR="005744C3" w:rsidRPr="008C7758" w14:paraId="09AAD937" w14:textId="77777777" w:rsidTr="005744C3">
        <w:trPr>
          <w:trHeight w:val="20"/>
        </w:trPr>
        <w:tc>
          <w:tcPr>
            <w:tcW w:w="1450" w:type="pct"/>
            <w:tcBorders>
              <w:top w:val="nil"/>
              <w:left w:val="nil"/>
              <w:bottom w:val="nil"/>
              <w:right w:val="nil"/>
            </w:tcBorders>
            <w:shd w:val="clear" w:color="auto" w:fill="auto"/>
            <w:noWrap/>
            <w:vAlign w:val="bottom"/>
            <w:hideMark/>
          </w:tcPr>
          <w:p w14:paraId="42ACE32A"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7D938DDB" w14:textId="762CB6B7"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33" w:author="Breaden Barnaby" w:date="2022-01-03T12:22:00Z">
                  <w:rPr>
                    <w:rFonts w:asciiTheme="majorBidi" w:hAnsiTheme="majorBidi" w:cstheme="majorBidi"/>
                    <w:color w:val="000000"/>
                    <w:sz w:val="20"/>
                    <w:szCs w:val="20"/>
                  </w:rPr>
                </w:rPrChange>
              </w:rPr>
              <w:t>(-6.706)</w:t>
            </w:r>
          </w:p>
        </w:tc>
        <w:tc>
          <w:tcPr>
            <w:tcW w:w="591" w:type="pct"/>
            <w:tcBorders>
              <w:top w:val="nil"/>
              <w:left w:val="nil"/>
              <w:bottom w:val="nil"/>
              <w:right w:val="nil"/>
            </w:tcBorders>
            <w:shd w:val="clear" w:color="auto" w:fill="auto"/>
            <w:noWrap/>
            <w:vAlign w:val="bottom"/>
          </w:tcPr>
          <w:p w14:paraId="20B61554" w14:textId="0D4339B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34" w:author="Breaden Barnaby" w:date="2022-01-03T12:22:00Z">
                  <w:rPr>
                    <w:rFonts w:asciiTheme="majorBidi" w:hAnsiTheme="majorBidi" w:cstheme="majorBidi"/>
                    <w:color w:val="000000"/>
                    <w:sz w:val="20"/>
                    <w:szCs w:val="20"/>
                  </w:rPr>
                </w:rPrChange>
              </w:rPr>
              <w:t>(-6.703)</w:t>
            </w:r>
          </w:p>
        </w:tc>
        <w:tc>
          <w:tcPr>
            <w:tcW w:w="592" w:type="pct"/>
            <w:tcBorders>
              <w:top w:val="nil"/>
              <w:left w:val="nil"/>
              <w:bottom w:val="nil"/>
              <w:right w:val="nil"/>
            </w:tcBorders>
            <w:shd w:val="clear" w:color="auto" w:fill="auto"/>
            <w:noWrap/>
            <w:vAlign w:val="bottom"/>
          </w:tcPr>
          <w:p w14:paraId="045CFA48" w14:textId="247FFF7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35" w:author="Breaden Barnaby" w:date="2022-01-03T12:22:00Z">
                  <w:rPr>
                    <w:rFonts w:asciiTheme="majorBidi" w:hAnsiTheme="majorBidi" w:cstheme="majorBidi"/>
                    <w:color w:val="000000"/>
                    <w:sz w:val="20"/>
                    <w:szCs w:val="20"/>
                  </w:rPr>
                </w:rPrChange>
              </w:rPr>
              <w:t>(-6.709)</w:t>
            </w:r>
          </w:p>
        </w:tc>
        <w:tc>
          <w:tcPr>
            <w:tcW w:w="592" w:type="pct"/>
            <w:tcBorders>
              <w:top w:val="nil"/>
              <w:left w:val="nil"/>
              <w:bottom w:val="nil"/>
              <w:right w:val="nil"/>
            </w:tcBorders>
            <w:shd w:val="clear" w:color="auto" w:fill="auto"/>
            <w:noWrap/>
            <w:vAlign w:val="bottom"/>
          </w:tcPr>
          <w:p w14:paraId="7DFA498F" w14:textId="4C109D5E"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36" w:author="Breaden Barnaby" w:date="2022-01-03T12:22:00Z">
                  <w:rPr>
                    <w:rFonts w:asciiTheme="majorBidi" w:hAnsiTheme="majorBidi" w:cstheme="majorBidi"/>
                    <w:color w:val="000000"/>
                    <w:sz w:val="20"/>
                    <w:szCs w:val="20"/>
                  </w:rPr>
                </w:rPrChange>
              </w:rPr>
              <w:t>(-4.681)</w:t>
            </w:r>
          </w:p>
        </w:tc>
        <w:tc>
          <w:tcPr>
            <w:tcW w:w="592" w:type="pct"/>
            <w:tcBorders>
              <w:top w:val="nil"/>
              <w:left w:val="nil"/>
              <w:bottom w:val="nil"/>
              <w:right w:val="nil"/>
            </w:tcBorders>
            <w:shd w:val="clear" w:color="auto" w:fill="auto"/>
            <w:noWrap/>
            <w:vAlign w:val="bottom"/>
          </w:tcPr>
          <w:p w14:paraId="05E4F601" w14:textId="132D764D"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37" w:author="Breaden Barnaby" w:date="2022-01-03T12:22:00Z">
                  <w:rPr>
                    <w:rFonts w:asciiTheme="majorBidi" w:hAnsiTheme="majorBidi" w:cstheme="majorBidi"/>
                    <w:color w:val="000000"/>
                    <w:sz w:val="20"/>
                    <w:szCs w:val="20"/>
                  </w:rPr>
                </w:rPrChange>
              </w:rPr>
              <w:t>(-4.679)</w:t>
            </w:r>
          </w:p>
        </w:tc>
        <w:tc>
          <w:tcPr>
            <w:tcW w:w="592" w:type="pct"/>
            <w:tcBorders>
              <w:top w:val="nil"/>
              <w:left w:val="nil"/>
              <w:bottom w:val="nil"/>
              <w:right w:val="nil"/>
            </w:tcBorders>
            <w:shd w:val="clear" w:color="auto" w:fill="auto"/>
            <w:noWrap/>
            <w:vAlign w:val="bottom"/>
          </w:tcPr>
          <w:p w14:paraId="3BBE2C00" w14:textId="36312C49"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38" w:author="Breaden Barnaby" w:date="2022-01-03T12:22:00Z">
                  <w:rPr>
                    <w:rFonts w:asciiTheme="majorBidi" w:hAnsiTheme="majorBidi" w:cstheme="majorBidi"/>
                    <w:color w:val="000000"/>
                    <w:sz w:val="20"/>
                    <w:szCs w:val="20"/>
                  </w:rPr>
                </w:rPrChange>
              </w:rPr>
              <w:t>(-4.683)</w:t>
            </w:r>
          </w:p>
        </w:tc>
      </w:tr>
      <w:tr w:rsidR="005744C3" w:rsidRPr="008C7758" w14:paraId="60C8935B" w14:textId="77777777" w:rsidTr="005744C3">
        <w:trPr>
          <w:trHeight w:val="20"/>
        </w:trPr>
        <w:tc>
          <w:tcPr>
            <w:tcW w:w="1450" w:type="pct"/>
            <w:tcBorders>
              <w:top w:val="nil"/>
              <w:left w:val="nil"/>
              <w:bottom w:val="nil"/>
              <w:right w:val="nil"/>
            </w:tcBorders>
            <w:shd w:val="clear" w:color="auto" w:fill="auto"/>
            <w:noWrap/>
            <w:vAlign w:val="bottom"/>
            <w:hideMark/>
          </w:tcPr>
          <w:p w14:paraId="7A5BC4F4" w14:textId="4907BEA2"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VOLATILITY</w:t>
            </w:r>
          </w:p>
        </w:tc>
        <w:tc>
          <w:tcPr>
            <w:tcW w:w="591" w:type="pct"/>
            <w:tcBorders>
              <w:top w:val="nil"/>
              <w:left w:val="nil"/>
              <w:bottom w:val="nil"/>
              <w:right w:val="nil"/>
            </w:tcBorders>
            <w:shd w:val="clear" w:color="auto" w:fill="auto"/>
            <w:noWrap/>
            <w:vAlign w:val="bottom"/>
          </w:tcPr>
          <w:p w14:paraId="2D9FCAC4" w14:textId="264BC632"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39" w:author="Breaden Barnaby" w:date="2022-01-03T12:22:00Z">
                  <w:rPr>
                    <w:rFonts w:asciiTheme="majorBidi" w:hAnsiTheme="majorBidi" w:cstheme="majorBidi"/>
                    <w:color w:val="000000"/>
                    <w:sz w:val="20"/>
                    <w:szCs w:val="20"/>
                  </w:rPr>
                </w:rPrChange>
              </w:rPr>
              <w:t>0.4282***</w:t>
            </w:r>
          </w:p>
        </w:tc>
        <w:tc>
          <w:tcPr>
            <w:tcW w:w="591" w:type="pct"/>
            <w:tcBorders>
              <w:top w:val="nil"/>
              <w:left w:val="nil"/>
              <w:bottom w:val="nil"/>
              <w:right w:val="nil"/>
            </w:tcBorders>
            <w:shd w:val="clear" w:color="auto" w:fill="auto"/>
            <w:noWrap/>
            <w:vAlign w:val="bottom"/>
          </w:tcPr>
          <w:p w14:paraId="66327A12" w14:textId="2E567DC7"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40" w:author="Breaden Barnaby" w:date="2022-01-03T12:22:00Z">
                  <w:rPr>
                    <w:rFonts w:asciiTheme="majorBidi" w:hAnsiTheme="majorBidi" w:cstheme="majorBidi"/>
                    <w:color w:val="000000"/>
                    <w:sz w:val="20"/>
                    <w:szCs w:val="20"/>
                  </w:rPr>
                </w:rPrChange>
              </w:rPr>
              <w:t>0.4278***</w:t>
            </w:r>
          </w:p>
        </w:tc>
        <w:tc>
          <w:tcPr>
            <w:tcW w:w="592" w:type="pct"/>
            <w:tcBorders>
              <w:top w:val="nil"/>
              <w:left w:val="nil"/>
              <w:bottom w:val="nil"/>
              <w:right w:val="nil"/>
            </w:tcBorders>
            <w:shd w:val="clear" w:color="auto" w:fill="auto"/>
            <w:noWrap/>
            <w:vAlign w:val="bottom"/>
          </w:tcPr>
          <w:p w14:paraId="3981FF92" w14:textId="4A325A3A"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41" w:author="Breaden Barnaby" w:date="2022-01-03T12:22:00Z">
                  <w:rPr>
                    <w:rFonts w:asciiTheme="majorBidi" w:hAnsiTheme="majorBidi" w:cstheme="majorBidi"/>
                    <w:color w:val="000000"/>
                    <w:sz w:val="20"/>
                    <w:szCs w:val="20"/>
                  </w:rPr>
                </w:rPrChange>
              </w:rPr>
              <w:t>0.4285***</w:t>
            </w:r>
          </w:p>
        </w:tc>
        <w:tc>
          <w:tcPr>
            <w:tcW w:w="592" w:type="pct"/>
            <w:tcBorders>
              <w:top w:val="nil"/>
              <w:left w:val="nil"/>
              <w:bottom w:val="nil"/>
              <w:right w:val="nil"/>
            </w:tcBorders>
            <w:shd w:val="clear" w:color="auto" w:fill="auto"/>
            <w:noWrap/>
            <w:vAlign w:val="bottom"/>
          </w:tcPr>
          <w:p w14:paraId="4B36679E" w14:textId="399BDB41"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42" w:author="Breaden Barnaby" w:date="2022-01-03T12:22:00Z">
                  <w:rPr>
                    <w:rFonts w:asciiTheme="majorBidi" w:hAnsiTheme="majorBidi" w:cstheme="majorBidi"/>
                    <w:color w:val="000000"/>
                    <w:sz w:val="20"/>
                    <w:szCs w:val="20"/>
                  </w:rPr>
                </w:rPrChange>
              </w:rPr>
              <w:t>212.7367***</w:t>
            </w:r>
          </w:p>
        </w:tc>
        <w:tc>
          <w:tcPr>
            <w:tcW w:w="592" w:type="pct"/>
            <w:tcBorders>
              <w:top w:val="nil"/>
              <w:left w:val="nil"/>
              <w:bottom w:val="nil"/>
              <w:right w:val="nil"/>
            </w:tcBorders>
            <w:shd w:val="clear" w:color="auto" w:fill="auto"/>
            <w:noWrap/>
            <w:vAlign w:val="bottom"/>
          </w:tcPr>
          <w:p w14:paraId="0132019A" w14:textId="7E9718A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43" w:author="Breaden Barnaby" w:date="2022-01-03T12:22:00Z">
                  <w:rPr>
                    <w:rFonts w:asciiTheme="majorBidi" w:hAnsiTheme="majorBidi" w:cstheme="majorBidi"/>
                    <w:color w:val="000000"/>
                    <w:sz w:val="20"/>
                    <w:szCs w:val="20"/>
                  </w:rPr>
                </w:rPrChange>
              </w:rPr>
              <w:t>212.6013***</w:t>
            </w:r>
          </w:p>
        </w:tc>
        <w:tc>
          <w:tcPr>
            <w:tcW w:w="592" w:type="pct"/>
            <w:tcBorders>
              <w:top w:val="nil"/>
              <w:left w:val="nil"/>
              <w:bottom w:val="nil"/>
              <w:right w:val="nil"/>
            </w:tcBorders>
            <w:shd w:val="clear" w:color="auto" w:fill="auto"/>
            <w:noWrap/>
            <w:vAlign w:val="bottom"/>
          </w:tcPr>
          <w:p w14:paraId="76742551" w14:textId="5011DA43"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44" w:author="Breaden Barnaby" w:date="2022-01-03T12:22:00Z">
                  <w:rPr>
                    <w:rFonts w:asciiTheme="majorBidi" w:hAnsiTheme="majorBidi" w:cstheme="majorBidi"/>
                    <w:color w:val="000000"/>
                    <w:sz w:val="20"/>
                    <w:szCs w:val="20"/>
                  </w:rPr>
                </w:rPrChange>
              </w:rPr>
              <w:t>212.8495***</w:t>
            </w:r>
          </w:p>
        </w:tc>
      </w:tr>
      <w:tr w:rsidR="005744C3" w:rsidRPr="008C7758" w14:paraId="3DD3D959" w14:textId="77777777" w:rsidTr="005744C3">
        <w:trPr>
          <w:trHeight w:val="20"/>
        </w:trPr>
        <w:tc>
          <w:tcPr>
            <w:tcW w:w="1450" w:type="pct"/>
            <w:tcBorders>
              <w:top w:val="nil"/>
              <w:left w:val="nil"/>
              <w:bottom w:val="nil"/>
              <w:right w:val="nil"/>
            </w:tcBorders>
            <w:shd w:val="clear" w:color="auto" w:fill="auto"/>
            <w:noWrap/>
            <w:vAlign w:val="bottom"/>
            <w:hideMark/>
          </w:tcPr>
          <w:p w14:paraId="09C9E3E7"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138C03B" w14:textId="0ADC4CC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45" w:author="Breaden Barnaby" w:date="2022-01-03T12:22:00Z">
                  <w:rPr>
                    <w:rFonts w:asciiTheme="majorBidi" w:hAnsiTheme="majorBidi" w:cstheme="majorBidi"/>
                    <w:color w:val="000000"/>
                    <w:sz w:val="20"/>
                    <w:szCs w:val="20"/>
                  </w:rPr>
                </w:rPrChange>
              </w:rPr>
              <w:t>(8.059)</w:t>
            </w:r>
          </w:p>
        </w:tc>
        <w:tc>
          <w:tcPr>
            <w:tcW w:w="591" w:type="pct"/>
            <w:tcBorders>
              <w:top w:val="nil"/>
              <w:left w:val="nil"/>
              <w:bottom w:val="nil"/>
              <w:right w:val="nil"/>
            </w:tcBorders>
            <w:shd w:val="clear" w:color="auto" w:fill="auto"/>
            <w:noWrap/>
            <w:vAlign w:val="bottom"/>
          </w:tcPr>
          <w:p w14:paraId="19334A76" w14:textId="09AD1677"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46" w:author="Breaden Barnaby" w:date="2022-01-03T12:22:00Z">
                  <w:rPr>
                    <w:rFonts w:asciiTheme="majorBidi" w:hAnsiTheme="majorBidi" w:cstheme="majorBidi"/>
                    <w:color w:val="000000"/>
                    <w:sz w:val="20"/>
                    <w:szCs w:val="20"/>
                  </w:rPr>
                </w:rPrChange>
              </w:rPr>
              <w:t>(8.050)</w:t>
            </w:r>
          </w:p>
        </w:tc>
        <w:tc>
          <w:tcPr>
            <w:tcW w:w="592" w:type="pct"/>
            <w:tcBorders>
              <w:top w:val="nil"/>
              <w:left w:val="nil"/>
              <w:bottom w:val="nil"/>
              <w:right w:val="nil"/>
            </w:tcBorders>
            <w:shd w:val="clear" w:color="auto" w:fill="auto"/>
            <w:noWrap/>
            <w:vAlign w:val="bottom"/>
          </w:tcPr>
          <w:p w14:paraId="5FBC5F17" w14:textId="4AD2B11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47" w:author="Breaden Barnaby" w:date="2022-01-03T12:22:00Z">
                  <w:rPr>
                    <w:rFonts w:asciiTheme="majorBidi" w:hAnsiTheme="majorBidi" w:cstheme="majorBidi"/>
                    <w:color w:val="000000"/>
                    <w:sz w:val="20"/>
                    <w:szCs w:val="20"/>
                  </w:rPr>
                </w:rPrChange>
              </w:rPr>
              <w:t>(8.066)</w:t>
            </w:r>
          </w:p>
        </w:tc>
        <w:tc>
          <w:tcPr>
            <w:tcW w:w="592" w:type="pct"/>
            <w:tcBorders>
              <w:top w:val="nil"/>
              <w:left w:val="nil"/>
              <w:bottom w:val="nil"/>
              <w:right w:val="nil"/>
            </w:tcBorders>
            <w:shd w:val="clear" w:color="auto" w:fill="auto"/>
            <w:noWrap/>
            <w:vAlign w:val="bottom"/>
          </w:tcPr>
          <w:p w14:paraId="5898E778" w14:textId="1A020BA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48" w:author="Breaden Barnaby" w:date="2022-01-03T12:22:00Z">
                  <w:rPr>
                    <w:rFonts w:asciiTheme="majorBidi" w:hAnsiTheme="majorBidi" w:cstheme="majorBidi"/>
                    <w:color w:val="000000"/>
                    <w:sz w:val="20"/>
                    <w:szCs w:val="20"/>
                  </w:rPr>
                </w:rPrChange>
              </w:rPr>
              <w:t>(5.098)</w:t>
            </w:r>
          </w:p>
        </w:tc>
        <w:tc>
          <w:tcPr>
            <w:tcW w:w="592" w:type="pct"/>
            <w:tcBorders>
              <w:top w:val="nil"/>
              <w:left w:val="nil"/>
              <w:bottom w:val="nil"/>
              <w:right w:val="nil"/>
            </w:tcBorders>
            <w:shd w:val="clear" w:color="auto" w:fill="auto"/>
            <w:noWrap/>
            <w:vAlign w:val="bottom"/>
          </w:tcPr>
          <w:p w14:paraId="7CF4D8EE" w14:textId="2B29993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49" w:author="Breaden Barnaby" w:date="2022-01-03T12:22:00Z">
                  <w:rPr>
                    <w:rFonts w:asciiTheme="majorBidi" w:hAnsiTheme="majorBidi" w:cstheme="majorBidi"/>
                    <w:color w:val="000000"/>
                    <w:sz w:val="20"/>
                    <w:szCs w:val="20"/>
                  </w:rPr>
                </w:rPrChange>
              </w:rPr>
              <w:t>(5.095)</w:t>
            </w:r>
          </w:p>
        </w:tc>
        <w:tc>
          <w:tcPr>
            <w:tcW w:w="592" w:type="pct"/>
            <w:tcBorders>
              <w:top w:val="nil"/>
              <w:left w:val="nil"/>
              <w:bottom w:val="nil"/>
              <w:right w:val="nil"/>
            </w:tcBorders>
            <w:shd w:val="clear" w:color="auto" w:fill="auto"/>
            <w:noWrap/>
            <w:vAlign w:val="bottom"/>
          </w:tcPr>
          <w:p w14:paraId="583329B5" w14:textId="29580FB8"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50" w:author="Breaden Barnaby" w:date="2022-01-03T12:22:00Z">
                  <w:rPr>
                    <w:rFonts w:asciiTheme="majorBidi" w:hAnsiTheme="majorBidi" w:cstheme="majorBidi"/>
                    <w:color w:val="000000"/>
                    <w:sz w:val="20"/>
                    <w:szCs w:val="20"/>
                  </w:rPr>
                </w:rPrChange>
              </w:rPr>
              <w:t>(5.100)</w:t>
            </w:r>
          </w:p>
        </w:tc>
      </w:tr>
      <w:tr w:rsidR="005744C3" w:rsidRPr="008C7758" w14:paraId="286D7274" w14:textId="77777777" w:rsidTr="005744C3">
        <w:trPr>
          <w:trHeight w:val="20"/>
        </w:trPr>
        <w:tc>
          <w:tcPr>
            <w:tcW w:w="1450" w:type="pct"/>
            <w:tcBorders>
              <w:top w:val="nil"/>
              <w:left w:val="nil"/>
              <w:bottom w:val="nil"/>
              <w:right w:val="nil"/>
            </w:tcBorders>
            <w:shd w:val="clear" w:color="auto" w:fill="auto"/>
            <w:noWrap/>
            <w:vAlign w:val="bottom"/>
            <w:hideMark/>
          </w:tcPr>
          <w:p w14:paraId="034607F3" w14:textId="4A22ECF5"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LN_PRICE</w:t>
            </w:r>
          </w:p>
        </w:tc>
        <w:tc>
          <w:tcPr>
            <w:tcW w:w="591" w:type="pct"/>
            <w:tcBorders>
              <w:top w:val="nil"/>
              <w:left w:val="nil"/>
              <w:bottom w:val="nil"/>
              <w:right w:val="nil"/>
            </w:tcBorders>
            <w:shd w:val="clear" w:color="auto" w:fill="auto"/>
            <w:noWrap/>
            <w:vAlign w:val="bottom"/>
          </w:tcPr>
          <w:p w14:paraId="30AB95DF" w14:textId="21EA1BB3"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51" w:author="Breaden Barnaby" w:date="2022-01-03T12:22:00Z">
                  <w:rPr>
                    <w:rFonts w:asciiTheme="majorBidi" w:hAnsiTheme="majorBidi" w:cstheme="majorBidi"/>
                    <w:color w:val="000000"/>
                    <w:sz w:val="20"/>
                    <w:szCs w:val="20"/>
                  </w:rPr>
                </w:rPrChange>
              </w:rPr>
              <w:t>0.0006*</w:t>
            </w:r>
          </w:p>
        </w:tc>
        <w:tc>
          <w:tcPr>
            <w:tcW w:w="591" w:type="pct"/>
            <w:tcBorders>
              <w:top w:val="nil"/>
              <w:left w:val="nil"/>
              <w:bottom w:val="nil"/>
              <w:right w:val="nil"/>
            </w:tcBorders>
            <w:shd w:val="clear" w:color="auto" w:fill="auto"/>
            <w:noWrap/>
            <w:vAlign w:val="bottom"/>
          </w:tcPr>
          <w:p w14:paraId="41A16661" w14:textId="7309BCE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52" w:author="Breaden Barnaby" w:date="2022-01-03T12:22:00Z">
                  <w:rPr>
                    <w:rFonts w:asciiTheme="majorBidi" w:hAnsiTheme="majorBidi" w:cstheme="majorBidi"/>
                    <w:color w:val="000000"/>
                    <w:sz w:val="20"/>
                    <w:szCs w:val="20"/>
                  </w:rPr>
                </w:rPrChange>
              </w:rPr>
              <w:t>0.0006*</w:t>
            </w:r>
          </w:p>
        </w:tc>
        <w:tc>
          <w:tcPr>
            <w:tcW w:w="592" w:type="pct"/>
            <w:tcBorders>
              <w:top w:val="nil"/>
              <w:left w:val="nil"/>
              <w:bottom w:val="nil"/>
              <w:right w:val="nil"/>
            </w:tcBorders>
            <w:shd w:val="clear" w:color="auto" w:fill="auto"/>
            <w:noWrap/>
            <w:vAlign w:val="bottom"/>
          </w:tcPr>
          <w:p w14:paraId="67E163F6" w14:textId="76C95FD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53" w:author="Breaden Barnaby" w:date="2022-01-03T12:22:00Z">
                  <w:rPr>
                    <w:rFonts w:asciiTheme="majorBidi" w:hAnsiTheme="majorBidi" w:cstheme="majorBidi"/>
                    <w:color w:val="000000"/>
                    <w:sz w:val="20"/>
                    <w:szCs w:val="20"/>
                  </w:rPr>
                </w:rPrChange>
              </w:rPr>
              <w:t>0.0006*</w:t>
            </w:r>
          </w:p>
        </w:tc>
        <w:tc>
          <w:tcPr>
            <w:tcW w:w="592" w:type="pct"/>
            <w:tcBorders>
              <w:top w:val="nil"/>
              <w:left w:val="nil"/>
              <w:bottom w:val="nil"/>
              <w:right w:val="nil"/>
            </w:tcBorders>
            <w:shd w:val="clear" w:color="auto" w:fill="auto"/>
            <w:noWrap/>
            <w:vAlign w:val="bottom"/>
          </w:tcPr>
          <w:p w14:paraId="4CC4D492" w14:textId="603CB1CC"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54" w:author="Breaden Barnaby" w:date="2022-01-03T12:22:00Z">
                  <w:rPr>
                    <w:rFonts w:asciiTheme="majorBidi" w:hAnsiTheme="majorBidi" w:cstheme="majorBidi"/>
                    <w:color w:val="000000"/>
                    <w:sz w:val="20"/>
                    <w:szCs w:val="20"/>
                  </w:rPr>
                </w:rPrChange>
              </w:rPr>
              <w:t>0.6057***</w:t>
            </w:r>
          </w:p>
        </w:tc>
        <w:tc>
          <w:tcPr>
            <w:tcW w:w="592" w:type="pct"/>
            <w:tcBorders>
              <w:top w:val="nil"/>
              <w:left w:val="nil"/>
              <w:bottom w:val="nil"/>
              <w:right w:val="nil"/>
            </w:tcBorders>
            <w:shd w:val="clear" w:color="auto" w:fill="auto"/>
            <w:noWrap/>
            <w:vAlign w:val="bottom"/>
          </w:tcPr>
          <w:p w14:paraId="361BB6B6" w14:textId="5C660ED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55" w:author="Breaden Barnaby" w:date="2022-01-03T12:22:00Z">
                  <w:rPr>
                    <w:rFonts w:asciiTheme="majorBidi" w:hAnsiTheme="majorBidi" w:cstheme="majorBidi"/>
                    <w:color w:val="000000"/>
                    <w:sz w:val="20"/>
                    <w:szCs w:val="20"/>
                  </w:rPr>
                </w:rPrChange>
              </w:rPr>
              <w:t>0.6052***</w:t>
            </w:r>
          </w:p>
        </w:tc>
        <w:tc>
          <w:tcPr>
            <w:tcW w:w="592" w:type="pct"/>
            <w:tcBorders>
              <w:top w:val="nil"/>
              <w:left w:val="nil"/>
              <w:bottom w:val="nil"/>
              <w:right w:val="nil"/>
            </w:tcBorders>
            <w:shd w:val="clear" w:color="auto" w:fill="auto"/>
            <w:noWrap/>
            <w:vAlign w:val="bottom"/>
          </w:tcPr>
          <w:p w14:paraId="603D3D81" w14:textId="76F69A8A"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56" w:author="Breaden Barnaby" w:date="2022-01-03T12:22:00Z">
                  <w:rPr>
                    <w:rFonts w:asciiTheme="majorBidi" w:hAnsiTheme="majorBidi" w:cstheme="majorBidi"/>
                    <w:color w:val="000000"/>
                    <w:sz w:val="20"/>
                    <w:szCs w:val="20"/>
                  </w:rPr>
                </w:rPrChange>
              </w:rPr>
              <w:t>0.6063***</w:t>
            </w:r>
          </w:p>
        </w:tc>
      </w:tr>
      <w:tr w:rsidR="005744C3" w:rsidRPr="008C7758" w14:paraId="5FEF4273" w14:textId="77777777" w:rsidTr="005744C3">
        <w:trPr>
          <w:trHeight w:val="20"/>
        </w:trPr>
        <w:tc>
          <w:tcPr>
            <w:tcW w:w="1450" w:type="pct"/>
            <w:tcBorders>
              <w:top w:val="nil"/>
              <w:left w:val="nil"/>
              <w:bottom w:val="nil"/>
              <w:right w:val="nil"/>
            </w:tcBorders>
            <w:shd w:val="clear" w:color="auto" w:fill="auto"/>
            <w:noWrap/>
            <w:vAlign w:val="bottom"/>
            <w:hideMark/>
          </w:tcPr>
          <w:p w14:paraId="09CC97E6"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08EBF82C" w14:textId="4F61A44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57" w:author="Breaden Barnaby" w:date="2022-01-03T12:22:00Z">
                  <w:rPr>
                    <w:rFonts w:asciiTheme="majorBidi" w:hAnsiTheme="majorBidi" w:cstheme="majorBidi"/>
                    <w:color w:val="000000"/>
                    <w:sz w:val="20"/>
                    <w:szCs w:val="20"/>
                  </w:rPr>
                </w:rPrChange>
              </w:rPr>
              <w:t>(1.710)</w:t>
            </w:r>
          </w:p>
        </w:tc>
        <w:tc>
          <w:tcPr>
            <w:tcW w:w="591" w:type="pct"/>
            <w:tcBorders>
              <w:top w:val="nil"/>
              <w:left w:val="nil"/>
              <w:bottom w:val="nil"/>
              <w:right w:val="nil"/>
            </w:tcBorders>
            <w:shd w:val="clear" w:color="auto" w:fill="auto"/>
            <w:noWrap/>
            <w:vAlign w:val="bottom"/>
          </w:tcPr>
          <w:p w14:paraId="5F9C6A80" w14:textId="26F5E6E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58" w:author="Breaden Barnaby" w:date="2022-01-03T12:22:00Z">
                  <w:rPr>
                    <w:rFonts w:asciiTheme="majorBidi" w:hAnsiTheme="majorBidi" w:cstheme="majorBidi"/>
                    <w:color w:val="000000"/>
                    <w:sz w:val="20"/>
                    <w:szCs w:val="20"/>
                  </w:rPr>
                </w:rPrChange>
              </w:rPr>
              <w:t>(1.706)</w:t>
            </w:r>
          </w:p>
        </w:tc>
        <w:tc>
          <w:tcPr>
            <w:tcW w:w="592" w:type="pct"/>
            <w:tcBorders>
              <w:top w:val="nil"/>
              <w:left w:val="nil"/>
              <w:bottom w:val="nil"/>
              <w:right w:val="nil"/>
            </w:tcBorders>
            <w:shd w:val="clear" w:color="auto" w:fill="auto"/>
            <w:noWrap/>
            <w:vAlign w:val="bottom"/>
          </w:tcPr>
          <w:p w14:paraId="0EAEAB63" w14:textId="6000E67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59" w:author="Breaden Barnaby" w:date="2022-01-03T12:22:00Z">
                  <w:rPr>
                    <w:rFonts w:asciiTheme="majorBidi" w:hAnsiTheme="majorBidi" w:cstheme="majorBidi"/>
                    <w:color w:val="000000"/>
                    <w:sz w:val="20"/>
                    <w:szCs w:val="20"/>
                  </w:rPr>
                </w:rPrChange>
              </w:rPr>
              <w:t>(1.714)</w:t>
            </w:r>
          </w:p>
        </w:tc>
        <w:tc>
          <w:tcPr>
            <w:tcW w:w="592" w:type="pct"/>
            <w:tcBorders>
              <w:top w:val="nil"/>
              <w:left w:val="nil"/>
              <w:bottom w:val="nil"/>
              <w:right w:val="nil"/>
            </w:tcBorders>
            <w:shd w:val="clear" w:color="auto" w:fill="auto"/>
            <w:noWrap/>
            <w:vAlign w:val="bottom"/>
          </w:tcPr>
          <w:p w14:paraId="5DF1A43E" w14:textId="1655B527"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60" w:author="Breaden Barnaby" w:date="2022-01-03T12:22:00Z">
                  <w:rPr>
                    <w:rFonts w:asciiTheme="majorBidi" w:hAnsiTheme="majorBidi" w:cstheme="majorBidi"/>
                    <w:color w:val="000000"/>
                    <w:sz w:val="20"/>
                    <w:szCs w:val="20"/>
                  </w:rPr>
                </w:rPrChange>
              </w:rPr>
              <w:t>(2.586)</w:t>
            </w:r>
          </w:p>
        </w:tc>
        <w:tc>
          <w:tcPr>
            <w:tcW w:w="592" w:type="pct"/>
            <w:tcBorders>
              <w:top w:val="nil"/>
              <w:left w:val="nil"/>
              <w:bottom w:val="nil"/>
              <w:right w:val="nil"/>
            </w:tcBorders>
            <w:shd w:val="clear" w:color="auto" w:fill="auto"/>
            <w:noWrap/>
            <w:vAlign w:val="bottom"/>
          </w:tcPr>
          <w:p w14:paraId="1A36CFF8" w14:textId="0CCC237A"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61" w:author="Breaden Barnaby" w:date="2022-01-03T12:22:00Z">
                  <w:rPr>
                    <w:rFonts w:asciiTheme="majorBidi" w:hAnsiTheme="majorBidi" w:cstheme="majorBidi"/>
                    <w:color w:val="000000"/>
                    <w:sz w:val="20"/>
                    <w:szCs w:val="20"/>
                  </w:rPr>
                </w:rPrChange>
              </w:rPr>
              <w:t>(2.584)</w:t>
            </w:r>
          </w:p>
        </w:tc>
        <w:tc>
          <w:tcPr>
            <w:tcW w:w="592" w:type="pct"/>
            <w:tcBorders>
              <w:top w:val="nil"/>
              <w:left w:val="nil"/>
              <w:bottom w:val="nil"/>
              <w:right w:val="nil"/>
            </w:tcBorders>
            <w:shd w:val="clear" w:color="auto" w:fill="auto"/>
            <w:noWrap/>
            <w:vAlign w:val="bottom"/>
          </w:tcPr>
          <w:p w14:paraId="43D510B8" w14:textId="70FD690D"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62" w:author="Breaden Barnaby" w:date="2022-01-03T12:22:00Z">
                  <w:rPr>
                    <w:rFonts w:asciiTheme="majorBidi" w:hAnsiTheme="majorBidi" w:cstheme="majorBidi"/>
                    <w:color w:val="000000"/>
                    <w:sz w:val="20"/>
                    <w:szCs w:val="20"/>
                  </w:rPr>
                </w:rPrChange>
              </w:rPr>
              <w:t>(2.589)</w:t>
            </w:r>
          </w:p>
        </w:tc>
      </w:tr>
      <w:tr w:rsidR="005744C3" w:rsidRPr="008C7758" w14:paraId="4D483ACE" w14:textId="77777777" w:rsidTr="005744C3">
        <w:trPr>
          <w:trHeight w:val="20"/>
        </w:trPr>
        <w:tc>
          <w:tcPr>
            <w:tcW w:w="1450" w:type="pct"/>
            <w:tcBorders>
              <w:top w:val="nil"/>
              <w:left w:val="nil"/>
              <w:bottom w:val="nil"/>
              <w:right w:val="nil"/>
            </w:tcBorders>
            <w:shd w:val="clear" w:color="auto" w:fill="auto"/>
            <w:noWrap/>
            <w:vAlign w:val="bottom"/>
            <w:hideMark/>
          </w:tcPr>
          <w:p w14:paraId="78D52D49" w14:textId="67FF5A1B"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LN_MARKETCAP</w:t>
            </w:r>
          </w:p>
        </w:tc>
        <w:tc>
          <w:tcPr>
            <w:tcW w:w="591" w:type="pct"/>
            <w:tcBorders>
              <w:top w:val="nil"/>
              <w:left w:val="nil"/>
              <w:bottom w:val="nil"/>
              <w:right w:val="nil"/>
            </w:tcBorders>
            <w:shd w:val="clear" w:color="auto" w:fill="auto"/>
            <w:noWrap/>
            <w:vAlign w:val="bottom"/>
          </w:tcPr>
          <w:p w14:paraId="25373EDC" w14:textId="490A133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63" w:author="Breaden Barnaby" w:date="2022-01-03T12:22:00Z">
                  <w:rPr>
                    <w:rFonts w:asciiTheme="majorBidi" w:hAnsiTheme="majorBidi" w:cstheme="majorBidi"/>
                    <w:color w:val="000000"/>
                    <w:sz w:val="20"/>
                    <w:szCs w:val="20"/>
                  </w:rPr>
                </w:rPrChange>
              </w:rPr>
              <w:t>-0.0031***</w:t>
            </w:r>
          </w:p>
        </w:tc>
        <w:tc>
          <w:tcPr>
            <w:tcW w:w="591" w:type="pct"/>
            <w:tcBorders>
              <w:top w:val="nil"/>
              <w:left w:val="nil"/>
              <w:bottom w:val="nil"/>
              <w:right w:val="nil"/>
            </w:tcBorders>
            <w:shd w:val="clear" w:color="auto" w:fill="auto"/>
            <w:noWrap/>
            <w:vAlign w:val="bottom"/>
          </w:tcPr>
          <w:p w14:paraId="537342C8" w14:textId="35B4EF2F"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64" w:author="Breaden Barnaby" w:date="2022-01-03T12:22:00Z">
                  <w:rPr>
                    <w:rFonts w:asciiTheme="majorBidi" w:hAnsiTheme="majorBidi" w:cstheme="majorBidi"/>
                    <w:color w:val="000000"/>
                    <w:sz w:val="20"/>
                    <w:szCs w:val="20"/>
                  </w:rPr>
                </w:rPrChange>
              </w:rPr>
              <w:t>-0.0031***</w:t>
            </w:r>
          </w:p>
        </w:tc>
        <w:tc>
          <w:tcPr>
            <w:tcW w:w="592" w:type="pct"/>
            <w:tcBorders>
              <w:top w:val="nil"/>
              <w:left w:val="nil"/>
              <w:bottom w:val="nil"/>
              <w:right w:val="nil"/>
            </w:tcBorders>
            <w:shd w:val="clear" w:color="auto" w:fill="auto"/>
            <w:noWrap/>
            <w:vAlign w:val="bottom"/>
          </w:tcPr>
          <w:p w14:paraId="07D5C9BA" w14:textId="761D79AB"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65" w:author="Breaden Barnaby" w:date="2022-01-03T12:22:00Z">
                  <w:rPr>
                    <w:rFonts w:asciiTheme="majorBidi" w:hAnsiTheme="majorBidi" w:cstheme="majorBidi"/>
                    <w:color w:val="000000"/>
                    <w:sz w:val="20"/>
                    <w:szCs w:val="20"/>
                  </w:rPr>
                </w:rPrChange>
              </w:rPr>
              <w:t>-0.0031***</w:t>
            </w:r>
          </w:p>
        </w:tc>
        <w:tc>
          <w:tcPr>
            <w:tcW w:w="592" w:type="pct"/>
            <w:tcBorders>
              <w:top w:val="nil"/>
              <w:left w:val="nil"/>
              <w:bottom w:val="nil"/>
              <w:right w:val="nil"/>
            </w:tcBorders>
            <w:shd w:val="clear" w:color="auto" w:fill="auto"/>
            <w:noWrap/>
            <w:vAlign w:val="bottom"/>
          </w:tcPr>
          <w:p w14:paraId="2FA89A98" w14:textId="78663966"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66" w:author="Breaden Barnaby" w:date="2022-01-03T12:22:00Z">
                  <w:rPr>
                    <w:rFonts w:asciiTheme="majorBidi" w:hAnsiTheme="majorBidi" w:cstheme="majorBidi"/>
                    <w:color w:val="000000"/>
                    <w:sz w:val="20"/>
                    <w:szCs w:val="20"/>
                  </w:rPr>
                </w:rPrChange>
              </w:rPr>
              <w:t>-0.7642***</w:t>
            </w:r>
          </w:p>
        </w:tc>
        <w:tc>
          <w:tcPr>
            <w:tcW w:w="592" w:type="pct"/>
            <w:tcBorders>
              <w:top w:val="nil"/>
              <w:left w:val="nil"/>
              <w:bottom w:val="nil"/>
              <w:right w:val="nil"/>
            </w:tcBorders>
            <w:shd w:val="clear" w:color="auto" w:fill="auto"/>
            <w:noWrap/>
            <w:vAlign w:val="bottom"/>
          </w:tcPr>
          <w:p w14:paraId="723F91A2" w14:textId="2DBEE4D5"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67" w:author="Breaden Barnaby" w:date="2022-01-03T12:22:00Z">
                  <w:rPr>
                    <w:rFonts w:asciiTheme="majorBidi" w:hAnsiTheme="majorBidi" w:cstheme="majorBidi"/>
                    <w:color w:val="000000"/>
                    <w:sz w:val="20"/>
                    <w:szCs w:val="20"/>
                  </w:rPr>
                </w:rPrChange>
              </w:rPr>
              <w:t>-0.7637***</w:t>
            </w:r>
          </w:p>
        </w:tc>
        <w:tc>
          <w:tcPr>
            <w:tcW w:w="592" w:type="pct"/>
            <w:tcBorders>
              <w:top w:val="nil"/>
              <w:left w:val="nil"/>
              <w:bottom w:val="nil"/>
              <w:right w:val="nil"/>
            </w:tcBorders>
            <w:shd w:val="clear" w:color="auto" w:fill="auto"/>
            <w:noWrap/>
            <w:vAlign w:val="bottom"/>
          </w:tcPr>
          <w:p w14:paraId="0BC2DA95" w14:textId="1295847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68" w:author="Breaden Barnaby" w:date="2022-01-03T12:22:00Z">
                  <w:rPr>
                    <w:rFonts w:asciiTheme="majorBidi" w:hAnsiTheme="majorBidi" w:cstheme="majorBidi"/>
                    <w:color w:val="000000"/>
                    <w:sz w:val="20"/>
                    <w:szCs w:val="20"/>
                  </w:rPr>
                </w:rPrChange>
              </w:rPr>
              <w:t>-0.7646***</w:t>
            </w:r>
          </w:p>
        </w:tc>
      </w:tr>
      <w:tr w:rsidR="005744C3" w:rsidRPr="008C7758" w14:paraId="4AC6038A" w14:textId="77777777" w:rsidTr="005744C3">
        <w:trPr>
          <w:trHeight w:val="20"/>
        </w:trPr>
        <w:tc>
          <w:tcPr>
            <w:tcW w:w="1450" w:type="pct"/>
            <w:tcBorders>
              <w:top w:val="nil"/>
              <w:left w:val="nil"/>
              <w:bottom w:val="nil"/>
              <w:right w:val="nil"/>
            </w:tcBorders>
            <w:shd w:val="clear" w:color="auto" w:fill="auto"/>
            <w:noWrap/>
            <w:vAlign w:val="bottom"/>
            <w:hideMark/>
          </w:tcPr>
          <w:p w14:paraId="6704BEE9"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3C1CD4D3" w14:textId="222341C0"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69" w:author="Breaden Barnaby" w:date="2022-01-03T12:22:00Z">
                  <w:rPr>
                    <w:rFonts w:asciiTheme="majorBidi" w:hAnsiTheme="majorBidi" w:cstheme="majorBidi"/>
                    <w:color w:val="000000"/>
                    <w:sz w:val="20"/>
                    <w:szCs w:val="20"/>
                  </w:rPr>
                </w:rPrChange>
              </w:rPr>
              <w:t>(-14.524)</w:t>
            </w:r>
          </w:p>
        </w:tc>
        <w:tc>
          <w:tcPr>
            <w:tcW w:w="591" w:type="pct"/>
            <w:tcBorders>
              <w:top w:val="nil"/>
              <w:left w:val="nil"/>
              <w:bottom w:val="nil"/>
              <w:right w:val="nil"/>
            </w:tcBorders>
            <w:shd w:val="clear" w:color="auto" w:fill="auto"/>
            <w:noWrap/>
            <w:vAlign w:val="bottom"/>
          </w:tcPr>
          <w:p w14:paraId="391D76DF" w14:textId="78E67147"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70" w:author="Breaden Barnaby" w:date="2022-01-03T12:22:00Z">
                  <w:rPr>
                    <w:rFonts w:asciiTheme="majorBidi" w:hAnsiTheme="majorBidi" w:cstheme="majorBidi"/>
                    <w:color w:val="000000"/>
                    <w:sz w:val="20"/>
                    <w:szCs w:val="20"/>
                  </w:rPr>
                </w:rPrChange>
              </w:rPr>
              <w:t>(-14.516)</w:t>
            </w:r>
          </w:p>
        </w:tc>
        <w:tc>
          <w:tcPr>
            <w:tcW w:w="592" w:type="pct"/>
            <w:tcBorders>
              <w:top w:val="nil"/>
              <w:left w:val="nil"/>
              <w:bottom w:val="nil"/>
              <w:right w:val="nil"/>
            </w:tcBorders>
            <w:shd w:val="clear" w:color="auto" w:fill="auto"/>
            <w:noWrap/>
            <w:vAlign w:val="bottom"/>
          </w:tcPr>
          <w:p w14:paraId="3A662925" w14:textId="4FD5F526"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71" w:author="Breaden Barnaby" w:date="2022-01-03T12:22:00Z">
                  <w:rPr>
                    <w:rFonts w:asciiTheme="majorBidi" w:hAnsiTheme="majorBidi" w:cstheme="majorBidi"/>
                    <w:color w:val="000000"/>
                    <w:sz w:val="20"/>
                    <w:szCs w:val="20"/>
                  </w:rPr>
                </w:rPrChange>
              </w:rPr>
              <w:t>(-14.530)</w:t>
            </w:r>
          </w:p>
        </w:tc>
        <w:tc>
          <w:tcPr>
            <w:tcW w:w="592" w:type="pct"/>
            <w:tcBorders>
              <w:top w:val="nil"/>
              <w:left w:val="nil"/>
              <w:bottom w:val="nil"/>
              <w:right w:val="nil"/>
            </w:tcBorders>
            <w:shd w:val="clear" w:color="auto" w:fill="auto"/>
            <w:noWrap/>
            <w:vAlign w:val="bottom"/>
          </w:tcPr>
          <w:p w14:paraId="7C454C00" w14:textId="210F0B5E"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72" w:author="Breaden Barnaby" w:date="2022-01-03T12:22:00Z">
                  <w:rPr>
                    <w:rFonts w:asciiTheme="majorBidi" w:hAnsiTheme="majorBidi" w:cstheme="majorBidi"/>
                    <w:color w:val="000000"/>
                    <w:sz w:val="20"/>
                    <w:szCs w:val="20"/>
                  </w:rPr>
                </w:rPrChange>
              </w:rPr>
              <w:t>(-7.259)</w:t>
            </w:r>
          </w:p>
        </w:tc>
        <w:tc>
          <w:tcPr>
            <w:tcW w:w="592" w:type="pct"/>
            <w:tcBorders>
              <w:top w:val="nil"/>
              <w:left w:val="nil"/>
              <w:bottom w:val="nil"/>
              <w:right w:val="nil"/>
            </w:tcBorders>
            <w:shd w:val="clear" w:color="auto" w:fill="auto"/>
            <w:noWrap/>
            <w:vAlign w:val="bottom"/>
          </w:tcPr>
          <w:p w14:paraId="09819ADB" w14:textId="333CCCF2"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73" w:author="Breaden Barnaby" w:date="2022-01-03T12:22:00Z">
                  <w:rPr>
                    <w:rFonts w:asciiTheme="majorBidi" w:hAnsiTheme="majorBidi" w:cstheme="majorBidi"/>
                    <w:color w:val="000000"/>
                    <w:sz w:val="20"/>
                    <w:szCs w:val="20"/>
                  </w:rPr>
                </w:rPrChange>
              </w:rPr>
              <w:t>(-7.257)</w:t>
            </w:r>
          </w:p>
        </w:tc>
        <w:tc>
          <w:tcPr>
            <w:tcW w:w="592" w:type="pct"/>
            <w:tcBorders>
              <w:top w:val="nil"/>
              <w:left w:val="nil"/>
              <w:bottom w:val="nil"/>
              <w:right w:val="nil"/>
            </w:tcBorders>
            <w:shd w:val="clear" w:color="auto" w:fill="auto"/>
            <w:noWrap/>
            <w:vAlign w:val="bottom"/>
          </w:tcPr>
          <w:p w14:paraId="4C1E8AF7" w14:textId="1399C17A"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74" w:author="Breaden Barnaby" w:date="2022-01-03T12:22:00Z">
                  <w:rPr>
                    <w:rFonts w:asciiTheme="majorBidi" w:hAnsiTheme="majorBidi" w:cstheme="majorBidi"/>
                    <w:color w:val="000000"/>
                    <w:sz w:val="20"/>
                    <w:szCs w:val="20"/>
                  </w:rPr>
                </w:rPrChange>
              </w:rPr>
              <w:t>(-7.262)</w:t>
            </w:r>
          </w:p>
        </w:tc>
      </w:tr>
      <w:tr w:rsidR="005744C3" w:rsidRPr="008C7758" w14:paraId="1731429B" w14:textId="77777777" w:rsidTr="005744C3">
        <w:trPr>
          <w:trHeight w:val="20"/>
        </w:trPr>
        <w:tc>
          <w:tcPr>
            <w:tcW w:w="1450" w:type="pct"/>
            <w:tcBorders>
              <w:top w:val="nil"/>
              <w:left w:val="nil"/>
              <w:bottom w:val="nil"/>
              <w:right w:val="nil"/>
            </w:tcBorders>
            <w:shd w:val="clear" w:color="auto" w:fill="auto"/>
            <w:noWrap/>
            <w:vAlign w:val="bottom"/>
            <w:hideMark/>
          </w:tcPr>
          <w:p w14:paraId="2982AEDC" w14:textId="489AA5EB"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NASDAQ</w:t>
            </w:r>
          </w:p>
        </w:tc>
        <w:tc>
          <w:tcPr>
            <w:tcW w:w="591" w:type="pct"/>
            <w:tcBorders>
              <w:top w:val="nil"/>
              <w:left w:val="nil"/>
              <w:bottom w:val="nil"/>
              <w:right w:val="nil"/>
            </w:tcBorders>
            <w:shd w:val="clear" w:color="auto" w:fill="auto"/>
            <w:noWrap/>
            <w:vAlign w:val="bottom"/>
          </w:tcPr>
          <w:p w14:paraId="157AECB7" w14:textId="738E0B2B"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75" w:author="Breaden Barnaby" w:date="2022-01-03T12:22:00Z">
                  <w:rPr>
                    <w:rFonts w:asciiTheme="majorBidi" w:hAnsiTheme="majorBidi" w:cstheme="majorBidi"/>
                    <w:color w:val="000000"/>
                    <w:sz w:val="20"/>
                    <w:szCs w:val="20"/>
                  </w:rPr>
                </w:rPrChange>
              </w:rPr>
              <w:t>0.0021***</w:t>
            </w:r>
          </w:p>
        </w:tc>
        <w:tc>
          <w:tcPr>
            <w:tcW w:w="591" w:type="pct"/>
            <w:tcBorders>
              <w:top w:val="nil"/>
              <w:left w:val="nil"/>
              <w:bottom w:val="nil"/>
              <w:right w:val="nil"/>
            </w:tcBorders>
            <w:shd w:val="clear" w:color="auto" w:fill="auto"/>
            <w:noWrap/>
            <w:vAlign w:val="bottom"/>
          </w:tcPr>
          <w:p w14:paraId="27D7E433" w14:textId="2057CF9C"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76" w:author="Breaden Barnaby" w:date="2022-01-03T12:22:00Z">
                  <w:rPr>
                    <w:rFonts w:asciiTheme="majorBidi" w:hAnsiTheme="majorBidi" w:cstheme="majorBidi"/>
                    <w:color w:val="000000"/>
                    <w:sz w:val="20"/>
                    <w:szCs w:val="20"/>
                  </w:rPr>
                </w:rPrChange>
              </w:rPr>
              <w:t>0.0021**</w:t>
            </w:r>
          </w:p>
        </w:tc>
        <w:tc>
          <w:tcPr>
            <w:tcW w:w="592" w:type="pct"/>
            <w:tcBorders>
              <w:top w:val="nil"/>
              <w:left w:val="nil"/>
              <w:bottom w:val="nil"/>
              <w:right w:val="nil"/>
            </w:tcBorders>
            <w:shd w:val="clear" w:color="auto" w:fill="auto"/>
            <w:noWrap/>
            <w:vAlign w:val="bottom"/>
          </w:tcPr>
          <w:p w14:paraId="205A4974" w14:textId="7B7473C7"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77" w:author="Breaden Barnaby" w:date="2022-01-03T12:22:00Z">
                  <w:rPr>
                    <w:rFonts w:asciiTheme="majorBidi" w:hAnsiTheme="majorBidi" w:cstheme="majorBidi"/>
                    <w:color w:val="000000"/>
                    <w:sz w:val="20"/>
                    <w:szCs w:val="20"/>
                  </w:rPr>
                </w:rPrChange>
              </w:rPr>
              <w:t>0.0022***</w:t>
            </w:r>
          </w:p>
        </w:tc>
        <w:tc>
          <w:tcPr>
            <w:tcW w:w="592" w:type="pct"/>
            <w:tcBorders>
              <w:top w:val="nil"/>
              <w:left w:val="nil"/>
              <w:bottom w:val="nil"/>
              <w:right w:val="nil"/>
            </w:tcBorders>
            <w:shd w:val="clear" w:color="auto" w:fill="auto"/>
            <w:noWrap/>
            <w:vAlign w:val="bottom"/>
          </w:tcPr>
          <w:p w14:paraId="42C0A136" w14:textId="05B17708"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78" w:author="Breaden Barnaby" w:date="2022-01-03T12:22:00Z">
                  <w:rPr>
                    <w:rFonts w:asciiTheme="majorBidi" w:hAnsiTheme="majorBidi" w:cstheme="majorBidi"/>
                    <w:color w:val="000000"/>
                    <w:sz w:val="20"/>
                    <w:szCs w:val="20"/>
                  </w:rPr>
                </w:rPrChange>
              </w:rPr>
              <w:t>0.2919</w:t>
            </w:r>
          </w:p>
        </w:tc>
        <w:tc>
          <w:tcPr>
            <w:tcW w:w="592" w:type="pct"/>
            <w:tcBorders>
              <w:top w:val="nil"/>
              <w:left w:val="nil"/>
              <w:bottom w:val="nil"/>
              <w:right w:val="nil"/>
            </w:tcBorders>
            <w:shd w:val="clear" w:color="auto" w:fill="auto"/>
            <w:noWrap/>
            <w:vAlign w:val="bottom"/>
          </w:tcPr>
          <w:p w14:paraId="72F565B0" w14:textId="47C50405"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79" w:author="Breaden Barnaby" w:date="2022-01-03T12:22:00Z">
                  <w:rPr>
                    <w:rFonts w:asciiTheme="majorBidi" w:hAnsiTheme="majorBidi" w:cstheme="majorBidi"/>
                    <w:color w:val="000000"/>
                    <w:sz w:val="20"/>
                    <w:szCs w:val="20"/>
                  </w:rPr>
                </w:rPrChange>
              </w:rPr>
              <w:t>0.2847</w:t>
            </w:r>
          </w:p>
        </w:tc>
        <w:tc>
          <w:tcPr>
            <w:tcW w:w="592" w:type="pct"/>
            <w:tcBorders>
              <w:top w:val="nil"/>
              <w:left w:val="nil"/>
              <w:bottom w:val="nil"/>
              <w:right w:val="nil"/>
            </w:tcBorders>
            <w:shd w:val="clear" w:color="auto" w:fill="auto"/>
            <w:noWrap/>
            <w:vAlign w:val="bottom"/>
          </w:tcPr>
          <w:p w14:paraId="4B4AFF4E" w14:textId="3E7C0BAD"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80" w:author="Breaden Barnaby" w:date="2022-01-03T12:22:00Z">
                  <w:rPr>
                    <w:rFonts w:asciiTheme="majorBidi" w:hAnsiTheme="majorBidi" w:cstheme="majorBidi"/>
                    <w:color w:val="000000"/>
                    <w:sz w:val="20"/>
                    <w:szCs w:val="20"/>
                  </w:rPr>
                </w:rPrChange>
              </w:rPr>
              <w:t>0.2973</w:t>
            </w:r>
          </w:p>
        </w:tc>
      </w:tr>
      <w:tr w:rsidR="005744C3" w:rsidRPr="008C7758" w14:paraId="6186BFC6" w14:textId="77777777" w:rsidTr="005744C3">
        <w:trPr>
          <w:trHeight w:val="20"/>
        </w:trPr>
        <w:tc>
          <w:tcPr>
            <w:tcW w:w="1450" w:type="pct"/>
            <w:tcBorders>
              <w:top w:val="nil"/>
              <w:left w:val="nil"/>
              <w:bottom w:val="nil"/>
              <w:right w:val="nil"/>
            </w:tcBorders>
            <w:shd w:val="clear" w:color="auto" w:fill="auto"/>
            <w:noWrap/>
            <w:vAlign w:val="bottom"/>
            <w:hideMark/>
          </w:tcPr>
          <w:p w14:paraId="57D50408"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2088AF0" w14:textId="1224C29D"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81" w:author="Breaden Barnaby" w:date="2022-01-03T12:22:00Z">
                  <w:rPr>
                    <w:rFonts w:asciiTheme="majorBidi" w:hAnsiTheme="majorBidi" w:cstheme="majorBidi"/>
                    <w:color w:val="000000"/>
                    <w:sz w:val="20"/>
                    <w:szCs w:val="20"/>
                  </w:rPr>
                </w:rPrChange>
              </w:rPr>
              <w:t>(2.592)</w:t>
            </w:r>
          </w:p>
        </w:tc>
        <w:tc>
          <w:tcPr>
            <w:tcW w:w="591" w:type="pct"/>
            <w:tcBorders>
              <w:top w:val="nil"/>
              <w:left w:val="nil"/>
              <w:bottom w:val="nil"/>
              <w:right w:val="nil"/>
            </w:tcBorders>
            <w:shd w:val="clear" w:color="auto" w:fill="auto"/>
            <w:noWrap/>
            <w:vAlign w:val="bottom"/>
          </w:tcPr>
          <w:p w14:paraId="3CC6DF79" w14:textId="77EA9809"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82" w:author="Breaden Barnaby" w:date="2022-01-03T12:22:00Z">
                  <w:rPr>
                    <w:rFonts w:asciiTheme="majorBidi" w:hAnsiTheme="majorBidi" w:cstheme="majorBidi"/>
                    <w:color w:val="000000"/>
                    <w:sz w:val="20"/>
                    <w:szCs w:val="20"/>
                  </w:rPr>
                </w:rPrChange>
              </w:rPr>
              <w:t>(2.558)</w:t>
            </w:r>
          </w:p>
        </w:tc>
        <w:tc>
          <w:tcPr>
            <w:tcW w:w="592" w:type="pct"/>
            <w:tcBorders>
              <w:top w:val="nil"/>
              <w:left w:val="nil"/>
              <w:bottom w:val="nil"/>
              <w:right w:val="nil"/>
            </w:tcBorders>
            <w:shd w:val="clear" w:color="auto" w:fill="auto"/>
            <w:noWrap/>
            <w:vAlign w:val="bottom"/>
          </w:tcPr>
          <w:p w14:paraId="3477E6F8" w14:textId="4FD8390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83" w:author="Breaden Barnaby" w:date="2022-01-03T12:22:00Z">
                  <w:rPr>
                    <w:rFonts w:asciiTheme="majorBidi" w:hAnsiTheme="majorBidi" w:cstheme="majorBidi"/>
                    <w:color w:val="000000"/>
                    <w:sz w:val="20"/>
                    <w:szCs w:val="20"/>
                  </w:rPr>
                </w:rPrChange>
              </w:rPr>
              <w:t>(2.619)</w:t>
            </w:r>
          </w:p>
        </w:tc>
        <w:tc>
          <w:tcPr>
            <w:tcW w:w="592" w:type="pct"/>
            <w:tcBorders>
              <w:top w:val="nil"/>
              <w:left w:val="nil"/>
              <w:bottom w:val="nil"/>
              <w:right w:val="nil"/>
            </w:tcBorders>
            <w:shd w:val="clear" w:color="auto" w:fill="auto"/>
            <w:noWrap/>
            <w:vAlign w:val="bottom"/>
          </w:tcPr>
          <w:p w14:paraId="76E492E7" w14:textId="4A02FE9B"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84" w:author="Breaden Barnaby" w:date="2022-01-03T12:22:00Z">
                  <w:rPr>
                    <w:rFonts w:asciiTheme="majorBidi" w:hAnsiTheme="majorBidi" w:cstheme="majorBidi"/>
                    <w:color w:val="000000"/>
                    <w:sz w:val="20"/>
                    <w:szCs w:val="20"/>
                  </w:rPr>
                </w:rPrChange>
              </w:rPr>
              <w:t>(0.754)</w:t>
            </w:r>
          </w:p>
        </w:tc>
        <w:tc>
          <w:tcPr>
            <w:tcW w:w="592" w:type="pct"/>
            <w:tcBorders>
              <w:top w:val="nil"/>
              <w:left w:val="nil"/>
              <w:bottom w:val="nil"/>
              <w:right w:val="nil"/>
            </w:tcBorders>
            <w:shd w:val="clear" w:color="auto" w:fill="auto"/>
            <w:noWrap/>
            <w:vAlign w:val="bottom"/>
          </w:tcPr>
          <w:p w14:paraId="39E4ADD1" w14:textId="24D48330"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85" w:author="Breaden Barnaby" w:date="2022-01-03T12:22:00Z">
                  <w:rPr>
                    <w:rFonts w:asciiTheme="majorBidi" w:hAnsiTheme="majorBidi" w:cstheme="majorBidi"/>
                    <w:color w:val="000000"/>
                    <w:sz w:val="20"/>
                    <w:szCs w:val="20"/>
                  </w:rPr>
                </w:rPrChange>
              </w:rPr>
              <w:t>(0.733)</w:t>
            </w:r>
          </w:p>
        </w:tc>
        <w:tc>
          <w:tcPr>
            <w:tcW w:w="592" w:type="pct"/>
            <w:tcBorders>
              <w:top w:val="nil"/>
              <w:left w:val="nil"/>
              <w:bottom w:val="nil"/>
              <w:right w:val="nil"/>
            </w:tcBorders>
            <w:shd w:val="clear" w:color="auto" w:fill="auto"/>
            <w:noWrap/>
            <w:vAlign w:val="bottom"/>
          </w:tcPr>
          <w:p w14:paraId="14ECF52F" w14:textId="73FB78D9"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86" w:author="Breaden Barnaby" w:date="2022-01-03T12:22:00Z">
                  <w:rPr>
                    <w:rFonts w:asciiTheme="majorBidi" w:hAnsiTheme="majorBidi" w:cstheme="majorBidi"/>
                    <w:color w:val="000000"/>
                    <w:sz w:val="20"/>
                    <w:szCs w:val="20"/>
                  </w:rPr>
                </w:rPrChange>
              </w:rPr>
              <w:t>(0.770)</w:t>
            </w:r>
          </w:p>
        </w:tc>
      </w:tr>
      <w:tr w:rsidR="005744C3" w:rsidRPr="008C7758" w14:paraId="57CD2F54" w14:textId="77777777" w:rsidTr="005744C3">
        <w:trPr>
          <w:trHeight w:val="20"/>
        </w:trPr>
        <w:tc>
          <w:tcPr>
            <w:tcW w:w="1450" w:type="pct"/>
            <w:tcBorders>
              <w:top w:val="nil"/>
              <w:left w:val="nil"/>
              <w:bottom w:val="nil"/>
              <w:right w:val="nil"/>
            </w:tcBorders>
            <w:shd w:val="clear" w:color="auto" w:fill="auto"/>
            <w:noWrap/>
            <w:vAlign w:val="bottom"/>
            <w:hideMark/>
          </w:tcPr>
          <w:p w14:paraId="0977F583" w14:textId="69727F13"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LN_GDP</w:t>
            </w:r>
          </w:p>
        </w:tc>
        <w:tc>
          <w:tcPr>
            <w:tcW w:w="591" w:type="pct"/>
            <w:tcBorders>
              <w:top w:val="nil"/>
              <w:left w:val="nil"/>
              <w:bottom w:val="nil"/>
              <w:right w:val="nil"/>
            </w:tcBorders>
            <w:shd w:val="clear" w:color="auto" w:fill="auto"/>
            <w:noWrap/>
            <w:vAlign w:val="bottom"/>
          </w:tcPr>
          <w:p w14:paraId="5A124940" w14:textId="78B59E2C"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87" w:author="Breaden Barnaby" w:date="2022-01-03T12:22:00Z">
                  <w:rPr>
                    <w:rFonts w:asciiTheme="majorBidi" w:hAnsiTheme="majorBidi" w:cstheme="majorBidi"/>
                    <w:color w:val="000000"/>
                    <w:sz w:val="20"/>
                    <w:szCs w:val="20"/>
                  </w:rPr>
                </w:rPrChange>
              </w:rPr>
              <w:t>-0.0011**</w:t>
            </w:r>
          </w:p>
        </w:tc>
        <w:tc>
          <w:tcPr>
            <w:tcW w:w="591" w:type="pct"/>
            <w:tcBorders>
              <w:top w:val="nil"/>
              <w:left w:val="nil"/>
              <w:bottom w:val="nil"/>
              <w:right w:val="nil"/>
            </w:tcBorders>
            <w:shd w:val="clear" w:color="auto" w:fill="auto"/>
            <w:noWrap/>
            <w:vAlign w:val="bottom"/>
          </w:tcPr>
          <w:p w14:paraId="0A9111F7" w14:textId="19181C91"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88" w:author="Breaden Barnaby" w:date="2022-01-03T12:22:00Z">
                  <w:rPr>
                    <w:rFonts w:asciiTheme="majorBidi" w:hAnsiTheme="majorBidi" w:cstheme="majorBidi"/>
                    <w:color w:val="000000"/>
                    <w:sz w:val="20"/>
                    <w:szCs w:val="20"/>
                  </w:rPr>
                </w:rPrChange>
              </w:rPr>
              <w:t>-0.0010**</w:t>
            </w:r>
          </w:p>
        </w:tc>
        <w:tc>
          <w:tcPr>
            <w:tcW w:w="592" w:type="pct"/>
            <w:tcBorders>
              <w:top w:val="nil"/>
              <w:left w:val="nil"/>
              <w:bottom w:val="nil"/>
              <w:right w:val="nil"/>
            </w:tcBorders>
            <w:shd w:val="clear" w:color="auto" w:fill="auto"/>
            <w:noWrap/>
            <w:vAlign w:val="bottom"/>
          </w:tcPr>
          <w:p w14:paraId="7A6AF1EA" w14:textId="7AC7163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89" w:author="Breaden Barnaby" w:date="2022-01-03T12:22:00Z">
                  <w:rPr>
                    <w:rFonts w:asciiTheme="majorBidi" w:hAnsiTheme="majorBidi" w:cstheme="majorBidi"/>
                    <w:color w:val="000000"/>
                    <w:sz w:val="20"/>
                    <w:szCs w:val="20"/>
                  </w:rPr>
                </w:rPrChange>
              </w:rPr>
              <w:t>-0.0011**</w:t>
            </w:r>
          </w:p>
        </w:tc>
        <w:tc>
          <w:tcPr>
            <w:tcW w:w="592" w:type="pct"/>
            <w:tcBorders>
              <w:top w:val="nil"/>
              <w:left w:val="nil"/>
              <w:bottom w:val="nil"/>
              <w:right w:val="nil"/>
            </w:tcBorders>
            <w:shd w:val="clear" w:color="auto" w:fill="auto"/>
            <w:noWrap/>
            <w:vAlign w:val="bottom"/>
          </w:tcPr>
          <w:p w14:paraId="73CF9F42" w14:textId="51BEE15E"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0" w:author="Breaden Barnaby" w:date="2022-01-03T12:22:00Z">
                  <w:rPr>
                    <w:rFonts w:asciiTheme="majorBidi" w:hAnsiTheme="majorBidi" w:cstheme="majorBidi"/>
                    <w:color w:val="000000"/>
                    <w:sz w:val="20"/>
                    <w:szCs w:val="20"/>
                  </w:rPr>
                </w:rPrChange>
              </w:rPr>
              <w:t>-0.1925</w:t>
            </w:r>
          </w:p>
        </w:tc>
        <w:tc>
          <w:tcPr>
            <w:tcW w:w="592" w:type="pct"/>
            <w:tcBorders>
              <w:top w:val="nil"/>
              <w:left w:val="nil"/>
              <w:bottom w:val="nil"/>
              <w:right w:val="nil"/>
            </w:tcBorders>
            <w:shd w:val="clear" w:color="auto" w:fill="auto"/>
            <w:noWrap/>
            <w:vAlign w:val="bottom"/>
          </w:tcPr>
          <w:p w14:paraId="7F1D8D8D" w14:textId="6CFB5CE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1" w:author="Breaden Barnaby" w:date="2022-01-03T12:22:00Z">
                  <w:rPr>
                    <w:rFonts w:asciiTheme="majorBidi" w:hAnsiTheme="majorBidi" w:cstheme="majorBidi"/>
                    <w:color w:val="000000"/>
                    <w:sz w:val="20"/>
                    <w:szCs w:val="20"/>
                  </w:rPr>
                </w:rPrChange>
              </w:rPr>
              <w:t>-0.1681</w:t>
            </w:r>
          </w:p>
        </w:tc>
        <w:tc>
          <w:tcPr>
            <w:tcW w:w="592" w:type="pct"/>
            <w:tcBorders>
              <w:top w:val="nil"/>
              <w:left w:val="nil"/>
              <w:bottom w:val="nil"/>
              <w:right w:val="nil"/>
            </w:tcBorders>
            <w:shd w:val="clear" w:color="auto" w:fill="auto"/>
            <w:noWrap/>
            <w:vAlign w:val="bottom"/>
          </w:tcPr>
          <w:p w14:paraId="2BCC4DB0" w14:textId="34DC6C3B"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2" w:author="Breaden Barnaby" w:date="2022-01-03T12:22:00Z">
                  <w:rPr>
                    <w:rFonts w:asciiTheme="majorBidi" w:hAnsiTheme="majorBidi" w:cstheme="majorBidi"/>
                    <w:color w:val="000000"/>
                    <w:sz w:val="20"/>
                    <w:szCs w:val="20"/>
                  </w:rPr>
                </w:rPrChange>
              </w:rPr>
              <w:t>-0.2112</w:t>
            </w:r>
          </w:p>
        </w:tc>
      </w:tr>
      <w:tr w:rsidR="005744C3" w:rsidRPr="008C7758" w14:paraId="776C342F" w14:textId="77777777" w:rsidTr="005744C3">
        <w:trPr>
          <w:trHeight w:val="20"/>
        </w:trPr>
        <w:tc>
          <w:tcPr>
            <w:tcW w:w="1450" w:type="pct"/>
            <w:tcBorders>
              <w:top w:val="nil"/>
              <w:left w:val="nil"/>
              <w:bottom w:val="nil"/>
              <w:right w:val="nil"/>
            </w:tcBorders>
            <w:shd w:val="clear" w:color="auto" w:fill="auto"/>
            <w:noWrap/>
            <w:vAlign w:val="bottom"/>
            <w:hideMark/>
          </w:tcPr>
          <w:p w14:paraId="759D93E9"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39404F26" w14:textId="77934710"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3" w:author="Breaden Barnaby" w:date="2022-01-03T12:22:00Z">
                  <w:rPr>
                    <w:rFonts w:asciiTheme="majorBidi" w:hAnsiTheme="majorBidi" w:cstheme="majorBidi"/>
                    <w:color w:val="000000"/>
                    <w:sz w:val="20"/>
                    <w:szCs w:val="20"/>
                  </w:rPr>
                </w:rPrChange>
              </w:rPr>
              <w:t>(-2.147)</w:t>
            </w:r>
          </w:p>
        </w:tc>
        <w:tc>
          <w:tcPr>
            <w:tcW w:w="591" w:type="pct"/>
            <w:tcBorders>
              <w:top w:val="nil"/>
              <w:left w:val="nil"/>
              <w:bottom w:val="nil"/>
              <w:right w:val="nil"/>
            </w:tcBorders>
            <w:shd w:val="clear" w:color="auto" w:fill="auto"/>
            <w:noWrap/>
            <w:vAlign w:val="bottom"/>
          </w:tcPr>
          <w:p w14:paraId="7329483B" w14:textId="4F86BBD2"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4" w:author="Breaden Barnaby" w:date="2022-01-03T12:22:00Z">
                  <w:rPr>
                    <w:rFonts w:asciiTheme="majorBidi" w:hAnsiTheme="majorBidi" w:cstheme="majorBidi"/>
                    <w:color w:val="000000"/>
                    <w:sz w:val="20"/>
                    <w:szCs w:val="20"/>
                  </w:rPr>
                </w:rPrChange>
              </w:rPr>
              <w:t>(-2.007)</w:t>
            </w:r>
          </w:p>
        </w:tc>
        <w:tc>
          <w:tcPr>
            <w:tcW w:w="592" w:type="pct"/>
            <w:tcBorders>
              <w:top w:val="nil"/>
              <w:left w:val="nil"/>
              <w:bottom w:val="nil"/>
              <w:right w:val="nil"/>
            </w:tcBorders>
            <w:shd w:val="clear" w:color="auto" w:fill="auto"/>
            <w:noWrap/>
            <w:vAlign w:val="bottom"/>
          </w:tcPr>
          <w:p w14:paraId="11C50110" w14:textId="7D34F4E3"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5" w:author="Breaden Barnaby" w:date="2022-01-03T12:22:00Z">
                  <w:rPr>
                    <w:rFonts w:asciiTheme="majorBidi" w:hAnsiTheme="majorBidi" w:cstheme="majorBidi"/>
                    <w:color w:val="000000"/>
                    <w:sz w:val="20"/>
                    <w:szCs w:val="20"/>
                  </w:rPr>
                </w:rPrChange>
              </w:rPr>
              <w:t>(-2.257)</w:t>
            </w:r>
          </w:p>
        </w:tc>
        <w:tc>
          <w:tcPr>
            <w:tcW w:w="592" w:type="pct"/>
            <w:tcBorders>
              <w:top w:val="nil"/>
              <w:left w:val="nil"/>
              <w:bottom w:val="nil"/>
              <w:right w:val="nil"/>
            </w:tcBorders>
            <w:shd w:val="clear" w:color="auto" w:fill="auto"/>
            <w:noWrap/>
            <w:vAlign w:val="bottom"/>
          </w:tcPr>
          <w:p w14:paraId="4DC67F94" w14:textId="69C6ABA4"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6" w:author="Breaden Barnaby" w:date="2022-01-03T12:22:00Z">
                  <w:rPr>
                    <w:rFonts w:asciiTheme="majorBidi" w:hAnsiTheme="majorBidi" w:cstheme="majorBidi"/>
                    <w:color w:val="000000"/>
                    <w:sz w:val="20"/>
                    <w:szCs w:val="20"/>
                  </w:rPr>
                </w:rPrChange>
              </w:rPr>
              <w:t>(-0.768)</w:t>
            </w:r>
          </w:p>
        </w:tc>
        <w:tc>
          <w:tcPr>
            <w:tcW w:w="592" w:type="pct"/>
            <w:tcBorders>
              <w:top w:val="nil"/>
              <w:left w:val="nil"/>
              <w:bottom w:val="nil"/>
              <w:right w:val="nil"/>
            </w:tcBorders>
            <w:shd w:val="clear" w:color="auto" w:fill="auto"/>
            <w:noWrap/>
            <w:vAlign w:val="bottom"/>
          </w:tcPr>
          <w:p w14:paraId="53193684" w14:textId="5629DF01"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7" w:author="Breaden Barnaby" w:date="2022-01-03T12:22:00Z">
                  <w:rPr>
                    <w:rFonts w:asciiTheme="majorBidi" w:hAnsiTheme="majorBidi" w:cstheme="majorBidi"/>
                    <w:color w:val="000000"/>
                    <w:sz w:val="20"/>
                    <w:szCs w:val="20"/>
                  </w:rPr>
                </w:rPrChange>
              </w:rPr>
              <w:t>(-0.674)</w:t>
            </w:r>
          </w:p>
        </w:tc>
        <w:tc>
          <w:tcPr>
            <w:tcW w:w="592" w:type="pct"/>
            <w:tcBorders>
              <w:top w:val="nil"/>
              <w:left w:val="nil"/>
              <w:bottom w:val="nil"/>
              <w:right w:val="nil"/>
            </w:tcBorders>
            <w:shd w:val="clear" w:color="auto" w:fill="auto"/>
            <w:noWrap/>
            <w:vAlign w:val="bottom"/>
          </w:tcPr>
          <w:p w14:paraId="094D596C" w14:textId="50D49698" w:rsidR="005744C3" w:rsidRPr="000D44CD" w:rsidRDefault="005744C3" w:rsidP="005744C3">
            <w:pPr>
              <w:spacing w:after="0" w:line="240" w:lineRule="auto"/>
              <w:jc w:val="both"/>
              <w:rPr>
                <w:rFonts w:asciiTheme="majorBidi" w:eastAsia="Times New Roman" w:hAnsiTheme="majorBidi" w:cstheme="majorBidi"/>
                <w:sz w:val="20"/>
                <w:szCs w:val="20"/>
                <w:lang w:val="en-US"/>
              </w:rPr>
            </w:pPr>
            <w:r w:rsidRPr="008C7758">
              <w:rPr>
                <w:rFonts w:asciiTheme="majorBidi" w:hAnsiTheme="majorBidi" w:cstheme="majorBidi"/>
                <w:color w:val="000000"/>
                <w:sz w:val="20"/>
                <w:szCs w:val="20"/>
                <w:lang w:val="en-US"/>
                <w:rPrChange w:id="4298" w:author="Breaden Barnaby" w:date="2022-01-03T12:22:00Z">
                  <w:rPr>
                    <w:rFonts w:asciiTheme="majorBidi" w:hAnsiTheme="majorBidi" w:cstheme="majorBidi"/>
                    <w:color w:val="000000"/>
                    <w:sz w:val="20"/>
                    <w:szCs w:val="20"/>
                  </w:rPr>
                </w:rPrChange>
              </w:rPr>
              <w:t>(-0.840)</w:t>
            </w:r>
          </w:p>
        </w:tc>
      </w:tr>
      <w:tr w:rsidR="005744C3" w:rsidRPr="008C7758" w14:paraId="4267ED8B" w14:textId="77777777" w:rsidTr="005744C3">
        <w:trPr>
          <w:trHeight w:val="20"/>
        </w:trPr>
        <w:tc>
          <w:tcPr>
            <w:tcW w:w="1450" w:type="pct"/>
            <w:tcBorders>
              <w:top w:val="nil"/>
              <w:left w:val="nil"/>
              <w:bottom w:val="nil"/>
              <w:right w:val="nil"/>
            </w:tcBorders>
            <w:shd w:val="clear" w:color="auto" w:fill="auto"/>
            <w:noWrap/>
            <w:vAlign w:val="bottom"/>
            <w:hideMark/>
          </w:tcPr>
          <w:p w14:paraId="0D1AF8DF" w14:textId="5D32EF2B"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LN_UNEMPLOYMENT</w:t>
            </w:r>
          </w:p>
        </w:tc>
        <w:tc>
          <w:tcPr>
            <w:tcW w:w="591" w:type="pct"/>
            <w:tcBorders>
              <w:top w:val="nil"/>
              <w:left w:val="nil"/>
              <w:bottom w:val="nil"/>
              <w:right w:val="nil"/>
            </w:tcBorders>
            <w:shd w:val="clear" w:color="auto" w:fill="auto"/>
            <w:noWrap/>
            <w:vAlign w:val="bottom"/>
          </w:tcPr>
          <w:p w14:paraId="5ECA37FC" w14:textId="1421190A"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299" w:author="Breaden Barnaby" w:date="2022-01-03T12:22:00Z">
                  <w:rPr>
                    <w:rFonts w:asciiTheme="majorBidi" w:hAnsiTheme="majorBidi" w:cstheme="majorBidi"/>
                    <w:color w:val="000000"/>
                    <w:sz w:val="20"/>
                    <w:szCs w:val="20"/>
                  </w:rPr>
                </w:rPrChange>
              </w:rPr>
              <w:t>-0.0016**</w:t>
            </w:r>
          </w:p>
        </w:tc>
        <w:tc>
          <w:tcPr>
            <w:tcW w:w="591" w:type="pct"/>
            <w:tcBorders>
              <w:top w:val="nil"/>
              <w:left w:val="nil"/>
              <w:bottom w:val="nil"/>
              <w:right w:val="nil"/>
            </w:tcBorders>
            <w:shd w:val="clear" w:color="auto" w:fill="auto"/>
            <w:noWrap/>
            <w:vAlign w:val="bottom"/>
          </w:tcPr>
          <w:p w14:paraId="0ED2A880" w14:textId="6FA4A72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0" w:author="Breaden Barnaby" w:date="2022-01-03T12:22:00Z">
                  <w:rPr>
                    <w:rFonts w:asciiTheme="majorBidi" w:hAnsiTheme="majorBidi" w:cstheme="majorBidi"/>
                    <w:color w:val="000000"/>
                    <w:sz w:val="20"/>
                    <w:szCs w:val="20"/>
                  </w:rPr>
                </w:rPrChange>
              </w:rPr>
              <w:t>-0.0016**</w:t>
            </w:r>
          </w:p>
        </w:tc>
        <w:tc>
          <w:tcPr>
            <w:tcW w:w="592" w:type="pct"/>
            <w:tcBorders>
              <w:top w:val="nil"/>
              <w:left w:val="nil"/>
              <w:bottom w:val="nil"/>
              <w:right w:val="nil"/>
            </w:tcBorders>
            <w:shd w:val="clear" w:color="auto" w:fill="auto"/>
            <w:noWrap/>
            <w:vAlign w:val="bottom"/>
          </w:tcPr>
          <w:p w14:paraId="4296E3D5" w14:textId="3C45CB86"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1" w:author="Breaden Barnaby" w:date="2022-01-03T12:22:00Z">
                  <w:rPr>
                    <w:rFonts w:asciiTheme="majorBidi" w:hAnsiTheme="majorBidi" w:cstheme="majorBidi"/>
                    <w:color w:val="000000"/>
                    <w:sz w:val="20"/>
                    <w:szCs w:val="20"/>
                  </w:rPr>
                </w:rPrChange>
              </w:rPr>
              <w:t>-0.0017**</w:t>
            </w:r>
          </w:p>
        </w:tc>
        <w:tc>
          <w:tcPr>
            <w:tcW w:w="592" w:type="pct"/>
            <w:tcBorders>
              <w:top w:val="nil"/>
              <w:left w:val="nil"/>
              <w:bottom w:val="nil"/>
              <w:right w:val="nil"/>
            </w:tcBorders>
            <w:shd w:val="clear" w:color="auto" w:fill="auto"/>
            <w:noWrap/>
            <w:vAlign w:val="bottom"/>
          </w:tcPr>
          <w:p w14:paraId="31AF3819" w14:textId="25451973"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2" w:author="Breaden Barnaby" w:date="2022-01-03T12:22:00Z">
                  <w:rPr>
                    <w:rFonts w:asciiTheme="majorBidi" w:hAnsiTheme="majorBidi" w:cstheme="majorBidi"/>
                    <w:color w:val="000000"/>
                    <w:sz w:val="20"/>
                    <w:szCs w:val="20"/>
                  </w:rPr>
                </w:rPrChange>
              </w:rPr>
              <w:t>-0.6642</w:t>
            </w:r>
          </w:p>
        </w:tc>
        <w:tc>
          <w:tcPr>
            <w:tcW w:w="592" w:type="pct"/>
            <w:tcBorders>
              <w:top w:val="nil"/>
              <w:left w:val="nil"/>
              <w:bottom w:val="nil"/>
              <w:right w:val="nil"/>
            </w:tcBorders>
            <w:shd w:val="clear" w:color="auto" w:fill="auto"/>
            <w:noWrap/>
            <w:vAlign w:val="bottom"/>
          </w:tcPr>
          <w:p w14:paraId="2A07E921" w14:textId="599DE44D"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3" w:author="Breaden Barnaby" w:date="2022-01-03T12:22:00Z">
                  <w:rPr>
                    <w:rFonts w:asciiTheme="majorBidi" w:hAnsiTheme="majorBidi" w:cstheme="majorBidi"/>
                    <w:color w:val="000000"/>
                    <w:sz w:val="20"/>
                    <w:szCs w:val="20"/>
                  </w:rPr>
                </w:rPrChange>
              </w:rPr>
              <w:t>-0.6537</w:t>
            </w:r>
          </w:p>
        </w:tc>
        <w:tc>
          <w:tcPr>
            <w:tcW w:w="592" w:type="pct"/>
            <w:tcBorders>
              <w:top w:val="nil"/>
              <w:left w:val="nil"/>
              <w:bottom w:val="nil"/>
              <w:right w:val="nil"/>
            </w:tcBorders>
            <w:shd w:val="clear" w:color="auto" w:fill="auto"/>
            <w:noWrap/>
            <w:vAlign w:val="bottom"/>
          </w:tcPr>
          <w:p w14:paraId="0C876CDC" w14:textId="1FE5AB9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4" w:author="Breaden Barnaby" w:date="2022-01-03T12:22:00Z">
                  <w:rPr>
                    <w:rFonts w:asciiTheme="majorBidi" w:hAnsiTheme="majorBidi" w:cstheme="majorBidi"/>
                    <w:color w:val="000000"/>
                    <w:sz w:val="20"/>
                    <w:szCs w:val="20"/>
                  </w:rPr>
                </w:rPrChange>
              </w:rPr>
              <w:t>-0.6729*</w:t>
            </w:r>
          </w:p>
        </w:tc>
      </w:tr>
      <w:tr w:rsidR="005744C3" w:rsidRPr="008C7758" w14:paraId="76D8F6FE" w14:textId="77777777" w:rsidTr="005744C3">
        <w:trPr>
          <w:trHeight w:val="20"/>
        </w:trPr>
        <w:tc>
          <w:tcPr>
            <w:tcW w:w="1450" w:type="pct"/>
            <w:tcBorders>
              <w:top w:val="nil"/>
              <w:left w:val="nil"/>
              <w:bottom w:val="nil"/>
              <w:right w:val="nil"/>
            </w:tcBorders>
            <w:shd w:val="clear" w:color="auto" w:fill="auto"/>
            <w:noWrap/>
            <w:vAlign w:val="bottom"/>
            <w:hideMark/>
          </w:tcPr>
          <w:p w14:paraId="2810BB20"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4E774FF" w14:textId="128CE89F"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5" w:author="Breaden Barnaby" w:date="2022-01-03T12:22:00Z">
                  <w:rPr>
                    <w:rFonts w:asciiTheme="majorBidi" w:hAnsiTheme="majorBidi" w:cstheme="majorBidi"/>
                    <w:color w:val="000000"/>
                    <w:sz w:val="20"/>
                    <w:szCs w:val="20"/>
                  </w:rPr>
                </w:rPrChange>
              </w:rPr>
              <w:t>(-2.192)</w:t>
            </w:r>
          </w:p>
        </w:tc>
        <w:tc>
          <w:tcPr>
            <w:tcW w:w="591" w:type="pct"/>
            <w:tcBorders>
              <w:top w:val="nil"/>
              <w:left w:val="nil"/>
              <w:bottom w:val="nil"/>
              <w:right w:val="nil"/>
            </w:tcBorders>
            <w:shd w:val="clear" w:color="auto" w:fill="auto"/>
            <w:noWrap/>
            <w:vAlign w:val="bottom"/>
          </w:tcPr>
          <w:p w14:paraId="5E802138" w14:textId="13188B4B"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6" w:author="Breaden Barnaby" w:date="2022-01-03T12:22:00Z">
                  <w:rPr>
                    <w:rFonts w:asciiTheme="majorBidi" w:hAnsiTheme="majorBidi" w:cstheme="majorBidi"/>
                    <w:color w:val="000000"/>
                    <w:sz w:val="20"/>
                    <w:szCs w:val="20"/>
                  </w:rPr>
                </w:rPrChange>
              </w:rPr>
              <w:t>(-2.150)</w:t>
            </w:r>
          </w:p>
        </w:tc>
        <w:tc>
          <w:tcPr>
            <w:tcW w:w="592" w:type="pct"/>
            <w:tcBorders>
              <w:top w:val="nil"/>
              <w:left w:val="nil"/>
              <w:bottom w:val="nil"/>
              <w:right w:val="nil"/>
            </w:tcBorders>
            <w:shd w:val="clear" w:color="auto" w:fill="auto"/>
            <w:noWrap/>
            <w:vAlign w:val="bottom"/>
          </w:tcPr>
          <w:p w14:paraId="74873F3A" w14:textId="5289FBF0"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7" w:author="Breaden Barnaby" w:date="2022-01-03T12:22:00Z">
                  <w:rPr>
                    <w:rFonts w:asciiTheme="majorBidi" w:hAnsiTheme="majorBidi" w:cstheme="majorBidi"/>
                    <w:color w:val="000000"/>
                    <w:sz w:val="20"/>
                    <w:szCs w:val="20"/>
                  </w:rPr>
                </w:rPrChange>
              </w:rPr>
              <w:t>(-2.226)</w:t>
            </w:r>
          </w:p>
        </w:tc>
        <w:tc>
          <w:tcPr>
            <w:tcW w:w="592" w:type="pct"/>
            <w:tcBorders>
              <w:top w:val="nil"/>
              <w:left w:val="nil"/>
              <w:bottom w:val="nil"/>
              <w:right w:val="nil"/>
            </w:tcBorders>
            <w:shd w:val="clear" w:color="auto" w:fill="auto"/>
            <w:noWrap/>
            <w:vAlign w:val="bottom"/>
          </w:tcPr>
          <w:p w14:paraId="039184C4" w14:textId="2E9FA542"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8" w:author="Breaden Barnaby" w:date="2022-01-03T12:22:00Z">
                  <w:rPr>
                    <w:rFonts w:asciiTheme="majorBidi" w:hAnsiTheme="majorBidi" w:cstheme="majorBidi"/>
                    <w:color w:val="000000"/>
                    <w:sz w:val="20"/>
                    <w:szCs w:val="20"/>
                  </w:rPr>
                </w:rPrChange>
              </w:rPr>
              <w:t>(-1.634)</w:t>
            </w:r>
          </w:p>
        </w:tc>
        <w:tc>
          <w:tcPr>
            <w:tcW w:w="592" w:type="pct"/>
            <w:tcBorders>
              <w:top w:val="nil"/>
              <w:left w:val="nil"/>
              <w:bottom w:val="nil"/>
              <w:right w:val="nil"/>
            </w:tcBorders>
            <w:shd w:val="clear" w:color="auto" w:fill="auto"/>
            <w:noWrap/>
            <w:vAlign w:val="bottom"/>
          </w:tcPr>
          <w:p w14:paraId="009F0DE0" w14:textId="615F2ADE"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09" w:author="Breaden Barnaby" w:date="2022-01-03T12:22:00Z">
                  <w:rPr>
                    <w:rFonts w:asciiTheme="majorBidi" w:hAnsiTheme="majorBidi" w:cstheme="majorBidi"/>
                    <w:color w:val="000000"/>
                    <w:sz w:val="20"/>
                    <w:szCs w:val="20"/>
                  </w:rPr>
                </w:rPrChange>
              </w:rPr>
              <w:t>(-1.610)</w:t>
            </w:r>
          </w:p>
        </w:tc>
        <w:tc>
          <w:tcPr>
            <w:tcW w:w="592" w:type="pct"/>
            <w:tcBorders>
              <w:top w:val="nil"/>
              <w:left w:val="nil"/>
              <w:bottom w:val="nil"/>
              <w:right w:val="nil"/>
            </w:tcBorders>
            <w:shd w:val="clear" w:color="auto" w:fill="auto"/>
            <w:noWrap/>
            <w:vAlign w:val="bottom"/>
          </w:tcPr>
          <w:p w14:paraId="70E40677" w14:textId="6452906D" w:rsidR="005744C3" w:rsidRPr="000D44CD" w:rsidRDefault="005744C3" w:rsidP="005744C3">
            <w:pPr>
              <w:spacing w:after="0" w:line="240" w:lineRule="auto"/>
              <w:jc w:val="both"/>
              <w:rPr>
                <w:rFonts w:asciiTheme="majorBidi" w:eastAsia="Times New Roman" w:hAnsiTheme="majorBidi" w:cstheme="majorBidi"/>
                <w:color w:val="000000"/>
                <w:sz w:val="20"/>
                <w:szCs w:val="20"/>
                <w:lang w:val="en-US"/>
              </w:rPr>
            </w:pPr>
            <w:r w:rsidRPr="008C7758">
              <w:rPr>
                <w:rFonts w:asciiTheme="majorBidi" w:hAnsiTheme="majorBidi" w:cstheme="majorBidi"/>
                <w:color w:val="000000"/>
                <w:sz w:val="20"/>
                <w:szCs w:val="20"/>
                <w:lang w:val="en-US"/>
                <w:rPrChange w:id="4310" w:author="Breaden Barnaby" w:date="2022-01-03T12:22:00Z">
                  <w:rPr>
                    <w:rFonts w:asciiTheme="majorBidi" w:hAnsiTheme="majorBidi" w:cstheme="majorBidi"/>
                    <w:color w:val="000000"/>
                    <w:sz w:val="20"/>
                    <w:szCs w:val="20"/>
                  </w:rPr>
                </w:rPrChange>
              </w:rPr>
              <w:t>(-1.654)</w:t>
            </w:r>
          </w:p>
        </w:tc>
      </w:tr>
      <w:tr w:rsidR="005744C3" w:rsidRPr="008C7758" w14:paraId="53BE48EF" w14:textId="77777777" w:rsidTr="005744C3">
        <w:trPr>
          <w:trHeight w:val="20"/>
        </w:trPr>
        <w:tc>
          <w:tcPr>
            <w:tcW w:w="1450" w:type="pct"/>
            <w:tcBorders>
              <w:top w:val="nil"/>
              <w:left w:val="nil"/>
              <w:bottom w:val="nil"/>
              <w:right w:val="nil"/>
            </w:tcBorders>
            <w:shd w:val="clear" w:color="auto" w:fill="auto"/>
            <w:noWrap/>
            <w:vAlign w:val="bottom"/>
          </w:tcPr>
          <w:p w14:paraId="7C886C13" w14:textId="6ACF7734"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POPULATION</w:t>
            </w:r>
          </w:p>
        </w:tc>
        <w:tc>
          <w:tcPr>
            <w:tcW w:w="591" w:type="pct"/>
            <w:tcBorders>
              <w:top w:val="nil"/>
              <w:left w:val="nil"/>
              <w:bottom w:val="nil"/>
              <w:right w:val="nil"/>
            </w:tcBorders>
            <w:shd w:val="clear" w:color="auto" w:fill="auto"/>
            <w:noWrap/>
            <w:vAlign w:val="bottom"/>
          </w:tcPr>
          <w:p w14:paraId="18A71435" w14:textId="7652B523" w:rsidR="005744C3" w:rsidRPr="008C7758" w:rsidRDefault="005744C3" w:rsidP="005744C3">
            <w:pPr>
              <w:spacing w:after="0" w:line="240" w:lineRule="auto"/>
              <w:jc w:val="both"/>
              <w:rPr>
                <w:rFonts w:asciiTheme="majorBidi" w:hAnsiTheme="majorBidi" w:cstheme="majorBidi"/>
                <w:color w:val="000000"/>
                <w:sz w:val="20"/>
                <w:szCs w:val="20"/>
                <w:lang w:val="en-US"/>
                <w:rPrChange w:id="431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12" w:author="Breaden Barnaby" w:date="2022-01-03T12:22:00Z">
                  <w:rPr>
                    <w:rFonts w:asciiTheme="majorBidi" w:hAnsiTheme="majorBidi" w:cstheme="majorBidi"/>
                    <w:color w:val="000000"/>
                    <w:sz w:val="20"/>
                    <w:szCs w:val="20"/>
                  </w:rPr>
                </w:rPrChange>
              </w:rPr>
              <w:t>0.0003</w:t>
            </w:r>
          </w:p>
        </w:tc>
        <w:tc>
          <w:tcPr>
            <w:tcW w:w="591" w:type="pct"/>
            <w:tcBorders>
              <w:top w:val="nil"/>
              <w:left w:val="nil"/>
              <w:bottom w:val="nil"/>
              <w:right w:val="nil"/>
            </w:tcBorders>
            <w:shd w:val="clear" w:color="auto" w:fill="auto"/>
            <w:noWrap/>
            <w:vAlign w:val="bottom"/>
          </w:tcPr>
          <w:p w14:paraId="5CBF001B" w14:textId="252BA7DA" w:rsidR="005744C3" w:rsidRPr="008C7758" w:rsidRDefault="005744C3" w:rsidP="005744C3">
            <w:pPr>
              <w:spacing w:after="0" w:line="240" w:lineRule="auto"/>
              <w:jc w:val="both"/>
              <w:rPr>
                <w:rFonts w:asciiTheme="majorBidi" w:hAnsiTheme="majorBidi" w:cstheme="majorBidi"/>
                <w:color w:val="000000"/>
                <w:sz w:val="20"/>
                <w:szCs w:val="20"/>
                <w:lang w:val="en-US"/>
                <w:rPrChange w:id="431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14" w:author="Breaden Barnaby" w:date="2022-01-03T12:22:00Z">
                  <w:rPr>
                    <w:rFonts w:asciiTheme="majorBidi" w:hAnsiTheme="majorBidi" w:cstheme="majorBidi"/>
                    <w:color w:val="000000"/>
                    <w:sz w:val="20"/>
                    <w:szCs w:val="20"/>
                  </w:rPr>
                </w:rPrChange>
              </w:rPr>
              <w:t>0.0003</w:t>
            </w:r>
          </w:p>
        </w:tc>
        <w:tc>
          <w:tcPr>
            <w:tcW w:w="592" w:type="pct"/>
            <w:tcBorders>
              <w:top w:val="nil"/>
              <w:left w:val="nil"/>
              <w:bottom w:val="nil"/>
              <w:right w:val="nil"/>
            </w:tcBorders>
            <w:shd w:val="clear" w:color="auto" w:fill="auto"/>
            <w:noWrap/>
            <w:vAlign w:val="bottom"/>
          </w:tcPr>
          <w:p w14:paraId="2673F742" w14:textId="39A27799" w:rsidR="005744C3" w:rsidRPr="008C7758" w:rsidRDefault="005744C3" w:rsidP="005744C3">
            <w:pPr>
              <w:spacing w:after="0" w:line="240" w:lineRule="auto"/>
              <w:jc w:val="both"/>
              <w:rPr>
                <w:rFonts w:asciiTheme="majorBidi" w:hAnsiTheme="majorBidi" w:cstheme="majorBidi"/>
                <w:color w:val="000000"/>
                <w:sz w:val="20"/>
                <w:szCs w:val="20"/>
                <w:lang w:val="en-US"/>
                <w:rPrChange w:id="431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16" w:author="Breaden Barnaby" w:date="2022-01-03T12:22:00Z">
                  <w:rPr>
                    <w:rFonts w:asciiTheme="majorBidi" w:hAnsiTheme="majorBidi" w:cstheme="majorBidi"/>
                    <w:color w:val="000000"/>
                    <w:sz w:val="20"/>
                    <w:szCs w:val="20"/>
                  </w:rPr>
                </w:rPrChange>
              </w:rPr>
              <w:t>0.0003</w:t>
            </w:r>
          </w:p>
        </w:tc>
        <w:tc>
          <w:tcPr>
            <w:tcW w:w="592" w:type="pct"/>
            <w:tcBorders>
              <w:top w:val="nil"/>
              <w:left w:val="nil"/>
              <w:bottom w:val="nil"/>
              <w:right w:val="nil"/>
            </w:tcBorders>
            <w:shd w:val="clear" w:color="auto" w:fill="auto"/>
            <w:noWrap/>
            <w:vAlign w:val="bottom"/>
          </w:tcPr>
          <w:p w14:paraId="49E16496" w14:textId="3E7044AE" w:rsidR="005744C3" w:rsidRPr="008C7758" w:rsidRDefault="005744C3" w:rsidP="005744C3">
            <w:pPr>
              <w:spacing w:after="0" w:line="240" w:lineRule="auto"/>
              <w:jc w:val="both"/>
              <w:rPr>
                <w:rFonts w:asciiTheme="majorBidi" w:hAnsiTheme="majorBidi" w:cstheme="majorBidi"/>
                <w:color w:val="000000"/>
                <w:sz w:val="20"/>
                <w:szCs w:val="20"/>
                <w:lang w:val="en-US"/>
                <w:rPrChange w:id="431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18" w:author="Breaden Barnaby" w:date="2022-01-03T12:22:00Z">
                  <w:rPr>
                    <w:rFonts w:asciiTheme="majorBidi" w:hAnsiTheme="majorBidi" w:cstheme="majorBidi"/>
                    <w:color w:val="000000"/>
                    <w:sz w:val="20"/>
                    <w:szCs w:val="20"/>
                  </w:rPr>
                </w:rPrChange>
              </w:rPr>
              <w:t>0.1078</w:t>
            </w:r>
          </w:p>
        </w:tc>
        <w:tc>
          <w:tcPr>
            <w:tcW w:w="592" w:type="pct"/>
            <w:tcBorders>
              <w:top w:val="nil"/>
              <w:left w:val="nil"/>
              <w:bottom w:val="nil"/>
              <w:right w:val="nil"/>
            </w:tcBorders>
            <w:shd w:val="clear" w:color="auto" w:fill="auto"/>
            <w:noWrap/>
            <w:vAlign w:val="bottom"/>
          </w:tcPr>
          <w:p w14:paraId="66DC9E83" w14:textId="61EB7637" w:rsidR="005744C3" w:rsidRPr="008C7758" w:rsidRDefault="005744C3" w:rsidP="005744C3">
            <w:pPr>
              <w:spacing w:after="0" w:line="240" w:lineRule="auto"/>
              <w:jc w:val="both"/>
              <w:rPr>
                <w:rFonts w:asciiTheme="majorBidi" w:hAnsiTheme="majorBidi" w:cstheme="majorBidi"/>
                <w:color w:val="000000"/>
                <w:sz w:val="20"/>
                <w:szCs w:val="20"/>
                <w:lang w:val="en-US"/>
                <w:rPrChange w:id="431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20" w:author="Breaden Barnaby" w:date="2022-01-03T12:22:00Z">
                  <w:rPr>
                    <w:rFonts w:asciiTheme="majorBidi" w:hAnsiTheme="majorBidi" w:cstheme="majorBidi"/>
                    <w:color w:val="000000"/>
                    <w:sz w:val="20"/>
                    <w:szCs w:val="20"/>
                  </w:rPr>
                </w:rPrChange>
              </w:rPr>
              <w:t>0.1165</w:t>
            </w:r>
          </w:p>
        </w:tc>
        <w:tc>
          <w:tcPr>
            <w:tcW w:w="592" w:type="pct"/>
            <w:tcBorders>
              <w:top w:val="nil"/>
              <w:left w:val="nil"/>
              <w:bottom w:val="nil"/>
              <w:right w:val="nil"/>
            </w:tcBorders>
            <w:shd w:val="clear" w:color="auto" w:fill="auto"/>
            <w:noWrap/>
            <w:vAlign w:val="bottom"/>
          </w:tcPr>
          <w:p w14:paraId="38BA077E" w14:textId="56E0F814" w:rsidR="005744C3" w:rsidRPr="008C7758" w:rsidRDefault="005744C3" w:rsidP="005744C3">
            <w:pPr>
              <w:spacing w:after="0" w:line="240" w:lineRule="auto"/>
              <w:jc w:val="both"/>
              <w:rPr>
                <w:rFonts w:asciiTheme="majorBidi" w:hAnsiTheme="majorBidi" w:cstheme="majorBidi"/>
                <w:color w:val="000000"/>
                <w:sz w:val="20"/>
                <w:szCs w:val="20"/>
                <w:lang w:val="en-US"/>
                <w:rPrChange w:id="432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22" w:author="Breaden Barnaby" w:date="2022-01-03T12:22:00Z">
                  <w:rPr>
                    <w:rFonts w:asciiTheme="majorBidi" w:hAnsiTheme="majorBidi" w:cstheme="majorBidi"/>
                    <w:color w:val="000000"/>
                    <w:sz w:val="20"/>
                    <w:szCs w:val="20"/>
                  </w:rPr>
                </w:rPrChange>
              </w:rPr>
              <w:t>0.1026</w:t>
            </w:r>
          </w:p>
        </w:tc>
      </w:tr>
      <w:tr w:rsidR="005744C3" w:rsidRPr="008C7758" w14:paraId="271E78E6" w14:textId="77777777" w:rsidTr="005744C3">
        <w:trPr>
          <w:trHeight w:val="20"/>
        </w:trPr>
        <w:tc>
          <w:tcPr>
            <w:tcW w:w="1450" w:type="pct"/>
            <w:tcBorders>
              <w:top w:val="nil"/>
              <w:left w:val="nil"/>
              <w:bottom w:val="nil"/>
              <w:right w:val="nil"/>
            </w:tcBorders>
            <w:shd w:val="clear" w:color="auto" w:fill="auto"/>
            <w:noWrap/>
            <w:vAlign w:val="bottom"/>
          </w:tcPr>
          <w:p w14:paraId="4600E2B3"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2B05B9C1" w14:textId="2183D64F" w:rsidR="005744C3" w:rsidRPr="008C7758" w:rsidRDefault="005744C3" w:rsidP="005744C3">
            <w:pPr>
              <w:spacing w:after="0" w:line="240" w:lineRule="auto"/>
              <w:jc w:val="both"/>
              <w:rPr>
                <w:rFonts w:asciiTheme="majorBidi" w:hAnsiTheme="majorBidi" w:cstheme="majorBidi"/>
                <w:color w:val="000000"/>
                <w:sz w:val="20"/>
                <w:szCs w:val="20"/>
                <w:lang w:val="en-US"/>
                <w:rPrChange w:id="432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24" w:author="Breaden Barnaby" w:date="2022-01-03T12:22:00Z">
                  <w:rPr>
                    <w:rFonts w:asciiTheme="majorBidi" w:hAnsiTheme="majorBidi" w:cstheme="majorBidi"/>
                    <w:color w:val="000000"/>
                    <w:sz w:val="20"/>
                    <w:szCs w:val="20"/>
                  </w:rPr>
                </w:rPrChange>
              </w:rPr>
              <w:t>(0.557)</w:t>
            </w:r>
          </w:p>
        </w:tc>
        <w:tc>
          <w:tcPr>
            <w:tcW w:w="591" w:type="pct"/>
            <w:tcBorders>
              <w:top w:val="nil"/>
              <w:left w:val="nil"/>
              <w:bottom w:val="nil"/>
              <w:right w:val="nil"/>
            </w:tcBorders>
            <w:shd w:val="clear" w:color="auto" w:fill="auto"/>
            <w:noWrap/>
            <w:vAlign w:val="bottom"/>
          </w:tcPr>
          <w:p w14:paraId="15B3FAF5" w14:textId="684DE8C2" w:rsidR="005744C3" w:rsidRPr="008C7758" w:rsidRDefault="005744C3" w:rsidP="005744C3">
            <w:pPr>
              <w:spacing w:after="0" w:line="240" w:lineRule="auto"/>
              <w:jc w:val="both"/>
              <w:rPr>
                <w:rFonts w:asciiTheme="majorBidi" w:hAnsiTheme="majorBidi" w:cstheme="majorBidi"/>
                <w:color w:val="000000"/>
                <w:sz w:val="20"/>
                <w:szCs w:val="20"/>
                <w:lang w:val="en-US"/>
                <w:rPrChange w:id="432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26" w:author="Breaden Barnaby" w:date="2022-01-03T12:22:00Z">
                  <w:rPr>
                    <w:rFonts w:asciiTheme="majorBidi" w:hAnsiTheme="majorBidi" w:cstheme="majorBidi"/>
                    <w:color w:val="000000"/>
                    <w:sz w:val="20"/>
                    <w:szCs w:val="20"/>
                  </w:rPr>
                </w:rPrChange>
              </w:rPr>
              <w:t>(0.612)</w:t>
            </w:r>
          </w:p>
        </w:tc>
        <w:tc>
          <w:tcPr>
            <w:tcW w:w="592" w:type="pct"/>
            <w:tcBorders>
              <w:top w:val="nil"/>
              <w:left w:val="nil"/>
              <w:bottom w:val="nil"/>
              <w:right w:val="nil"/>
            </w:tcBorders>
            <w:shd w:val="clear" w:color="auto" w:fill="auto"/>
            <w:noWrap/>
            <w:vAlign w:val="bottom"/>
          </w:tcPr>
          <w:p w14:paraId="34AF3450" w14:textId="359AC468" w:rsidR="005744C3" w:rsidRPr="008C7758" w:rsidRDefault="005744C3" w:rsidP="005744C3">
            <w:pPr>
              <w:spacing w:after="0" w:line="240" w:lineRule="auto"/>
              <w:jc w:val="both"/>
              <w:rPr>
                <w:rFonts w:asciiTheme="majorBidi" w:hAnsiTheme="majorBidi" w:cstheme="majorBidi"/>
                <w:color w:val="000000"/>
                <w:sz w:val="20"/>
                <w:szCs w:val="20"/>
                <w:lang w:val="en-US"/>
                <w:rPrChange w:id="432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28" w:author="Breaden Barnaby" w:date="2022-01-03T12:22:00Z">
                  <w:rPr>
                    <w:rFonts w:asciiTheme="majorBidi" w:hAnsiTheme="majorBidi" w:cstheme="majorBidi"/>
                    <w:color w:val="000000"/>
                    <w:sz w:val="20"/>
                    <w:szCs w:val="20"/>
                  </w:rPr>
                </w:rPrChange>
              </w:rPr>
              <w:t>(0.521)</w:t>
            </w:r>
          </w:p>
        </w:tc>
        <w:tc>
          <w:tcPr>
            <w:tcW w:w="592" w:type="pct"/>
            <w:tcBorders>
              <w:top w:val="nil"/>
              <w:left w:val="nil"/>
              <w:bottom w:val="nil"/>
              <w:right w:val="nil"/>
            </w:tcBorders>
            <w:shd w:val="clear" w:color="auto" w:fill="auto"/>
            <w:noWrap/>
            <w:vAlign w:val="bottom"/>
          </w:tcPr>
          <w:p w14:paraId="4076BA74" w14:textId="4105A9A0" w:rsidR="005744C3" w:rsidRPr="008C7758" w:rsidRDefault="005744C3" w:rsidP="005744C3">
            <w:pPr>
              <w:spacing w:after="0" w:line="240" w:lineRule="auto"/>
              <w:jc w:val="both"/>
              <w:rPr>
                <w:rFonts w:asciiTheme="majorBidi" w:hAnsiTheme="majorBidi" w:cstheme="majorBidi"/>
                <w:color w:val="000000"/>
                <w:sz w:val="20"/>
                <w:szCs w:val="20"/>
                <w:lang w:val="en-US"/>
                <w:rPrChange w:id="432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30" w:author="Breaden Barnaby" w:date="2022-01-03T12:22:00Z">
                  <w:rPr>
                    <w:rFonts w:asciiTheme="majorBidi" w:hAnsiTheme="majorBidi" w:cstheme="majorBidi"/>
                    <w:color w:val="000000"/>
                    <w:sz w:val="20"/>
                    <w:szCs w:val="20"/>
                  </w:rPr>
                </w:rPrChange>
              </w:rPr>
              <w:t>(0.360)</w:t>
            </w:r>
          </w:p>
        </w:tc>
        <w:tc>
          <w:tcPr>
            <w:tcW w:w="592" w:type="pct"/>
            <w:tcBorders>
              <w:top w:val="nil"/>
              <w:left w:val="nil"/>
              <w:bottom w:val="nil"/>
              <w:right w:val="nil"/>
            </w:tcBorders>
            <w:shd w:val="clear" w:color="auto" w:fill="auto"/>
            <w:noWrap/>
            <w:vAlign w:val="bottom"/>
          </w:tcPr>
          <w:p w14:paraId="25DBC25E" w14:textId="40CAB106" w:rsidR="005744C3" w:rsidRPr="008C7758" w:rsidRDefault="005744C3" w:rsidP="005744C3">
            <w:pPr>
              <w:spacing w:after="0" w:line="240" w:lineRule="auto"/>
              <w:jc w:val="both"/>
              <w:rPr>
                <w:rFonts w:asciiTheme="majorBidi" w:hAnsiTheme="majorBidi" w:cstheme="majorBidi"/>
                <w:color w:val="000000"/>
                <w:sz w:val="20"/>
                <w:szCs w:val="20"/>
                <w:lang w:val="en-US"/>
                <w:rPrChange w:id="433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32" w:author="Breaden Barnaby" w:date="2022-01-03T12:22:00Z">
                  <w:rPr>
                    <w:rFonts w:asciiTheme="majorBidi" w:hAnsiTheme="majorBidi" w:cstheme="majorBidi"/>
                    <w:color w:val="000000"/>
                    <w:sz w:val="20"/>
                    <w:szCs w:val="20"/>
                  </w:rPr>
                </w:rPrChange>
              </w:rPr>
              <w:t>(0.388)</w:t>
            </w:r>
          </w:p>
        </w:tc>
        <w:tc>
          <w:tcPr>
            <w:tcW w:w="592" w:type="pct"/>
            <w:tcBorders>
              <w:top w:val="nil"/>
              <w:left w:val="nil"/>
              <w:bottom w:val="nil"/>
              <w:right w:val="nil"/>
            </w:tcBorders>
            <w:shd w:val="clear" w:color="auto" w:fill="auto"/>
            <w:noWrap/>
            <w:vAlign w:val="bottom"/>
          </w:tcPr>
          <w:p w14:paraId="7ABC5BE6" w14:textId="0C588AC0" w:rsidR="005744C3" w:rsidRPr="008C7758" w:rsidRDefault="005744C3" w:rsidP="005744C3">
            <w:pPr>
              <w:spacing w:after="0" w:line="240" w:lineRule="auto"/>
              <w:jc w:val="both"/>
              <w:rPr>
                <w:rFonts w:asciiTheme="majorBidi" w:hAnsiTheme="majorBidi" w:cstheme="majorBidi"/>
                <w:color w:val="000000"/>
                <w:sz w:val="20"/>
                <w:szCs w:val="20"/>
                <w:lang w:val="en-US"/>
                <w:rPrChange w:id="433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34" w:author="Breaden Barnaby" w:date="2022-01-03T12:22:00Z">
                  <w:rPr>
                    <w:rFonts w:asciiTheme="majorBidi" w:hAnsiTheme="majorBidi" w:cstheme="majorBidi"/>
                    <w:color w:val="000000"/>
                    <w:sz w:val="20"/>
                    <w:szCs w:val="20"/>
                  </w:rPr>
                </w:rPrChange>
              </w:rPr>
              <w:t>(0.343)</w:t>
            </w:r>
          </w:p>
        </w:tc>
      </w:tr>
      <w:tr w:rsidR="005744C3" w:rsidRPr="008C7758" w14:paraId="0AA6E793" w14:textId="77777777" w:rsidTr="005744C3">
        <w:trPr>
          <w:trHeight w:val="20"/>
        </w:trPr>
        <w:tc>
          <w:tcPr>
            <w:tcW w:w="1450" w:type="pct"/>
            <w:tcBorders>
              <w:top w:val="nil"/>
              <w:left w:val="nil"/>
              <w:bottom w:val="nil"/>
              <w:right w:val="nil"/>
            </w:tcBorders>
            <w:shd w:val="clear" w:color="auto" w:fill="auto"/>
            <w:noWrap/>
            <w:vAlign w:val="bottom"/>
          </w:tcPr>
          <w:p w14:paraId="5710CA39" w14:textId="569CAE31"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CONSTANT</w:t>
            </w:r>
          </w:p>
        </w:tc>
        <w:tc>
          <w:tcPr>
            <w:tcW w:w="591" w:type="pct"/>
            <w:tcBorders>
              <w:top w:val="nil"/>
              <w:left w:val="nil"/>
              <w:bottom w:val="nil"/>
              <w:right w:val="nil"/>
            </w:tcBorders>
            <w:shd w:val="clear" w:color="auto" w:fill="auto"/>
            <w:noWrap/>
            <w:vAlign w:val="bottom"/>
          </w:tcPr>
          <w:p w14:paraId="3A2ACF2A" w14:textId="27ADC44B" w:rsidR="005744C3" w:rsidRPr="008C7758" w:rsidRDefault="005744C3" w:rsidP="005744C3">
            <w:pPr>
              <w:spacing w:after="0" w:line="240" w:lineRule="auto"/>
              <w:jc w:val="both"/>
              <w:rPr>
                <w:rFonts w:asciiTheme="majorBidi" w:hAnsiTheme="majorBidi" w:cstheme="majorBidi"/>
                <w:color w:val="000000"/>
                <w:sz w:val="20"/>
                <w:szCs w:val="20"/>
                <w:lang w:val="en-US"/>
                <w:rPrChange w:id="433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36" w:author="Breaden Barnaby" w:date="2022-01-03T12:22:00Z">
                  <w:rPr>
                    <w:rFonts w:asciiTheme="majorBidi" w:hAnsiTheme="majorBidi" w:cstheme="majorBidi"/>
                    <w:color w:val="000000"/>
                    <w:sz w:val="20"/>
                    <w:szCs w:val="20"/>
                  </w:rPr>
                </w:rPrChange>
              </w:rPr>
              <w:t>0.0713***</w:t>
            </w:r>
          </w:p>
        </w:tc>
        <w:tc>
          <w:tcPr>
            <w:tcW w:w="591" w:type="pct"/>
            <w:tcBorders>
              <w:top w:val="nil"/>
              <w:left w:val="nil"/>
              <w:bottom w:val="nil"/>
              <w:right w:val="nil"/>
            </w:tcBorders>
            <w:shd w:val="clear" w:color="auto" w:fill="auto"/>
            <w:noWrap/>
            <w:vAlign w:val="bottom"/>
          </w:tcPr>
          <w:p w14:paraId="175A4BA9" w14:textId="324F28D2" w:rsidR="005744C3" w:rsidRPr="008C7758" w:rsidRDefault="005744C3" w:rsidP="005744C3">
            <w:pPr>
              <w:spacing w:after="0" w:line="240" w:lineRule="auto"/>
              <w:jc w:val="both"/>
              <w:rPr>
                <w:rFonts w:asciiTheme="majorBidi" w:hAnsiTheme="majorBidi" w:cstheme="majorBidi"/>
                <w:color w:val="000000"/>
                <w:sz w:val="20"/>
                <w:szCs w:val="20"/>
                <w:lang w:val="en-US"/>
                <w:rPrChange w:id="433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38" w:author="Breaden Barnaby" w:date="2022-01-03T12:22:00Z">
                  <w:rPr>
                    <w:rFonts w:asciiTheme="majorBidi" w:hAnsiTheme="majorBidi" w:cstheme="majorBidi"/>
                    <w:color w:val="000000"/>
                    <w:sz w:val="20"/>
                    <w:szCs w:val="20"/>
                  </w:rPr>
                </w:rPrChange>
              </w:rPr>
              <w:t>0.0704***</w:t>
            </w:r>
          </w:p>
        </w:tc>
        <w:tc>
          <w:tcPr>
            <w:tcW w:w="592" w:type="pct"/>
            <w:tcBorders>
              <w:top w:val="nil"/>
              <w:left w:val="nil"/>
              <w:bottom w:val="nil"/>
              <w:right w:val="nil"/>
            </w:tcBorders>
            <w:shd w:val="clear" w:color="auto" w:fill="auto"/>
            <w:noWrap/>
            <w:vAlign w:val="bottom"/>
          </w:tcPr>
          <w:p w14:paraId="7E155E38" w14:textId="57846FF8" w:rsidR="005744C3" w:rsidRPr="008C7758" w:rsidRDefault="005744C3" w:rsidP="005744C3">
            <w:pPr>
              <w:spacing w:after="0" w:line="240" w:lineRule="auto"/>
              <w:jc w:val="both"/>
              <w:rPr>
                <w:rFonts w:asciiTheme="majorBidi" w:hAnsiTheme="majorBidi" w:cstheme="majorBidi"/>
                <w:color w:val="000000"/>
                <w:sz w:val="20"/>
                <w:szCs w:val="20"/>
                <w:lang w:val="en-US"/>
                <w:rPrChange w:id="433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40" w:author="Breaden Barnaby" w:date="2022-01-03T12:22:00Z">
                  <w:rPr>
                    <w:rFonts w:asciiTheme="majorBidi" w:hAnsiTheme="majorBidi" w:cstheme="majorBidi"/>
                    <w:color w:val="000000"/>
                    <w:sz w:val="20"/>
                    <w:szCs w:val="20"/>
                  </w:rPr>
                </w:rPrChange>
              </w:rPr>
              <w:t>0.0720***</w:t>
            </w:r>
          </w:p>
        </w:tc>
        <w:tc>
          <w:tcPr>
            <w:tcW w:w="592" w:type="pct"/>
            <w:tcBorders>
              <w:top w:val="nil"/>
              <w:left w:val="nil"/>
              <w:bottom w:val="nil"/>
              <w:right w:val="nil"/>
            </w:tcBorders>
            <w:shd w:val="clear" w:color="auto" w:fill="auto"/>
            <w:noWrap/>
            <w:vAlign w:val="bottom"/>
          </w:tcPr>
          <w:p w14:paraId="14CC83A8" w14:textId="383D0F2B" w:rsidR="005744C3" w:rsidRPr="008C7758" w:rsidRDefault="005744C3" w:rsidP="005744C3">
            <w:pPr>
              <w:spacing w:after="0" w:line="240" w:lineRule="auto"/>
              <w:jc w:val="both"/>
              <w:rPr>
                <w:rFonts w:asciiTheme="majorBidi" w:hAnsiTheme="majorBidi" w:cstheme="majorBidi"/>
                <w:color w:val="000000"/>
                <w:sz w:val="20"/>
                <w:szCs w:val="20"/>
                <w:lang w:val="en-US"/>
                <w:rPrChange w:id="434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42" w:author="Breaden Barnaby" w:date="2022-01-03T12:22:00Z">
                  <w:rPr>
                    <w:rFonts w:asciiTheme="majorBidi" w:hAnsiTheme="majorBidi" w:cstheme="majorBidi"/>
                    <w:color w:val="000000"/>
                    <w:sz w:val="20"/>
                    <w:szCs w:val="20"/>
                  </w:rPr>
                </w:rPrChange>
              </w:rPr>
              <w:t>12.6861***</w:t>
            </w:r>
          </w:p>
        </w:tc>
        <w:tc>
          <w:tcPr>
            <w:tcW w:w="592" w:type="pct"/>
            <w:tcBorders>
              <w:top w:val="nil"/>
              <w:left w:val="nil"/>
              <w:bottom w:val="nil"/>
              <w:right w:val="nil"/>
            </w:tcBorders>
            <w:shd w:val="clear" w:color="auto" w:fill="auto"/>
            <w:noWrap/>
            <w:vAlign w:val="bottom"/>
          </w:tcPr>
          <w:p w14:paraId="04E37A82" w14:textId="38F0A171" w:rsidR="005744C3" w:rsidRPr="008C7758" w:rsidRDefault="005744C3" w:rsidP="005744C3">
            <w:pPr>
              <w:spacing w:after="0" w:line="240" w:lineRule="auto"/>
              <w:jc w:val="both"/>
              <w:rPr>
                <w:rFonts w:asciiTheme="majorBidi" w:hAnsiTheme="majorBidi" w:cstheme="majorBidi"/>
                <w:color w:val="000000"/>
                <w:sz w:val="20"/>
                <w:szCs w:val="20"/>
                <w:lang w:val="en-US"/>
                <w:rPrChange w:id="434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44" w:author="Breaden Barnaby" w:date="2022-01-03T12:22:00Z">
                  <w:rPr>
                    <w:rFonts w:asciiTheme="majorBidi" w:hAnsiTheme="majorBidi" w:cstheme="majorBidi"/>
                    <w:color w:val="000000"/>
                    <w:sz w:val="20"/>
                    <w:szCs w:val="20"/>
                  </w:rPr>
                </w:rPrChange>
              </w:rPr>
              <w:t>12.4101***</w:t>
            </w:r>
          </w:p>
        </w:tc>
        <w:tc>
          <w:tcPr>
            <w:tcW w:w="592" w:type="pct"/>
            <w:tcBorders>
              <w:top w:val="nil"/>
              <w:left w:val="nil"/>
              <w:bottom w:val="nil"/>
              <w:right w:val="nil"/>
            </w:tcBorders>
            <w:shd w:val="clear" w:color="auto" w:fill="auto"/>
            <w:noWrap/>
            <w:vAlign w:val="bottom"/>
          </w:tcPr>
          <w:p w14:paraId="25DF82BA" w14:textId="57A4F9BA" w:rsidR="005744C3" w:rsidRPr="008C7758" w:rsidRDefault="005744C3" w:rsidP="005744C3">
            <w:pPr>
              <w:spacing w:after="0" w:line="240" w:lineRule="auto"/>
              <w:jc w:val="both"/>
              <w:rPr>
                <w:rFonts w:asciiTheme="majorBidi" w:hAnsiTheme="majorBidi" w:cstheme="majorBidi"/>
                <w:color w:val="000000"/>
                <w:sz w:val="20"/>
                <w:szCs w:val="20"/>
                <w:lang w:val="en-US"/>
                <w:rPrChange w:id="434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46" w:author="Breaden Barnaby" w:date="2022-01-03T12:22:00Z">
                  <w:rPr>
                    <w:rFonts w:asciiTheme="majorBidi" w:hAnsiTheme="majorBidi" w:cstheme="majorBidi"/>
                    <w:color w:val="000000"/>
                    <w:sz w:val="20"/>
                    <w:szCs w:val="20"/>
                  </w:rPr>
                </w:rPrChange>
              </w:rPr>
              <w:t>12.8967***</w:t>
            </w:r>
          </w:p>
        </w:tc>
      </w:tr>
      <w:tr w:rsidR="005744C3" w:rsidRPr="008C7758" w14:paraId="4EE1ED9B" w14:textId="77777777" w:rsidTr="005744C3">
        <w:trPr>
          <w:trHeight w:val="20"/>
        </w:trPr>
        <w:tc>
          <w:tcPr>
            <w:tcW w:w="1450" w:type="pct"/>
            <w:tcBorders>
              <w:top w:val="nil"/>
              <w:left w:val="nil"/>
              <w:bottom w:val="nil"/>
              <w:right w:val="nil"/>
            </w:tcBorders>
            <w:shd w:val="clear" w:color="auto" w:fill="auto"/>
            <w:noWrap/>
            <w:vAlign w:val="bottom"/>
          </w:tcPr>
          <w:p w14:paraId="400EA940" w14:textId="64C28406"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0D7FD498" w14:textId="6BE7AAB5" w:rsidR="005744C3" w:rsidRPr="008C7758" w:rsidRDefault="005744C3" w:rsidP="005744C3">
            <w:pPr>
              <w:spacing w:after="0" w:line="240" w:lineRule="auto"/>
              <w:jc w:val="both"/>
              <w:rPr>
                <w:rFonts w:asciiTheme="majorBidi" w:hAnsiTheme="majorBidi" w:cstheme="majorBidi"/>
                <w:color w:val="000000"/>
                <w:sz w:val="20"/>
                <w:szCs w:val="20"/>
                <w:lang w:val="en-US"/>
                <w:rPrChange w:id="434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48" w:author="Breaden Barnaby" w:date="2022-01-03T12:22:00Z">
                  <w:rPr>
                    <w:rFonts w:asciiTheme="majorBidi" w:hAnsiTheme="majorBidi" w:cstheme="majorBidi"/>
                    <w:color w:val="000000"/>
                    <w:sz w:val="20"/>
                    <w:szCs w:val="20"/>
                  </w:rPr>
                </w:rPrChange>
              </w:rPr>
              <w:t>(10.219)</w:t>
            </w:r>
          </w:p>
        </w:tc>
        <w:tc>
          <w:tcPr>
            <w:tcW w:w="591" w:type="pct"/>
            <w:tcBorders>
              <w:top w:val="nil"/>
              <w:left w:val="nil"/>
              <w:bottom w:val="nil"/>
              <w:right w:val="nil"/>
            </w:tcBorders>
            <w:shd w:val="clear" w:color="auto" w:fill="auto"/>
            <w:noWrap/>
            <w:vAlign w:val="bottom"/>
          </w:tcPr>
          <w:p w14:paraId="7C0B849C" w14:textId="03949377" w:rsidR="005744C3" w:rsidRPr="008C7758" w:rsidRDefault="005744C3" w:rsidP="005744C3">
            <w:pPr>
              <w:spacing w:after="0" w:line="240" w:lineRule="auto"/>
              <w:jc w:val="both"/>
              <w:rPr>
                <w:rFonts w:asciiTheme="majorBidi" w:hAnsiTheme="majorBidi" w:cstheme="majorBidi"/>
                <w:color w:val="000000"/>
                <w:sz w:val="20"/>
                <w:szCs w:val="20"/>
                <w:lang w:val="en-US"/>
                <w:rPrChange w:id="434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50" w:author="Breaden Barnaby" w:date="2022-01-03T12:22:00Z">
                  <w:rPr>
                    <w:rFonts w:asciiTheme="majorBidi" w:hAnsiTheme="majorBidi" w:cstheme="majorBidi"/>
                    <w:color w:val="000000"/>
                    <w:sz w:val="20"/>
                    <w:szCs w:val="20"/>
                  </w:rPr>
                </w:rPrChange>
              </w:rPr>
              <w:t>(10.131)</w:t>
            </w:r>
          </w:p>
        </w:tc>
        <w:tc>
          <w:tcPr>
            <w:tcW w:w="592" w:type="pct"/>
            <w:tcBorders>
              <w:top w:val="nil"/>
              <w:left w:val="nil"/>
              <w:bottom w:val="nil"/>
              <w:right w:val="nil"/>
            </w:tcBorders>
            <w:shd w:val="clear" w:color="auto" w:fill="auto"/>
            <w:noWrap/>
            <w:vAlign w:val="bottom"/>
          </w:tcPr>
          <w:p w14:paraId="60EB5A1E" w14:textId="281141C9" w:rsidR="005744C3" w:rsidRPr="008C7758" w:rsidRDefault="005744C3" w:rsidP="005744C3">
            <w:pPr>
              <w:spacing w:after="0" w:line="240" w:lineRule="auto"/>
              <w:jc w:val="both"/>
              <w:rPr>
                <w:rFonts w:asciiTheme="majorBidi" w:hAnsiTheme="majorBidi" w:cstheme="majorBidi"/>
                <w:color w:val="000000"/>
                <w:sz w:val="20"/>
                <w:szCs w:val="20"/>
                <w:lang w:val="en-US"/>
                <w:rPrChange w:id="435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52" w:author="Breaden Barnaby" w:date="2022-01-03T12:22:00Z">
                  <w:rPr>
                    <w:rFonts w:asciiTheme="majorBidi" w:hAnsiTheme="majorBidi" w:cstheme="majorBidi"/>
                    <w:color w:val="000000"/>
                    <w:sz w:val="20"/>
                    <w:szCs w:val="20"/>
                  </w:rPr>
                </w:rPrChange>
              </w:rPr>
              <w:t>(10.287)</w:t>
            </w:r>
          </w:p>
        </w:tc>
        <w:tc>
          <w:tcPr>
            <w:tcW w:w="592" w:type="pct"/>
            <w:tcBorders>
              <w:top w:val="nil"/>
              <w:left w:val="nil"/>
              <w:bottom w:val="nil"/>
              <w:right w:val="nil"/>
            </w:tcBorders>
            <w:shd w:val="clear" w:color="auto" w:fill="auto"/>
            <w:noWrap/>
            <w:vAlign w:val="bottom"/>
          </w:tcPr>
          <w:p w14:paraId="3FED1E12" w14:textId="088B13FB" w:rsidR="005744C3" w:rsidRPr="008C7758" w:rsidRDefault="005744C3" w:rsidP="005744C3">
            <w:pPr>
              <w:spacing w:after="0" w:line="240" w:lineRule="auto"/>
              <w:jc w:val="both"/>
              <w:rPr>
                <w:rFonts w:asciiTheme="majorBidi" w:hAnsiTheme="majorBidi" w:cstheme="majorBidi"/>
                <w:color w:val="000000"/>
                <w:sz w:val="20"/>
                <w:szCs w:val="20"/>
                <w:lang w:val="en-US"/>
                <w:rPrChange w:id="435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54" w:author="Breaden Barnaby" w:date="2022-01-03T12:22:00Z">
                  <w:rPr>
                    <w:rFonts w:asciiTheme="majorBidi" w:hAnsiTheme="majorBidi" w:cstheme="majorBidi"/>
                    <w:color w:val="000000"/>
                    <w:sz w:val="20"/>
                    <w:szCs w:val="20"/>
                  </w:rPr>
                </w:rPrChange>
              </w:rPr>
              <w:t>(3.574)</w:t>
            </w:r>
          </w:p>
        </w:tc>
        <w:tc>
          <w:tcPr>
            <w:tcW w:w="592" w:type="pct"/>
            <w:tcBorders>
              <w:top w:val="nil"/>
              <w:left w:val="nil"/>
              <w:bottom w:val="nil"/>
              <w:right w:val="nil"/>
            </w:tcBorders>
            <w:shd w:val="clear" w:color="auto" w:fill="auto"/>
            <w:noWrap/>
            <w:vAlign w:val="bottom"/>
          </w:tcPr>
          <w:p w14:paraId="06A764F8" w14:textId="059CC804" w:rsidR="005744C3" w:rsidRPr="008C7758" w:rsidRDefault="005744C3" w:rsidP="005744C3">
            <w:pPr>
              <w:spacing w:after="0" w:line="240" w:lineRule="auto"/>
              <w:jc w:val="both"/>
              <w:rPr>
                <w:rFonts w:asciiTheme="majorBidi" w:hAnsiTheme="majorBidi" w:cstheme="majorBidi"/>
                <w:color w:val="000000"/>
                <w:sz w:val="20"/>
                <w:szCs w:val="20"/>
                <w:lang w:val="en-US"/>
                <w:rPrChange w:id="435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56" w:author="Breaden Barnaby" w:date="2022-01-03T12:22:00Z">
                  <w:rPr>
                    <w:rFonts w:asciiTheme="majorBidi" w:hAnsiTheme="majorBidi" w:cstheme="majorBidi"/>
                    <w:color w:val="000000"/>
                    <w:sz w:val="20"/>
                    <w:szCs w:val="20"/>
                  </w:rPr>
                </w:rPrChange>
              </w:rPr>
              <w:t>(3.504)</w:t>
            </w:r>
          </w:p>
        </w:tc>
        <w:tc>
          <w:tcPr>
            <w:tcW w:w="592" w:type="pct"/>
            <w:tcBorders>
              <w:top w:val="nil"/>
              <w:left w:val="nil"/>
              <w:bottom w:val="nil"/>
              <w:right w:val="nil"/>
            </w:tcBorders>
            <w:shd w:val="clear" w:color="auto" w:fill="auto"/>
            <w:noWrap/>
            <w:vAlign w:val="bottom"/>
          </w:tcPr>
          <w:p w14:paraId="5ED93C0F" w14:textId="48199F9E" w:rsidR="005744C3" w:rsidRPr="008C7758" w:rsidRDefault="005744C3" w:rsidP="005744C3">
            <w:pPr>
              <w:spacing w:after="0" w:line="240" w:lineRule="auto"/>
              <w:jc w:val="both"/>
              <w:rPr>
                <w:rFonts w:asciiTheme="majorBidi" w:hAnsiTheme="majorBidi" w:cstheme="majorBidi"/>
                <w:color w:val="000000"/>
                <w:sz w:val="20"/>
                <w:szCs w:val="20"/>
                <w:lang w:val="en-US"/>
                <w:rPrChange w:id="435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58" w:author="Breaden Barnaby" w:date="2022-01-03T12:22:00Z">
                  <w:rPr>
                    <w:rFonts w:asciiTheme="majorBidi" w:hAnsiTheme="majorBidi" w:cstheme="majorBidi"/>
                    <w:color w:val="000000"/>
                    <w:sz w:val="20"/>
                    <w:szCs w:val="20"/>
                  </w:rPr>
                </w:rPrChange>
              </w:rPr>
              <w:t>(3.629)</w:t>
            </w:r>
          </w:p>
        </w:tc>
      </w:tr>
      <w:tr w:rsidR="005744C3" w:rsidRPr="008C7758" w14:paraId="60940B85" w14:textId="77777777" w:rsidTr="005744C3">
        <w:trPr>
          <w:trHeight w:val="20"/>
        </w:trPr>
        <w:tc>
          <w:tcPr>
            <w:tcW w:w="1450" w:type="pct"/>
            <w:tcBorders>
              <w:top w:val="nil"/>
              <w:left w:val="nil"/>
              <w:bottom w:val="nil"/>
              <w:right w:val="nil"/>
            </w:tcBorders>
            <w:shd w:val="clear" w:color="auto" w:fill="auto"/>
            <w:noWrap/>
            <w:vAlign w:val="bottom"/>
            <w:hideMark/>
          </w:tcPr>
          <w:p w14:paraId="4C652B33" w14:textId="77777777" w:rsidR="005744C3" w:rsidRPr="000D44CD" w:rsidRDefault="005744C3" w:rsidP="005744C3">
            <w:pPr>
              <w:spacing w:after="0" w:line="240" w:lineRule="auto"/>
              <w:jc w:val="center"/>
              <w:rPr>
                <w:rFonts w:asciiTheme="majorBidi" w:eastAsia="Times New Roman" w:hAnsiTheme="majorBidi" w:cstheme="majorBidi"/>
                <w:b/>
                <w:bCs/>
                <w:color w:val="000000"/>
                <w:sz w:val="20"/>
                <w:szCs w:val="20"/>
                <w:lang w:val="en-US"/>
              </w:rPr>
            </w:pPr>
          </w:p>
        </w:tc>
        <w:tc>
          <w:tcPr>
            <w:tcW w:w="591" w:type="pct"/>
            <w:tcBorders>
              <w:top w:val="nil"/>
              <w:left w:val="nil"/>
              <w:bottom w:val="nil"/>
              <w:right w:val="nil"/>
            </w:tcBorders>
            <w:shd w:val="clear" w:color="auto" w:fill="auto"/>
            <w:noWrap/>
            <w:vAlign w:val="bottom"/>
          </w:tcPr>
          <w:p w14:paraId="60371FD6"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1" w:type="pct"/>
            <w:tcBorders>
              <w:top w:val="nil"/>
              <w:left w:val="nil"/>
              <w:bottom w:val="nil"/>
              <w:right w:val="nil"/>
            </w:tcBorders>
            <w:shd w:val="clear" w:color="auto" w:fill="auto"/>
            <w:noWrap/>
            <w:vAlign w:val="bottom"/>
          </w:tcPr>
          <w:p w14:paraId="3DCD4C8E"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07FEA813"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4F829520"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5F9FDD9E"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c>
          <w:tcPr>
            <w:tcW w:w="592" w:type="pct"/>
            <w:tcBorders>
              <w:top w:val="nil"/>
              <w:left w:val="nil"/>
              <w:bottom w:val="nil"/>
              <w:right w:val="nil"/>
            </w:tcBorders>
            <w:shd w:val="clear" w:color="auto" w:fill="auto"/>
            <w:noWrap/>
            <w:vAlign w:val="bottom"/>
          </w:tcPr>
          <w:p w14:paraId="1305CCF2" w14:textId="77777777" w:rsidR="005744C3" w:rsidRPr="000D44CD" w:rsidRDefault="005744C3" w:rsidP="005744C3">
            <w:pPr>
              <w:spacing w:after="0" w:line="240" w:lineRule="auto"/>
              <w:jc w:val="both"/>
              <w:rPr>
                <w:rFonts w:asciiTheme="majorBidi" w:eastAsia="Times New Roman" w:hAnsiTheme="majorBidi" w:cstheme="majorBidi"/>
                <w:sz w:val="20"/>
                <w:szCs w:val="20"/>
                <w:lang w:val="en-US"/>
              </w:rPr>
            </w:pPr>
          </w:p>
        </w:tc>
      </w:tr>
      <w:tr w:rsidR="005744C3" w:rsidRPr="008C7758" w14:paraId="7731158A" w14:textId="77777777" w:rsidTr="005744C3">
        <w:trPr>
          <w:trHeight w:val="20"/>
        </w:trPr>
        <w:tc>
          <w:tcPr>
            <w:tcW w:w="1450" w:type="pct"/>
            <w:tcBorders>
              <w:top w:val="nil"/>
              <w:left w:val="nil"/>
              <w:bottom w:val="nil"/>
              <w:right w:val="nil"/>
            </w:tcBorders>
            <w:shd w:val="clear" w:color="auto" w:fill="auto"/>
            <w:noWrap/>
            <w:vAlign w:val="bottom"/>
            <w:hideMark/>
          </w:tcPr>
          <w:p w14:paraId="2A8AE295"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YEAR FE</w:t>
            </w:r>
          </w:p>
        </w:tc>
        <w:tc>
          <w:tcPr>
            <w:tcW w:w="591" w:type="pct"/>
            <w:tcBorders>
              <w:top w:val="nil"/>
              <w:left w:val="nil"/>
              <w:bottom w:val="nil"/>
              <w:right w:val="nil"/>
            </w:tcBorders>
            <w:shd w:val="clear" w:color="auto" w:fill="auto"/>
            <w:noWrap/>
            <w:vAlign w:val="bottom"/>
          </w:tcPr>
          <w:p w14:paraId="2D232BDF" w14:textId="085C3510" w:rsidR="005744C3" w:rsidRPr="008C7758" w:rsidRDefault="005744C3" w:rsidP="005744C3">
            <w:pPr>
              <w:spacing w:after="0" w:line="240" w:lineRule="auto"/>
              <w:jc w:val="both"/>
              <w:rPr>
                <w:rFonts w:asciiTheme="majorBidi" w:hAnsiTheme="majorBidi" w:cstheme="majorBidi"/>
                <w:color w:val="000000"/>
                <w:sz w:val="20"/>
                <w:szCs w:val="20"/>
                <w:lang w:val="en-US"/>
                <w:rPrChange w:id="435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60" w:author="Breaden Barnaby" w:date="2022-01-03T12:22:00Z">
                  <w:rPr>
                    <w:rFonts w:asciiTheme="majorBidi" w:hAnsiTheme="majorBidi" w:cstheme="majorBidi"/>
                    <w:color w:val="000000"/>
                    <w:sz w:val="20"/>
                    <w:szCs w:val="20"/>
                  </w:rPr>
                </w:rPrChange>
              </w:rPr>
              <w:t>Yes</w:t>
            </w:r>
          </w:p>
        </w:tc>
        <w:tc>
          <w:tcPr>
            <w:tcW w:w="591" w:type="pct"/>
            <w:tcBorders>
              <w:top w:val="nil"/>
              <w:left w:val="nil"/>
              <w:bottom w:val="nil"/>
              <w:right w:val="nil"/>
            </w:tcBorders>
            <w:shd w:val="clear" w:color="auto" w:fill="auto"/>
            <w:noWrap/>
            <w:vAlign w:val="bottom"/>
          </w:tcPr>
          <w:p w14:paraId="3956D743" w14:textId="5D5788F7" w:rsidR="005744C3" w:rsidRPr="008C7758" w:rsidRDefault="005744C3" w:rsidP="005744C3">
            <w:pPr>
              <w:spacing w:after="0" w:line="240" w:lineRule="auto"/>
              <w:jc w:val="both"/>
              <w:rPr>
                <w:rFonts w:asciiTheme="majorBidi" w:hAnsiTheme="majorBidi" w:cstheme="majorBidi"/>
                <w:color w:val="000000"/>
                <w:sz w:val="20"/>
                <w:szCs w:val="20"/>
                <w:lang w:val="en-US"/>
                <w:rPrChange w:id="436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62" w:author="Breaden Barnaby" w:date="2022-01-03T12:22:00Z">
                  <w:rPr>
                    <w:rFonts w:asciiTheme="majorBidi" w:hAnsiTheme="majorBidi" w:cstheme="majorBidi"/>
                    <w:color w:val="000000"/>
                    <w:sz w:val="20"/>
                    <w:szCs w:val="20"/>
                  </w:rPr>
                </w:rPrChange>
              </w:rPr>
              <w:t>Yes</w:t>
            </w:r>
          </w:p>
        </w:tc>
        <w:tc>
          <w:tcPr>
            <w:tcW w:w="592" w:type="pct"/>
            <w:tcBorders>
              <w:top w:val="nil"/>
              <w:left w:val="nil"/>
              <w:bottom w:val="nil"/>
              <w:right w:val="nil"/>
            </w:tcBorders>
            <w:shd w:val="clear" w:color="auto" w:fill="auto"/>
            <w:noWrap/>
            <w:vAlign w:val="bottom"/>
          </w:tcPr>
          <w:p w14:paraId="538D0998" w14:textId="465D6A9F" w:rsidR="005744C3" w:rsidRPr="008C7758" w:rsidRDefault="005744C3" w:rsidP="005744C3">
            <w:pPr>
              <w:spacing w:after="0" w:line="240" w:lineRule="auto"/>
              <w:jc w:val="both"/>
              <w:rPr>
                <w:rFonts w:asciiTheme="majorBidi" w:hAnsiTheme="majorBidi" w:cstheme="majorBidi"/>
                <w:color w:val="000000"/>
                <w:sz w:val="20"/>
                <w:szCs w:val="20"/>
                <w:lang w:val="en-US"/>
                <w:rPrChange w:id="436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64" w:author="Breaden Barnaby" w:date="2022-01-03T12:22:00Z">
                  <w:rPr>
                    <w:rFonts w:asciiTheme="majorBidi" w:hAnsiTheme="majorBidi" w:cstheme="majorBidi"/>
                    <w:color w:val="000000"/>
                    <w:sz w:val="20"/>
                    <w:szCs w:val="20"/>
                  </w:rPr>
                </w:rPrChange>
              </w:rPr>
              <w:t>Yes</w:t>
            </w:r>
          </w:p>
        </w:tc>
        <w:tc>
          <w:tcPr>
            <w:tcW w:w="592" w:type="pct"/>
            <w:tcBorders>
              <w:top w:val="nil"/>
              <w:left w:val="nil"/>
              <w:bottom w:val="nil"/>
              <w:right w:val="nil"/>
            </w:tcBorders>
            <w:shd w:val="clear" w:color="auto" w:fill="auto"/>
            <w:noWrap/>
            <w:vAlign w:val="bottom"/>
          </w:tcPr>
          <w:p w14:paraId="64B5E768" w14:textId="369985CB" w:rsidR="005744C3" w:rsidRPr="008C7758" w:rsidRDefault="005744C3" w:rsidP="005744C3">
            <w:pPr>
              <w:spacing w:after="0" w:line="240" w:lineRule="auto"/>
              <w:jc w:val="both"/>
              <w:rPr>
                <w:rFonts w:asciiTheme="majorBidi" w:hAnsiTheme="majorBidi" w:cstheme="majorBidi"/>
                <w:color w:val="000000"/>
                <w:sz w:val="20"/>
                <w:szCs w:val="20"/>
                <w:lang w:val="en-US"/>
                <w:rPrChange w:id="436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66" w:author="Breaden Barnaby" w:date="2022-01-03T12:22:00Z">
                  <w:rPr>
                    <w:rFonts w:asciiTheme="majorBidi" w:hAnsiTheme="majorBidi" w:cstheme="majorBidi"/>
                    <w:color w:val="000000"/>
                    <w:sz w:val="20"/>
                    <w:szCs w:val="20"/>
                  </w:rPr>
                </w:rPrChange>
              </w:rPr>
              <w:t>Yes</w:t>
            </w:r>
          </w:p>
        </w:tc>
        <w:tc>
          <w:tcPr>
            <w:tcW w:w="592" w:type="pct"/>
            <w:tcBorders>
              <w:top w:val="nil"/>
              <w:left w:val="nil"/>
              <w:bottom w:val="nil"/>
              <w:right w:val="nil"/>
            </w:tcBorders>
            <w:shd w:val="clear" w:color="auto" w:fill="auto"/>
            <w:noWrap/>
            <w:vAlign w:val="bottom"/>
          </w:tcPr>
          <w:p w14:paraId="317B5CCB" w14:textId="54754573" w:rsidR="005744C3" w:rsidRPr="008C7758" w:rsidRDefault="005744C3" w:rsidP="005744C3">
            <w:pPr>
              <w:spacing w:after="0" w:line="240" w:lineRule="auto"/>
              <w:jc w:val="both"/>
              <w:rPr>
                <w:rFonts w:asciiTheme="majorBidi" w:hAnsiTheme="majorBidi" w:cstheme="majorBidi"/>
                <w:color w:val="000000"/>
                <w:sz w:val="20"/>
                <w:szCs w:val="20"/>
                <w:lang w:val="en-US"/>
                <w:rPrChange w:id="436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68" w:author="Breaden Barnaby" w:date="2022-01-03T12:22:00Z">
                  <w:rPr>
                    <w:rFonts w:asciiTheme="majorBidi" w:hAnsiTheme="majorBidi" w:cstheme="majorBidi"/>
                    <w:color w:val="000000"/>
                    <w:sz w:val="20"/>
                    <w:szCs w:val="20"/>
                  </w:rPr>
                </w:rPrChange>
              </w:rPr>
              <w:t>Yes</w:t>
            </w:r>
          </w:p>
        </w:tc>
        <w:tc>
          <w:tcPr>
            <w:tcW w:w="592" w:type="pct"/>
            <w:tcBorders>
              <w:top w:val="nil"/>
              <w:left w:val="nil"/>
              <w:bottom w:val="nil"/>
              <w:right w:val="nil"/>
            </w:tcBorders>
            <w:shd w:val="clear" w:color="auto" w:fill="auto"/>
            <w:noWrap/>
            <w:vAlign w:val="bottom"/>
          </w:tcPr>
          <w:p w14:paraId="64A3B3AE" w14:textId="4EF741BF" w:rsidR="005744C3" w:rsidRPr="008C7758" w:rsidRDefault="005744C3" w:rsidP="005744C3">
            <w:pPr>
              <w:spacing w:after="0" w:line="240" w:lineRule="auto"/>
              <w:jc w:val="both"/>
              <w:rPr>
                <w:rFonts w:asciiTheme="majorBidi" w:hAnsiTheme="majorBidi" w:cstheme="majorBidi"/>
                <w:color w:val="000000"/>
                <w:sz w:val="20"/>
                <w:szCs w:val="20"/>
                <w:lang w:val="en-US"/>
                <w:rPrChange w:id="436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70" w:author="Breaden Barnaby" w:date="2022-01-03T12:22:00Z">
                  <w:rPr>
                    <w:rFonts w:asciiTheme="majorBidi" w:hAnsiTheme="majorBidi" w:cstheme="majorBidi"/>
                    <w:color w:val="000000"/>
                    <w:sz w:val="20"/>
                    <w:szCs w:val="20"/>
                  </w:rPr>
                </w:rPrChange>
              </w:rPr>
              <w:t>Yes</w:t>
            </w:r>
          </w:p>
        </w:tc>
      </w:tr>
      <w:tr w:rsidR="005744C3" w:rsidRPr="008C7758" w14:paraId="25DA8897" w14:textId="77777777" w:rsidTr="005744C3">
        <w:trPr>
          <w:trHeight w:val="20"/>
        </w:trPr>
        <w:tc>
          <w:tcPr>
            <w:tcW w:w="1450" w:type="pct"/>
            <w:tcBorders>
              <w:top w:val="nil"/>
              <w:left w:val="nil"/>
              <w:bottom w:val="nil"/>
              <w:right w:val="nil"/>
            </w:tcBorders>
            <w:shd w:val="clear" w:color="auto" w:fill="auto"/>
            <w:noWrap/>
            <w:vAlign w:val="bottom"/>
            <w:hideMark/>
          </w:tcPr>
          <w:p w14:paraId="31144E96"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ROBUST SE</w:t>
            </w:r>
          </w:p>
        </w:tc>
        <w:tc>
          <w:tcPr>
            <w:tcW w:w="591" w:type="pct"/>
            <w:tcBorders>
              <w:top w:val="nil"/>
              <w:left w:val="nil"/>
              <w:bottom w:val="nil"/>
              <w:right w:val="nil"/>
            </w:tcBorders>
            <w:shd w:val="clear" w:color="auto" w:fill="auto"/>
            <w:noWrap/>
            <w:vAlign w:val="bottom"/>
          </w:tcPr>
          <w:p w14:paraId="7317A948" w14:textId="2B3E609D" w:rsidR="005744C3" w:rsidRPr="008C7758" w:rsidRDefault="005744C3" w:rsidP="005744C3">
            <w:pPr>
              <w:spacing w:after="0" w:line="240" w:lineRule="auto"/>
              <w:jc w:val="both"/>
              <w:rPr>
                <w:rFonts w:asciiTheme="majorBidi" w:hAnsiTheme="majorBidi" w:cstheme="majorBidi"/>
                <w:color w:val="000000"/>
                <w:sz w:val="20"/>
                <w:szCs w:val="20"/>
                <w:lang w:val="en-US"/>
                <w:rPrChange w:id="437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72" w:author="Breaden Barnaby" w:date="2022-01-03T12:22:00Z">
                  <w:rPr>
                    <w:rFonts w:asciiTheme="majorBidi" w:hAnsiTheme="majorBidi" w:cstheme="majorBidi"/>
                    <w:color w:val="000000"/>
                    <w:sz w:val="20"/>
                    <w:szCs w:val="20"/>
                  </w:rPr>
                </w:rPrChange>
              </w:rPr>
              <w:t>Yes</w:t>
            </w:r>
          </w:p>
        </w:tc>
        <w:tc>
          <w:tcPr>
            <w:tcW w:w="591" w:type="pct"/>
            <w:tcBorders>
              <w:top w:val="nil"/>
              <w:left w:val="nil"/>
              <w:bottom w:val="nil"/>
              <w:right w:val="nil"/>
            </w:tcBorders>
            <w:shd w:val="clear" w:color="auto" w:fill="auto"/>
            <w:noWrap/>
            <w:vAlign w:val="bottom"/>
          </w:tcPr>
          <w:p w14:paraId="6DC6125C" w14:textId="7DD22ACE" w:rsidR="005744C3" w:rsidRPr="008C7758" w:rsidRDefault="005744C3" w:rsidP="005744C3">
            <w:pPr>
              <w:spacing w:after="0" w:line="240" w:lineRule="auto"/>
              <w:jc w:val="both"/>
              <w:rPr>
                <w:rFonts w:asciiTheme="majorBidi" w:hAnsiTheme="majorBidi" w:cstheme="majorBidi"/>
                <w:color w:val="000000"/>
                <w:sz w:val="20"/>
                <w:szCs w:val="20"/>
                <w:lang w:val="en-US"/>
                <w:rPrChange w:id="437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74" w:author="Breaden Barnaby" w:date="2022-01-03T12:22:00Z">
                  <w:rPr>
                    <w:rFonts w:asciiTheme="majorBidi" w:hAnsiTheme="majorBidi" w:cstheme="majorBidi"/>
                    <w:color w:val="000000"/>
                    <w:sz w:val="20"/>
                    <w:szCs w:val="20"/>
                  </w:rPr>
                </w:rPrChange>
              </w:rPr>
              <w:t>Yes</w:t>
            </w:r>
          </w:p>
        </w:tc>
        <w:tc>
          <w:tcPr>
            <w:tcW w:w="592" w:type="pct"/>
            <w:tcBorders>
              <w:top w:val="nil"/>
              <w:left w:val="nil"/>
              <w:bottom w:val="nil"/>
              <w:right w:val="nil"/>
            </w:tcBorders>
            <w:shd w:val="clear" w:color="auto" w:fill="auto"/>
            <w:noWrap/>
            <w:vAlign w:val="bottom"/>
          </w:tcPr>
          <w:p w14:paraId="62BB4024" w14:textId="42DBB3E2" w:rsidR="005744C3" w:rsidRPr="008C7758" w:rsidRDefault="005744C3" w:rsidP="005744C3">
            <w:pPr>
              <w:spacing w:after="0" w:line="240" w:lineRule="auto"/>
              <w:jc w:val="both"/>
              <w:rPr>
                <w:rFonts w:asciiTheme="majorBidi" w:hAnsiTheme="majorBidi" w:cstheme="majorBidi"/>
                <w:color w:val="000000"/>
                <w:sz w:val="20"/>
                <w:szCs w:val="20"/>
                <w:lang w:val="en-US"/>
                <w:rPrChange w:id="437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76" w:author="Breaden Barnaby" w:date="2022-01-03T12:22:00Z">
                  <w:rPr>
                    <w:rFonts w:asciiTheme="majorBidi" w:hAnsiTheme="majorBidi" w:cstheme="majorBidi"/>
                    <w:color w:val="000000"/>
                    <w:sz w:val="20"/>
                    <w:szCs w:val="20"/>
                  </w:rPr>
                </w:rPrChange>
              </w:rPr>
              <w:t>Yes</w:t>
            </w:r>
          </w:p>
        </w:tc>
        <w:tc>
          <w:tcPr>
            <w:tcW w:w="592" w:type="pct"/>
            <w:tcBorders>
              <w:top w:val="nil"/>
              <w:left w:val="nil"/>
              <w:bottom w:val="nil"/>
              <w:right w:val="nil"/>
            </w:tcBorders>
            <w:shd w:val="clear" w:color="auto" w:fill="auto"/>
            <w:noWrap/>
            <w:vAlign w:val="bottom"/>
          </w:tcPr>
          <w:p w14:paraId="4498947F" w14:textId="2AD456E3" w:rsidR="005744C3" w:rsidRPr="008C7758" w:rsidRDefault="005744C3" w:rsidP="005744C3">
            <w:pPr>
              <w:spacing w:after="0" w:line="240" w:lineRule="auto"/>
              <w:jc w:val="both"/>
              <w:rPr>
                <w:rFonts w:asciiTheme="majorBidi" w:hAnsiTheme="majorBidi" w:cstheme="majorBidi"/>
                <w:color w:val="000000"/>
                <w:sz w:val="20"/>
                <w:szCs w:val="20"/>
                <w:lang w:val="en-US"/>
                <w:rPrChange w:id="437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78" w:author="Breaden Barnaby" w:date="2022-01-03T12:22:00Z">
                  <w:rPr>
                    <w:rFonts w:asciiTheme="majorBidi" w:hAnsiTheme="majorBidi" w:cstheme="majorBidi"/>
                    <w:color w:val="000000"/>
                    <w:sz w:val="20"/>
                    <w:szCs w:val="20"/>
                  </w:rPr>
                </w:rPrChange>
              </w:rPr>
              <w:t>Yes</w:t>
            </w:r>
          </w:p>
        </w:tc>
        <w:tc>
          <w:tcPr>
            <w:tcW w:w="592" w:type="pct"/>
            <w:tcBorders>
              <w:top w:val="nil"/>
              <w:left w:val="nil"/>
              <w:bottom w:val="nil"/>
              <w:right w:val="nil"/>
            </w:tcBorders>
            <w:shd w:val="clear" w:color="auto" w:fill="auto"/>
            <w:noWrap/>
            <w:vAlign w:val="bottom"/>
          </w:tcPr>
          <w:p w14:paraId="2C85A9CC" w14:textId="7E70F7B2" w:rsidR="005744C3" w:rsidRPr="008C7758" w:rsidRDefault="005744C3" w:rsidP="005744C3">
            <w:pPr>
              <w:spacing w:after="0" w:line="240" w:lineRule="auto"/>
              <w:jc w:val="both"/>
              <w:rPr>
                <w:rFonts w:asciiTheme="majorBidi" w:hAnsiTheme="majorBidi" w:cstheme="majorBidi"/>
                <w:color w:val="000000"/>
                <w:sz w:val="20"/>
                <w:szCs w:val="20"/>
                <w:lang w:val="en-US"/>
                <w:rPrChange w:id="437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80" w:author="Breaden Barnaby" w:date="2022-01-03T12:22:00Z">
                  <w:rPr>
                    <w:rFonts w:asciiTheme="majorBidi" w:hAnsiTheme="majorBidi" w:cstheme="majorBidi"/>
                    <w:color w:val="000000"/>
                    <w:sz w:val="20"/>
                    <w:szCs w:val="20"/>
                  </w:rPr>
                </w:rPrChange>
              </w:rPr>
              <w:t>Yes</w:t>
            </w:r>
          </w:p>
        </w:tc>
        <w:tc>
          <w:tcPr>
            <w:tcW w:w="592" w:type="pct"/>
            <w:tcBorders>
              <w:top w:val="nil"/>
              <w:left w:val="nil"/>
              <w:bottom w:val="nil"/>
              <w:right w:val="nil"/>
            </w:tcBorders>
            <w:shd w:val="clear" w:color="auto" w:fill="auto"/>
            <w:noWrap/>
            <w:vAlign w:val="bottom"/>
          </w:tcPr>
          <w:p w14:paraId="1ECFD2E6" w14:textId="51679A4A" w:rsidR="005744C3" w:rsidRPr="008C7758" w:rsidRDefault="005744C3" w:rsidP="005744C3">
            <w:pPr>
              <w:spacing w:after="0" w:line="240" w:lineRule="auto"/>
              <w:jc w:val="both"/>
              <w:rPr>
                <w:rFonts w:asciiTheme="majorBidi" w:hAnsiTheme="majorBidi" w:cstheme="majorBidi"/>
                <w:color w:val="000000"/>
                <w:sz w:val="20"/>
                <w:szCs w:val="20"/>
                <w:lang w:val="en-US"/>
                <w:rPrChange w:id="438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82" w:author="Breaden Barnaby" w:date="2022-01-03T12:22:00Z">
                  <w:rPr>
                    <w:rFonts w:asciiTheme="majorBidi" w:hAnsiTheme="majorBidi" w:cstheme="majorBidi"/>
                    <w:color w:val="000000"/>
                    <w:sz w:val="20"/>
                    <w:szCs w:val="20"/>
                  </w:rPr>
                </w:rPrChange>
              </w:rPr>
              <w:t>Yes</w:t>
            </w:r>
          </w:p>
        </w:tc>
      </w:tr>
      <w:tr w:rsidR="005744C3" w:rsidRPr="008C7758" w14:paraId="0DAB67B1" w14:textId="77777777" w:rsidTr="005744C3">
        <w:trPr>
          <w:trHeight w:val="20"/>
        </w:trPr>
        <w:tc>
          <w:tcPr>
            <w:tcW w:w="1450" w:type="pct"/>
            <w:tcBorders>
              <w:top w:val="nil"/>
              <w:left w:val="nil"/>
              <w:bottom w:val="nil"/>
              <w:right w:val="nil"/>
            </w:tcBorders>
            <w:shd w:val="clear" w:color="auto" w:fill="auto"/>
            <w:noWrap/>
            <w:vAlign w:val="bottom"/>
            <w:hideMark/>
          </w:tcPr>
          <w:p w14:paraId="4BB6C3D3"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OBSERVATIONS</w:t>
            </w:r>
          </w:p>
        </w:tc>
        <w:tc>
          <w:tcPr>
            <w:tcW w:w="591" w:type="pct"/>
            <w:tcBorders>
              <w:top w:val="nil"/>
              <w:left w:val="nil"/>
              <w:bottom w:val="nil"/>
              <w:right w:val="nil"/>
            </w:tcBorders>
            <w:shd w:val="clear" w:color="auto" w:fill="auto"/>
            <w:noWrap/>
            <w:vAlign w:val="bottom"/>
          </w:tcPr>
          <w:p w14:paraId="3D834D9E" w14:textId="5113DBE2" w:rsidR="005744C3" w:rsidRPr="008C7758" w:rsidRDefault="005744C3" w:rsidP="005744C3">
            <w:pPr>
              <w:spacing w:after="0" w:line="240" w:lineRule="auto"/>
              <w:jc w:val="both"/>
              <w:rPr>
                <w:rFonts w:asciiTheme="majorBidi" w:hAnsiTheme="majorBidi" w:cstheme="majorBidi"/>
                <w:color w:val="000000"/>
                <w:sz w:val="20"/>
                <w:szCs w:val="20"/>
                <w:lang w:val="en-US"/>
                <w:rPrChange w:id="438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84" w:author="Breaden Barnaby" w:date="2022-01-03T12:22:00Z">
                  <w:rPr>
                    <w:rFonts w:asciiTheme="majorBidi" w:hAnsiTheme="majorBidi" w:cstheme="majorBidi"/>
                    <w:color w:val="000000"/>
                    <w:sz w:val="20"/>
                    <w:szCs w:val="20"/>
                  </w:rPr>
                </w:rPrChange>
              </w:rPr>
              <w:t>5,279</w:t>
            </w:r>
          </w:p>
        </w:tc>
        <w:tc>
          <w:tcPr>
            <w:tcW w:w="591" w:type="pct"/>
            <w:tcBorders>
              <w:top w:val="nil"/>
              <w:left w:val="nil"/>
              <w:bottom w:val="nil"/>
              <w:right w:val="nil"/>
            </w:tcBorders>
            <w:shd w:val="clear" w:color="auto" w:fill="auto"/>
            <w:noWrap/>
            <w:vAlign w:val="bottom"/>
          </w:tcPr>
          <w:p w14:paraId="714589AD" w14:textId="203A817E" w:rsidR="005744C3" w:rsidRPr="008C7758" w:rsidRDefault="005744C3" w:rsidP="005744C3">
            <w:pPr>
              <w:spacing w:after="0" w:line="240" w:lineRule="auto"/>
              <w:jc w:val="both"/>
              <w:rPr>
                <w:rFonts w:asciiTheme="majorBidi" w:hAnsiTheme="majorBidi" w:cstheme="majorBidi"/>
                <w:color w:val="000000"/>
                <w:sz w:val="20"/>
                <w:szCs w:val="20"/>
                <w:lang w:val="en-US"/>
                <w:rPrChange w:id="438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86" w:author="Breaden Barnaby" w:date="2022-01-03T12:22:00Z">
                  <w:rPr>
                    <w:rFonts w:asciiTheme="majorBidi" w:hAnsiTheme="majorBidi" w:cstheme="majorBidi"/>
                    <w:color w:val="000000"/>
                    <w:sz w:val="20"/>
                    <w:szCs w:val="20"/>
                  </w:rPr>
                </w:rPrChange>
              </w:rPr>
              <w:t>5,279</w:t>
            </w:r>
          </w:p>
        </w:tc>
        <w:tc>
          <w:tcPr>
            <w:tcW w:w="592" w:type="pct"/>
            <w:tcBorders>
              <w:top w:val="nil"/>
              <w:left w:val="nil"/>
              <w:bottom w:val="nil"/>
              <w:right w:val="nil"/>
            </w:tcBorders>
            <w:shd w:val="clear" w:color="auto" w:fill="auto"/>
            <w:noWrap/>
            <w:vAlign w:val="bottom"/>
          </w:tcPr>
          <w:p w14:paraId="13BFA58A" w14:textId="66EAA69E" w:rsidR="005744C3" w:rsidRPr="008C7758" w:rsidRDefault="005744C3" w:rsidP="005744C3">
            <w:pPr>
              <w:spacing w:after="0" w:line="240" w:lineRule="auto"/>
              <w:jc w:val="both"/>
              <w:rPr>
                <w:rFonts w:asciiTheme="majorBidi" w:hAnsiTheme="majorBidi" w:cstheme="majorBidi"/>
                <w:color w:val="000000"/>
                <w:sz w:val="20"/>
                <w:szCs w:val="20"/>
                <w:lang w:val="en-US"/>
                <w:rPrChange w:id="438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88" w:author="Breaden Barnaby" w:date="2022-01-03T12:22:00Z">
                  <w:rPr>
                    <w:rFonts w:asciiTheme="majorBidi" w:hAnsiTheme="majorBidi" w:cstheme="majorBidi"/>
                    <w:color w:val="000000"/>
                    <w:sz w:val="20"/>
                    <w:szCs w:val="20"/>
                  </w:rPr>
                </w:rPrChange>
              </w:rPr>
              <w:t>5,279</w:t>
            </w:r>
          </w:p>
        </w:tc>
        <w:tc>
          <w:tcPr>
            <w:tcW w:w="592" w:type="pct"/>
            <w:tcBorders>
              <w:top w:val="nil"/>
              <w:left w:val="nil"/>
              <w:bottom w:val="nil"/>
              <w:right w:val="nil"/>
            </w:tcBorders>
            <w:shd w:val="clear" w:color="auto" w:fill="auto"/>
            <w:noWrap/>
            <w:vAlign w:val="bottom"/>
          </w:tcPr>
          <w:p w14:paraId="3A3E63FE" w14:textId="4AA7BA61" w:rsidR="005744C3" w:rsidRPr="008C7758" w:rsidRDefault="005744C3" w:rsidP="005744C3">
            <w:pPr>
              <w:spacing w:after="0" w:line="240" w:lineRule="auto"/>
              <w:jc w:val="both"/>
              <w:rPr>
                <w:rFonts w:asciiTheme="majorBidi" w:hAnsiTheme="majorBidi" w:cstheme="majorBidi"/>
                <w:color w:val="000000"/>
                <w:sz w:val="20"/>
                <w:szCs w:val="20"/>
                <w:lang w:val="en-US"/>
                <w:rPrChange w:id="438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90" w:author="Breaden Barnaby" w:date="2022-01-03T12:22:00Z">
                  <w:rPr>
                    <w:rFonts w:asciiTheme="majorBidi" w:hAnsiTheme="majorBidi" w:cstheme="majorBidi"/>
                    <w:color w:val="000000"/>
                    <w:sz w:val="20"/>
                    <w:szCs w:val="20"/>
                  </w:rPr>
                </w:rPrChange>
              </w:rPr>
              <w:t>5,279</w:t>
            </w:r>
          </w:p>
        </w:tc>
        <w:tc>
          <w:tcPr>
            <w:tcW w:w="592" w:type="pct"/>
            <w:tcBorders>
              <w:top w:val="nil"/>
              <w:left w:val="nil"/>
              <w:bottom w:val="nil"/>
              <w:right w:val="nil"/>
            </w:tcBorders>
            <w:shd w:val="clear" w:color="auto" w:fill="auto"/>
            <w:noWrap/>
            <w:vAlign w:val="bottom"/>
          </w:tcPr>
          <w:p w14:paraId="068EDE58" w14:textId="3EC2FA67" w:rsidR="005744C3" w:rsidRPr="008C7758" w:rsidRDefault="005744C3" w:rsidP="005744C3">
            <w:pPr>
              <w:spacing w:after="0" w:line="240" w:lineRule="auto"/>
              <w:jc w:val="both"/>
              <w:rPr>
                <w:rFonts w:asciiTheme="majorBidi" w:hAnsiTheme="majorBidi" w:cstheme="majorBidi"/>
                <w:color w:val="000000"/>
                <w:sz w:val="20"/>
                <w:szCs w:val="20"/>
                <w:lang w:val="en-US"/>
                <w:rPrChange w:id="439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92" w:author="Breaden Barnaby" w:date="2022-01-03T12:22:00Z">
                  <w:rPr>
                    <w:rFonts w:asciiTheme="majorBidi" w:hAnsiTheme="majorBidi" w:cstheme="majorBidi"/>
                    <w:color w:val="000000"/>
                    <w:sz w:val="20"/>
                    <w:szCs w:val="20"/>
                  </w:rPr>
                </w:rPrChange>
              </w:rPr>
              <w:t>5,279</w:t>
            </w:r>
          </w:p>
        </w:tc>
        <w:tc>
          <w:tcPr>
            <w:tcW w:w="592" w:type="pct"/>
            <w:tcBorders>
              <w:top w:val="nil"/>
              <w:left w:val="nil"/>
              <w:bottom w:val="nil"/>
              <w:right w:val="nil"/>
            </w:tcBorders>
            <w:shd w:val="clear" w:color="auto" w:fill="auto"/>
            <w:noWrap/>
            <w:vAlign w:val="bottom"/>
          </w:tcPr>
          <w:p w14:paraId="31F48BFE" w14:textId="639FA9E4" w:rsidR="005744C3" w:rsidRPr="008C7758" w:rsidRDefault="005744C3" w:rsidP="005744C3">
            <w:pPr>
              <w:spacing w:after="0" w:line="240" w:lineRule="auto"/>
              <w:jc w:val="both"/>
              <w:rPr>
                <w:rFonts w:asciiTheme="majorBidi" w:hAnsiTheme="majorBidi" w:cstheme="majorBidi"/>
                <w:color w:val="000000"/>
                <w:sz w:val="20"/>
                <w:szCs w:val="20"/>
                <w:lang w:val="en-US"/>
                <w:rPrChange w:id="439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94" w:author="Breaden Barnaby" w:date="2022-01-03T12:22:00Z">
                  <w:rPr>
                    <w:rFonts w:asciiTheme="majorBidi" w:hAnsiTheme="majorBidi" w:cstheme="majorBidi"/>
                    <w:color w:val="000000"/>
                    <w:sz w:val="20"/>
                    <w:szCs w:val="20"/>
                  </w:rPr>
                </w:rPrChange>
              </w:rPr>
              <w:t>5,279</w:t>
            </w:r>
          </w:p>
        </w:tc>
      </w:tr>
      <w:tr w:rsidR="005744C3" w:rsidRPr="008C7758" w14:paraId="6D5920DF" w14:textId="77777777" w:rsidTr="005744C3">
        <w:trPr>
          <w:trHeight w:val="20"/>
        </w:trPr>
        <w:tc>
          <w:tcPr>
            <w:tcW w:w="1450" w:type="pct"/>
            <w:tcBorders>
              <w:top w:val="nil"/>
              <w:left w:val="nil"/>
              <w:bottom w:val="single" w:sz="4" w:space="0" w:color="auto"/>
              <w:right w:val="nil"/>
            </w:tcBorders>
            <w:shd w:val="clear" w:color="auto" w:fill="auto"/>
            <w:noWrap/>
            <w:vAlign w:val="bottom"/>
            <w:hideMark/>
          </w:tcPr>
          <w:p w14:paraId="03B5B1AB" w14:textId="77777777" w:rsidR="005744C3" w:rsidRPr="000D44CD" w:rsidRDefault="005744C3" w:rsidP="005744C3">
            <w:pPr>
              <w:spacing w:after="0" w:line="240" w:lineRule="auto"/>
              <w:rPr>
                <w:rFonts w:asciiTheme="majorBidi" w:eastAsia="Times New Roman" w:hAnsiTheme="majorBidi" w:cstheme="majorBidi"/>
                <w:b/>
                <w:bCs/>
                <w:color w:val="000000"/>
                <w:sz w:val="20"/>
                <w:szCs w:val="20"/>
                <w:lang w:val="en-US"/>
              </w:rPr>
            </w:pPr>
            <w:r w:rsidRPr="000D44CD">
              <w:rPr>
                <w:rFonts w:asciiTheme="majorBidi" w:eastAsia="Times New Roman" w:hAnsiTheme="majorBidi" w:cstheme="majorBidi"/>
                <w:b/>
                <w:bCs/>
                <w:color w:val="000000"/>
                <w:sz w:val="20"/>
                <w:szCs w:val="20"/>
                <w:lang w:val="en-US"/>
              </w:rPr>
              <w:t>R-SQUARED</w:t>
            </w:r>
          </w:p>
        </w:tc>
        <w:tc>
          <w:tcPr>
            <w:tcW w:w="591" w:type="pct"/>
            <w:tcBorders>
              <w:top w:val="nil"/>
              <w:left w:val="nil"/>
              <w:bottom w:val="single" w:sz="4" w:space="0" w:color="auto"/>
              <w:right w:val="nil"/>
            </w:tcBorders>
            <w:shd w:val="clear" w:color="auto" w:fill="auto"/>
            <w:noWrap/>
            <w:vAlign w:val="bottom"/>
          </w:tcPr>
          <w:p w14:paraId="6C6DA1B8" w14:textId="2A46197E" w:rsidR="005744C3" w:rsidRPr="008C7758" w:rsidRDefault="005744C3" w:rsidP="005744C3">
            <w:pPr>
              <w:spacing w:after="0" w:line="240" w:lineRule="auto"/>
              <w:jc w:val="both"/>
              <w:rPr>
                <w:rFonts w:asciiTheme="majorBidi" w:hAnsiTheme="majorBidi" w:cstheme="majorBidi"/>
                <w:color w:val="000000"/>
                <w:sz w:val="20"/>
                <w:szCs w:val="20"/>
                <w:lang w:val="en-US"/>
                <w:rPrChange w:id="439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96" w:author="Breaden Barnaby" w:date="2022-01-03T12:22:00Z">
                  <w:rPr>
                    <w:rFonts w:asciiTheme="majorBidi" w:hAnsiTheme="majorBidi" w:cstheme="majorBidi"/>
                    <w:color w:val="000000"/>
                    <w:sz w:val="20"/>
                    <w:szCs w:val="20"/>
                  </w:rPr>
                </w:rPrChange>
              </w:rPr>
              <w:t>0.545</w:t>
            </w:r>
          </w:p>
        </w:tc>
        <w:tc>
          <w:tcPr>
            <w:tcW w:w="591" w:type="pct"/>
            <w:tcBorders>
              <w:top w:val="nil"/>
              <w:left w:val="nil"/>
              <w:bottom w:val="single" w:sz="4" w:space="0" w:color="auto"/>
              <w:right w:val="nil"/>
            </w:tcBorders>
            <w:shd w:val="clear" w:color="auto" w:fill="auto"/>
            <w:noWrap/>
            <w:vAlign w:val="bottom"/>
          </w:tcPr>
          <w:p w14:paraId="44E1FD50" w14:textId="4453640D" w:rsidR="005744C3" w:rsidRPr="008C7758" w:rsidRDefault="005744C3" w:rsidP="005744C3">
            <w:pPr>
              <w:spacing w:after="0" w:line="240" w:lineRule="auto"/>
              <w:jc w:val="both"/>
              <w:rPr>
                <w:rFonts w:asciiTheme="majorBidi" w:hAnsiTheme="majorBidi" w:cstheme="majorBidi"/>
                <w:color w:val="000000"/>
                <w:sz w:val="20"/>
                <w:szCs w:val="20"/>
                <w:lang w:val="en-US"/>
                <w:rPrChange w:id="4397"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398" w:author="Breaden Barnaby" w:date="2022-01-03T12:22:00Z">
                  <w:rPr>
                    <w:rFonts w:asciiTheme="majorBidi" w:hAnsiTheme="majorBidi" w:cstheme="majorBidi"/>
                    <w:color w:val="000000"/>
                    <w:sz w:val="20"/>
                    <w:szCs w:val="20"/>
                  </w:rPr>
                </w:rPrChange>
              </w:rPr>
              <w:t>0.544</w:t>
            </w:r>
          </w:p>
        </w:tc>
        <w:tc>
          <w:tcPr>
            <w:tcW w:w="592" w:type="pct"/>
            <w:tcBorders>
              <w:top w:val="nil"/>
              <w:left w:val="nil"/>
              <w:bottom w:val="single" w:sz="4" w:space="0" w:color="auto"/>
              <w:right w:val="nil"/>
            </w:tcBorders>
            <w:shd w:val="clear" w:color="auto" w:fill="auto"/>
            <w:noWrap/>
            <w:vAlign w:val="bottom"/>
          </w:tcPr>
          <w:p w14:paraId="2CBFCE70" w14:textId="74CA3DF7" w:rsidR="005744C3" w:rsidRPr="008C7758" w:rsidRDefault="005744C3" w:rsidP="005744C3">
            <w:pPr>
              <w:spacing w:after="0" w:line="240" w:lineRule="auto"/>
              <w:jc w:val="both"/>
              <w:rPr>
                <w:rFonts w:asciiTheme="majorBidi" w:hAnsiTheme="majorBidi" w:cstheme="majorBidi"/>
                <w:color w:val="000000"/>
                <w:sz w:val="20"/>
                <w:szCs w:val="20"/>
                <w:lang w:val="en-US"/>
                <w:rPrChange w:id="4399"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400" w:author="Breaden Barnaby" w:date="2022-01-03T12:22:00Z">
                  <w:rPr>
                    <w:rFonts w:asciiTheme="majorBidi" w:hAnsiTheme="majorBidi" w:cstheme="majorBidi"/>
                    <w:color w:val="000000"/>
                    <w:sz w:val="20"/>
                    <w:szCs w:val="20"/>
                  </w:rPr>
                </w:rPrChange>
              </w:rPr>
              <w:t>0.545</w:t>
            </w:r>
          </w:p>
        </w:tc>
        <w:tc>
          <w:tcPr>
            <w:tcW w:w="592" w:type="pct"/>
            <w:tcBorders>
              <w:top w:val="nil"/>
              <w:left w:val="nil"/>
              <w:bottom w:val="single" w:sz="4" w:space="0" w:color="auto"/>
              <w:right w:val="nil"/>
            </w:tcBorders>
            <w:shd w:val="clear" w:color="auto" w:fill="auto"/>
            <w:noWrap/>
            <w:vAlign w:val="bottom"/>
          </w:tcPr>
          <w:p w14:paraId="555F7980" w14:textId="69C3CB0F" w:rsidR="005744C3" w:rsidRPr="008C7758" w:rsidRDefault="005744C3" w:rsidP="005744C3">
            <w:pPr>
              <w:spacing w:after="0" w:line="240" w:lineRule="auto"/>
              <w:jc w:val="both"/>
              <w:rPr>
                <w:rFonts w:asciiTheme="majorBidi" w:hAnsiTheme="majorBidi" w:cstheme="majorBidi"/>
                <w:color w:val="000000"/>
                <w:sz w:val="20"/>
                <w:szCs w:val="20"/>
                <w:lang w:val="en-US"/>
                <w:rPrChange w:id="4401"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402" w:author="Breaden Barnaby" w:date="2022-01-03T12:22:00Z">
                  <w:rPr>
                    <w:rFonts w:asciiTheme="majorBidi" w:hAnsiTheme="majorBidi" w:cstheme="majorBidi"/>
                    <w:color w:val="000000"/>
                    <w:sz w:val="20"/>
                    <w:szCs w:val="20"/>
                  </w:rPr>
                </w:rPrChange>
              </w:rPr>
              <w:t>0.198</w:t>
            </w:r>
          </w:p>
        </w:tc>
        <w:tc>
          <w:tcPr>
            <w:tcW w:w="592" w:type="pct"/>
            <w:tcBorders>
              <w:top w:val="nil"/>
              <w:left w:val="nil"/>
              <w:bottom w:val="single" w:sz="4" w:space="0" w:color="auto"/>
              <w:right w:val="nil"/>
            </w:tcBorders>
            <w:shd w:val="clear" w:color="auto" w:fill="auto"/>
            <w:noWrap/>
            <w:vAlign w:val="bottom"/>
          </w:tcPr>
          <w:p w14:paraId="4AC50309" w14:textId="3A987868" w:rsidR="005744C3" w:rsidRPr="008C7758" w:rsidRDefault="005744C3" w:rsidP="005744C3">
            <w:pPr>
              <w:spacing w:after="0" w:line="240" w:lineRule="auto"/>
              <w:jc w:val="both"/>
              <w:rPr>
                <w:rFonts w:asciiTheme="majorBidi" w:hAnsiTheme="majorBidi" w:cstheme="majorBidi"/>
                <w:color w:val="000000"/>
                <w:sz w:val="20"/>
                <w:szCs w:val="20"/>
                <w:lang w:val="en-US"/>
                <w:rPrChange w:id="4403"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404" w:author="Breaden Barnaby" w:date="2022-01-03T12:22:00Z">
                  <w:rPr>
                    <w:rFonts w:asciiTheme="majorBidi" w:hAnsiTheme="majorBidi" w:cstheme="majorBidi"/>
                    <w:color w:val="000000"/>
                    <w:sz w:val="20"/>
                    <w:szCs w:val="20"/>
                  </w:rPr>
                </w:rPrChange>
              </w:rPr>
              <w:t>0.198</w:t>
            </w:r>
          </w:p>
        </w:tc>
        <w:tc>
          <w:tcPr>
            <w:tcW w:w="592" w:type="pct"/>
            <w:tcBorders>
              <w:top w:val="nil"/>
              <w:left w:val="nil"/>
              <w:bottom w:val="single" w:sz="4" w:space="0" w:color="auto"/>
              <w:right w:val="nil"/>
            </w:tcBorders>
            <w:shd w:val="clear" w:color="auto" w:fill="auto"/>
            <w:noWrap/>
            <w:vAlign w:val="bottom"/>
          </w:tcPr>
          <w:p w14:paraId="03123A74" w14:textId="488601D2" w:rsidR="005744C3" w:rsidRPr="008C7758" w:rsidRDefault="005744C3" w:rsidP="005744C3">
            <w:pPr>
              <w:spacing w:after="0" w:line="240" w:lineRule="auto"/>
              <w:jc w:val="both"/>
              <w:rPr>
                <w:rFonts w:asciiTheme="majorBidi" w:hAnsiTheme="majorBidi" w:cstheme="majorBidi"/>
                <w:color w:val="000000"/>
                <w:sz w:val="20"/>
                <w:szCs w:val="20"/>
                <w:lang w:val="en-US"/>
                <w:rPrChange w:id="4405" w:author="Breaden Barnaby" w:date="2022-01-03T12:22:00Z">
                  <w:rPr>
                    <w:rFonts w:asciiTheme="majorBidi" w:hAnsiTheme="majorBidi" w:cstheme="majorBidi"/>
                    <w:color w:val="000000"/>
                    <w:sz w:val="20"/>
                    <w:szCs w:val="20"/>
                  </w:rPr>
                </w:rPrChange>
              </w:rPr>
            </w:pPr>
            <w:r w:rsidRPr="008C7758">
              <w:rPr>
                <w:rFonts w:asciiTheme="majorBidi" w:hAnsiTheme="majorBidi" w:cstheme="majorBidi"/>
                <w:color w:val="000000"/>
                <w:sz w:val="20"/>
                <w:szCs w:val="20"/>
                <w:lang w:val="en-US"/>
                <w:rPrChange w:id="4406" w:author="Breaden Barnaby" w:date="2022-01-03T12:22:00Z">
                  <w:rPr>
                    <w:rFonts w:asciiTheme="majorBidi" w:hAnsiTheme="majorBidi" w:cstheme="majorBidi"/>
                    <w:color w:val="000000"/>
                    <w:sz w:val="20"/>
                    <w:szCs w:val="20"/>
                  </w:rPr>
                </w:rPrChange>
              </w:rPr>
              <w:t>0.198</w:t>
            </w:r>
          </w:p>
        </w:tc>
      </w:tr>
    </w:tbl>
    <w:p w14:paraId="151BD139" w14:textId="0F4EF5B7" w:rsidR="00D37975" w:rsidRPr="008C7758" w:rsidRDefault="005744C3" w:rsidP="00E200CD">
      <w:pPr>
        <w:rPr>
          <w:rFonts w:asciiTheme="majorBidi" w:hAnsiTheme="majorBidi" w:cstheme="majorBidi"/>
          <w:b/>
          <w:bCs/>
          <w:lang w:val="en-US"/>
          <w:rPrChange w:id="4407" w:author="Breaden Barnaby" w:date="2022-01-03T12:22:00Z">
            <w:rPr>
              <w:rFonts w:asciiTheme="majorBidi" w:hAnsiTheme="majorBidi" w:cstheme="majorBidi"/>
              <w:b/>
              <w:bCs/>
            </w:rPr>
          </w:rPrChange>
        </w:rPr>
        <w:sectPr w:rsidR="00D37975" w:rsidRPr="008C7758" w:rsidSect="00106758">
          <w:footerReference w:type="default" r:id="rId13"/>
          <w:pgSz w:w="16838" w:h="11906" w:orient="landscape"/>
          <w:pgMar w:top="1134" w:right="1440" w:bottom="1440" w:left="851" w:header="708" w:footer="708" w:gutter="0"/>
          <w:cols w:space="708"/>
          <w:docGrid w:linePitch="360"/>
        </w:sectPr>
      </w:pPr>
      <w:r w:rsidRPr="008C7758">
        <w:rPr>
          <w:rFonts w:asciiTheme="majorBidi" w:hAnsiTheme="majorBidi" w:cstheme="majorBidi"/>
          <w:sz w:val="20"/>
          <w:szCs w:val="20"/>
          <w:lang w:val="en-US"/>
          <w:rPrChange w:id="4408" w:author="Breaden Barnaby" w:date="2022-01-03T12:22:00Z">
            <w:rPr>
              <w:rFonts w:asciiTheme="majorBidi" w:hAnsiTheme="majorBidi" w:cstheme="majorBidi"/>
              <w:sz w:val="20"/>
              <w:szCs w:val="20"/>
            </w:rPr>
          </w:rPrChange>
        </w:rPr>
        <w:t>Robust t-statistics in parentheses, *** p&lt;0.01, ** p&lt;0.05, * p&lt;0.1</w:t>
      </w:r>
      <w:r w:rsidRPr="008C7758">
        <w:rPr>
          <w:rFonts w:asciiTheme="majorBidi" w:hAnsiTheme="majorBidi" w:cstheme="majorBidi"/>
          <w:sz w:val="20"/>
          <w:szCs w:val="20"/>
          <w:lang w:val="en-US"/>
          <w:rPrChange w:id="4409" w:author="Breaden Barnaby" w:date="2022-01-03T12:22:00Z">
            <w:rPr>
              <w:rFonts w:asciiTheme="majorBidi" w:hAnsiTheme="majorBidi" w:cstheme="majorBidi"/>
              <w:sz w:val="20"/>
              <w:szCs w:val="20"/>
            </w:rPr>
          </w:rPrChange>
        </w:rPr>
        <w:tab/>
      </w:r>
      <w:r w:rsidRPr="008C7758">
        <w:rPr>
          <w:rFonts w:asciiTheme="majorBidi" w:hAnsiTheme="majorBidi" w:cstheme="majorBidi"/>
          <w:lang w:val="en-US"/>
          <w:rPrChange w:id="4410" w:author="Breaden Barnaby" w:date="2022-01-03T12:22:00Z">
            <w:rPr>
              <w:rFonts w:asciiTheme="majorBidi" w:hAnsiTheme="majorBidi" w:cstheme="majorBidi"/>
            </w:rPr>
          </w:rPrChange>
        </w:rPr>
        <w:tab/>
      </w:r>
      <w:r w:rsidRPr="008C7758">
        <w:rPr>
          <w:rFonts w:asciiTheme="majorBidi" w:hAnsiTheme="majorBidi" w:cstheme="majorBidi"/>
          <w:lang w:val="en-US"/>
          <w:rPrChange w:id="4411" w:author="Breaden Barnaby" w:date="2022-01-03T12:22:00Z">
            <w:rPr>
              <w:rFonts w:asciiTheme="majorBidi" w:hAnsiTheme="majorBidi" w:cstheme="majorBidi"/>
            </w:rPr>
          </w:rPrChange>
        </w:rPr>
        <w:tab/>
      </w:r>
      <w:r w:rsidRPr="008C7758">
        <w:rPr>
          <w:rFonts w:asciiTheme="majorBidi" w:hAnsiTheme="majorBidi" w:cstheme="majorBidi"/>
          <w:lang w:val="en-US"/>
          <w:rPrChange w:id="4412" w:author="Breaden Barnaby" w:date="2022-01-03T12:22:00Z">
            <w:rPr>
              <w:rFonts w:asciiTheme="majorBidi" w:hAnsiTheme="majorBidi" w:cstheme="majorBidi"/>
            </w:rPr>
          </w:rPrChange>
        </w:rPr>
        <w:tab/>
      </w:r>
      <w:r w:rsidRPr="008C7758">
        <w:rPr>
          <w:rFonts w:asciiTheme="majorBidi" w:hAnsiTheme="majorBidi" w:cstheme="majorBidi"/>
          <w:lang w:val="en-US"/>
          <w:rPrChange w:id="4413" w:author="Breaden Barnaby" w:date="2022-01-03T12:22:00Z">
            <w:rPr>
              <w:rFonts w:asciiTheme="majorBidi" w:hAnsiTheme="majorBidi" w:cstheme="majorBidi"/>
            </w:rPr>
          </w:rPrChange>
        </w:rPr>
        <w:tab/>
      </w:r>
      <w:r w:rsidRPr="008C7758">
        <w:rPr>
          <w:rFonts w:asciiTheme="majorBidi" w:hAnsiTheme="majorBidi" w:cstheme="majorBidi"/>
          <w:lang w:val="en-US"/>
          <w:rPrChange w:id="4414" w:author="Breaden Barnaby" w:date="2022-01-03T12:22:00Z">
            <w:rPr>
              <w:rFonts w:asciiTheme="majorBidi" w:hAnsiTheme="majorBidi" w:cstheme="majorBidi"/>
            </w:rPr>
          </w:rPrChange>
        </w:rPr>
        <w:tab/>
      </w:r>
    </w:p>
    <w:p w14:paraId="6CFC61B2" w14:textId="2D95F46B" w:rsidR="0067514E" w:rsidRPr="000D44CD" w:rsidRDefault="0067514E" w:rsidP="00602E81">
      <w:pPr>
        <w:jc w:val="both"/>
        <w:rPr>
          <w:rFonts w:asciiTheme="majorBidi" w:hAnsiTheme="majorBidi" w:cstheme="majorBidi"/>
          <w:sz w:val="18"/>
          <w:lang w:val="en-US"/>
        </w:rPr>
      </w:pPr>
    </w:p>
    <w:sectPr w:rsidR="0067514E" w:rsidRPr="000D44CD" w:rsidSect="00DC798F">
      <w:footerReference w:type="default" r:id="rId14"/>
      <w:pgSz w:w="11906" w:h="16838"/>
      <w:pgMar w:top="1440" w:right="1440" w:bottom="1440" w:left="709"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Breaden Barnaby" w:date="2022-01-03T10:04:00Z" w:initials="BB">
    <w:p w14:paraId="5EEC1EE3" w14:textId="09DEF437" w:rsidR="002667CC" w:rsidRDefault="002667CC">
      <w:pPr>
        <w:pStyle w:val="CommentText"/>
      </w:pPr>
      <w:r>
        <w:rPr>
          <w:rStyle w:val="CommentReference"/>
        </w:rPr>
        <w:annotationRef/>
      </w:r>
      <w:r>
        <w:t xml:space="preserve">I don’t think “estimates” is necessary here: either “as </w:t>
      </w:r>
      <w:r w:rsidRPr="002667CC">
        <w:t>measured by the World Bank</w:t>
      </w:r>
      <w:r>
        <w:t>” or “as estimated by the World Bank” would be better.</w:t>
      </w:r>
    </w:p>
  </w:comment>
  <w:comment w:id="19" w:author="Breaden Barnaby" w:date="2022-01-03T10:10:00Z" w:initials="BB">
    <w:p w14:paraId="5B61AA01" w14:textId="0543C134" w:rsidR="009C1B8E" w:rsidRDefault="009C1B8E">
      <w:pPr>
        <w:pStyle w:val="CommentText"/>
      </w:pPr>
      <w:r>
        <w:rPr>
          <w:rStyle w:val="CommentReference"/>
        </w:rPr>
        <w:annotationRef/>
      </w:r>
      <w:r w:rsidR="00602D0C">
        <w:t xml:space="preserve">Something like </w:t>
      </w:r>
      <w:r>
        <w:t xml:space="preserve">“most important” may be a clearer expression </w:t>
      </w:r>
      <w:r w:rsidR="00602D0C">
        <w:t xml:space="preserve">to use </w:t>
      </w:r>
      <w:r>
        <w:t>here.</w:t>
      </w:r>
    </w:p>
  </w:comment>
  <w:comment w:id="21" w:author="Breaden Barnaby" w:date="2022-01-03T10:13:00Z" w:initials="BB">
    <w:p w14:paraId="0EF4D472" w14:textId="6AAB9B5E" w:rsidR="001E6AA2" w:rsidRDefault="001E6AA2">
      <w:pPr>
        <w:pStyle w:val="CommentText"/>
      </w:pPr>
      <w:r>
        <w:t xml:space="preserve">Consider changing to </w:t>
      </w:r>
      <w:r>
        <w:rPr>
          <w:rStyle w:val="CommentReference"/>
        </w:rPr>
        <w:annotationRef/>
      </w:r>
      <w:r>
        <w:t>“We proceed to”</w:t>
      </w:r>
    </w:p>
  </w:comment>
  <w:comment w:id="23" w:author="Breaden Barnaby" w:date="2022-01-03T10:15:00Z" w:initials="BB">
    <w:p w14:paraId="1EADBD47" w14:textId="4E6422FB" w:rsidR="001E6AA2" w:rsidRDefault="001E6AA2">
      <w:pPr>
        <w:pStyle w:val="CommentText"/>
      </w:pPr>
      <w:r>
        <w:rPr>
          <w:rStyle w:val="CommentReference"/>
        </w:rPr>
        <w:annotationRef/>
      </w:r>
      <w:r>
        <w:t>Consider using a more explicit term here: “is significant”?</w:t>
      </w:r>
    </w:p>
  </w:comment>
  <w:comment w:id="34" w:author="Breaden Barnaby" w:date="2022-01-03T10:16:00Z" w:initials="BB">
    <w:p w14:paraId="26576D15" w14:textId="70067BA0" w:rsidR="001E6AA2" w:rsidRDefault="001E6AA2">
      <w:pPr>
        <w:pStyle w:val="CommentText"/>
      </w:pPr>
      <w:r>
        <w:rPr>
          <w:rStyle w:val="CommentReference"/>
        </w:rPr>
        <w:annotationRef/>
      </w:r>
      <w:r w:rsidR="00EC180E">
        <w:t>“other” because s</w:t>
      </w:r>
      <w:r>
        <w:t xml:space="preserve">preads themselves </w:t>
      </w:r>
      <w:r w:rsidR="00EC180E">
        <w:t>are</w:t>
      </w:r>
      <w:r>
        <w:t xml:space="preserve"> used as a measure of liquidity.</w:t>
      </w:r>
    </w:p>
  </w:comment>
  <w:comment w:id="40" w:author="Breaden Barnaby" w:date="2022-01-03T10:19:00Z" w:initials="BB">
    <w:p w14:paraId="603BE523" w14:textId="3A01D268" w:rsidR="00EC180E" w:rsidRDefault="00EC180E">
      <w:pPr>
        <w:pStyle w:val="CommentText"/>
      </w:pPr>
      <w:r>
        <w:rPr>
          <w:rStyle w:val="CommentReference"/>
        </w:rPr>
        <w:annotationRef/>
      </w:r>
      <w:r>
        <w:t>Are italics really justified here? (“Causal inference” is a well-known term.)</w:t>
      </w:r>
    </w:p>
  </w:comment>
  <w:comment w:id="51" w:author="Breaden Barnaby" w:date="2022-01-03T10:21:00Z" w:initials="BB">
    <w:p w14:paraId="598566BB" w14:textId="12A2955B" w:rsidR="00EC180E" w:rsidRDefault="00EC180E">
      <w:pPr>
        <w:pStyle w:val="CommentText"/>
      </w:pPr>
      <w:r>
        <w:rPr>
          <w:rStyle w:val="CommentReference"/>
        </w:rPr>
        <w:annotationRef/>
      </w:r>
      <w:r>
        <w:t>“represent” may be a better term here, in that these are representative examples of exogenous shocks.</w:t>
      </w:r>
    </w:p>
  </w:comment>
  <w:comment w:id="54" w:author="Breaden Barnaby" w:date="2022-01-03T10:23:00Z" w:initials="BB">
    <w:p w14:paraId="6A3D08E9" w14:textId="49713145" w:rsidR="00D47032" w:rsidRDefault="00D47032">
      <w:pPr>
        <w:pStyle w:val="CommentText"/>
      </w:pPr>
      <w:r>
        <w:rPr>
          <w:rStyle w:val="CommentReference"/>
        </w:rPr>
        <w:annotationRef/>
      </w:r>
      <w:r>
        <w:t>“support our initial findings”?</w:t>
      </w:r>
    </w:p>
  </w:comment>
  <w:comment w:id="59" w:author="Breaden Barnaby" w:date="2022-01-03T10:24:00Z" w:initials="BB">
    <w:p w14:paraId="6FBED190" w14:textId="27C5C5DF" w:rsidR="00D47032" w:rsidRDefault="00D47032">
      <w:pPr>
        <w:pStyle w:val="CommentText"/>
      </w:pPr>
      <w:r>
        <w:rPr>
          <w:rStyle w:val="CommentReference"/>
        </w:rPr>
        <w:annotationRef/>
      </w:r>
      <w:r>
        <w:t>Would “facilitating” be a better term here?</w:t>
      </w:r>
    </w:p>
  </w:comment>
  <w:comment w:id="69" w:author="Breaden Barnaby" w:date="2022-01-03T10:26:00Z" w:initials="BB">
    <w:p w14:paraId="0C038B3B" w14:textId="26571B6D" w:rsidR="00D47032" w:rsidRDefault="00D47032">
      <w:pPr>
        <w:pStyle w:val="CommentText"/>
      </w:pPr>
      <w:r>
        <w:rPr>
          <w:rStyle w:val="CommentReference"/>
        </w:rPr>
        <w:annotationRef/>
      </w:r>
      <w:r>
        <w:t xml:space="preserve">I’m not sure exactly what “supporting the country” means here. </w:t>
      </w:r>
      <w:r w:rsidR="006D79D4">
        <w:t xml:space="preserve">It’s probably better to be more specific, if possible. </w:t>
      </w:r>
      <w:r>
        <w:t>Do you mean “benefit</w:t>
      </w:r>
      <w:r w:rsidR="006D79D4">
        <w:t xml:space="preserve">ting the country” or “boosting the national economy” or…? </w:t>
      </w:r>
      <w:r>
        <w:t xml:space="preserve"> </w:t>
      </w:r>
    </w:p>
  </w:comment>
  <w:comment w:id="88" w:author="Breaden Barnaby" w:date="2022-01-03T10:32:00Z" w:initials="BB">
    <w:p w14:paraId="7562E161" w14:textId="707C8063" w:rsidR="0076024E" w:rsidRDefault="0076024E">
      <w:pPr>
        <w:pStyle w:val="CommentText"/>
      </w:pPr>
      <w:r>
        <w:rPr>
          <w:rStyle w:val="CommentReference"/>
        </w:rPr>
        <w:annotationRef/>
      </w:r>
      <w:r>
        <w:t>Is “economic” really necessary here? I think that just “history” would be fine.</w:t>
      </w:r>
    </w:p>
  </w:comment>
  <w:comment w:id="113" w:author="Breaden Barnaby" w:date="2022-01-03T15:43:00Z" w:initials="BB">
    <w:p w14:paraId="3B849949" w14:textId="22C027EC" w:rsidR="00C93F22" w:rsidRDefault="00C93F22">
      <w:pPr>
        <w:pStyle w:val="CommentText"/>
      </w:pPr>
      <w:r>
        <w:rPr>
          <w:rStyle w:val="CommentReference"/>
        </w:rPr>
        <w:annotationRef/>
      </w:r>
      <w:r>
        <w:rPr>
          <w:noProof/>
        </w:rPr>
        <w:t>Please consider settling on either "and" or "&amp;" to separate the names of authors in in-text references.</w:t>
      </w:r>
    </w:p>
  </w:comment>
  <w:comment w:id="141" w:author="Breaden Barnaby" w:date="2022-01-03T10:46:00Z" w:initials="BB">
    <w:p w14:paraId="5477FCDD" w14:textId="0395644F" w:rsidR="00910BDA" w:rsidRDefault="00910BDA">
      <w:pPr>
        <w:pStyle w:val="CommentText"/>
      </w:pPr>
      <w:r>
        <w:rPr>
          <w:rStyle w:val="CommentReference"/>
        </w:rPr>
        <w:annotationRef/>
      </w:r>
      <w:r>
        <w:t>“reasonable” may be a better expression here.</w:t>
      </w:r>
    </w:p>
  </w:comment>
  <w:comment w:id="154" w:author="Breaden Barnaby" w:date="2022-01-03T10:49:00Z" w:initials="BB">
    <w:p w14:paraId="0C709DAF" w14:textId="4BE432B6" w:rsidR="00014DA9" w:rsidRDefault="00014DA9">
      <w:pPr>
        <w:pStyle w:val="CommentText"/>
      </w:pPr>
      <w:r>
        <w:rPr>
          <w:rStyle w:val="CommentReference"/>
        </w:rPr>
        <w:annotationRef/>
      </w:r>
      <w:r>
        <w:t>“for individual states in the US”?</w:t>
      </w:r>
    </w:p>
  </w:comment>
  <w:comment w:id="191" w:author="Breaden Barnaby" w:date="2022-01-03T10:56:00Z" w:initials="BB">
    <w:p w14:paraId="76044342" w14:textId="5383D59E" w:rsidR="006F2024" w:rsidRDefault="006F2024">
      <w:pPr>
        <w:pStyle w:val="CommentText"/>
      </w:pPr>
      <w:r>
        <w:rPr>
          <w:rStyle w:val="CommentReference"/>
        </w:rPr>
        <w:annotationRef/>
      </w:r>
      <w:r>
        <w:t>Consider using em dashes (“</w:t>
      </w:r>
      <w:r w:rsidRPr="006F2024">
        <w:t>—</w:t>
      </w:r>
      <w:r>
        <w:t>“) or similar to frame this phrase.</w:t>
      </w:r>
    </w:p>
  </w:comment>
  <w:comment w:id="198" w:author="Breaden Barnaby" w:date="2022-01-03T10:58:00Z" w:initials="BB">
    <w:p w14:paraId="0184075F" w14:textId="23B5593A" w:rsidR="004617A2" w:rsidRDefault="004617A2">
      <w:pPr>
        <w:pStyle w:val="CommentText"/>
      </w:pPr>
      <w:r>
        <w:rPr>
          <w:rStyle w:val="CommentReference"/>
        </w:rPr>
        <w:annotationRef/>
      </w:r>
      <w:r>
        <w:t>“most important”?</w:t>
      </w:r>
    </w:p>
  </w:comment>
  <w:comment w:id="204" w:author="Breaden Barnaby" w:date="2022-01-03T10:58:00Z" w:initials="BB">
    <w:p w14:paraId="7B431887" w14:textId="722D8A7C" w:rsidR="004617A2" w:rsidRDefault="004617A2">
      <w:pPr>
        <w:pStyle w:val="CommentText"/>
      </w:pPr>
      <w:r>
        <w:rPr>
          <w:rStyle w:val="CommentReference"/>
        </w:rPr>
        <w:annotationRef/>
      </w:r>
      <w:r>
        <w:t xml:space="preserve">Is this “may” really necessary? Isn’t </w:t>
      </w:r>
      <w:r w:rsidR="00B16268">
        <w:t>it</w:t>
      </w:r>
      <w:r>
        <w:t xml:space="preserve"> their </w:t>
      </w:r>
      <w:r w:rsidR="00B16268">
        <w:t>main</w:t>
      </w:r>
      <w:r>
        <w:t xml:space="preserve"> </w:t>
      </w:r>
      <w:r w:rsidR="00B16268">
        <w:t>function, after all</w:t>
      </w:r>
      <w:r>
        <w:t>?</w:t>
      </w:r>
    </w:p>
  </w:comment>
  <w:comment w:id="206" w:author="Breaden Barnaby" w:date="2022-01-03T11:01:00Z" w:initials="BB">
    <w:p w14:paraId="35782AAA" w14:textId="6AE6F59E" w:rsidR="00B16268" w:rsidRDefault="00B16268">
      <w:pPr>
        <w:pStyle w:val="CommentText"/>
      </w:pPr>
      <w:r>
        <w:rPr>
          <w:rStyle w:val="CommentReference"/>
        </w:rPr>
        <w:annotationRef/>
      </w:r>
      <w:r>
        <w:t>I think that “make it easier for” or “facilitate the desire of” would be a better expression here.</w:t>
      </w:r>
    </w:p>
  </w:comment>
  <w:comment w:id="219" w:author="Breaden Barnaby" w:date="2022-01-03T11:03:00Z" w:initials="BB">
    <w:p w14:paraId="25565D53" w14:textId="6429A3E7" w:rsidR="00B16268" w:rsidRDefault="00B16268">
      <w:pPr>
        <w:pStyle w:val="CommentText"/>
      </w:pPr>
      <w:r>
        <w:rPr>
          <w:rStyle w:val="CommentReference"/>
        </w:rPr>
        <w:annotationRef/>
      </w:r>
      <w:r>
        <w:t>I’m not sure what is meant here: “facilitates long-term investment</w:t>
      </w:r>
      <w:r w:rsidR="00187DB5">
        <w:t>, in which individuals are reluctant to engage when liquidity is weak”? Is that really true/what is meant?</w:t>
      </w:r>
    </w:p>
  </w:comment>
  <w:comment w:id="246" w:author="Breaden Barnaby" w:date="2022-01-03T11:09:00Z" w:initials="BB">
    <w:p w14:paraId="0B7A12B7" w14:textId="50FC15FB" w:rsidR="00FB79FF" w:rsidRDefault="00FB79FF">
      <w:pPr>
        <w:pStyle w:val="CommentText"/>
      </w:pPr>
      <w:r>
        <w:rPr>
          <w:rStyle w:val="CommentReference"/>
        </w:rPr>
        <w:annotationRef/>
      </w:r>
      <w:r>
        <w:t>Greater “attention” from whom? Other countries? Or would “investment” be a better term here?</w:t>
      </w:r>
    </w:p>
  </w:comment>
  <w:comment w:id="254" w:author="Breaden Barnaby" w:date="2022-01-03T11:12:00Z" w:initials="BB">
    <w:p w14:paraId="4454FEB6" w14:textId="09AB4AEA" w:rsidR="00FB79FF" w:rsidRDefault="00FB79FF">
      <w:pPr>
        <w:pStyle w:val="CommentText"/>
      </w:pPr>
      <w:r>
        <w:rPr>
          <w:rStyle w:val="CommentReference"/>
        </w:rPr>
        <w:annotationRef/>
      </w:r>
      <w:r>
        <w:t>“local investments”?</w:t>
      </w:r>
    </w:p>
  </w:comment>
  <w:comment w:id="282" w:author="Breaden Barnaby" w:date="2022-01-03T11:15:00Z" w:initials="BB">
    <w:p w14:paraId="56C02061" w14:textId="4B117D18" w:rsidR="001D24E9" w:rsidRDefault="001D24E9">
      <w:pPr>
        <w:pStyle w:val="CommentText"/>
      </w:pPr>
      <w:r>
        <w:rPr>
          <w:rStyle w:val="CommentReference"/>
        </w:rPr>
        <w:annotationRef/>
      </w:r>
      <w:r>
        <w:t>I’m not quite sure what is meant by “valid” here: “evident”?</w:t>
      </w:r>
    </w:p>
  </w:comment>
  <w:comment w:id="289" w:author="Breaden Barnaby" w:date="2022-01-03T11:16:00Z" w:initials="BB">
    <w:p w14:paraId="4C4D0141" w14:textId="0A6CE887" w:rsidR="00001EC4" w:rsidRDefault="00001EC4">
      <w:pPr>
        <w:pStyle w:val="CommentText"/>
      </w:pPr>
      <w:r>
        <w:rPr>
          <w:rStyle w:val="CommentReference"/>
        </w:rPr>
        <w:annotationRef/>
      </w:r>
      <w:r>
        <w:t>“years of schooling”?</w:t>
      </w:r>
    </w:p>
  </w:comment>
  <w:comment w:id="304" w:author="Breaden Barnaby" w:date="2022-01-03T11:19:00Z" w:initials="BB">
    <w:p w14:paraId="4B54A12B" w14:textId="0BEEB9B9" w:rsidR="00A66EAC" w:rsidRDefault="00A66EAC">
      <w:pPr>
        <w:pStyle w:val="CommentText"/>
      </w:pPr>
      <w:r>
        <w:rPr>
          <w:rStyle w:val="CommentReference"/>
        </w:rPr>
        <w:annotationRef/>
      </w:r>
      <w:r>
        <w:t>I think that this phrase should be replaced by “assuming”</w:t>
      </w:r>
    </w:p>
  </w:comment>
  <w:comment w:id="313" w:author="Breaden Barnaby" w:date="2022-01-03T11:21:00Z" w:initials="BB">
    <w:p w14:paraId="222CF698" w14:textId="63ECFF46" w:rsidR="00A66EAC" w:rsidRDefault="00A66EAC">
      <w:pPr>
        <w:pStyle w:val="CommentText"/>
      </w:pPr>
      <w:r>
        <w:rPr>
          <w:rStyle w:val="CommentReference"/>
        </w:rPr>
        <w:annotationRef/>
      </w:r>
      <w:r>
        <w:t>It would be better to explain more explicitly that higher levels of education lead to lower volatility.</w:t>
      </w:r>
    </w:p>
  </w:comment>
  <w:comment w:id="325" w:author="Breaden Barnaby" w:date="2022-01-03T11:23:00Z" w:initials="BB">
    <w:p w14:paraId="2C270A40" w14:textId="2DDBFF97" w:rsidR="00A66EAC" w:rsidRDefault="00A66EAC">
      <w:pPr>
        <w:pStyle w:val="CommentText"/>
      </w:pPr>
      <w:r>
        <w:rPr>
          <w:rStyle w:val="CommentReference"/>
        </w:rPr>
        <w:annotationRef/>
      </w:r>
      <w:r>
        <w:t>I’m not sure what “persists” means here. Is it necessary?</w:t>
      </w:r>
    </w:p>
  </w:comment>
  <w:comment w:id="361" w:author="Breaden Barnaby" w:date="2022-01-03T11:25:00Z" w:initials="BB">
    <w:p w14:paraId="55941F2A" w14:textId="010DDD19" w:rsidR="00CE1765" w:rsidRDefault="00CE1765">
      <w:pPr>
        <w:pStyle w:val="CommentText"/>
      </w:pPr>
      <w:r>
        <w:rPr>
          <w:rStyle w:val="CommentReference"/>
        </w:rPr>
        <w:annotationRef/>
      </w:r>
      <w:r>
        <w:t>“significant”?</w:t>
      </w:r>
    </w:p>
  </w:comment>
  <w:comment w:id="702" w:author="Breaden Barnaby" w:date="2022-01-03T11:38:00Z" w:initials="BB">
    <w:p w14:paraId="2212B08A" w14:textId="6EDE56FD" w:rsidR="009B5DB1" w:rsidRDefault="009B5DB1">
      <w:pPr>
        <w:pStyle w:val="CommentText"/>
      </w:pPr>
      <w:r>
        <w:rPr>
          <w:rStyle w:val="CommentReference"/>
        </w:rPr>
        <w:annotationRef/>
      </w:r>
      <w:r>
        <w:t>A more explicit expression/explanation would be better here.</w:t>
      </w:r>
    </w:p>
  </w:comment>
  <w:comment w:id="786" w:author="Breaden Barnaby" w:date="2022-01-03T11:41:00Z" w:initials="BB">
    <w:p w14:paraId="7DC58BDF" w14:textId="63AC71DA" w:rsidR="00F3722A" w:rsidRDefault="00F3722A">
      <w:pPr>
        <w:pStyle w:val="CommentText"/>
      </w:pPr>
      <w:r>
        <w:rPr>
          <w:rStyle w:val="CommentReference"/>
        </w:rPr>
        <w:annotationRef/>
      </w:r>
      <w:r>
        <w:t>Is “consumers” really an appropriate term here? Do you mean “individual investors”?</w:t>
      </w:r>
    </w:p>
  </w:comment>
  <w:comment w:id="885" w:author="Breaden Barnaby" w:date="2022-01-03T11:45:00Z" w:initials="BB">
    <w:p w14:paraId="12AAC141" w14:textId="3524D46C" w:rsidR="001307AB" w:rsidRDefault="001307AB">
      <w:pPr>
        <w:pStyle w:val="CommentText"/>
      </w:pPr>
      <w:r>
        <w:rPr>
          <w:rStyle w:val="CommentReference"/>
        </w:rPr>
        <w:annotationRef/>
      </w:r>
      <w:r>
        <w:t>The logic of this sentence may require review. (The link between better decisions and greater liquidity should be made explicit in the sentence.)</w:t>
      </w:r>
    </w:p>
  </w:comment>
  <w:comment w:id="937" w:author="Breaden Barnaby" w:date="2022-01-03T11:47:00Z" w:initials="BB">
    <w:p w14:paraId="5D9457E0" w14:textId="0B60B053" w:rsidR="00B60F4A" w:rsidRDefault="00B60F4A">
      <w:pPr>
        <w:pStyle w:val="CommentText"/>
      </w:pPr>
      <w:r>
        <w:rPr>
          <w:rStyle w:val="CommentReference"/>
        </w:rPr>
        <w:annotationRef/>
      </w:r>
      <w:r>
        <w:t>“in terms of”?</w:t>
      </w:r>
    </w:p>
  </w:comment>
  <w:comment w:id="949" w:author="Breaden Barnaby" w:date="2022-01-03T11:48:00Z" w:initials="BB">
    <w:p w14:paraId="177D6099" w14:textId="72FDC8B4" w:rsidR="00B60F4A" w:rsidRDefault="00B60F4A">
      <w:pPr>
        <w:pStyle w:val="CommentText"/>
      </w:pPr>
      <w:r>
        <w:rPr>
          <w:rStyle w:val="CommentReference"/>
        </w:rPr>
        <w:annotationRef/>
      </w:r>
      <w:r>
        <w:t xml:space="preserve">The “ability” of who? “market participants”? </w:t>
      </w:r>
    </w:p>
  </w:comment>
  <w:comment w:id="1003" w:author="Breaden Barnaby" w:date="2022-01-03T11:51:00Z" w:initials="BB">
    <w:p w14:paraId="509EE06B" w14:textId="65E439E4" w:rsidR="00AB2171" w:rsidRDefault="00AB2171">
      <w:pPr>
        <w:pStyle w:val="CommentText"/>
      </w:pPr>
      <w:r>
        <w:rPr>
          <w:rStyle w:val="CommentReference"/>
        </w:rPr>
        <w:annotationRef/>
      </w:r>
      <w:r>
        <w:t>Or “the dual merits of”</w:t>
      </w:r>
    </w:p>
  </w:comment>
  <w:comment w:id="1016" w:author="Breaden Barnaby" w:date="2022-01-03T11:53:00Z" w:initials="BB">
    <w:p w14:paraId="5F902046" w14:textId="34D28156" w:rsidR="0048484F" w:rsidRDefault="0048484F">
      <w:pPr>
        <w:pStyle w:val="CommentText"/>
      </w:pPr>
      <w:r>
        <w:rPr>
          <w:rStyle w:val="CommentReference"/>
        </w:rPr>
        <w:annotationRef/>
      </w:r>
      <w:r>
        <w:t>“clearly designed model of causality”?</w:t>
      </w:r>
    </w:p>
  </w:comment>
  <w:comment w:id="1047" w:author="Breaden Barnaby" w:date="2022-01-03T11:55:00Z" w:initials="BB">
    <w:p w14:paraId="5D656D14" w14:textId="039F96DD" w:rsidR="009A036A" w:rsidRDefault="009A036A">
      <w:pPr>
        <w:pStyle w:val="CommentText"/>
      </w:pPr>
      <w:r>
        <w:rPr>
          <w:rStyle w:val="CommentReference"/>
        </w:rPr>
        <w:annotationRef/>
      </w:r>
      <w:r>
        <w:t>It may be clearer to use “bid-ask spread” or some such term</w:t>
      </w:r>
      <w:r w:rsidR="00D151F8">
        <w:t>, since the variable “Spread” has not been defined at this stage</w:t>
      </w:r>
      <w:r>
        <w:t>.</w:t>
      </w:r>
    </w:p>
  </w:comment>
  <w:comment w:id="1176" w:author="Breaden Barnaby" w:date="2022-01-03T12:01:00Z" w:initials="BB">
    <w:p w14:paraId="1BA049C8" w14:textId="5BB963EE" w:rsidR="00660B27" w:rsidRDefault="00660B27">
      <w:pPr>
        <w:pStyle w:val="CommentText"/>
      </w:pPr>
      <w:r>
        <w:rPr>
          <w:rStyle w:val="CommentReference"/>
        </w:rPr>
        <w:annotationRef/>
      </w:r>
      <w:r>
        <w:t>Either “US” or “U.S.” should be used consistently throughout.</w:t>
      </w:r>
    </w:p>
  </w:comment>
  <w:comment w:id="2367" w:author="Breaden Barnaby" w:date="2022-01-03T12:49:00Z" w:initials="BB">
    <w:p w14:paraId="19D07E43" w14:textId="1BD545B1" w:rsidR="00630C04" w:rsidRDefault="00630C04">
      <w:pPr>
        <w:pStyle w:val="CommentText"/>
      </w:pPr>
      <w:r>
        <w:rPr>
          <w:rStyle w:val="CommentReference"/>
        </w:rPr>
        <w:annotationRef/>
      </w:r>
      <w:r w:rsidR="00DA0E77">
        <w:rPr>
          <w:noProof/>
        </w:rPr>
        <w:t>The possibility of this association itself is not really in question. Aren't you looking for causality (not just association)? - i.e. "Is it possible that higher levels of education lead to more liquid financial markets?"</w:t>
      </w:r>
    </w:p>
  </w:comment>
  <w:comment w:id="2432" w:author="Breaden Barnaby" w:date="2022-01-03T12:54:00Z" w:initials="BB">
    <w:p w14:paraId="4962BD4C" w14:textId="0179C895" w:rsidR="000D2C4C" w:rsidRDefault="000D2C4C">
      <w:pPr>
        <w:pStyle w:val="CommentText"/>
      </w:pPr>
      <w:r>
        <w:rPr>
          <w:rStyle w:val="CommentReference"/>
        </w:rPr>
        <w:annotationRef/>
      </w:r>
      <w:r w:rsidR="00DA0E77">
        <w:rPr>
          <w:noProof/>
        </w:rPr>
        <w:t>Elsewhere you mention 780 ADRs. Which is correct?</w:t>
      </w:r>
    </w:p>
  </w:comment>
  <w:comment w:id="2466" w:author="Breaden Barnaby" w:date="2022-01-03T12:57:00Z" w:initials="BB">
    <w:p w14:paraId="1349F1E1" w14:textId="71A6EB67" w:rsidR="000D2C4C" w:rsidRDefault="000D2C4C">
      <w:pPr>
        <w:pStyle w:val="CommentText"/>
      </w:pPr>
      <w:r>
        <w:rPr>
          <w:rStyle w:val="CommentReference"/>
        </w:rPr>
        <w:annotationRef/>
      </w:r>
      <w:r w:rsidR="00DA0E77">
        <w:rPr>
          <w:noProof/>
        </w:rPr>
        <w:t>I'm not sure what "barrier" means. Does it mean "the reluctance of individuals to participate in stock trading"?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EC1EE3" w15:done="0"/>
  <w15:commentEx w15:paraId="5B61AA01" w15:done="0"/>
  <w15:commentEx w15:paraId="0EF4D472" w15:done="0"/>
  <w15:commentEx w15:paraId="1EADBD47" w15:done="0"/>
  <w15:commentEx w15:paraId="26576D15" w15:done="0"/>
  <w15:commentEx w15:paraId="603BE523" w15:done="0"/>
  <w15:commentEx w15:paraId="598566BB" w15:done="0"/>
  <w15:commentEx w15:paraId="6A3D08E9" w15:done="0"/>
  <w15:commentEx w15:paraId="6FBED190" w15:done="0"/>
  <w15:commentEx w15:paraId="0C038B3B" w15:done="0"/>
  <w15:commentEx w15:paraId="7562E161" w15:done="0"/>
  <w15:commentEx w15:paraId="3B849949" w15:done="0"/>
  <w15:commentEx w15:paraId="5477FCDD" w15:done="0"/>
  <w15:commentEx w15:paraId="0C709DAF" w15:done="0"/>
  <w15:commentEx w15:paraId="76044342" w15:done="0"/>
  <w15:commentEx w15:paraId="0184075F" w15:done="0"/>
  <w15:commentEx w15:paraId="7B431887" w15:done="0"/>
  <w15:commentEx w15:paraId="35782AAA" w15:done="0"/>
  <w15:commentEx w15:paraId="25565D53" w15:done="0"/>
  <w15:commentEx w15:paraId="0B7A12B7" w15:done="0"/>
  <w15:commentEx w15:paraId="4454FEB6" w15:done="0"/>
  <w15:commentEx w15:paraId="56C02061" w15:done="0"/>
  <w15:commentEx w15:paraId="4C4D0141" w15:done="0"/>
  <w15:commentEx w15:paraId="4B54A12B" w15:done="0"/>
  <w15:commentEx w15:paraId="222CF698" w15:done="0"/>
  <w15:commentEx w15:paraId="2C270A40" w15:done="0"/>
  <w15:commentEx w15:paraId="55941F2A" w15:done="0"/>
  <w15:commentEx w15:paraId="2212B08A" w15:done="0"/>
  <w15:commentEx w15:paraId="7DC58BDF" w15:done="0"/>
  <w15:commentEx w15:paraId="12AAC141" w15:done="0"/>
  <w15:commentEx w15:paraId="5D9457E0" w15:done="0"/>
  <w15:commentEx w15:paraId="177D6099" w15:done="0"/>
  <w15:commentEx w15:paraId="509EE06B" w15:done="0"/>
  <w15:commentEx w15:paraId="5F902046" w15:done="0"/>
  <w15:commentEx w15:paraId="5D656D14" w15:done="0"/>
  <w15:commentEx w15:paraId="1BA049C8" w15:done="0"/>
  <w15:commentEx w15:paraId="19D07E43" w15:done="0"/>
  <w15:commentEx w15:paraId="4962BD4C" w15:done="0"/>
  <w15:commentEx w15:paraId="1349F1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D489C" w16cex:dateUtc="2022-01-03T02:04:00Z"/>
  <w16cex:commentExtensible w16cex:durableId="257D4A23" w16cex:dateUtc="2022-01-03T02:10:00Z"/>
  <w16cex:commentExtensible w16cex:durableId="257D4ABD" w16cex:dateUtc="2022-01-03T02:13:00Z"/>
  <w16cex:commentExtensible w16cex:durableId="257D4B2B" w16cex:dateUtc="2022-01-03T02:15:00Z"/>
  <w16cex:commentExtensible w16cex:durableId="257D4B7C" w16cex:dateUtc="2022-01-03T02:16:00Z"/>
  <w16cex:commentExtensible w16cex:durableId="257D4C1B" w16cex:dateUtc="2022-01-03T02:19:00Z"/>
  <w16cex:commentExtensible w16cex:durableId="257D4CBB" w16cex:dateUtc="2022-01-03T02:21:00Z"/>
  <w16cex:commentExtensible w16cex:durableId="257D4D30" w16cex:dateUtc="2022-01-03T02:23:00Z"/>
  <w16cex:commentExtensible w16cex:durableId="257D4D6C" w16cex:dateUtc="2022-01-03T02:24:00Z"/>
  <w16cex:commentExtensible w16cex:durableId="257D4DC8" w16cex:dateUtc="2022-01-03T02:26:00Z"/>
  <w16cex:commentExtensible w16cex:durableId="257D4F3D" w16cex:dateUtc="2022-01-03T02:32:00Z"/>
  <w16cex:commentExtensible w16cex:durableId="257D9831" w16cex:dateUtc="2022-01-03T07:43:00Z"/>
  <w16cex:commentExtensible w16cex:durableId="257D5299" w16cex:dateUtc="2022-01-03T02:46:00Z"/>
  <w16cex:commentExtensible w16cex:durableId="257D532F" w16cex:dateUtc="2022-01-03T02:49:00Z"/>
  <w16cex:commentExtensible w16cex:durableId="257D54D9" w16cex:dateUtc="2022-01-03T02:56:00Z"/>
  <w16cex:commentExtensible w16cex:durableId="257D554F" w16cex:dateUtc="2022-01-03T02:58:00Z"/>
  <w16cex:commentExtensible w16cex:durableId="257D5568" w16cex:dateUtc="2022-01-03T02:58:00Z"/>
  <w16cex:commentExtensible w16cex:durableId="257D55F3" w16cex:dateUtc="2022-01-03T03:01:00Z"/>
  <w16cex:commentExtensible w16cex:durableId="257D567C" w16cex:dateUtc="2022-01-03T03:03:00Z"/>
  <w16cex:commentExtensible w16cex:durableId="257D57FC" w16cex:dateUtc="2022-01-03T03:09:00Z"/>
  <w16cex:commentExtensible w16cex:durableId="257D588C" w16cex:dateUtc="2022-01-03T03:12:00Z"/>
  <w16cex:commentExtensible w16cex:durableId="257D593B" w16cex:dateUtc="2022-01-03T03:15:00Z"/>
  <w16cex:commentExtensible w16cex:durableId="257D59A5" w16cex:dateUtc="2022-01-03T03:16:00Z"/>
  <w16cex:commentExtensible w16cex:durableId="257D5A40" w16cex:dateUtc="2022-01-03T03:19:00Z"/>
  <w16cex:commentExtensible w16cex:durableId="257D5ACF" w16cex:dateUtc="2022-01-03T03:21:00Z"/>
  <w16cex:commentExtensible w16cex:durableId="257D5B2A" w16cex:dateUtc="2022-01-03T03:23:00Z"/>
  <w16cex:commentExtensible w16cex:durableId="257D5BBF" w16cex:dateUtc="2022-01-03T03:25:00Z"/>
  <w16cex:commentExtensible w16cex:durableId="257D5E9B" w16cex:dateUtc="2022-01-03T03:38:00Z"/>
  <w16cex:commentExtensible w16cex:durableId="257D5F56" w16cex:dateUtc="2022-01-03T03:41:00Z"/>
  <w16cex:commentExtensible w16cex:durableId="257D6062" w16cex:dateUtc="2022-01-03T03:45:00Z"/>
  <w16cex:commentExtensible w16cex:durableId="257D60D5" w16cex:dateUtc="2022-01-03T03:47:00Z"/>
  <w16cex:commentExtensible w16cex:durableId="257D6103" w16cex:dateUtc="2022-01-03T03:48:00Z"/>
  <w16cex:commentExtensible w16cex:durableId="257D61AB" w16cex:dateUtc="2022-01-03T03:51:00Z"/>
  <w16cex:commentExtensible w16cex:durableId="257D622F" w16cex:dateUtc="2022-01-03T03:53:00Z"/>
  <w16cex:commentExtensible w16cex:durableId="257D629D" w16cex:dateUtc="2022-01-03T03:55:00Z"/>
  <w16cex:commentExtensible w16cex:durableId="257D6404" w16cex:dateUtc="2022-01-03T04:01:00Z"/>
  <w16cex:commentExtensible w16cex:durableId="257D6F4A" w16cex:dateUtc="2022-01-03T04:49:00Z"/>
  <w16cex:commentExtensible w16cex:durableId="257D70A1" w16cex:dateUtc="2022-01-03T04:54:00Z"/>
  <w16cex:commentExtensible w16cex:durableId="257D7142" w16cex:dateUtc="2022-01-03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C1EE3" w16cid:durableId="257D489C"/>
  <w16cid:commentId w16cid:paraId="5B61AA01" w16cid:durableId="257D4A23"/>
  <w16cid:commentId w16cid:paraId="0EF4D472" w16cid:durableId="257D4ABD"/>
  <w16cid:commentId w16cid:paraId="1EADBD47" w16cid:durableId="257D4B2B"/>
  <w16cid:commentId w16cid:paraId="26576D15" w16cid:durableId="257D4B7C"/>
  <w16cid:commentId w16cid:paraId="603BE523" w16cid:durableId="257D4C1B"/>
  <w16cid:commentId w16cid:paraId="598566BB" w16cid:durableId="257D4CBB"/>
  <w16cid:commentId w16cid:paraId="6A3D08E9" w16cid:durableId="257D4D30"/>
  <w16cid:commentId w16cid:paraId="6FBED190" w16cid:durableId="257D4D6C"/>
  <w16cid:commentId w16cid:paraId="0C038B3B" w16cid:durableId="257D4DC8"/>
  <w16cid:commentId w16cid:paraId="7562E161" w16cid:durableId="257D4F3D"/>
  <w16cid:commentId w16cid:paraId="3B849949" w16cid:durableId="257D9831"/>
  <w16cid:commentId w16cid:paraId="5477FCDD" w16cid:durableId="257D5299"/>
  <w16cid:commentId w16cid:paraId="0C709DAF" w16cid:durableId="257D532F"/>
  <w16cid:commentId w16cid:paraId="76044342" w16cid:durableId="257D54D9"/>
  <w16cid:commentId w16cid:paraId="0184075F" w16cid:durableId="257D554F"/>
  <w16cid:commentId w16cid:paraId="7B431887" w16cid:durableId="257D5568"/>
  <w16cid:commentId w16cid:paraId="35782AAA" w16cid:durableId="257D55F3"/>
  <w16cid:commentId w16cid:paraId="25565D53" w16cid:durableId="257D567C"/>
  <w16cid:commentId w16cid:paraId="0B7A12B7" w16cid:durableId="257D57FC"/>
  <w16cid:commentId w16cid:paraId="4454FEB6" w16cid:durableId="257D588C"/>
  <w16cid:commentId w16cid:paraId="56C02061" w16cid:durableId="257D593B"/>
  <w16cid:commentId w16cid:paraId="4C4D0141" w16cid:durableId="257D59A5"/>
  <w16cid:commentId w16cid:paraId="4B54A12B" w16cid:durableId="257D5A40"/>
  <w16cid:commentId w16cid:paraId="222CF698" w16cid:durableId="257D5ACF"/>
  <w16cid:commentId w16cid:paraId="2C270A40" w16cid:durableId="257D5B2A"/>
  <w16cid:commentId w16cid:paraId="55941F2A" w16cid:durableId="257D5BBF"/>
  <w16cid:commentId w16cid:paraId="2212B08A" w16cid:durableId="257D5E9B"/>
  <w16cid:commentId w16cid:paraId="7DC58BDF" w16cid:durableId="257D5F56"/>
  <w16cid:commentId w16cid:paraId="12AAC141" w16cid:durableId="257D6062"/>
  <w16cid:commentId w16cid:paraId="5D9457E0" w16cid:durableId="257D60D5"/>
  <w16cid:commentId w16cid:paraId="177D6099" w16cid:durableId="257D6103"/>
  <w16cid:commentId w16cid:paraId="509EE06B" w16cid:durableId="257D61AB"/>
  <w16cid:commentId w16cid:paraId="5F902046" w16cid:durableId="257D622F"/>
  <w16cid:commentId w16cid:paraId="5D656D14" w16cid:durableId="257D629D"/>
  <w16cid:commentId w16cid:paraId="1BA049C8" w16cid:durableId="257D6404"/>
  <w16cid:commentId w16cid:paraId="19D07E43" w16cid:durableId="257D6F4A"/>
  <w16cid:commentId w16cid:paraId="4962BD4C" w16cid:durableId="257D70A1"/>
  <w16cid:commentId w16cid:paraId="1349F1E1" w16cid:durableId="257D71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81FE" w14:textId="77777777" w:rsidR="00C87FD5" w:rsidRDefault="00C87FD5" w:rsidP="004E5D8C">
      <w:pPr>
        <w:spacing w:after="0" w:line="240" w:lineRule="auto"/>
      </w:pPr>
      <w:r>
        <w:separator/>
      </w:r>
    </w:p>
  </w:endnote>
  <w:endnote w:type="continuationSeparator" w:id="0">
    <w:p w14:paraId="7222D8C1" w14:textId="77777777" w:rsidR="00C87FD5" w:rsidRDefault="00C87FD5" w:rsidP="004E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040457"/>
      <w:docPartObj>
        <w:docPartGallery w:val="Page Numbers (Bottom of Page)"/>
        <w:docPartUnique/>
      </w:docPartObj>
    </w:sdtPr>
    <w:sdtEndPr>
      <w:rPr>
        <w:noProof/>
      </w:rPr>
    </w:sdtEndPr>
    <w:sdtContent>
      <w:p w14:paraId="3B330818" w14:textId="1C2B1E82" w:rsidR="00C533D0" w:rsidRDefault="00C533D0">
        <w:pPr>
          <w:pStyle w:val="Footer"/>
          <w:jc w:val="center"/>
        </w:pPr>
        <w:r>
          <w:fldChar w:fldCharType="begin"/>
        </w:r>
        <w:r>
          <w:instrText xml:space="preserve"> PAGE   \* MERGEFORMAT </w:instrText>
        </w:r>
        <w:r>
          <w:fldChar w:fldCharType="separate"/>
        </w:r>
        <w:r w:rsidR="0064753E">
          <w:rPr>
            <w:noProof/>
          </w:rPr>
          <w:t>1</w:t>
        </w:r>
        <w:r>
          <w:rPr>
            <w:noProof/>
          </w:rPr>
          <w:fldChar w:fldCharType="end"/>
        </w:r>
      </w:p>
    </w:sdtContent>
  </w:sdt>
  <w:p w14:paraId="2FCA5EFB" w14:textId="77777777" w:rsidR="00C533D0" w:rsidRDefault="00C53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31294"/>
      <w:docPartObj>
        <w:docPartGallery w:val="Page Numbers (Bottom of Page)"/>
        <w:docPartUnique/>
      </w:docPartObj>
    </w:sdtPr>
    <w:sdtEndPr>
      <w:rPr>
        <w:noProof/>
      </w:rPr>
    </w:sdtEndPr>
    <w:sdtContent>
      <w:p w14:paraId="732065AE" w14:textId="0FF06B08" w:rsidR="00C533D0" w:rsidRDefault="00C533D0">
        <w:pPr>
          <w:pStyle w:val="Footer"/>
          <w:jc w:val="center"/>
        </w:pPr>
        <w:r>
          <w:fldChar w:fldCharType="begin"/>
        </w:r>
        <w:r>
          <w:instrText xml:space="preserve"> PAGE   \* MERGEFORMAT </w:instrText>
        </w:r>
        <w:r>
          <w:fldChar w:fldCharType="separate"/>
        </w:r>
        <w:r w:rsidR="0064753E">
          <w:rPr>
            <w:noProof/>
          </w:rPr>
          <w:t>13</w:t>
        </w:r>
        <w:r>
          <w:rPr>
            <w:noProof/>
          </w:rPr>
          <w:fldChar w:fldCharType="end"/>
        </w:r>
      </w:p>
    </w:sdtContent>
  </w:sdt>
  <w:p w14:paraId="3CE9BC8C" w14:textId="77777777" w:rsidR="00C533D0" w:rsidRDefault="00C53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47026"/>
      <w:docPartObj>
        <w:docPartGallery w:val="Page Numbers (Bottom of Page)"/>
        <w:docPartUnique/>
      </w:docPartObj>
    </w:sdtPr>
    <w:sdtEndPr/>
    <w:sdtContent>
      <w:p w14:paraId="2D95B86E" w14:textId="29E88A21" w:rsidR="00C533D0" w:rsidRDefault="00C533D0">
        <w:pPr>
          <w:pStyle w:val="Footer"/>
          <w:jc w:val="right"/>
          <w:rPr>
            <w:rtl/>
            <w:cs/>
          </w:rPr>
        </w:pPr>
        <w:r>
          <w:fldChar w:fldCharType="begin"/>
        </w:r>
        <w:r>
          <w:rPr>
            <w:rtl/>
            <w:cs/>
          </w:rPr>
          <w:instrText>PAGE   \* MERGEFORMAT</w:instrText>
        </w:r>
        <w:r>
          <w:fldChar w:fldCharType="separate"/>
        </w:r>
        <w:r w:rsidR="0064753E" w:rsidRPr="0064753E">
          <w:rPr>
            <w:rFonts w:cs="Calibri"/>
            <w:noProof/>
            <w:lang w:val="he-IL" w:bidi="he-IL"/>
          </w:rPr>
          <w:t>16</w:t>
        </w:r>
        <w:r>
          <w:fldChar w:fldCharType="end"/>
        </w:r>
      </w:p>
    </w:sdtContent>
  </w:sdt>
  <w:p w14:paraId="0B539742" w14:textId="77777777" w:rsidR="00C533D0" w:rsidRDefault="00C53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AC14" w14:textId="77777777" w:rsidR="00C87FD5" w:rsidRDefault="00C87FD5" w:rsidP="004E5D8C">
      <w:pPr>
        <w:spacing w:after="0" w:line="240" w:lineRule="auto"/>
      </w:pPr>
      <w:r>
        <w:separator/>
      </w:r>
    </w:p>
  </w:footnote>
  <w:footnote w:type="continuationSeparator" w:id="0">
    <w:p w14:paraId="3A9ABB61" w14:textId="77777777" w:rsidR="00C87FD5" w:rsidRDefault="00C87FD5" w:rsidP="004E5D8C">
      <w:pPr>
        <w:spacing w:after="0" w:line="240" w:lineRule="auto"/>
      </w:pPr>
      <w:r>
        <w:continuationSeparator/>
      </w:r>
    </w:p>
  </w:footnote>
  <w:footnote w:id="1">
    <w:p w14:paraId="2E7531F3" w14:textId="71C42736" w:rsidR="000C4847" w:rsidRPr="007000FE" w:rsidRDefault="000C4847">
      <w:pPr>
        <w:pStyle w:val="FootnoteText"/>
        <w:rPr>
          <w:rFonts w:asciiTheme="majorBidi" w:hAnsiTheme="majorBidi" w:cstheme="majorBidi"/>
          <w:lang w:val="en-US"/>
        </w:rPr>
      </w:pPr>
      <w:r w:rsidRPr="007000FE">
        <w:rPr>
          <w:rStyle w:val="FootnoteReference"/>
          <w:rFonts w:asciiTheme="majorBidi" w:hAnsiTheme="majorBidi" w:cstheme="majorBidi"/>
        </w:rPr>
        <w:footnoteRef/>
      </w:r>
      <w:r w:rsidRPr="007000FE">
        <w:rPr>
          <w:rFonts w:asciiTheme="majorBidi" w:hAnsiTheme="majorBidi" w:cstheme="majorBidi"/>
        </w:rPr>
        <w:t xml:space="preserve"> </w:t>
      </w:r>
      <w:r w:rsidRPr="007000FE">
        <w:rPr>
          <w:rFonts w:asciiTheme="majorBidi" w:hAnsiTheme="majorBidi" w:cstheme="majorBidi"/>
          <w:sz w:val="18"/>
          <w:szCs w:val="18"/>
        </w:rPr>
        <w:t>https://www.oecd.org/education/education-at-a-glance/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FD2"/>
    <w:multiLevelType w:val="hybridMultilevel"/>
    <w:tmpl w:val="69E61B6C"/>
    <w:lvl w:ilvl="0" w:tplc="04090001">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abstractNum w:abstractNumId="1" w15:restartNumberingAfterBreak="0">
    <w:nsid w:val="06675A1A"/>
    <w:multiLevelType w:val="hybridMultilevel"/>
    <w:tmpl w:val="B6B6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36B6"/>
    <w:multiLevelType w:val="hybridMultilevel"/>
    <w:tmpl w:val="74C05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21474"/>
    <w:multiLevelType w:val="multilevel"/>
    <w:tmpl w:val="8FCACE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A062CCC"/>
    <w:multiLevelType w:val="hybridMultilevel"/>
    <w:tmpl w:val="BC48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84EBF"/>
    <w:multiLevelType w:val="hybridMultilevel"/>
    <w:tmpl w:val="1938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768FB"/>
    <w:multiLevelType w:val="hybridMultilevel"/>
    <w:tmpl w:val="7DD6FD8A"/>
    <w:lvl w:ilvl="0" w:tplc="17DA5A14">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abstractNum w:abstractNumId="7" w15:restartNumberingAfterBreak="0">
    <w:nsid w:val="7BC46F7B"/>
    <w:multiLevelType w:val="hybridMultilevel"/>
    <w:tmpl w:val="2410BB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en-US" w:vendorID="64" w:dllVersion="4096" w:nlCheck="1" w:checkStyle="0"/>
  <w:activeWritingStyle w:appName="MSWord" w:lang="en-GB" w:vendorID="64" w:dllVersion="4096" w:nlCheck="1" w:checkStyle="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A2MjAwM7E0M7ZQ0lEKTi0uzszPAykwNKgFAGfZLeYtAAAA"/>
  </w:docVars>
  <w:rsids>
    <w:rsidRoot w:val="003302EB"/>
    <w:rsid w:val="00000EE5"/>
    <w:rsid w:val="00001EC4"/>
    <w:rsid w:val="00001F24"/>
    <w:rsid w:val="000023ED"/>
    <w:rsid w:val="00003A02"/>
    <w:rsid w:val="000125B6"/>
    <w:rsid w:val="0001467E"/>
    <w:rsid w:val="00014DA9"/>
    <w:rsid w:val="00017ACC"/>
    <w:rsid w:val="00024467"/>
    <w:rsid w:val="00025628"/>
    <w:rsid w:val="000314A3"/>
    <w:rsid w:val="00032922"/>
    <w:rsid w:val="00034268"/>
    <w:rsid w:val="00034AA2"/>
    <w:rsid w:val="000350EF"/>
    <w:rsid w:val="000365C3"/>
    <w:rsid w:val="00037A17"/>
    <w:rsid w:val="00041634"/>
    <w:rsid w:val="00041810"/>
    <w:rsid w:val="00042AC4"/>
    <w:rsid w:val="00043F1B"/>
    <w:rsid w:val="000458CB"/>
    <w:rsid w:val="00045C9F"/>
    <w:rsid w:val="00045F53"/>
    <w:rsid w:val="00050DA1"/>
    <w:rsid w:val="00053279"/>
    <w:rsid w:val="00054432"/>
    <w:rsid w:val="00055C60"/>
    <w:rsid w:val="00057EE9"/>
    <w:rsid w:val="000616B1"/>
    <w:rsid w:val="000646CC"/>
    <w:rsid w:val="00066B45"/>
    <w:rsid w:val="000721DC"/>
    <w:rsid w:val="0007251A"/>
    <w:rsid w:val="000734C0"/>
    <w:rsid w:val="00074024"/>
    <w:rsid w:val="00076A2A"/>
    <w:rsid w:val="000803AB"/>
    <w:rsid w:val="00082278"/>
    <w:rsid w:val="00083FCE"/>
    <w:rsid w:val="0009126E"/>
    <w:rsid w:val="000926F6"/>
    <w:rsid w:val="000936E2"/>
    <w:rsid w:val="00094FA9"/>
    <w:rsid w:val="00096461"/>
    <w:rsid w:val="000A0BF4"/>
    <w:rsid w:val="000A1A15"/>
    <w:rsid w:val="000A28B4"/>
    <w:rsid w:val="000A4018"/>
    <w:rsid w:val="000A4A03"/>
    <w:rsid w:val="000A4DB9"/>
    <w:rsid w:val="000A5D8D"/>
    <w:rsid w:val="000B08CF"/>
    <w:rsid w:val="000B3615"/>
    <w:rsid w:val="000B6830"/>
    <w:rsid w:val="000B6895"/>
    <w:rsid w:val="000B6D39"/>
    <w:rsid w:val="000B6EBD"/>
    <w:rsid w:val="000C2F72"/>
    <w:rsid w:val="000C3C08"/>
    <w:rsid w:val="000C419C"/>
    <w:rsid w:val="000C4847"/>
    <w:rsid w:val="000C4DB2"/>
    <w:rsid w:val="000C4FB7"/>
    <w:rsid w:val="000C50FA"/>
    <w:rsid w:val="000C5C43"/>
    <w:rsid w:val="000C69CB"/>
    <w:rsid w:val="000D06D4"/>
    <w:rsid w:val="000D2C4C"/>
    <w:rsid w:val="000D44CD"/>
    <w:rsid w:val="000D4F99"/>
    <w:rsid w:val="000D509A"/>
    <w:rsid w:val="000D5C5E"/>
    <w:rsid w:val="000D6309"/>
    <w:rsid w:val="000E3152"/>
    <w:rsid w:val="000E338D"/>
    <w:rsid w:val="000E64CB"/>
    <w:rsid w:val="000F19AB"/>
    <w:rsid w:val="000F3D1E"/>
    <w:rsid w:val="000F6425"/>
    <w:rsid w:val="00102747"/>
    <w:rsid w:val="00104CB9"/>
    <w:rsid w:val="00105E98"/>
    <w:rsid w:val="00106758"/>
    <w:rsid w:val="0011004B"/>
    <w:rsid w:val="0011128A"/>
    <w:rsid w:val="00111AB8"/>
    <w:rsid w:val="00112AC2"/>
    <w:rsid w:val="00117FA3"/>
    <w:rsid w:val="00120A82"/>
    <w:rsid w:val="00123F5E"/>
    <w:rsid w:val="0012522E"/>
    <w:rsid w:val="00125351"/>
    <w:rsid w:val="00126176"/>
    <w:rsid w:val="001267E2"/>
    <w:rsid w:val="001276AC"/>
    <w:rsid w:val="001307AB"/>
    <w:rsid w:val="0014051C"/>
    <w:rsid w:val="00143C46"/>
    <w:rsid w:val="001466D6"/>
    <w:rsid w:val="00147284"/>
    <w:rsid w:val="00150474"/>
    <w:rsid w:val="00151184"/>
    <w:rsid w:val="00166D8F"/>
    <w:rsid w:val="00167160"/>
    <w:rsid w:val="001671E0"/>
    <w:rsid w:val="0016796E"/>
    <w:rsid w:val="001712E3"/>
    <w:rsid w:val="0017344F"/>
    <w:rsid w:val="0017381E"/>
    <w:rsid w:val="00173828"/>
    <w:rsid w:val="00173A8D"/>
    <w:rsid w:val="0017404B"/>
    <w:rsid w:val="00174AD6"/>
    <w:rsid w:val="0017670F"/>
    <w:rsid w:val="00177A73"/>
    <w:rsid w:val="0018730B"/>
    <w:rsid w:val="00187DB5"/>
    <w:rsid w:val="00190B78"/>
    <w:rsid w:val="00194C83"/>
    <w:rsid w:val="001965CD"/>
    <w:rsid w:val="0019755C"/>
    <w:rsid w:val="001975B4"/>
    <w:rsid w:val="001A3DB0"/>
    <w:rsid w:val="001A6461"/>
    <w:rsid w:val="001B2A4B"/>
    <w:rsid w:val="001B3034"/>
    <w:rsid w:val="001B5E91"/>
    <w:rsid w:val="001B7A54"/>
    <w:rsid w:val="001C08D9"/>
    <w:rsid w:val="001D24E9"/>
    <w:rsid w:val="001D314A"/>
    <w:rsid w:val="001D4910"/>
    <w:rsid w:val="001D50AB"/>
    <w:rsid w:val="001D556A"/>
    <w:rsid w:val="001D660D"/>
    <w:rsid w:val="001D6863"/>
    <w:rsid w:val="001D755C"/>
    <w:rsid w:val="001E3CAF"/>
    <w:rsid w:val="001E4640"/>
    <w:rsid w:val="001E49E0"/>
    <w:rsid w:val="001E6677"/>
    <w:rsid w:val="001E6AA2"/>
    <w:rsid w:val="001E7E87"/>
    <w:rsid w:val="001F0AE3"/>
    <w:rsid w:val="001F3518"/>
    <w:rsid w:val="001F3D45"/>
    <w:rsid w:val="0020767C"/>
    <w:rsid w:val="00213353"/>
    <w:rsid w:val="00213E7F"/>
    <w:rsid w:val="00214D33"/>
    <w:rsid w:val="00216C1B"/>
    <w:rsid w:val="00222727"/>
    <w:rsid w:val="002238A6"/>
    <w:rsid w:val="00224427"/>
    <w:rsid w:val="00224F0A"/>
    <w:rsid w:val="00226598"/>
    <w:rsid w:val="00226F08"/>
    <w:rsid w:val="002278AF"/>
    <w:rsid w:val="0022795C"/>
    <w:rsid w:val="002301C6"/>
    <w:rsid w:val="0023180D"/>
    <w:rsid w:val="002368DD"/>
    <w:rsid w:val="002419EF"/>
    <w:rsid w:val="0024710D"/>
    <w:rsid w:val="00251027"/>
    <w:rsid w:val="002551EC"/>
    <w:rsid w:val="00255A27"/>
    <w:rsid w:val="00256587"/>
    <w:rsid w:val="0025718F"/>
    <w:rsid w:val="002667CC"/>
    <w:rsid w:val="002668E4"/>
    <w:rsid w:val="00276F58"/>
    <w:rsid w:val="002770FE"/>
    <w:rsid w:val="00277288"/>
    <w:rsid w:val="002773CD"/>
    <w:rsid w:val="0028039A"/>
    <w:rsid w:val="002808A9"/>
    <w:rsid w:val="00280B00"/>
    <w:rsid w:val="0028102E"/>
    <w:rsid w:val="002823E2"/>
    <w:rsid w:val="002839E9"/>
    <w:rsid w:val="00284EA3"/>
    <w:rsid w:val="0028684B"/>
    <w:rsid w:val="00286930"/>
    <w:rsid w:val="002871C8"/>
    <w:rsid w:val="00287211"/>
    <w:rsid w:val="0029141C"/>
    <w:rsid w:val="002934AA"/>
    <w:rsid w:val="00293678"/>
    <w:rsid w:val="00294D4F"/>
    <w:rsid w:val="002A5B8A"/>
    <w:rsid w:val="002A7F79"/>
    <w:rsid w:val="002A7FED"/>
    <w:rsid w:val="002B015E"/>
    <w:rsid w:val="002B0C16"/>
    <w:rsid w:val="002B3BCD"/>
    <w:rsid w:val="002B5F79"/>
    <w:rsid w:val="002C27E9"/>
    <w:rsid w:val="002C40E4"/>
    <w:rsid w:val="002C434E"/>
    <w:rsid w:val="002C6C93"/>
    <w:rsid w:val="002D5A12"/>
    <w:rsid w:val="002D6018"/>
    <w:rsid w:val="002E0AAE"/>
    <w:rsid w:val="002E0FEB"/>
    <w:rsid w:val="002E4A68"/>
    <w:rsid w:val="002E6BCB"/>
    <w:rsid w:val="002F53C2"/>
    <w:rsid w:val="002F731A"/>
    <w:rsid w:val="002F7C4F"/>
    <w:rsid w:val="003008B6"/>
    <w:rsid w:val="00300B76"/>
    <w:rsid w:val="00301BA7"/>
    <w:rsid w:val="00302BE4"/>
    <w:rsid w:val="00306A0F"/>
    <w:rsid w:val="00307262"/>
    <w:rsid w:val="00307A68"/>
    <w:rsid w:val="00320B5A"/>
    <w:rsid w:val="00322BC7"/>
    <w:rsid w:val="00325766"/>
    <w:rsid w:val="00327A75"/>
    <w:rsid w:val="003302EB"/>
    <w:rsid w:val="003339C1"/>
    <w:rsid w:val="00335098"/>
    <w:rsid w:val="00335C02"/>
    <w:rsid w:val="0033691E"/>
    <w:rsid w:val="0033692F"/>
    <w:rsid w:val="00336FB9"/>
    <w:rsid w:val="00337E1A"/>
    <w:rsid w:val="00340FD5"/>
    <w:rsid w:val="00341290"/>
    <w:rsid w:val="003425BC"/>
    <w:rsid w:val="00342694"/>
    <w:rsid w:val="003459B8"/>
    <w:rsid w:val="00347178"/>
    <w:rsid w:val="003507C6"/>
    <w:rsid w:val="00357642"/>
    <w:rsid w:val="00360E98"/>
    <w:rsid w:val="0036183B"/>
    <w:rsid w:val="0036372F"/>
    <w:rsid w:val="00365ECF"/>
    <w:rsid w:val="003667F7"/>
    <w:rsid w:val="00367CA2"/>
    <w:rsid w:val="00370684"/>
    <w:rsid w:val="0037304A"/>
    <w:rsid w:val="00373084"/>
    <w:rsid w:val="003736DF"/>
    <w:rsid w:val="00380E24"/>
    <w:rsid w:val="003823E8"/>
    <w:rsid w:val="00385519"/>
    <w:rsid w:val="003878A0"/>
    <w:rsid w:val="00387B49"/>
    <w:rsid w:val="003911ED"/>
    <w:rsid w:val="003916EC"/>
    <w:rsid w:val="003935A7"/>
    <w:rsid w:val="00394DF1"/>
    <w:rsid w:val="003A1748"/>
    <w:rsid w:val="003A2027"/>
    <w:rsid w:val="003A3230"/>
    <w:rsid w:val="003A33B6"/>
    <w:rsid w:val="003A6205"/>
    <w:rsid w:val="003A6BFE"/>
    <w:rsid w:val="003B1BD4"/>
    <w:rsid w:val="003B1F32"/>
    <w:rsid w:val="003B22F2"/>
    <w:rsid w:val="003C387E"/>
    <w:rsid w:val="003C40E1"/>
    <w:rsid w:val="003C467E"/>
    <w:rsid w:val="003C749B"/>
    <w:rsid w:val="003D4B86"/>
    <w:rsid w:val="003D5555"/>
    <w:rsid w:val="003D55C4"/>
    <w:rsid w:val="003D58A9"/>
    <w:rsid w:val="003E364C"/>
    <w:rsid w:val="003E3B0C"/>
    <w:rsid w:val="003E539A"/>
    <w:rsid w:val="003E5692"/>
    <w:rsid w:val="003E70B2"/>
    <w:rsid w:val="003E7448"/>
    <w:rsid w:val="003E7796"/>
    <w:rsid w:val="003F0080"/>
    <w:rsid w:val="003F197B"/>
    <w:rsid w:val="003F4DA0"/>
    <w:rsid w:val="003F58F7"/>
    <w:rsid w:val="004050E2"/>
    <w:rsid w:val="004064C4"/>
    <w:rsid w:val="00414377"/>
    <w:rsid w:val="00415D6D"/>
    <w:rsid w:val="004206B1"/>
    <w:rsid w:val="00420DA8"/>
    <w:rsid w:val="00420E8D"/>
    <w:rsid w:val="0042261E"/>
    <w:rsid w:val="004315B0"/>
    <w:rsid w:val="00433647"/>
    <w:rsid w:val="00434FE8"/>
    <w:rsid w:val="00441FD8"/>
    <w:rsid w:val="00445510"/>
    <w:rsid w:val="00450E03"/>
    <w:rsid w:val="00451ABB"/>
    <w:rsid w:val="0045254A"/>
    <w:rsid w:val="004617A2"/>
    <w:rsid w:val="0046181E"/>
    <w:rsid w:val="004632F5"/>
    <w:rsid w:val="0046338D"/>
    <w:rsid w:val="004646FF"/>
    <w:rsid w:val="00465ED8"/>
    <w:rsid w:val="0046735A"/>
    <w:rsid w:val="0048054C"/>
    <w:rsid w:val="00480B98"/>
    <w:rsid w:val="004835CA"/>
    <w:rsid w:val="0048484F"/>
    <w:rsid w:val="00485C3C"/>
    <w:rsid w:val="0048682F"/>
    <w:rsid w:val="004905FD"/>
    <w:rsid w:val="00490A32"/>
    <w:rsid w:val="00494561"/>
    <w:rsid w:val="0049600A"/>
    <w:rsid w:val="004970A4"/>
    <w:rsid w:val="004A1A9F"/>
    <w:rsid w:val="004A2A1B"/>
    <w:rsid w:val="004A2D08"/>
    <w:rsid w:val="004A2D43"/>
    <w:rsid w:val="004A3033"/>
    <w:rsid w:val="004A32FF"/>
    <w:rsid w:val="004A3CC2"/>
    <w:rsid w:val="004A48C8"/>
    <w:rsid w:val="004A4997"/>
    <w:rsid w:val="004B1D4E"/>
    <w:rsid w:val="004B36E9"/>
    <w:rsid w:val="004B76C6"/>
    <w:rsid w:val="004C14D6"/>
    <w:rsid w:val="004C20E1"/>
    <w:rsid w:val="004C2BF6"/>
    <w:rsid w:val="004C5B52"/>
    <w:rsid w:val="004C680B"/>
    <w:rsid w:val="004C6BB7"/>
    <w:rsid w:val="004C6CB2"/>
    <w:rsid w:val="004E2D45"/>
    <w:rsid w:val="004E4A37"/>
    <w:rsid w:val="004E5D8C"/>
    <w:rsid w:val="004E6589"/>
    <w:rsid w:val="004E65FF"/>
    <w:rsid w:val="004E697C"/>
    <w:rsid w:val="004E7B2B"/>
    <w:rsid w:val="004F1D9F"/>
    <w:rsid w:val="004F24D1"/>
    <w:rsid w:val="004F3ED9"/>
    <w:rsid w:val="004F5C7B"/>
    <w:rsid w:val="004F73FC"/>
    <w:rsid w:val="0050245C"/>
    <w:rsid w:val="005033D1"/>
    <w:rsid w:val="00504175"/>
    <w:rsid w:val="005047AD"/>
    <w:rsid w:val="00506C39"/>
    <w:rsid w:val="005134A8"/>
    <w:rsid w:val="00515092"/>
    <w:rsid w:val="00515D97"/>
    <w:rsid w:val="00522259"/>
    <w:rsid w:val="00525D43"/>
    <w:rsid w:val="00530B12"/>
    <w:rsid w:val="00535B28"/>
    <w:rsid w:val="00536E90"/>
    <w:rsid w:val="005405DF"/>
    <w:rsid w:val="005410CB"/>
    <w:rsid w:val="00547355"/>
    <w:rsid w:val="00551305"/>
    <w:rsid w:val="005541D1"/>
    <w:rsid w:val="005547C4"/>
    <w:rsid w:val="00556FB2"/>
    <w:rsid w:val="005572D7"/>
    <w:rsid w:val="0056630A"/>
    <w:rsid w:val="00567826"/>
    <w:rsid w:val="005679BD"/>
    <w:rsid w:val="005744C3"/>
    <w:rsid w:val="00575B95"/>
    <w:rsid w:val="005775A7"/>
    <w:rsid w:val="00580F0D"/>
    <w:rsid w:val="0058326F"/>
    <w:rsid w:val="00585339"/>
    <w:rsid w:val="00586A86"/>
    <w:rsid w:val="00587150"/>
    <w:rsid w:val="00587FD1"/>
    <w:rsid w:val="0059171D"/>
    <w:rsid w:val="0059219B"/>
    <w:rsid w:val="005A08E6"/>
    <w:rsid w:val="005A0BCC"/>
    <w:rsid w:val="005A15FA"/>
    <w:rsid w:val="005A1D90"/>
    <w:rsid w:val="005A59EA"/>
    <w:rsid w:val="005A6115"/>
    <w:rsid w:val="005B625A"/>
    <w:rsid w:val="005B6DA3"/>
    <w:rsid w:val="005C036B"/>
    <w:rsid w:val="005C1C62"/>
    <w:rsid w:val="005C4C6B"/>
    <w:rsid w:val="005C6ECA"/>
    <w:rsid w:val="005D091B"/>
    <w:rsid w:val="005D0D76"/>
    <w:rsid w:val="005D6447"/>
    <w:rsid w:val="005D64EC"/>
    <w:rsid w:val="005D76F4"/>
    <w:rsid w:val="005E0367"/>
    <w:rsid w:val="005E044D"/>
    <w:rsid w:val="005E1B61"/>
    <w:rsid w:val="005E3467"/>
    <w:rsid w:val="005E5EB7"/>
    <w:rsid w:val="005F0C02"/>
    <w:rsid w:val="005F1F63"/>
    <w:rsid w:val="005F2A47"/>
    <w:rsid w:val="005F3C13"/>
    <w:rsid w:val="005F6A9D"/>
    <w:rsid w:val="005F6C0D"/>
    <w:rsid w:val="00601EE7"/>
    <w:rsid w:val="00602B24"/>
    <w:rsid w:val="00602D0C"/>
    <w:rsid w:val="00602E81"/>
    <w:rsid w:val="00605D42"/>
    <w:rsid w:val="006172DE"/>
    <w:rsid w:val="00617BBB"/>
    <w:rsid w:val="00617C0C"/>
    <w:rsid w:val="00622493"/>
    <w:rsid w:val="00623AD1"/>
    <w:rsid w:val="00625E0E"/>
    <w:rsid w:val="006275A4"/>
    <w:rsid w:val="00627638"/>
    <w:rsid w:val="00630C04"/>
    <w:rsid w:val="006350FC"/>
    <w:rsid w:val="0064471C"/>
    <w:rsid w:val="00644B4C"/>
    <w:rsid w:val="006452C6"/>
    <w:rsid w:val="006463EB"/>
    <w:rsid w:val="0064753E"/>
    <w:rsid w:val="00650317"/>
    <w:rsid w:val="00652260"/>
    <w:rsid w:val="006525C8"/>
    <w:rsid w:val="00653DA9"/>
    <w:rsid w:val="006541A5"/>
    <w:rsid w:val="00654210"/>
    <w:rsid w:val="00655168"/>
    <w:rsid w:val="006559D6"/>
    <w:rsid w:val="0065741D"/>
    <w:rsid w:val="0065798B"/>
    <w:rsid w:val="00660B27"/>
    <w:rsid w:val="00660BA9"/>
    <w:rsid w:val="00661600"/>
    <w:rsid w:val="00662522"/>
    <w:rsid w:val="006646D1"/>
    <w:rsid w:val="00664C10"/>
    <w:rsid w:val="00664EE9"/>
    <w:rsid w:val="00664F83"/>
    <w:rsid w:val="00666C2D"/>
    <w:rsid w:val="00673C58"/>
    <w:rsid w:val="0067514E"/>
    <w:rsid w:val="00680888"/>
    <w:rsid w:val="00680CE7"/>
    <w:rsid w:val="00683142"/>
    <w:rsid w:val="00683FDA"/>
    <w:rsid w:val="00685AC7"/>
    <w:rsid w:val="006870BF"/>
    <w:rsid w:val="00687F49"/>
    <w:rsid w:val="00690C10"/>
    <w:rsid w:val="00690EB5"/>
    <w:rsid w:val="006920E8"/>
    <w:rsid w:val="006921AA"/>
    <w:rsid w:val="006932EE"/>
    <w:rsid w:val="00694253"/>
    <w:rsid w:val="0069494B"/>
    <w:rsid w:val="00695FD7"/>
    <w:rsid w:val="006A19F5"/>
    <w:rsid w:val="006A2158"/>
    <w:rsid w:val="006A2F3E"/>
    <w:rsid w:val="006B1FCB"/>
    <w:rsid w:val="006B2311"/>
    <w:rsid w:val="006B5DF8"/>
    <w:rsid w:val="006C520B"/>
    <w:rsid w:val="006C5928"/>
    <w:rsid w:val="006D02E3"/>
    <w:rsid w:val="006D0D11"/>
    <w:rsid w:val="006D279C"/>
    <w:rsid w:val="006D2CA5"/>
    <w:rsid w:val="006D52F7"/>
    <w:rsid w:val="006D79D4"/>
    <w:rsid w:val="006E0C5F"/>
    <w:rsid w:val="006E438C"/>
    <w:rsid w:val="006E663A"/>
    <w:rsid w:val="006F0D4B"/>
    <w:rsid w:val="006F0FEA"/>
    <w:rsid w:val="006F2024"/>
    <w:rsid w:val="006F2A81"/>
    <w:rsid w:val="006F2BCD"/>
    <w:rsid w:val="006F34EC"/>
    <w:rsid w:val="006F54F5"/>
    <w:rsid w:val="006F721B"/>
    <w:rsid w:val="007000FE"/>
    <w:rsid w:val="007010D3"/>
    <w:rsid w:val="007037DA"/>
    <w:rsid w:val="007040F0"/>
    <w:rsid w:val="0070414C"/>
    <w:rsid w:val="007047A4"/>
    <w:rsid w:val="007052B1"/>
    <w:rsid w:val="00713ADF"/>
    <w:rsid w:val="00720B2B"/>
    <w:rsid w:val="00721800"/>
    <w:rsid w:val="00721D61"/>
    <w:rsid w:val="0072220A"/>
    <w:rsid w:val="00722419"/>
    <w:rsid w:val="00723F61"/>
    <w:rsid w:val="007272E1"/>
    <w:rsid w:val="00727EED"/>
    <w:rsid w:val="00730615"/>
    <w:rsid w:val="00731C15"/>
    <w:rsid w:val="007330C8"/>
    <w:rsid w:val="00733E28"/>
    <w:rsid w:val="0073445C"/>
    <w:rsid w:val="007345D7"/>
    <w:rsid w:val="007352C3"/>
    <w:rsid w:val="00736F15"/>
    <w:rsid w:val="0073788E"/>
    <w:rsid w:val="00744017"/>
    <w:rsid w:val="00746AC5"/>
    <w:rsid w:val="00747602"/>
    <w:rsid w:val="00747777"/>
    <w:rsid w:val="00750BEE"/>
    <w:rsid w:val="0075384C"/>
    <w:rsid w:val="0075712C"/>
    <w:rsid w:val="0076024E"/>
    <w:rsid w:val="0076491F"/>
    <w:rsid w:val="007652FA"/>
    <w:rsid w:val="00765677"/>
    <w:rsid w:val="00773611"/>
    <w:rsid w:val="00780AE2"/>
    <w:rsid w:val="00781DB1"/>
    <w:rsid w:val="00790D62"/>
    <w:rsid w:val="00790ED2"/>
    <w:rsid w:val="00792908"/>
    <w:rsid w:val="00792A9C"/>
    <w:rsid w:val="00792EED"/>
    <w:rsid w:val="00793A71"/>
    <w:rsid w:val="007A0C85"/>
    <w:rsid w:val="007A1912"/>
    <w:rsid w:val="007A29B5"/>
    <w:rsid w:val="007A2D78"/>
    <w:rsid w:val="007A4F7B"/>
    <w:rsid w:val="007A77D3"/>
    <w:rsid w:val="007A7E58"/>
    <w:rsid w:val="007B119F"/>
    <w:rsid w:val="007B42B0"/>
    <w:rsid w:val="007B5215"/>
    <w:rsid w:val="007B7CB0"/>
    <w:rsid w:val="007C2214"/>
    <w:rsid w:val="007C52CC"/>
    <w:rsid w:val="007C5B21"/>
    <w:rsid w:val="007D02E9"/>
    <w:rsid w:val="007D19D8"/>
    <w:rsid w:val="007D27B2"/>
    <w:rsid w:val="007E274A"/>
    <w:rsid w:val="007E4FB9"/>
    <w:rsid w:val="007F10BD"/>
    <w:rsid w:val="007F1BCA"/>
    <w:rsid w:val="007F5AB0"/>
    <w:rsid w:val="0080203A"/>
    <w:rsid w:val="00802553"/>
    <w:rsid w:val="00805B93"/>
    <w:rsid w:val="0080766C"/>
    <w:rsid w:val="00814601"/>
    <w:rsid w:val="00814F47"/>
    <w:rsid w:val="00815F2B"/>
    <w:rsid w:val="008167D2"/>
    <w:rsid w:val="00817D55"/>
    <w:rsid w:val="008205F4"/>
    <w:rsid w:val="0082107B"/>
    <w:rsid w:val="00821E06"/>
    <w:rsid w:val="00832CEE"/>
    <w:rsid w:val="00834E36"/>
    <w:rsid w:val="00835ABE"/>
    <w:rsid w:val="00835DDD"/>
    <w:rsid w:val="00837336"/>
    <w:rsid w:val="0084151F"/>
    <w:rsid w:val="00843D3F"/>
    <w:rsid w:val="0084777D"/>
    <w:rsid w:val="008479E0"/>
    <w:rsid w:val="0085147A"/>
    <w:rsid w:val="00855069"/>
    <w:rsid w:val="00855408"/>
    <w:rsid w:val="00856DF7"/>
    <w:rsid w:val="00861AEA"/>
    <w:rsid w:val="00862999"/>
    <w:rsid w:val="0086640B"/>
    <w:rsid w:val="008676AD"/>
    <w:rsid w:val="0087167B"/>
    <w:rsid w:val="0087189E"/>
    <w:rsid w:val="00872D2B"/>
    <w:rsid w:val="00875239"/>
    <w:rsid w:val="0088120C"/>
    <w:rsid w:val="00885A09"/>
    <w:rsid w:val="00885AB5"/>
    <w:rsid w:val="00885E4B"/>
    <w:rsid w:val="00890F18"/>
    <w:rsid w:val="008968B1"/>
    <w:rsid w:val="00896B9E"/>
    <w:rsid w:val="00896C16"/>
    <w:rsid w:val="008972A5"/>
    <w:rsid w:val="00897CC2"/>
    <w:rsid w:val="008A0591"/>
    <w:rsid w:val="008A0AED"/>
    <w:rsid w:val="008B092A"/>
    <w:rsid w:val="008B0A8A"/>
    <w:rsid w:val="008B176F"/>
    <w:rsid w:val="008B1D21"/>
    <w:rsid w:val="008B3C28"/>
    <w:rsid w:val="008B6161"/>
    <w:rsid w:val="008B6923"/>
    <w:rsid w:val="008C0212"/>
    <w:rsid w:val="008C2D3B"/>
    <w:rsid w:val="008C5B7C"/>
    <w:rsid w:val="008C7758"/>
    <w:rsid w:val="008D3DA9"/>
    <w:rsid w:val="008D49F4"/>
    <w:rsid w:val="008D5EA5"/>
    <w:rsid w:val="008E0177"/>
    <w:rsid w:val="008E2959"/>
    <w:rsid w:val="008E2C78"/>
    <w:rsid w:val="008E736A"/>
    <w:rsid w:val="008F015E"/>
    <w:rsid w:val="008F06AB"/>
    <w:rsid w:val="008F13BE"/>
    <w:rsid w:val="008F2B23"/>
    <w:rsid w:val="008F2E90"/>
    <w:rsid w:val="008F6123"/>
    <w:rsid w:val="00900E4F"/>
    <w:rsid w:val="009012F9"/>
    <w:rsid w:val="00901CB7"/>
    <w:rsid w:val="009020E2"/>
    <w:rsid w:val="009024F7"/>
    <w:rsid w:val="0090496F"/>
    <w:rsid w:val="00905D2E"/>
    <w:rsid w:val="00910BDA"/>
    <w:rsid w:val="009117C8"/>
    <w:rsid w:val="00915942"/>
    <w:rsid w:val="00922A59"/>
    <w:rsid w:val="00922BC5"/>
    <w:rsid w:val="009254D0"/>
    <w:rsid w:val="00927971"/>
    <w:rsid w:val="00927B8C"/>
    <w:rsid w:val="00930B0B"/>
    <w:rsid w:val="00933CD6"/>
    <w:rsid w:val="00935CFB"/>
    <w:rsid w:val="00935D7A"/>
    <w:rsid w:val="00937664"/>
    <w:rsid w:val="00940C59"/>
    <w:rsid w:val="00941363"/>
    <w:rsid w:val="009417C2"/>
    <w:rsid w:val="00942DA9"/>
    <w:rsid w:val="00946178"/>
    <w:rsid w:val="009554C8"/>
    <w:rsid w:val="009606B5"/>
    <w:rsid w:val="0096119C"/>
    <w:rsid w:val="00963175"/>
    <w:rsid w:val="00963DDC"/>
    <w:rsid w:val="00964249"/>
    <w:rsid w:val="0096613E"/>
    <w:rsid w:val="00970DCB"/>
    <w:rsid w:val="00973970"/>
    <w:rsid w:val="00973BDA"/>
    <w:rsid w:val="009753FF"/>
    <w:rsid w:val="00977D98"/>
    <w:rsid w:val="0098094A"/>
    <w:rsid w:val="00980B0D"/>
    <w:rsid w:val="009825E4"/>
    <w:rsid w:val="00983FAF"/>
    <w:rsid w:val="00985876"/>
    <w:rsid w:val="009863F4"/>
    <w:rsid w:val="0098758A"/>
    <w:rsid w:val="00990A7A"/>
    <w:rsid w:val="00992356"/>
    <w:rsid w:val="00995636"/>
    <w:rsid w:val="009A036A"/>
    <w:rsid w:val="009A534A"/>
    <w:rsid w:val="009B08B2"/>
    <w:rsid w:val="009B5DB1"/>
    <w:rsid w:val="009C03AB"/>
    <w:rsid w:val="009C0CED"/>
    <w:rsid w:val="009C0E3B"/>
    <w:rsid w:val="009C1B8E"/>
    <w:rsid w:val="009C23EE"/>
    <w:rsid w:val="009C452C"/>
    <w:rsid w:val="009C4975"/>
    <w:rsid w:val="009C4ED7"/>
    <w:rsid w:val="009C5109"/>
    <w:rsid w:val="009D0612"/>
    <w:rsid w:val="009D2AC4"/>
    <w:rsid w:val="009D350F"/>
    <w:rsid w:val="009D5749"/>
    <w:rsid w:val="009D739C"/>
    <w:rsid w:val="009E1887"/>
    <w:rsid w:val="009E29A4"/>
    <w:rsid w:val="009E3A83"/>
    <w:rsid w:val="009E64F8"/>
    <w:rsid w:val="009E667A"/>
    <w:rsid w:val="009E724A"/>
    <w:rsid w:val="009F599A"/>
    <w:rsid w:val="009F6DDF"/>
    <w:rsid w:val="00A01B97"/>
    <w:rsid w:val="00A033B5"/>
    <w:rsid w:val="00A040FF"/>
    <w:rsid w:val="00A06464"/>
    <w:rsid w:val="00A06743"/>
    <w:rsid w:val="00A1022A"/>
    <w:rsid w:val="00A12C81"/>
    <w:rsid w:val="00A140E8"/>
    <w:rsid w:val="00A1502F"/>
    <w:rsid w:val="00A153CF"/>
    <w:rsid w:val="00A1717E"/>
    <w:rsid w:val="00A17C53"/>
    <w:rsid w:val="00A235BE"/>
    <w:rsid w:val="00A23B15"/>
    <w:rsid w:val="00A2674C"/>
    <w:rsid w:val="00A31213"/>
    <w:rsid w:val="00A3457A"/>
    <w:rsid w:val="00A43610"/>
    <w:rsid w:val="00A5223F"/>
    <w:rsid w:val="00A547C8"/>
    <w:rsid w:val="00A54E15"/>
    <w:rsid w:val="00A55C06"/>
    <w:rsid w:val="00A603CC"/>
    <w:rsid w:val="00A622A8"/>
    <w:rsid w:val="00A633A5"/>
    <w:rsid w:val="00A63C43"/>
    <w:rsid w:val="00A66EAC"/>
    <w:rsid w:val="00A6771B"/>
    <w:rsid w:val="00A71783"/>
    <w:rsid w:val="00A71BF7"/>
    <w:rsid w:val="00A72595"/>
    <w:rsid w:val="00A73810"/>
    <w:rsid w:val="00A74D1F"/>
    <w:rsid w:val="00A7663C"/>
    <w:rsid w:val="00A778EE"/>
    <w:rsid w:val="00A859AF"/>
    <w:rsid w:val="00A85F15"/>
    <w:rsid w:val="00A910D3"/>
    <w:rsid w:val="00A916E2"/>
    <w:rsid w:val="00A9179C"/>
    <w:rsid w:val="00A91FAF"/>
    <w:rsid w:val="00A9455F"/>
    <w:rsid w:val="00A94D6C"/>
    <w:rsid w:val="00A94E6B"/>
    <w:rsid w:val="00A95722"/>
    <w:rsid w:val="00AA0554"/>
    <w:rsid w:val="00AA0A14"/>
    <w:rsid w:val="00AA0DF0"/>
    <w:rsid w:val="00AA0EAA"/>
    <w:rsid w:val="00AA2B05"/>
    <w:rsid w:val="00AA3E1F"/>
    <w:rsid w:val="00AB1915"/>
    <w:rsid w:val="00AB1F1C"/>
    <w:rsid w:val="00AB2171"/>
    <w:rsid w:val="00AB408F"/>
    <w:rsid w:val="00AB4224"/>
    <w:rsid w:val="00AB4B2A"/>
    <w:rsid w:val="00AB4F37"/>
    <w:rsid w:val="00AB5746"/>
    <w:rsid w:val="00AB6B91"/>
    <w:rsid w:val="00AB77C5"/>
    <w:rsid w:val="00AC0F82"/>
    <w:rsid w:val="00AC337E"/>
    <w:rsid w:val="00AC3C78"/>
    <w:rsid w:val="00AC5CA9"/>
    <w:rsid w:val="00AC7E99"/>
    <w:rsid w:val="00AD1F07"/>
    <w:rsid w:val="00AD3229"/>
    <w:rsid w:val="00AD375A"/>
    <w:rsid w:val="00AD5601"/>
    <w:rsid w:val="00AD5BBB"/>
    <w:rsid w:val="00AD5CD9"/>
    <w:rsid w:val="00AE0588"/>
    <w:rsid w:val="00AE27ED"/>
    <w:rsid w:val="00AE2FC8"/>
    <w:rsid w:val="00AE3523"/>
    <w:rsid w:val="00AE41EF"/>
    <w:rsid w:val="00AE5734"/>
    <w:rsid w:val="00AF0F1C"/>
    <w:rsid w:val="00AF1A97"/>
    <w:rsid w:val="00AF2638"/>
    <w:rsid w:val="00AF3930"/>
    <w:rsid w:val="00AF45F5"/>
    <w:rsid w:val="00AF45F8"/>
    <w:rsid w:val="00AF6D6C"/>
    <w:rsid w:val="00B01F10"/>
    <w:rsid w:val="00B03113"/>
    <w:rsid w:val="00B0314A"/>
    <w:rsid w:val="00B04A4B"/>
    <w:rsid w:val="00B05996"/>
    <w:rsid w:val="00B05F4A"/>
    <w:rsid w:val="00B06ABF"/>
    <w:rsid w:val="00B10C13"/>
    <w:rsid w:val="00B125F8"/>
    <w:rsid w:val="00B1291B"/>
    <w:rsid w:val="00B143AD"/>
    <w:rsid w:val="00B16268"/>
    <w:rsid w:val="00B16AED"/>
    <w:rsid w:val="00B2318C"/>
    <w:rsid w:val="00B26D50"/>
    <w:rsid w:val="00B34635"/>
    <w:rsid w:val="00B35259"/>
    <w:rsid w:val="00B35269"/>
    <w:rsid w:val="00B358BA"/>
    <w:rsid w:val="00B40666"/>
    <w:rsid w:val="00B41E4F"/>
    <w:rsid w:val="00B41E8B"/>
    <w:rsid w:val="00B425FB"/>
    <w:rsid w:val="00B42CD2"/>
    <w:rsid w:val="00B43429"/>
    <w:rsid w:val="00B46635"/>
    <w:rsid w:val="00B47439"/>
    <w:rsid w:val="00B50BDE"/>
    <w:rsid w:val="00B50DDB"/>
    <w:rsid w:val="00B51A8A"/>
    <w:rsid w:val="00B52844"/>
    <w:rsid w:val="00B53A8A"/>
    <w:rsid w:val="00B53C39"/>
    <w:rsid w:val="00B54431"/>
    <w:rsid w:val="00B57734"/>
    <w:rsid w:val="00B602C1"/>
    <w:rsid w:val="00B60F4A"/>
    <w:rsid w:val="00B62C89"/>
    <w:rsid w:val="00B631B0"/>
    <w:rsid w:val="00B64C3B"/>
    <w:rsid w:val="00B66623"/>
    <w:rsid w:val="00B66F6A"/>
    <w:rsid w:val="00B6795E"/>
    <w:rsid w:val="00B71EE0"/>
    <w:rsid w:val="00B73CF1"/>
    <w:rsid w:val="00B750FE"/>
    <w:rsid w:val="00B811CB"/>
    <w:rsid w:val="00B82C4A"/>
    <w:rsid w:val="00B82D5A"/>
    <w:rsid w:val="00B82DF9"/>
    <w:rsid w:val="00B8453F"/>
    <w:rsid w:val="00B860D8"/>
    <w:rsid w:val="00B87860"/>
    <w:rsid w:val="00B90122"/>
    <w:rsid w:val="00B90F7E"/>
    <w:rsid w:val="00B92705"/>
    <w:rsid w:val="00B928A6"/>
    <w:rsid w:val="00B955DB"/>
    <w:rsid w:val="00B9723A"/>
    <w:rsid w:val="00B97C74"/>
    <w:rsid w:val="00BA172C"/>
    <w:rsid w:val="00BA1B25"/>
    <w:rsid w:val="00BA3684"/>
    <w:rsid w:val="00BA378D"/>
    <w:rsid w:val="00BA4433"/>
    <w:rsid w:val="00BA4884"/>
    <w:rsid w:val="00BA49DB"/>
    <w:rsid w:val="00BA5010"/>
    <w:rsid w:val="00BA56DF"/>
    <w:rsid w:val="00BA67E4"/>
    <w:rsid w:val="00BA6876"/>
    <w:rsid w:val="00BB27F5"/>
    <w:rsid w:val="00BB4542"/>
    <w:rsid w:val="00BB456A"/>
    <w:rsid w:val="00BB664E"/>
    <w:rsid w:val="00BB6C8D"/>
    <w:rsid w:val="00BC7A95"/>
    <w:rsid w:val="00BC7F09"/>
    <w:rsid w:val="00BD1F31"/>
    <w:rsid w:val="00BD4A58"/>
    <w:rsid w:val="00BD5EED"/>
    <w:rsid w:val="00BD632A"/>
    <w:rsid w:val="00BD6D50"/>
    <w:rsid w:val="00BE1EBA"/>
    <w:rsid w:val="00BE72A8"/>
    <w:rsid w:val="00BE7B19"/>
    <w:rsid w:val="00BF463C"/>
    <w:rsid w:val="00BF691C"/>
    <w:rsid w:val="00C01423"/>
    <w:rsid w:val="00C03D9A"/>
    <w:rsid w:val="00C06C34"/>
    <w:rsid w:val="00C06CFA"/>
    <w:rsid w:val="00C072C1"/>
    <w:rsid w:val="00C07963"/>
    <w:rsid w:val="00C112DF"/>
    <w:rsid w:val="00C135F0"/>
    <w:rsid w:val="00C212FD"/>
    <w:rsid w:val="00C237FA"/>
    <w:rsid w:val="00C23D22"/>
    <w:rsid w:val="00C245C7"/>
    <w:rsid w:val="00C27547"/>
    <w:rsid w:val="00C324DA"/>
    <w:rsid w:val="00C34F57"/>
    <w:rsid w:val="00C35DB1"/>
    <w:rsid w:val="00C370C3"/>
    <w:rsid w:val="00C408D2"/>
    <w:rsid w:val="00C44446"/>
    <w:rsid w:val="00C516EB"/>
    <w:rsid w:val="00C532B3"/>
    <w:rsid w:val="00C533D0"/>
    <w:rsid w:val="00C55970"/>
    <w:rsid w:val="00C56F2F"/>
    <w:rsid w:val="00C578EA"/>
    <w:rsid w:val="00C57F93"/>
    <w:rsid w:val="00C6780E"/>
    <w:rsid w:val="00C67F25"/>
    <w:rsid w:val="00C70819"/>
    <w:rsid w:val="00C71690"/>
    <w:rsid w:val="00C71B54"/>
    <w:rsid w:val="00C72F25"/>
    <w:rsid w:val="00C73005"/>
    <w:rsid w:val="00C73937"/>
    <w:rsid w:val="00C73B82"/>
    <w:rsid w:val="00C74296"/>
    <w:rsid w:val="00C774E2"/>
    <w:rsid w:val="00C80B75"/>
    <w:rsid w:val="00C8368F"/>
    <w:rsid w:val="00C860BB"/>
    <w:rsid w:val="00C86DE2"/>
    <w:rsid w:val="00C87FD5"/>
    <w:rsid w:val="00C90C3E"/>
    <w:rsid w:val="00C93F22"/>
    <w:rsid w:val="00C95FF3"/>
    <w:rsid w:val="00C97206"/>
    <w:rsid w:val="00C979E9"/>
    <w:rsid w:val="00CA49E8"/>
    <w:rsid w:val="00CA6E9A"/>
    <w:rsid w:val="00CB0610"/>
    <w:rsid w:val="00CB1A2E"/>
    <w:rsid w:val="00CB2A8E"/>
    <w:rsid w:val="00CB60CE"/>
    <w:rsid w:val="00CC1B0F"/>
    <w:rsid w:val="00CC308C"/>
    <w:rsid w:val="00CC6F91"/>
    <w:rsid w:val="00CD0900"/>
    <w:rsid w:val="00CD75D0"/>
    <w:rsid w:val="00CE1765"/>
    <w:rsid w:val="00CE1FFE"/>
    <w:rsid w:val="00CE3046"/>
    <w:rsid w:val="00CE3EB1"/>
    <w:rsid w:val="00CE6D50"/>
    <w:rsid w:val="00CE7AB3"/>
    <w:rsid w:val="00CF0525"/>
    <w:rsid w:val="00CF26AB"/>
    <w:rsid w:val="00CF2B0F"/>
    <w:rsid w:val="00CF31CD"/>
    <w:rsid w:val="00CF3B33"/>
    <w:rsid w:val="00CF3BB1"/>
    <w:rsid w:val="00CF5E8A"/>
    <w:rsid w:val="00CF7095"/>
    <w:rsid w:val="00CF7E11"/>
    <w:rsid w:val="00D03407"/>
    <w:rsid w:val="00D06EB7"/>
    <w:rsid w:val="00D07234"/>
    <w:rsid w:val="00D10F6A"/>
    <w:rsid w:val="00D12D8D"/>
    <w:rsid w:val="00D14367"/>
    <w:rsid w:val="00D1468D"/>
    <w:rsid w:val="00D151F8"/>
    <w:rsid w:val="00D168C3"/>
    <w:rsid w:val="00D20E14"/>
    <w:rsid w:val="00D212D7"/>
    <w:rsid w:val="00D237E8"/>
    <w:rsid w:val="00D268D4"/>
    <w:rsid w:val="00D35C21"/>
    <w:rsid w:val="00D36DAB"/>
    <w:rsid w:val="00D372F6"/>
    <w:rsid w:val="00D37975"/>
    <w:rsid w:val="00D4429D"/>
    <w:rsid w:val="00D45DE8"/>
    <w:rsid w:val="00D47032"/>
    <w:rsid w:val="00D47942"/>
    <w:rsid w:val="00D47E91"/>
    <w:rsid w:val="00D50D41"/>
    <w:rsid w:val="00D5140C"/>
    <w:rsid w:val="00D51CF2"/>
    <w:rsid w:val="00D54C22"/>
    <w:rsid w:val="00D5534B"/>
    <w:rsid w:val="00D55EED"/>
    <w:rsid w:val="00D62543"/>
    <w:rsid w:val="00D653B7"/>
    <w:rsid w:val="00D6557A"/>
    <w:rsid w:val="00D65E85"/>
    <w:rsid w:val="00D715C9"/>
    <w:rsid w:val="00D717E7"/>
    <w:rsid w:val="00D71D97"/>
    <w:rsid w:val="00D72EF6"/>
    <w:rsid w:val="00D74C98"/>
    <w:rsid w:val="00D763E8"/>
    <w:rsid w:val="00D80BEB"/>
    <w:rsid w:val="00D90D86"/>
    <w:rsid w:val="00D92816"/>
    <w:rsid w:val="00D92E81"/>
    <w:rsid w:val="00D93739"/>
    <w:rsid w:val="00D94F33"/>
    <w:rsid w:val="00D97BE8"/>
    <w:rsid w:val="00DA0E77"/>
    <w:rsid w:val="00DA1983"/>
    <w:rsid w:val="00DA3EBA"/>
    <w:rsid w:val="00DA49C2"/>
    <w:rsid w:val="00DB330D"/>
    <w:rsid w:val="00DB5C08"/>
    <w:rsid w:val="00DB6FA6"/>
    <w:rsid w:val="00DC12B5"/>
    <w:rsid w:val="00DC5D61"/>
    <w:rsid w:val="00DC798F"/>
    <w:rsid w:val="00DD08FE"/>
    <w:rsid w:val="00DD4787"/>
    <w:rsid w:val="00DD50AA"/>
    <w:rsid w:val="00DD7960"/>
    <w:rsid w:val="00DE1425"/>
    <w:rsid w:val="00DE402C"/>
    <w:rsid w:val="00DE72C2"/>
    <w:rsid w:val="00DF292B"/>
    <w:rsid w:val="00DF336E"/>
    <w:rsid w:val="00DF50A7"/>
    <w:rsid w:val="00E03D37"/>
    <w:rsid w:val="00E1279F"/>
    <w:rsid w:val="00E132D7"/>
    <w:rsid w:val="00E164E1"/>
    <w:rsid w:val="00E17DD3"/>
    <w:rsid w:val="00E200CD"/>
    <w:rsid w:val="00E21584"/>
    <w:rsid w:val="00E221FD"/>
    <w:rsid w:val="00E26267"/>
    <w:rsid w:val="00E2720F"/>
    <w:rsid w:val="00E3110C"/>
    <w:rsid w:val="00E31766"/>
    <w:rsid w:val="00E369AC"/>
    <w:rsid w:val="00E3765A"/>
    <w:rsid w:val="00E37F37"/>
    <w:rsid w:val="00E406DF"/>
    <w:rsid w:val="00E41CA5"/>
    <w:rsid w:val="00E42634"/>
    <w:rsid w:val="00E45287"/>
    <w:rsid w:val="00E458A3"/>
    <w:rsid w:val="00E4593C"/>
    <w:rsid w:val="00E47C71"/>
    <w:rsid w:val="00E55820"/>
    <w:rsid w:val="00E609E7"/>
    <w:rsid w:val="00E61006"/>
    <w:rsid w:val="00E61DBE"/>
    <w:rsid w:val="00E63F50"/>
    <w:rsid w:val="00E64605"/>
    <w:rsid w:val="00E65684"/>
    <w:rsid w:val="00E65B6F"/>
    <w:rsid w:val="00E70774"/>
    <w:rsid w:val="00E70AA3"/>
    <w:rsid w:val="00E71626"/>
    <w:rsid w:val="00E71AB0"/>
    <w:rsid w:val="00E75CC9"/>
    <w:rsid w:val="00E77200"/>
    <w:rsid w:val="00E7742B"/>
    <w:rsid w:val="00E84F16"/>
    <w:rsid w:val="00E9078C"/>
    <w:rsid w:val="00E9113B"/>
    <w:rsid w:val="00E91A82"/>
    <w:rsid w:val="00E91EC6"/>
    <w:rsid w:val="00E925DE"/>
    <w:rsid w:val="00E949A0"/>
    <w:rsid w:val="00E9555B"/>
    <w:rsid w:val="00E970EA"/>
    <w:rsid w:val="00EA4758"/>
    <w:rsid w:val="00EA482A"/>
    <w:rsid w:val="00EA7CC7"/>
    <w:rsid w:val="00EB0CF0"/>
    <w:rsid w:val="00EB11DB"/>
    <w:rsid w:val="00EB285B"/>
    <w:rsid w:val="00EB4C10"/>
    <w:rsid w:val="00EC1265"/>
    <w:rsid w:val="00EC180E"/>
    <w:rsid w:val="00EC35E0"/>
    <w:rsid w:val="00ED0504"/>
    <w:rsid w:val="00ED17B8"/>
    <w:rsid w:val="00ED2921"/>
    <w:rsid w:val="00ED4BDF"/>
    <w:rsid w:val="00ED78EE"/>
    <w:rsid w:val="00EE07CB"/>
    <w:rsid w:val="00EE786F"/>
    <w:rsid w:val="00EF0DEB"/>
    <w:rsid w:val="00EF3725"/>
    <w:rsid w:val="00EF5DB6"/>
    <w:rsid w:val="00EF6F74"/>
    <w:rsid w:val="00F00965"/>
    <w:rsid w:val="00F00B9E"/>
    <w:rsid w:val="00F03834"/>
    <w:rsid w:val="00F03F6C"/>
    <w:rsid w:val="00F050C8"/>
    <w:rsid w:val="00F05DD6"/>
    <w:rsid w:val="00F12F9A"/>
    <w:rsid w:val="00F133BA"/>
    <w:rsid w:val="00F13681"/>
    <w:rsid w:val="00F139BC"/>
    <w:rsid w:val="00F143C6"/>
    <w:rsid w:val="00F14AD3"/>
    <w:rsid w:val="00F17557"/>
    <w:rsid w:val="00F21997"/>
    <w:rsid w:val="00F26403"/>
    <w:rsid w:val="00F269A3"/>
    <w:rsid w:val="00F33E0E"/>
    <w:rsid w:val="00F35C4F"/>
    <w:rsid w:val="00F3722A"/>
    <w:rsid w:val="00F41C03"/>
    <w:rsid w:val="00F44CC7"/>
    <w:rsid w:val="00F50F33"/>
    <w:rsid w:val="00F53293"/>
    <w:rsid w:val="00F54D35"/>
    <w:rsid w:val="00F56405"/>
    <w:rsid w:val="00F619B6"/>
    <w:rsid w:val="00F61D97"/>
    <w:rsid w:val="00F62567"/>
    <w:rsid w:val="00F627F3"/>
    <w:rsid w:val="00F62C03"/>
    <w:rsid w:val="00F728A3"/>
    <w:rsid w:val="00F73D0F"/>
    <w:rsid w:val="00F73D3F"/>
    <w:rsid w:val="00F75797"/>
    <w:rsid w:val="00F80469"/>
    <w:rsid w:val="00F81680"/>
    <w:rsid w:val="00F82148"/>
    <w:rsid w:val="00F82487"/>
    <w:rsid w:val="00F8276A"/>
    <w:rsid w:val="00F828CC"/>
    <w:rsid w:val="00F833B0"/>
    <w:rsid w:val="00F8588E"/>
    <w:rsid w:val="00F86754"/>
    <w:rsid w:val="00F87A08"/>
    <w:rsid w:val="00F87C43"/>
    <w:rsid w:val="00F93B8A"/>
    <w:rsid w:val="00F95657"/>
    <w:rsid w:val="00F9606C"/>
    <w:rsid w:val="00F96832"/>
    <w:rsid w:val="00F9757A"/>
    <w:rsid w:val="00FA15CC"/>
    <w:rsid w:val="00FA321A"/>
    <w:rsid w:val="00FA3DE6"/>
    <w:rsid w:val="00FA5C9B"/>
    <w:rsid w:val="00FA6AA5"/>
    <w:rsid w:val="00FB035A"/>
    <w:rsid w:val="00FB0672"/>
    <w:rsid w:val="00FB0E15"/>
    <w:rsid w:val="00FB4221"/>
    <w:rsid w:val="00FB73C0"/>
    <w:rsid w:val="00FB79FF"/>
    <w:rsid w:val="00FC1AA9"/>
    <w:rsid w:val="00FC225A"/>
    <w:rsid w:val="00FC35ED"/>
    <w:rsid w:val="00FC75E8"/>
    <w:rsid w:val="00FC783F"/>
    <w:rsid w:val="00FC79C6"/>
    <w:rsid w:val="00FD0B9B"/>
    <w:rsid w:val="00FD2397"/>
    <w:rsid w:val="00FD4615"/>
    <w:rsid w:val="00FE0EF7"/>
    <w:rsid w:val="00FE0EFC"/>
    <w:rsid w:val="00FE40F9"/>
    <w:rsid w:val="00FE4BBB"/>
    <w:rsid w:val="00FE6DE0"/>
    <w:rsid w:val="00FF1402"/>
    <w:rsid w:val="00FF210E"/>
    <w:rsid w:val="00FF2AF8"/>
    <w:rsid w:val="00FF2C97"/>
    <w:rsid w:val="00FF4F28"/>
    <w:rsid w:val="00FF5F08"/>
    <w:rsid w:val="00FF7A9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4814"/>
  <w15:chartTrackingRefBased/>
  <w15:docId w15:val="{F80C3DF1-718D-47EF-89A2-E21D5EB0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E8"/>
    <w:pPr>
      <w:spacing w:after="0" w:line="240" w:lineRule="auto"/>
    </w:pPr>
    <w:rPr>
      <w:rFonts w:ascii="Calibri" w:eastAsia="Malgun Gothic" w:hAnsi="Calibri" w:cs="Times New Roman"/>
      <w:lang w:val="ro-RO"/>
    </w:rPr>
  </w:style>
  <w:style w:type="paragraph" w:customStyle="1" w:styleId="Bodytext">
    <w:name w:val="Bodytext"/>
    <w:next w:val="BodytextIndented"/>
    <w:rsid w:val="006920E8"/>
    <w:pPr>
      <w:spacing w:after="0" w:line="240" w:lineRule="auto"/>
      <w:jc w:val="both"/>
    </w:pPr>
    <w:rPr>
      <w:rFonts w:ascii="Times" w:eastAsia="Times New Roman" w:hAnsi="Times" w:cs="Times New Roman"/>
      <w:iCs/>
      <w:color w:val="000000"/>
      <w:lang w:val="en-US"/>
    </w:rPr>
  </w:style>
  <w:style w:type="paragraph" w:customStyle="1" w:styleId="BodytextIndented">
    <w:name w:val="BodytextIndented"/>
    <w:basedOn w:val="Bodytext"/>
    <w:rsid w:val="006920E8"/>
    <w:pPr>
      <w:ind w:firstLine="284"/>
    </w:pPr>
  </w:style>
  <w:style w:type="character" w:styleId="PlaceholderText">
    <w:name w:val="Placeholder Text"/>
    <w:basedOn w:val="DefaultParagraphFont"/>
    <w:uiPriority w:val="99"/>
    <w:semiHidden/>
    <w:rsid w:val="000B08CF"/>
    <w:rPr>
      <w:color w:val="808080"/>
    </w:rPr>
  </w:style>
  <w:style w:type="table" w:styleId="TableGrid">
    <w:name w:val="Table Grid"/>
    <w:basedOn w:val="TableNormal"/>
    <w:uiPriority w:val="39"/>
    <w:rsid w:val="00340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2BCD"/>
    <w:rPr>
      <w:i/>
      <w:iCs/>
    </w:rPr>
  </w:style>
  <w:style w:type="paragraph" w:styleId="FootnoteText">
    <w:name w:val="footnote text"/>
    <w:basedOn w:val="Normal"/>
    <w:link w:val="FootnoteTextChar"/>
    <w:uiPriority w:val="99"/>
    <w:unhideWhenUsed/>
    <w:rsid w:val="004E5D8C"/>
    <w:pPr>
      <w:spacing w:after="0" w:line="240" w:lineRule="auto"/>
    </w:pPr>
    <w:rPr>
      <w:sz w:val="20"/>
      <w:szCs w:val="20"/>
    </w:rPr>
  </w:style>
  <w:style w:type="character" w:customStyle="1" w:styleId="FootnoteTextChar">
    <w:name w:val="Footnote Text Char"/>
    <w:basedOn w:val="DefaultParagraphFont"/>
    <w:link w:val="FootnoteText"/>
    <w:uiPriority w:val="99"/>
    <w:rsid w:val="004E5D8C"/>
    <w:rPr>
      <w:sz w:val="20"/>
      <w:szCs w:val="20"/>
    </w:rPr>
  </w:style>
  <w:style w:type="character" w:styleId="FootnoteReference">
    <w:name w:val="footnote reference"/>
    <w:basedOn w:val="DefaultParagraphFont"/>
    <w:uiPriority w:val="99"/>
    <w:semiHidden/>
    <w:unhideWhenUsed/>
    <w:rsid w:val="004E5D8C"/>
    <w:rPr>
      <w:vertAlign w:val="superscript"/>
    </w:rPr>
  </w:style>
  <w:style w:type="paragraph" w:styleId="ListParagraph">
    <w:name w:val="List Paragraph"/>
    <w:basedOn w:val="Normal"/>
    <w:uiPriority w:val="34"/>
    <w:qFormat/>
    <w:rsid w:val="0048054C"/>
    <w:pPr>
      <w:ind w:left="720"/>
      <w:contextualSpacing/>
    </w:pPr>
  </w:style>
  <w:style w:type="character" w:styleId="Hyperlink">
    <w:name w:val="Hyperlink"/>
    <w:basedOn w:val="DefaultParagraphFont"/>
    <w:uiPriority w:val="99"/>
    <w:unhideWhenUsed/>
    <w:rsid w:val="00D94F33"/>
    <w:rPr>
      <w:color w:val="0563C1" w:themeColor="hyperlink"/>
      <w:u w:val="single"/>
    </w:rPr>
  </w:style>
  <w:style w:type="paragraph" w:customStyle="1" w:styleId="Default">
    <w:name w:val="Default"/>
    <w:rsid w:val="00927971"/>
    <w:pPr>
      <w:autoSpaceDE w:val="0"/>
      <w:autoSpaceDN w:val="0"/>
      <w:adjustRightInd w:val="0"/>
      <w:spacing w:after="0" w:line="240" w:lineRule="auto"/>
    </w:pPr>
    <w:rPr>
      <w:rFonts w:ascii="Times New Roman" w:eastAsiaTheme="minorEastAsia" w:hAnsi="Times New Roman" w:cs="Times New Roman"/>
      <w:color w:val="000000"/>
      <w:sz w:val="24"/>
      <w:szCs w:val="24"/>
      <w:lang w:val="pl-PL"/>
    </w:rPr>
  </w:style>
  <w:style w:type="paragraph" w:styleId="Header">
    <w:name w:val="header"/>
    <w:basedOn w:val="Normal"/>
    <w:link w:val="HeaderChar"/>
    <w:uiPriority w:val="99"/>
    <w:unhideWhenUsed/>
    <w:rsid w:val="00B92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28A6"/>
  </w:style>
  <w:style w:type="paragraph" w:styleId="Footer">
    <w:name w:val="footer"/>
    <w:basedOn w:val="Normal"/>
    <w:link w:val="FooterChar"/>
    <w:uiPriority w:val="99"/>
    <w:unhideWhenUsed/>
    <w:rsid w:val="00B92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28A6"/>
  </w:style>
  <w:style w:type="character" w:styleId="CommentReference">
    <w:name w:val="annotation reference"/>
    <w:basedOn w:val="DefaultParagraphFont"/>
    <w:uiPriority w:val="99"/>
    <w:semiHidden/>
    <w:unhideWhenUsed/>
    <w:rsid w:val="00522259"/>
    <w:rPr>
      <w:sz w:val="16"/>
      <w:szCs w:val="16"/>
    </w:rPr>
  </w:style>
  <w:style w:type="paragraph" w:styleId="CommentText">
    <w:name w:val="annotation text"/>
    <w:basedOn w:val="Normal"/>
    <w:link w:val="CommentTextChar"/>
    <w:uiPriority w:val="99"/>
    <w:semiHidden/>
    <w:unhideWhenUsed/>
    <w:rsid w:val="00522259"/>
    <w:pPr>
      <w:spacing w:line="240" w:lineRule="auto"/>
    </w:pPr>
    <w:rPr>
      <w:sz w:val="20"/>
      <w:szCs w:val="20"/>
    </w:rPr>
  </w:style>
  <w:style w:type="character" w:customStyle="1" w:styleId="CommentTextChar">
    <w:name w:val="Comment Text Char"/>
    <w:basedOn w:val="DefaultParagraphFont"/>
    <w:link w:val="CommentText"/>
    <w:uiPriority w:val="99"/>
    <w:semiHidden/>
    <w:rsid w:val="00522259"/>
    <w:rPr>
      <w:sz w:val="20"/>
      <w:szCs w:val="20"/>
    </w:rPr>
  </w:style>
  <w:style w:type="paragraph" w:styleId="CommentSubject">
    <w:name w:val="annotation subject"/>
    <w:basedOn w:val="CommentText"/>
    <w:next w:val="CommentText"/>
    <w:link w:val="CommentSubjectChar"/>
    <w:uiPriority w:val="99"/>
    <w:semiHidden/>
    <w:unhideWhenUsed/>
    <w:rsid w:val="00522259"/>
    <w:rPr>
      <w:b/>
      <w:bCs/>
    </w:rPr>
  </w:style>
  <w:style w:type="character" w:customStyle="1" w:styleId="CommentSubjectChar">
    <w:name w:val="Comment Subject Char"/>
    <w:basedOn w:val="CommentTextChar"/>
    <w:link w:val="CommentSubject"/>
    <w:uiPriority w:val="99"/>
    <w:semiHidden/>
    <w:rsid w:val="00522259"/>
    <w:rPr>
      <w:b/>
      <w:bCs/>
      <w:sz w:val="20"/>
      <w:szCs w:val="20"/>
    </w:rPr>
  </w:style>
  <w:style w:type="paragraph" w:styleId="BalloonText">
    <w:name w:val="Balloon Text"/>
    <w:basedOn w:val="Normal"/>
    <w:link w:val="BalloonTextChar"/>
    <w:uiPriority w:val="99"/>
    <w:semiHidden/>
    <w:unhideWhenUsed/>
    <w:rsid w:val="00522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259"/>
    <w:rPr>
      <w:rFonts w:ascii="Segoe UI" w:hAnsi="Segoe UI" w:cs="Segoe UI"/>
      <w:sz w:val="18"/>
      <w:szCs w:val="18"/>
    </w:rPr>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Revision">
    <w:name w:val="Revision"/>
    <w:hidden/>
    <w:uiPriority w:val="99"/>
    <w:semiHidden/>
    <w:rsid w:val="00506C39"/>
    <w:pPr>
      <w:spacing w:after="0" w:line="240" w:lineRule="auto"/>
    </w:pPr>
  </w:style>
  <w:style w:type="paragraph" w:styleId="Caption">
    <w:name w:val="caption"/>
    <w:basedOn w:val="Normal"/>
    <w:next w:val="Normal"/>
    <w:uiPriority w:val="35"/>
    <w:unhideWhenUsed/>
    <w:qFormat/>
    <w:rsid w:val="00E200CD"/>
    <w:pPr>
      <w:spacing w:after="200" w:line="276" w:lineRule="auto"/>
    </w:pPr>
    <w:rPr>
      <w:rFonts w:eastAsiaTheme="minorEastAsia" w:cs="Times New Roman"/>
      <w:b/>
      <w:bCs/>
      <w:sz w:val="20"/>
      <w:szCs w:val="20"/>
      <w:lang w:eastAsia="en-GB"/>
    </w:rPr>
  </w:style>
  <w:style w:type="character" w:styleId="FollowedHyperlink">
    <w:name w:val="FollowedHyperlink"/>
    <w:basedOn w:val="DefaultParagraphFont"/>
    <w:uiPriority w:val="99"/>
    <w:semiHidden/>
    <w:unhideWhenUsed/>
    <w:rsid w:val="00A778EE"/>
    <w:rPr>
      <w:color w:val="954F72" w:themeColor="followedHyperlink"/>
      <w:u w:val="single"/>
    </w:rPr>
  </w:style>
  <w:style w:type="character" w:customStyle="1" w:styleId="authorortitle">
    <w:name w:val="authorortitle"/>
    <w:basedOn w:val="DefaultParagraphFont"/>
    <w:rsid w:val="00ED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3341">
      <w:bodyDiv w:val="1"/>
      <w:marLeft w:val="0"/>
      <w:marRight w:val="0"/>
      <w:marTop w:val="0"/>
      <w:marBottom w:val="0"/>
      <w:divBdr>
        <w:top w:val="none" w:sz="0" w:space="0" w:color="auto"/>
        <w:left w:val="none" w:sz="0" w:space="0" w:color="auto"/>
        <w:bottom w:val="none" w:sz="0" w:space="0" w:color="auto"/>
        <w:right w:val="none" w:sz="0" w:space="0" w:color="auto"/>
      </w:divBdr>
      <w:divsChild>
        <w:div w:id="1270166832">
          <w:marLeft w:val="0"/>
          <w:marRight w:val="0"/>
          <w:marTop w:val="0"/>
          <w:marBottom w:val="0"/>
          <w:divBdr>
            <w:top w:val="none" w:sz="0" w:space="0" w:color="auto"/>
            <w:left w:val="none" w:sz="0" w:space="0" w:color="auto"/>
            <w:bottom w:val="none" w:sz="0" w:space="0" w:color="auto"/>
            <w:right w:val="none" w:sz="0" w:space="0" w:color="auto"/>
          </w:divBdr>
        </w:div>
      </w:divsChild>
    </w:div>
    <w:div w:id="515382808">
      <w:bodyDiv w:val="1"/>
      <w:marLeft w:val="0"/>
      <w:marRight w:val="0"/>
      <w:marTop w:val="0"/>
      <w:marBottom w:val="0"/>
      <w:divBdr>
        <w:top w:val="none" w:sz="0" w:space="0" w:color="auto"/>
        <w:left w:val="none" w:sz="0" w:space="0" w:color="auto"/>
        <w:bottom w:val="none" w:sz="0" w:space="0" w:color="auto"/>
        <w:right w:val="none" w:sz="0" w:space="0" w:color="auto"/>
      </w:divBdr>
    </w:div>
    <w:div w:id="530264764">
      <w:bodyDiv w:val="1"/>
      <w:marLeft w:val="0"/>
      <w:marRight w:val="0"/>
      <w:marTop w:val="0"/>
      <w:marBottom w:val="0"/>
      <w:divBdr>
        <w:top w:val="none" w:sz="0" w:space="0" w:color="auto"/>
        <w:left w:val="none" w:sz="0" w:space="0" w:color="auto"/>
        <w:bottom w:val="none" w:sz="0" w:space="0" w:color="auto"/>
        <w:right w:val="none" w:sz="0" w:space="0" w:color="auto"/>
      </w:divBdr>
    </w:div>
    <w:div w:id="613755391">
      <w:bodyDiv w:val="1"/>
      <w:marLeft w:val="0"/>
      <w:marRight w:val="0"/>
      <w:marTop w:val="0"/>
      <w:marBottom w:val="0"/>
      <w:divBdr>
        <w:top w:val="none" w:sz="0" w:space="0" w:color="auto"/>
        <w:left w:val="none" w:sz="0" w:space="0" w:color="auto"/>
        <w:bottom w:val="none" w:sz="0" w:space="0" w:color="auto"/>
        <w:right w:val="none" w:sz="0" w:space="0" w:color="auto"/>
      </w:divBdr>
      <w:divsChild>
        <w:div w:id="461308656">
          <w:marLeft w:val="0"/>
          <w:marRight w:val="0"/>
          <w:marTop w:val="0"/>
          <w:marBottom w:val="0"/>
          <w:divBdr>
            <w:top w:val="none" w:sz="0" w:space="0" w:color="auto"/>
            <w:left w:val="none" w:sz="0" w:space="0" w:color="auto"/>
            <w:bottom w:val="none" w:sz="0" w:space="0" w:color="auto"/>
            <w:right w:val="none" w:sz="0" w:space="0" w:color="auto"/>
          </w:divBdr>
        </w:div>
        <w:div w:id="872574394">
          <w:marLeft w:val="0"/>
          <w:marRight w:val="0"/>
          <w:marTop w:val="0"/>
          <w:marBottom w:val="0"/>
          <w:divBdr>
            <w:top w:val="none" w:sz="0" w:space="0" w:color="auto"/>
            <w:left w:val="none" w:sz="0" w:space="0" w:color="auto"/>
            <w:bottom w:val="none" w:sz="0" w:space="0" w:color="auto"/>
            <w:right w:val="none" w:sz="0" w:space="0" w:color="auto"/>
          </w:divBdr>
        </w:div>
        <w:div w:id="528297551">
          <w:marLeft w:val="0"/>
          <w:marRight w:val="0"/>
          <w:marTop w:val="0"/>
          <w:marBottom w:val="0"/>
          <w:divBdr>
            <w:top w:val="none" w:sz="0" w:space="0" w:color="auto"/>
            <w:left w:val="none" w:sz="0" w:space="0" w:color="auto"/>
            <w:bottom w:val="none" w:sz="0" w:space="0" w:color="auto"/>
            <w:right w:val="none" w:sz="0" w:space="0" w:color="auto"/>
          </w:divBdr>
        </w:div>
        <w:div w:id="893007888">
          <w:marLeft w:val="0"/>
          <w:marRight w:val="0"/>
          <w:marTop w:val="0"/>
          <w:marBottom w:val="0"/>
          <w:divBdr>
            <w:top w:val="none" w:sz="0" w:space="0" w:color="auto"/>
            <w:left w:val="none" w:sz="0" w:space="0" w:color="auto"/>
            <w:bottom w:val="none" w:sz="0" w:space="0" w:color="auto"/>
            <w:right w:val="none" w:sz="0" w:space="0" w:color="auto"/>
          </w:divBdr>
        </w:div>
        <w:div w:id="1730229654">
          <w:marLeft w:val="0"/>
          <w:marRight w:val="0"/>
          <w:marTop w:val="0"/>
          <w:marBottom w:val="0"/>
          <w:divBdr>
            <w:top w:val="none" w:sz="0" w:space="0" w:color="auto"/>
            <w:left w:val="none" w:sz="0" w:space="0" w:color="auto"/>
            <w:bottom w:val="none" w:sz="0" w:space="0" w:color="auto"/>
            <w:right w:val="none" w:sz="0" w:space="0" w:color="auto"/>
          </w:divBdr>
        </w:div>
        <w:div w:id="1216351458">
          <w:marLeft w:val="0"/>
          <w:marRight w:val="0"/>
          <w:marTop w:val="0"/>
          <w:marBottom w:val="0"/>
          <w:divBdr>
            <w:top w:val="none" w:sz="0" w:space="0" w:color="auto"/>
            <w:left w:val="none" w:sz="0" w:space="0" w:color="auto"/>
            <w:bottom w:val="none" w:sz="0" w:space="0" w:color="auto"/>
            <w:right w:val="none" w:sz="0" w:space="0" w:color="auto"/>
          </w:divBdr>
        </w:div>
        <w:div w:id="921067021">
          <w:marLeft w:val="0"/>
          <w:marRight w:val="0"/>
          <w:marTop w:val="0"/>
          <w:marBottom w:val="0"/>
          <w:divBdr>
            <w:top w:val="none" w:sz="0" w:space="0" w:color="auto"/>
            <w:left w:val="none" w:sz="0" w:space="0" w:color="auto"/>
            <w:bottom w:val="none" w:sz="0" w:space="0" w:color="auto"/>
            <w:right w:val="none" w:sz="0" w:space="0" w:color="auto"/>
          </w:divBdr>
        </w:div>
        <w:div w:id="885917589">
          <w:marLeft w:val="0"/>
          <w:marRight w:val="0"/>
          <w:marTop w:val="0"/>
          <w:marBottom w:val="0"/>
          <w:divBdr>
            <w:top w:val="none" w:sz="0" w:space="0" w:color="auto"/>
            <w:left w:val="none" w:sz="0" w:space="0" w:color="auto"/>
            <w:bottom w:val="none" w:sz="0" w:space="0" w:color="auto"/>
            <w:right w:val="none" w:sz="0" w:space="0" w:color="auto"/>
          </w:divBdr>
        </w:div>
        <w:div w:id="1695309070">
          <w:marLeft w:val="0"/>
          <w:marRight w:val="0"/>
          <w:marTop w:val="0"/>
          <w:marBottom w:val="0"/>
          <w:divBdr>
            <w:top w:val="none" w:sz="0" w:space="0" w:color="auto"/>
            <w:left w:val="none" w:sz="0" w:space="0" w:color="auto"/>
            <w:bottom w:val="none" w:sz="0" w:space="0" w:color="auto"/>
            <w:right w:val="none" w:sz="0" w:space="0" w:color="auto"/>
          </w:divBdr>
        </w:div>
        <w:div w:id="134835672">
          <w:marLeft w:val="0"/>
          <w:marRight w:val="0"/>
          <w:marTop w:val="0"/>
          <w:marBottom w:val="0"/>
          <w:divBdr>
            <w:top w:val="none" w:sz="0" w:space="0" w:color="auto"/>
            <w:left w:val="none" w:sz="0" w:space="0" w:color="auto"/>
            <w:bottom w:val="none" w:sz="0" w:space="0" w:color="auto"/>
            <w:right w:val="none" w:sz="0" w:space="0" w:color="auto"/>
          </w:divBdr>
        </w:div>
        <w:div w:id="421724660">
          <w:marLeft w:val="0"/>
          <w:marRight w:val="0"/>
          <w:marTop w:val="0"/>
          <w:marBottom w:val="0"/>
          <w:divBdr>
            <w:top w:val="none" w:sz="0" w:space="0" w:color="auto"/>
            <w:left w:val="none" w:sz="0" w:space="0" w:color="auto"/>
            <w:bottom w:val="none" w:sz="0" w:space="0" w:color="auto"/>
            <w:right w:val="none" w:sz="0" w:space="0" w:color="auto"/>
          </w:divBdr>
        </w:div>
        <w:div w:id="1996646545">
          <w:marLeft w:val="0"/>
          <w:marRight w:val="0"/>
          <w:marTop w:val="0"/>
          <w:marBottom w:val="0"/>
          <w:divBdr>
            <w:top w:val="none" w:sz="0" w:space="0" w:color="auto"/>
            <w:left w:val="none" w:sz="0" w:space="0" w:color="auto"/>
            <w:bottom w:val="none" w:sz="0" w:space="0" w:color="auto"/>
            <w:right w:val="none" w:sz="0" w:space="0" w:color="auto"/>
          </w:divBdr>
        </w:div>
      </w:divsChild>
    </w:div>
    <w:div w:id="738164688">
      <w:bodyDiv w:val="1"/>
      <w:marLeft w:val="0"/>
      <w:marRight w:val="0"/>
      <w:marTop w:val="0"/>
      <w:marBottom w:val="0"/>
      <w:divBdr>
        <w:top w:val="none" w:sz="0" w:space="0" w:color="auto"/>
        <w:left w:val="none" w:sz="0" w:space="0" w:color="auto"/>
        <w:bottom w:val="none" w:sz="0" w:space="0" w:color="auto"/>
        <w:right w:val="none" w:sz="0" w:space="0" w:color="auto"/>
      </w:divBdr>
      <w:divsChild>
        <w:div w:id="471295251">
          <w:marLeft w:val="0"/>
          <w:marRight w:val="0"/>
          <w:marTop w:val="100"/>
          <w:marBottom w:val="100"/>
          <w:divBdr>
            <w:top w:val="none" w:sz="0" w:space="0" w:color="auto"/>
            <w:left w:val="none" w:sz="0" w:space="0" w:color="auto"/>
            <w:bottom w:val="none" w:sz="0" w:space="0" w:color="auto"/>
            <w:right w:val="none" w:sz="0" w:space="0" w:color="auto"/>
          </w:divBdr>
          <w:divsChild>
            <w:div w:id="14623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8180">
      <w:bodyDiv w:val="1"/>
      <w:marLeft w:val="0"/>
      <w:marRight w:val="0"/>
      <w:marTop w:val="0"/>
      <w:marBottom w:val="0"/>
      <w:divBdr>
        <w:top w:val="none" w:sz="0" w:space="0" w:color="auto"/>
        <w:left w:val="none" w:sz="0" w:space="0" w:color="auto"/>
        <w:bottom w:val="none" w:sz="0" w:space="0" w:color="auto"/>
        <w:right w:val="none" w:sz="0" w:space="0" w:color="auto"/>
      </w:divBdr>
    </w:div>
    <w:div w:id="1233739545">
      <w:bodyDiv w:val="1"/>
      <w:marLeft w:val="0"/>
      <w:marRight w:val="0"/>
      <w:marTop w:val="0"/>
      <w:marBottom w:val="0"/>
      <w:divBdr>
        <w:top w:val="none" w:sz="0" w:space="0" w:color="auto"/>
        <w:left w:val="none" w:sz="0" w:space="0" w:color="auto"/>
        <w:bottom w:val="none" w:sz="0" w:space="0" w:color="auto"/>
        <w:right w:val="none" w:sz="0" w:space="0" w:color="auto"/>
      </w:divBdr>
    </w:div>
    <w:div w:id="1246840259">
      <w:bodyDiv w:val="1"/>
      <w:marLeft w:val="0"/>
      <w:marRight w:val="0"/>
      <w:marTop w:val="0"/>
      <w:marBottom w:val="0"/>
      <w:divBdr>
        <w:top w:val="none" w:sz="0" w:space="0" w:color="auto"/>
        <w:left w:val="none" w:sz="0" w:space="0" w:color="auto"/>
        <w:bottom w:val="none" w:sz="0" w:space="0" w:color="auto"/>
        <w:right w:val="none" w:sz="0" w:space="0" w:color="auto"/>
      </w:divBdr>
    </w:div>
    <w:div w:id="1423450957">
      <w:bodyDiv w:val="1"/>
      <w:marLeft w:val="0"/>
      <w:marRight w:val="0"/>
      <w:marTop w:val="0"/>
      <w:marBottom w:val="0"/>
      <w:divBdr>
        <w:top w:val="none" w:sz="0" w:space="0" w:color="auto"/>
        <w:left w:val="none" w:sz="0" w:space="0" w:color="auto"/>
        <w:bottom w:val="none" w:sz="0" w:space="0" w:color="auto"/>
        <w:right w:val="none" w:sz="0" w:space="0" w:color="auto"/>
      </w:divBdr>
      <w:divsChild>
        <w:div w:id="121115408">
          <w:marLeft w:val="0"/>
          <w:marRight w:val="0"/>
          <w:marTop w:val="0"/>
          <w:marBottom w:val="0"/>
          <w:divBdr>
            <w:top w:val="none" w:sz="0" w:space="0" w:color="auto"/>
            <w:left w:val="none" w:sz="0" w:space="0" w:color="auto"/>
            <w:bottom w:val="none" w:sz="0" w:space="0" w:color="auto"/>
            <w:right w:val="none" w:sz="0" w:space="0" w:color="auto"/>
          </w:divBdr>
        </w:div>
      </w:divsChild>
    </w:div>
    <w:div w:id="1769503368">
      <w:bodyDiv w:val="1"/>
      <w:marLeft w:val="0"/>
      <w:marRight w:val="0"/>
      <w:marTop w:val="0"/>
      <w:marBottom w:val="0"/>
      <w:divBdr>
        <w:top w:val="none" w:sz="0" w:space="0" w:color="auto"/>
        <w:left w:val="none" w:sz="0" w:space="0" w:color="auto"/>
        <w:bottom w:val="none" w:sz="0" w:space="0" w:color="auto"/>
        <w:right w:val="none" w:sz="0" w:space="0" w:color="auto"/>
      </w:divBdr>
    </w:div>
    <w:div w:id="20947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40D64-B2C1-45A3-A033-E8FADE8E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20</Pages>
  <Words>8441</Words>
  <Characters>48118</Characters>
  <Application>Microsoft Office Word</Application>
  <DocSecurity>0</DocSecurity>
  <Lines>400</Lines>
  <Paragraphs>112</Paragraphs>
  <ScaleCrop>false</ScaleCrop>
  <HeadingPairs>
    <vt:vector size="6" baseType="variant">
      <vt:variant>
        <vt:lpstr>Title</vt:lpstr>
      </vt:variant>
      <vt:variant>
        <vt:i4>1</vt:i4>
      </vt:variant>
      <vt:variant>
        <vt:lpstr>שם</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Claudiu Albulescu</dc:creator>
  <cp:keywords/>
  <dc:description/>
  <cp:lastModifiedBy>Breaden Barnaby</cp:lastModifiedBy>
  <cp:revision>60</cp:revision>
  <cp:lastPrinted>2021-05-15T15:49:00Z</cp:lastPrinted>
  <dcterms:created xsi:type="dcterms:W3CDTF">2022-01-03T01:16:00Z</dcterms:created>
  <dcterms:modified xsi:type="dcterms:W3CDTF">2022-01-06T01:52:00Z</dcterms:modified>
</cp:coreProperties>
</file>