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3543" w14:textId="5C36ECC0" w:rsidR="00B6477C" w:rsidRPr="00673C4B" w:rsidRDefault="0027707F" w:rsidP="004F496E">
      <w:pPr>
        <w:jc w:val="center"/>
        <w:rPr>
          <w:smallCaps/>
        </w:rPr>
      </w:pPr>
      <w:r>
        <w:rPr>
          <w:smallCaps/>
        </w:rPr>
        <w:t xml:space="preserve">The Value of Accuracy in Contract </w:t>
      </w:r>
      <w:r w:rsidR="00F47479">
        <w:rPr>
          <w:smallCaps/>
        </w:rPr>
        <w:t>Interpretation</w:t>
      </w:r>
    </w:p>
    <w:p w14:paraId="61AD22A2" w14:textId="1453D33F" w:rsidR="00B6477C" w:rsidRDefault="00B6477C" w:rsidP="004D4EB9">
      <w:pPr>
        <w:jc w:val="center"/>
        <w:rPr>
          <w:rFonts w:eastAsiaTheme="minorHAnsi" w:cstheme="minorBidi"/>
          <w:lang w:bidi="he-IL"/>
        </w:rPr>
      </w:pPr>
      <w:r w:rsidRPr="00673C4B">
        <w:t>Omer Pelled</w:t>
      </w:r>
      <w:r w:rsidRPr="00673C4B">
        <w:rPr>
          <w:rStyle w:val="FootnoteReference"/>
          <w:rFonts w:cstheme="minorBidi"/>
        </w:rPr>
        <w:footnoteReference w:customMarkFollows="1" w:id="2"/>
        <w:sym w:font="Symbol" w:char="F02A"/>
      </w:r>
      <w:r w:rsidRPr="00673C4B">
        <w:t xml:space="preserve"> &amp; Ohad Somech</w:t>
      </w:r>
      <w:r w:rsidRPr="00673C4B">
        <w:rPr>
          <w:rStyle w:val="FootnoteReference"/>
          <w:rFonts w:eastAsiaTheme="minorHAnsi" w:cstheme="minorBidi"/>
          <w:lang w:bidi="he-IL"/>
        </w:rPr>
        <w:footnoteReference w:customMarkFollows="1" w:id="3"/>
        <w:t>**</w:t>
      </w:r>
    </w:p>
    <w:p w14:paraId="3A87BF99" w14:textId="744122C6" w:rsidR="00BE2A7D" w:rsidRDefault="00BE2A7D" w:rsidP="004D4EB9">
      <w:pPr>
        <w:jc w:val="center"/>
        <w:rPr>
          <w:rFonts w:eastAsiaTheme="minorHAnsi" w:cstheme="minorBidi"/>
          <w:i/>
          <w:iCs/>
          <w:lang w:bidi="he-IL"/>
        </w:rPr>
      </w:pPr>
      <w:r w:rsidRPr="00BE2A7D">
        <w:rPr>
          <w:rFonts w:eastAsiaTheme="minorHAnsi" w:cstheme="minorBidi"/>
          <w:i/>
          <w:iCs/>
          <w:lang w:bidi="he-IL"/>
        </w:rPr>
        <w:t>Abstract</w:t>
      </w:r>
    </w:p>
    <w:p w14:paraId="072141CD" w14:textId="1C641B35" w:rsidR="00EE57AF" w:rsidRDefault="00EE57AF" w:rsidP="00EE57AF">
      <w:pPr>
        <w:spacing w:line="240" w:lineRule="auto"/>
        <w:ind w:left="567" w:right="708" w:firstLine="0"/>
        <w:rPr>
          <w:rFonts w:ascii="Times New Roman" w:eastAsiaTheme="minorHAnsi" w:hAnsi="Times New Roman" w:cs="Times New Roman"/>
          <w:i/>
          <w:iCs/>
          <w:sz w:val="22"/>
          <w:szCs w:val="22"/>
          <w:lang w:bidi="he-IL"/>
        </w:rPr>
      </w:pPr>
      <w:r>
        <w:rPr>
          <w:i/>
          <w:iCs/>
          <w:sz w:val="22"/>
          <w:szCs w:val="22"/>
        </w:rPr>
        <w:t>Contract interpretation is the most contested area of contract law. Rule</w:t>
      </w:r>
      <w:r w:rsidR="00CC65DA">
        <w:rPr>
          <w:i/>
          <w:iCs/>
          <w:sz w:val="22"/>
          <w:szCs w:val="22"/>
        </w:rPr>
        <w:t>s</w:t>
      </w:r>
      <w:r>
        <w:rPr>
          <w:i/>
          <w:iCs/>
          <w:sz w:val="22"/>
          <w:szCs w:val="22"/>
        </w:rPr>
        <w:t xml:space="preserve"> of interpretation are majoritarian defaults and the prevailing economic view suggests that, because sophisticated parties are risk-neutral, they are indifferent to accuracy in interpretation and would prefer the lower litigation costs of textualism to the greater accuracy attributed to contextualism.     </w:t>
      </w:r>
    </w:p>
    <w:p w14:paraId="7D72E03B" w14:textId="6FB1172F" w:rsidR="00F67000" w:rsidRPr="00301DEE" w:rsidRDefault="00EE57AF" w:rsidP="00EE57AF">
      <w:pPr>
        <w:spacing w:line="240" w:lineRule="auto"/>
        <w:ind w:left="567" w:right="708" w:firstLine="0"/>
        <w:rPr>
          <w:i/>
          <w:iCs/>
          <w:sz w:val="22"/>
          <w:szCs w:val="22"/>
        </w:rPr>
      </w:pPr>
      <w:r>
        <w:rPr>
          <w:i/>
          <w:iCs/>
          <w:sz w:val="22"/>
          <w:szCs w:val="22"/>
        </w:rPr>
        <w:t xml:space="preserve">In this </w:t>
      </w:r>
      <w:commentRangeStart w:id="3"/>
      <w:ins w:id="4" w:author="Breaden Barnaby" w:date="2022-08-04T09:57:00Z">
        <w:r w:rsidR="00121F7B">
          <w:rPr>
            <w:i/>
            <w:iCs/>
            <w:sz w:val="22"/>
            <w:szCs w:val="22"/>
          </w:rPr>
          <w:t>e</w:t>
        </w:r>
      </w:ins>
      <w:del w:id="5" w:author="Breaden Barnaby" w:date="2022-08-04T09:57:00Z">
        <w:r w:rsidDel="00121F7B">
          <w:rPr>
            <w:i/>
            <w:iCs/>
            <w:sz w:val="22"/>
            <w:szCs w:val="22"/>
          </w:rPr>
          <w:delText>E</w:delText>
        </w:r>
      </w:del>
      <w:r>
        <w:rPr>
          <w:i/>
          <w:iCs/>
          <w:sz w:val="22"/>
          <w:szCs w:val="22"/>
        </w:rPr>
        <w:t>ssay</w:t>
      </w:r>
      <w:commentRangeEnd w:id="3"/>
      <w:r w:rsidR="00F37572">
        <w:rPr>
          <w:rStyle w:val="CommentReference"/>
        </w:rPr>
        <w:commentReference w:id="3"/>
      </w:r>
      <w:ins w:id="6" w:author="Breaden Barnaby" w:date="2022-08-04T17:24:00Z">
        <w:r w:rsidR="00954C24">
          <w:rPr>
            <w:i/>
            <w:iCs/>
            <w:sz w:val="22"/>
            <w:szCs w:val="22"/>
          </w:rPr>
          <w:t>,</w:t>
        </w:r>
      </w:ins>
      <w:r>
        <w:rPr>
          <w:i/>
          <w:iCs/>
          <w:sz w:val="22"/>
          <w:szCs w:val="22"/>
        </w:rPr>
        <w:t xml:space="preserve"> we revisit and revise the claim that sophisticated parties are indifferent to accuracy. Parties value accuracy because and to the extent it affects the contractual joint surplus. (In)accuracy, we further argue, affects the contractual price </w:t>
      </w:r>
      <w:r w:rsidRPr="00EE57AF">
        <w:rPr>
          <w:i/>
          <w:iCs/>
          <w:sz w:val="22"/>
          <w:szCs w:val="22"/>
        </w:rPr>
        <w:t xml:space="preserve">and may lead parties to adopt sub-optimal terms. Finally, the value parties attribute to accuracy varies among different contracts and across terms in the same </w:t>
      </w:r>
      <w:commentRangeStart w:id="7"/>
      <w:r w:rsidRPr="00EE57AF">
        <w:rPr>
          <w:i/>
          <w:iCs/>
          <w:sz w:val="22"/>
          <w:szCs w:val="22"/>
        </w:rPr>
        <w:t>agreement</w:t>
      </w:r>
      <w:commentRangeEnd w:id="7"/>
      <w:r w:rsidR="004728B6">
        <w:rPr>
          <w:rStyle w:val="CommentReference"/>
        </w:rPr>
        <w:commentReference w:id="7"/>
      </w:r>
      <w:r w:rsidRPr="00EE57AF">
        <w:rPr>
          <w:i/>
          <w:iCs/>
          <w:sz w:val="22"/>
          <w:szCs w:val="22"/>
        </w:rPr>
        <w:t>. This</w:t>
      </w:r>
      <w:ins w:id="8" w:author="Breaden Barnaby" w:date="2022-08-04T10:12:00Z">
        <w:r w:rsidR="00181F9F">
          <w:rPr>
            <w:i/>
            <w:iCs/>
            <w:sz w:val="22"/>
            <w:szCs w:val="22"/>
          </w:rPr>
          <w:t xml:space="preserve"> research</w:t>
        </w:r>
      </w:ins>
      <w:del w:id="9" w:author="Breaden Barnaby" w:date="2022-08-04T10:12:00Z">
        <w:r w:rsidRPr="00EE57AF" w:rsidDel="00181F9F">
          <w:rPr>
            <w:i/>
            <w:iCs/>
            <w:sz w:val="22"/>
            <w:szCs w:val="22"/>
          </w:rPr>
          <w:delText>,</w:delText>
        </w:r>
      </w:del>
      <w:r w:rsidRPr="00EE57AF">
        <w:rPr>
          <w:i/>
          <w:iCs/>
          <w:sz w:val="22"/>
          <w:szCs w:val="22"/>
        </w:rPr>
        <w:t xml:space="preserve"> offers new insights </w:t>
      </w:r>
      <w:ins w:id="10" w:author="Breaden Barnaby" w:date="2022-08-04T17:25:00Z">
        <w:r w:rsidR="00954C24">
          <w:rPr>
            <w:i/>
            <w:iCs/>
            <w:sz w:val="22"/>
            <w:szCs w:val="22"/>
          </w:rPr>
          <w:t>in</w:t>
        </w:r>
      </w:ins>
      <w:r w:rsidRPr="00EE57AF">
        <w:rPr>
          <w:i/>
          <w:iCs/>
          <w:sz w:val="22"/>
          <w:szCs w:val="22"/>
        </w:rPr>
        <w:t xml:space="preserve">to </w:t>
      </w:r>
      <w:ins w:id="11" w:author="Breaden Barnaby" w:date="2022-08-04T17:25:00Z">
        <w:r w:rsidR="00954C24">
          <w:rPr>
            <w:i/>
            <w:iCs/>
            <w:sz w:val="22"/>
            <w:szCs w:val="22"/>
          </w:rPr>
          <w:t xml:space="preserve">the </w:t>
        </w:r>
      </w:ins>
      <w:r w:rsidRPr="00EE57AF">
        <w:rPr>
          <w:i/>
          <w:iCs/>
          <w:sz w:val="22"/>
          <w:szCs w:val="22"/>
        </w:rPr>
        <w:t>existing literature on contract design, and explains why parties invest in drafting elaborated and precise terms, but then include in them vague language that requires further investment in litigation</w:t>
      </w:r>
      <w:ins w:id="12" w:author="Breaden Barnaby" w:date="2022-08-04T10:12:00Z">
        <w:r w:rsidR="00181F9F">
          <w:rPr>
            <w:i/>
            <w:iCs/>
            <w:sz w:val="22"/>
            <w:szCs w:val="22"/>
          </w:rPr>
          <w:t>.</w:t>
        </w:r>
      </w:ins>
      <w:del w:id="13" w:author="Breaden Barnaby" w:date="2022-08-04T10:12:00Z">
        <w:r w:rsidR="00072DA7" w:rsidDel="00181F9F">
          <w:rPr>
            <w:i/>
            <w:iCs/>
            <w:sz w:val="22"/>
            <w:szCs w:val="22"/>
          </w:rPr>
          <w:delText xml:space="preserve"> </w:delText>
        </w:r>
      </w:del>
    </w:p>
    <w:p w14:paraId="221C8745" w14:textId="3CE0C869" w:rsidR="00301DEE" w:rsidRPr="00301DEE" w:rsidRDefault="00301DEE" w:rsidP="006D28CE">
      <w:pPr>
        <w:ind w:firstLine="454"/>
        <w:rPr>
          <w:sz w:val="22"/>
          <w:szCs w:val="22"/>
        </w:rPr>
      </w:pPr>
      <w:r w:rsidRPr="00301DEE">
        <w:rPr>
          <w:sz w:val="22"/>
          <w:szCs w:val="22"/>
        </w:rPr>
        <w:t xml:space="preserve">(JEL CODES: </w:t>
      </w:r>
      <w:r>
        <w:rPr>
          <w:sz w:val="22"/>
          <w:szCs w:val="22"/>
        </w:rPr>
        <w:t>D86, K12)</w:t>
      </w:r>
    </w:p>
    <w:p w14:paraId="04C298C0" w14:textId="25FD1FA4" w:rsidR="006D28CE" w:rsidRDefault="006D28CE" w:rsidP="006D28CE">
      <w:pPr>
        <w:ind w:firstLine="454"/>
      </w:pPr>
      <w:r>
        <w:t>Contract interpretation is the most litigated and contested area of contract law</w:t>
      </w:r>
      <w:r w:rsidR="001F4F8C">
        <w:t xml:space="preserve"> </w:t>
      </w:r>
      <w:sdt>
        <w:sdtPr>
          <w:tag w:val="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"/>
          <w:id w:val="-119453480"/>
          <w:placeholder>
            <w:docPart w:val="DefaultPlaceholder_-1854013440"/>
          </w:placeholder>
        </w:sdtPr>
        <w:sdtContent>
          <w:r w:rsidR="00C703A2" w:rsidRPr="00C703A2">
            <w:t>(Gilson, Sabel, and Scott 2014; Ben-Shahar 2009)</w:t>
          </w:r>
        </w:sdtContent>
      </w:sdt>
      <w:r>
        <w:t>. The debate, at times framed as "the battle between the titans of contract, Samuel Williston and Arthur Corbin,"</w:t>
      </w:r>
      <w:r w:rsidR="00700F41">
        <w:t xml:space="preserve"> </w:t>
      </w:r>
      <w:sdt>
        <w:sdtPr>
          <w:tag w:val="MENDELEY_CITATION_v3_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"/>
          <w:id w:val="474964809"/>
          <w:placeholder>
            <w:docPart w:val="DefaultPlaceholder_-1854013440"/>
          </w:placeholder>
        </w:sdtPr>
        <w:sdtContent>
          <w:r w:rsidR="00C703A2" w:rsidRPr="00C703A2">
            <w:t>(Gilson, Sabel, and Scott 2014, 25)</w:t>
          </w:r>
        </w:sdtContent>
      </w:sdt>
      <w:r>
        <w:t xml:space="preserve"> divides courts and scholars into two main camps: textualists and contextualists</w:t>
      </w:r>
      <w:r w:rsidR="00700F41">
        <w:t xml:space="preserve"> </w:t>
      </w:r>
      <w:sdt>
        <w:sdtPr>
          <w:tag w:val="MENDELEY_CITATION_v3_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"/>
          <w:id w:val="-1602793509"/>
          <w:placeholder>
            <w:docPart w:val="DefaultPlaceholder_-1854013440"/>
          </w:placeholder>
        </w:sdtPr>
        <w:sdtContent>
          <w:r w:rsidR="00C703A2" w:rsidRPr="00C703A2">
            <w:rPr>
              <w:rFonts w:eastAsia="Times New Roman"/>
            </w:rPr>
            <w:t>(Schwartz and Scott 2010)</w:t>
          </w:r>
        </w:sdtContent>
      </w:sdt>
      <w:r>
        <w:t>.</w:t>
      </w:r>
      <w:bookmarkStart w:id="14" w:name="_Ref78098358"/>
      <w:r>
        <w:rPr>
          <w:rStyle w:val="FootnoteReference"/>
        </w:rPr>
        <w:footnoteReference w:id="4"/>
      </w:r>
      <w:bookmarkEnd w:id="14"/>
      <w:r>
        <w:t xml:space="preserve"> Textualists suggest that, when interpreting contracts, courts should refrain from considering </w:t>
      </w:r>
      <w:r>
        <w:lastRenderedPageBreak/>
        <w:t xml:space="preserve">contextual evidence, such as past dealing, course of performance, and </w:t>
      </w:r>
      <w:commentRangeStart w:id="15"/>
      <w:r>
        <w:t>custom</w:t>
      </w:r>
      <w:commentRangeEnd w:id="15"/>
      <w:r w:rsidR="00181F9F">
        <w:rPr>
          <w:rStyle w:val="CommentReference"/>
        </w:rPr>
        <w:commentReference w:id="15"/>
      </w:r>
      <w:r>
        <w:t>.</w:t>
      </w:r>
      <w:r w:rsidR="00C87EBA">
        <w:rPr>
          <w:rStyle w:val="FootnoteReference"/>
        </w:rPr>
        <w:footnoteReference w:id="5"/>
      </w:r>
      <w:r>
        <w:t xml:space="preserve"> Contextualists advocate the opposite view, arguing that context must be </w:t>
      </w:r>
      <w:r w:rsidR="00B64C9E">
        <w:t>considered</w:t>
      </w:r>
      <w:r>
        <w:t xml:space="preserve">. Both styles of interpretation </w:t>
      </w:r>
      <w:ins w:id="17" w:author="Breaden Barnaby" w:date="2022-08-04T10:14:00Z">
        <w:r w:rsidR="00181F9F">
          <w:t>have taken root</w:t>
        </w:r>
      </w:ins>
      <w:del w:id="18" w:author="Breaden Barnaby" w:date="2022-08-04T10:14:00Z">
        <w:r w:rsidDel="00181F9F">
          <w:delText>gained ground</w:delText>
        </w:r>
      </w:del>
      <w:r>
        <w:t xml:space="preserve"> in American contract law. Today, most jurisdictions follow textualism, whereas the Uniform Commercial Code (U.C.C.), the Restatement (Second) of Contracts, and certain jurisdictions, such as California, adopt contextualism</w:t>
      </w:r>
      <w:r w:rsidR="00027CE1">
        <w:t xml:space="preserve"> </w:t>
      </w:r>
      <w:sdt>
        <w:sdtPr>
          <w:tag w:val="MENDELEY_CITATION_v3_eyJjaXRhdGlvbklEIjoiTUVOREVMRVlfQ0lUQVRJT05fYmI5YTNmYTItMjUwMC00MGRhLWExMjItYzkyODFiNDBkOGY4IiwicHJvcGVydGllcyI6eyJub3RlSW5kZXgiOjB9LCJpc0VkaXRlZCI6ZmFsc2UsIm1hbnVhbE92ZXJyaWRlIjp7ImlzTWFudWFsbHlPdmVycmlkZGVuIjpmYWxzZSwiY2l0ZXByb2NUZXh0IjoiKEdpbHNvbiwgU2FiZWwsIGFuZCBTY290dCAyMDE0KSIsIm1hbnVhbE92ZXJyaWRlVGV4dCI6IiJ9LCJjaXRhdGlvbkl0ZW1zIjpb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XX0="/>
          <w:id w:val="776906361"/>
          <w:placeholder>
            <w:docPart w:val="DefaultPlaceholder_-1854013440"/>
          </w:placeholder>
        </w:sdtPr>
        <w:sdtContent>
          <w:r w:rsidR="00C703A2" w:rsidRPr="00C703A2">
            <w:t>(Gilson, Sabel, and Scott 2014)</w:t>
          </w:r>
        </w:sdtContent>
      </w:sdt>
      <w:r>
        <w:t xml:space="preserve">. </w:t>
      </w:r>
    </w:p>
    <w:p w14:paraId="6197980C" w14:textId="420DAFD8" w:rsidR="006A4A45" w:rsidRDefault="00FC09C2" w:rsidP="00841DDF">
      <w:pPr>
        <w:ind w:firstLine="454"/>
      </w:pPr>
      <w:r>
        <w:t>F</w:t>
      </w:r>
      <w:r w:rsidR="00627FB4">
        <w:t>or decades</w:t>
      </w:r>
      <w:r w:rsidR="004F24C6">
        <w:t>,</w:t>
      </w:r>
      <w:r w:rsidR="00627FB4">
        <w:t xml:space="preserve"> </w:t>
      </w:r>
      <w:r w:rsidR="00E35BD7">
        <w:t>t</w:t>
      </w:r>
      <w:r w:rsidR="006D28CE">
        <w:t>extualists and contextualist</w:t>
      </w:r>
      <w:ins w:id="19" w:author="Breaden Barnaby" w:date="2022-08-04T17:25:00Z">
        <w:r w:rsidR="00954C24">
          <w:t>s</w:t>
        </w:r>
      </w:ins>
      <w:r w:rsidR="00DB2915">
        <w:t xml:space="preserve"> </w:t>
      </w:r>
      <w:r>
        <w:t xml:space="preserve">largely </w:t>
      </w:r>
      <w:r w:rsidR="006D28CE">
        <w:t>agree</w:t>
      </w:r>
      <w:r w:rsidR="00051E22">
        <w:t>d</w:t>
      </w:r>
      <w:r w:rsidR="006D28CE">
        <w:t xml:space="preserve"> </w:t>
      </w:r>
      <w:r w:rsidR="00841DDF">
        <w:t>on the framework of the debate.</w:t>
      </w:r>
      <w:r w:rsidR="00AC0A8B">
        <w:t xml:space="preserve"> </w:t>
      </w:r>
      <w:r w:rsidR="00004708">
        <w:t>That is, t</w:t>
      </w:r>
      <w:r w:rsidR="00841DDF">
        <w:t xml:space="preserve">hat </w:t>
      </w:r>
      <w:r w:rsidR="002218B8">
        <w:t xml:space="preserve">the interpreter </w:t>
      </w:r>
      <w:r w:rsidR="00004708">
        <w:t xml:space="preserve">should </w:t>
      </w:r>
      <w:r w:rsidR="006D28CE">
        <w:t>determin</w:t>
      </w:r>
      <w:r w:rsidR="00841DDF">
        <w:t xml:space="preserve">e </w:t>
      </w:r>
      <w:r w:rsidR="006D28CE">
        <w:t>and enforc</w:t>
      </w:r>
      <w:r w:rsidR="00841DDF">
        <w:t>e</w:t>
      </w:r>
      <w:r w:rsidR="006D28CE">
        <w:t xml:space="preserve"> the parties’ </w:t>
      </w:r>
      <w:r w:rsidR="00E35BD7">
        <w:t>inten</w:t>
      </w:r>
      <w:r w:rsidR="004B1D03">
        <w:t xml:space="preserve">ded meaning of </w:t>
      </w:r>
      <w:r w:rsidR="000E6BFB">
        <w:t>the disputed term</w:t>
      </w:r>
      <w:r w:rsidR="00391790">
        <w:t>,</w:t>
      </w:r>
      <w:r w:rsidR="003D7A4C">
        <w:t xml:space="preserve"> </w:t>
      </w:r>
      <w:r w:rsidR="00B64C9E">
        <w:t xml:space="preserve">and </w:t>
      </w:r>
      <w:r w:rsidR="00480A5F">
        <w:t xml:space="preserve">that it is </w:t>
      </w:r>
      <w:r w:rsidR="003D7A4C">
        <w:t xml:space="preserve">for </w:t>
      </w:r>
      <w:r w:rsidR="00480A5F">
        <w:t>the</w:t>
      </w:r>
      <w:r w:rsidR="003D7A4C">
        <w:t xml:space="preserve"> </w:t>
      </w:r>
      <w:r w:rsidR="00C80CE5">
        <w:t>court</w:t>
      </w:r>
      <w:r w:rsidR="003D7A4C">
        <w:t>s</w:t>
      </w:r>
      <w:r w:rsidR="00B25C31">
        <w:t xml:space="preserve">, not the parties, </w:t>
      </w:r>
      <w:r w:rsidR="003D7A4C">
        <w:t xml:space="preserve">to decide </w:t>
      </w:r>
      <w:r w:rsidR="00480A5F">
        <w:t xml:space="preserve">which </w:t>
      </w:r>
      <w:r w:rsidR="00F80C55">
        <w:t>interpretive style</w:t>
      </w:r>
      <w:r w:rsidR="00B64C9E">
        <w:t xml:space="preserve"> </w:t>
      </w:r>
      <w:r w:rsidR="00BE6B19">
        <w:t xml:space="preserve">best serves this </w:t>
      </w:r>
      <w:r w:rsidR="001706BF">
        <w:t>objective</w:t>
      </w:r>
      <w:r w:rsidR="00AC0A8B">
        <w:t xml:space="preserve"> </w:t>
      </w:r>
      <w:sdt>
        <w:sdtPr>
          <w:tag w:val="MENDELEY_CITATION_v3_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"/>
          <w:id w:val="862939217"/>
          <w:placeholder>
            <w:docPart w:val="DefaultPlaceholder_-1854013440"/>
          </w:placeholder>
        </w:sdtPr>
        <w:sdtContent>
          <w:r w:rsidR="00C703A2" w:rsidRPr="00C703A2">
            <w:rPr>
              <w:rFonts w:eastAsia="Times New Roman"/>
            </w:rPr>
            <w:t>(Hwang and Jennejohn 2022)</w:t>
          </w:r>
        </w:sdtContent>
      </w:sdt>
      <w:r w:rsidR="000E6BFB">
        <w:t>.</w:t>
      </w:r>
      <w:r w:rsidR="00CE17E2">
        <w:t xml:space="preserve"> </w:t>
      </w:r>
    </w:p>
    <w:p w14:paraId="1459C25D" w14:textId="56DC4DFF" w:rsidR="009F3A13" w:rsidRDefault="00C96D95" w:rsidP="007F2F6B">
      <w:pPr>
        <w:ind w:firstLine="454"/>
      </w:pPr>
      <w:r>
        <w:t>Th</w:t>
      </w:r>
      <w:r w:rsidR="00F14443">
        <w:t>is</w:t>
      </w:r>
      <w:r>
        <w:t xml:space="preserve"> traditional </w:t>
      </w:r>
      <w:r w:rsidR="000131B2">
        <w:t>framework</w:t>
      </w:r>
      <w:r w:rsidR="00E50FF5">
        <w:t xml:space="preserve"> </w:t>
      </w:r>
      <w:r w:rsidR="00935FB9">
        <w:t xml:space="preserve">was </w:t>
      </w:r>
      <w:r w:rsidR="00D60836">
        <w:t>c</w:t>
      </w:r>
      <w:r w:rsidR="00C00413">
        <w:t xml:space="preserve">hallenged </w:t>
      </w:r>
      <w:r w:rsidR="00301ABE">
        <w:t xml:space="preserve">in </w:t>
      </w:r>
      <w:r w:rsidR="006D28CE">
        <w:t>Alan Schwartz and Robert Scott's</w:t>
      </w:r>
      <w:r w:rsidR="007F2F6B">
        <w:t xml:space="preserve"> </w:t>
      </w:r>
      <w:sdt>
        <w:sdtPr>
          <w:tag w:val="MENDELEY_CITATION_v3_eyJjaXRhdGlvbklEIjoiTUVOREVMRVlfQ0lUQVRJT05fZGVhYjc5MGYtNjdkNi00ZmNkLTk4N2YtYzc1YjBkZWRkMDQ5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322625420"/>
          <w:placeholder>
            <w:docPart w:val="DefaultPlaceholder_-1854013440"/>
          </w:placeholder>
        </w:sdtPr>
        <w:sdtContent>
          <w:r w:rsidR="00C703A2" w:rsidRPr="00C703A2">
            <w:t>(2003)</w:t>
          </w:r>
        </w:sdtContent>
      </w:sdt>
      <w:r w:rsidR="00553338">
        <w:t xml:space="preserve"> </w:t>
      </w:r>
      <w:r w:rsidR="006D28CE">
        <w:t>seminal work “</w:t>
      </w:r>
      <w:r w:rsidR="006D28CE" w:rsidRPr="0059166B">
        <w:t>Contract Theory and the Limits of Contract Law</w:t>
      </w:r>
      <w:r w:rsidR="006D28CE">
        <w:t>”</w:t>
      </w:r>
      <w:r w:rsidR="00293AB0">
        <w:t xml:space="preserve">. </w:t>
      </w:r>
      <w:r w:rsidR="00C535AC">
        <w:t>S</w:t>
      </w:r>
      <w:r w:rsidR="00DA0BBB" w:rsidRPr="00DA0BBB">
        <w:t>chwartz and Scott</w:t>
      </w:r>
      <w:r w:rsidR="00DA0BBB">
        <w:t xml:space="preserve"> </w:t>
      </w:r>
      <w:r w:rsidR="003544E3">
        <w:t>argue</w:t>
      </w:r>
      <w:r w:rsidR="0036206A">
        <w:rPr>
          <w:rFonts w:ascii="Arial" w:hAnsi="Arial" w:cs="Arial"/>
          <w:lang w:bidi="he-IL"/>
        </w:rPr>
        <w:t>d</w:t>
      </w:r>
      <w:r w:rsidR="003544E3">
        <w:t xml:space="preserve"> that </w:t>
      </w:r>
      <w:r w:rsidR="007F2154">
        <w:t>rule</w:t>
      </w:r>
      <w:r w:rsidR="005C7DD4">
        <w:t>s</w:t>
      </w:r>
      <w:r w:rsidR="007F2154">
        <w:t xml:space="preserve"> of interpretation should </w:t>
      </w:r>
      <w:r w:rsidR="0036206A">
        <w:t xml:space="preserve">apply </w:t>
      </w:r>
      <w:r w:rsidR="00D63941">
        <w:t xml:space="preserve">the </w:t>
      </w:r>
      <w:r w:rsidR="003544E3">
        <w:t xml:space="preserve">parties’ </w:t>
      </w:r>
      <w:del w:id="20" w:author="Breaden Barnaby" w:date="2022-08-04T17:26:00Z">
        <w:r w:rsidR="003544E3" w:rsidDel="00954C24">
          <w:delText>intent</w:delText>
        </w:r>
        <w:r w:rsidR="0036206A" w:rsidDel="00954C24">
          <w:delText>ed</w:delText>
        </w:r>
        <w:r w:rsidR="003544E3" w:rsidDel="00954C24">
          <w:delText xml:space="preserve"> </w:delText>
        </w:r>
      </w:del>
      <w:ins w:id="21" w:author="Breaden Barnaby" w:date="2022-08-04T17:26:00Z">
        <w:r w:rsidR="00954C24">
          <w:t>inten</w:t>
        </w:r>
        <w:r w:rsidR="00954C24">
          <w:t>d</w:t>
        </w:r>
        <w:r w:rsidR="00954C24">
          <w:t xml:space="preserve">ed </w:t>
        </w:r>
      </w:ins>
      <w:r w:rsidR="003544E3">
        <w:t>interpretive style</w:t>
      </w:r>
      <w:r w:rsidR="007F2154">
        <w:t xml:space="preserve">, </w:t>
      </w:r>
      <w:r w:rsidR="00D63941">
        <w:t xml:space="preserve">not </w:t>
      </w:r>
      <w:r w:rsidR="0036206A">
        <w:t xml:space="preserve">their </w:t>
      </w:r>
      <w:r w:rsidR="00BD7608">
        <w:t xml:space="preserve">intended meaning </w:t>
      </w:r>
      <w:r w:rsidR="007F2154">
        <w:t xml:space="preserve">of </w:t>
      </w:r>
      <w:r w:rsidR="00BD7608">
        <w:t xml:space="preserve">the </w:t>
      </w:r>
      <w:r w:rsidR="003544E3">
        <w:t>disputed term</w:t>
      </w:r>
      <w:r w:rsidR="00D179D6">
        <w:t xml:space="preserve">. </w:t>
      </w:r>
      <w:r w:rsidR="00C535AC">
        <w:t>Thus</w:t>
      </w:r>
      <w:r w:rsidR="000F4737">
        <w:t xml:space="preserve">, </w:t>
      </w:r>
      <w:r w:rsidR="000F4737" w:rsidRPr="00DA0BBB">
        <w:t>Schwartz and Scott</w:t>
      </w:r>
      <w:r w:rsidR="000F4737">
        <w:t xml:space="preserve"> claim</w:t>
      </w:r>
      <w:r w:rsidR="00DA0445">
        <w:t>,</w:t>
      </w:r>
      <w:r w:rsidR="000F4737">
        <w:t xml:space="preserve"> parties </w:t>
      </w:r>
      <w:r w:rsidR="000E6BFB">
        <w:t xml:space="preserve">should </w:t>
      </w:r>
      <w:commentRangeStart w:id="22"/>
      <w:r w:rsidR="000E6BFB">
        <w:t xml:space="preserve">be </w:t>
      </w:r>
      <w:r w:rsidR="000E6BFB" w:rsidRPr="000E6BFB">
        <w:t>sovereign</w:t>
      </w:r>
      <w:r w:rsidR="000E6BFB">
        <w:t xml:space="preserve"> </w:t>
      </w:r>
      <w:commentRangeEnd w:id="22"/>
      <w:r w:rsidR="0092296F">
        <w:rPr>
          <w:rStyle w:val="CommentReference"/>
        </w:rPr>
        <w:commentReference w:id="22"/>
      </w:r>
      <w:r w:rsidR="000E6BFB">
        <w:t xml:space="preserve">to choose </w:t>
      </w:r>
      <w:r w:rsidR="007F2154">
        <w:t>whether courts apply textualis</w:t>
      </w:r>
      <w:r w:rsidR="00D63941">
        <w:t>m</w:t>
      </w:r>
      <w:r w:rsidR="007F2154">
        <w:t xml:space="preserve"> or contextualis</w:t>
      </w:r>
      <w:r w:rsidR="00D63941">
        <w:t>m</w:t>
      </w:r>
      <w:r w:rsidR="00BE38BA">
        <w:t>;</w:t>
      </w:r>
      <w:r w:rsidR="009E42C0">
        <w:t xml:space="preserve"> </w:t>
      </w:r>
      <w:r w:rsidR="002218B8">
        <w:t xml:space="preserve">that </w:t>
      </w:r>
      <w:r w:rsidR="00CF7695">
        <w:t xml:space="preserve">rules of </w:t>
      </w:r>
      <w:r w:rsidR="009E42C0">
        <w:t xml:space="preserve">contract </w:t>
      </w:r>
      <w:r w:rsidR="00B76B06">
        <w:t>interpretation</w:t>
      </w:r>
      <w:r w:rsidR="009E42C0">
        <w:t xml:space="preserve"> </w:t>
      </w:r>
      <w:r w:rsidR="0050526A">
        <w:t xml:space="preserve">are </w:t>
      </w:r>
      <w:r w:rsidR="009E42C0">
        <w:t>majoritarian default</w:t>
      </w:r>
      <w:r w:rsidR="00CF7695">
        <w:t>s</w:t>
      </w:r>
      <w:r w:rsidR="00BE38BA">
        <w:t>;</w:t>
      </w:r>
      <w:r w:rsidR="009E42C0">
        <w:t xml:space="preserve"> and</w:t>
      </w:r>
      <w:r w:rsidR="00BE38BA">
        <w:t>,</w:t>
      </w:r>
      <w:r w:rsidR="009E42C0">
        <w:t xml:space="preserve"> </w:t>
      </w:r>
      <w:r w:rsidR="002218B8">
        <w:t xml:space="preserve">that </w:t>
      </w:r>
      <w:r w:rsidR="002C0407">
        <w:t xml:space="preserve">most sophisticated parties prefer textualism. </w:t>
      </w:r>
    </w:p>
    <w:p w14:paraId="28030126" w14:textId="69F99374" w:rsidR="000E6BFB" w:rsidRDefault="006819A6" w:rsidP="002218B8">
      <w:pPr>
        <w:ind w:firstLine="454"/>
      </w:pPr>
      <w:r>
        <w:t>A</w:t>
      </w:r>
      <w:r w:rsidR="00D344CF">
        <w:t>s we explain</w:t>
      </w:r>
      <w:r w:rsidR="00814E23">
        <w:t xml:space="preserve"> below</w:t>
      </w:r>
      <w:r w:rsidR="00D344CF">
        <w:t>,</w:t>
      </w:r>
      <w:r>
        <w:t xml:space="preserve"> </w:t>
      </w:r>
      <w:r w:rsidR="00BA798A">
        <w:t xml:space="preserve">a crucial part of </w:t>
      </w:r>
      <w:ins w:id="23" w:author="Breaden Barnaby" w:date="2022-08-04T11:13:00Z">
        <w:r w:rsidR="003B710F">
          <w:t xml:space="preserve">the </w:t>
        </w:r>
        <w:r w:rsidR="003B710F">
          <w:t>analysis and conclusions</w:t>
        </w:r>
        <w:r w:rsidR="003B710F" w:rsidRPr="00DA0BBB">
          <w:t xml:space="preserve"> </w:t>
        </w:r>
        <w:r w:rsidR="003B710F">
          <w:t xml:space="preserve">by </w:t>
        </w:r>
      </w:ins>
      <w:r w:rsidR="000E6BFB" w:rsidRPr="00DA0BBB">
        <w:t>Schwartz and Scott</w:t>
      </w:r>
      <w:r w:rsidR="007F2154">
        <w:t xml:space="preserve"> </w:t>
      </w:r>
      <w:sdt>
        <w:sdtPr>
          <w:tag w:val="MENDELEY_CITATION_v3_eyJjaXRhdGlvbklEIjoiTUVOREVMRVlfQ0lUQVRJT05fYjUyYTA1NTItY2YzZS00NzhlLWIwODktMjk2ZjIzNTYxYzY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008513488"/>
          <w:placeholder>
            <w:docPart w:val="0D2A3379AD1543D7BFFF668E6C110DD0"/>
          </w:placeholder>
        </w:sdtPr>
        <w:sdtContent>
          <w:r w:rsidR="00C703A2" w:rsidRPr="00C703A2">
            <w:t>(2003)</w:t>
          </w:r>
        </w:sdtContent>
      </w:sdt>
      <w:r w:rsidR="000E6BFB" w:rsidRPr="00DA0BBB">
        <w:t xml:space="preserve"> </w:t>
      </w:r>
      <w:del w:id="24" w:author="Breaden Barnaby" w:date="2022-08-04T11:13:00Z">
        <w:r w:rsidR="00BA798A" w:rsidDel="003B710F">
          <w:delText xml:space="preserve">analysis and conclusions </w:delText>
        </w:r>
      </w:del>
      <w:r>
        <w:t xml:space="preserve">is </w:t>
      </w:r>
      <w:r w:rsidR="00BA798A">
        <w:t xml:space="preserve">the </w:t>
      </w:r>
      <w:r w:rsidR="002218B8">
        <w:t xml:space="preserve">claim that </w:t>
      </w:r>
      <w:proofErr w:type="gramStart"/>
      <w:r w:rsidR="002218B8">
        <w:t>as long as</w:t>
      </w:r>
      <w:proofErr w:type="gramEnd"/>
      <w:r w:rsidR="002218B8">
        <w:t xml:space="preserve"> courts are unbiased, sophisticated parties are indifferent to (in)accuracy in interpretation, </w:t>
      </w:r>
      <w:r w:rsidR="00FD3EAF">
        <w:t>an argument</w:t>
      </w:r>
      <w:r w:rsidR="006B2170">
        <w:t xml:space="preserve"> </w:t>
      </w:r>
      <w:r w:rsidR="00004708">
        <w:t xml:space="preserve">which </w:t>
      </w:r>
      <w:r w:rsidR="002218B8">
        <w:t xml:space="preserve">we </w:t>
      </w:r>
      <w:r w:rsidR="00FD3EAF">
        <w:t xml:space="preserve">refer to as </w:t>
      </w:r>
      <w:r w:rsidR="00004708">
        <w:t xml:space="preserve">the </w:t>
      </w:r>
      <w:r w:rsidR="00814E23">
        <w:t>“Indifference to Accuracy” (</w:t>
      </w:r>
      <w:proofErr w:type="spellStart"/>
      <w:r w:rsidR="00814E23">
        <w:t>ItA</w:t>
      </w:r>
      <w:proofErr w:type="spellEnd"/>
      <w:r w:rsidR="00814E23">
        <w:t>) argument.</w:t>
      </w:r>
      <w:r w:rsidR="00D344CF">
        <w:t xml:space="preserve"> </w:t>
      </w:r>
    </w:p>
    <w:p w14:paraId="03AAE748" w14:textId="601BBC81" w:rsidR="0050526A" w:rsidRDefault="00C00413" w:rsidP="00484310">
      <w:pPr>
        <w:ind w:firstLine="454"/>
      </w:pPr>
      <w:r>
        <w:t xml:space="preserve">Schwartz and Scott </w:t>
      </w:r>
      <w:sdt>
        <w:sdtPr>
          <w:tag w:val="MENDELEY_CITATION_v3_eyJjaXRhdGlvbklEIjoiTUVOREVMRVlfQ0lUQVRJT05fODZjOWFhY2UtMDc3My00NTFmLWEwZjYtMDUyYTAxMzQ1ZWI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96256155"/>
          <w:placeholder>
            <w:docPart w:val="EE971197AA5F4ECEAD88AA7E674F11FD"/>
          </w:placeholder>
        </w:sdtPr>
        <w:sdtContent>
          <w:r w:rsidR="00C703A2" w:rsidRPr="00C703A2">
            <w:t>(2003)</w:t>
          </w:r>
        </w:sdtContent>
      </w:sdt>
      <w:r w:rsidR="007F2154">
        <w:t xml:space="preserve"> </w:t>
      </w:r>
      <w:r>
        <w:t xml:space="preserve">begin </w:t>
      </w:r>
      <w:r w:rsidR="007F2154">
        <w:t xml:space="preserve">the </w:t>
      </w:r>
      <w:r w:rsidR="0050526A">
        <w:t xml:space="preserve">analysis </w:t>
      </w:r>
      <w:r>
        <w:t>by noting that p</w:t>
      </w:r>
      <w:r w:rsidR="00881064">
        <w:t>arties’ intention</w:t>
      </w:r>
      <w:r w:rsidR="00293AB0">
        <w:t>s</w:t>
      </w:r>
      <w:r>
        <w:t xml:space="preserve"> </w:t>
      </w:r>
      <w:r w:rsidR="00881064">
        <w:t xml:space="preserve">pertain not only </w:t>
      </w:r>
      <w:r w:rsidR="00036614">
        <w:t xml:space="preserve">to the </w:t>
      </w:r>
      <w:r w:rsidR="00484310">
        <w:t xml:space="preserve">commercial </w:t>
      </w:r>
      <w:r w:rsidR="00036614">
        <w:t xml:space="preserve">structure of </w:t>
      </w:r>
      <w:r w:rsidR="00293AB0">
        <w:t xml:space="preserve">the </w:t>
      </w:r>
      <w:r w:rsidR="00036614">
        <w:t xml:space="preserve">transaction but also to </w:t>
      </w:r>
      <w:r w:rsidR="00BA798A">
        <w:t xml:space="preserve">the rules of interpretation applied to their </w:t>
      </w:r>
      <w:r w:rsidR="00935FB9">
        <w:t>agreement</w:t>
      </w:r>
      <w:r w:rsidR="00036614">
        <w:t>.</w:t>
      </w:r>
      <w:r w:rsidR="00D528B0">
        <w:t xml:space="preserve"> </w:t>
      </w:r>
      <w:r w:rsidR="00DD37A5">
        <w:t xml:space="preserve">Commercial </w:t>
      </w:r>
      <w:r>
        <w:t>p</w:t>
      </w:r>
      <w:r w:rsidR="00923967">
        <w:t>arties</w:t>
      </w:r>
      <w:r w:rsidR="00DD37A5">
        <w:t xml:space="preserve"> </w:t>
      </w:r>
      <w:r w:rsidR="0050526A">
        <w:t xml:space="preserve">typically </w:t>
      </w:r>
      <w:r w:rsidR="00F80C55">
        <w:t xml:space="preserve">prefer </w:t>
      </w:r>
      <w:r w:rsidR="00935FB9">
        <w:t xml:space="preserve">an </w:t>
      </w:r>
      <w:r w:rsidR="00923967">
        <w:t>interpretat</w:t>
      </w:r>
      <w:r w:rsidR="0057179C">
        <w:t>ive style</w:t>
      </w:r>
      <w:r w:rsidR="00923967">
        <w:t xml:space="preserve"> that maximizes their joint surplus</w:t>
      </w:r>
      <w:r>
        <w:t>.</w:t>
      </w:r>
      <w:r w:rsidR="00301ABE">
        <w:t xml:space="preserve"> </w:t>
      </w:r>
      <w:r w:rsidR="00484310">
        <w:t>Thus, a</w:t>
      </w:r>
      <w:r w:rsidR="00923967">
        <w:t xml:space="preserve">ssuming no </w:t>
      </w:r>
      <w:r w:rsidR="00923967">
        <w:lastRenderedPageBreak/>
        <w:t xml:space="preserve">externalities, </w:t>
      </w:r>
      <w:r w:rsidR="00293AB0">
        <w:t xml:space="preserve">parties would choose </w:t>
      </w:r>
      <w:r w:rsidR="00935FB9">
        <w:t xml:space="preserve">the </w:t>
      </w:r>
      <w:r w:rsidR="00004708">
        <w:t xml:space="preserve">interpretive </w:t>
      </w:r>
      <w:r w:rsidR="008733EE">
        <w:t>style</w:t>
      </w:r>
      <w:r w:rsidR="00E50FF5">
        <w:t xml:space="preserve"> </w:t>
      </w:r>
      <w:r w:rsidR="00935FB9">
        <w:t xml:space="preserve">that </w:t>
      </w:r>
      <w:r w:rsidR="00923967">
        <w:t>maximize</w:t>
      </w:r>
      <w:r w:rsidR="00935FB9">
        <w:t>s</w:t>
      </w:r>
      <w:r w:rsidR="00923967">
        <w:t xml:space="preserve"> </w:t>
      </w:r>
      <w:commentRangeStart w:id="25"/>
      <w:r w:rsidR="00293AB0">
        <w:t>both their</w:t>
      </w:r>
      <w:ins w:id="26" w:author="Breaden Barnaby" w:date="2022-08-04T17:26:00Z">
        <w:r w:rsidR="00954C24">
          <w:t xml:space="preserve"> own</w:t>
        </w:r>
      </w:ins>
      <w:del w:id="27" w:author="Breaden Barnaby" w:date="2022-08-04T17:26:00Z">
        <w:r w:rsidR="00293AB0" w:rsidDel="00954C24">
          <w:delText>s</w:delText>
        </w:r>
      </w:del>
      <w:r w:rsidR="00293AB0">
        <w:t xml:space="preserve"> and </w:t>
      </w:r>
      <w:r w:rsidR="00923967">
        <w:t>social welfare</w:t>
      </w:r>
      <w:commentRangeEnd w:id="25"/>
      <w:r w:rsidR="00856698">
        <w:rPr>
          <w:rStyle w:val="CommentReference"/>
        </w:rPr>
        <w:commentReference w:id="25"/>
      </w:r>
      <w:r w:rsidR="002218B8">
        <w:t>.</w:t>
      </w:r>
      <w:r w:rsidR="00484310">
        <w:t xml:space="preserve"> </w:t>
      </w:r>
      <w:r w:rsidR="002218B8">
        <w:t>Th</w:t>
      </w:r>
      <w:r w:rsidR="00004708">
        <w:t>e</w:t>
      </w:r>
      <w:r w:rsidR="002218B8">
        <w:t xml:space="preserve"> alignment of </w:t>
      </w:r>
      <w:r w:rsidR="009313E0">
        <w:t xml:space="preserve">private and social </w:t>
      </w:r>
      <w:r w:rsidR="0057179C">
        <w:t>interests</w:t>
      </w:r>
      <w:r w:rsidR="00FD3EAF">
        <w:t xml:space="preserve"> further</w:t>
      </w:r>
      <w:r w:rsidR="00CD20C3">
        <w:t xml:space="preserve"> </w:t>
      </w:r>
      <w:r w:rsidR="002218B8">
        <w:t>implies that</w:t>
      </w:r>
      <w:r w:rsidR="00BA798A">
        <w:t>, from both a private a</w:t>
      </w:r>
      <w:ins w:id="28" w:author="Breaden Barnaby" w:date="2022-08-04T11:23:00Z">
        <w:r w:rsidR="00BE201E">
          <w:t>nd</w:t>
        </w:r>
      </w:ins>
      <w:r w:rsidR="00BA798A">
        <w:t xml:space="preserve"> social perspective, it is </w:t>
      </w:r>
      <w:r w:rsidR="002218B8">
        <w:t xml:space="preserve">the </w:t>
      </w:r>
      <w:commentRangeStart w:id="29"/>
      <w:r w:rsidR="002218B8">
        <w:t xml:space="preserve">agent </w:t>
      </w:r>
      <w:commentRangeEnd w:id="29"/>
      <w:r w:rsidR="00BE201E">
        <w:rPr>
          <w:rStyle w:val="CommentReference"/>
        </w:rPr>
        <w:commentReference w:id="29"/>
      </w:r>
      <w:r w:rsidR="002218B8">
        <w:t xml:space="preserve">with greater competence </w:t>
      </w:r>
      <w:r w:rsidR="00BA798A">
        <w:t xml:space="preserve">that </w:t>
      </w:r>
      <w:r w:rsidR="002218B8">
        <w:t xml:space="preserve">should decide </w:t>
      </w:r>
      <w:r w:rsidR="00FD3EAF">
        <w:t xml:space="preserve">on </w:t>
      </w:r>
      <w:r w:rsidR="00BA798A">
        <w:t xml:space="preserve">the rules of interpretation that </w:t>
      </w:r>
      <w:r w:rsidR="002218B8">
        <w:t>apply to the parties’ agreement</w:t>
      </w:r>
      <w:r w:rsidR="00BA798A">
        <w:t>.</w:t>
      </w:r>
    </w:p>
    <w:p w14:paraId="6B9DCD2B" w14:textId="5AC9CFC5" w:rsidR="00BE6B19" w:rsidRDefault="00BE6B19" w:rsidP="004E6B40">
      <w:pPr>
        <w:ind w:firstLine="454"/>
      </w:pPr>
      <w:r>
        <w:t xml:space="preserve">Schwartz and Scott </w:t>
      </w:r>
      <w:r w:rsidR="002218B8">
        <w:t xml:space="preserve">then </w:t>
      </w:r>
      <w:r w:rsidR="00E50FF5">
        <w:t xml:space="preserve">make </w:t>
      </w:r>
      <w:r w:rsidR="00FD3EAF">
        <w:t xml:space="preserve">the </w:t>
      </w:r>
      <w:r>
        <w:t xml:space="preserve">convincing </w:t>
      </w:r>
      <w:r w:rsidR="002218B8">
        <w:t xml:space="preserve">claim </w:t>
      </w:r>
      <w:r>
        <w:t>that p</w:t>
      </w:r>
      <w:r w:rsidR="00165235">
        <w:t>arties’ superior information</w:t>
      </w:r>
      <w:r>
        <w:t xml:space="preserve"> </w:t>
      </w:r>
      <w:r w:rsidR="00BA798A">
        <w:t xml:space="preserve">places them in a </w:t>
      </w:r>
      <w:r w:rsidR="003541A7">
        <w:t xml:space="preserve">better position </w:t>
      </w:r>
      <w:r w:rsidR="00165235">
        <w:t xml:space="preserve">to determine the </w:t>
      </w:r>
      <w:r w:rsidR="003541A7" w:rsidRPr="006B2170">
        <w:t>objectives</w:t>
      </w:r>
      <w:r w:rsidR="003541A7">
        <w:rPr>
          <w:i/>
          <w:iCs/>
        </w:rPr>
        <w:t xml:space="preserve"> </w:t>
      </w:r>
      <w:r w:rsidR="00165235">
        <w:t xml:space="preserve">of the </w:t>
      </w:r>
      <w:r w:rsidR="00301ABE">
        <w:t>interpret</w:t>
      </w:r>
      <w:r w:rsidR="00547944">
        <w:t>ive process</w:t>
      </w:r>
      <w:ins w:id="30" w:author="Breaden Barnaby" w:date="2022-08-04T11:29:00Z">
        <w:r w:rsidR="0026055E">
          <w:t>:</w:t>
        </w:r>
      </w:ins>
      <w:del w:id="31" w:author="Breaden Barnaby" w:date="2022-08-04T11:29:00Z">
        <w:r w:rsidR="00A0384C" w:rsidDel="0026055E">
          <w:delText>–</w:delText>
        </w:r>
      </w:del>
      <w:del w:id="32" w:author="Breaden Barnaby" w:date="2022-08-04T11:28:00Z">
        <w:r w:rsidR="00A0384C" w:rsidDel="0026055E">
          <w:delText>t</w:delText>
        </w:r>
        <w:r w:rsidR="003541A7" w:rsidDel="0026055E">
          <w:delText>hat is,</w:delText>
        </w:r>
      </w:del>
      <w:r w:rsidR="003541A7">
        <w:t xml:space="preserve"> for example, </w:t>
      </w:r>
      <w:r w:rsidR="002504EC">
        <w:t xml:space="preserve">whether </w:t>
      </w:r>
      <w:r w:rsidR="00BA798A">
        <w:t xml:space="preserve">interpretation </w:t>
      </w:r>
      <w:r w:rsidR="002504EC">
        <w:t xml:space="preserve">should </w:t>
      </w:r>
      <w:r w:rsidR="0050526A">
        <w:t xml:space="preserve">strive </w:t>
      </w:r>
      <w:r w:rsidR="002504EC">
        <w:t xml:space="preserve">for </w:t>
      </w:r>
      <w:r w:rsidR="00BA798A">
        <w:t xml:space="preserve">greater </w:t>
      </w:r>
      <w:r w:rsidR="002504EC">
        <w:t>accuracy</w:t>
      </w:r>
      <w:r w:rsidR="003541A7">
        <w:t>,</w:t>
      </w:r>
      <w:r w:rsidR="002504EC">
        <w:t xml:space="preserve"> </w:t>
      </w:r>
      <w:r w:rsidR="007F2154">
        <w:t>minimiz</w:t>
      </w:r>
      <w:r w:rsidR="00BA798A">
        <w:t>ing</w:t>
      </w:r>
      <w:r w:rsidR="007F2154">
        <w:t xml:space="preserve"> </w:t>
      </w:r>
      <w:r w:rsidR="00BA798A">
        <w:t xml:space="preserve">the parties’ </w:t>
      </w:r>
      <w:r w:rsidR="002504EC">
        <w:t>costs</w:t>
      </w:r>
      <w:r w:rsidR="003541A7">
        <w:t>,</w:t>
      </w:r>
      <w:r w:rsidR="002504EC">
        <w:t xml:space="preserve"> or </w:t>
      </w:r>
      <w:r w:rsidR="00B464DA">
        <w:t>enforc</w:t>
      </w:r>
      <w:ins w:id="33" w:author="Breaden Barnaby" w:date="2022-08-04T11:30:00Z">
        <w:r w:rsidR="0026055E">
          <w:t>e</w:t>
        </w:r>
      </w:ins>
      <w:del w:id="34" w:author="Breaden Barnaby" w:date="2022-08-04T11:30:00Z">
        <w:r w:rsidR="003541A7" w:rsidDel="0026055E">
          <w:delText>ing</w:delText>
        </w:r>
      </w:del>
      <w:r w:rsidR="00B464DA">
        <w:t xml:space="preserve"> </w:t>
      </w:r>
      <w:commentRangeStart w:id="35"/>
      <w:r w:rsidR="00B464DA">
        <w:t xml:space="preserve">the </w:t>
      </w:r>
      <w:r w:rsidR="002504EC">
        <w:t xml:space="preserve">efficient </w:t>
      </w:r>
      <w:r w:rsidR="00B464DA">
        <w:t>term</w:t>
      </w:r>
      <w:ins w:id="36" w:author="Breaden Barnaby" w:date="2022-08-04T12:04:00Z">
        <w:r w:rsidR="00AD259D">
          <w:t>,</w:t>
        </w:r>
      </w:ins>
      <w:r w:rsidR="00B464DA">
        <w:t xml:space="preserve"> </w:t>
      </w:r>
      <w:commentRangeEnd w:id="35"/>
      <w:r w:rsidR="0026055E">
        <w:rPr>
          <w:rStyle w:val="CommentReference"/>
        </w:rPr>
        <w:commentReference w:id="35"/>
      </w:r>
      <w:r w:rsidR="002504EC">
        <w:t>irrespective of</w:t>
      </w:r>
      <w:r w:rsidR="003541A7">
        <w:t xml:space="preserve"> </w:t>
      </w:r>
      <w:r w:rsidR="00004708">
        <w:t xml:space="preserve">its </w:t>
      </w:r>
      <w:r w:rsidR="0050526A" w:rsidRPr="007F2F6B">
        <w:t>intend</w:t>
      </w:r>
      <w:ins w:id="37" w:author="Breaden Barnaby" w:date="2022-08-04T11:30:00Z">
        <w:r w:rsidR="0026055E">
          <w:t>ed</w:t>
        </w:r>
      </w:ins>
      <w:r w:rsidR="0050526A" w:rsidRPr="007F2F6B">
        <w:t xml:space="preserve"> </w:t>
      </w:r>
      <w:r w:rsidR="007F2154" w:rsidRPr="007F2F6B">
        <w:t xml:space="preserve">meaning </w:t>
      </w:r>
      <w:sdt>
        <w:sdtPr>
          <w:tag w:val="MENDELEY_CITATION_v3_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"/>
          <w:id w:val="-1287890022"/>
          <w:placeholder>
            <w:docPart w:val="DefaultPlaceholder_-1854013440"/>
          </w:placeholder>
        </w:sdtPr>
        <w:sdtContent>
          <w:r w:rsidR="00C703A2" w:rsidRPr="00C703A2">
            <w:rPr>
              <w:rFonts w:eastAsia="Times New Roman"/>
            </w:rPr>
            <w:t>(Posner 2005; Scott and Triantis 2006)</w:t>
          </w:r>
        </w:sdtContent>
      </w:sdt>
      <w:r w:rsidR="00FD3EAF" w:rsidRPr="007F2F6B">
        <w:t>. Thus</w:t>
      </w:r>
      <w:r w:rsidR="00FD3EAF">
        <w:t>, they claim, parties should determine the rules of interpretation applied to their agreement, and t</w:t>
      </w:r>
      <w:r w:rsidR="004E6B40">
        <w:t xml:space="preserve">he </w:t>
      </w:r>
      <w:r w:rsidR="00FD3EAF">
        <w:t xml:space="preserve">default </w:t>
      </w:r>
      <w:r w:rsidR="00BA798A">
        <w:t>rule of cont</w:t>
      </w:r>
      <w:ins w:id="38" w:author="Breaden Barnaby" w:date="2022-08-04T17:27:00Z">
        <w:r w:rsidR="00954C24">
          <w:t>r</w:t>
        </w:r>
      </w:ins>
      <w:r w:rsidR="00BA798A">
        <w:t>act interpretation</w:t>
      </w:r>
      <w:r w:rsidR="006B2170">
        <w:t xml:space="preserve"> </w:t>
      </w:r>
      <w:r w:rsidR="00FD3EAF">
        <w:t xml:space="preserve">should be </w:t>
      </w:r>
      <w:r w:rsidR="004E6B40">
        <w:t>the</w:t>
      </w:r>
      <w:r w:rsidR="00FD3EAF">
        <w:t xml:space="preserve"> </w:t>
      </w:r>
      <w:r w:rsidR="004E6B40">
        <w:t xml:space="preserve">one </w:t>
      </w:r>
      <w:commentRangeStart w:id="39"/>
      <w:r w:rsidR="00004708">
        <w:t xml:space="preserve">that </w:t>
      </w:r>
      <w:r w:rsidR="006B2170">
        <w:t xml:space="preserve">most </w:t>
      </w:r>
      <w:r w:rsidR="004E6B40">
        <w:t>parties</w:t>
      </w:r>
      <w:r w:rsidR="00FD3EAF">
        <w:t xml:space="preserve"> would prefer</w:t>
      </w:r>
      <w:commentRangeEnd w:id="39"/>
      <w:r w:rsidR="00AD259D">
        <w:rPr>
          <w:rStyle w:val="CommentReference"/>
        </w:rPr>
        <w:commentReference w:id="39"/>
      </w:r>
      <w:r w:rsidR="004E6B40">
        <w:t>.</w:t>
      </w:r>
      <w:r w:rsidR="00A0384C">
        <w:t xml:space="preserve"> </w:t>
      </w:r>
    </w:p>
    <w:p w14:paraId="3AE136EF" w14:textId="66B3EAFB" w:rsidR="006E4579" w:rsidRDefault="00D322B3" w:rsidP="000120E9">
      <w:pPr>
        <w:ind w:firstLine="454"/>
      </w:pPr>
      <w:r>
        <w:t>S</w:t>
      </w:r>
      <w:r w:rsidR="00AB4FB2">
        <w:t>chwartz and Scott</w:t>
      </w:r>
      <w:r w:rsidR="00146ADE">
        <w:t xml:space="preserve"> </w:t>
      </w:r>
      <w:sdt>
        <w:sdtPr>
          <w:tag w:val="MENDELEY_CITATION_v3_eyJjaXRhdGlvbklEIjoiTUVOREVMRVlfQ0lUQVRJT05fM2U2NDU2ODItNDdjYi00YzJmLTg3YmItMTU2ZWI4MDBiNTIy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
          <w:id w:val="1137612286"/>
          <w:placeholder>
            <w:docPart w:val="DefaultPlaceholder_-1854013440"/>
          </w:placeholder>
        </w:sdtPr>
        <w:sdtContent>
          <w:r w:rsidR="00C703A2" w:rsidRPr="00C703A2">
            <w:rPr>
              <w:rFonts w:eastAsia="Times New Roman"/>
            </w:rPr>
            <w:t>(2010; 2003)</w:t>
          </w:r>
        </w:sdtContent>
      </w:sdt>
      <w:r w:rsidR="000C0E05">
        <w:t xml:space="preserve"> </w:t>
      </w:r>
      <w:r w:rsidR="006B2170">
        <w:t xml:space="preserve">then </w:t>
      </w:r>
      <w:r w:rsidR="00004708">
        <w:t xml:space="preserve">turn to </w:t>
      </w:r>
      <w:r w:rsidR="000120E9">
        <w:t>inqui</w:t>
      </w:r>
      <w:r w:rsidR="004E6B40">
        <w:t>re</w:t>
      </w:r>
      <w:r w:rsidR="000120E9">
        <w:t xml:space="preserve"> into </w:t>
      </w:r>
      <w:r w:rsidR="00FD3EAF">
        <w:t xml:space="preserve">the </w:t>
      </w:r>
      <w:r w:rsidR="00004708">
        <w:t xml:space="preserve">majoritarian preferences of </w:t>
      </w:r>
      <w:r w:rsidR="000120E9">
        <w:t>sophisticated partie</w:t>
      </w:r>
      <w:r w:rsidR="00004708">
        <w:t>s,</w:t>
      </w:r>
      <w:r w:rsidR="00BA798A">
        <w:t xml:space="preserve"> </w:t>
      </w:r>
      <w:r w:rsidR="000120E9">
        <w:t>begin</w:t>
      </w:r>
      <w:r w:rsidR="00004708">
        <w:t>ning</w:t>
      </w:r>
      <w:r w:rsidR="00BA798A">
        <w:t xml:space="preserve"> </w:t>
      </w:r>
      <w:r w:rsidR="000120E9">
        <w:t>with the conventional assumption that</w:t>
      </w:r>
      <w:r w:rsidR="00BA798A">
        <w:t>, compared to textualism,</w:t>
      </w:r>
      <w:r w:rsidR="000120E9">
        <w:t xml:space="preserve"> contextualism is both more accurate and more expensive, and therefore the parties’ </w:t>
      </w:r>
      <w:r w:rsidR="00004708">
        <w:t xml:space="preserve">preferences </w:t>
      </w:r>
      <w:r w:rsidR="000120E9">
        <w:t xml:space="preserve">reflect a tradeoff between </w:t>
      </w:r>
      <w:r w:rsidR="009F7398">
        <w:t xml:space="preserve">greater </w:t>
      </w:r>
      <w:r w:rsidR="000120E9">
        <w:t xml:space="preserve">accuracy and </w:t>
      </w:r>
      <w:r w:rsidR="009F7398">
        <w:t xml:space="preserve">higher </w:t>
      </w:r>
      <w:r w:rsidR="000120E9">
        <w:t xml:space="preserve">litigation costs. </w:t>
      </w:r>
      <w:r w:rsidR="00BA798A">
        <w:t xml:space="preserve">It is here that </w:t>
      </w:r>
      <w:r w:rsidR="000120E9">
        <w:t xml:space="preserve">Schwartz and Scott deploy the </w:t>
      </w:r>
      <w:proofErr w:type="spellStart"/>
      <w:r w:rsidR="006E4579">
        <w:t>ItA</w:t>
      </w:r>
      <w:proofErr w:type="spellEnd"/>
      <w:r w:rsidR="006E4579">
        <w:t xml:space="preserve"> argument</w:t>
      </w:r>
      <w:r w:rsidR="00813313">
        <w:t xml:space="preserve"> </w:t>
      </w:r>
      <w:r w:rsidR="006E4579">
        <w:t xml:space="preserve">to </w:t>
      </w:r>
      <w:r w:rsidR="00AD2DFF">
        <w:t xml:space="preserve">claim </w:t>
      </w:r>
      <w:r w:rsidR="006E4579">
        <w:t>that, because sophisticated parties are indifferent to accuracy</w:t>
      </w:r>
      <w:r w:rsidR="00FD3EAF">
        <w:t xml:space="preserve"> as long as courts are unbiased</w:t>
      </w:r>
      <w:r w:rsidR="006E4579">
        <w:t>,</w:t>
      </w:r>
      <w:r w:rsidR="000120E9">
        <w:t xml:space="preserve"> they would </w:t>
      </w:r>
      <w:r w:rsidR="00AD2DFF">
        <w:t xml:space="preserve">be </w:t>
      </w:r>
      <w:r w:rsidR="006E4579">
        <w:t xml:space="preserve">unwilling to </w:t>
      </w:r>
      <w:r w:rsidR="00004708">
        <w:t xml:space="preserve">invest in litigation to </w:t>
      </w:r>
      <w:r w:rsidR="00BA798A">
        <w:t>increase accuracy in interpretation</w:t>
      </w:r>
      <w:r w:rsidR="00AD2DFF">
        <w:t>. Thus</w:t>
      </w:r>
      <w:r w:rsidR="000120E9">
        <w:t>,</w:t>
      </w:r>
      <w:r w:rsidR="00AD2DFF">
        <w:t xml:space="preserve"> they conclude</w:t>
      </w:r>
      <w:r w:rsidR="00004708">
        <w:t>,</w:t>
      </w:r>
      <w:r w:rsidR="00AD2DFF">
        <w:t xml:space="preserve"> most parties </w:t>
      </w:r>
      <w:r w:rsidR="006B2170">
        <w:t xml:space="preserve">would </w:t>
      </w:r>
      <w:r w:rsidR="00AD2DFF">
        <w:t>prefer textualism</w:t>
      </w:r>
      <w:r w:rsidR="009F7398">
        <w:t>,</w:t>
      </w:r>
      <w:r w:rsidR="00AD2DFF">
        <w:t xml:space="preserve"> which should </w:t>
      </w:r>
      <w:r w:rsidR="000120E9">
        <w:t xml:space="preserve">be </w:t>
      </w:r>
      <w:r w:rsidR="00AD2DFF">
        <w:t xml:space="preserve">the </w:t>
      </w:r>
      <w:r w:rsidR="006E4579">
        <w:t xml:space="preserve">majoritarian default. </w:t>
      </w:r>
    </w:p>
    <w:p w14:paraId="4160117A" w14:textId="0C2EC244" w:rsidR="0049067A" w:rsidRDefault="009F7398" w:rsidP="0096132A">
      <w:pPr>
        <w:ind w:firstLine="454"/>
      </w:pPr>
      <w:r>
        <w:t>As one can observe, t</w:t>
      </w:r>
      <w:r w:rsidR="005734E1">
        <w:t xml:space="preserve">he </w:t>
      </w:r>
      <w:proofErr w:type="spellStart"/>
      <w:r w:rsidR="005734E1">
        <w:t>ItA</w:t>
      </w:r>
      <w:proofErr w:type="spellEnd"/>
      <w:r w:rsidR="005734E1">
        <w:t xml:space="preserve"> argument</w:t>
      </w:r>
      <w:r w:rsidR="0049067A">
        <w:t xml:space="preserve"> serves multiple </w:t>
      </w:r>
      <w:r w:rsidR="00004708">
        <w:t xml:space="preserve">purposes </w:t>
      </w:r>
      <w:r w:rsidR="0049067A">
        <w:t xml:space="preserve">in </w:t>
      </w:r>
      <w:r w:rsidR="00251BA6">
        <w:t xml:space="preserve">Schwartz and Scott </w:t>
      </w:r>
      <w:sdt>
        <w:sdtPr>
          <w:tag w:val="MENDELEY_CITATION_v3_eyJjaXRhdGlvbklEIjoiTUVOREVMRVlfQ0lUQVRJT05fOGMxZTFkMTUtNzBmNC00M2NjLThmYTUtZDFhZjAxOWQyNWM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
          <w:id w:val="-862524133"/>
          <w:placeholder>
            <w:docPart w:val="D71006FCCB664A1AB0323097505E28AA"/>
          </w:placeholder>
        </w:sdtPr>
        <w:sdtContent>
          <w:r w:rsidR="00C703A2" w:rsidRPr="00C703A2">
            <w:rPr>
              <w:rFonts w:eastAsia="Times New Roman"/>
            </w:rPr>
            <w:t>(2010; 2003)</w:t>
          </w:r>
        </w:sdtContent>
      </w:sdt>
      <w:r w:rsidR="0096132A">
        <w:t>:</w:t>
      </w:r>
      <w:r w:rsidR="00345242">
        <w:t xml:space="preserve"> </w:t>
      </w:r>
      <w:ins w:id="40" w:author="Breaden Barnaby" w:date="2022-08-04T12:10:00Z">
        <w:r w:rsidR="009051B0">
          <w:rPr>
            <w:i/>
            <w:iCs/>
          </w:rPr>
          <w:t>f</w:t>
        </w:r>
      </w:ins>
      <w:del w:id="41" w:author="Breaden Barnaby" w:date="2022-08-04T12:10:00Z">
        <w:r w:rsidR="0049067A" w:rsidRPr="0096132A" w:rsidDel="009051B0">
          <w:rPr>
            <w:i/>
            <w:iCs/>
          </w:rPr>
          <w:delText>F</w:delText>
        </w:r>
      </w:del>
      <w:r w:rsidR="0049067A" w:rsidRPr="0096132A">
        <w:rPr>
          <w:i/>
          <w:iCs/>
        </w:rPr>
        <w:t>irst</w:t>
      </w:r>
      <w:r w:rsidR="0049067A">
        <w:t xml:space="preserve">, it allows </w:t>
      </w:r>
      <w:r w:rsidR="0096132A">
        <w:t>the</w:t>
      </w:r>
      <w:r w:rsidR="00BA798A">
        <w:t>m to</w:t>
      </w:r>
      <w:r w:rsidR="0096132A">
        <w:t xml:space="preserve"> </w:t>
      </w:r>
      <w:r w:rsidR="006B2170">
        <w:t xml:space="preserve">claim </w:t>
      </w:r>
      <w:r w:rsidR="0049067A">
        <w:t>that</w:t>
      </w:r>
      <w:r w:rsidR="00B67433">
        <w:t>, as long as courts are unbiased,</w:t>
      </w:r>
      <w:r w:rsidR="0049067A">
        <w:t xml:space="preserve"> sophisticated parties’ have no preference for </w:t>
      </w:r>
      <w:r w:rsidR="00004708">
        <w:t xml:space="preserve">greater </w:t>
      </w:r>
      <w:r w:rsidR="0049067A">
        <w:t>accuracy</w:t>
      </w:r>
      <w:r w:rsidR="0096132A">
        <w:t>;</w:t>
      </w:r>
      <w:r w:rsidR="0049067A">
        <w:t xml:space="preserve"> </w:t>
      </w:r>
      <w:r w:rsidR="0096132A" w:rsidRPr="0096132A">
        <w:rPr>
          <w:i/>
          <w:iCs/>
        </w:rPr>
        <w:t>s</w:t>
      </w:r>
      <w:r w:rsidR="0014361A" w:rsidRPr="0096132A">
        <w:rPr>
          <w:i/>
          <w:iCs/>
        </w:rPr>
        <w:t>econd</w:t>
      </w:r>
      <w:r w:rsidR="0014361A">
        <w:t xml:space="preserve">, </w:t>
      </w:r>
      <w:r w:rsidR="00B67433">
        <w:t xml:space="preserve">the parties’ </w:t>
      </w:r>
      <w:r w:rsidR="00C140AB">
        <w:t>indifference</w:t>
      </w:r>
      <w:r w:rsidR="0014361A">
        <w:t xml:space="preserve"> to accuracy</w:t>
      </w:r>
      <w:r w:rsidR="00C140AB">
        <w:t xml:space="preserve"> </w:t>
      </w:r>
      <w:r w:rsidR="00B230AE">
        <w:t xml:space="preserve">implies that </w:t>
      </w:r>
      <w:r w:rsidR="00BA798A">
        <w:t xml:space="preserve">most parties would </w:t>
      </w:r>
      <w:r w:rsidR="00B67433">
        <w:t xml:space="preserve">exclude </w:t>
      </w:r>
      <w:r w:rsidR="00B230AE">
        <w:t xml:space="preserve">accuracy </w:t>
      </w:r>
      <w:r w:rsidR="00B67433">
        <w:t>from the</w:t>
      </w:r>
      <w:r w:rsidR="0096132A">
        <w:t xml:space="preserve">ir </w:t>
      </w:r>
      <w:r w:rsidR="00004708">
        <w:t xml:space="preserve">desired </w:t>
      </w:r>
      <w:r w:rsidR="0096132A">
        <w:t>interpretive</w:t>
      </w:r>
      <w:r w:rsidR="00B67433">
        <w:t xml:space="preserve"> </w:t>
      </w:r>
      <w:r w:rsidR="00C27D9F">
        <w:t>objectives</w:t>
      </w:r>
      <w:r w:rsidR="00B67433">
        <w:t xml:space="preserve">, and </w:t>
      </w:r>
      <w:r w:rsidR="00004708">
        <w:t xml:space="preserve">would </w:t>
      </w:r>
      <w:r w:rsidR="00C140AB">
        <w:t xml:space="preserve">instead </w:t>
      </w:r>
      <w:r w:rsidR="00B67433">
        <w:t>set the</w:t>
      </w:r>
      <w:del w:id="42" w:author="Breaden Barnaby" w:date="2022-08-04T12:11:00Z">
        <w:r w:rsidR="00B67433" w:rsidDel="009051B0">
          <w:delText>se</w:delText>
        </w:r>
      </w:del>
      <w:r w:rsidR="00B67433">
        <w:t xml:space="preserve"> objective</w:t>
      </w:r>
      <w:del w:id="43" w:author="Breaden Barnaby" w:date="2022-08-04T12:11:00Z">
        <w:r w:rsidR="00B67433" w:rsidDel="009051B0">
          <w:delText>s</w:delText>
        </w:r>
      </w:del>
      <w:r w:rsidR="00B67433">
        <w:t xml:space="preserve"> </w:t>
      </w:r>
      <w:del w:id="44" w:author="Breaden Barnaby" w:date="2022-08-04T12:11:00Z">
        <w:r w:rsidR="00B230AE" w:rsidDel="009051B0">
          <w:delText>to be</w:delText>
        </w:r>
      </w:del>
      <w:ins w:id="45" w:author="Breaden Barnaby" w:date="2022-08-04T12:11:00Z">
        <w:r w:rsidR="009051B0">
          <w:t>of</w:t>
        </w:r>
      </w:ins>
      <w:r w:rsidR="00B230AE">
        <w:t xml:space="preserve"> </w:t>
      </w:r>
      <w:r w:rsidR="00B67433">
        <w:t>ensuring an unbiased outcome at minimum cost</w:t>
      </w:r>
      <w:r w:rsidR="0096132A">
        <w:t>;</w:t>
      </w:r>
      <w:r w:rsidR="00B67433">
        <w:t xml:space="preserve"> </w:t>
      </w:r>
      <w:r w:rsidR="0096132A" w:rsidRPr="0096132A">
        <w:rPr>
          <w:i/>
          <w:iCs/>
        </w:rPr>
        <w:t>t</w:t>
      </w:r>
      <w:r w:rsidR="00B67433" w:rsidRPr="0096132A">
        <w:rPr>
          <w:i/>
          <w:iCs/>
        </w:rPr>
        <w:t>hird</w:t>
      </w:r>
      <w:r w:rsidR="00B67433">
        <w:t xml:space="preserve">, </w:t>
      </w:r>
      <w:r w:rsidR="00B230AE">
        <w:t xml:space="preserve">because </w:t>
      </w:r>
      <w:r w:rsidR="00BA798A">
        <w:t xml:space="preserve">most parties choose </w:t>
      </w:r>
      <w:r w:rsidR="00B230AE" w:rsidRPr="009051B0">
        <w:rPr>
          <w:rPrChange w:id="46" w:author="Breaden Barnaby" w:date="2022-08-04T12:12:00Z">
            <w:rPr>
              <w:i/>
              <w:iCs/>
            </w:rPr>
          </w:rPrChange>
        </w:rPr>
        <w:t>the</w:t>
      </w:r>
      <w:r w:rsidR="005C1406" w:rsidRPr="009051B0">
        <w:rPr>
          <w:rPrChange w:id="47" w:author="Breaden Barnaby" w:date="2022-08-04T12:12:00Z">
            <w:rPr>
              <w:i/>
              <w:iCs/>
            </w:rPr>
          </w:rPrChange>
        </w:rPr>
        <w:t>se</w:t>
      </w:r>
      <w:r w:rsidR="005C1406">
        <w:t xml:space="preserve"> </w:t>
      </w:r>
      <w:r w:rsidR="00B67433">
        <w:t>objectives</w:t>
      </w:r>
      <w:r w:rsidR="008C068E">
        <w:t xml:space="preserve">, </w:t>
      </w:r>
      <w:r w:rsidR="0096132A">
        <w:t xml:space="preserve">no </w:t>
      </w:r>
      <w:r w:rsidR="005C1406">
        <w:t>further analysis</w:t>
      </w:r>
      <w:r w:rsidR="008C068E">
        <w:t xml:space="preserve"> </w:t>
      </w:r>
      <w:r w:rsidR="0096132A">
        <w:t xml:space="preserve">is needed to </w:t>
      </w:r>
      <w:r w:rsidR="008C068E">
        <w:t>conclude that</w:t>
      </w:r>
      <w:r w:rsidR="00C140AB">
        <w:t xml:space="preserve"> </w:t>
      </w:r>
      <w:r w:rsidR="00BA798A">
        <w:t xml:space="preserve">sophisticated parties </w:t>
      </w:r>
      <w:r w:rsidR="00FD3EAF">
        <w:t xml:space="preserve">find </w:t>
      </w:r>
      <w:r w:rsidR="00004708">
        <w:t xml:space="preserve">no </w:t>
      </w:r>
      <w:r w:rsidR="00BA798A">
        <w:t xml:space="preserve">benefit </w:t>
      </w:r>
      <w:r w:rsidR="00FD3EAF">
        <w:t xml:space="preserve">in </w:t>
      </w:r>
      <w:r w:rsidR="00BA798A">
        <w:t>rule</w:t>
      </w:r>
      <w:r w:rsidR="00004708">
        <w:t>s</w:t>
      </w:r>
      <w:r w:rsidR="00BA798A">
        <w:t xml:space="preserve"> of interpretation that </w:t>
      </w:r>
      <w:r w:rsidR="00004708">
        <w:t xml:space="preserve">produce </w:t>
      </w:r>
      <w:r w:rsidR="00BA798A">
        <w:t xml:space="preserve">greater accuracy, and that therefore most </w:t>
      </w:r>
      <w:r w:rsidR="00B67433">
        <w:t xml:space="preserve">parties </w:t>
      </w:r>
      <w:r w:rsidR="00C140AB">
        <w:t xml:space="preserve">prefer textualism. </w:t>
      </w:r>
    </w:p>
    <w:p w14:paraId="6DF71DF9" w14:textId="3B7EA611" w:rsidR="008A54A4" w:rsidRDefault="00C54EC6" w:rsidP="000E7832">
      <w:pPr>
        <w:ind w:firstLine="454"/>
      </w:pPr>
      <w:r>
        <w:t xml:space="preserve">The </w:t>
      </w:r>
      <w:proofErr w:type="spellStart"/>
      <w:r w:rsidR="00F061D3">
        <w:t>I</w:t>
      </w:r>
      <w:r w:rsidR="00526289">
        <w:t>t</w:t>
      </w:r>
      <w:r w:rsidR="00F061D3">
        <w:t>A</w:t>
      </w:r>
      <w:proofErr w:type="spellEnd"/>
      <w:r w:rsidR="00F061D3">
        <w:t xml:space="preserve"> </w:t>
      </w:r>
      <w:r w:rsidR="00E64DC0">
        <w:t>argument</w:t>
      </w:r>
      <w:r w:rsidR="00785857">
        <w:t xml:space="preserve"> </w:t>
      </w:r>
      <w:r>
        <w:t xml:space="preserve">was </w:t>
      </w:r>
      <w:r w:rsidR="00A20676">
        <w:t xml:space="preserve">extensively </w:t>
      </w:r>
      <w:r w:rsidR="00914691">
        <w:t>taken</w:t>
      </w:r>
      <w:ins w:id="48" w:author="Breaden Barnaby" w:date="2022-08-04T17:27:00Z">
        <w:r w:rsidR="00954C24">
          <w:t xml:space="preserve"> </w:t>
        </w:r>
      </w:ins>
      <w:del w:id="49" w:author="Breaden Barnaby" w:date="2022-08-04T17:27:00Z">
        <w:r w:rsidR="00914691" w:rsidDel="00954C24">
          <w:delText>-</w:delText>
        </w:r>
      </w:del>
      <w:r w:rsidR="00914691">
        <w:t xml:space="preserve">up </w:t>
      </w:r>
      <w:r w:rsidR="00E64DC0">
        <w:t xml:space="preserve">in </w:t>
      </w:r>
      <w:r>
        <w:t>subsequent works</w:t>
      </w:r>
      <w:r w:rsidR="00BE0B77">
        <w:t xml:space="preserve"> </w:t>
      </w:r>
      <w:r w:rsidR="00E64DC0">
        <w:t xml:space="preserve">as </w:t>
      </w:r>
      <w:r w:rsidR="00F061D3">
        <w:t>a</w:t>
      </w:r>
      <w:r w:rsidR="009E65CB">
        <w:t xml:space="preserve"> leading</w:t>
      </w:r>
      <w:r w:rsidR="009C5FBB">
        <w:t xml:space="preserve"> economic</w:t>
      </w:r>
      <w:r w:rsidR="00F061D3">
        <w:t xml:space="preserve"> argument in </w:t>
      </w:r>
      <w:r w:rsidR="00E64DC0">
        <w:t xml:space="preserve">support </w:t>
      </w:r>
      <w:r w:rsidR="00C852F0">
        <w:t xml:space="preserve">of </w:t>
      </w:r>
      <w:r w:rsidR="00E64DC0">
        <w:t>textualism</w:t>
      </w:r>
      <w:r w:rsidR="005F6653">
        <w:t xml:space="preserve"> </w:t>
      </w:r>
      <w:proofErr w:type="gramStart"/>
      <w:r w:rsidR="005F6653">
        <w:t>in particular and</w:t>
      </w:r>
      <w:proofErr w:type="gramEnd"/>
      <w:r w:rsidR="005F6653">
        <w:t xml:space="preserve"> of formalism in </w:t>
      </w:r>
      <w:r w:rsidR="005F6653">
        <w:lastRenderedPageBreak/>
        <w:t>general</w:t>
      </w:r>
      <w:r w:rsidR="00D84AC6">
        <w:t>.</w:t>
      </w:r>
      <w:r w:rsidR="008D4D97">
        <w:rPr>
          <w:rStyle w:val="FootnoteReference"/>
        </w:rPr>
        <w:footnoteReference w:id="6"/>
      </w:r>
      <w:r w:rsidR="00D84AC6">
        <w:t xml:space="preserve"> </w:t>
      </w:r>
      <w:r w:rsidR="008D4D97">
        <w:t xml:space="preserve">Indeed, </w:t>
      </w:r>
      <w:r w:rsidR="00A20676">
        <w:t>e</w:t>
      </w:r>
      <w:r w:rsidR="00E64DC0">
        <w:t xml:space="preserve">ven scholars who </w:t>
      </w:r>
      <w:r w:rsidR="00F061D3">
        <w:t xml:space="preserve">came to </w:t>
      </w:r>
      <w:r w:rsidR="00E64DC0">
        <w:t xml:space="preserve">criticize </w:t>
      </w:r>
      <w:r w:rsidR="00553338">
        <w:t xml:space="preserve">the </w:t>
      </w:r>
      <w:proofErr w:type="spellStart"/>
      <w:r w:rsidR="00BA798A">
        <w:t>ItA</w:t>
      </w:r>
      <w:proofErr w:type="spellEnd"/>
      <w:r w:rsidR="00BA798A">
        <w:t xml:space="preserve"> </w:t>
      </w:r>
      <w:r w:rsidR="00553338">
        <w:t>argument</w:t>
      </w:r>
      <w:r w:rsidR="00BA798A">
        <w:t xml:space="preserve"> and </w:t>
      </w:r>
      <w:del w:id="50" w:author="Breaden Barnaby" w:date="2022-08-04T17:28:00Z">
        <w:r w:rsidR="006B2170" w:rsidDel="00954C24">
          <w:delText xml:space="preserve">the </w:delText>
        </w:r>
      </w:del>
      <w:ins w:id="51" w:author="Breaden Barnaby" w:date="2022-08-04T17:28:00Z">
        <w:r w:rsidR="00954C24">
          <w:t>its</w:t>
        </w:r>
        <w:r w:rsidR="00954C24">
          <w:t xml:space="preserve"> </w:t>
        </w:r>
      </w:ins>
      <w:r w:rsidR="00BA798A">
        <w:t xml:space="preserve">conclusions </w:t>
      </w:r>
      <w:del w:id="52" w:author="Breaden Barnaby" w:date="2022-08-04T17:28:00Z">
        <w:r w:rsidR="006B2170" w:rsidDel="00954C24">
          <w:delText>follow</w:delText>
        </w:r>
        <w:r w:rsidR="00FD3EAF" w:rsidDel="00954C24">
          <w:delText>s</w:delText>
        </w:r>
        <w:r w:rsidR="006B2170" w:rsidDel="00954C24">
          <w:delText xml:space="preserve"> </w:delText>
        </w:r>
      </w:del>
      <w:r w:rsidR="00553338">
        <w:t xml:space="preserve">usually </w:t>
      </w:r>
      <w:r w:rsidR="00E64DC0">
        <w:t xml:space="preserve">accept </w:t>
      </w:r>
      <w:r w:rsidR="00004708">
        <w:t xml:space="preserve">the argument </w:t>
      </w:r>
      <w:r w:rsidR="00CF5A43">
        <w:t>a</w:t>
      </w:r>
      <w:r w:rsidR="00F061D3">
        <w:t xml:space="preserve">s </w:t>
      </w:r>
      <w:r w:rsidR="00E64DC0">
        <w:t>correct</w:t>
      </w:r>
      <w:r w:rsidR="005F6653">
        <w:t xml:space="preserve"> on </w:t>
      </w:r>
      <w:r w:rsidR="006B2170">
        <w:t xml:space="preserve">its </w:t>
      </w:r>
      <w:ins w:id="53" w:author="Breaden Barnaby" w:date="2022-08-04T12:12:00Z">
        <w:r w:rsidR="009051B0">
          <w:t xml:space="preserve">own </w:t>
        </w:r>
      </w:ins>
      <w:r w:rsidR="005F6653">
        <w:t>premises</w:t>
      </w:r>
      <w:r w:rsidR="00815AB5">
        <w:t xml:space="preserve">. </w:t>
      </w:r>
      <w:r w:rsidR="00553338">
        <w:t xml:space="preserve">The argument </w:t>
      </w:r>
      <w:r w:rsidR="006D6187">
        <w:t>also has implication</w:t>
      </w:r>
      <w:ins w:id="54" w:author="Breaden Barnaby" w:date="2022-08-04T12:13:00Z">
        <w:r w:rsidR="009051B0">
          <w:t>s</w:t>
        </w:r>
      </w:ins>
      <w:r w:rsidR="006D6187">
        <w:t xml:space="preserve"> </w:t>
      </w:r>
      <w:ins w:id="55" w:author="Breaden Barnaby" w:date="2022-08-04T12:13:00Z">
        <w:r w:rsidR="009051B0">
          <w:t>for</w:t>
        </w:r>
      </w:ins>
      <w:del w:id="56" w:author="Breaden Barnaby" w:date="2022-08-04T12:13:00Z">
        <w:r w:rsidR="006D6187" w:rsidDel="009051B0">
          <w:delText>on</w:delText>
        </w:r>
      </w:del>
      <w:r w:rsidR="006D6187">
        <w:t xml:space="preserve"> </w:t>
      </w:r>
      <w:r w:rsidR="008D4D97">
        <w:t xml:space="preserve">legal </w:t>
      </w:r>
      <w:r w:rsidR="006D6187">
        <w:t xml:space="preserve">research, </w:t>
      </w:r>
      <w:r w:rsidR="00D84AC6">
        <w:t>suggesting</w:t>
      </w:r>
      <w:r w:rsidR="006D6187">
        <w:t xml:space="preserve"> that</w:t>
      </w:r>
      <w:r w:rsidR="00D803F4">
        <w:t xml:space="preserve"> </w:t>
      </w:r>
      <w:r w:rsidR="002626F2">
        <w:t>because</w:t>
      </w:r>
      <w:r w:rsidR="00817BC5">
        <w:t xml:space="preserve"> </w:t>
      </w:r>
      <w:r w:rsidR="005F6653">
        <w:t xml:space="preserve">sophisticated </w:t>
      </w:r>
      <w:r w:rsidR="00D803F4">
        <w:t xml:space="preserve">parties are </w:t>
      </w:r>
      <w:r w:rsidR="00BA798A">
        <w:t xml:space="preserve">indifferent to </w:t>
      </w:r>
      <w:r w:rsidR="00817BC5">
        <w:t xml:space="preserve">accuracy, </w:t>
      </w:r>
      <w:r w:rsidR="00762305">
        <w:t xml:space="preserve">an </w:t>
      </w:r>
      <w:r w:rsidR="00D3160A">
        <w:t>inquir</w:t>
      </w:r>
      <w:r w:rsidR="006D6187">
        <w:t>y</w:t>
      </w:r>
      <w:r w:rsidR="00D3160A">
        <w:t xml:space="preserve"> </w:t>
      </w:r>
      <w:r w:rsidR="006D6187">
        <w:t xml:space="preserve">into </w:t>
      </w:r>
      <w:r w:rsidR="00D3160A">
        <w:t xml:space="preserve">whether textualism or contextualism </w:t>
      </w:r>
      <w:r w:rsidR="00BA798A">
        <w:t>yield</w:t>
      </w:r>
      <w:r w:rsidR="00004708">
        <w:t>s</w:t>
      </w:r>
      <w:r w:rsidR="00BA798A">
        <w:t xml:space="preserve"> </w:t>
      </w:r>
      <w:r w:rsidR="005F6653">
        <w:t xml:space="preserve">a more accurate outcome </w:t>
      </w:r>
      <w:r w:rsidR="00B169DD">
        <w:t xml:space="preserve">is </w:t>
      </w:r>
      <w:r w:rsidR="00A20676">
        <w:t xml:space="preserve">somewhat </w:t>
      </w:r>
      <w:r w:rsidR="00B169DD">
        <w:t>irrelevant</w:t>
      </w:r>
      <w:r w:rsidR="00D3160A">
        <w:t xml:space="preserve"> </w:t>
      </w:r>
      <w:r w:rsidR="007F28B5">
        <w:t xml:space="preserve">to </w:t>
      </w:r>
      <w:r w:rsidR="00BA798A">
        <w:t xml:space="preserve">determining </w:t>
      </w:r>
      <w:r w:rsidR="00A20676">
        <w:t>the default</w:t>
      </w:r>
      <w:r w:rsidR="00FD3EAF">
        <w:t xml:space="preserve"> rule of interpretation</w:t>
      </w:r>
      <w:r w:rsidR="00BA798A">
        <w:t>.</w:t>
      </w:r>
      <w:r w:rsidR="002626F2">
        <w:t xml:space="preserve"> </w:t>
      </w:r>
      <w:r w:rsidR="00BA798A">
        <w:t>I</w:t>
      </w:r>
      <w:r w:rsidR="002626F2">
        <w:t>nstead</w:t>
      </w:r>
      <w:r w:rsidR="00BA798A">
        <w:t>,</w:t>
      </w:r>
      <w:r w:rsidR="002626F2">
        <w:t xml:space="preserve"> </w:t>
      </w:r>
      <w:r w:rsidR="00BA798A">
        <w:t xml:space="preserve">it follows from </w:t>
      </w:r>
      <w:r w:rsidR="00CF7823">
        <w:t xml:space="preserve">the </w:t>
      </w:r>
      <w:proofErr w:type="spellStart"/>
      <w:r w:rsidR="00CF7823">
        <w:t>ItA</w:t>
      </w:r>
      <w:proofErr w:type="spellEnd"/>
      <w:r w:rsidR="00CF7823">
        <w:t xml:space="preserve"> argument </w:t>
      </w:r>
      <w:r w:rsidR="00BA798A">
        <w:t xml:space="preserve">that </w:t>
      </w:r>
      <w:r w:rsidR="00A80FF1">
        <w:t xml:space="preserve">the default </w:t>
      </w:r>
      <w:r w:rsidR="00004708">
        <w:t xml:space="preserve">rule of interpretation </w:t>
      </w:r>
      <w:r w:rsidR="00A80FF1">
        <w:t xml:space="preserve">should </w:t>
      </w:r>
      <w:r w:rsidR="0085274C">
        <w:t xml:space="preserve">be the one that </w:t>
      </w:r>
      <w:r w:rsidR="005F6653">
        <w:t>minimize</w:t>
      </w:r>
      <w:r w:rsidR="0085274C">
        <w:t>s</w:t>
      </w:r>
      <w:r w:rsidR="005F6653">
        <w:t xml:space="preserve"> litigation cost</w:t>
      </w:r>
      <w:r w:rsidR="00131A90">
        <w:t>.</w:t>
      </w:r>
      <w:r w:rsidR="00B950F9">
        <w:t xml:space="preserve"> </w:t>
      </w:r>
    </w:p>
    <w:p w14:paraId="32FC3AE5" w14:textId="34EF9123" w:rsidR="0048603B" w:rsidRDefault="006D28CE" w:rsidP="00A45217">
      <w:pPr>
        <w:ind w:firstLine="454"/>
        <w:rPr>
          <w:lang w:bidi="he-IL"/>
        </w:rPr>
      </w:pPr>
      <w:r>
        <w:t xml:space="preserve">In this </w:t>
      </w:r>
      <w:commentRangeStart w:id="57"/>
      <w:ins w:id="58" w:author="Breaden Barnaby" w:date="2022-08-04T12:15:00Z">
        <w:r w:rsidR="00F37572">
          <w:t>e</w:t>
        </w:r>
      </w:ins>
      <w:del w:id="59" w:author="Breaden Barnaby" w:date="2022-08-04T12:15:00Z">
        <w:r w:rsidDel="00F37572">
          <w:delText>E</w:delText>
        </w:r>
      </w:del>
      <w:r>
        <w:t>ssay</w:t>
      </w:r>
      <w:ins w:id="60" w:author="Breaden Barnaby" w:date="2022-08-04T17:28:00Z">
        <w:r w:rsidR="00954C24">
          <w:t>,</w:t>
        </w:r>
      </w:ins>
      <w:r w:rsidR="00692452">
        <w:t xml:space="preserve"> </w:t>
      </w:r>
      <w:commentRangeEnd w:id="57"/>
      <w:r w:rsidR="00FB0551">
        <w:rPr>
          <w:rStyle w:val="CommentReference"/>
        </w:rPr>
        <w:commentReference w:id="57"/>
      </w:r>
      <w:r w:rsidR="00692452">
        <w:t xml:space="preserve">we </w:t>
      </w:r>
      <w:r w:rsidR="00C53073">
        <w:t xml:space="preserve">revisit and revise </w:t>
      </w:r>
      <w:r w:rsidR="00E031DC">
        <w:t xml:space="preserve">the </w:t>
      </w:r>
      <w:proofErr w:type="spellStart"/>
      <w:r w:rsidR="00886A57">
        <w:t>ItA</w:t>
      </w:r>
      <w:proofErr w:type="spellEnd"/>
      <w:r w:rsidR="00886A57">
        <w:t xml:space="preserve"> </w:t>
      </w:r>
      <w:r w:rsidR="00692452">
        <w:t>argument</w:t>
      </w:r>
      <w:r w:rsidR="00D84AC6">
        <w:t xml:space="preserve">. </w:t>
      </w:r>
      <w:r w:rsidR="008C3A2C">
        <w:t xml:space="preserve">The </w:t>
      </w:r>
      <w:proofErr w:type="spellStart"/>
      <w:r w:rsidR="00762305">
        <w:t>ItA</w:t>
      </w:r>
      <w:proofErr w:type="spellEnd"/>
      <w:r w:rsidR="00762305">
        <w:t xml:space="preserve"> </w:t>
      </w:r>
      <w:r w:rsidR="008C3A2C">
        <w:t xml:space="preserve">argument holds, we </w:t>
      </w:r>
      <w:r w:rsidR="00553338">
        <w:t>show</w:t>
      </w:r>
      <w:r w:rsidR="008C3A2C">
        <w:t>,</w:t>
      </w:r>
      <w:r w:rsidR="00692452">
        <w:t xml:space="preserve"> </w:t>
      </w:r>
      <w:r w:rsidR="008C3A2C">
        <w:t xml:space="preserve">if all </w:t>
      </w:r>
      <w:r w:rsidR="00526289">
        <w:t>p</w:t>
      </w:r>
      <w:r w:rsidR="001B4713">
        <w:rPr>
          <w:lang w:bidi="he-IL"/>
        </w:rPr>
        <w:t>ossible interpretation</w:t>
      </w:r>
      <w:r w:rsidR="00886A57">
        <w:rPr>
          <w:lang w:bidi="he-IL"/>
        </w:rPr>
        <w:t>s</w:t>
      </w:r>
      <w:r w:rsidR="001B4713">
        <w:rPr>
          <w:lang w:bidi="he-IL"/>
        </w:rPr>
        <w:t xml:space="preserve"> </w:t>
      </w:r>
      <w:r w:rsidR="00886A57">
        <w:rPr>
          <w:lang w:bidi="he-IL"/>
        </w:rPr>
        <w:t xml:space="preserve">have a </w:t>
      </w:r>
      <w:r w:rsidR="003B2521">
        <w:rPr>
          <w:lang w:bidi="he-IL"/>
        </w:rPr>
        <w:t>purely distributive</w:t>
      </w:r>
      <w:r w:rsidR="00886A57">
        <w:rPr>
          <w:lang w:bidi="he-IL"/>
        </w:rPr>
        <w:t xml:space="preserve"> effect</w:t>
      </w:r>
      <w:r w:rsidR="00692452">
        <w:rPr>
          <w:lang w:bidi="he-IL"/>
        </w:rPr>
        <w:t xml:space="preserve">. </w:t>
      </w:r>
      <w:r w:rsidR="00D86BF6">
        <w:rPr>
          <w:lang w:bidi="he-IL"/>
        </w:rPr>
        <w:t>W</w:t>
      </w:r>
      <w:r w:rsidR="00886A57">
        <w:rPr>
          <w:lang w:bidi="he-IL"/>
        </w:rPr>
        <w:t xml:space="preserve">hen the different </w:t>
      </w:r>
      <w:r w:rsidR="001B4713">
        <w:rPr>
          <w:lang w:bidi="he-IL"/>
        </w:rPr>
        <w:t>interpretation</w:t>
      </w:r>
      <w:r w:rsidR="00886A57">
        <w:rPr>
          <w:lang w:bidi="he-IL"/>
        </w:rPr>
        <w:t>s</w:t>
      </w:r>
      <w:r w:rsidR="001B4713">
        <w:rPr>
          <w:lang w:bidi="he-IL"/>
        </w:rPr>
        <w:t xml:space="preserve"> </w:t>
      </w:r>
      <w:r w:rsidR="00886A57">
        <w:rPr>
          <w:lang w:bidi="he-IL"/>
        </w:rPr>
        <w:t xml:space="preserve">affect the </w:t>
      </w:r>
      <w:r w:rsidR="00692452">
        <w:rPr>
          <w:lang w:bidi="he-IL"/>
        </w:rPr>
        <w:t>contractual surplus</w:t>
      </w:r>
      <w:r w:rsidR="001B4713">
        <w:rPr>
          <w:lang w:bidi="he-IL"/>
        </w:rPr>
        <w:t>,</w:t>
      </w:r>
      <w:r w:rsidR="00692452">
        <w:rPr>
          <w:lang w:bidi="he-IL"/>
        </w:rPr>
        <w:t xml:space="preserve"> </w:t>
      </w:r>
      <w:r w:rsidR="00D86BF6">
        <w:rPr>
          <w:lang w:bidi="he-IL"/>
        </w:rPr>
        <w:t xml:space="preserve">however, </w:t>
      </w:r>
      <w:r w:rsidR="00886A57">
        <w:rPr>
          <w:lang w:bidi="he-IL"/>
        </w:rPr>
        <w:t xml:space="preserve">sophisticated risk-neutral </w:t>
      </w:r>
      <w:r>
        <w:rPr>
          <w:lang w:bidi="he-IL"/>
        </w:rPr>
        <w:t xml:space="preserve">parties </w:t>
      </w:r>
      <w:r w:rsidR="008D4D97" w:rsidRPr="008D4D97">
        <w:rPr>
          <w:i/>
          <w:iCs/>
          <w:lang w:bidi="he-IL"/>
        </w:rPr>
        <w:t>do</w:t>
      </w:r>
      <w:r w:rsidR="008D4D97">
        <w:rPr>
          <w:lang w:bidi="he-IL"/>
        </w:rPr>
        <w:t xml:space="preserve"> </w:t>
      </w:r>
      <w:r>
        <w:rPr>
          <w:lang w:bidi="he-IL"/>
        </w:rPr>
        <w:t xml:space="preserve">care about </w:t>
      </w:r>
      <w:r w:rsidR="00CA4070">
        <w:rPr>
          <w:lang w:bidi="he-IL"/>
        </w:rPr>
        <w:t>accuracy</w:t>
      </w:r>
      <w:r w:rsidR="00D86BF6">
        <w:rPr>
          <w:lang w:bidi="he-IL"/>
        </w:rPr>
        <w:t xml:space="preserve">, </w:t>
      </w:r>
      <w:r w:rsidR="00F61C7F">
        <w:rPr>
          <w:lang w:bidi="he-IL"/>
        </w:rPr>
        <w:t xml:space="preserve">and </w:t>
      </w:r>
      <w:r w:rsidR="00CA4070">
        <w:rPr>
          <w:lang w:bidi="he-IL"/>
        </w:rPr>
        <w:t xml:space="preserve">would </w:t>
      </w:r>
      <w:r w:rsidR="003B2521">
        <w:rPr>
          <w:lang w:bidi="he-IL"/>
        </w:rPr>
        <w:t xml:space="preserve">invest </w:t>
      </w:r>
      <w:r w:rsidR="00004708">
        <w:rPr>
          <w:lang w:bidi="he-IL"/>
        </w:rPr>
        <w:t xml:space="preserve">to </w:t>
      </w:r>
      <w:r w:rsidR="003B2521">
        <w:rPr>
          <w:lang w:bidi="he-IL"/>
        </w:rPr>
        <w:t>increas</w:t>
      </w:r>
      <w:r w:rsidR="00004708">
        <w:rPr>
          <w:lang w:bidi="he-IL"/>
        </w:rPr>
        <w:t>e</w:t>
      </w:r>
      <w:r w:rsidR="003B2521">
        <w:rPr>
          <w:lang w:bidi="he-IL"/>
        </w:rPr>
        <w:t xml:space="preserve"> </w:t>
      </w:r>
      <w:r w:rsidR="00505003">
        <w:rPr>
          <w:lang w:bidi="he-IL"/>
        </w:rPr>
        <w:t xml:space="preserve">it </w:t>
      </w:r>
      <w:r w:rsidR="00CA4070">
        <w:rPr>
          <w:lang w:bidi="he-IL"/>
        </w:rPr>
        <w:t xml:space="preserve">beyond the </w:t>
      </w:r>
      <w:r w:rsidR="00E031DC">
        <w:rPr>
          <w:lang w:bidi="he-IL"/>
        </w:rPr>
        <w:t xml:space="preserve">benchmark of an </w:t>
      </w:r>
      <w:r w:rsidR="00CA4070">
        <w:rPr>
          <w:lang w:bidi="he-IL"/>
        </w:rPr>
        <w:t>unbiased outcome</w:t>
      </w:r>
      <w:r w:rsidR="003B2521">
        <w:rPr>
          <w:lang w:bidi="he-IL"/>
        </w:rPr>
        <w:t>.</w:t>
      </w:r>
      <w:r w:rsidR="00BC2A3A">
        <w:rPr>
          <w:rStyle w:val="FootnoteReference"/>
          <w:lang w:bidi="he-IL"/>
        </w:rPr>
        <w:footnoteReference w:id="7"/>
      </w:r>
      <w:r w:rsidR="00B950F9">
        <w:t xml:space="preserve"> </w:t>
      </w:r>
    </w:p>
    <w:p w14:paraId="0321D4DC" w14:textId="327E1EC0" w:rsidR="00283206" w:rsidRDefault="006D28CE" w:rsidP="008C3A2C">
      <w:r>
        <w:t xml:space="preserve">Parties care about accuracy </w:t>
      </w:r>
      <w:r w:rsidR="0085274C">
        <w:t xml:space="preserve">in interpretation </w:t>
      </w:r>
      <w:r>
        <w:t>because, and to the extent</w:t>
      </w:r>
      <w:ins w:id="66" w:author="Breaden Barnaby" w:date="2022-08-04T12:18:00Z">
        <w:r w:rsidR="008368EF">
          <w:t xml:space="preserve"> that</w:t>
        </w:r>
      </w:ins>
      <w:r>
        <w:t xml:space="preserve">, </w:t>
      </w:r>
      <w:r w:rsidR="006B2170">
        <w:t xml:space="preserve">greater accuracy </w:t>
      </w:r>
      <w:r>
        <w:t xml:space="preserve">increases their joint surplus. </w:t>
      </w:r>
      <w:r w:rsidR="0085274C">
        <w:t xml:space="preserve">To </w:t>
      </w:r>
      <w:r w:rsidR="00004708">
        <w:t xml:space="preserve">see </w:t>
      </w:r>
      <w:r w:rsidR="006B2170">
        <w:t>why this may be the case</w:t>
      </w:r>
      <w:r w:rsidR="0085274C">
        <w:t>, c</w:t>
      </w:r>
      <w:r>
        <w:t xml:space="preserve">onsider </w:t>
      </w:r>
      <w:r w:rsidRPr="00673C4B">
        <w:t xml:space="preserve">a </w:t>
      </w:r>
      <w:r w:rsidR="008C3A2C">
        <w:t xml:space="preserve">risk-neutral </w:t>
      </w:r>
      <w:r w:rsidRPr="00673C4B">
        <w:t xml:space="preserve">farmer </w:t>
      </w:r>
      <w:r>
        <w:t>seeking</w:t>
      </w:r>
      <w:r w:rsidRPr="00673C4B">
        <w:t xml:space="preserve"> to buy a plot of land. The farmer</w:t>
      </w:r>
      <w:r>
        <w:t>'</w:t>
      </w:r>
      <w:r w:rsidRPr="00673C4B">
        <w:t xml:space="preserve">s </w:t>
      </w:r>
      <w:r>
        <w:t xml:space="preserve">ultimate goal </w:t>
      </w:r>
      <w:r w:rsidRPr="00673C4B">
        <w:t xml:space="preserve">is to maximize </w:t>
      </w:r>
      <w:r>
        <w:t xml:space="preserve">the </w:t>
      </w:r>
      <w:r w:rsidRPr="00673C4B">
        <w:t>overall yield</w:t>
      </w:r>
      <w:r>
        <w:t xml:space="preserve">. </w:t>
      </w:r>
      <w:commentRangeStart w:id="67"/>
      <w:r>
        <w:t>Thus,</w:t>
      </w:r>
      <w:r w:rsidRPr="00673C4B">
        <w:t xml:space="preserve"> </w:t>
      </w:r>
      <w:r w:rsidR="007052E4">
        <w:t>the farmer</w:t>
      </w:r>
      <w:r>
        <w:t xml:space="preserve"> care</w:t>
      </w:r>
      <w:r w:rsidR="007052E4">
        <w:t>s</w:t>
      </w:r>
      <w:r>
        <w:t xml:space="preserve"> </w:t>
      </w:r>
      <w:r w:rsidRPr="00673C4B">
        <w:t xml:space="preserve">about </w:t>
      </w:r>
      <w:r>
        <w:t>a plot</w:t>
      </w:r>
      <w:ins w:id="68" w:author="Breaden Barnaby" w:date="2022-08-04T12:18:00Z">
        <w:r w:rsidR="008368EF">
          <w:t>’</w:t>
        </w:r>
      </w:ins>
      <w:del w:id="69" w:author="Breaden Barnaby" w:date="2022-08-04T12:18:00Z">
        <w:r w:rsidDel="008368EF">
          <w:delText>'</w:delText>
        </w:r>
      </w:del>
      <w:r>
        <w:t xml:space="preserve">s mean yield, not its variance. </w:t>
      </w:r>
      <w:commentRangeEnd w:id="67"/>
      <w:r w:rsidR="009170AB">
        <w:rPr>
          <w:rStyle w:val="CommentReference"/>
        </w:rPr>
        <w:commentReference w:id="67"/>
      </w:r>
      <w:r>
        <w:t>C</w:t>
      </w:r>
      <w:r w:rsidRPr="00673C4B">
        <w:t>rops</w:t>
      </w:r>
      <w:r>
        <w:t>, however,</w:t>
      </w:r>
      <w:r w:rsidRPr="00673C4B">
        <w:t xml:space="preserve"> require a certain amount of water </w:t>
      </w:r>
      <w:r>
        <w:t xml:space="preserve">to grow, </w:t>
      </w:r>
      <w:r w:rsidRPr="00673C4B">
        <w:t>and both over</w:t>
      </w:r>
      <w:ins w:id="70" w:author="Breaden Barnaby" w:date="2022-08-04T12:45:00Z">
        <w:r w:rsidR="00092E40">
          <w:t>-</w:t>
        </w:r>
      </w:ins>
      <w:r w:rsidRPr="00673C4B">
        <w:t xml:space="preserve"> and under</w:t>
      </w:r>
      <w:ins w:id="71" w:author="Breaden Barnaby" w:date="2022-08-04T12:45:00Z">
        <w:r w:rsidR="00092E40">
          <w:t>-</w:t>
        </w:r>
      </w:ins>
      <w:del w:id="72" w:author="Breaden Barnaby" w:date="2022-08-04T12:45:00Z">
        <w:r w:rsidDel="00092E40">
          <w:delText xml:space="preserve"> </w:delText>
        </w:r>
      </w:del>
      <w:r w:rsidRPr="00673C4B">
        <w:t xml:space="preserve">watering reduce yield. </w:t>
      </w:r>
      <w:r w:rsidR="00671968">
        <w:t>T</w:t>
      </w:r>
      <w:r w:rsidR="00E031DC">
        <w:t xml:space="preserve">he farmer </w:t>
      </w:r>
      <w:r>
        <w:t xml:space="preserve">would </w:t>
      </w:r>
      <w:r w:rsidR="00671968">
        <w:t xml:space="preserve">therefore </w:t>
      </w:r>
      <w:r w:rsidRPr="00673C4B">
        <w:t xml:space="preserve">care about variance in rainfall because, </w:t>
      </w:r>
      <w:r>
        <w:t xml:space="preserve">for example, </w:t>
      </w:r>
      <w:r w:rsidR="00842E7F">
        <w:t xml:space="preserve">even </w:t>
      </w:r>
      <w:r>
        <w:t xml:space="preserve">if </w:t>
      </w:r>
      <w:ins w:id="73" w:author="Breaden Barnaby" w:date="2022-08-04T12:48:00Z">
        <w:r w:rsidR="00092E40">
          <w:t xml:space="preserve">the </w:t>
        </w:r>
      </w:ins>
      <w:r>
        <w:t xml:space="preserve">average </w:t>
      </w:r>
      <w:r w:rsidRPr="00E96F8E">
        <w:t xml:space="preserve">rainfall </w:t>
      </w:r>
      <w:del w:id="74" w:author="Breaden Barnaby" w:date="2022-08-04T12:50:00Z">
        <w:r w:rsidDel="00EB4341">
          <w:delText xml:space="preserve">in </w:delText>
        </w:r>
      </w:del>
      <w:ins w:id="75" w:author="Breaden Barnaby" w:date="2022-08-04T12:50:00Z">
        <w:r w:rsidR="00EB4341">
          <w:t>across</w:t>
        </w:r>
        <w:r w:rsidR="00EB4341">
          <w:t xml:space="preserve"> </w:t>
        </w:r>
      </w:ins>
      <w:r>
        <w:t xml:space="preserve">all fields is optimal, plots with minor variance in rainfall would produce a greater yield </w:t>
      </w:r>
      <w:r w:rsidRPr="00EB50E2">
        <w:t xml:space="preserve">than plots </w:t>
      </w:r>
      <w:r w:rsidR="00842E7F">
        <w:t xml:space="preserve">with </w:t>
      </w:r>
      <w:r w:rsidR="00842E7F" w:rsidRPr="00EB50E2">
        <w:t xml:space="preserve">greater </w:t>
      </w:r>
      <w:r w:rsidRPr="00EB50E2">
        <w:t>variance</w:t>
      </w:r>
      <w:r w:rsidRPr="00E96F8E">
        <w:t xml:space="preserve">. </w:t>
      </w:r>
    </w:p>
    <w:p w14:paraId="3F39C4D8" w14:textId="22CC6519" w:rsidR="00283206" w:rsidRDefault="006D28CE" w:rsidP="00283206">
      <w:r>
        <w:t>In Part I</w:t>
      </w:r>
      <w:r w:rsidR="00012246">
        <w:t>I</w:t>
      </w:r>
      <w:r>
        <w:t>I we show that t</w:t>
      </w:r>
      <w:r w:rsidRPr="00E96F8E">
        <w:t>he same</w:t>
      </w:r>
      <w:r>
        <w:t xml:space="preserve"> </w:t>
      </w:r>
      <w:r w:rsidRPr="00E96F8E">
        <w:t xml:space="preserve">applies to </w:t>
      </w:r>
      <w:ins w:id="76" w:author="Breaden Barnaby" w:date="2022-08-04T17:28:00Z">
        <w:r w:rsidR="00954C24">
          <w:t xml:space="preserve">the </w:t>
        </w:r>
      </w:ins>
      <w:r w:rsidR="00004708">
        <w:t>rule of contract interpretation</w:t>
      </w:r>
      <w:r w:rsidRPr="00E96F8E">
        <w:t xml:space="preserve">. </w:t>
      </w:r>
      <w:r w:rsidR="00842E7F">
        <w:t>R</w:t>
      </w:r>
      <w:r>
        <w:t>isk-neutral parties care about the mean joint surplus, not its variance. But, like the rainfall</w:t>
      </w:r>
      <w:r w:rsidR="006B2170">
        <w:t xml:space="preserve"> in the farmer example</w:t>
      </w:r>
      <w:r>
        <w:t xml:space="preserve">, accuracy </w:t>
      </w:r>
      <w:r w:rsidR="0085274C">
        <w:t xml:space="preserve">in interpretation </w:t>
      </w:r>
      <w:r>
        <w:t xml:space="preserve">can affect </w:t>
      </w:r>
      <w:r w:rsidR="0085274C">
        <w:t xml:space="preserve">the </w:t>
      </w:r>
      <w:r>
        <w:t xml:space="preserve">joint </w:t>
      </w:r>
      <w:r>
        <w:lastRenderedPageBreak/>
        <w:t xml:space="preserve">surplus. </w:t>
      </w:r>
      <w:r w:rsidR="0085274C">
        <w:t xml:space="preserve">When </w:t>
      </w:r>
      <w:r>
        <w:t>this is the case</w:t>
      </w:r>
      <w:r w:rsidR="00100261">
        <w:t xml:space="preserve"> – that is, when the term is surplus</w:t>
      </w:r>
      <w:ins w:id="77" w:author="Breaden Barnaby" w:date="2022-08-04T12:51:00Z">
        <w:r w:rsidR="00EB4341">
          <w:t>-</w:t>
        </w:r>
      </w:ins>
      <w:del w:id="78" w:author="Breaden Barnaby" w:date="2022-08-04T12:51:00Z">
        <w:r w:rsidR="00100261" w:rsidDel="00EB4341">
          <w:delText xml:space="preserve"> </w:delText>
        </w:r>
      </w:del>
      <w:r w:rsidR="00100261">
        <w:t xml:space="preserve">maximizing as opposed to being purely distributive – </w:t>
      </w:r>
      <w:r>
        <w:t xml:space="preserve">risk-neutral parties will </w:t>
      </w:r>
      <w:r w:rsidR="0048603B">
        <w:t>make cost-effective investment</w:t>
      </w:r>
      <w:ins w:id="79" w:author="Breaden Barnaby" w:date="2022-08-04T12:52:00Z">
        <w:r w:rsidR="00EB4341">
          <w:t>s</w:t>
        </w:r>
      </w:ins>
      <w:r w:rsidR="0048603B">
        <w:t xml:space="preserve"> </w:t>
      </w:r>
      <w:r w:rsidR="00B349FA">
        <w:t xml:space="preserve">to </w:t>
      </w:r>
      <w:r w:rsidR="0048603B">
        <w:t xml:space="preserve">increase </w:t>
      </w:r>
      <w:r>
        <w:t xml:space="preserve">accuracy </w:t>
      </w:r>
      <w:r w:rsidR="0048603B">
        <w:t>beyond securing an unbiased outcome</w:t>
      </w:r>
      <w:r>
        <w:t xml:space="preserve">. </w:t>
      </w:r>
    </w:p>
    <w:p w14:paraId="3DCEB42C" w14:textId="35CFD6B9" w:rsidR="00700205" w:rsidRDefault="006D28CE" w:rsidP="00283206">
      <w:r>
        <w:t>To illustrate,</w:t>
      </w:r>
      <w:r w:rsidRPr="00E96F8E">
        <w:t xml:space="preserve"> </w:t>
      </w:r>
      <w:r>
        <w:t>consider</w:t>
      </w:r>
      <w:r w:rsidR="00B10368">
        <w:t xml:space="preserve"> the </w:t>
      </w:r>
      <w:r w:rsidR="00B10368" w:rsidRPr="002A4341">
        <w:t>UN</w:t>
      </w:r>
      <w:r w:rsidR="00E031DC">
        <w:t xml:space="preserve"> </w:t>
      </w:r>
      <w:r w:rsidR="00E5733A">
        <w:t>s</w:t>
      </w:r>
      <w:r w:rsidR="00B10368" w:rsidRPr="002A4341">
        <w:t xml:space="preserve">tandard </w:t>
      </w:r>
      <w:r w:rsidR="00FC129C">
        <w:t xml:space="preserve">for </w:t>
      </w:r>
      <w:r w:rsidR="00E5733A">
        <w:t>the marketing of c</w:t>
      </w:r>
      <w:r w:rsidR="00B10368" w:rsidRPr="002A4341">
        <w:t xml:space="preserve">itrus </w:t>
      </w:r>
      <w:r w:rsidR="00E5733A">
        <w:t>f</w:t>
      </w:r>
      <w:r w:rsidR="00B10368" w:rsidRPr="002A4341">
        <w:t>ruit</w:t>
      </w:r>
      <w:r w:rsidR="00E5733A">
        <w:t>s</w:t>
      </w:r>
      <w:r w:rsidR="00E031DC">
        <w:t xml:space="preserve"> (UNECE)</w:t>
      </w:r>
      <w:r w:rsidR="00B10368">
        <w:t>.</w:t>
      </w:r>
      <w:r w:rsidR="00B10368">
        <w:rPr>
          <w:rStyle w:val="FootnoteReference"/>
        </w:rPr>
        <w:footnoteReference w:id="8"/>
      </w:r>
      <w:r>
        <w:t xml:space="preserve"> </w:t>
      </w:r>
      <w:r w:rsidR="00991779">
        <w:t xml:space="preserve">Under the </w:t>
      </w:r>
      <w:r w:rsidR="00B10368" w:rsidRPr="002A4341">
        <w:t>UNECE</w:t>
      </w:r>
      <w:r w:rsidR="00991779">
        <w:t>,</w:t>
      </w:r>
      <w:r w:rsidR="00F47397">
        <w:t xml:space="preserve"> </w:t>
      </w:r>
      <w:r w:rsidR="00B10368">
        <w:t>the highe</w:t>
      </w:r>
      <w:r w:rsidR="00F47397">
        <w:t>st</w:t>
      </w:r>
      <w:r w:rsidR="00B10368">
        <w:t xml:space="preserve"> </w:t>
      </w:r>
      <w:r w:rsidR="00842E7F">
        <w:t xml:space="preserve">quality </w:t>
      </w:r>
      <w:r w:rsidR="00F47397">
        <w:t xml:space="preserve">of </w:t>
      </w:r>
      <w:r w:rsidR="00AD4DC9">
        <w:t>c</w:t>
      </w:r>
      <w:r w:rsidR="00AD4DC9" w:rsidRPr="002A4341">
        <w:t xml:space="preserve">itrus </w:t>
      </w:r>
      <w:r w:rsidR="00F47397">
        <w:t xml:space="preserve">fruits </w:t>
      </w:r>
      <w:r w:rsidR="00842E7F">
        <w:t xml:space="preserve">(“Extra” class) </w:t>
      </w:r>
      <w:r w:rsidR="00991779">
        <w:t xml:space="preserve">is defined as </w:t>
      </w:r>
      <w:r w:rsidR="00F47397">
        <w:t xml:space="preserve">being of </w:t>
      </w:r>
      <w:r w:rsidR="00FC129C">
        <w:t>“</w:t>
      </w:r>
      <w:r w:rsidR="00B10368">
        <w:t>superior quality</w:t>
      </w:r>
      <w:r w:rsidR="00FC129C">
        <w:t>”</w:t>
      </w:r>
      <w:r w:rsidR="00F47397">
        <w:t xml:space="preserve">. </w:t>
      </w:r>
      <w:r w:rsidR="00671968">
        <w:t>A</w:t>
      </w:r>
      <w:r w:rsidR="00E17FBB">
        <w:t xml:space="preserve"> delivery </w:t>
      </w:r>
      <w:r w:rsidR="00826629">
        <w:t xml:space="preserve">of </w:t>
      </w:r>
      <w:r w:rsidR="00FC129C">
        <w:t xml:space="preserve">“Extra” </w:t>
      </w:r>
      <w:r w:rsidR="00842E7F">
        <w:t>c</w:t>
      </w:r>
      <w:r w:rsidR="00FC129C">
        <w:t xml:space="preserve">lass </w:t>
      </w:r>
      <w:r w:rsidR="00826629">
        <w:t>fruits</w:t>
      </w:r>
      <w:r w:rsidR="00DC36CE">
        <w:t xml:space="preserve"> may</w:t>
      </w:r>
      <w:r w:rsidR="00671968">
        <w:t>, however,</w:t>
      </w:r>
      <w:r w:rsidR="00FC129C">
        <w:t xml:space="preserve"> contain </w:t>
      </w:r>
      <w:r w:rsidR="00842E7F">
        <w:t>up</w:t>
      </w:r>
      <w:ins w:id="80" w:author="Breaden Barnaby" w:date="2022-08-04T13:09:00Z">
        <w:r w:rsidR="00955FF9">
          <w:t xml:space="preserve"> </w:t>
        </w:r>
      </w:ins>
      <w:del w:id="81" w:author="Breaden Barnaby" w:date="2022-08-04T13:09:00Z">
        <w:r w:rsidR="00842E7F" w:rsidDel="00955FF9">
          <w:delText>-</w:delText>
        </w:r>
      </w:del>
      <w:r w:rsidR="00842E7F">
        <w:t xml:space="preserve">to </w:t>
      </w:r>
      <w:r w:rsidR="00B10368">
        <w:t xml:space="preserve">5% of </w:t>
      </w:r>
      <w:r w:rsidR="00E17FBB">
        <w:t xml:space="preserve">fruits </w:t>
      </w:r>
      <w:r w:rsidR="00991779">
        <w:t xml:space="preserve">of </w:t>
      </w:r>
      <w:r w:rsidR="00B10368">
        <w:t>the lower “Class-I” quality</w:t>
      </w:r>
      <w:r w:rsidR="00991779">
        <w:t xml:space="preserve">, </w:t>
      </w:r>
      <w:r w:rsidR="00B10368">
        <w:t>which allows for “slight” defects.</w:t>
      </w:r>
      <w:r w:rsidR="00F47397">
        <w:rPr>
          <w:rStyle w:val="FootnoteReference"/>
        </w:rPr>
        <w:footnoteReference w:id="9"/>
      </w:r>
      <w:r w:rsidR="00F47397">
        <w:t xml:space="preserve"> </w:t>
      </w:r>
      <w:r w:rsidR="00B9433F">
        <w:t xml:space="preserve">Parties </w:t>
      </w:r>
      <w:r w:rsidR="00FC129C">
        <w:t xml:space="preserve">will </w:t>
      </w:r>
      <w:r w:rsidR="00B9433F">
        <w:t xml:space="preserve">find </w:t>
      </w:r>
      <w:r w:rsidR="002169CC">
        <w:t xml:space="preserve">this arrangement </w:t>
      </w:r>
      <w:r w:rsidR="00B9433F">
        <w:t>efficient if</w:t>
      </w:r>
      <w:r w:rsidR="00F47397">
        <w:t>, for example,</w:t>
      </w:r>
      <w:r w:rsidR="00B9433F">
        <w:t xml:space="preserve"> the </w:t>
      </w:r>
      <w:r w:rsidR="005D490A">
        <w:t xml:space="preserve">seller’s </w:t>
      </w:r>
      <w:r w:rsidR="00B9433F">
        <w:t xml:space="preserve">cost of ensuring </w:t>
      </w:r>
      <w:r w:rsidR="00842E7F">
        <w:t xml:space="preserve">that </w:t>
      </w:r>
      <w:r w:rsidR="00B9433F">
        <w:t xml:space="preserve">all </w:t>
      </w:r>
      <w:r w:rsidR="00DC36CE">
        <w:t>c</w:t>
      </w:r>
      <w:r w:rsidR="00DC36CE" w:rsidRPr="002A4341">
        <w:t xml:space="preserve">itrus </w:t>
      </w:r>
      <w:r w:rsidR="00B9433F">
        <w:t xml:space="preserve">fruits are of Extra </w:t>
      </w:r>
      <w:r w:rsidR="00F47397">
        <w:t>C</w:t>
      </w:r>
      <w:r w:rsidR="00B9433F">
        <w:t xml:space="preserve">lass is greater than </w:t>
      </w:r>
      <w:r w:rsidR="00DC36CE">
        <w:t xml:space="preserve">the </w:t>
      </w:r>
      <w:r w:rsidR="005D490A">
        <w:t xml:space="preserve">buyer’s </w:t>
      </w:r>
      <w:r w:rsidR="00DC36CE">
        <w:t>lost profit</w:t>
      </w:r>
      <w:r w:rsidR="005D490A">
        <w:t>s</w:t>
      </w:r>
      <w:r w:rsidR="00DC36CE">
        <w:t xml:space="preserve"> from </w:t>
      </w:r>
      <w:r w:rsidR="00B9433F">
        <w:t xml:space="preserve">allowing slight defects in </w:t>
      </w:r>
      <w:r w:rsidR="005D490A">
        <w:t>up</w:t>
      </w:r>
      <w:del w:id="82" w:author="Breaden Barnaby" w:date="2022-08-04T13:09:00Z">
        <w:r w:rsidR="005D490A" w:rsidDel="00955FF9">
          <w:delText>-</w:delText>
        </w:r>
      </w:del>
      <w:ins w:id="83" w:author="Breaden Barnaby" w:date="2022-08-04T13:09:00Z">
        <w:r w:rsidR="00955FF9">
          <w:t xml:space="preserve"> </w:t>
        </w:r>
      </w:ins>
      <w:r w:rsidR="005D490A">
        <w:t xml:space="preserve">to 5% </w:t>
      </w:r>
      <w:r w:rsidR="00B9433F">
        <w:t>of them.</w:t>
      </w:r>
      <w:r w:rsidR="00F47397">
        <w:t xml:space="preserve"> </w:t>
      </w:r>
    </w:p>
    <w:p w14:paraId="723DBDA5" w14:textId="54F05D23" w:rsidR="006E0C50" w:rsidRDefault="00826629" w:rsidP="00842E7F">
      <w:r>
        <w:t xml:space="preserve">Parties who agree on the sale of Extra class </w:t>
      </w:r>
      <w:r w:rsidR="00AD4DC9">
        <w:t>c</w:t>
      </w:r>
      <w:r w:rsidR="00AD4DC9" w:rsidRPr="002A4341">
        <w:t xml:space="preserve">itrus </w:t>
      </w:r>
      <w:r w:rsidR="00010FDF">
        <w:t xml:space="preserve">fruits </w:t>
      </w:r>
      <w:r>
        <w:t>may</w:t>
      </w:r>
      <w:r w:rsidR="00842E7F">
        <w:t xml:space="preserve"> </w:t>
      </w:r>
      <w:r w:rsidR="005A73DD">
        <w:t xml:space="preserve">find </w:t>
      </w:r>
      <w:r w:rsidR="00842E7F">
        <w:t>it prohibitively costly to further define “slight”</w:t>
      </w:r>
      <w:r w:rsidR="005A73DD">
        <w:t xml:space="preserve">, </w:t>
      </w:r>
      <w:r w:rsidR="006B2170">
        <w:t xml:space="preserve">and </w:t>
      </w:r>
      <w:r w:rsidR="005A73DD">
        <w:t>c</w:t>
      </w:r>
      <w:r w:rsidR="00842E7F">
        <w:t>ourts</w:t>
      </w:r>
      <w:r w:rsidR="005A73DD">
        <w:t xml:space="preserve"> </w:t>
      </w:r>
      <w:r w:rsidR="00842E7F">
        <w:t>may be c</w:t>
      </w:r>
      <w:r w:rsidR="00FC129C">
        <w:t xml:space="preserve">alled upon to </w:t>
      </w:r>
      <w:r w:rsidR="00562FCA">
        <w:t>interpre</w:t>
      </w:r>
      <w:r w:rsidR="00FC129C">
        <w:t>t</w:t>
      </w:r>
      <w:r w:rsidR="00562FCA">
        <w:t xml:space="preserve"> </w:t>
      </w:r>
      <w:r w:rsidR="00842E7F">
        <w:t xml:space="preserve">the term and </w:t>
      </w:r>
      <w:r w:rsidR="00D5376C">
        <w:t xml:space="preserve">may enforce </w:t>
      </w:r>
      <w:r w:rsidR="00AD4DC9">
        <w:t xml:space="preserve">either </w:t>
      </w:r>
      <w:r w:rsidR="00D5376C">
        <w:t>an over-inclusive or an under-inclusive interpretation</w:t>
      </w:r>
      <w:r w:rsidR="005A73DD">
        <w:t>.</w:t>
      </w:r>
      <w:r w:rsidR="00680BCD">
        <w:t xml:space="preserve"> </w:t>
      </w:r>
      <w:r w:rsidR="00AD4DC9">
        <w:t xml:space="preserve">If the parties’ </w:t>
      </w:r>
      <w:r w:rsidR="00526289">
        <w:t>intended</w:t>
      </w:r>
      <w:r w:rsidR="00AD4DC9">
        <w:t xml:space="preserve"> meaning of “slight” maximizes their joint surplus,</w:t>
      </w:r>
      <w:r w:rsidR="00DC36CE">
        <w:rPr>
          <w:rStyle w:val="FootnoteReference"/>
        </w:rPr>
        <w:footnoteReference w:id="10"/>
      </w:r>
      <w:r w:rsidR="00AD4DC9">
        <w:t xml:space="preserve"> then any i</w:t>
      </w:r>
      <w:r w:rsidR="00700205">
        <w:t>nterpretation</w:t>
      </w:r>
      <w:r w:rsidR="00842E7F">
        <w:t xml:space="preserve">s </w:t>
      </w:r>
      <w:r w:rsidR="00700205">
        <w:t>that deviate</w:t>
      </w:r>
      <w:del w:id="84" w:author="Breaden Barnaby" w:date="2022-08-04T17:29:00Z">
        <w:r w:rsidR="00700205" w:rsidDel="00954C24">
          <w:delText>s</w:delText>
        </w:r>
      </w:del>
      <w:r w:rsidR="00700205">
        <w:t xml:space="preserve"> from </w:t>
      </w:r>
      <w:r w:rsidR="00DC36CE">
        <w:t xml:space="preserve">their </w:t>
      </w:r>
      <w:r w:rsidR="00700205">
        <w:t xml:space="preserve">intent </w:t>
      </w:r>
      <w:r w:rsidR="006B2170">
        <w:t xml:space="preserve">would </w:t>
      </w:r>
      <w:r w:rsidR="00700205">
        <w:t xml:space="preserve">reduce </w:t>
      </w:r>
      <w:r w:rsidR="00AD4DC9">
        <w:t>it</w:t>
      </w:r>
      <w:r w:rsidR="00700205">
        <w:t xml:space="preserve">. For simplicity, assume that if the </w:t>
      </w:r>
      <w:del w:id="85" w:author="Breaden Barnaby" w:date="2022-08-04T17:29:00Z">
        <w:r w:rsidR="00700205" w:rsidDel="00954C24">
          <w:delText xml:space="preserve">the </w:delText>
        </w:r>
      </w:del>
      <w:r w:rsidR="00700205">
        <w:t>contract is enforced as intended by the parties their joint surplus is $900,000</w:t>
      </w:r>
      <w:r w:rsidR="00AD4DC9">
        <w:t>;</w:t>
      </w:r>
      <w:r w:rsidR="00700205">
        <w:t xml:space="preserve"> </w:t>
      </w:r>
      <w:proofErr w:type="gramStart"/>
      <w:r w:rsidR="00700205">
        <w:t>but</w:t>
      </w:r>
      <w:r w:rsidR="00AD4DC9">
        <w:t>,</w:t>
      </w:r>
      <w:proofErr w:type="gramEnd"/>
      <w:r w:rsidR="00700205">
        <w:t xml:space="preserve"> if either an over-inclusive or under-inclusive </w:t>
      </w:r>
      <w:r w:rsidR="00AD4DC9">
        <w:t xml:space="preserve">interpretation </w:t>
      </w:r>
      <w:r w:rsidR="00700205">
        <w:t xml:space="preserve">is enforced the joint surplus is </w:t>
      </w:r>
      <w:r w:rsidR="00DC36CE">
        <w:t xml:space="preserve">only </w:t>
      </w:r>
      <w:r w:rsidR="00700205">
        <w:t>$600,0</w:t>
      </w:r>
      <w:r w:rsidR="00526289">
        <w:t>0</w:t>
      </w:r>
      <w:r w:rsidR="00700205">
        <w:t xml:space="preserve">0. </w:t>
      </w:r>
    </w:p>
    <w:p w14:paraId="4644E5B1" w14:textId="36327C3A" w:rsidR="00D5376C" w:rsidRDefault="00700205" w:rsidP="00842E7F">
      <w:pPr>
        <w:rPr>
          <w:rtl/>
          <w:lang w:bidi="he-IL"/>
        </w:rPr>
      </w:pPr>
      <w:r>
        <w:t xml:space="preserve">Here, </w:t>
      </w:r>
      <w:r w:rsidRPr="00526289">
        <w:rPr>
          <w:i/>
          <w:iCs/>
        </w:rPr>
        <w:t>if</w:t>
      </w:r>
      <w:r w:rsidR="006A533A">
        <w:t xml:space="preserve"> </w:t>
      </w:r>
      <w:r>
        <w:t xml:space="preserve">contextualist courts consistently enforce the correct interpretation, the parties' joint surplus would be $900,000. </w:t>
      </w:r>
      <w:r w:rsidR="0085274C">
        <w:t>On the other hand, i</w:t>
      </w:r>
      <w:r>
        <w:t xml:space="preserve">f textualist courts enforce each of the three alternatives with equal probability, the parties' </w:t>
      </w:r>
      <w:r w:rsidR="0085274C">
        <w:t xml:space="preserve">expected </w:t>
      </w:r>
      <w:r>
        <w:t xml:space="preserve">joint surplus </w:t>
      </w:r>
      <w:r w:rsidR="0085274C">
        <w:t xml:space="preserve">would be </w:t>
      </w:r>
      <w:r w:rsidR="006E0C50">
        <w:t>the weighted mean of the</w:t>
      </w:r>
      <w:r w:rsidR="00DC36CE">
        <w:t xml:space="preserve">ir joint surplus given each of the </w:t>
      </w:r>
      <w:r w:rsidR="006E0C50">
        <w:t>different interpretations, and the</w:t>
      </w:r>
      <w:r w:rsidR="00895A30">
        <w:t>ir</w:t>
      </w:r>
      <w:r w:rsidR="006E0C50">
        <w:t xml:space="preserve"> expected </w:t>
      </w:r>
      <w:r w:rsidR="00895A30">
        <w:t xml:space="preserve">joint surplus </w:t>
      </w:r>
      <w:r w:rsidR="00DC36CE">
        <w:t xml:space="preserve">would </w:t>
      </w:r>
      <w:r w:rsidR="006E0C50">
        <w:t xml:space="preserve">equal </w:t>
      </w:r>
      <w:r>
        <w:t>$700,000</w:t>
      </w:r>
      <w:r w:rsidRPr="00E96F8E">
        <w:t>.</w:t>
      </w:r>
      <w:r w:rsidR="006E0C50">
        <w:rPr>
          <w:rStyle w:val="FootnoteReference"/>
        </w:rPr>
        <w:footnoteReference w:id="11"/>
      </w:r>
      <w:r>
        <w:t xml:space="preserve"> </w:t>
      </w:r>
      <w:r w:rsidR="006A533A">
        <w:t>R</w:t>
      </w:r>
      <w:r>
        <w:t xml:space="preserve">isk-neutral parties would </w:t>
      </w:r>
      <w:r w:rsidR="006A533A">
        <w:t xml:space="preserve">therefore </w:t>
      </w:r>
      <w:r w:rsidRPr="00E96F8E">
        <w:t xml:space="preserve">prefer </w:t>
      </w:r>
      <w:r w:rsidR="005D490A">
        <w:t xml:space="preserve">greater accuracy in </w:t>
      </w:r>
      <w:r w:rsidR="00C713B2">
        <w:t>interpretation</w:t>
      </w:r>
      <w:r w:rsidR="005D490A">
        <w:t xml:space="preserve">, and </w:t>
      </w:r>
      <w:r w:rsidR="005D490A">
        <w:lastRenderedPageBreak/>
        <w:t>would be willing to invest up</w:t>
      </w:r>
      <w:ins w:id="86" w:author="Breaden Barnaby" w:date="2022-08-04T13:10:00Z">
        <w:r w:rsidR="00955FF9">
          <w:t xml:space="preserve"> </w:t>
        </w:r>
      </w:ins>
      <w:del w:id="87" w:author="Breaden Barnaby" w:date="2022-08-04T13:10:00Z">
        <w:r w:rsidR="005D490A" w:rsidDel="00955FF9">
          <w:delText>-</w:delText>
        </w:r>
      </w:del>
      <w:r w:rsidR="005D490A">
        <w:t xml:space="preserve">to </w:t>
      </w:r>
      <w:r>
        <w:t xml:space="preserve">$200,000 </w:t>
      </w:r>
      <w:r w:rsidR="005D490A">
        <w:t xml:space="preserve">in litigation </w:t>
      </w:r>
      <w:r w:rsidR="00C713B2">
        <w:t xml:space="preserve">costs </w:t>
      </w:r>
      <w:r w:rsidR="005D490A">
        <w:t xml:space="preserve">to ensure that </w:t>
      </w:r>
      <w:r w:rsidR="00C713B2">
        <w:t xml:space="preserve">the </w:t>
      </w:r>
      <w:r w:rsidR="005D490A">
        <w:t>courts</w:t>
      </w:r>
      <w:r w:rsidR="00C713B2">
        <w:t>’</w:t>
      </w:r>
      <w:r w:rsidR="005D490A">
        <w:t xml:space="preserve"> </w:t>
      </w:r>
      <w:r w:rsidR="00C713B2">
        <w:t>interpretation</w:t>
      </w:r>
      <w:ins w:id="88" w:author="Breaden Barnaby" w:date="2022-08-04T17:29:00Z">
        <w:r w:rsidR="00954C24">
          <w:t>s</w:t>
        </w:r>
      </w:ins>
      <w:r w:rsidR="00C713B2">
        <w:t xml:space="preserve"> </w:t>
      </w:r>
      <w:ins w:id="89" w:author="Breaden Barnaby" w:date="2022-08-04T17:29:00Z">
        <w:r w:rsidR="00954C24">
          <w:t>are</w:t>
        </w:r>
      </w:ins>
      <w:del w:id="90" w:author="Breaden Barnaby" w:date="2022-08-04T17:29:00Z">
        <w:r w:rsidR="00C713B2" w:rsidDel="00954C24">
          <w:delText>is</w:delText>
        </w:r>
      </w:del>
      <w:r w:rsidR="00C713B2">
        <w:t xml:space="preserve"> </w:t>
      </w:r>
      <w:r w:rsidR="005D490A">
        <w:t>always accurate</w:t>
      </w:r>
      <w:r w:rsidRPr="00E96F8E">
        <w:t>.</w:t>
      </w:r>
    </w:p>
    <w:p w14:paraId="71F36535" w14:textId="38181FFF" w:rsidR="00B535B8" w:rsidRPr="001D44B3" w:rsidRDefault="00B535B8" w:rsidP="00BA64AE">
      <w:pPr>
        <w:rPr>
          <w:rFonts w:ascii="Arial" w:hAnsi="Arial" w:cs="Arial"/>
          <w:lang w:bidi="he-IL"/>
        </w:rPr>
      </w:pPr>
      <w:r>
        <w:t xml:space="preserve">(In)accuracy </w:t>
      </w:r>
      <w:r w:rsidR="00F92D56">
        <w:t xml:space="preserve">in interpretation </w:t>
      </w:r>
      <w:r>
        <w:t>also has bearings on the contractual price. Consider the citrus fruits example on</w:t>
      </w:r>
      <w:ins w:id="91" w:author="Breaden Barnaby" w:date="2022-08-04T13:13:00Z">
        <w:r w:rsidR="00107826">
          <w:t>c</w:t>
        </w:r>
      </w:ins>
      <w:r>
        <w:t xml:space="preserve">e more </w:t>
      </w:r>
      <w:del w:id="92" w:author="Breaden Barnaby" w:date="2022-08-04T13:13:00Z">
        <w:r w:rsidDel="00107826">
          <w:delText xml:space="preserve">time </w:delText>
        </w:r>
      </w:del>
      <w:r>
        <w:t xml:space="preserve">and assume the effects of inaccuracy are asymmetrical. If neither type of error </w:t>
      </w:r>
      <w:r w:rsidR="007052E4">
        <w:t>greatly reduces the parties’ joint surplus,</w:t>
      </w:r>
      <w:r>
        <w:t xml:space="preserve"> </w:t>
      </w:r>
      <w:r w:rsidR="007052E4">
        <w:t>they</w:t>
      </w:r>
      <w:r>
        <w:t xml:space="preserve"> </w:t>
      </w:r>
      <w:r w:rsidR="00B523A1">
        <w:t xml:space="preserve">would </w:t>
      </w:r>
      <w:r>
        <w:t xml:space="preserve">keep the efficient term. Still, </w:t>
      </w:r>
      <w:r w:rsidR="00BA64AE">
        <w:t xml:space="preserve">when </w:t>
      </w:r>
      <w:r>
        <w:t xml:space="preserve">errors weigh more heavily on </w:t>
      </w:r>
      <w:r w:rsidR="00BA64AE">
        <w:t>the seller (buyer)</w:t>
      </w:r>
      <w:r>
        <w:t xml:space="preserve">, the contractual price would be higher </w:t>
      </w:r>
      <w:r w:rsidR="00BA64AE">
        <w:t xml:space="preserve">(lower) </w:t>
      </w:r>
      <w:r>
        <w:t xml:space="preserve">than </w:t>
      </w:r>
      <w:del w:id="93" w:author="Breaden Barnaby" w:date="2022-08-04T13:17:00Z">
        <w:r w:rsidDel="00BF3035">
          <w:delText xml:space="preserve">would be </w:delText>
        </w:r>
      </w:del>
      <w:del w:id="94" w:author="Breaden Barnaby" w:date="2022-08-04T13:18:00Z">
        <w:r w:rsidDel="00BF3035">
          <w:delText xml:space="preserve">the agreed-upon price </w:delText>
        </w:r>
      </w:del>
      <w:r>
        <w:t xml:space="preserve">if </w:t>
      </w:r>
      <w:r w:rsidR="00DC36CE">
        <w:t xml:space="preserve">the </w:t>
      </w:r>
      <w:r>
        <w:t xml:space="preserve">interpretation </w:t>
      </w:r>
      <w:r w:rsidR="00DC36CE">
        <w:t xml:space="preserve">of </w:t>
      </w:r>
      <w:del w:id="95" w:author="Breaden Barnaby" w:date="2022-08-04T13:18:00Z">
        <w:r w:rsidR="00DC36CE" w:rsidDel="00BF3035">
          <w:delText xml:space="preserve">parties’ </w:delText>
        </w:r>
      </w:del>
      <w:ins w:id="96" w:author="Breaden Barnaby" w:date="2022-08-04T13:18:00Z">
        <w:r w:rsidR="00BF3035">
          <w:t>the contract</w:t>
        </w:r>
      </w:ins>
      <w:del w:id="97" w:author="Breaden Barnaby" w:date="2022-08-04T13:18:00Z">
        <w:r w:rsidR="00DC36CE" w:rsidDel="00BF3035">
          <w:delText>agreement</w:delText>
        </w:r>
      </w:del>
      <w:r w:rsidR="00DC36CE">
        <w:t xml:space="preserve"> </w:t>
      </w:r>
      <w:r>
        <w:t>was always accurate.</w:t>
      </w:r>
      <w:r w:rsidR="00372D32">
        <w:rPr>
          <w:rStyle w:val="FootnoteReference"/>
        </w:rPr>
        <w:footnoteReference w:id="12"/>
      </w:r>
    </w:p>
    <w:p w14:paraId="457AF7A5" w14:textId="076A0CA4" w:rsidR="006D28CE" w:rsidRDefault="00F92D56" w:rsidP="004E6823">
      <w:r>
        <w:t xml:space="preserve">After </w:t>
      </w:r>
      <w:r w:rsidR="004E6823" w:rsidRPr="0087431E">
        <w:t>show</w:t>
      </w:r>
      <w:r>
        <w:t>ing</w:t>
      </w:r>
      <w:r w:rsidR="004E6823" w:rsidRPr="0087431E">
        <w:t xml:space="preserve"> the value of accuracy</w:t>
      </w:r>
      <w:r w:rsidR="003611AB">
        <w:t xml:space="preserve"> in contract interpretation</w:t>
      </w:r>
      <w:r w:rsidR="004E6823" w:rsidRPr="0087431E">
        <w:t xml:space="preserve"> to sophisticated parties, </w:t>
      </w:r>
      <w:del w:id="98" w:author="Breaden Barnaby" w:date="2022-08-04T13:19:00Z">
        <w:r w:rsidR="004E6823" w:rsidRPr="0087431E" w:rsidDel="00BF3035">
          <w:delText xml:space="preserve">Part IV </w:delText>
        </w:r>
      </w:del>
      <w:ins w:id="99" w:author="Breaden Barnaby" w:date="2022-08-04T13:19:00Z">
        <w:r w:rsidR="00BF3035">
          <w:t xml:space="preserve">we </w:t>
        </w:r>
      </w:ins>
      <w:r w:rsidR="00950837">
        <w:t>discuss</w:t>
      </w:r>
      <w:del w:id="100" w:author="Breaden Barnaby" w:date="2022-08-04T13:19:00Z">
        <w:r w:rsidR="00950837" w:rsidDel="00BF3035">
          <w:delText>es</w:delText>
        </w:r>
      </w:del>
      <w:r w:rsidR="004E6823" w:rsidRPr="0087431E">
        <w:t xml:space="preserve"> </w:t>
      </w:r>
      <w:r w:rsidR="00A751A5">
        <w:t>two o</w:t>
      </w:r>
      <w:r w:rsidR="004E6823" w:rsidRPr="0087431E">
        <w:t xml:space="preserve">f its </w:t>
      </w:r>
      <w:r w:rsidR="003611AB">
        <w:t xml:space="preserve">major </w:t>
      </w:r>
      <w:r w:rsidR="004E6823" w:rsidRPr="0087431E">
        <w:t>implications</w:t>
      </w:r>
      <w:ins w:id="101" w:author="Breaden Barnaby" w:date="2022-08-04T13:19:00Z">
        <w:r w:rsidR="00BF3035">
          <w:t xml:space="preserve"> in </w:t>
        </w:r>
        <w:r w:rsidR="00BF3035" w:rsidRPr="0087431E">
          <w:t>Part IV</w:t>
        </w:r>
      </w:ins>
      <w:r w:rsidR="004E6823" w:rsidRPr="0087431E">
        <w:t>.</w:t>
      </w:r>
      <w:r w:rsidR="004E6823">
        <w:t xml:space="preserve"> </w:t>
      </w:r>
      <w:r w:rsidR="00E87969" w:rsidRPr="00DC36CE">
        <w:rPr>
          <w:i/>
          <w:iCs/>
        </w:rPr>
        <w:t>First</w:t>
      </w:r>
      <w:r w:rsidR="00E87969">
        <w:t xml:space="preserve">, </w:t>
      </w:r>
      <w:r w:rsidR="001C2E64">
        <w:t xml:space="preserve">after </w:t>
      </w:r>
      <w:r w:rsidR="0021580A">
        <w:t>establish</w:t>
      </w:r>
      <w:r w:rsidR="001C2E64">
        <w:t>ing</w:t>
      </w:r>
      <w:r w:rsidR="0021580A">
        <w:t xml:space="preserve"> that </w:t>
      </w:r>
      <w:r w:rsidR="0085274C">
        <w:t xml:space="preserve">(in)accuracy </w:t>
      </w:r>
      <w:r w:rsidR="0021580A">
        <w:t xml:space="preserve">in interpretation </w:t>
      </w:r>
      <w:ins w:id="102" w:author="Breaden Barnaby" w:date="2022-08-04T17:29:00Z">
        <w:r w:rsidR="00954C24">
          <w:t>a</w:t>
        </w:r>
      </w:ins>
      <w:del w:id="103" w:author="Breaden Barnaby" w:date="2022-08-04T17:29:00Z">
        <w:r w:rsidR="0021580A" w:rsidDel="00954C24">
          <w:delText>e</w:delText>
        </w:r>
      </w:del>
      <w:r w:rsidR="0021580A">
        <w:t xml:space="preserve">ffects </w:t>
      </w:r>
      <w:del w:id="104" w:author="Breaden Barnaby" w:date="2022-08-04T13:19:00Z">
        <w:r w:rsidR="00B523A1" w:rsidDel="00BF3035">
          <w:delText xml:space="preserve">on </w:delText>
        </w:r>
      </w:del>
      <w:r w:rsidR="00B523A1">
        <w:t xml:space="preserve">the </w:t>
      </w:r>
      <w:r w:rsidR="00DC36CE">
        <w:t xml:space="preserve">parties’ </w:t>
      </w:r>
      <w:r w:rsidR="00B523A1">
        <w:t xml:space="preserve">joint surplus </w:t>
      </w:r>
      <w:r w:rsidR="003611AB">
        <w:t xml:space="preserve">and </w:t>
      </w:r>
      <w:r w:rsidR="00B523A1">
        <w:t xml:space="preserve">the contractual price, </w:t>
      </w:r>
      <w:r w:rsidR="001C2E64">
        <w:t xml:space="preserve">we now add that </w:t>
      </w:r>
      <w:r w:rsidR="00DC36CE">
        <w:t xml:space="preserve">it </w:t>
      </w:r>
      <w:r w:rsidR="006D28CE">
        <w:t xml:space="preserve">may </w:t>
      </w:r>
      <w:r w:rsidR="00B523A1">
        <w:t xml:space="preserve">also </w:t>
      </w:r>
      <w:r w:rsidR="006D28CE">
        <w:t xml:space="preserve">induce </w:t>
      </w:r>
      <w:r w:rsidR="001537E4">
        <w:t xml:space="preserve">parties </w:t>
      </w:r>
      <w:r w:rsidR="006D28CE">
        <w:t xml:space="preserve">to adopt inefficient terms. Consider the </w:t>
      </w:r>
      <w:r w:rsidR="00D76E03">
        <w:t xml:space="preserve">citrus </w:t>
      </w:r>
      <w:r w:rsidR="005A73DD">
        <w:t>fruits</w:t>
      </w:r>
      <w:r w:rsidR="006D28CE">
        <w:t xml:space="preserve"> example again and assume that</w:t>
      </w:r>
      <w:r w:rsidR="00C95DA8">
        <w:t xml:space="preserve"> the seller’s </w:t>
      </w:r>
      <w:r w:rsidR="006D28CE">
        <w:t xml:space="preserve">cost </w:t>
      </w:r>
      <w:r w:rsidR="003611AB">
        <w:t xml:space="preserve">of </w:t>
      </w:r>
      <w:r w:rsidR="006D28CE">
        <w:t xml:space="preserve">ensuring that </w:t>
      </w:r>
      <w:r w:rsidR="00540FBE">
        <w:t xml:space="preserve">less than 5% of the </w:t>
      </w:r>
      <w:r w:rsidR="00DC36CE">
        <w:t>c</w:t>
      </w:r>
      <w:r w:rsidR="00DC36CE" w:rsidRPr="002A4341">
        <w:t>itrus</w:t>
      </w:r>
      <w:r w:rsidR="006D28CE">
        <w:t xml:space="preserve"> </w:t>
      </w:r>
      <w:r w:rsidR="005A73DD">
        <w:t xml:space="preserve">fruits </w:t>
      </w:r>
      <w:r w:rsidR="006D28CE">
        <w:t xml:space="preserve">have no defects is </w:t>
      </w:r>
      <w:r w:rsidR="001C2E64">
        <w:t xml:space="preserve">substantial and much </w:t>
      </w:r>
      <w:r w:rsidR="006D28CE">
        <w:t xml:space="preserve">greater than the buyer's lost profit from a delivery </w:t>
      </w:r>
      <w:r w:rsidR="00540FBE">
        <w:t xml:space="preserve">that contains more than 5% of slightly defected </w:t>
      </w:r>
      <w:r w:rsidR="005A73DD">
        <w:t>fruits</w:t>
      </w:r>
      <w:r w:rsidR="006D28CE">
        <w:t xml:space="preserve">. </w:t>
      </w:r>
      <w:r w:rsidR="001C2E64">
        <w:t xml:space="preserve">Here, </w:t>
      </w:r>
      <w:r w:rsidR="006D28CE">
        <w:t>the parties may prefer to avoid the risk of an under-inclusive interpretation</w:t>
      </w:r>
      <w:r w:rsidR="00671968">
        <w:t xml:space="preserve"> </w:t>
      </w:r>
      <w:r w:rsidR="00B523A1">
        <w:t xml:space="preserve">altogether </w:t>
      </w:r>
      <w:r w:rsidR="006D28CE">
        <w:t>by agreeing that</w:t>
      </w:r>
      <w:r w:rsidR="00671968">
        <w:t xml:space="preserve"> </w:t>
      </w:r>
      <w:r w:rsidR="000935A5">
        <w:t>5</w:t>
      </w:r>
      <w:r w:rsidR="006D28CE">
        <w:t xml:space="preserve">% of </w:t>
      </w:r>
      <w:r w:rsidR="00010FDF">
        <w:t>fruits</w:t>
      </w:r>
      <w:r w:rsidR="006D28CE">
        <w:t xml:space="preserve"> </w:t>
      </w:r>
      <w:r w:rsidR="006D28CE" w:rsidRPr="00DF5D89">
        <w:t xml:space="preserve">may </w:t>
      </w:r>
      <w:del w:id="105" w:author="Breaden Barnaby" w:date="2022-08-04T13:23:00Z">
        <w:r w:rsidR="006D28CE" w:rsidRPr="00DF5D89" w:rsidDel="00600C0F">
          <w:delText xml:space="preserve">be </w:delText>
        </w:r>
      </w:del>
      <w:ins w:id="106" w:author="Breaden Barnaby" w:date="2022-08-04T13:23:00Z">
        <w:r w:rsidR="00600C0F">
          <w:t>have</w:t>
        </w:r>
        <w:r w:rsidR="00600C0F" w:rsidRPr="00DF5D89">
          <w:t xml:space="preserve"> </w:t>
        </w:r>
      </w:ins>
      <w:r w:rsidR="00842E7F">
        <w:t>“</w:t>
      </w:r>
      <w:r w:rsidR="006D28CE">
        <w:t>defect</w:t>
      </w:r>
      <w:ins w:id="107" w:author="Breaden Barnaby" w:date="2022-08-04T13:23:00Z">
        <w:r w:rsidR="00600C0F">
          <w:t>s</w:t>
        </w:r>
      </w:ins>
      <w:del w:id="108" w:author="Breaden Barnaby" w:date="2022-08-04T13:23:00Z">
        <w:r w:rsidR="006D28CE" w:rsidDel="00600C0F">
          <w:delText>ed</w:delText>
        </w:r>
      </w:del>
      <w:r w:rsidR="00842E7F">
        <w:t>”</w:t>
      </w:r>
      <w:r w:rsidR="006D28CE">
        <w:t xml:space="preserve"> </w:t>
      </w:r>
      <w:r w:rsidR="000935A5">
        <w:t>(</w:t>
      </w:r>
      <w:r w:rsidR="006D28CE">
        <w:t>as opposed to “slight</w:t>
      </w:r>
      <w:del w:id="109" w:author="Breaden Barnaby" w:date="2022-08-04T13:23:00Z">
        <w:r w:rsidR="006D28CE" w:rsidDel="00600C0F">
          <w:delText>ly</w:delText>
        </w:r>
      </w:del>
      <w:r w:rsidR="006D28CE">
        <w:t xml:space="preserve"> defect</w:t>
      </w:r>
      <w:ins w:id="110" w:author="Breaden Barnaby" w:date="2022-08-04T13:23:00Z">
        <w:r w:rsidR="00600C0F">
          <w:t>s</w:t>
        </w:r>
      </w:ins>
      <w:del w:id="111" w:author="Breaden Barnaby" w:date="2022-08-04T13:23:00Z">
        <w:r w:rsidR="006D28CE" w:rsidDel="00600C0F">
          <w:delText>ed</w:delText>
        </w:r>
      </w:del>
      <w:r w:rsidR="000935A5">
        <w:t>”)</w:t>
      </w:r>
      <w:r w:rsidR="006D28CE" w:rsidRPr="00DF5D89">
        <w:t xml:space="preserve">. </w:t>
      </w:r>
      <w:r w:rsidR="000935A5">
        <w:t xml:space="preserve">That is, </w:t>
      </w:r>
      <w:r w:rsidR="006D28CE" w:rsidRPr="00DF5D89">
        <w:t>when</w:t>
      </w:r>
      <w:r w:rsidR="006D28CE">
        <w:t xml:space="preserve"> the effect</w:t>
      </w:r>
      <w:r w:rsidR="000935A5">
        <w:t>s</w:t>
      </w:r>
      <w:r w:rsidR="006D28CE">
        <w:t xml:space="preserve"> </w:t>
      </w:r>
      <w:r w:rsidR="000935A5">
        <w:t xml:space="preserve">of inaccuracy are </w:t>
      </w:r>
      <w:r w:rsidR="006D28CE">
        <w:t xml:space="preserve">asymmetrical, parties may prefer to avoid the more detrimental error by </w:t>
      </w:r>
      <w:r w:rsidR="000935A5">
        <w:t>adopting a term</w:t>
      </w:r>
      <w:r w:rsidR="006D28CE">
        <w:t xml:space="preserve"> other than the one that would maximize their joint surplus if </w:t>
      </w:r>
      <w:r w:rsidR="00B54E29">
        <w:t xml:space="preserve">the courts’ </w:t>
      </w:r>
      <w:r w:rsidR="006D28CE">
        <w:t xml:space="preserve">interpretation </w:t>
      </w:r>
      <w:r w:rsidR="000935A5">
        <w:t xml:space="preserve">was </w:t>
      </w:r>
      <w:r w:rsidR="006D28CE">
        <w:t>always accurate.</w:t>
      </w:r>
    </w:p>
    <w:p w14:paraId="1875EEDA" w14:textId="6AD42DF2" w:rsidR="00221889" w:rsidRDefault="003611AB" w:rsidP="00035913">
      <w:r w:rsidRPr="001C2E64">
        <w:rPr>
          <w:i/>
          <w:iCs/>
        </w:rPr>
        <w:t>Second</w:t>
      </w:r>
      <w:r>
        <w:t xml:space="preserve">, we </w:t>
      </w:r>
      <w:r w:rsidR="001C2E64">
        <w:t xml:space="preserve">further </w:t>
      </w:r>
      <w:r>
        <w:t xml:space="preserve">show that </w:t>
      </w:r>
      <w:r w:rsidR="00B54E29">
        <w:t>sophisticated parties</w:t>
      </w:r>
      <w:r>
        <w:t>’</w:t>
      </w:r>
      <w:r w:rsidR="00B54E29">
        <w:t xml:space="preserve"> </w:t>
      </w:r>
      <w:r>
        <w:t xml:space="preserve">preference for </w:t>
      </w:r>
      <w:r w:rsidR="00B54E29">
        <w:t xml:space="preserve">greater accuracy </w:t>
      </w:r>
      <w:r w:rsidR="001C2E64">
        <w:t xml:space="preserve">may be a </w:t>
      </w:r>
      <w:r>
        <w:t xml:space="preserve">question of degree </w:t>
      </w:r>
      <w:r w:rsidR="001C2E64">
        <w:t>rather than</w:t>
      </w:r>
      <w:r>
        <w:t xml:space="preserve"> </w:t>
      </w:r>
      <w:r w:rsidR="00B54E29">
        <w:t xml:space="preserve">binary. </w:t>
      </w:r>
      <w:proofErr w:type="gramStart"/>
      <w:r w:rsidR="00540FBE">
        <w:t>In particular</w:t>
      </w:r>
      <w:r w:rsidR="00B54E29">
        <w:t>,</w:t>
      </w:r>
      <w:r w:rsidR="00540FBE">
        <w:t xml:space="preserve"> whether</w:t>
      </w:r>
      <w:proofErr w:type="gramEnd"/>
      <w:ins w:id="112" w:author="Breaden Barnaby" w:date="2022-08-04T13:24:00Z">
        <w:r w:rsidR="00256110">
          <w:t>,</w:t>
        </w:r>
      </w:ins>
      <w:r w:rsidR="00540FBE">
        <w:t xml:space="preserve"> and </w:t>
      </w:r>
      <w:r w:rsidR="00B54E29">
        <w:t>the extent to which</w:t>
      </w:r>
      <w:ins w:id="113" w:author="Breaden Barnaby" w:date="2022-08-04T13:24:00Z">
        <w:r w:rsidR="00256110">
          <w:t>,</w:t>
        </w:r>
      </w:ins>
      <w:r w:rsidR="00B54E29">
        <w:t xml:space="preserve"> parties seek greater accuracy </w:t>
      </w:r>
      <w:r w:rsidR="007915F5" w:rsidRPr="0087431E">
        <w:t xml:space="preserve">may differ among </w:t>
      </w:r>
      <w:r w:rsidR="00540FBE">
        <w:t xml:space="preserve">contract </w:t>
      </w:r>
      <w:r w:rsidR="007915F5">
        <w:t xml:space="preserve">types </w:t>
      </w:r>
      <w:r w:rsidR="00540FBE">
        <w:t xml:space="preserve">as well as </w:t>
      </w:r>
      <w:r w:rsidR="00B54E29">
        <w:t xml:space="preserve">among </w:t>
      </w:r>
      <w:r w:rsidR="00540FBE">
        <w:t xml:space="preserve">different </w:t>
      </w:r>
      <w:r w:rsidR="007915F5" w:rsidRPr="0087431E">
        <w:t xml:space="preserve">terms </w:t>
      </w:r>
      <w:r w:rsidR="007915F5">
        <w:t xml:space="preserve">within </w:t>
      </w:r>
      <w:r w:rsidR="007915F5" w:rsidRPr="0087431E">
        <w:t xml:space="preserve">the same </w:t>
      </w:r>
      <w:del w:id="114" w:author="Breaden Barnaby" w:date="2022-08-04T13:24:00Z">
        <w:r w:rsidR="007915F5" w:rsidRPr="0087431E" w:rsidDel="00256110">
          <w:delText>agreement</w:delText>
        </w:r>
      </w:del>
      <w:ins w:id="115" w:author="Breaden Barnaby" w:date="2022-08-04T13:24:00Z">
        <w:r w:rsidR="00256110">
          <w:t>contract</w:t>
        </w:r>
      </w:ins>
      <w:r w:rsidR="007915F5" w:rsidRPr="0087431E">
        <w:t>.</w:t>
      </w:r>
      <w:r w:rsidR="007915F5">
        <w:t xml:space="preserve"> </w:t>
      </w:r>
      <w:r w:rsidR="003C0CFB">
        <w:t xml:space="preserve">One application of this </w:t>
      </w:r>
      <w:r w:rsidR="00540FBE">
        <w:t xml:space="preserve">proposition </w:t>
      </w:r>
      <w:r w:rsidR="003C0CFB">
        <w:t xml:space="preserve">is </w:t>
      </w:r>
      <w:r w:rsidR="007915F5">
        <w:t>allow</w:t>
      </w:r>
      <w:r w:rsidR="003C0CFB">
        <w:t>ing</w:t>
      </w:r>
      <w:r w:rsidR="007915F5">
        <w:t xml:space="preserve"> </w:t>
      </w:r>
      <w:r>
        <w:t xml:space="preserve">us to </w:t>
      </w:r>
      <w:r w:rsidR="007052E4">
        <w:t>offer</w:t>
      </w:r>
      <w:r w:rsidR="003C0CFB">
        <w:t xml:space="preserve"> </w:t>
      </w:r>
      <w:r w:rsidR="00EA38CE">
        <w:t xml:space="preserve">a </w:t>
      </w:r>
      <w:r w:rsidR="007B7072">
        <w:t xml:space="preserve">novel explanation </w:t>
      </w:r>
      <w:r>
        <w:t xml:space="preserve">for </w:t>
      </w:r>
      <w:r w:rsidR="007B7072">
        <w:t>the</w:t>
      </w:r>
      <w:r w:rsidR="00E45AFC">
        <w:t xml:space="preserve"> common</w:t>
      </w:r>
      <w:r w:rsidR="007B7072">
        <w:t xml:space="preserve"> observation that commercial contracts include a mixture of vague </w:t>
      </w:r>
      <w:r w:rsidR="00571F51">
        <w:t xml:space="preserve">and precise </w:t>
      </w:r>
      <w:r w:rsidR="007B7072">
        <w:t>terms</w:t>
      </w:r>
      <w:r w:rsidR="00A20C9A">
        <w:t xml:space="preserve">. </w:t>
      </w:r>
    </w:p>
    <w:p w14:paraId="30AD3CC7" w14:textId="0E090276" w:rsidR="000E2901" w:rsidRDefault="007B7072" w:rsidP="000E2901">
      <w:r>
        <w:lastRenderedPageBreak/>
        <w:t xml:space="preserve">Existing literature </w:t>
      </w:r>
      <w:r w:rsidR="00E45AFC">
        <w:t>suggest</w:t>
      </w:r>
      <w:r w:rsidR="003C0CFB">
        <w:t>s</w:t>
      </w:r>
      <w:r w:rsidR="00E45AFC">
        <w:t xml:space="preserve"> that </w:t>
      </w:r>
      <w:r w:rsidR="003C0CFB">
        <w:t xml:space="preserve">parties use </w:t>
      </w:r>
      <w:r w:rsidR="00571F51">
        <w:t xml:space="preserve">precise terms to signal their preference for textualism, while vague terms indicate </w:t>
      </w:r>
      <w:r w:rsidR="003611AB">
        <w:t xml:space="preserve">their </w:t>
      </w:r>
      <w:r w:rsidR="00571F51">
        <w:t xml:space="preserve">willingness to </w:t>
      </w:r>
      <w:r w:rsidR="003611AB">
        <w:t xml:space="preserve">increase accuracy in interpretation by </w:t>
      </w:r>
      <w:r w:rsidR="00571F51">
        <w:t>invest</w:t>
      </w:r>
      <w:r w:rsidR="003611AB">
        <w:t>ing</w:t>
      </w:r>
      <w:r w:rsidR="00571F51">
        <w:t xml:space="preserve"> in litigation (Scott &amp; Triantis, 2005). The existence of vague and precise terms in the same </w:t>
      </w:r>
      <w:del w:id="116" w:author="Breaden Barnaby" w:date="2022-08-04T13:25:00Z">
        <w:r w:rsidR="00571F51" w:rsidDel="00256110">
          <w:delText xml:space="preserve">agreement </w:delText>
        </w:r>
      </w:del>
      <w:ins w:id="117" w:author="Breaden Barnaby" w:date="2022-08-04T13:25:00Z">
        <w:r w:rsidR="00256110">
          <w:t>contract</w:t>
        </w:r>
      </w:ins>
      <w:ins w:id="118" w:author="Breaden Barnaby" w:date="2022-08-04T17:30:00Z">
        <w:r w:rsidR="00954C24">
          <w:t>,</w:t>
        </w:r>
      </w:ins>
      <w:ins w:id="119" w:author="Breaden Barnaby" w:date="2022-08-04T13:25:00Z">
        <w:r w:rsidR="00256110">
          <w:t xml:space="preserve"> </w:t>
        </w:r>
      </w:ins>
      <w:r w:rsidR="00571F51">
        <w:t>therefore</w:t>
      </w:r>
      <w:ins w:id="120" w:author="Breaden Barnaby" w:date="2022-08-04T17:30:00Z">
        <w:r w:rsidR="00954C24">
          <w:t>,</w:t>
        </w:r>
      </w:ins>
      <w:r w:rsidR="00571F51">
        <w:t xml:space="preserve"> implies that parties wish for different interpretive styles to be applied to different terms</w:t>
      </w:r>
      <w:del w:id="121" w:author="Breaden Barnaby" w:date="2022-08-04T13:25:00Z">
        <w:r w:rsidR="003611AB" w:rsidDel="00256110">
          <w:delText xml:space="preserve"> in the agreement</w:delText>
        </w:r>
      </w:del>
      <w:r w:rsidR="00571F51">
        <w:t>.</w:t>
      </w:r>
      <w:del w:id="122" w:author="Breaden Barnaby" w:date="2022-08-04T13:27:00Z">
        <w:r w:rsidR="00571F51" w:rsidDel="00256110">
          <w:delText xml:space="preserve"> </w:delText>
        </w:r>
      </w:del>
      <w:del w:id="123" w:author="Breaden Barnaby" w:date="2022-08-04T13:26:00Z">
        <w:r w:rsidR="001C2E64" w:rsidDel="00256110">
          <w:delText>But, p</w:delText>
        </w:r>
      </w:del>
      <w:ins w:id="124" w:author="Breaden Barnaby" w:date="2022-08-04T13:27:00Z">
        <w:r w:rsidR="00256110">
          <w:t xml:space="preserve"> </w:t>
        </w:r>
      </w:ins>
      <w:commentRangeStart w:id="125"/>
      <w:ins w:id="126" w:author="Breaden Barnaby" w:date="2022-08-04T13:26:00Z">
        <w:r w:rsidR="00256110">
          <w:t>P</w:t>
        </w:r>
      </w:ins>
      <w:r w:rsidR="001C2E64">
        <w:t xml:space="preserve">resent </w:t>
      </w:r>
      <w:r w:rsidR="003611AB">
        <w:t>explanations of</w:t>
      </w:r>
      <w:r w:rsidR="00571F51">
        <w:t xml:space="preserve"> this phenomenon </w:t>
      </w:r>
      <w:r w:rsidR="003611AB">
        <w:t xml:space="preserve">suggest </w:t>
      </w:r>
      <w:r w:rsidR="00571F51">
        <w:t xml:space="preserve">that </w:t>
      </w:r>
      <w:commentRangeEnd w:id="125"/>
      <w:r w:rsidR="00256110">
        <w:rPr>
          <w:rStyle w:val="CommentReference"/>
        </w:rPr>
        <w:commentReference w:id="125"/>
      </w:r>
      <w:r w:rsidR="00505C8B">
        <w:t xml:space="preserve">parties seek to achieve a </w:t>
      </w:r>
      <w:r w:rsidR="00614753">
        <w:t>certain (</w:t>
      </w:r>
      <w:r w:rsidR="00505C8B">
        <w:t>similar</w:t>
      </w:r>
      <w:r w:rsidR="00614753">
        <w:t>)</w:t>
      </w:r>
      <w:r w:rsidR="00505C8B">
        <w:t xml:space="preserve"> level of accuracy throughout the agreement, </w:t>
      </w:r>
      <w:del w:id="127" w:author="Breaden Barnaby" w:date="2022-08-04T13:28:00Z">
        <w:r w:rsidR="001C2E64" w:rsidDel="00DA33FC">
          <w:delText xml:space="preserve">only </w:delText>
        </w:r>
      </w:del>
      <w:ins w:id="128" w:author="Breaden Barnaby" w:date="2022-08-04T13:28:00Z">
        <w:r w:rsidR="00DA33FC">
          <w:t>but</w:t>
        </w:r>
      </w:ins>
      <w:del w:id="129" w:author="Breaden Barnaby" w:date="2022-08-04T13:28:00Z">
        <w:r w:rsidR="00505C8B" w:rsidDel="00DA33FC">
          <w:delText>that</w:delText>
        </w:r>
      </w:del>
      <w:r w:rsidR="00505C8B">
        <w:t xml:space="preserve"> the efficient means to </w:t>
      </w:r>
      <w:r w:rsidR="003611AB">
        <w:t xml:space="preserve">do so </w:t>
      </w:r>
      <w:r w:rsidR="00505C8B">
        <w:t xml:space="preserve">vary across terms. </w:t>
      </w:r>
      <w:proofErr w:type="gramStart"/>
      <w:r w:rsidR="00505C8B">
        <w:t xml:space="preserve">In particular, </w:t>
      </w:r>
      <w:r w:rsidR="00540FBE">
        <w:t>using</w:t>
      </w:r>
      <w:proofErr w:type="gramEnd"/>
      <w:r w:rsidR="00540FBE">
        <w:t xml:space="preserve"> a mixture of precise and vague terms </w:t>
      </w:r>
      <w:r w:rsidR="003611AB">
        <w:t xml:space="preserve">implies </w:t>
      </w:r>
      <w:r w:rsidR="00540FBE">
        <w:t>that</w:t>
      </w:r>
      <w:r w:rsidR="003611AB">
        <w:t xml:space="preserve"> </w:t>
      </w:r>
      <w:r w:rsidR="00540FBE">
        <w:t xml:space="preserve">parties </w:t>
      </w:r>
      <w:r w:rsidR="00614753">
        <w:t xml:space="preserve">find it more cost-effective to </w:t>
      </w:r>
      <w:r w:rsidR="00505C8B">
        <w:t xml:space="preserve">reach the desired level of accuracy </w:t>
      </w:r>
      <w:r w:rsidR="00614753">
        <w:t xml:space="preserve">by </w:t>
      </w:r>
      <w:r w:rsidR="00505C8B">
        <w:t>mak</w:t>
      </w:r>
      <w:r w:rsidR="00614753">
        <w:t>ing</w:t>
      </w:r>
      <w:r w:rsidR="00505C8B">
        <w:t xml:space="preserve"> </w:t>
      </w:r>
      <w:ins w:id="130" w:author="Breaden Barnaby" w:date="2022-08-04T17:30:00Z">
        <w:r w:rsidR="00954C24">
          <w:t xml:space="preserve">a </w:t>
        </w:r>
      </w:ins>
      <w:r w:rsidR="00505C8B">
        <w:t>front-end investment in drafting and applying a textualist style of interpretation</w:t>
      </w:r>
      <w:r w:rsidR="003611AB">
        <w:t xml:space="preserve"> for some terms,</w:t>
      </w:r>
      <w:r w:rsidR="00540FBE">
        <w:t xml:space="preserve"> while for other terms </w:t>
      </w:r>
      <w:r w:rsidR="003611AB">
        <w:t xml:space="preserve">a </w:t>
      </w:r>
      <w:r w:rsidR="00614753">
        <w:t xml:space="preserve">back-end </w:t>
      </w:r>
      <w:r w:rsidR="003611AB">
        <w:t xml:space="preserve">investment in </w:t>
      </w:r>
      <w:r w:rsidR="00614753">
        <w:t xml:space="preserve">litigation </w:t>
      </w:r>
      <w:r w:rsidR="003611AB">
        <w:t xml:space="preserve">and </w:t>
      </w:r>
      <w:r w:rsidR="00CD5CB8">
        <w:t xml:space="preserve">a </w:t>
      </w:r>
      <w:r w:rsidR="00614753">
        <w:t>contextuali</w:t>
      </w:r>
      <w:r w:rsidR="00CD5CB8">
        <w:t>st</w:t>
      </w:r>
      <w:r w:rsidR="000E2901">
        <w:t xml:space="preserve"> </w:t>
      </w:r>
      <w:r w:rsidR="00CD5CB8">
        <w:t xml:space="preserve">interpretive style </w:t>
      </w:r>
      <w:r w:rsidR="003611AB">
        <w:t xml:space="preserve">is more cost-effective </w:t>
      </w:r>
      <w:r w:rsidR="00A20C9A">
        <w:t>(Scott &amp; Triantis, 2005; Gilson et al, 2014).</w:t>
      </w:r>
      <w:r w:rsidR="00EE5C9F">
        <w:t xml:space="preserve"> </w:t>
      </w:r>
    </w:p>
    <w:p w14:paraId="2C2652F5" w14:textId="18A713B4" w:rsidR="001E6019" w:rsidRDefault="00F31E8A" w:rsidP="00CD5CB8">
      <w:r>
        <w:t xml:space="preserve">We </w:t>
      </w:r>
      <w:r w:rsidR="00FA746A">
        <w:t xml:space="preserve">build on </w:t>
      </w:r>
      <w:r w:rsidR="000E2901">
        <w:t>the</w:t>
      </w:r>
      <w:r w:rsidR="003611AB">
        <w:t>se</w:t>
      </w:r>
      <w:r w:rsidR="000E2901">
        <w:t xml:space="preserve"> </w:t>
      </w:r>
      <w:r w:rsidR="00914103">
        <w:t xml:space="preserve">works </w:t>
      </w:r>
      <w:r w:rsidR="00CD5CB8">
        <w:t xml:space="preserve">and </w:t>
      </w:r>
      <w:r w:rsidR="000E2901">
        <w:t xml:space="preserve">combine them with </w:t>
      </w:r>
      <w:commentRangeStart w:id="131"/>
      <w:r w:rsidR="000E2901">
        <w:t xml:space="preserve">our claim that </w:t>
      </w:r>
      <w:r w:rsidR="007B7072">
        <w:t>p</w:t>
      </w:r>
      <w:r w:rsidR="00AD4DC9" w:rsidRPr="0087431E">
        <w:t xml:space="preserve">arties’ </w:t>
      </w:r>
      <w:r w:rsidR="00011A12" w:rsidRPr="0087431E">
        <w:t>preferr</w:t>
      </w:r>
      <w:r w:rsidR="00011A12">
        <w:t>ed level</w:t>
      </w:r>
      <w:r w:rsidR="00424998" w:rsidRPr="0087431E">
        <w:t xml:space="preserve"> </w:t>
      </w:r>
      <w:r w:rsidR="00011A12">
        <w:t xml:space="preserve">of </w:t>
      </w:r>
      <w:r w:rsidR="00424998" w:rsidRPr="0087431E">
        <w:t>accuracy</w:t>
      </w:r>
      <w:r w:rsidR="007B7072">
        <w:t xml:space="preserve"> </w:t>
      </w:r>
      <w:r w:rsidR="00575A15">
        <w:t xml:space="preserve">may </w:t>
      </w:r>
      <w:r w:rsidR="00AD4DC9" w:rsidRPr="0087431E">
        <w:t>differ among terms</w:t>
      </w:r>
      <w:r w:rsidR="00221889">
        <w:t xml:space="preserve"> within the same agreement</w:t>
      </w:r>
      <w:commentRangeEnd w:id="131"/>
      <w:r w:rsidR="00DA33FC">
        <w:rPr>
          <w:rStyle w:val="CommentReference"/>
        </w:rPr>
        <w:commentReference w:id="131"/>
      </w:r>
      <w:ins w:id="132" w:author="Breaden Barnaby" w:date="2022-08-04T13:30:00Z">
        <w:r w:rsidR="00DA33FC">
          <w:t>,</w:t>
        </w:r>
      </w:ins>
      <w:r w:rsidR="00CD5CB8">
        <w:t xml:space="preserve"> </w:t>
      </w:r>
      <w:r w:rsidR="000E2901">
        <w:t xml:space="preserve">to suggest that </w:t>
      </w:r>
      <w:r w:rsidR="0081011C">
        <w:t xml:space="preserve">parties </w:t>
      </w:r>
      <w:r w:rsidR="00A20C9A">
        <w:t>use</w:t>
      </w:r>
      <w:r w:rsidR="002E358B">
        <w:t xml:space="preserve"> </w:t>
      </w:r>
      <w:r w:rsidR="00CD5CB8">
        <w:t xml:space="preserve">a mixture of precise and </w:t>
      </w:r>
      <w:r w:rsidR="00A20C9A">
        <w:t xml:space="preserve">vague </w:t>
      </w:r>
      <w:r w:rsidR="00575A15">
        <w:t xml:space="preserve">terms </w:t>
      </w:r>
      <w:r w:rsidR="00FA746A">
        <w:t xml:space="preserve">to </w:t>
      </w:r>
      <w:r w:rsidR="00820F4A">
        <w:t>indicate</w:t>
      </w:r>
      <w:r w:rsidR="00B43166">
        <w:t xml:space="preserve"> </w:t>
      </w:r>
      <w:r w:rsidR="00575A15">
        <w:t xml:space="preserve">a desire for greater </w:t>
      </w:r>
      <w:r w:rsidR="000E2901">
        <w:t xml:space="preserve">accuracy </w:t>
      </w:r>
      <w:r w:rsidR="003611AB">
        <w:t xml:space="preserve">for </w:t>
      </w:r>
      <w:r w:rsidR="00CD5CB8">
        <w:t xml:space="preserve">some </w:t>
      </w:r>
      <w:r w:rsidR="000E2901">
        <w:t>term</w:t>
      </w:r>
      <w:ins w:id="133" w:author="Breaden Barnaby" w:date="2022-08-04T13:31:00Z">
        <w:r w:rsidR="00DA33FC">
          <w:t>s</w:t>
        </w:r>
      </w:ins>
      <w:r w:rsidR="00CD5CB8">
        <w:t xml:space="preserve"> but </w:t>
      </w:r>
      <w:r w:rsidR="003611AB">
        <w:t xml:space="preserve">not for </w:t>
      </w:r>
      <w:r w:rsidR="00CD5CB8">
        <w:t>others</w:t>
      </w:r>
      <w:r w:rsidR="000E2901">
        <w:t xml:space="preserve">. </w:t>
      </w:r>
      <w:r w:rsidR="006B4429">
        <w:t xml:space="preserve">Parties are </w:t>
      </w:r>
      <w:r w:rsidR="002D4035">
        <w:t xml:space="preserve">likely </w:t>
      </w:r>
      <w:ins w:id="134" w:author="Breaden Barnaby" w:date="2022-08-04T17:31:00Z">
        <w:r w:rsidR="00954C24">
          <w:t xml:space="preserve">to </w:t>
        </w:r>
      </w:ins>
      <w:r w:rsidR="00221889">
        <w:t>do so</w:t>
      </w:r>
      <w:r w:rsidR="00575A15">
        <w:t>, we suggest</w:t>
      </w:r>
      <w:r w:rsidR="00CD5CB8">
        <w:t>,</w:t>
      </w:r>
      <w:r w:rsidR="00A55947">
        <w:t xml:space="preserve"> </w:t>
      </w:r>
      <w:r w:rsidR="00221889">
        <w:t xml:space="preserve">when </w:t>
      </w:r>
      <w:r w:rsidR="001E6019">
        <w:t>inaccurac</w:t>
      </w:r>
      <w:r w:rsidR="00481C0A">
        <w:t>y</w:t>
      </w:r>
      <w:r w:rsidR="001E6019">
        <w:t xml:space="preserve"> in the interpretation of </w:t>
      </w:r>
      <w:r w:rsidR="003611AB">
        <w:t xml:space="preserve">only some of the contractual </w:t>
      </w:r>
      <w:r w:rsidR="001E6019">
        <w:t>term</w:t>
      </w:r>
      <w:r w:rsidR="00CD5CB8">
        <w:t>s</w:t>
      </w:r>
      <w:r w:rsidR="001E6019">
        <w:t xml:space="preserve"> </w:t>
      </w:r>
      <w:r w:rsidR="00CD5CB8">
        <w:t xml:space="preserve">is both relatively </w:t>
      </w:r>
      <w:r w:rsidR="00C62D89">
        <w:t xml:space="preserve">probable and </w:t>
      </w:r>
      <w:r w:rsidR="00451845">
        <w:t>significantly</w:t>
      </w:r>
      <w:r w:rsidR="00C62D89">
        <w:t xml:space="preserve"> </w:t>
      </w:r>
      <w:r w:rsidR="001E6019">
        <w:t xml:space="preserve">detrimental </w:t>
      </w:r>
      <w:r w:rsidR="00914103">
        <w:t xml:space="preserve">to </w:t>
      </w:r>
      <w:r w:rsidR="001E6019">
        <w:t>the</w:t>
      </w:r>
      <w:r w:rsidR="001C2B24">
        <w:t>ir</w:t>
      </w:r>
      <w:r w:rsidR="001E6019">
        <w:t xml:space="preserve"> joint surplus.</w:t>
      </w:r>
      <w:r w:rsidR="00B950F9">
        <w:t xml:space="preserve"> </w:t>
      </w:r>
      <w:r w:rsidR="001C2E64">
        <w:t xml:space="preserve">In </w:t>
      </w:r>
      <w:r w:rsidR="003611AB">
        <w:t xml:space="preserve">this </w:t>
      </w:r>
      <w:r w:rsidR="00CD5CB8">
        <w:t xml:space="preserve">type of terms, </w:t>
      </w:r>
      <w:r w:rsidR="00A55947">
        <w:t xml:space="preserve">we expect (and find) </w:t>
      </w:r>
      <w:r w:rsidR="003611AB">
        <w:t xml:space="preserve">that </w:t>
      </w:r>
      <w:r w:rsidR="00A55947">
        <w:t>parties invest in both drafting and litigation</w:t>
      </w:r>
      <w:r w:rsidR="00CD5CB8">
        <w:t>. Parties do so,</w:t>
      </w:r>
      <w:r w:rsidR="00A55947">
        <w:t xml:space="preserve"> for example, </w:t>
      </w:r>
      <w:r w:rsidR="00575A15">
        <w:t xml:space="preserve">by using </w:t>
      </w:r>
      <w:r w:rsidR="00481C0A">
        <w:t xml:space="preserve">terms that </w:t>
      </w:r>
      <w:r w:rsidR="00A55947">
        <w:t xml:space="preserve">list a set of </w:t>
      </w:r>
      <w:r w:rsidR="00874B4C">
        <w:t xml:space="preserve">possible </w:t>
      </w:r>
      <w:r w:rsidR="00A55947">
        <w:t>contingencies (</w:t>
      </w:r>
      <w:r w:rsidR="007E3531">
        <w:t xml:space="preserve">investment in </w:t>
      </w:r>
      <w:r w:rsidR="00A55947">
        <w:t xml:space="preserve">drafting), </w:t>
      </w:r>
      <w:r w:rsidR="00874B4C">
        <w:t xml:space="preserve">but </w:t>
      </w:r>
      <w:r w:rsidR="003611AB">
        <w:t xml:space="preserve">then </w:t>
      </w:r>
      <w:r w:rsidR="00A55947">
        <w:t>includ</w:t>
      </w:r>
      <w:r w:rsidR="00874B4C">
        <w:t>e</w:t>
      </w:r>
      <w:r w:rsidR="00A55947">
        <w:t xml:space="preserve"> </w:t>
      </w:r>
      <w:r w:rsidR="003D7168">
        <w:t xml:space="preserve">in that list </w:t>
      </w:r>
      <w:r w:rsidR="00A55947">
        <w:t>vague item(s) (</w:t>
      </w:r>
      <w:r w:rsidR="00874B4C">
        <w:t xml:space="preserve">i.e., </w:t>
      </w:r>
      <w:r w:rsidR="00A55947">
        <w:t xml:space="preserve">standards) that reflect </w:t>
      </w:r>
      <w:r w:rsidR="00874B4C">
        <w:t>the</w:t>
      </w:r>
      <w:r w:rsidR="00CD5CB8">
        <w:t>ir</w:t>
      </w:r>
      <w:r w:rsidR="00874B4C">
        <w:t xml:space="preserve"> desire for greater accuracy </w:t>
      </w:r>
      <w:r w:rsidR="003611AB">
        <w:t>in interpretation (</w:t>
      </w:r>
      <w:r w:rsidR="00874B4C">
        <w:t xml:space="preserve">compared </w:t>
      </w:r>
      <w:r w:rsidR="00C674A3">
        <w:t>to other terms</w:t>
      </w:r>
      <w:r w:rsidR="003611AB">
        <w:t>)</w:t>
      </w:r>
      <w:r w:rsidR="00C674A3">
        <w:t xml:space="preserve"> </w:t>
      </w:r>
      <w:r w:rsidR="003611AB">
        <w:t xml:space="preserve">and a </w:t>
      </w:r>
      <w:r w:rsidR="00A55947">
        <w:t xml:space="preserve">willingness to </w:t>
      </w:r>
      <w:r w:rsidR="003611AB">
        <w:t xml:space="preserve">further </w:t>
      </w:r>
      <w:r w:rsidR="00A55947">
        <w:t>invest in litigation</w:t>
      </w:r>
      <w:r w:rsidR="007E2457">
        <w:t xml:space="preserve"> </w:t>
      </w:r>
      <w:r w:rsidR="003611AB">
        <w:t>for that purpose</w:t>
      </w:r>
      <w:r w:rsidR="00A55947">
        <w:t>.</w:t>
      </w:r>
      <w:r w:rsidR="00481C0A">
        <w:t xml:space="preserve"> </w:t>
      </w:r>
      <w:r w:rsidR="00A55947">
        <w:t xml:space="preserve"> </w:t>
      </w:r>
    </w:p>
    <w:p w14:paraId="1299D834" w14:textId="765EF156" w:rsidR="0083304B" w:rsidRDefault="0083304B" w:rsidP="0083304B">
      <w:pPr>
        <w:pStyle w:val="Heading1"/>
        <w:rPr>
          <w:lang w:bidi="he-IL"/>
        </w:rPr>
      </w:pPr>
      <w:bookmarkStart w:id="135" w:name="_Toc106011430"/>
      <w:r w:rsidRPr="0083304B">
        <w:rPr>
          <w:lang w:bidi="he-IL"/>
        </w:rPr>
        <w:t xml:space="preserve">II. </w:t>
      </w:r>
      <w:r w:rsidR="00DE39F4">
        <w:rPr>
          <w:lang w:bidi="he-IL"/>
        </w:rPr>
        <w:t>Accuracy in Contract Interpretation</w:t>
      </w:r>
      <w:bookmarkEnd w:id="135"/>
    </w:p>
    <w:p w14:paraId="1A1F3919" w14:textId="40DDE9D7" w:rsidR="005371E8" w:rsidRDefault="006A695B" w:rsidP="00542007">
      <w:r>
        <w:t xml:space="preserve">Contract interpretation is </w:t>
      </w:r>
      <w:r w:rsidR="00D37DBF">
        <w:t>a response to c</w:t>
      </w:r>
      <w:r w:rsidR="00687958">
        <w:t>ontractual incompleteness</w:t>
      </w:r>
      <w:ins w:id="136" w:author="Breaden Barnaby" w:date="2022-08-04T13:36:00Z">
        <w:r w:rsidR="00684CBB">
          <w:t>:</w:t>
        </w:r>
      </w:ins>
      <w:del w:id="137" w:author="Breaden Barnaby" w:date="2022-08-04T13:36:00Z">
        <w:r w:rsidR="004B4792" w:rsidDel="00684CBB">
          <w:delText xml:space="preserve"> –</w:delText>
        </w:r>
      </w:del>
      <w:r w:rsidR="004B4792">
        <w:t xml:space="preserve"> </w:t>
      </w:r>
      <w:r w:rsidR="00D018FA">
        <w:t>gaps</w:t>
      </w:r>
      <w:r w:rsidR="00F83B21">
        <w:t xml:space="preserve"> </w:t>
      </w:r>
      <w:r w:rsidR="00D018FA">
        <w:t>and ambig</w:t>
      </w:r>
      <w:r w:rsidR="00032728">
        <w:rPr>
          <w:lang w:bidi="he-IL"/>
        </w:rPr>
        <w:t>u</w:t>
      </w:r>
      <w:r w:rsidR="00032728" w:rsidRPr="00032728">
        <w:t xml:space="preserve">ity </w:t>
      </w:r>
      <w:r w:rsidR="00591E08">
        <w:t xml:space="preserve">that may </w:t>
      </w:r>
      <w:r w:rsidR="00D018FA">
        <w:t>result from l</w:t>
      </w:r>
      <w:r w:rsidR="00CF3DE9">
        <w:t xml:space="preserve">ack of foresight, diverse intended audiences, the limits </w:t>
      </w:r>
      <w:r w:rsidR="00A47BD6">
        <w:t xml:space="preserve">of </w:t>
      </w:r>
      <w:r w:rsidR="00D018FA">
        <w:t>language</w:t>
      </w:r>
      <w:r w:rsidR="006319AF">
        <w:t xml:space="preserve">, </w:t>
      </w:r>
      <w:r w:rsidR="00591E08">
        <w:t xml:space="preserve">or </w:t>
      </w:r>
      <w:r w:rsidR="00D018FA">
        <w:t xml:space="preserve">the cost </w:t>
      </w:r>
      <w:r w:rsidR="00CF3DE9">
        <w:t xml:space="preserve">of </w:t>
      </w:r>
      <w:r w:rsidR="00D018FA">
        <w:t>drafting a complete contract</w:t>
      </w:r>
      <w:r w:rsidR="004B4792">
        <w:t xml:space="preserve"> (</w:t>
      </w:r>
      <w:r w:rsidR="004B4792" w:rsidRPr="00AC0A8B">
        <w:t>Hwang &amp; Jennejohn, 2022</w:t>
      </w:r>
      <w:r w:rsidR="004B4792">
        <w:t>)</w:t>
      </w:r>
      <w:r w:rsidR="00D018FA">
        <w:t xml:space="preserve">. </w:t>
      </w:r>
      <w:r w:rsidR="00D46016">
        <w:t>The divers</w:t>
      </w:r>
      <w:ins w:id="138" w:author="Breaden Barnaby" w:date="2022-08-04T13:38:00Z">
        <w:r w:rsidR="00C81FBD">
          <w:t>ity</w:t>
        </w:r>
      </w:ins>
      <w:del w:id="139" w:author="Breaden Barnaby" w:date="2022-08-04T13:38:00Z">
        <w:r w:rsidR="00D46016" w:rsidDel="00C81FBD">
          <w:delText>e</w:delText>
        </w:r>
      </w:del>
      <w:r w:rsidR="00D46016">
        <w:t xml:space="preserve"> </w:t>
      </w:r>
      <w:ins w:id="140" w:author="Breaden Barnaby" w:date="2022-08-04T13:38:00Z">
        <w:r w:rsidR="00C81FBD">
          <w:t xml:space="preserve">of </w:t>
        </w:r>
      </w:ins>
      <w:r w:rsidR="00D46016">
        <w:t xml:space="preserve">reasons for contractual incompleteness </w:t>
      </w:r>
      <w:r w:rsidR="004B4792">
        <w:t>suggest</w:t>
      </w:r>
      <w:ins w:id="141" w:author="Breaden Barnaby" w:date="2022-08-04T13:37:00Z">
        <w:r w:rsidR="00684CBB">
          <w:t>s</w:t>
        </w:r>
      </w:ins>
      <w:r w:rsidR="004B4792">
        <w:t xml:space="preserve"> </w:t>
      </w:r>
      <w:r w:rsidR="00D46016">
        <w:t xml:space="preserve">that </w:t>
      </w:r>
      <w:r w:rsidR="00591E08">
        <w:t>i</w:t>
      </w:r>
      <w:ins w:id="142" w:author="Breaden Barnaby" w:date="2022-08-04T13:37:00Z">
        <w:r w:rsidR="00684CBB">
          <w:t>ncompleteness</w:t>
        </w:r>
      </w:ins>
      <w:del w:id="143" w:author="Breaden Barnaby" w:date="2022-08-04T13:37:00Z">
        <w:r w:rsidR="00591E08" w:rsidDel="00684CBB">
          <w:delText>t</w:delText>
        </w:r>
      </w:del>
      <w:r w:rsidR="00591E08">
        <w:t xml:space="preserve"> persists </w:t>
      </w:r>
      <w:r w:rsidR="00D46016">
        <w:t>e</w:t>
      </w:r>
      <w:r w:rsidR="00CF3DE9">
        <w:t xml:space="preserve">ven </w:t>
      </w:r>
      <w:del w:id="144" w:author="Breaden Barnaby" w:date="2022-08-04T13:39:00Z">
        <w:r w:rsidR="00591E08" w:rsidDel="00C81FBD">
          <w:delText>when considering</w:delText>
        </w:r>
      </w:del>
      <w:ins w:id="145" w:author="Breaden Barnaby" w:date="2022-08-04T13:39:00Z">
        <w:r w:rsidR="00C81FBD">
          <w:t>in</w:t>
        </w:r>
      </w:ins>
      <w:r w:rsidR="00591E08">
        <w:t xml:space="preserve"> </w:t>
      </w:r>
      <w:r w:rsidR="00A10638">
        <w:t xml:space="preserve">agreements between </w:t>
      </w:r>
      <w:r w:rsidR="00CF3DE9">
        <w:lastRenderedPageBreak/>
        <w:t xml:space="preserve">sophisticated </w:t>
      </w:r>
      <w:r w:rsidR="001C2E64">
        <w:t xml:space="preserve">commercial </w:t>
      </w:r>
      <w:r w:rsidR="00CF3DE9">
        <w:t>parties</w:t>
      </w:r>
      <w:r w:rsidR="004B4792">
        <w:t xml:space="preserve">. </w:t>
      </w:r>
      <w:r w:rsidR="001C2E64">
        <w:t xml:space="preserve">Such </w:t>
      </w:r>
      <w:r w:rsidR="00591E08">
        <w:t>agreements</w:t>
      </w:r>
      <w:ins w:id="146" w:author="Breaden Barnaby" w:date="2022-08-04T13:39:00Z">
        <w:r w:rsidR="00C81FBD">
          <w:t>,</w:t>
        </w:r>
      </w:ins>
      <w:r w:rsidR="00591E08">
        <w:t xml:space="preserve"> </w:t>
      </w:r>
      <w:r w:rsidR="004B4792">
        <w:t>too</w:t>
      </w:r>
      <w:r w:rsidR="00924F4E">
        <w:t xml:space="preserve">, </w:t>
      </w:r>
      <w:del w:id="147" w:author="Breaden Barnaby" w:date="2022-08-04T13:39:00Z">
        <w:r w:rsidR="00924F4E" w:rsidDel="00C81FBD">
          <w:delText>therefore,</w:delText>
        </w:r>
        <w:r w:rsidR="004B4792" w:rsidDel="00C81FBD">
          <w:delText xml:space="preserve"> </w:delText>
        </w:r>
      </w:del>
      <w:r w:rsidR="004B4792">
        <w:t xml:space="preserve">may </w:t>
      </w:r>
      <w:r w:rsidR="001C2E64">
        <w:t>raise interpretive dispute</w:t>
      </w:r>
      <w:ins w:id="148" w:author="Breaden Barnaby" w:date="2022-08-04T13:39:00Z">
        <w:r w:rsidR="00C81FBD">
          <w:t>s</w:t>
        </w:r>
      </w:ins>
      <w:del w:id="149" w:author="Breaden Barnaby" w:date="2022-08-04T13:39:00Z">
        <w:r w:rsidR="001C2E64" w:rsidDel="00C81FBD">
          <w:delText>d</w:delText>
        </w:r>
      </w:del>
      <w:r w:rsidR="001C2E64">
        <w:t xml:space="preserve"> to be resolved </w:t>
      </w:r>
      <w:r w:rsidR="00591E08">
        <w:t>by the courts</w:t>
      </w:r>
      <w:r w:rsidR="00544B0C">
        <w:t xml:space="preserve"> (Scott &amp; Triantis, 2005)</w:t>
      </w:r>
      <w:r w:rsidR="00591E08">
        <w:t>.</w:t>
      </w:r>
    </w:p>
    <w:p w14:paraId="6AEAB7FB" w14:textId="5771E312" w:rsidR="00CC0681" w:rsidRDefault="00D15BB3" w:rsidP="0077438B">
      <w:r>
        <w:t xml:space="preserve">Before </w:t>
      </w:r>
      <w:r w:rsidR="00924F4E">
        <w:t>commencing the interpretive task,</w:t>
      </w:r>
      <w:r w:rsidR="00C04223">
        <w:t xml:space="preserve"> one </w:t>
      </w:r>
      <w:r w:rsidR="00DD3CDA">
        <w:t xml:space="preserve">must </w:t>
      </w:r>
      <w:r w:rsidR="004B4792">
        <w:t xml:space="preserve">first decide </w:t>
      </w:r>
      <w:r w:rsidR="00C04223">
        <w:t xml:space="preserve">on </w:t>
      </w:r>
      <w:r w:rsidR="00924F4E">
        <w:t xml:space="preserve">its </w:t>
      </w:r>
      <w:r w:rsidR="000D70CE">
        <w:t xml:space="preserve">objective </w:t>
      </w:r>
      <w:r w:rsidR="00924F4E">
        <w:t xml:space="preserve">and </w:t>
      </w:r>
      <w:r w:rsidR="00C04223">
        <w:t xml:space="preserve">on </w:t>
      </w:r>
      <w:r w:rsidR="004B4792">
        <w:t xml:space="preserve">whether </w:t>
      </w:r>
      <w:r>
        <w:t>the</w:t>
      </w:r>
      <w:r w:rsidR="004A1129">
        <w:t>se</w:t>
      </w:r>
      <w:r>
        <w:t xml:space="preserve"> </w:t>
      </w:r>
      <w:r w:rsidR="004B4792">
        <w:t xml:space="preserve">objectives </w:t>
      </w:r>
      <w:r w:rsidR="000D70CE">
        <w:t xml:space="preserve">are better accomplished </w:t>
      </w:r>
      <w:r w:rsidR="004B4792">
        <w:t xml:space="preserve">via </w:t>
      </w:r>
      <w:r w:rsidR="000D70CE">
        <w:t xml:space="preserve">a textualist or a contextualist </w:t>
      </w:r>
      <w:r w:rsidR="004B4792">
        <w:t xml:space="preserve">style of </w:t>
      </w:r>
      <w:r w:rsidR="00C167FC">
        <w:t>interpretation</w:t>
      </w:r>
      <w:r w:rsidR="000D70CE">
        <w:t xml:space="preserve">. </w:t>
      </w:r>
      <w:r w:rsidR="00761CB2">
        <w:t xml:space="preserve">Traditionally, </w:t>
      </w:r>
      <w:r w:rsidR="00BB373C">
        <w:t xml:space="preserve">both </w:t>
      </w:r>
      <w:r w:rsidR="000531D8">
        <w:t>decisions</w:t>
      </w:r>
      <w:r w:rsidR="00BE4BE2">
        <w:t xml:space="preserve"> </w:t>
      </w:r>
      <w:r w:rsidR="00761CB2">
        <w:t xml:space="preserve">were </w:t>
      </w:r>
      <w:r w:rsidR="00084419">
        <w:t xml:space="preserve">left </w:t>
      </w:r>
      <w:r w:rsidR="00C167FC">
        <w:t xml:space="preserve">to </w:t>
      </w:r>
      <w:r w:rsidR="00084419">
        <w:t xml:space="preserve">the </w:t>
      </w:r>
      <w:r w:rsidR="00761CB2">
        <w:t>courts</w:t>
      </w:r>
      <w:r w:rsidR="000F630D">
        <w:t>, wh</w:t>
      </w:r>
      <w:ins w:id="150" w:author="Breaden Barnaby" w:date="2022-08-04T13:40:00Z">
        <w:r w:rsidR="00C81FBD">
          <w:t>ich</w:t>
        </w:r>
      </w:ins>
      <w:del w:id="151" w:author="Breaden Barnaby" w:date="2022-08-04T13:40:00Z">
        <w:r w:rsidR="000F630D" w:rsidDel="00C81FBD">
          <w:delText>o</w:delText>
        </w:r>
      </w:del>
      <w:r w:rsidR="000F630D">
        <w:t xml:space="preserve"> sought to </w:t>
      </w:r>
      <w:r w:rsidR="00D46016">
        <w:t xml:space="preserve">accurately </w:t>
      </w:r>
      <w:r w:rsidR="000F630D">
        <w:t>determine and enforce the parties' intentions</w:t>
      </w:r>
      <w:r w:rsidR="00B675B1">
        <w:t xml:space="preserve"> </w:t>
      </w:r>
      <w:sdt>
        <w:sdtPr>
          <w:tag w:val="MENDELEY_CITATION_v3_eyJjaXRhdGlvbklEIjoiTUVOREVMRVlfQ0lUQVRJT05fNWM3YWE1ZDUtZTRhOS00MDMzLTllZDgtNzNmYzIxMGNhYjhlIiwicHJvcGVydGllcyI6eyJub3RlSW5kZXgiOjB9LCJpc0VkaXRlZCI6ZmFsc2UsIm1hbnVhbE92ZXJyaWRlIjp7ImlzTWFudWFsbHlPdmVycmlkZGVuIjpmYWxzZSwiY2l0ZXByb2NUZXh0IjoiKFNjaHdhcnR6IGFuZCBTY290dCAyMDAzKSIsIm1hbnVhbE92ZXJyaWRlVGV4dCI6I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
          <w:id w:val="289708692"/>
          <w:placeholder>
            <w:docPart w:val="DefaultPlaceholder_-1854013440"/>
          </w:placeholder>
        </w:sdtPr>
        <w:sdtContent>
          <w:r w:rsidR="00C703A2" w:rsidRPr="00C703A2">
            <w:rPr>
              <w:rFonts w:eastAsia="Times New Roman"/>
            </w:rPr>
            <w:t>(Schwartz and Scott 2003)</w:t>
          </w:r>
        </w:sdtContent>
      </w:sdt>
      <w:r w:rsidR="000F630D">
        <w:t>.</w:t>
      </w:r>
      <w:r w:rsidR="00DF43EB">
        <w:t xml:space="preserve"> </w:t>
      </w:r>
      <w:r w:rsidR="00D23033">
        <w:t>A</w:t>
      </w:r>
      <w:r w:rsidR="00084419">
        <w:t xml:space="preserve">mong both courts and scholars, </w:t>
      </w:r>
      <w:r w:rsidR="00D23033">
        <w:t xml:space="preserve">therefore, </w:t>
      </w:r>
      <w:r w:rsidR="00064672">
        <w:t>much of</w:t>
      </w:r>
      <w:ins w:id="152" w:author="Breaden Barnaby" w:date="2022-08-04T13:40:00Z">
        <w:r w:rsidR="00C81FBD">
          <w:t xml:space="preserve"> the</w:t>
        </w:r>
      </w:ins>
      <w:r w:rsidR="00064672">
        <w:t xml:space="preserve"> debate </w:t>
      </w:r>
      <w:r w:rsidR="000531D8">
        <w:t>surrounding</w:t>
      </w:r>
      <w:r w:rsidR="00C456D0">
        <w:t xml:space="preserve"> contract interpretation </w:t>
      </w:r>
      <w:r w:rsidR="004A1129">
        <w:t xml:space="preserve">pertained to </w:t>
      </w:r>
      <w:r w:rsidR="005371E8">
        <w:t xml:space="preserve">whether textualism or contextualism </w:t>
      </w:r>
      <w:r w:rsidR="00064672">
        <w:t>produ</w:t>
      </w:r>
      <w:r w:rsidR="00C456D0">
        <w:t>ce</w:t>
      </w:r>
      <w:r w:rsidR="00E45A46">
        <w:t>s</w:t>
      </w:r>
      <w:r w:rsidR="00C456D0">
        <w:t xml:space="preserve"> a more </w:t>
      </w:r>
      <w:r w:rsidR="00064672">
        <w:t xml:space="preserve">accurate </w:t>
      </w:r>
      <w:r w:rsidR="00D23033">
        <w:t xml:space="preserve">interpretive </w:t>
      </w:r>
      <w:r w:rsidR="00064672">
        <w:t xml:space="preserve">outcome. </w:t>
      </w:r>
    </w:p>
    <w:p w14:paraId="17EB05B7" w14:textId="5BB247A6" w:rsidR="00F27C86" w:rsidRDefault="00D46016" w:rsidP="0039488F">
      <w:r>
        <w:t>T</w:t>
      </w:r>
      <w:r w:rsidR="00C015AD">
        <w:t xml:space="preserve">his </w:t>
      </w:r>
      <w:r w:rsidR="00203D45">
        <w:t xml:space="preserve">traditional framing of </w:t>
      </w:r>
      <w:r>
        <w:t xml:space="preserve">the </w:t>
      </w:r>
      <w:r w:rsidR="00E45A46">
        <w:t xml:space="preserve">textualist-contextualist debate </w:t>
      </w:r>
      <w:r w:rsidR="00F27C86">
        <w:t xml:space="preserve">was challenged by Schwartz and Scott </w:t>
      </w:r>
      <w:sdt>
        <w:sdtPr>
          <w:tag w:val="MENDELEY_CITATION_v3_eyJjaXRhdGlvbklEIjoiTUVOREVMRVlfQ0lUQVRJT05fNTc2N2JiZmYtNDZmOC00OTgwLWE2MzItNGVjMmRlOTE4Z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718120488"/>
          <w:placeholder>
            <w:docPart w:val="DefaultPlaceholder_-1854013440"/>
          </w:placeholder>
        </w:sdtPr>
        <w:sdtContent>
          <w:r w:rsidR="00C703A2" w:rsidRPr="00C703A2">
            <w:t>(2003)</w:t>
          </w:r>
        </w:sdtContent>
      </w:sdt>
      <w:r w:rsidR="00F27C86">
        <w:t xml:space="preserve">. </w:t>
      </w:r>
      <w:r w:rsidR="00DD4E61">
        <w:t>Schwartz and Scott base their argument on several general assumptions, which we adopt for the purposes of the discussion</w:t>
      </w:r>
      <w:r w:rsidR="001704CE">
        <w:t>:</w:t>
      </w:r>
      <w:r w:rsidR="00DD4E61">
        <w:t xml:space="preserve"> </w:t>
      </w:r>
      <w:r w:rsidR="001704CE" w:rsidRPr="000039A1">
        <w:rPr>
          <w:i/>
          <w:iCs/>
        </w:rPr>
        <w:t>f</w:t>
      </w:r>
      <w:r w:rsidR="00DD4E61" w:rsidRPr="000039A1">
        <w:rPr>
          <w:i/>
          <w:iCs/>
        </w:rPr>
        <w:t>irst</w:t>
      </w:r>
      <w:r w:rsidR="00DD4E61">
        <w:t>, that contract law is the law of commercial contract</w:t>
      </w:r>
      <w:ins w:id="153" w:author="Breaden Barnaby" w:date="2022-08-04T13:41:00Z">
        <w:r w:rsidR="00C81FBD">
          <w:t>s</w:t>
        </w:r>
      </w:ins>
      <w:r w:rsidR="00DD4E61">
        <w:t xml:space="preserve"> between sophisticated parties, </w:t>
      </w:r>
      <w:r w:rsidR="00B27B4F">
        <w:t xml:space="preserve">to the exclusion of </w:t>
      </w:r>
      <w:r w:rsidR="001704CE">
        <w:t xml:space="preserve">other </w:t>
      </w:r>
      <w:r w:rsidR="00DD4E61">
        <w:t>contract</w:t>
      </w:r>
      <w:r w:rsidR="001704CE">
        <w:t xml:space="preserve"> types </w:t>
      </w:r>
      <w:r w:rsidR="00DD4E61">
        <w:t xml:space="preserve">(e.g., </w:t>
      </w:r>
      <w:r w:rsidR="00665533">
        <w:t>employment</w:t>
      </w:r>
      <w:r w:rsidR="00DD3CDA">
        <w:t xml:space="preserve"> and</w:t>
      </w:r>
      <w:r w:rsidR="00DD4E61">
        <w:t xml:space="preserve"> consumer</w:t>
      </w:r>
      <w:r w:rsidR="00AD48A4">
        <w:t xml:space="preserve"> agreement</w:t>
      </w:r>
      <w:r w:rsidR="00D23033">
        <w:t>s</w:t>
      </w:r>
      <w:r w:rsidR="00DD4E61">
        <w:t>)</w:t>
      </w:r>
      <w:r w:rsidR="00B27B4F">
        <w:t xml:space="preserve">; </w:t>
      </w:r>
      <w:r w:rsidR="00B27B4F" w:rsidRPr="000039A1">
        <w:rPr>
          <w:i/>
          <w:iCs/>
        </w:rPr>
        <w:t>second</w:t>
      </w:r>
      <w:r w:rsidR="00B27B4F">
        <w:t xml:space="preserve">, </w:t>
      </w:r>
      <w:r w:rsidR="0039488F">
        <w:t xml:space="preserve">that </w:t>
      </w:r>
      <w:r w:rsidR="001704CE">
        <w:t xml:space="preserve">compared to textualism, </w:t>
      </w:r>
      <w:r w:rsidR="0039488F">
        <w:t xml:space="preserve">contextualism </w:t>
      </w:r>
      <w:r w:rsidR="001704CE">
        <w:t>produces greater accuracy at</w:t>
      </w:r>
      <w:r w:rsidR="00B950F9">
        <w:t xml:space="preserve"> </w:t>
      </w:r>
      <w:r w:rsidR="001704CE">
        <w:t xml:space="preserve">higher </w:t>
      </w:r>
      <w:r w:rsidR="0039488F">
        <w:t xml:space="preserve">litigation costs; and </w:t>
      </w:r>
      <w:r w:rsidR="0039488F" w:rsidRPr="000039A1">
        <w:rPr>
          <w:i/>
          <w:iCs/>
        </w:rPr>
        <w:t>third</w:t>
      </w:r>
      <w:r w:rsidR="0039488F">
        <w:t xml:space="preserve">, </w:t>
      </w:r>
      <w:r w:rsidR="00B27B4F">
        <w:t xml:space="preserve">that </w:t>
      </w:r>
      <w:r w:rsidR="0039488F">
        <w:t xml:space="preserve">sophisticated </w:t>
      </w:r>
      <w:r w:rsidR="00B27B4F">
        <w:t xml:space="preserve">parties seek to maximize their </w:t>
      </w:r>
      <w:r w:rsidR="00DD2C2B">
        <w:t xml:space="preserve">(expected) </w:t>
      </w:r>
      <w:r w:rsidR="00B27B4F">
        <w:t>profits</w:t>
      </w:r>
      <w:r w:rsidR="0039488F">
        <w:t xml:space="preserve"> and are therefore risk</w:t>
      </w:r>
      <w:ins w:id="154" w:author="Breaden Barnaby" w:date="2022-08-04T13:41:00Z">
        <w:r w:rsidR="00C81FBD">
          <w:t>-</w:t>
        </w:r>
      </w:ins>
      <w:del w:id="155" w:author="Breaden Barnaby" w:date="2022-08-04T13:41:00Z">
        <w:r w:rsidR="0039488F" w:rsidDel="00C81FBD">
          <w:delText xml:space="preserve"> </w:delText>
        </w:r>
      </w:del>
      <w:r w:rsidR="0039488F">
        <w:t>neutral.</w:t>
      </w:r>
    </w:p>
    <w:p w14:paraId="5BAA6D98" w14:textId="6AFB71DC" w:rsidR="006343DF" w:rsidRDefault="00FC383D" w:rsidP="002478F0">
      <w:r>
        <w:t xml:space="preserve">With these assumptions </w:t>
      </w:r>
      <w:del w:id="156" w:author="Breaden Barnaby" w:date="2022-08-04T13:42:00Z">
        <w:r w:rsidDel="00C81FBD">
          <w:delText>at hand</w:delText>
        </w:r>
      </w:del>
      <w:ins w:id="157" w:author="Breaden Barnaby" w:date="2022-08-04T13:42:00Z">
        <w:r w:rsidR="00C81FBD">
          <w:t>in mind</w:t>
        </w:r>
      </w:ins>
      <w:r>
        <w:t xml:space="preserve">, </w:t>
      </w:r>
      <w:proofErr w:type="gramStart"/>
      <w:r w:rsidR="00251BA6">
        <w:t>Schwartz</w:t>
      </w:r>
      <w:proofErr w:type="gramEnd"/>
      <w:r w:rsidR="00251BA6">
        <w:t xml:space="preserve"> and Scott </w:t>
      </w:r>
      <w:sdt>
        <w:sdtPr>
          <w:tag w:val="MENDELEY_CITATION_v3_eyJjaXRhdGlvbklEIjoiTUVOREVMRVlfQ0lUQVRJT05fY2Y5OTc3ZGUtMGI4Yi00MGQ3LWIwODEtMmU5YjRhYTI0NDA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524983644"/>
          <w:placeholder>
            <w:docPart w:val="FB115AB2DAAC44ADB98312EE5C423EDA"/>
          </w:placeholder>
        </w:sdtPr>
        <w:sdtContent>
          <w:r w:rsidR="00C703A2" w:rsidRPr="00C703A2">
            <w:t>(2003)</w:t>
          </w:r>
        </w:sdtContent>
      </w:sdt>
      <w:r>
        <w:t xml:space="preserve"> begin </w:t>
      </w:r>
      <w:r w:rsidR="000039A1">
        <w:t xml:space="preserve">their analysis </w:t>
      </w:r>
      <w:r>
        <w:t xml:space="preserve">with the </w:t>
      </w:r>
      <w:r w:rsidR="00B37125">
        <w:t xml:space="preserve">common assertion that sophisticated parties hold superior information </w:t>
      </w:r>
      <w:ins w:id="158" w:author="Breaden Barnaby" w:date="2022-08-04T17:31:00Z">
        <w:r w:rsidR="00954C24">
          <w:t>about</w:t>
        </w:r>
      </w:ins>
      <w:del w:id="159" w:author="Breaden Barnaby" w:date="2022-08-04T17:31:00Z">
        <w:r w:rsidR="00B37125" w:rsidDel="00954C24">
          <w:delText>of</w:delText>
        </w:r>
      </w:del>
      <w:r w:rsidR="00B37125">
        <w:t xml:space="preserve"> their circumstances, and that contract law recognize</w:t>
      </w:r>
      <w:ins w:id="160" w:author="Breaden Barnaby" w:date="2022-08-04T17:31:00Z">
        <w:r w:rsidR="00954C24">
          <w:t>s</w:t>
        </w:r>
      </w:ins>
      <w:r w:rsidR="00B37125">
        <w:t xml:space="preserve"> this by allowing </w:t>
      </w:r>
      <w:r w:rsidR="00AD48A4">
        <w:t xml:space="preserve">parties </w:t>
      </w:r>
      <w:r w:rsidR="00B37125">
        <w:t>to structure their transaction</w:t>
      </w:r>
      <w:ins w:id="161" w:author="Breaden Barnaby" w:date="2022-08-04T13:42:00Z">
        <w:r w:rsidR="00C81FBD">
          <w:t>s</w:t>
        </w:r>
      </w:ins>
      <w:r w:rsidR="00B37125">
        <w:t xml:space="preserve"> as they please. </w:t>
      </w:r>
      <w:proofErr w:type="gramStart"/>
      <w:r w:rsidR="00B37125">
        <w:t>But,</w:t>
      </w:r>
      <w:proofErr w:type="gramEnd"/>
      <w:r w:rsidR="00B37125">
        <w:t xml:space="preserve"> Schwartz and Scott argue, the same </w:t>
      </w:r>
      <w:r w:rsidR="000039A1">
        <w:t xml:space="preserve">freedom of contracts argument </w:t>
      </w:r>
      <w:del w:id="162" w:author="Breaden Barnaby" w:date="2022-08-04T13:42:00Z">
        <w:r w:rsidR="000039A1" w:rsidDel="00C81FBD">
          <w:delText xml:space="preserve">equally </w:delText>
        </w:r>
      </w:del>
      <w:r w:rsidR="00B37125">
        <w:t xml:space="preserve">applies </w:t>
      </w:r>
      <w:ins w:id="163" w:author="Breaden Barnaby" w:date="2022-08-04T13:43:00Z">
        <w:r w:rsidR="00C81FBD">
          <w:t xml:space="preserve">equally </w:t>
        </w:r>
      </w:ins>
      <w:r w:rsidR="00B37125">
        <w:t xml:space="preserve">to the </w:t>
      </w:r>
      <w:r w:rsidR="00115EE0">
        <w:t xml:space="preserve">choice of </w:t>
      </w:r>
      <w:r w:rsidR="002478F0">
        <w:t>interpretive</w:t>
      </w:r>
      <w:r w:rsidR="00115EE0">
        <w:t xml:space="preserve"> style. </w:t>
      </w:r>
      <w:proofErr w:type="gramStart"/>
      <w:r w:rsidR="002478F0">
        <w:t>In particular, each</w:t>
      </w:r>
      <w:proofErr w:type="gramEnd"/>
      <w:r w:rsidR="002478F0">
        <w:t xml:space="preserve"> party’s </w:t>
      </w:r>
      <w:r w:rsidR="008732E7">
        <w:t xml:space="preserve">best strategy to maximize </w:t>
      </w:r>
      <w:r w:rsidR="002478F0">
        <w:t xml:space="preserve">its </w:t>
      </w:r>
      <w:r w:rsidR="000039A1">
        <w:t xml:space="preserve">own </w:t>
      </w:r>
      <w:r w:rsidR="002478F0">
        <w:t xml:space="preserve">profit </w:t>
      </w:r>
      <w:r w:rsidR="00DD3CDA">
        <w:t xml:space="preserve">is </w:t>
      </w:r>
      <w:r w:rsidR="002478F0">
        <w:t xml:space="preserve">to choose terms that maximize the </w:t>
      </w:r>
      <w:r w:rsidR="000039A1">
        <w:t xml:space="preserve">parties’ </w:t>
      </w:r>
      <w:r w:rsidR="008732E7">
        <w:t xml:space="preserve">joint surplus and </w:t>
      </w:r>
      <w:r w:rsidR="002478F0">
        <w:t xml:space="preserve">then </w:t>
      </w:r>
      <w:r w:rsidR="008732E7">
        <w:t xml:space="preserve">divide </w:t>
      </w:r>
      <w:r w:rsidR="000039A1">
        <w:t xml:space="preserve">it </w:t>
      </w:r>
      <w:del w:id="164" w:author="Breaden Barnaby" w:date="2022-08-04T13:43:00Z">
        <w:r w:rsidR="008732E7" w:rsidDel="00C81FBD">
          <w:delText xml:space="preserve">by </w:delText>
        </w:r>
      </w:del>
      <w:ins w:id="165" w:author="Breaden Barnaby" w:date="2022-08-04T13:43:00Z">
        <w:r w:rsidR="00C81FBD">
          <w:t>according to</w:t>
        </w:r>
        <w:r w:rsidR="00C81FBD">
          <w:t xml:space="preserve"> </w:t>
        </w:r>
      </w:ins>
      <w:r w:rsidR="008732E7">
        <w:t>their relative bargaining power.</w:t>
      </w:r>
      <w:r w:rsidR="00AD48A4">
        <w:t xml:space="preserve"> L</w:t>
      </w:r>
      <w:r w:rsidR="008209CA">
        <w:t xml:space="preserve">eft to their own devices, </w:t>
      </w:r>
      <w:r w:rsidR="00AD48A4">
        <w:t xml:space="preserve">therefore, </w:t>
      </w:r>
      <w:r w:rsidR="008209CA">
        <w:t xml:space="preserve">parties would choose the interpretive </w:t>
      </w:r>
      <w:r w:rsidR="002478F0">
        <w:t xml:space="preserve">style </w:t>
      </w:r>
      <w:r w:rsidR="008209CA">
        <w:t>that maximize</w:t>
      </w:r>
      <w:r w:rsidR="004A143D">
        <w:t>s</w:t>
      </w:r>
      <w:r w:rsidR="008209CA">
        <w:t xml:space="preserve"> their joint surplus, which, assuming no </w:t>
      </w:r>
      <w:r w:rsidR="00076F12">
        <w:t>externalities</w:t>
      </w:r>
      <w:r w:rsidR="008209CA">
        <w:t xml:space="preserve">, would also maximize </w:t>
      </w:r>
      <w:commentRangeStart w:id="166"/>
      <w:r w:rsidR="008209CA">
        <w:t>social welfare</w:t>
      </w:r>
      <w:commentRangeEnd w:id="166"/>
      <w:r w:rsidR="002371CB">
        <w:rPr>
          <w:rStyle w:val="CommentReference"/>
        </w:rPr>
        <w:commentReference w:id="166"/>
      </w:r>
      <w:r w:rsidR="008209CA">
        <w:t>.</w:t>
      </w:r>
      <w:r w:rsidR="0015284E">
        <w:rPr>
          <w:rStyle w:val="FootnoteReference"/>
        </w:rPr>
        <w:footnoteReference w:id="13"/>
      </w:r>
      <w:r w:rsidR="008209CA">
        <w:t xml:space="preserve"> </w:t>
      </w:r>
    </w:p>
    <w:p w14:paraId="62D706E2" w14:textId="585C9E25" w:rsidR="000039A1" w:rsidRDefault="00AD48A4" w:rsidP="00D20A2F">
      <w:r>
        <w:lastRenderedPageBreak/>
        <w:t xml:space="preserve">The </w:t>
      </w:r>
      <w:r w:rsidR="00F1630A">
        <w:t>alignment</w:t>
      </w:r>
      <w:r>
        <w:t xml:space="preserve"> of </w:t>
      </w:r>
      <w:r w:rsidR="006343DF">
        <w:t>private and public interests</w:t>
      </w:r>
      <w:r w:rsidR="00F1630A">
        <w:t xml:space="preserve"> suggests </w:t>
      </w:r>
      <w:r w:rsidR="002478F0">
        <w:t xml:space="preserve">the rules of interpretation should </w:t>
      </w:r>
      <w:r w:rsidR="00816C2E">
        <w:t xml:space="preserve">be set by </w:t>
      </w:r>
      <w:r w:rsidR="002478F0">
        <w:t xml:space="preserve">the more </w:t>
      </w:r>
      <w:r w:rsidR="00816C2E">
        <w:t>competent</w:t>
      </w:r>
      <w:r w:rsidR="002478F0">
        <w:t xml:space="preserve"> agent</w:t>
      </w:r>
      <w:r w:rsidR="00F1630A">
        <w:t>,</w:t>
      </w:r>
      <w:r w:rsidR="00D20A2F">
        <w:t xml:space="preserve"> </w:t>
      </w:r>
      <w:r w:rsidR="00F1630A">
        <w:t xml:space="preserve">and </w:t>
      </w:r>
      <w:r w:rsidR="000039A1">
        <w:t>Schwartz and Scott</w:t>
      </w:r>
      <w:r w:rsidR="000039A1" w:rsidRPr="00D20A2F">
        <w:t xml:space="preserve"> </w:t>
      </w:r>
      <w:r w:rsidR="00F1630A">
        <w:t xml:space="preserve">offer a </w:t>
      </w:r>
      <w:r w:rsidR="000039A1">
        <w:t xml:space="preserve">convincing </w:t>
      </w:r>
      <w:r w:rsidR="00F1630A">
        <w:t>argument</w:t>
      </w:r>
      <w:r w:rsidR="000039A1">
        <w:t xml:space="preserve"> that sophisticated parties’ superior information provides them with an advantage in determining </w:t>
      </w:r>
      <w:r w:rsidR="00F1630A">
        <w:t xml:space="preserve">what that </w:t>
      </w:r>
      <w:r w:rsidR="000039A1">
        <w:t>interpretive style</w:t>
      </w:r>
      <w:r w:rsidR="00F1630A">
        <w:t xml:space="preserve"> should be</w:t>
      </w:r>
      <w:r w:rsidR="000039A1">
        <w:t>.</w:t>
      </w:r>
      <w:r w:rsidR="000039A1">
        <w:rPr>
          <w:rStyle w:val="FootnoteReference"/>
        </w:rPr>
        <w:footnoteReference w:id="14"/>
      </w:r>
    </w:p>
    <w:p w14:paraId="39E0A5FA" w14:textId="2E7DCE7A" w:rsidR="00C82779" w:rsidRDefault="0043066C" w:rsidP="00816C2E">
      <w:r>
        <w:t>To determine the content of the majoritarian default rule of contract interpretation</w:t>
      </w:r>
      <w:r w:rsidR="00C04223">
        <w:t>, therefore,</w:t>
      </w:r>
      <w:r>
        <w:t xml:space="preserve"> </w:t>
      </w:r>
      <w:r w:rsidR="00251BA6">
        <w:t xml:space="preserve">Schwartz and Scott </w:t>
      </w:r>
      <w:sdt>
        <w:sdtPr>
          <w:tag w:val="MENDELEY_CITATION_v3_eyJjaXRhdGlvbklEIjoiTUVOREVMRVlfQ0lUQVRJT05fYTY0ZmI5NTAtMTMwNS00ZjM2LWE3ZWMtMGRlZTRjZTViY2Fh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20435461"/>
          <w:placeholder>
            <w:docPart w:val="29548B1C55574FD082BD0B3B6E6224C0"/>
          </w:placeholder>
        </w:sdtPr>
        <w:sdtContent>
          <w:r w:rsidR="00C703A2" w:rsidRPr="00C703A2">
            <w:t>(2003)</w:t>
          </w:r>
        </w:sdtContent>
      </w:sdt>
      <w:r>
        <w:t xml:space="preserve"> turn to inquire into the majoritarian preference of sophisticated parties. </w:t>
      </w:r>
      <w:del w:id="169" w:author="Breaden Barnaby" w:date="2022-08-04T13:47:00Z">
        <w:r w:rsidDel="00213607">
          <w:delText>And, i</w:delText>
        </w:r>
      </w:del>
      <w:ins w:id="170" w:author="Breaden Barnaby" w:date="2022-08-04T13:47:00Z">
        <w:r w:rsidR="00213607">
          <w:t>I</w:t>
        </w:r>
      </w:ins>
      <w:r>
        <w:t xml:space="preserve">t is </w:t>
      </w:r>
      <w:r w:rsidR="00C04223">
        <w:t xml:space="preserve">here </w:t>
      </w:r>
      <w:r>
        <w:t xml:space="preserve">that the </w:t>
      </w:r>
      <w:proofErr w:type="spellStart"/>
      <w:r>
        <w:t>ItA</w:t>
      </w:r>
      <w:proofErr w:type="spellEnd"/>
      <w:r>
        <w:t xml:space="preserve"> argument</w:t>
      </w:r>
      <w:r w:rsidR="00C04223">
        <w:t xml:space="preserve"> is </w:t>
      </w:r>
      <w:r w:rsidR="00D2511E">
        <w:t xml:space="preserve">first </w:t>
      </w:r>
      <w:r w:rsidR="00C04223">
        <w:t>introduced</w:t>
      </w:r>
      <w:r>
        <w:t xml:space="preserve">. In particular, </w:t>
      </w:r>
      <w:r w:rsidR="00A95747">
        <w:t xml:space="preserve">the analysis of </w:t>
      </w:r>
      <w:r w:rsidR="00C04223">
        <w:t xml:space="preserve">sophisticated parties’ majoritarian </w:t>
      </w:r>
      <w:r w:rsidR="00A95747">
        <w:t>preferences</w:t>
      </w:r>
      <w:r w:rsidR="00C04223">
        <w:t xml:space="preserve"> </w:t>
      </w:r>
      <w:r w:rsidR="00A95747">
        <w:t xml:space="preserve">is </w:t>
      </w:r>
      <w:r w:rsidR="00C04223">
        <w:t xml:space="preserve">driven </w:t>
      </w:r>
      <w:r w:rsidR="00A95747">
        <w:t xml:space="preserve">by the claim that, </w:t>
      </w:r>
      <w:r>
        <w:t>because sophisticated parties are risk</w:t>
      </w:r>
      <w:r w:rsidR="00C703A2">
        <w:t>-</w:t>
      </w:r>
      <w:r>
        <w:t>neutral</w:t>
      </w:r>
      <w:r w:rsidR="00A95747">
        <w:t>,</w:t>
      </w:r>
      <w:r>
        <w:t xml:space="preserve"> they </w:t>
      </w:r>
      <w:r w:rsidR="00A95747">
        <w:t xml:space="preserve">would be </w:t>
      </w:r>
      <w:r>
        <w:t xml:space="preserve">indifferent to accuracy in interpretation and would find no benefit in an interpretive style that offers greater accuracy at greater (litigation) costs. </w:t>
      </w:r>
    </w:p>
    <w:p w14:paraId="4BEABE69" w14:textId="548DC3A7" w:rsidR="0043066C" w:rsidRDefault="00A95747" w:rsidP="00816C2E">
      <w:r>
        <w:t xml:space="preserve">The </w:t>
      </w:r>
      <w:proofErr w:type="spellStart"/>
      <w:r>
        <w:t>ItA</w:t>
      </w:r>
      <w:proofErr w:type="spellEnd"/>
      <w:r>
        <w:t xml:space="preserve"> argument allows </w:t>
      </w:r>
      <w:r w:rsidR="00251BA6">
        <w:t xml:space="preserve">Schwartz and Scott </w:t>
      </w:r>
      <w:sdt>
        <w:sdtPr>
          <w:tag w:val="MENDELEY_CITATION_v3_eyJjaXRhdGlvbklEIjoiTUVOREVMRVlfQ0lUQVRJT05fMzg5OWFiNzUtNTc5OS00MjJmLThjYmMtOWM0ZWJkMTNhN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700743855"/>
          <w:placeholder>
            <w:docPart w:val="E6C2AB0146AC4CDA943A269E48C77357"/>
          </w:placeholder>
        </w:sdtPr>
        <w:sdtContent>
          <w:r w:rsidR="00C703A2" w:rsidRPr="00C703A2">
            <w:t>(2003)</w:t>
          </w:r>
        </w:sdtContent>
      </w:sdt>
      <w:r>
        <w:t xml:space="preserve"> to </w:t>
      </w:r>
      <w:r w:rsidR="00C82779">
        <w:t xml:space="preserve">argue </w:t>
      </w:r>
      <w:r>
        <w:t xml:space="preserve">that </w:t>
      </w:r>
      <w:r w:rsidR="002E1CA9">
        <w:t xml:space="preserve">sophisticated parties are only interested in </w:t>
      </w:r>
      <w:r>
        <w:t xml:space="preserve">an </w:t>
      </w:r>
      <w:r w:rsidR="0043066C">
        <w:t>unbiased</w:t>
      </w:r>
      <w:r>
        <w:t xml:space="preserve"> interpretation of their agreement</w:t>
      </w:r>
      <w:r w:rsidR="00D2511E">
        <w:t xml:space="preserve">. Thus, </w:t>
      </w:r>
      <w:r w:rsidR="00D2511E">
        <w:lastRenderedPageBreak/>
        <w:t>given</w:t>
      </w:r>
      <w:ins w:id="171" w:author="Breaden Barnaby" w:date="2022-08-04T13:48:00Z">
        <w:r w:rsidR="00213607">
          <w:t xml:space="preserve"> the </w:t>
        </w:r>
        <w:r w:rsidR="00213607">
          <w:t>assumption</w:t>
        </w:r>
        <w:r w:rsidR="00213607">
          <w:t xml:space="preserve"> by</w:t>
        </w:r>
      </w:ins>
      <w:r w:rsidR="00D2511E">
        <w:t xml:space="preserve"> </w:t>
      </w:r>
      <w:r w:rsidR="00251BA6">
        <w:t xml:space="preserve">Schwartz and Scott </w:t>
      </w:r>
      <w:sdt>
        <w:sdtPr>
          <w:tag w:val="MENDELEY_CITATION_v3_eyJjaXRhdGlvbklEIjoiTUVOREVMRVlfQ0lUQVRJT05fYWE4MzVkOTUtNDBmNi00M2UyLWIyZjYtMDI4ZjE4Mjc4ODN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807211768"/>
          <w:placeholder>
            <w:docPart w:val="8C8A6A35044347B48C7D818CA014E582"/>
          </w:placeholder>
        </w:sdtPr>
        <w:sdtContent>
          <w:r w:rsidR="00C703A2" w:rsidRPr="00C703A2">
            <w:t>(2003)</w:t>
          </w:r>
        </w:sdtContent>
      </w:sdt>
      <w:r w:rsidR="00D2511E">
        <w:t xml:space="preserve"> </w:t>
      </w:r>
      <w:del w:id="172" w:author="Breaden Barnaby" w:date="2022-08-04T13:48:00Z">
        <w:r w:rsidR="00D2511E" w:rsidDel="00213607">
          <w:delText xml:space="preserve">assumption </w:delText>
        </w:r>
      </w:del>
      <w:r w:rsidR="00D2511E">
        <w:t xml:space="preserve">that </w:t>
      </w:r>
      <w:r>
        <w:t>an investment in drafting is the more cost-effective measure to ensure an unbiased interpretive outcome</w:t>
      </w:r>
      <w:r w:rsidR="00D2511E">
        <w:t>,</w:t>
      </w:r>
      <w:r w:rsidR="0043066C">
        <w:t xml:space="preserve"> </w:t>
      </w:r>
      <w:r w:rsidR="00D2511E">
        <w:t xml:space="preserve">they can </w:t>
      </w:r>
      <w:r w:rsidR="0043066C">
        <w:t>conclude</w:t>
      </w:r>
      <w:r w:rsidR="002E1CA9">
        <w:t xml:space="preserve"> that</w:t>
      </w:r>
      <w:r w:rsidR="0043066C">
        <w:t xml:space="preserve"> most parties would prefer textualis</w:t>
      </w:r>
      <w:r w:rsidR="002E1CA9">
        <w:t>m</w:t>
      </w:r>
      <w:r>
        <w:t xml:space="preserve">. Moreover, because the analysis of the parties’ preference is premised on the </w:t>
      </w:r>
      <w:proofErr w:type="spellStart"/>
      <w:r>
        <w:t>ItA</w:t>
      </w:r>
      <w:proofErr w:type="spellEnd"/>
      <w:r>
        <w:t xml:space="preserve"> argument, </w:t>
      </w:r>
      <w:r w:rsidR="00D2511E">
        <w:t xml:space="preserve">the conclusions seem </w:t>
      </w:r>
      <w:r>
        <w:t xml:space="preserve">independent of the type of </w:t>
      </w:r>
      <w:r w:rsidR="002E1CA9">
        <w:t xml:space="preserve">transaction </w:t>
      </w:r>
      <w:r w:rsidR="00C83069">
        <w:t xml:space="preserve">(or term) </w:t>
      </w:r>
      <w:r>
        <w:t xml:space="preserve">the parties engage in. Instead, the </w:t>
      </w:r>
      <w:r w:rsidR="00D2511E">
        <w:t xml:space="preserve">conclusion that </w:t>
      </w:r>
      <w:r>
        <w:t xml:space="preserve">sophisticated prefer textualism is </w:t>
      </w:r>
      <w:r w:rsidR="00D2511E">
        <w:t xml:space="preserve">only predicated on the </w:t>
      </w:r>
      <w:proofErr w:type="spellStart"/>
      <w:r w:rsidR="00D2511E">
        <w:t>ItA</w:t>
      </w:r>
      <w:proofErr w:type="spellEnd"/>
      <w:r w:rsidR="00D2511E">
        <w:t xml:space="preserve"> argument and the assumption </w:t>
      </w:r>
      <w:r>
        <w:t xml:space="preserve">that </w:t>
      </w:r>
      <w:r w:rsidR="00294C94">
        <w:t xml:space="preserve">drafting is </w:t>
      </w:r>
      <w:r w:rsidR="00D2511E">
        <w:t xml:space="preserve">the </w:t>
      </w:r>
      <w:r w:rsidR="00294C94">
        <w:t xml:space="preserve">more cost-effective </w:t>
      </w:r>
      <w:r w:rsidR="002E1CA9">
        <w:t xml:space="preserve">way </w:t>
      </w:r>
      <w:r w:rsidR="00294C94">
        <w:t xml:space="preserve">to reach an unbiased </w:t>
      </w:r>
      <w:r w:rsidR="00E86840">
        <w:t xml:space="preserve">interpretive </w:t>
      </w:r>
      <w:r w:rsidR="00294C94">
        <w:t xml:space="preserve">outcome. </w:t>
      </w:r>
    </w:p>
    <w:p w14:paraId="6F835287" w14:textId="72E0D271" w:rsidR="009A52E3" w:rsidRDefault="00DD6FBD" w:rsidP="009A52E3">
      <w:r>
        <w:t>I</w:t>
      </w:r>
      <w:r w:rsidR="00181C4B">
        <w:t xml:space="preserve">n the next </w:t>
      </w:r>
      <w:del w:id="173" w:author="Breaden Barnaby" w:date="2022-08-04T17:32:00Z">
        <w:r w:rsidR="00181C4B" w:rsidDel="00954C24">
          <w:delText>Part</w:delText>
        </w:r>
        <w:r w:rsidDel="00954C24">
          <w:delText xml:space="preserve"> </w:delText>
        </w:r>
      </w:del>
      <w:ins w:id="174" w:author="Breaden Barnaby" w:date="2022-08-04T17:32:00Z">
        <w:r w:rsidR="00954C24">
          <w:t>section,</w:t>
        </w:r>
        <w:r w:rsidR="00954C24">
          <w:t xml:space="preserve"> </w:t>
        </w:r>
      </w:ins>
      <w:r>
        <w:t xml:space="preserve">we revisit and refine the </w:t>
      </w:r>
      <w:proofErr w:type="spellStart"/>
      <w:r>
        <w:t>ItA</w:t>
      </w:r>
      <w:proofErr w:type="spellEnd"/>
      <w:r>
        <w:t xml:space="preserve"> argument. Before that</w:t>
      </w:r>
      <w:r w:rsidR="00527271">
        <w:t xml:space="preserve">, </w:t>
      </w:r>
      <w:r w:rsidR="00181C4B">
        <w:t xml:space="preserve">its </w:t>
      </w:r>
      <w:r w:rsidR="00527271">
        <w:t xml:space="preserve">influence </w:t>
      </w:r>
      <w:r w:rsidR="00FE006D">
        <w:t xml:space="preserve">on subsequent </w:t>
      </w:r>
      <w:r w:rsidR="00E36102">
        <w:t>scholarship</w:t>
      </w:r>
      <w:r w:rsidR="00FE006D">
        <w:t xml:space="preserve"> should be noted.</w:t>
      </w:r>
      <w:r w:rsidR="00B950F9">
        <w:t xml:space="preserve"> </w:t>
      </w:r>
      <w:r w:rsidR="00251BA6">
        <w:t xml:space="preserve">Schwartz and Scott </w:t>
      </w:r>
      <w:sdt>
        <w:sdtPr>
          <w:tag w:val="MENDELEY_CITATION_v3_eyJjaXRhdGlvbklEIjoiTUVOREVMRVlfQ0lUQVRJT05fMWM0NzVmOGQtOGMyZS00OWRjLTk5OGUtZTE2OGI0NTVjMDY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302148372"/>
          <w:placeholder>
            <w:docPart w:val="B9934F1B14A34F78812469122CA49494"/>
          </w:placeholder>
        </w:sdtPr>
        <w:sdtContent>
          <w:r w:rsidR="00C703A2" w:rsidRPr="00C703A2">
            <w:t>(2003)</w:t>
          </w:r>
        </w:sdtContent>
      </w:sdt>
      <w:r w:rsidR="00FE006D">
        <w:t xml:space="preserve"> </w:t>
      </w:r>
      <w:del w:id="175" w:author="Breaden Barnaby" w:date="2022-08-04T13:55:00Z">
        <w:r w:rsidR="00FE006D" w:rsidDel="0040188B">
          <w:delText xml:space="preserve">was </w:delText>
        </w:r>
      </w:del>
      <w:ins w:id="176" w:author="Breaden Barnaby" w:date="2022-08-04T13:55:00Z">
        <w:r w:rsidR="0040188B">
          <w:t>has been</w:t>
        </w:r>
        <w:r w:rsidR="0040188B">
          <w:t xml:space="preserve"> </w:t>
        </w:r>
      </w:ins>
      <w:r w:rsidR="00FE006D">
        <w:t xml:space="preserve">described as </w:t>
      </w:r>
      <w:r w:rsidR="00766B62">
        <w:t>the</w:t>
      </w:r>
      <w:r w:rsidR="00B21D77">
        <w:t xml:space="preserve"> leading </w:t>
      </w:r>
      <w:r w:rsidR="00FE006D">
        <w:t xml:space="preserve">statement </w:t>
      </w:r>
      <w:r w:rsidR="00181C4B">
        <w:t xml:space="preserve">for </w:t>
      </w:r>
      <w:r w:rsidR="00CD1B94">
        <w:t>textualism</w:t>
      </w:r>
      <w:r w:rsidR="00181C4B">
        <w:t xml:space="preserve"> </w:t>
      </w:r>
      <w:sdt>
        <w:sdtPr>
          <w:tag w:val="MENDELEY_CITATION_v3_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"/>
          <w:id w:val="-1308701390"/>
          <w:placeholder>
            <w:docPart w:val="DefaultPlaceholder_-1854013440"/>
          </w:placeholder>
        </w:sdtPr>
        <w:sdtContent>
          <w:r w:rsidR="00C703A2" w:rsidRPr="00C703A2">
            <w:t>(Bayern 2009)</w:t>
          </w:r>
        </w:sdtContent>
      </w:sdt>
      <w:r w:rsidR="00FE006D">
        <w:t xml:space="preserve"> and as the catalyst for </w:t>
      </w:r>
      <w:r w:rsidR="00A12EDF">
        <w:t xml:space="preserve">the </w:t>
      </w:r>
      <w:r w:rsidR="00FE006D">
        <w:t xml:space="preserve">(renewed) </w:t>
      </w:r>
      <w:r w:rsidR="00766B62">
        <w:t xml:space="preserve">scholarly </w:t>
      </w:r>
      <w:r w:rsidR="00FE006D">
        <w:t xml:space="preserve">attention </w:t>
      </w:r>
      <w:r w:rsidR="00A12EDF">
        <w:t xml:space="preserve">to </w:t>
      </w:r>
      <w:r w:rsidR="00FE006D">
        <w:t xml:space="preserve">contract interpretation </w:t>
      </w:r>
      <w:sdt>
        <w:sdtPr>
          <w:tag w:val="MENDELEY_CITATION_v3_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"/>
          <w:id w:val="-2061927594"/>
          <w:placeholder>
            <w:docPart w:val="DefaultPlaceholder_-1854013440"/>
          </w:placeholder>
        </w:sdtPr>
        <w:sdtContent>
          <w:r w:rsidR="00C703A2" w:rsidRPr="00C703A2">
            <w:t>(Burton 2013)</w:t>
          </w:r>
        </w:sdtContent>
      </w:sdt>
      <w:r w:rsidR="00181C4B">
        <w:t>.</w:t>
      </w:r>
      <w:r w:rsidR="00CD1B94">
        <w:t xml:space="preserve"> </w:t>
      </w:r>
      <w:r w:rsidR="006745CA">
        <w:t xml:space="preserve">To give </w:t>
      </w:r>
      <w:r w:rsidR="003F7FA3">
        <w:t xml:space="preserve">some recent </w:t>
      </w:r>
      <w:r w:rsidR="006745CA">
        <w:t xml:space="preserve">examples, </w:t>
      </w:r>
      <w:r w:rsidR="00766B62" w:rsidRPr="000E6B2B">
        <w:t>Silverstein</w:t>
      </w:r>
      <w:r w:rsidR="00766B62">
        <w:t xml:space="preserve"> </w:t>
      </w:r>
      <w:sdt>
        <w:sdtPr>
          <w:tag w:val="MENDELEY_CITATION_v3_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"/>
          <w:id w:val="1053270268"/>
          <w:placeholder>
            <w:docPart w:val="DefaultPlaceholder_-1854013440"/>
          </w:placeholder>
        </w:sdtPr>
        <w:sdtContent>
          <w:r w:rsidR="00C703A2" w:rsidRPr="00C703A2">
            <w:t>(2021)</w:t>
          </w:r>
        </w:sdtContent>
      </w:sdt>
      <w:r w:rsidR="00766B62">
        <w:t xml:space="preserve">, surveying the textualism-contextualism debate, </w:t>
      </w:r>
      <w:r w:rsidR="00375459">
        <w:t>offer</w:t>
      </w:r>
      <w:r w:rsidR="009A52E3">
        <w:t>ed</w:t>
      </w:r>
      <w:r w:rsidR="00375459">
        <w:t xml:space="preserve"> the </w:t>
      </w:r>
      <w:proofErr w:type="spellStart"/>
      <w:r w:rsidR="00375459">
        <w:t>ItA</w:t>
      </w:r>
      <w:proofErr w:type="spellEnd"/>
      <w:r w:rsidR="00375459">
        <w:t xml:space="preserve"> argument as supporting risk-neutral parties</w:t>
      </w:r>
      <w:r w:rsidR="004F5084">
        <w:t>’</w:t>
      </w:r>
      <w:r w:rsidR="00375459">
        <w:t xml:space="preserve"> preference for textualism</w:t>
      </w:r>
      <w:r w:rsidR="006745CA">
        <w:t>;</w:t>
      </w:r>
      <w:r w:rsidR="00375459">
        <w:t xml:space="preserve"> </w:t>
      </w:r>
      <w:r w:rsidR="004F5084" w:rsidRPr="000E6B2B">
        <w:t>Jimenez</w:t>
      </w:r>
      <w:r w:rsidR="004F5084">
        <w:t xml:space="preserve"> </w:t>
      </w:r>
      <w:sdt>
        <w:sdtPr>
          <w:tag w:val="MENDELEY_CITATION_v3_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"/>
          <w:id w:val="1908726142"/>
          <w:placeholder>
            <w:docPart w:val="DefaultPlaceholder_-1854013440"/>
          </w:placeholder>
        </w:sdtPr>
        <w:sdtContent>
          <w:r w:rsidR="00C703A2" w:rsidRPr="00C703A2">
            <w:t>(2021)</w:t>
          </w:r>
        </w:sdtContent>
      </w:sdt>
      <w:r w:rsidR="004F5084">
        <w:t xml:space="preserve"> </w:t>
      </w:r>
      <w:r w:rsidR="009A52E3">
        <w:t>relie</w:t>
      </w:r>
      <w:r w:rsidR="00A12EDF">
        <w:t>d</w:t>
      </w:r>
      <w:r w:rsidR="009A52E3">
        <w:t xml:space="preserve"> on the </w:t>
      </w:r>
      <w:proofErr w:type="spellStart"/>
      <w:r w:rsidR="009A52E3">
        <w:t>ItA</w:t>
      </w:r>
      <w:proofErr w:type="spellEnd"/>
      <w:r w:rsidR="009A52E3">
        <w:t xml:space="preserve"> argument to substantiate </w:t>
      </w:r>
      <w:r w:rsidR="00AE2EC9">
        <w:t xml:space="preserve">the </w:t>
      </w:r>
      <w:r w:rsidR="009A52E3">
        <w:t xml:space="preserve">claim </w:t>
      </w:r>
      <w:r w:rsidR="00AE2EC9">
        <w:t xml:space="preserve">that formalism contributes to </w:t>
      </w:r>
      <w:r w:rsidR="009A52E3">
        <w:t>markets and economic efficiency</w:t>
      </w:r>
      <w:r w:rsidR="00AE2EC9">
        <w:t>,</w:t>
      </w:r>
      <w:r w:rsidR="009A52E3">
        <w:t xml:space="preserve"> and to suggest that formalis</w:t>
      </w:r>
      <w:r w:rsidR="00AE2EC9">
        <w:t>t</w:t>
      </w:r>
      <w:r w:rsidR="009A52E3">
        <w:t xml:space="preserve"> </w:t>
      </w:r>
      <w:r w:rsidR="00D5150C">
        <w:t xml:space="preserve">instruments in general </w:t>
      </w:r>
      <w:r w:rsidR="009A52E3">
        <w:t xml:space="preserve">increase the joint </w:t>
      </w:r>
      <w:r w:rsidR="00D5150C">
        <w:t>surplus and are therefore more efficient</w:t>
      </w:r>
      <w:r w:rsidR="003F7FA3">
        <w:t xml:space="preserve">; and Becher </w:t>
      </w:r>
      <w:sdt>
        <w:sdtPr>
          <w:tag w:val="MENDELEY_CITATION_v3_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"/>
          <w:id w:val="738990782"/>
          <w:placeholder>
            <w:docPart w:val="DefaultPlaceholder_-1854013440"/>
          </w:placeholder>
        </w:sdtPr>
        <w:sdtContent>
          <w:r w:rsidR="00C703A2" w:rsidRPr="00C703A2">
            <w:t>(2007)</w:t>
          </w:r>
        </w:sdtContent>
      </w:sdt>
      <w:r w:rsidR="003F7FA3">
        <w:t xml:space="preserve"> use</w:t>
      </w:r>
      <w:r w:rsidR="00A12EDF">
        <w:t>d</w:t>
      </w:r>
      <w:r w:rsidR="003F7FA3">
        <w:t xml:space="preserve"> the </w:t>
      </w:r>
      <w:proofErr w:type="spellStart"/>
      <w:r w:rsidR="003F7FA3">
        <w:t>ItA</w:t>
      </w:r>
      <w:proofErr w:type="spellEnd"/>
      <w:r w:rsidR="003F7FA3">
        <w:t xml:space="preserve"> argument to distinguish commercial and consumer contracts, suggesting that the argument applies for the former, but not the latter. </w:t>
      </w:r>
    </w:p>
    <w:p w14:paraId="7091A945" w14:textId="43D414D5" w:rsidR="00984FCF" w:rsidRDefault="00A12EDF" w:rsidP="00FD24F4">
      <w:r>
        <w:t xml:space="preserve">Moreover, </w:t>
      </w:r>
      <w:r w:rsidR="00C703A2">
        <w:t xml:space="preserve">even </w:t>
      </w:r>
      <w:r w:rsidR="00CD1B94">
        <w:t xml:space="preserve">scholars </w:t>
      </w:r>
      <w:ins w:id="177" w:author="Breaden Barnaby" w:date="2022-08-04T13:56:00Z">
        <w:r w:rsidR="0040188B">
          <w:t>who</w:t>
        </w:r>
      </w:ins>
      <w:del w:id="178" w:author="Breaden Barnaby" w:date="2022-08-04T13:56:00Z">
        <w:r w:rsidR="00C703A2" w:rsidDel="0040188B">
          <w:delText>that</w:delText>
        </w:r>
      </w:del>
      <w:r w:rsidR="00C703A2">
        <w:t xml:space="preserve"> criticize textualism </w:t>
      </w:r>
      <w:r>
        <w:t xml:space="preserve">often </w:t>
      </w:r>
      <w:r w:rsidR="008D130F">
        <w:t xml:space="preserve">accept </w:t>
      </w:r>
      <w:r w:rsidR="00CD1B94">
        <w:t xml:space="preserve">the </w:t>
      </w:r>
      <w:proofErr w:type="spellStart"/>
      <w:r w:rsidR="00181C4B">
        <w:t>ItA</w:t>
      </w:r>
      <w:proofErr w:type="spellEnd"/>
      <w:r w:rsidR="00181C4B">
        <w:t xml:space="preserve"> </w:t>
      </w:r>
      <w:r w:rsidR="00CD1B94">
        <w:t>argument</w:t>
      </w:r>
      <w:r w:rsidR="00BF16BC">
        <w:t xml:space="preserve"> </w:t>
      </w:r>
      <w:r w:rsidR="00DE7E73">
        <w:t xml:space="preserve">as </w:t>
      </w:r>
      <w:r w:rsidR="004910E3">
        <w:t xml:space="preserve">correct </w:t>
      </w:r>
      <w:r>
        <w:t xml:space="preserve">on </w:t>
      </w:r>
      <w:r w:rsidR="004910E3">
        <w:t xml:space="preserve">its </w:t>
      </w:r>
      <w:ins w:id="179" w:author="Breaden Barnaby" w:date="2022-08-04T13:56:00Z">
        <w:r w:rsidR="0040188B">
          <w:t xml:space="preserve">own </w:t>
        </w:r>
      </w:ins>
      <w:r>
        <w:t xml:space="preserve">premises </w:t>
      </w:r>
      <w:sdt>
        <w:sdtPr>
          <w:tag w:val="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"/>
          <w:id w:val="-623614803"/>
          <w:placeholder>
            <w:docPart w:val="DefaultPlaceholder_-1854013440"/>
          </w:placeholder>
        </w:sdtPr>
        <w:sdtContent>
          <w:r w:rsidR="00C703A2" w:rsidRPr="00C703A2">
            <w:rPr>
              <w:rFonts w:eastAsia="Times New Roman"/>
            </w:rPr>
            <w:t xml:space="preserve">(Klass 2020; Kar and Radin 2019; Palia and Scott 2015; Gilson, Sabel, and Scott 2014; </w:t>
          </w:r>
          <w:proofErr w:type="spellStart"/>
          <w:r w:rsidR="00C703A2" w:rsidRPr="00C703A2">
            <w:rPr>
              <w:rFonts w:eastAsia="Times New Roman"/>
            </w:rPr>
            <w:t>Hermalin</w:t>
          </w:r>
          <w:proofErr w:type="spellEnd"/>
          <w:r w:rsidR="00C703A2" w:rsidRPr="00C703A2">
            <w:rPr>
              <w:rFonts w:eastAsia="Times New Roman"/>
            </w:rPr>
            <w:t xml:space="preserve">, Katz, and </w:t>
          </w:r>
          <w:proofErr w:type="spellStart"/>
          <w:r w:rsidR="00C703A2" w:rsidRPr="00C703A2">
            <w:rPr>
              <w:rFonts w:eastAsia="Times New Roman"/>
            </w:rPr>
            <w:t>Craswell</w:t>
          </w:r>
          <w:proofErr w:type="spellEnd"/>
          <w:r w:rsidR="00C703A2" w:rsidRPr="00C703A2">
            <w:rPr>
              <w:rFonts w:eastAsia="Times New Roman"/>
            </w:rPr>
            <w:t xml:space="preserve"> 2007)</w:t>
          </w:r>
        </w:sdtContent>
      </w:sdt>
      <w:r w:rsidR="004910E3">
        <w:t xml:space="preserve"> </w:t>
      </w:r>
      <w:r w:rsidR="00790295">
        <w:t xml:space="preserve">and </w:t>
      </w:r>
      <w:r w:rsidR="005E5C48">
        <w:t xml:space="preserve">are even willing to </w:t>
      </w:r>
      <w:r w:rsidR="00033D67">
        <w:t>assume</w:t>
      </w:r>
      <w:r>
        <w:t xml:space="preserve">, sometimes to their </w:t>
      </w:r>
      <w:del w:id="180" w:author="Breaden Barnaby" w:date="2022-08-04T13:56:00Z">
        <w:r w:rsidDel="0040188B">
          <w:delText>disfavor</w:delText>
        </w:r>
      </w:del>
      <w:ins w:id="181" w:author="Breaden Barnaby" w:date="2022-08-04T13:56:00Z">
        <w:r w:rsidR="0040188B">
          <w:t>dis</w:t>
        </w:r>
        <w:r w:rsidR="0040188B">
          <w:t>pleasure</w:t>
        </w:r>
      </w:ins>
      <w:r>
        <w:t>,</w:t>
      </w:r>
      <w:r w:rsidR="00033D67">
        <w:t xml:space="preserve"> that it is </w:t>
      </w:r>
      <w:r w:rsidR="008D130F" w:rsidRPr="008D130F">
        <w:t>“mathematically and economically impeccable”</w:t>
      </w:r>
      <w:r w:rsidR="004910E3">
        <w:t xml:space="preserve"> </w:t>
      </w:r>
      <w:sdt>
        <w:sdtPr>
          <w:tag w:val="MENDELEY_CITATION_v3_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"/>
          <w:id w:val="98313288"/>
          <w:placeholder>
            <w:docPart w:val="DefaultPlaceholder_-1854013440"/>
          </w:placeholder>
        </w:sdtPr>
        <w:sdtContent>
          <w:r w:rsidR="00C703A2" w:rsidRPr="00C703A2">
            <w:t>(Burton 2013, 339)</w:t>
          </w:r>
        </w:sdtContent>
      </w:sdt>
      <w:r w:rsidR="00033D67">
        <w:t xml:space="preserve">. </w:t>
      </w:r>
      <w:r>
        <w:t>E</w:t>
      </w:r>
      <w:r w:rsidR="00766B62">
        <w:t xml:space="preserve">ven scholars who more thoroughly and critically engage with the </w:t>
      </w:r>
      <w:proofErr w:type="spellStart"/>
      <w:r>
        <w:t>ItA</w:t>
      </w:r>
      <w:proofErr w:type="spellEnd"/>
      <w:r>
        <w:t xml:space="preserve"> </w:t>
      </w:r>
      <w:r w:rsidR="00766B62">
        <w:t xml:space="preserve">argument </w:t>
      </w:r>
      <w:ins w:id="182" w:author="Breaden Barnaby" w:date="2022-08-04T13:58:00Z">
        <w:r w:rsidR="00326574">
          <w:t xml:space="preserve">have </w:t>
        </w:r>
      </w:ins>
      <w:r w:rsidR="00766B62">
        <w:t>usually accept</w:t>
      </w:r>
      <w:ins w:id="183" w:author="Breaden Barnaby" w:date="2022-08-04T13:58:00Z">
        <w:r w:rsidR="00326574">
          <w:t>ed</w:t>
        </w:r>
      </w:ins>
      <w:r w:rsidR="00766B62">
        <w:t xml:space="preserve"> it</w:t>
      </w:r>
      <w:r w:rsidR="0003098A">
        <w:t xml:space="preserve"> </w:t>
      </w:r>
      <w:r w:rsidR="00766B62">
        <w:t xml:space="preserve">as </w:t>
      </w:r>
      <w:r>
        <w:t xml:space="preserve">“technically” </w:t>
      </w:r>
      <w:r w:rsidR="00766B62">
        <w:t xml:space="preserve">sound and criticize it on other grounds. For example, </w:t>
      </w:r>
      <w:r w:rsidR="00766B62" w:rsidRPr="008F4661">
        <w:t xml:space="preserve">James Bowers </w:t>
      </w:r>
      <w:sdt>
        <w:sdtPr>
          <w:tag w:val="MENDELEY_CITATION_v3_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"/>
          <w:id w:val="-2138713202"/>
          <w:placeholder>
            <w:docPart w:val="DefaultPlaceholder_-1854013440"/>
          </w:placeholder>
        </w:sdtPr>
        <w:sdtContent>
          <w:r w:rsidR="00C703A2" w:rsidRPr="00C703A2">
            <w:t>(2005)</w:t>
          </w:r>
        </w:sdtContent>
      </w:sdt>
      <w:r w:rsidR="00766B62">
        <w:t xml:space="preserve"> </w:t>
      </w:r>
      <w:r w:rsidR="00766B62" w:rsidRPr="008F4661">
        <w:t>argued that commercial entities are not necessarily risk</w:t>
      </w:r>
      <w:ins w:id="184" w:author="Breaden Barnaby" w:date="2022-08-04T17:33:00Z">
        <w:r w:rsidR="00954C24">
          <w:t>-</w:t>
        </w:r>
      </w:ins>
      <w:del w:id="185" w:author="Breaden Barnaby" w:date="2022-08-04T17:33:00Z">
        <w:r w:rsidR="00766B62" w:rsidRPr="008F4661" w:rsidDel="00954C24">
          <w:delText xml:space="preserve"> </w:delText>
        </w:r>
      </w:del>
      <w:r w:rsidR="00766B62" w:rsidRPr="008F4661">
        <w:t>neutral</w:t>
      </w:r>
      <w:r w:rsidR="00766B62">
        <w:t xml:space="preserve">; and </w:t>
      </w:r>
      <w:r w:rsidR="00766B62" w:rsidRPr="008F4661">
        <w:t>Shawn Bayern</w:t>
      </w:r>
      <w:r w:rsidR="00766B62">
        <w:t xml:space="preserve"> (2009) suggested that </w:t>
      </w:r>
      <w:r w:rsidR="00766B62" w:rsidRPr="008F4661">
        <w:t>commercial parties</w:t>
      </w:r>
      <w:r w:rsidR="00766B62">
        <w:t xml:space="preserve"> may not always seek </w:t>
      </w:r>
      <w:ins w:id="186" w:author="Breaden Barnaby" w:date="2022-08-04T13:57:00Z">
        <w:r w:rsidR="0040188B">
          <w:t xml:space="preserve">purely </w:t>
        </w:r>
      </w:ins>
      <w:r w:rsidR="00766B62">
        <w:t xml:space="preserve">to </w:t>
      </w:r>
      <w:del w:id="187" w:author="Breaden Barnaby" w:date="2022-08-04T13:57:00Z">
        <w:r w:rsidR="00766B62" w:rsidDel="0040188B">
          <w:delText xml:space="preserve">only </w:delText>
        </w:r>
      </w:del>
      <w:r w:rsidR="00766B62">
        <w:t xml:space="preserve">maximize their </w:t>
      </w:r>
      <w:r w:rsidR="00766B62" w:rsidRPr="008F4661">
        <w:t>joint surplus</w:t>
      </w:r>
      <w:r>
        <w:t>,</w:t>
      </w:r>
      <w:r w:rsidR="00766B62">
        <w:t xml:space="preserve"> </w:t>
      </w:r>
      <w:del w:id="188" w:author="Breaden Barnaby" w:date="2022-08-04T13:57:00Z">
        <w:r w:rsidR="00766B62" w:rsidDel="0040188B">
          <w:delText xml:space="preserve">with </w:delText>
        </w:r>
      </w:del>
      <w:r w:rsidR="00766B62">
        <w:t xml:space="preserve">both </w:t>
      </w:r>
      <w:ins w:id="189" w:author="Breaden Barnaby" w:date="2022-08-04T13:57:00Z">
        <w:r w:rsidR="0040188B">
          <w:t xml:space="preserve">of which </w:t>
        </w:r>
      </w:ins>
      <w:r w:rsidR="00766B62">
        <w:t xml:space="preserve">critiques </w:t>
      </w:r>
      <w:ins w:id="190" w:author="Breaden Barnaby" w:date="2022-08-04T13:58:00Z">
        <w:r w:rsidR="0040188B">
          <w:t xml:space="preserve">were </w:t>
        </w:r>
      </w:ins>
      <w:r w:rsidR="00766B62">
        <w:t>later addressed by Schwartz and Scott (2010).</w:t>
      </w:r>
    </w:p>
    <w:p w14:paraId="658385C7" w14:textId="77777777" w:rsidR="00FD24F4" w:rsidRPr="00E51FA5" w:rsidRDefault="00FD24F4" w:rsidP="00FD24F4">
      <w:pPr>
        <w:rPr>
          <w:lang w:bidi="he-IL"/>
        </w:rPr>
      </w:pPr>
    </w:p>
    <w:p w14:paraId="1231D0CF" w14:textId="2FEC2196" w:rsidR="00E51FA5" w:rsidRDefault="00E51FA5" w:rsidP="00E51FA5">
      <w:pPr>
        <w:pStyle w:val="Heading1"/>
        <w:rPr>
          <w:lang w:bidi="he-IL"/>
        </w:rPr>
      </w:pPr>
      <w:bookmarkStart w:id="191" w:name="_Toc106011431"/>
      <w:r>
        <w:rPr>
          <w:lang w:bidi="he-IL"/>
        </w:rPr>
        <w:lastRenderedPageBreak/>
        <w:t>III. Updating the Model</w:t>
      </w:r>
      <w:r w:rsidR="00392410">
        <w:rPr>
          <w:lang w:bidi="he-IL"/>
        </w:rPr>
        <w:t>: The Value of Accuracy Revisited</w:t>
      </w:r>
      <w:bookmarkEnd w:id="191"/>
    </w:p>
    <w:p w14:paraId="16ABCEF2" w14:textId="64ADCF17" w:rsidR="00DC5ECB" w:rsidRDefault="00BC3D86" w:rsidP="00662462">
      <w:pPr>
        <w:rPr>
          <w:lang w:bidi="he-IL"/>
        </w:rPr>
      </w:pPr>
      <w:r>
        <w:t>W</w:t>
      </w:r>
      <w:r w:rsidR="00662462">
        <w:t xml:space="preserve">e </w:t>
      </w:r>
      <w:r>
        <w:t xml:space="preserve">now </w:t>
      </w:r>
      <w:del w:id="192" w:author="Breaden Barnaby" w:date="2022-08-04T13:59:00Z">
        <w:r w:rsidR="00662462" w:rsidDel="00326574">
          <w:delText xml:space="preserve">turn </w:delText>
        </w:r>
      </w:del>
      <w:ins w:id="193" w:author="Breaden Barnaby" w:date="2022-08-04T13:59:00Z">
        <w:r w:rsidR="00326574">
          <w:t>proceed</w:t>
        </w:r>
        <w:r w:rsidR="00326574">
          <w:t xml:space="preserve"> </w:t>
        </w:r>
      </w:ins>
      <w:r w:rsidR="00662462">
        <w:t xml:space="preserve">to revisit and revise </w:t>
      </w:r>
      <w:r w:rsidR="00DC5ECB">
        <w:t>Schwartz and Scott</w:t>
      </w:r>
      <w:r w:rsidR="00662462">
        <w:t>’s</w:t>
      </w:r>
      <w:r w:rsidR="00DC5ECB">
        <w:t xml:space="preserve"> </w:t>
      </w:r>
      <w:sdt>
        <w:sdtPr>
          <w:tag w:val="MENDELEY_CITATION_v3_eyJjaXRhdGlvbklEIjoiTUVOREVMRVlfQ0lUQVRJT05fZTZiNmNjYWYtNDk2YS00Mjk0LWEzYTItYWUzNGY2OTEwOTU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
          <w:id w:val="1285622392"/>
          <w:placeholder>
            <w:docPart w:val="81BCD78D4B5C4EB3815BB72E2E32EF48"/>
          </w:placeholder>
        </w:sdtPr>
        <w:sdtContent>
          <w:r w:rsidR="00C703A2" w:rsidRPr="00C703A2">
            <w:t>(2010; 2003)</w:t>
          </w:r>
        </w:sdtContent>
      </w:sdt>
      <w:r w:rsidR="00DC5ECB">
        <w:t xml:space="preserve"> </w:t>
      </w:r>
      <w:r w:rsidR="00662462">
        <w:t>model, by closely tracking their assumptions and analysis</w:t>
      </w:r>
      <w:r w:rsidR="00DC5ECB">
        <w:t xml:space="preserve">. </w:t>
      </w:r>
      <w:r w:rsidR="00662462">
        <w:rPr>
          <w:lang w:bidi="he-IL"/>
        </w:rPr>
        <w:t xml:space="preserve">Thus, we examine </w:t>
      </w:r>
      <w:r w:rsidR="00DC5ECB">
        <w:rPr>
          <w:lang w:bidi="he-IL"/>
        </w:rPr>
        <w:t xml:space="preserve">a </w:t>
      </w:r>
      <w:commentRangeStart w:id="194"/>
      <w:r w:rsidR="00DC5ECB">
        <w:rPr>
          <w:lang w:bidi="he-IL"/>
        </w:rPr>
        <w:t>bespoke</w:t>
      </w:r>
      <w:del w:id="195" w:author="Breaden Barnaby" w:date="2022-08-04T16:12:00Z">
        <w:r w:rsidR="00DC5ECB" w:rsidDel="00E56800">
          <w:rPr>
            <w:lang w:bidi="he-IL"/>
          </w:rPr>
          <w:delText>n</w:delText>
        </w:r>
      </w:del>
      <w:r w:rsidR="00DC5ECB">
        <w:rPr>
          <w:lang w:bidi="he-IL"/>
        </w:rPr>
        <w:t xml:space="preserve"> </w:t>
      </w:r>
      <w:commentRangeEnd w:id="194"/>
      <w:r w:rsidR="00326574">
        <w:rPr>
          <w:rStyle w:val="CommentReference"/>
        </w:rPr>
        <w:commentReference w:id="194"/>
      </w:r>
      <w:r w:rsidR="00DC5ECB">
        <w:rPr>
          <w:lang w:bidi="he-IL"/>
        </w:rPr>
        <w:t>agreement between sophisticated, risk-neutral parties</w:t>
      </w:r>
      <w:r w:rsidR="004F76A3">
        <w:rPr>
          <w:lang w:bidi="he-IL"/>
        </w:rPr>
        <w:t xml:space="preserve"> and </w:t>
      </w:r>
      <w:r w:rsidR="00662462">
        <w:rPr>
          <w:lang w:bidi="he-IL"/>
        </w:rPr>
        <w:t>assume that, though</w:t>
      </w:r>
      <w:del w:id="196" w:author="Breaden Barnaby" w:date="2022-08-04T17:33:00Z">
        <w:r w:rsidR="00662462" w:rsidDel="00954C24">
          <w:rPr>
            <w:lang w:bidi="he-IL"/>
          </w:rPr>
          <w:delText>t</w:delText>
        </w:r>
      </w:del>
      <w:r w:rsidR="00662462">
        <w:rPr>
          <w:lang w:bidi="he-IL"/>
        </w:rPr>
        <w:t xml:space="preserve"> the parties agreed on the meaning of the contractual terms at the time of formation, the interpretation of term </w:t>
      </w:r>
      <w:r w:rsidR="00662462">
        <w:rPr>
          <w:i/>
          <w:iCs/>
          <w:lang w:bidi="he-IL"/>
        </w:rPr>
        <w:t>I</w:t>
      </w:r>
      <w:r w:rsidR="00662462">
        <w:rPr>
          <w:lang w:bidi="he-IL"/>
        </w:rPr>
        <w:t xml:space="preserve"> is now being disputed. </w:t>
      </w:r>
      <w:r w:rsidR="00DC5ECB">
        <w:rPr>
          <w:lang w:bidi="he-IL"/>
        </w:rPr>
        <w:t>Courts</w:t>
      </w:r>
      <w:r w:rsidR="00662462">
        <w:rPr>
          <w:lang w:bidi="he-IL"/>
        </w:rPr>
        <w:t xml:space="preserve"> </w:t>
      </w:r>
      <w:r w:rsidR="00B1733A">
        <w:rPr>
          <w:lang w:bidi="he-IL"/>
        </w:rPr>
        <w:t>resolve</w:t>
      </w:r>
      <w:r w:rsidR="004F76A3">
        <w:rPr>
          <w:lang w:bidi="he-IL"/>
        </w:rPr>
        <w:t xml:space="preserve"> the dispute based on the (allowed) </w:t>
      </w:r>
      <w:r w:rsidR="00DC5ECB">
        <w:rPr>
          <w:lang w:bidi="he-IL"/>
        </w:rPr>
        <w:t xml:space="preserve">evidence </w:t>
      </w:r>
      <w:r w:rsidR="00A56BC5">
        <w:rPr>
          <w:lang w:bidi="he-IL"/>
        </w:rPr>
        <w:t xml:space="preserve">pertaining to </w:t>
      </w:r>
      <w:r w:rsidR="00DC5ECB">
        <w:rPr>
          <w:lang w:bidi="he-IL"/>
        </w:rPr>
        <w:t xml:space="preserve">the meaning of </w:t>
      </w:r>
      <w:r w:rsidR="004F76A3">
        <w:rPr>
          <w:lang w:bidi="he-IL"/>
        </w:rPr>
        <w:t xml:space="preserve">term </w:t>
      </w:r>
      <m:oMath>
        <m:r>
          <w:rPr>
            <w:rFonts w:ascii="Cambria Math" w:hAnsi="Cambria Math"/>
            <w:lang w:bidi="he-IL"/>
          </w:rPr>
          <m:t>I</m:t>
        </m:r>
      </m:oMath>
      <w:r w:rsidR="00DC5ECB">
        <w:rPr>
          <w:lang w:bidi="he-IL"/>
        </w:rPr>
        <w:t xml:space="preserve">. </w:t>
      </w:r>
      <w:r w:rsidR="004F76A3">
        <w:rPr>
          <w:lang w:bidi="he-IL"/>
        </w:rPr>
        <w:t>In particular, t</w:t>
      </w:r>
      <w:r w:rsidR="00DC5ECB">
        <w:rPr>
          <w:lang w:bidi="he-IL"/>
        </w:rPr>
        <w:t xml:space="preserve">he court’s decision can be based on a minimal evidentiary basis, </w:t>
      </w:r>
      <m:oMath>
        <m:sSub>
          <m:sSubPr>
            <m:ctrlPr>
              <w:rPr>
                <w:rFonts w:ascii="Cambria Math" w:hAnsi="Cambria Math"/>
                <w:i/>
                <w:lang w:bidi="he-IL"/>
              </w:rPr>
            </m:ctrlPr>
          </m:sSubPr>
          <m:e>
            <m:r>
              <w:rPr>
                <w:rFonts w:ascii="Cambria Math" w:hAnsi="Cambria Math"/>
                <w:lang w:bidi="he-IL"/>
              </w:rPr>
              <m:t>B</m:t>
            </m:r>
          </m:e>
          <m:sub>
            <m:r>
              <w:rPr>
                <w:rFonts w:ascii="Cambria Math" w:hAnsi="Cambria Math"/>
                <w:lang w:bidi="he-IL"/>
              </w:rPr>
              <m:t>min</m:t>
            </m:r>
          </m:sub>
        </m:sSub>
      </m:oMath>
      <w:r w:rsidR="00DC5ECB">
        <w:rPr>
          <w:lang w:bidi="he-IL"/>
        </w:rPr>
        <w:t>, (</w:t>
      </w:r>
      <w:proofErr w:type="spellStart"/>
      <w:r w:rsidR="004F76A3">
        <w:rPr>
          <w:lang w:bidi="he-IL"/>
        </w:rPr>
        <w:t>i.e</w:t>
      </w:r>
      <w:proofErr w:type="spellEnd"/>
      <w:r w:rsidR="004F76A3">
        <w:rPr>
          <w:lang w:bidi="he-IL"/>
        </w:rPr>
        <w:t xml:space="preserve">, the </w:t>
      </w:r>
      <w:r w:rsidR="00DC5ECB">
        <w:rPr>
          <w:lang w:bidi="he-IL"/>
        </w:rPr>
        <w:t>contract</w:t>
      </w:r>
      <w:r w:rsidR="004F76A3">
        <w:rPr>
          <w:lang w:bidi="he-IL"/>
        </w:rPr>
        <w:t>ual text)</w:t>
      </w:r>
      <w:r w:rsidR="00A56BC5">
        <w:rPr>
          <w:lang w:bidi="he-IL"/>
        </w:rPr>
        <w:t xml:space="preserve"> </w:t>
      </w:r>
      <w:r w:rsidR="00DC5ECB">
        <w:rPr>
          <w:lang w:bidi="he-IL"/>
        </w:rPr>
        <w:t xml:space="preserve">or </w:t>
      </w:r>
      <w:r w:rsidR="004F76A3">
        <w:rPr>
          <w:lang w:bidi="he-IL"/>
        </w:rPr>
        <w:t xml:space="preserve">on a </w:t>
      </w:r>
      <w:r w:rsidR="00DC5ECB">
        <w:rPr>
          <w:lang w:bidi="he-IL"/>
        </w:rPr>
        <w:t>more extensive evidentiary basis</w:t>
      </w:r>
      <w:r w:rsidR="004F76A3">
        <w:rPr>
          <w:lang w:bidi="he-IL"/>
        </w:rPr>
        <w:t>,</w:t>
      </w:r>
      <w:r w:rsidR="00DC5ECB">
        <w:rPr>
          <w:lang w:bidi="he-IL"/>
        </w:rPr>
        <w:t xml:space="preserve"> </w:t>
      </w:r>
      <m:oMath>
        <m:sSub>
          <m:sSubPr>
            <m:ctrlPr>
              <w:rPr>
                <w:rFonts w:ascii="Cambria Math" w:hAnsi="Cambria Math"/>
                <w:i/>
                <w:lang w:bidi="he-IL"/>
              </w:rPr>
            </m:ctrlPr>
          </m:sSubPr>
          <m:e>
            <m:r>
              <w:rPr>
                <w:rFonts w:ascii="Cambria Math" w:hAnsi="Cambria Math"/>
                <w:lang w:bidi="he-IL"/>
              </w:rPr>
              <m:t>B</m:t>
            </m:r>
          </m:e>
          <m:sub>
            <m:r>
              <w:rPr>
                <w:rFonts w:ascii="Cambria Math" w:hAnsi="Cambria Math"/>
                <w:lang w:bidi="he-IL"/>
              </w:rPr>
              <m:t>max</m:t>
            </m:r>
          </m:sub>
        </m:sSub>
      </m:oMath>
      <w:r w:rsidR="004F76A3">
        <w:rPr>
          <w:lang w:bidi="he-IL"/>
        </w:rPr>
        <w:t xml:space="preserve">, </w:t>
      </w:r>
      <w:r w:rsidR="00A56BC5">
        <w:rPr>
          <w:lang w:bidi="he-IL"/>
        </w:rPr>
        <w:t xml:space="preserve">that </w:t>
      </w:r>
      <w:r w:rsidR="00DC5ECB">
        <w:rPr>
          <w:lang w:bidi="he-IL"/>
        </w:rPr>
        <w:t>include</w:t>
      </w:r>
      <w:r w:rsidR="004F76A3">
        <w:rPr>
          <w:lang w:bidi="he-IL"/>
        </w:rPr>
        <w:t>s contextual evidence (e.g., past dealing and performance)</w:t>
      </w:r>
      <w:r w:rsidR="00DC5ECB">
        <w:rPr>
          <w:lang w:bidi="he-IL"/>
        </w:rPr>
        <w:t xml:space="preserve">. </w:t>
      </w:r>
    </w:p>
    <w:p w14:paraId="0C87D616" w14:textId="3FA82DF2" w:rsidR="00A56BC5" w:rsidRDefault="004F76A3" w:rsidP="00F1446C">
      <w:r>
        <w:rPr>
          <w:lang w:bidi="he-IL"/>
        </w:rPr>
        <w:t>We further follow Schwartz and Scott’s model</w:t>
      </w:r>
      <w:r w:rsidR="00A56BC5">
        <w:rPr>
          <w:lang w:bidi="he-IL"/>
        </w:rPr>
        <w:t xml:space="preserve"> in assuming</w:t>
      </w:r>
      <w:r>
        <w:rPr>
          <w:lang w:bidi="he-IL"/>
        </w:rPr>
        <w:t xml:space="preserve"> that </w:t>
      </w:r>
      <w:r w:rsidR="007F5BE8">
        <w:rPr>
          <w:lang w:bidi="he-IL"/>
        </w:rPr>
        <w:t>a</w:t>
      </w:r>
      <w:r>
        <w:rPr>
          <w:lang w:bidi="he-IL"/>
        </w:rPr>
        <w:t xml:space="preserve"> broader evidentiary basis </w:t>
      </w:r>
      <w:r w:rsidR="007F5BE8">
        <w:rPr>
          <w:lang w:bidi="he-IL"/>
        </w:rPr>
        <w:t xml:space="preserve">produces </w:t>
      </w:r>
      <w:r w:rsidR="00A56BC5">
        <w:rPr>
          <w:lang w:bidi="he-IL"/>
        </w:rPr>
        <w:t xml:space="preserve">a </w:t>
      </w:r>
      <w:r>
        <w:rPr>
          <w:lang w:bidi="he-IL"/>
        </w:rPr>
        <w:t xml:space="preserve">more accurate </w:t>
      </w:r>
      <w:r w:rsidR="0047783F">
        <w:rPr>
          <w:lang w:bidi="he-IL"/>
        </w:rPr>
        <w:t>interpretation</w:t>
      </w:r>
      <w:r>
        <w:rPr>
          <w:lang w:bidi="he-IL"/>
        </w:rPr>
        <w:t>,</w:t>
      </w:r>
      <w:r w:rsidR="007F5BE8">
        <w:rPr>
          <w:lang w:bidi="he-IL"/>
        </w:rPr>
        <w:t xml:space="preserve"> but </w:t>
      </w:r>
      <w:r w:rsidR="008A0837">
        <w:rPr>
          <w:lang w:bidi="he-IL"/>
        </w:rPr>
        <w:t xml:space="preserve">that it </w:t>
      </w:r>
      <w:r w:rsidR="007F5BE8">
        <w:rPr>
          <w:lang w:bidi="he-IL"/>
        </w:rPr>
        <w:t xml:space="preserve">is </w:t>
      </w:r>
      <w:r>
        <w:rPr>
          <w:lang w:bidi="he-IL"/>
        </w:rPr>
        <w:t xml:space="preserve">more costly </w:t>
      </w:r>
      <w:r w:rsidR="008A0837">
        <w:rPr>
          <w:lang w:bidi="he-IL"/>
        </w:rPr>
        <w:t>for</w:t>
      </w:r>
      <w:r w:rsidR="007F5BE8">
        <w:rPr>
          <w:lang w:bidi="he-IL"/>
        </w:rPr>
        <w:t xml:space="preserve"> </w:t>
      </w:r>
      <w:r>
        <w:rPr>
          <w:lang w:bidi="he-IL"/>
        </w:rPr>
        <w:t xml:space="preserve">the parties. </w:t>
      </w:r>
      <w:r w:rsidR="00DC5ECB">
        <w:rPr>
          <w:lang w:bidi="he-IL"/>
        </w:rPr>
        <w:t xml:space="preserve">Thus, </w:t>
      </w:r>
      <w:r>
        <w:rPr>
          <w:lang w:bidi="he-IL"/>
        </w:rPr>
        <w:t xml:space="preserve">sophisticated </w:t>
      </w:r>
      <w:r w:rsidR="00DC5ECB">
        <w:rPr>
          <w:lang w:bidi="he-IL"/>
        </w:rPr>
        <w:t xml:space="preserve">parties </w:t>
      </w:r>
      <w:r>
        <w:rPr>
          <w:lang w:bidi="he-IL"/>
        </w:rPr>
        <w:t xml:space="preserve">would </w:t>
      </w:r>
      <w:r w:rsidR="00A56BC5">
        <w:rPr>
          <w:lang w:bidi="he-IL"/>
        </w:rPr>
        <w:t xml:space="preserve">only </w:t>
      </w:r>
      <w:r w:rsidR="00DC5ECB">
        <w:rPr>
          <w:lang w:bidi="he-IL"/>
        </w:rPr>
        <w:t>prefer contextuali</w:t>
      </w:r>
      <w:r>
        <w:rPr>
          <w:lang w:bidi="he-IL"/>
        </w:rPr>
        <w:t>sm</w:t>
      </w:r>
      <w:r w:rsidR="00DC5ECB">
        <w:rPr>
          <w:lang w:bidi="he-IL"/>
        </w:rPr>
        <w:t xml:space="preserve"> if </w:t>
      </w:r>
      <w:r>
        <w:rPr>
          <w:lang w:bidi="he-IL"/>
        </w:rPr>
        <w:t xml:space="preserve">the </w:t>
      </w:r>
      <w:r w:rsidR="00DC5ECB">
        <w:rPr>
          <w:lang w:bidi="he-IL"/>
        </w:rPr>
        <w:t>benefit</w:t>
      </w:r>
      <w:r>
        <w:rPr>
          <w:lang w:bidi="he-IL"/>
        </w:rPr>
        <w:t xml:space="preserve">s </w:t>
      </w:r>
      <w:r w:rsidR="001069DC">
        <w:rPr>
          <w:lang w:bidi="he-IL"/>
        </w:rPr>
        <w:t xml:space="preserve">of </w:t>
      </w:r>
      <w:r w:rsidR="00DC5ECB">
        <w:rPr>
          <w:lang w:bidi="he-IL"/>
        </w:rPr>
        <w:t xml:space="preserve">accuracy </w:t>
      </w:r>
      <w:r w:rsidR="00C64F48">
        <w:rPr>
          <w:lang w:bidi="he-IL"/>
        </w:rPr>
        <w:t>are</w:t>
      </w:r>
      <w:r>
        <w:rPr>
          <w:lang w:bidi="he-IL"/>
        </w:rPr>
        <w:t xml:space="preserve"> cost </w:t>
      </w:r>
      <w:r w:rsidR="00DC5ECB">
        <w:rPr>
          <w:lang w:bidi="he-IL"/>
        </w:rPr>
        <w:t>justifie</w:t>
      </w:r>
      <w:r>
        <w:rPr>
          <w:lang w:bidi="he-IL"/>
        </w:rPr>
        <w:t>d</w:t>
      </w:r>
      <w:r w:rsidR="00DC5ECB">
        <w:rPr>
          <w:lang w:bidi="he-IL"/>
        </w:rPr>
        <w:t xml:space="preserve">. </w:t>
      </w:r>
      <w:r w:rsidR="00C64F48">
        <w:rPr>
          <w:lang w:bidi="he-IL"/>
        </w:rPr>
        <w:t>Furthermore, w</w:t>
      </w:r>
      <w:r w:rsidR="00DC5ECB">
        <w:rPr>
          <w:lang w:bidi="he-IL"/>
        </w:rPr>
        <w:t>ithin the</w:t>
      </w:r>
      <w:r w:rsidR="00456554">
        <w:rPr>
          <w:lang w:bidi="he-IL"/>
        </w:rPr>
        <w:t xml:space="preserve"> interpretive</w:t>
      </w:r>
      <w:r w:rsidR="00DC5ECB">
        <w:rPr>
          <w:lang w:bidi="he-IL"/>
        </w:rPr>
        <w:t xml:space="preserve"> space</w:t>
      </w:r>
      <w:r w:rsidR="004B4792">
        <w:rPr>
          <w:lang w:bidi="he-IL"/>
        </w:rPr>
        <w:t xml:space="preserve"> – </w:t>
      </w:r>
      <w:r w:rsidR="00DC5ECB">
        <w:rPr>
          <w:lang w:bidi="he-IL"/>
        </w:rPr>
        <w:t xml:space="preserve">the possible interpretations supported by </w:t>
      </w:r>
      <m:oMath>
        <m:sSub>
          <m:sSubPr>
            <m:ctrlPr>
              <w:rPr>
                <w:rFonts w:ascii="Cambria Math" w:hAnsi="Cambria Math"/>
                <w:i/>
                <w:lang w:bidi="he-IL"/>
              </w:rPr>
            </m:ctrlPr>
          </m:sSubPr>
          <m:e>
            <m:r>
              <w:rPr>
                <w:rFonts w:ascii="Cambria Math" w:hAnsi="Cambria Math"/>
                <w:lang w:bidi="he-IL"/>
              </w:rPr>
              <m:t>B</m:t>
            </m:r>
          </m:e>
          <m:sub>
            <m:r>
              <w:rPr>
                <w:rFonts w:ascii="Cambria Math" w:hAnsi="Cambria Math"/>
                <w:lang w:bidi="he-IL"/>
              </w:rPr>
              <m:t>min</m:t>
            </m:r>
          </m:sub>
        </m:sSub>
      </m:oMath>
      <w:r w:rsidR="004B4792">
        <w:rPr>
          <w:lang w:bidi="he-IL"/>
        </w:rPr>
        <w:t xml:space="preserve"> – </w:t>
      </w:r>
      <w:r w:rsidR="00DC5ECB">
        <w:rPr>
          <w:lang w:bidi="he-IL"/>
        </w:rPr>
        <w:t xml:space="preserve">the parties’ payoffs are continuous and monotonic, </w:t>
      </w:r>
      <w:commentRangeStart w:id="197"/>
      <w:del w:id="198" w:author="Breaden Barnaby" w:date="2022-08-04T14:03:00Z">
        <w:r w:rsidR="00DC5ECB" w:rsidDel="00326574">
          <w:rPr>
            <w:lang w:bidi="he-IL"/>
          </w:rPr>
          <w:delText xml:space="preserve">meaning </w:delText>
        </w:r>
        <w:r w:rsidR="00C64F48" w:rsidDel="00326574">
          <w:rPr>
            <w:lang w:bidi="he-IL"/>
          </w:rPr>
          <w:delText>that</w:delText>
        </w:r>
      </w:del>
      <w:ins w:id="199" w:author="Breaden Barnaby" w:date="2022-08-04T14:03:00Z">
        <w:r w:rsidR="00326574">
          <w:rPr>
            <w:lang w:bidi="he-IL"/>
          </w:rPr>
          <w:t>with</w:t>
        </w:r>
        <w:commentRangeEnd w:id="197"/>
        <w:r w:rsidR="00326574">
          <w:rPr>
            <w:rStyle w:val="CommentReference"/>
          </w:rPr>
          <w:commentReference w:id="197"/>
        </w:r>
      </w:ins>
      <w:r w:rsidR="00C64F48">
        <w:rPr>
          <w:lang w:bidi="he-IL"/>
        </w:rPr>
        <w:t xml:space="preserve"> </w:t>
      </w:r>
      <w:r w:rsidR="00DC5ECB">
        <w:rPr>
          <w:lang w:bidi="he-IL"/>
        </w:rPr>
        <w:t xml:space="preserve">a </w:t>
      </w:r>
      <w:r w:rsidR="00C64F48">
        <w:rPr>
          <w:lang w:bidi="he-IL"/>
        </w:rPr>
        <w:t xml:space="preserve">favorable </w:t>
      </w:r>
      <w:r w:rsidR="007F5BE8">
        <w:rPr>
          <w:lang w:bidi="he-IL"/>
        </w:rPr>
        <w:t>interpretation</w:t>
      </w:r>
      <w:r w:rsidR="00C64F48">
        <w:rPr>
          <w:lang w:bidi="he-IL"/>
        </w:rPr>
        <w:t xml:space="preserve"> increas</w:t>
      </w:r>
      <w:ins w:id="200" w:author="Breaden Barnaby" w:date="2022-08-04T14:03:00Z">
        <w:r w:rsidR="00326574">
          <w:rPr>
            <w:lang w:bidi="he-IL"/>
          </w:rPr>
          <w:t>ing</w:t>
        </w:r>
      </w:ins>
      <w:del w:id="201" w:author="Breaden Barnaby" w:date="2022-08-04T14:03:00Z">
        <w:r w:rsidR="00C64F48" w:rsidDel="00326574">
          <w:rPr>
            <w:lang w:bidi="he-IL"/>
          </w:rPr>
          <w:delText>e</w:delText>
        </w:r>
        <w:r w:rsidR="00F9084E" w:rsidDel="00326574">
          <w:rPr>
            <w:lang w:bidi="he-IL"/>
          </w:rPr>
          <w:delText>s</w:delText>
        </w:r>
      </w:del>
      <w:r w:rsidR="00C64F48">
        <w:rPr>
          <w:lang w:bidi="he-IL"/>
        </w:rPr>
        <w:t xml:space="preserve"> a </w:t>
      </w:r>
      <w:r w:rsidR="00DC5ECB">
        <w:rPr>
          <w:lang w:bidi="he-IL"/>
        </w:rPr>
        <w:t xml:space="preserve">party’s payoff </w:t>
      </w:r>
      <w:r w:rsidR="00C64F48">
        <w:rPr>
          <w:lang w:bidi="he-IL"/>
        </w:rPr>
        <w:t xml:space="preserve">and </w:t>
      </w:r>
      <w:r w:rsidR="00C64F48" w:rsidRPr="00C64F48">
        <w:rPr>
          <w:i/>
          <w:iCs/>
          <w:lang w:bidi="he-IL"/>
        </w:rPr>
        <w:t>vice</w:t>
      </w:r>
      <w:del w:id="202" w:author="Breaden Barnaby" w:date="2022-08-04T17:34:00Z">
        <w:r w:rsidR="00C64F48" w:rsidRPr="00C64F48" w:rsidDel="00954C24">
          <w:rPr>
            <w:i/>
            <w:iCs/>
            <w:lang w:bidi="he-IL"/>
          </w:rPr>
          <w:delText>s</w:delText>
        </w:r>
      </w:del>
      <w:r w:rsidR="00C64F48" w:rsidRPr="00C64F48">
        <w:rPr>
          <w:i/>
          <w:iCs/>
          <w:lang w:bidi="he-IL"/>
        </w:rPr>
        <w:t xml:space="preserve"> versa</w:t>
      </w:r>
      <w:r w:rsidR="00C64F48">
        <w:rPr>
          <w:lang w:bidi="he-IL"/>
        </w:rPr>
        <w:t xml:space="preserve">. </w:t>
      </w:r>
      <w:r w:rsidR="00A56BC5">
        <w:t xml:space="preserve">Sophisticated parties seek to maximize their profit. </w:t>
      </w:r>
      <w:r w:rsidR="0047783F">
        <w:t>Thus, e</w:t>
      </w:r>
      <w:r w:rsidR="00A56BC5">
        <w:t>ach party’s best strategy</w:t>
      </w:r>
      <w:r w:rsidR="0047783F">
        <w:t xml:space="preserve"> is </w:t>
      </w:r>
      <w:r w:rsidR="00A56BC5">
        <w:t xml:space="preserve">to agree on the efficient terms (i.e., maximize the joint surplus) and divide the surplus according to </w:t>
      </w:r>
      <w:r w:rsidR="0047783F">
        <w:t xml:space="preserve">their </w:t>
      </w:r>
      <w:r w:rsidR="00A56BC5">
        <w:t>relative bargaining power via the price term</w:t>
      </w:r>
      <w:r w:rsidR="0047783F">
        <w:t xml:space="preserve"> </w:t>
      </w:r>
      <w:r w:rsidR="00A56BC5">
        <w:t>(</w:t>
      </w:r>
      <w:r w:rsidR="00A56BC5">
        <w:rPr>
          <w:lang w:bidi="he-IL"/>
        </w:rPr>
        <w:t>Schwartz and Scott, 2003)</w:t>
      </w:r>
      <w:r w:rsidR="00A56BC5">
        <w:t>.</w:t>
      </w:r>
    </w:p>
    <w:p w14:paraId="1CA5E210" w14:textId="774DB88A" w:rsidR="00DC5ECB" w:rsidRDefault="00A56BC5" w:rsidP="00DC5ECB">
      <w:pPr>
        <w:rPr>
          <w:lang w:bidi="he-IL"/>
        </w:rPr>
      </w:pPr>
      <w:r>
        <w:rPr>
          <w:lang w:bidi="he-IL"/>
        </w:rPr>
        <w:t xml:space="preserve">As in </w:t>
      </w:r>
      <w:r w:rsidR="00A464BC">
        <w:rPr>
          <w:lang w:bidi="he-IL"/>
        </w:rPr>
        <w:t>Schwartz and Scott</w:t>
      </w:r>
      <w:r w:rsidR="0047783F">
        <w:rPr>
          <w:lang w:bidi="he-IL"/>
        </w:rPr>
        <w:t xml:space="preserve"> </w:t>
      </w:r>
      <w:r w:rsidR="00A464BC">
        <w:rPr>
          <w:lang w:bidi="he-IL"/>
        </w:rPr>
        <w:t>(2003), w</w:t>
      </w:r>
      <w:r w:rsidR="00456554">
        <w:rPr>
          <w:lang w:bidi="he-IL"/>
        </w:rPr>
        <w:t>e denote t</w:t>
      </w:r>
      <w:r w:rsidR="00DC5ECB">
        <w:rPr>
          <w:lang w:bidi="he-IL"/>
        </w:rPr>
        <w:t xml:space="preserve">he correct </w:t>
      </w:r>
      <w:r w:rsidR="00456554">
        <w:rPr>
          <w:lang w:bidi="he-IL"/>
        </w:rPr>
        <w:t xml:space="preserve">(i.e., accurate) </w:t>
      </w:r>
      <w:r w:rsidR="00DC5ECB">
        <w:rPr>
          <w:lang w:bidi="he-IL"/>
        </w:rPr>
        <w:t xml:space="preserve">interpretation of the contract </w:t>
      </w:r>
      <w:r w:rsidR="00456554">
        <w:rPr>
          <w:lang w:bidi="he-IL"/>
        </w:rPr>
        <w:t xml:space="preserve">as </w:t>
      </w:r>
      <m:oMath>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oMath>
      <w:r w:rsidR="00456554">
        <w:rPr>
          <w:lang w:bidi="he-IL"/>
        </w:rPr>
        <w:t>;</w:t>
      </w:r>
      <w:r w:rsidR="00DC5ECB">
        <w:rPr>
          <w:lang w:bidi="he-IL"/>
        </w:rPr>
        <w:t xml:space="preserve"> </w:t>
      </w:r>
      <w:r w:rsidR="00456554">
        <w:rPr>
          <w:lang w:bidi="he-IL"/>
        </w:rPr>
        <w:t>t</w:t>
      </w:r>
      <w:r w:rsidR="00DC5ECB">
        <w:rPr>
          <w:lang w:bidi="he-IL"/>
        </w:rPr>
        <w:t xml:space="preserve">he joint </w:t>
      </w:r>
      <w:r>
        <w:rPr>
          <w:lang w:bidi="he-IL"/>
        </w:rPr>
        <w:t xml:space="preserve">contractual </w:t>
      </w:r>
      <w:r w:rsidR="00DC5ECB">
        <w:rPr>
          <w:lang w:bidi="he-IL"/>
        </w:rPr>
        <w:t xml:space="preserve">surplus </w:t>
      </w:r>
      <w:r>
        <w:rPr>
          <w:lang w:bidi="he-IL"/>
        </w:rPr>
        <w:t xml:space="preserve">when </w:t>
      </w:r>
      <w:r w:rsidR="00DC5ECB">
        <w:rPr>
          <w:lang w:bidi="he-IL"/>
        </w:rPr>
        <w:t xml:space="preserve">the correct </w:t>
      </w:r>
      <w:r>
        <w:rPr>
          <w:lang w:bidi="he-IL"/>
        </w:rPr>
        <w:t xml:space="preserve">interpretation is enforced </w:t>
      </w:r>
      <w:r w:rsidR="00DC5ECB">
        <w:rPr>
          <w:lang w:bidi="he-IL"/>
        </w:rPr>
        <w:t xml:space="preserve">as </w:t>
      </w:r>
      <m:oMath>
        <m:r>
          <w:rPr>
            <w:rFonts w:ascii="Cambria Math" w:hAnsi="Cambria Math"/>
            <w:lang w:bidi="he-IL"/>
          </w:rPr>
          <m:t>S(</m:t>
        </m:r>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r>
          <w:rPr>
            <w:rFonts w:ascii="Cambria Math" w:hAnsi="Cambria Math"/>
            <w:lang w:bidi="he-IL"/>
          </w:rPr>
          <m:t>)</m:t>
        </m:r>
      </m:oMath>
      <w:r w:rsidR="00456554">
        <w:rPr>
          <w:lang w:bidi="he-IL"/>
        </w:rPr>
        <w:t>;</w:t>
      </w:r>
      <w:r w:rsidR="00DC5ECB">
        <w:rPr>
          <w:lang w:bidi="he-IL"/>
        </w:rPr>
        <w:t xml:space="preserve"> and the buyer’s share of the joint surplus</w:t>
      </w:r>
      <w:r w:rsidR="004B4792">
        <w:rPr>
          <w:lang w:bidi="he-IL"/>
        </w:rPr>
        <w:t xml:space="preserve"> – </w:t>
      </w:r>
      <w:r w:rsidR="00456554">
        <w:rPr>
          <w:lang w:bidi="he-IL"/>
        </w:rPr>
        <w:t>that is</w:t>
      </w:r>
      <w:r w:rsidR="004C00C8">
        <w:rPr>
          <w:lang w:bidi="he-IL"/>
        </w:rPr>
        <w:t>,</w:t>
      </w:r>
      <w:r w:rsidR="00DC5ECB">
        <w:rPr>
          <w:lang w:bidi="he-IL"/>
        </w:rPr>
        <w:t xml:space="preserve"> the difference between the buyer’s valuation given interpretation </w:t>
      </w:r>
      <m:oMath>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r>
          <w:rPr>
            <w:rFonts w:ascii="Cambria Math" w:hAnsi="Cambria Math"/>
            <w:lang w:bidi="he-IL"/>
          </w:rPr>
          <m:t xml:space="preserve"> </m:t>
        </m:r>
      </m:oMath>
      <w:r w:rsidR="00752CE0">
        <w:rPr>
          <w:lang w:bidi="he-IL"/>
        </w:rPr>
        <w:t>and</w:t>
      </w:r>
      <w:r w:rsidR="00456554">
        <w:rPr>
          <w:lang w:bidi="he-IL"/>
        </w:rPr>
        <w:t xml:space="preserve"> </w:t>
      </w:r>
      <w:r w:rsidR="00DC5ECB">
        <w:rPr>
          <w:lang w:bidi="he-IL"/>
        </w:rPr>
        <w:t>the contractual price</w:t>
      </w:r>
      <w:r w:rsidR="004B4792">
        <w:rPr>
          <w:lang w:bidi="he-IL"/>
        </w:rPr>
        <w:t xml:space="preserve"> – </w:t>
      </w:r>
      <w:r w:rsidR="00456554">
        <w:rPr>
          <w:lang w:bidi="he-IL"/>
        </w:rPr>
        <w:t>as:</w:t>
      </w:r>
      <w:r w:rsidR="00DC5ECB">
        <w:rPr>
          <w:lang w:bidi="he-IL"/>
        </w:rPr>
        <w:t xml:space="preserve"> </w:t>
      </w:r>
      <m:oMath>
        <m:sSub>
          <m:sSubPr>
            <m:ctrlPr>
              <w:rPr>
                <w:rFonts w:ascii="Cambria Math" w:hAnsi="Cambria Math"/>
                <w:i/>
                <w:lang w:bidi="he-IL"/>
              </w:rPr>
            </m:ctrlPr>
          </m:sSubPr>
          <m:e>
            <m:r>
              <w:rPr>
                <w:rFonts w:ascii="Cambria Math" w:hAnsi="Cambria Math"/>
                <w:lang w:bidi="he-IL"/>
              </w:rPr>
              <m:t>S</m:t>
            </m:r>
          </m:e>
          <m:sub>
            <m:r>
              <w:rPr>
                <w:rFonts w:ascii="Cambria Math" w:hAnsi="Cambria Math"/>
                <w:lang w:bidi="he-IL"/>
              </w:rPr>
              <m:t>b</m:t>
            </m:r>
          </m:sub>
        </m:sSub>
        <m:r>
          <w:rPr>
            <w:rFonts w:ascii="Cambria Math" w:hAnsi="Cambria Math"/>
            <w:lang w:bidi="he-IL"/>
          </w:rPr>
          <m:t>(</m:t>
        </m:r>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r>
          <w:rPr>
            <w:rFonts w:ascii="Cambria Math" w:hAnsi="Cambria Math"/>
            <w:lang w:bidi="he-IL"/>
          </w:rPr>
          <m:t>)=v</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r>
          <w:rPr>
            <w:rFonts w:ascii="Cambria Math" w:hAnsi="Cambria Math"/>
            <w:lang w:bidi="he-IL"/>
          </w:rPr>
          <m:t>-p</m:t>
        </m:r>
      </m:oMath>
      <w:r w:rsidR="00DC5ECB">
        <w:rPr>
          <w:lang w:bidi="he-IL"/>
        </w:rPr>
        <w:t>.</w:t>
      </w:r>
    </w:p>
    <w:p w14:paraId="7D08CB45" w14:textId="163D46C8" w:rsidR="00C86085" w:rsidRDefault="0047783F" w:rsidP="0047783F">
      <w:r>
        <w:t>Based on the above assumption</w:t>
      </w:r>
      <w:r w:rsidR="00FC1F94">
        <w:t>s</w:t>
      </w:r>
      <w:r>
        <w:t xml:space="preserve">, </w:t>
      </w:r>
      <w:proofErr w:type="gramStart"/>
      <w:r>
        <w:rPr>
          <w:lang w:bidi="he-IL"/>
        </w:rPr>
        <w:t>Schwartz</w:t>
      </w:r>
      <w:proofErr w:type="gramEnd"/>
      <w:r>
        <w:rPr>
          <w:lang w:bidi="he-IL"/>
        </w:rPr>
        <w:t xml:space="preserve"> and Scott (2003) argue</w:t>
      </w:r>
      <w:del w:id="203" w:author="Breaden Barnaby" w:date="2022-08-04T17:34:00Z">
        <w:r w:rsidDel="00954C24">
          <w:rPr>
            <w:lang w:bidi="he-IL"/>
          </w:rPr>
          <w:delText>s</w:delText>
        </w:r>
      </w:del>
      <w:r>
        <w:rPr>
          <w:lang w:bidi="he-IL"/>
        </w:rPr>
        <w:t xml:space="preserve"> that, as long as courts are unbiased, sophisticated parties </w:t>
      </w:r>
      <w:del w:id="204" w:author="Breaden Barnaby" w:date="2022-08-04T14:05:00Z">
        <w:r w:rsidDel="000818F3">
          <w:rPr>
            <w:lang w:bidi="he-IL"/>
          </w:rPr>
          <w:delText>care not about</w:delText>
        </w:r>
      </w:del>
      <w:ins w:id="205" w:author="Breaden Barnaby" w:date="2022-08-04T14:05:00Z">
        <w:r w:rsidR="000818F3">
          <w:rPr>
            <w:lang w:bidi="he-IL"/>
          </w:rPr>
          <w:t>are indifferent</w:t>
        </w:r>
      </w:ins>
      <w:ins w:id="206" w:author="Breaden Barnaby" w:date="2022-08-04T14:06:00Z">
        <w:r w:rsidR="000818F3">
          <w:rPr>
            <w:lang w:bidi="he-IL"/>
          </w:rPr>
          <w:t xml:space="preserve"> to</w:t>
        </w:r>
      </w:ins>
      <w:r>
        <w:rPr>
          <w:lang w:bidi="he-IL"/>
        </w:rPr>
        <w:t xml:space="preserve"> accuracy in interpretation. </w:t>
      </w:r>
      <w:r w:rsidR="000463AE">
        <w:t xml:space="preserve">Schwartz and Scott </w:t>
      </w:r>
      <w:sdt>
        <w:sdtPr>
          <w:tag w:val="MENDELEY_CITATION_v3_eyJjaXRhdGlvbklEIjoiTUVOREVMRVlfQ0lUQVRJT05fMjgzYTJkOWMtNzdkZi00YThkLTlkNjgtMjVmMjczZjRiNmI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406414564"/>
          <w:placeholder>
            <w:docPart w:val="23597263925E4218AEC41C3B44AD721C"/>
          </w:placeholder>
        </w:sdtPr>
        <w:sdtContent>
          <w:r w:rsidR="00C703A2" w:rsidRPr="00C703A2">
            <w:t>(2003)</w:t>
          </w:r>
        </w:sdtContent>
      </w:sdt>
      <w:r w:rsidR="000463AE">
        <w:t xml:space="preserve"> </w:t>
      </w:r>
      <w:r>
        <w:t>define</w:t>
      </w:r>
      <w:del w:id="207" w:author="Breaden Barnaby" w:date="2022-08-04T14:06:00Z">
        <w:r w:rsidR="00FC1F94" w:rsidDel="00CC0330">
          <w:delText>s</w:delText>
        </w:r>
      </w:del>
      <w:r>
        <w:t xml:space="preserve"> an </w:t>
      </w:r>
      <w:r w:rsidR="000463AE">
        <w:t xml:space="preserve">unbiased </w:t>
      </w:r>
      <w:r>
        <w:t xml:space="preserve">interpretive outcome </w:t>
      </w:r>
      <w:r w:rsidR="000463AE">
        <w:t>in reference to the buyer’s valuation</w:t>
      </w:r>
      <w:r>
        <w:t xml:space="preserve">. </w:t>
      </w:r>
      <w:del w:id="208" w:author="Breaden Barnaby" w:date="2022-08-04T14:10:00Z">
        <w:r w:rsidDel="008E4794">
          <w:delText>In particular</w:delText>
        </w:r>
      </w:del>
      <w:ins w:id="209" w:author="Breaden Barnaby" w:date="2022-08-04T14:10:00Z">
        <w:r w:rsidR="008E4794">
          <w:t>Specifically</w:t>
        </w:r>
      </w:ins>
      <w:r>
        <w:t xml:space="preserve">, a court is unbiased when </w:t>
      </w:r>
      <w:r w:rsidR="000463AE">
        <w:t xml:space="preserve">the buyer’s </w:t>
      </w:r>
      <w:r>
        <w:t xml:space="preserve">expected </w:t>
      </w:r>
      <w:r w:rsidR="000463AE">
        <w:t xml:space="preserve">payoff </w:t>
      </w:r>
      <w:r w:rsidR="00C86085">
        <w:t xml:space="preserve">is its </w:t>
      </w:r>
      <w:r w:rsidR="000463AE">
        <w:t xml:space="preserve">payoff under the correct interpretation </w:t>
      </w:r>
      <m:oMath>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oMath>
      <w:r>
        <w:t xml:space="preserve"> </w:t>
      </w:r>
      <w:r w:rsidR="00C86085">
        <w:t xml:space="preserve">plus an </w:t>
      </w:r>
      <w:r w:rsidR="000463AE">
        <w:t xml:space="preserve">error </w:t>
      </w:r>
      <m:oMath>
        <m:r>
          <w:rPr>
            <w:rFonts w:ascii="Cambria Math" w:hAnsi="Cambria Math"/>
          </w:rPr>
          <m:t>(ε)</m:t>
        </m:r>
      </m:oMath>
      <w:r w:rsidR="00C86085">
        <w:t xml:space="preserve"> with </w:t>
      </w:r>
      <w:r w:rsidR="000463AE">
        <w:t xml:space="preserve">zero mean </w:t>
      </w:r>
      <w:commentRangeStart w:id="210"/>
      <w:r w:rsidR="000463AE">
        <w:t>and positive variance</w:t>
      </w:r>
      <w:commentRangeEnd w:id="210"/>
      <w:r w:rsidR="00CC0330">
        <w:rPr>
          <w:rStyle w:val="CommentReference"/>
        </w:rPr>
        <w:commentReference w:id="210"/>
      </w:r>
      <w:r w:rsidR="00C86085">
        <w:t>:</w:t>
      </w:r>
      <w:r>
        <w:t xml:space="preserve"> </w:t>
      </w:r>
    </w:p>
    <w:p w14:paraId="05CCA311" w14:textId="2A3F0239" w:rsidR="00C86085" w:rsidRDefault="0047783F" w:rsidP="0047783F">
      <m:oMath>
        <m:r>
          <w:rPr>
            <w:rFonts w:ascii="Cambria Math" w:hAnsi="Cambria Math"/>
          </w:rPr>
          <w:lastRenderedPageBreak/>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min</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r>
          <w:rPr>
            <w:rFonts w:ascii="Cambria Math" w:hAnsi="Cambria Math"/>
          </w:rPr>
          <m:t>+ε</m:t>
        </m:r>
      </m:oMath>
      <w:r w:rsidR="000463AE">
        <w:t xml:space="preserve">. </w:t>
      </w:r>
    </w:p>
    <w:p w14:paraId="521A67A3" w14:textId="4A563487" w:rsidR="00C86085" w:rsidRDefault="000463AE" w:rsidP="0047783F">
      <w:pPr>
        <w:rPr>
          <w:lang w:bidi="he-IL"/>
        </w:rPr>
      </w:pPr>
      <w:r>
        <w:t>By way of symmetry, they argue</w:t>
      </w:r>
      <w:r w:rsidR="00367338">
        <w:t>,</w:t>
      </w:r>
      <w:r>
        <w:t xml:space="preserve"> </w:t>
      </w:r>
      <w:r w:rsidR="00C86085">
        <w:t>when courts are unbiased</w:t>
      </w:r>
      <w:ins w:id="211" w:author="Breaden Barnaby" w:date="2022-08-04T14:10:00Z">
        <w:r w:rsidR="008E4794">
          <w:t>,</w:t>
        </w:r>
      </w:ins>
      <w:r w:rsidR="00C86085">
        <w:t xml:space="preserve"> the seller’s expected surplus would also be its expected payoff under the correct interpretation </w:t>
      </w:r>
      <m:oMath>
        <m:d>
          <m:dPr>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oMath>
      <w:r w:rsidR="0002099B">
        <w:t>, implying that</w:t>
      </w:r>
      <w:ins w:id="212" w:author="Breaden Barnaby" w:date="2022-08-04T14:11:00Z">
        <w:r w:rsidR="009C242E">
          <w:t>,</w:t>
        </w:r>
      </w:ins>
      <w:r w:rsidR="0002099B">
        <w:t xml:space="preserve"> when both seller and buyer are risk-neutral</w:t>
      </w:r>
      <w:ins w:id="213" w:author="Breaden Barnaby" w:date="2022-08-04T14:11:00Z">
        <w:r w:rsidR="009C242E">
          <w:t>,</w:t>
        </w:r>
      </w:ins>
      <w:r w:rsidR="0002099B">
        <w:t xml:space="preserve"> neither will care about accuracy in interpretation. We will return to the definition of an unbiased </w:t>
      </w:r>
      <w:r w:rsidR="00D8680A">
        <w:t>interpretation</w:t>
      </w:r>
      <w:r w:rsidR="00C868BF">
        <w:t xml:space="preserve"> in the following paragraphs</w:t>
      </w:r>
      <w:r w:rsidR="0002099B">
        <w:t xml:space="preserve">. For now, we show that </w:t>
      </w:r>
      <w:r w:rsidR="0002099B">
        <w:rPr>
          <w:lang w:bidi="he-IL"/>
        </w:rPr>
        <w:t>Schwartz and Scott’s model hold</w:t>
      </w:r>
      <w:r w:rsidR="005168D2">
        <w:rPr>
          <w:lang w:bidi="he-IL"/>
        </w:rPr>
        <w:t xml:space="preserve">s </w:t>
      </w:r>
      <w:r w:rsidR="00FC65F0">
        <w:rPr>
          <w:lang w:bidi="he-IL"/>
        </w:rPr>
        <w:t xml:space="preserve">true </w:t>
      </w:r>
      <w:r w:rsidR="0002099B">
        <w:rPr>
          <w:lang w:bidi="he-IL"/>
        </w:rPr>
        <w:t>when the different interpretation</w:t>
      </w:r>
      <w:r w:rsidR="00A90B7B">
        <w:rPr>
          <w:lang w:bidi="he-IL"/>
        </w:rPr>
        <w:t>s</w:t>
      </w:r>
      <w:r w:rsidR="0002099B">
        <w:rPr>
          <w:lang w:bidi="he-IL"/>
        </w:rPr>
        <w:t xml:space="preserve"> of the disputed term do not affect the </w:t>
      </w:r>
      <w:r w:rsidR="00842091">
        <w:rPr>
          <w:lang w:bidi="he-IL"/>
        </w:rPr>
        <w:t xml:space="preserve">parties’ joint </w:t>
      </w:r>
      <w:r w:rsidR="0002099B">
        <w:rPr>
          <w:lang w:bidi="he-IL"/>
        </w:rPr>
        <w:t xml:space="preserve">surplus. </w:t>
      </w:r>
    </w:p>
    <w:p w14:paraId="26538F42" w14:textId="48DB2246" w:rsidR="00842091" w:rsidRDefault="00C47D4C" w:rsidP="00C47D4C">
      <w:r>
        <w:t xml:space="preserve">Not all terms affect the joint surplus. For example, if the parties agree on the sale of a machine and both intend to use the same transport service, then the term pertaining to whether delivery will take place on the buyer’s or on the seller’s premises will determine which party has the burden to pay for the delivery, but will not affect the parties’ joint surplus. </w:t>
      </w:r>
      <w:r w:rsidR="00FC7E33">
        <w:t>When considering this type of term</w:t>
      </w:r>
      <w:del w:id="214" w:author="Breaden Barnaby" w:date="2022-08-04T17:35:00Z">
        <w:r w:rsidR="00FC7E33" w:rsidDel="00954C24">
          <w:delText>s</w:delText>
        </w:r>
      </w:del>
      <w:r w:rsidR="00FC7E33">
        <w:t xml:space="preserve">, which we </w:t>
      </w:r>
      <w:del w:id="215" w:author="Breaden Barnaby" w:date="2022-08-04T14:13:00Z">
        <w:r w:rsidR="00DB3963" w:rsidDel="009C242E">
          <w:delText>name</w:delText>
        </w:r>
        <w:r w:rsidR="00FC7E33" w:rsidDel="009C242E">
          <w:delText xml:space="preserve"> </w:delText>
        </w:r>
      </w:del>
      <w:ins w:id="216" w:author="Breaden Barnaby" w:date="2022-08-04T14:13:00Z">
        <w:r w:rsidR="009C242E">
          <w:t>call</w:t>
        </w:r>
        <w:r w:rsidR="009C242E">
          <w:t xml:space="preserve"> </w:t>
        </w:r>
      </w:ins>
      <w:r w:rsidR="00DB3963">
        <w:t>“</w:t>
      </w:r>
      <w:r w:rsidR="00FC7E33">
        <w:t>purely distributive</w:t>
      </w:r>
      <w:r w:rsidR="00DB3963">
        <w:t>”</w:t>
      </w:r>
      <w:r w:rsidR="00FC7E33">
        <w:t xml:space="preserve"> </w:t>
      </w:r>
      <w:sdt>
        <w:sdtPr>
          <w:tag w:val="MENDELEY_CITATION_v3_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"/>
          <w:id w:val="-375543249"/>
          <w:placeholder>
            <w:docPart w:val="DefaultPlaceholder_-1854013440"/>
          </w:placeholder>
        </w:sdtPr>
        <w:sdtContent>
          <w:r w:rsidR="00C703A2" w:rsidRPr="00C703A2">
            <w:t>(Ben-Shahar 2009)</w:t>
          </w:r>
        </w:sdtContent>
      </w:sdt>
      <w:r w:rsidR="00FC7E33">
        <w:t xml:space="preserve">, </w:t>
      </w:r>
      <w:r w:rsidR="00455977">
        <w:t xml:space="preserve">then </w:t>
      </w:r>
      <w:r w:rsidR="00FC7E33">
        <w:t xml:space="preserve">as long as courts are unbiased (as defined by Schwartz and Scott) parties’ have no incentive to invest in </w:t>
      </w:r>
      <w:del w:id="217" w:author="Breaden Barnaby" w:date="2022-08-04T14:14:00Z">
        <w:r w:rsidR="00FC7E33" w:rsidDel="001C5107">
          <w:delText xml:space="preserve">order to </w:delText>
        </w:r>
      </w:del>
      <w:r w:rsidR="00FC7E33">
        <w:t>further increas</w:t>
      </w:r>
      <w:ins w:id="218" w:author="Breaden Barnaby" w:date="2022-08-04T14:14:00Z">
        <w:r w:rsidR="001C5107">
          <w:t>ing</w:t>
        </w:r>
      </w:ins>
      <w:del w:id="219" w:author="Breaden Barnaby" w:date="2022-08-04T14:14:00Z">
        <w:r w:rsidR="00FC7E33" w:rsidDel="001C5107">
          <w:delText>e</w:delText>
        </w:r>
      </w:del>
      <w:r w:rsidR="00FC7E33">
        <w:t xml:space="preserve"> </w:t>
      </w:r>
      <w:del w:id="220" w:author="Breaden Barnaby" w:date="2022-08-04T14:14:00Z">
        <w:r w:rsidR="00FC7E33" w:rsidDel="00B9171D">
          <w:delText xml:space="preserve">courts’ </w:delText>
        </w:r>
      </w:del>
      <w:ins w:id="221" w:author="Breaden Barnaby" w:date="2022-08-04T14:14:00Z">
        <w:r w:rsidR="00B9171D">
          <w:t xml:space="preserve">the </w:t>
        </w:r>
      </w:ins>
      <w:r w:rsidR="00FC7E33">
        <w:t>accuracy</w:t>
      </w:r>
      <w:ins w:id="222" w:author="Breaden Barnaby" w:date="2022-08-04T14:14:00Z">
        <w:r w:rsidR="00B9171D">
          <w:t xml:space="preserve"> of the court’s interpret</w:t>
        </w:r>
      </w:ins>
      <w:ins w:id="223" w:author="Breaden Barnaby" w:date="2022-08-04T14:15:00Z">
        <w:r w:rsidR="00B9171D">
          <w:t>at</w:t>
        </w:r>
      </w:ins>
      <w:ins w:id="224" w:author="Breaden Barnaby" w:date="2022-08-04T14:14:00Z">
        <w:r w:rsidR="00B9171D">
          <w:t>ion</w:t>
        </w:r>
      </w:ins>
      <w:r w:rsidR="00FC7E33">
        <w:t xml:space="preserve">. </w:t>
      </w:r>
    </w:p>
    <w:p w14:paraId="28AE35DF" w14:textId="1430AFDA" w:rsidR="00455977" w:rsidRDefault="00EB0762" w:rsidP="00417793">
      <w:r>
        <w:t xml:space="preserve">The intuition </w:t>
      </w:r>
      <w:r w:rsidR="00A3269F">
        <w:t xml:space="preserve">behind this conclusion is straightforward. </w:t>
      </w:r>
      <w:r w:rsidR="00455977">
        <w:t>Consider</w:t>
      </w:r>
      <w:r w:rsidR="00FB50BD">
        <w:t xml:space="preserve"> the case of </w:t>
      </w:r>
      <w:r w:rsidR="00FB50BD" w:rsidRPr="00FB50BD">
        <w:rPr>
          <w:i/>
          <w:iCs/>
        </w:rPr>
        <w:t>Continental Eagle Corp. v. Tanner &amp; Co. Ginning</w:t>
      </w:r>
      <w:r w:rsidR="00FB50BD">
        <w:t>.</w:t>
      </w:r>
      <w:r w:rsidR="00FB50BD">
        <w:rPr>
          <w:rStyle w:val="FootnoteReference"/>
        </w:rPr>
        <w:footnoteReference w:id="15"/>
      </w:r>
      <w:r w:rsidR="00FB50BD">
        <w:t xml:space="preserve"> In </w:t>
      </w:r>
      <w:r w:rsidR="00FB50BD" w:rsidRPr="00FB50BD">
        <w:rPr>
          <w:i/>
          <w:iCs/>
        </w:rPr>
        <w:t>Tanner</w:t>
      </w:r>
      <w:r w:rsidR="00FB50BD">
        <w:t>, the</w:t>
      </w:r>
      <w:del w:id="225" w:author="Breaden Barnaby" w:date="2022-08-04T14:15:00Z">
        <w:r w:rsidR="00FB50BD" w:rsidDel="00B9171D">
          <w:delText xml:space="preserve"> </w:delText>
        </w:r>
      </w:del>
      <w:r w:rsidR="00FB50BD">
        <w:t xml:space="preserve"> disputed </w:t>
      </w:r>
      <w:r w:rsidR="00455977">
        <w:t>term pertain</w:t>
      </w:r>
      <w:r w:rsidR="00FB50BD">
        <w:t xml:space="preserve">ed </w:t>
      </w:r>
      <w:r w:rsidR="00455977">
        <w:t xml:space="preserve">to </w:t>
      </w:r>
      <w:r w:rsidR="00FB50BD">
        <w:t xml:space="preserve">whether </w:t>
      </w:r>
      <w:del w:id="226" w:author="Breaden Barnaby" w:date="2022-08-04T14:15:00Z">
        <w:r w:rsidR="00FB50BD" w:rsidDel="00B9171D">
          <w:delText xml:space="preserve">the </w:delText>
        </w:r>
      </w:del>
      <w:r w:rsidR="00FB50BD">
        <w:t>sales</w:t>
      </w:r>
      <w:r w:rsidR="00455977">
        <w:t xml:space="preserve"> tax </w:t>
      </w:r>
      <w:r w:rsidR="00FB50BD">
        <w:t xml:space="preserve">was included in the price in a commercial sale. The debate over the allocation of the tax, as </w:t>
      </w:r>
      <w:r w:rsidR="00455977">
        <w:t xml:space="preserve">applied to the transaction, </w:t>
      </w:r>
      <w:r w:rsidR="00FB50BD">
        <w:t>had no effect o</w:t>
      </w:r>
      <w:ins w:id="227" w:author="Breaden Barnaby" w:date="2022-08-04T17:35:00Z">
        <w:r w:rsidR="00954C24">
          <w:t>n</w:t>
        </w:r>
      </w:ins>
      <w:del w:id="228" w:author="Breaden Barnaby" w:date="2022-08-04T17:35:00Z">
        <w:r w:rsidR="00FB50BD" w:rsidDel="00954C24">
          <w:delText>ver</w:delText>
        </w:r>
      </w:del>
      <w:r w:rsidR="00FB50BD">
        <w:t xml:space="preserve"> the</w:t>
      </w:r>
      <w:r w:rsidR="00FB50BD" w:rsidRPr="00FB50BD">
        <w:t xml:space="preserve"> </w:t>
      </w:r>
      <w:r w:rsidR="00FB50BD">
        <w:t xml:space="preserve">overall amount the parties owed.  Let’s assume that the parties agreed to an equal division of the tax burden. </w:t>
      </w:r>
      <w:r w:rsidR="00417793">
        <w:t>When interpreting the term, courts may err and, for example, require the buyer to pay a larger (smaller) amount th</w:t>
      </w:r>
      <w:ins w:id="229" w:author="Breaden Barnaby" w:date="2022-08-04T17:35:00Z">
        <w:r w:rsidR="00954C24">
          <w:t>a</w:t>
        </w:r>
      </w:ins>
      <w:del w:id="230" w:author="Breaden Barnaby" w:date="2022-08-04T17:35:00Z">
        <w:r w:rsidR="00417793" w:rsidDel="00954C24">
          <w:delText>e</w:delText>
        </w:r>
      </w:del>
      <w:r w:rsidR="00417793">
        <w:t xml:space="preserve">n </w:t>
      </w:r>
      <w:r w:rsidR="00F722B3">
        <w:t>intended</w:t>
      </w:r>
      <w:r w:rsidR="00417793">
        <w:t xml:space="preserve"> by the parties. </w:t>
      </w:r>
      <w:r w:rsidR="00C265A6">
        <w:t xml:space="preserve">But, </w:t>
      </w:r>
      <w:proofErr w:type="gramStart"/>
      <w:r w:rsidR="00C265A6">
        <w:t>as long as</w:t>
      </w:r>
      <w:proofErr w:type="gramEnd"/>
      <w:r w:rsidR="00C265A6">
        <w:t xml:space="preserve"> the courts are correct on average – that is, as long as errors in favor of </w:t>
      </w:r>
      <w:r w:rsidR="00FC65F0">
        <w:t xml:space="preserve">the </w:t>
      </w:r>
      <w:r w:rsidR="00C265A6">
        <w:t xml:space="preserve">buyer are as likely as errors to her detriment – then repeated, risk-neutral </w:t>
      </w:r>
      <w:r w:rsidR="00C23CB5">
        <w:t xml:space="preserve">buyers </w:t>
      </w:r>
      <w:r w:rsidR="00C265A6">
        <w:t>will have no incentive</w:t>
      </w:r>
      <w:del w:id="231" w:author="Breaden Barnaby" w:date="2022-08-04T14:16:00Z">
        <w:r w:rsidR="00C265A6" w:rsidDel="00B9171D">
          <w:delText>s</w:delText>
        </w:r>
      </w:del>
      <w:r w:rsidR="00C265A6">
        <w:t xml:space="preserve"> to invest resources </w:t>
      </w:r>
      <w:ins w:id="232" w:author="Breaden Barnaby" w:date="2022-08-04T14:16:00Z">
        <w:r w:rsidR="00B9171D">
          <w:t>in</w:t>
        </w:r>
      </w:ins>
      <w:del w:id="233" w:author="Breaden Barnaby" w:date="2022-08-04T14:16:00Z">
        <w:r w:rsidR="00C265A6" w:rsidDel="00B9171D">
          <w:delText>to</w:delText>
        </w:r>
      </w:del>
      <w:r w:rsidR="00C265A6">
        <w:t xml:space="preserve"> reduc</w:t>
      </w:r>
      <w:ins w:id="234" w:author="Breaden Barnaby" w:date="2022-08-04T14:18:00Z">
        <w:r w:rsidR="00121A49">
          <w:t>ing</w:t>
        </w:r>
      </w:ins>
      <w:del w:id="235" w:author="Breaden Barnaby" w:date="2022-08-04T14:17:00Z">
        <w:r w:rsidR="00C265A6" w:rsidDel="00121A49">
          <w:delText>e</w:delText>
        </w:r>
      </w:del>
      <w:r w:rsidR="00C265A6">
        <w:t xml:space="preserve"> variance in interpretation. </w:t>
      </w:r>
    </w:p>
    <w:p w14:paraId="146EF9B7" w14:textId="46F60020" w:rsidR="00212A26" w:rsidRDefault="00477965" w:rsidP="00477965">
      <w:r>
        <w:t xml:space="preserve">Furthermore, as Schwartz and Scott suggest, the above outcome is symmetrical for both buyer and seller. That is, when terms are purely distributive and courts </w:t>
      </w:r>
      <w:r>
        <w:lastRenderedPageBreak/>
        <w:t xml:space="preserve">are unbiased, any </w:t>
      </w:r>
      <w:commentRangeStart w:id="236"/>
      <w:r>
        <w:t xml:space="preserve">determinant </w:t>
      </w:r>
      <w:commentRangeEnd w:id="236"/>
      <w:r w:rsidR="009E3AD5">
        <w:rPr>
          <w:rStyle w:val="CommentReference"/>
        </w:rPr>
        <w:commentReference w:id="236"/>
      </w:r>
      <w:r>
        <w:t xml:space="preserve">to the buyer creates an equal benefit to the seller (and </w:t>
      </w:r>
      <w:r w:rsidRPr="00477965">
        <w:rPr>
          <w:i/>
          <w:iCs/>
        </w:rPr>
        <w:t>vice versa</w:t>
      </w:r>
      <w:r>
        <w:t xml:space="preserve">), </w:t>
      </w:r>
      <w:r w:rsidR="008C5CA7">
        <w:t xml:space="preserve">and </w:t>
      </w:r>
      <w:r>
        <w:t>both will prefer to refrain from incurring the cost of increasing courts’ accuracy by broadening the evidentiary basis.</w:t>
      </w:r>
      <w:r w:rsidR="00C23CB5">
        <w:t xml:space="preserve"> Thus, when applied to purely distributive terms, the </w:t>
      </w:r>
      <w:proofErr w:type="spellStart"/>
      <w:r w:rsidR="00C23CB5">
        <w:t>ItA</w:t>
      </w:r>
      <w:proofErr w:type="spellEnd"/>
      <w:r w:rsidR="00C23CB5">
        <w:t xml:space="preserve"> argument is sound. </w:t>
      </w:r>
    </w:p>
    <w:p w14:paraId="69AA39D0" w14:textId="5ECD5041" w:rsidR="00B340BB" w:rsidRDefault="00B523D7" w:rsidP="003661BF">
      <w:r>
        <w:t>The conclusion is different</w:t>
      </w:r>
      <w:r w:rsidR="00224C07">
        <w:t xml:space="preserve"> </w:t>
      </w:r>
      <w:r>
        <w:t xml:space="preserve">when the </w:t>
      </w:r>
      <w:r w:rsidR="004879C4">
        <w:t xml:space="preserve">possible </w:t>
      </w:r>
      <w:r w:rsidR="00E14BEB">
        <w:t xml:space="preserve">interpretations of the </w:t>
      </w:r>
      <w:r>
        <w:t>disputed term affect the joint surplus.</w:t>
      </w:r>
      <w:r w:rsidR="00C83127">
        <w:t xml:space="preserve"> </w:t>
      </w:r>
      <w:r w:rsidR="00626506">
        <w:t xml:space="preserve">When terms are </w:t>
      </w:r>
      <w:r w:rsidR="00C83127">
        <w:t>“</w:t>
      </w:r>
      <w:commentRangeStart w:id="237"/>
      <w:r w:rsidR="00C83127">
        <w:t>surplus maximizing</w:t>
      </w:r>
      <w:commentRangeEnd w:id="237"/>
      <w:r w:rsidR="00AE257A">
        <w:rPr>
          <w:rStyle w:val="CommentReference"/>
        </w:rPr>
        <w:commentReference w:id="237"/>
      </w:r>
      <w:r w:rsidR="00C83127">
        <w:t xml:space="preserve">”, as we call them, </w:t>
      </w:r>
      <w:r w:rsidR="00626506">
        <w:t xml:space="preserve">sophisticated parties will </w:t>
      </w:r>
      <w:r w:rsidR="00B3203D">
        <w:t xml:space="preserve">typically value </w:t>
      </w:r>
      <w:r w:rsidR="00626506">
        <w:t xml:space="preserve">greater accuracy in interpretation. </w:t>
      </w:r>
      <w:r w:rsidR="007E6CEF">
        <w:t xml:space="preserve">To illustrate the idea of a surplus maximizing term, consider </w:t>
      </w:r>
      <w:ins w:id="238" w:author="Breaden Barnaby" w:date="2022-08-04T14:22:00Z">
        <w:r w:rsidR="00AE257A">
          <w:t xml:space="preserve">the example given by </w:t>
        </w:r>
      </w:ins>
      <w:r w:rsidR="007E6CEF" w:rsidRPr="007E6CEF">
        <w:t xml:space="preserve">Schwartz and Scott </w:t>
      </w:r>
      <w:sdt>
        <w:sdtPr>
          <w:tag w:val="MENDELEY_CITATION_v3_eyJjaXRhdGlvbklEIjoiTUVOREVMRVlfQ0lUQVRJT05fYzA5YjY3ODAtN2IyNS00NzE0LTgzMDQtZDRiNTQ0NmUwMDM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1557384596"/>
          <w:placeholder>
            <w:docPart w:val="403C082E4AC04ACE9120666F66FF811A"/>
          </w:placeholder>
        </w:sdtPr>
        <w:sdtContent>
          <w:r w:rsidR="00C703A2" w:rsidRPr="00C703A2">
            <w:t>(2003)</w:t>
          </w:r>
        </w:sdtContent>
      </w:sdt>
      <w:r w:rsidR="007E6CEF">
        <w:t xml:space="preserve"> </w:t>
      </w:r>
      <w:del w:id="239" w:author="Breaden Barnaby" w:date="2022-08-04T14:22:00Z">
        <w:r w:rsidR="007E6CEF" w:rsidDel="00AE257A">
          <w:delText xml:space="preserve">example </w:delText>
        </w:r>
      </w:del>
      <w:r w:rsidR="007E6CEF">
        <w:t xml:space="preserve">of a contract for the sale of </w:t>
      </w:r>
      <w:r w:rsidR="00FC65F0">
        <w:t xml:space="preserve">a </w:t>
      </w:r>
      <w:r w:rsidR="007E6CEF">
        <w:t xml:space="preserve">machine, where the disputed term pertains to the seller’s obligation to </w:t>
      </w:r>
      <w:r w:rsidR="009F59A5">
        <w:t xml:space="preserve">adjust </w:t>
      </w:r>
      <w:r w:rsidR="007E6CEF">
        <w:t xml:space="preserve">the machine </w:t>
      </w:r>
      <w:r w:rsidR="009F59A5">
        <w:t xml:space="preserve">to the </w:t>
      </w:r>
      <w:r w:rsidR="007E6CEF">
        <w:t>buyer</w:t>
      </w:r>
      <w:r w:rsidR="009F59A5">
        <w:t>’s intended use</w:t>
      </w:r>
      <w:r w:rsidR="007E6CEF">
        <w:t>.</w:t>
      </w:r>
      <w:r w:rsidR="00B950F9">
        <w:t xml:space="preserve"> </w:t>
      </w:r>
      <w:r w:rsidR="003661BF">
        <w:t xml:space="preserve">For simplicity, we denote the joint surplus for any interpretation </w:t>
      </w:r>
      <m:oMath>
        <m:r>
          <w:rPr>
            <w:rFonts w:ascii="Cambria Math" w:hAnsi="Cambria Math"/>
          </w:rPr>
          <m:t>i</m:t>
        </m:r>
      </m:oMath>
      <w:r w:rsidR="003661BF">
        <w:t xml:space="preserve">, </w:t>
      </w:r>
      <m:oMath>
        <m:r>
          <w:rPr>
            <w:rFonts w:ascii="Cambria Math" w:hAnsi="Cambria Math"/>
          </w:rPr>
          <m:t>S</m:t>
        </m:r>
        <m:d>
          <m:dPr>
            <m:ctrlPr>
              <w:rPr>
                <w:rFonts w:ascii="Cambria Math" w:hAnsi="Cambria Math"/>
                <w:i/>
              </w:rPr>
            </m:ctrlPr>
          </m:dPr>
          <m:e>
            <m:r>
              <w:rPr>
                <w:rFonts w:ascii="Cambria Math" w:hAnsi="Cambria Math"/>
              </w:rPr>
              <m:t>i</m:t>
            </m:r>
          </m:e>
        </m:d>
      </m:oMath>
      <w:r w:rsidR="003661BF" w:rsidRPr="000E6B2B">
        <w:t xml:space="preserve">, </w:t>
      </w:r>
      <w:r w:rsidR="003661BF">
        <w:t xml:space="preserve">as </w:t>
      </w:r>
      <w:r w:rsidR="003661BF" w:rsidRPr="000E6B2B">
        <w:t xml:space="preserve">the difference between the buyer’s valuation and </w:t>
      </w:r>
      <w:r w:rsidR="00DF3AAD">
        <w:t xml:space="preserve">the </w:t>
      </w:r>
      <w:r w:rsidR="003661BF">
        <w:t xml:space="preserve">seller’s </w:t>
      </w:r>
      <w:r w:rsidR="003661BF" w:rsidRPr="000E6B2B">
        <w:t>cost</w:t>
      </w:r>
      <w:r w:rsidR="003661BF">
        <w:t>s</w:t>
      </w:r>
      <w:r w:rsidR="003661BF" w:rsidRPr="000E6B2B">
        <w:t xml:space="preserve">: </w:t>
      </w:r>
    </w:p>
    <w:p w14:paraId="27F2E55A" w14:textId="28CA0839" w:rsidR="00626506" w:rsidRDefault="003661BF" w:rsidP="003661BF">
      <m:oMath>
        <m:r>
          <w:rPr>
            <w:rFonts w:ascii="Cambria Math" w:hAnsi="Cambria Math"/>
          </w:rPr>
          <m:t>S(i)=v(i)-c(i)</m:t>
        </m:r>
      </m:oMath>
      <w:r w:rsidRPr="000E6B2B">
        <w:t>.</w:t>
      </w:r>
    </w:p>
    <w:p w14:paraId="2AC2C699" w14:textId="34D5953C" w:rsidR="00B340BB" w:rsidRPr="00AD2AA4" w:rsidRDefault="008D2FA1" w:rsidP="008D2FA1">
      <w:r>
        <w:rPr>
          <w:i/>
          <w:iCs/>
        </w:rPr>
        <w:t xml:space="preserve">Example 1. </w:t>
      </w:r>
      <w:r w:rsidR="00B340BB">
        <w:rPr>
          <w:i/>
          <w:iCs/>
        </w:rPr>
        <w:t xml:space="preserve">Machine </w:t>
      </w:r>
      <w:r w:rsidR="00B340BB" w:rsidRPr="001F6C6D">
        <w:rPr>
          <w:i/>
          <w:iCs/>
        </w:rPr>
        <w:t>Adjustments</w:t>
      </w:r>
      <w:r w:rsidR="00B340BB" w:rsidRPr="00AD2AA4">
        <w:t xml:space="preserve">. Buyer </w:t>
      </w:r>
      <w:r w:rsidR="00B340BB">
        <w:t xml:space="preserve">and seller negotiate the sale of </w:t>
      </w:r>
      <w:r w:rsidR="00B340BB" w:rsidRPr="00AD2AA4">
        <w:t xml:space="preserve">a machine </w:t>
      </w:r>
      <w:r w:rsidR="00B340BB">
        <w:t xml:space="preserve">to be installed in the buyer's </w:t>
      </w:r>
      <w:r w:rsidR="00B340BB" w:rsidRPr="00AD2AA4">
        <w:t xml:space="preserve">factory. </w:t>
      </w:r>
      <w:ins w:id="240" w:author="Breaden Barnaby" w:date="2022-08-04T14:23:00Z">
        <w:r w:rsidR="00AE257A">
          <w:t>The s</w:t>
        </w:r>
      </w:ins>
      <w:del w:id="241" w:author="Breaden Barnaby" w:date="2022-08-04T14:23:00Z">
        <w:r w:rsidR="00B340BB" w:rsidRPr="00AD2AA4" w:rsidDel="00AE257A">
          <w:delText>S</w:delText>
        </w:r>
      </w:del>
      <w:r w:rsidR="00B340BB" w:rsidRPr="00AD2AA4">
        <w:t xml:space="preserve">eller </w:t>
      </w:r>
      <w:r w:rsidR="00B340BB">
        <w:t xml:space="preserve">offers three types of </w:t>
      </w:r>
      <w:r w:rsidR="00B340BB" w:rsidRPr="00AD2AA4">
        <w:t>machine</w:t>
      </w:r>
      <w:r w:rsidR="00B340BB">
        <w:t>s:</w:t>
      </w:r>
      <w:r w:rsidR="00B340BB" w:rsidRPr="00AD2AA4">
        <w:t xml:space="preserve"> </w:t>
      </w:r>
      <w:r w:rsidR="00B340BB">
        <w:t xml:space="preserve">(a) </w:t>
      </w:r>
      <w:r w:rsidR="00B9431B">
        <w:t xml:space="preserve">an unadjusted </w:t>
      </w:r>
      <w:r w:rsidR="00B340BB">
        <w:t>off-the-shelf</w:t>
      </w:r>
      <w:r w:rsidR="00B9431B">
        <w:t xml:space="preserve"> </w:t>
      </w:r>
      <w:r w:rsidR="00B9431B" w:rsidRPr="00AD2AA4">
        <w:t>machine</w:t>
      </w:r>
      <w:r w:rsidR="00B340BB">
        <w:t xml:space="preserve">; (b) an off-the-shelf machine </w:t>
      </w:r>
      <w:r w:rsidR="00B9431B">
        <w:t xml:space="preserve">adjusted </w:t>
      </w:r>
      <w:r w:rsidR="00B340BB" w:rsidRPr="00287EC0">
        <w:t>to the buyer's needs; and (c) a custom-made machine built to the buyer's</w:t>
      </w:r>
      <w:r w:rsidR="00B340BB" w:rsidRPr="00AD2AA4">
        <w:t xml:space="preserve"> specifications. </w:t>
      </w:r>
      <w:r w:rsidR="00B340BB">
        <w:t>The cost</w:t>
      </w:r>
      <w:r w:rsidR="00DF3AAD">
        <w:t>s</w:t>
      </w:r>
      <w:r w:rsidR="00B340BB">
        <w:t xml:space="preserve"> and value</w:t>
      </w:r>
      <w:r w:rsidR="00DF3AAD">
        <w:t>s</w:t>
      </w:r>
      <w:r w:rsidR="00B340BB">
        <w:t xml:space="preserve"> of each </w:t>
      </w:r>
      <w:r w:rsidR="00B9431B">
        <w:t xml:space="preserve">type of machine </w:t>
      </w:r>
      <w:r w:rsidR="00B340BB">
        <w:t xml:space="preserve">are </w:t>
      </w:r>
      <w:r w:rsidR="00B9431B">
        <w:t xml:space="preserve">described </w:t>
      </w:r>
      <w:r w:rsidR="00B340BB">
        <w:t>in Table 1</w:t>
      </w:r>
      <w:r w:rsidR="00B340BB" w:rsidRPr="00AD2AA4">
        <w:t xml:space="preserve">. </w:t>
      </w:r>
      <w:r w:rsidR="00B340BB">
        <w:t>For convenience, we normalized the cost of an off-the-shelf machine to 0, despite the seller</w:t>
      </w:r>
      <w:r w:rsidR="00B9431B">
        <w:t>’s</w:t>
      </w:r>
      <w:r w:rsidR="00B340BB">
        <w:t xml:space="preserve"> opportunity costs.</w:t>
      </w:r>
      <w:bookmarkStart w:id="242" w:name="_Ref89857905"/>
      <w:r w:rsidR="00B340BB">
        <w:rPr>
          <w:rStyle w:val="FootnoteReference"/>
        </w:rPr>
        <w:footnoteReference w:id="16"/>
      </w:r>
      <w:bookmarkEnd w:id="242"/>
      <w:r w:rsidR="00B340BB">
        <w:t xml:space="preserve"> </w:t>
      </w:r>
    </w:p>
    <w:p w14:paraId="0FBF7164" w14:textId="17AC2AC7" w:rsidR="00B9431B" w:rsidRPr="00E96F8E" w:rsidRDefault="00B9431B" w:rsidP="00B9431B">
      <w:pPr>
        <w:rPr>
          <w:noProof/>
        </w:rPr>
      </w:pPr>
      <w:bookmarkStart w:id="246" w:name="_Hlk74088339"/>
      <w:r>
        <w:t>Table</w:t>
      </w:r>
      <w:r w:rsidRPr="00E96F8E">
        <w:t xml:space="preserve"> </w:t>
      </w:r>
      <w:r>
        <w:rPr>
          <w:noProof/>
        </w:rPr>
        <w:t>1</w:t>
      </w:r>
      <w:r w:rsidRPr="00E96F8E">
        <w:rPr>
          <w:noProof/>
        </w:rPr>
        <w:t xml:space="preserve">. </w:t>
      </w:r>
      <w:r>
        <w:rPr>
          <w:noProof/>
        </w:rPr>
        <w:t>Costs and valuations of diff</w:t>
      </w:r>
      <w:ins w:id="247" w:author="Breaden Barnaby" w:date="2022-08-04T17:35:00Z">
        <w:r w:rsidR="00954C24">
          <w:rPr>
            <w:noProof/>
          </w:rPr>
          <w:t>e</w:t>
        </w:r>
      </w:ins>
      <w:del w:id="248" w:author="Breaden Barnaby" w:date="2022-08-04T17:35:00Z">
        <w:r w:rsidDel="00954C24">
          <w:rPr>
            <w:noProof/>
          </w:rPr>
          <w:delText>a</w:delText>
        </w:r>
      </w:del>
      <w:r>
        <w:rPr>
          <w:noProof/>
        </w:rPr>
        <w:t>rent machine types</w:t>
      </w:r>
    </w:p>
    <w:tbl>
      <w:tblPr>
        <w:tblStyle w:val="TableGrid"/>
        <w:tblW w:w="8616" w:type="dxa"/>
        <w:jc w:val="center"/>
        <w:tblLook w:val="04A0" w:firstRow="1" w:lastRow="0" w:firstColumn="1" w:lastColumn="0" w:noHBand="0" w:noVBand="1"/>
      </w:tblPr>
      <w:tblGrid>
        <w:gridCol w:w="2154"/>
        <w:gridCol w:w="2154"/>
        <w:gridCol w:w="2154"/>
        <w:gridCol w:w="2154"/>
      </w:tblGrid>
      <w:tr w:rsidR="00B9431B" w:rsidRPr="00E96F8E" w14:paraId="28D35026" w14:textId="77777777" w:rsidTr="00B9431B">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bookmarkEnd w:id="246"/>
          <w:p w14:paraId="3E6DB011" w14:textId="77777777" w:rsidR="00B9431B" w:rsidRPr="00A34EC0" w:rsidRDefault="00B9431B" w:rsidP="00B9431B">
            <w:pPr>
              <w:spacing w:after="0"/>
              <w:ind w:firstLine="0"/>
              <w:jc w:val="center"/>
              <w:rPr>
                <w:rFonts w:ascii="Cambria Math" w:hAnsi="Cambria Math"/>
                <w:oMath/>
              </w:rPr>
            </w:pPr>
            <m:oMathPara>
              <m:oMath>
                <m:r>
                  <w:rPr>
                    <w:rFonts w:ascii="Cambria Math" w:hAnsi="Cambria Math"/>
                  </w:rPr>
                  <m:t>Machine type</m:t>
                </m:r>
              </m:oMath>
            </m:oMathPara>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1108527F" w14:textId="77777777" w:rsidR="00B9431B" w:rsidRPr="00E96F8E" w:rsidRDefault="00B9431B" w:rsidP="00B9431B">
            <w:pPr>
              <w:spacing w:after="0"/>
              <w:ind w:firstLine="0"/>
              <w:jc w:val="center"/>
              <w:rPr>
                <w:rFonts w:ascii="Cambria Math" w:hAnsi="Cambria Math"/>
                <w:oMath/>
              </w:rPr>
            </w:pPr>
            <w:r>
              <w:rPr>
                <w:i/>
                <w:noProof/>
              </w:rPr>
              <w:t>Performance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07518F35" w14:textId="77777777" w:rsidR="00B9431B" w:rsidRPr="006844F6" w:rsidRDefault="00B9431B" w:rsidP="00B9431B">
            <w:pPr>
              <w:spacing w:after="0"/>
              <w:ind w:firstLine="0"/>
              <w:jc w:val="center"/>
              <w:rPr>
                <w:rFonts w:ascii="Cambria Math" w:hAnsi="Cambria Math"/>
                <w:oMath/>
              </w:rPr>
            </w:pPr>
            <w:r>
              <w:rPr>
                <w:bCs/>
                <w:i/>
                <w:noProof/>
              </w:rPr>
              <w:t>Buyer’s valuation</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5EEF9927" w14:textId="77777777" w:rsidR="00B9431B" w:rsidRPr="00E96F8E" w:rsidRDefault="00B9431B" w:rsidP="00B9431B">
            <w:pPr>
              <w:spacing w:after="0"/>
              <w:ind w:firstLine="0"/>
              <w:jc w:val="center"/>
              <w:rPr>
                <w:rFonts w:ascii="Cambria Math" w:hAnsi="Cambria Math"/>
                <w:oMath/>
              </w:rPr>
            </w:pPr>
            <w:r>
              <w:rPr>
                <w:i/>
                <w:noProof/>
              </w:rPr>
              <w:t>Joint surplus</w:t>
            </w:r>
          </w:p>
        </w:tc>
      </w:tr>
      <w:tr w:rsidR="00775E1F" w:rsidRPr="00E96F8E" w14:paraId="1737CC30" w14:textId="77777777" w:rsidTr="00B9431B">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4DB6999F" w14:textId="77777777" w:rsidR="00775E1F" w:rsidRPr="008656D3" w:rsidRDefault="00775E1F" w:rsidP="00775E1F">
            <w:pPr>
              <w:spacing w:after="0"/>
              <w:ind w:firstLine="0"/>
              <w:jc w:val="center"/>
              <w:rPr>
                <w:i/>
                <w:iCs/>
              </w:rPr>
            </w:pPr>
            <w:r w:rsidRPr="008656D3">
              <w:rPr>
                <w:i/>
                <w:iCs/>
              </w:rPr>
              <w:lastRenderedPageBreak/>
              <w:t>Off-the-shelf</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71303E1A" w14:textId="2F118B3C" w:rsidR="00775E1F" w:rsidRPr="00E96F8E" w:rsidRDefault="00775E1F" w:rsidP="00775E1F">
            <w:pPr>
              <w:spacing w:after="0"/>
              <w:ind w:firstLine="0"/>
              <w:jc w:val="center"/>
            </w:pPr>
            <w:r>
              <w:t>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62CB6760" w14:textId="4B0D97C9" w:rsidR="00775E1F" w:rsidRPr="00E96F8E" w:rsidRDefault="00775E1F" w:rsidP="00775E1F">
            <w:pPr>
              <w:spacing w:after="0"/>
              <w:ind w:hanging="2"/>
              <w:jc w:val="center"/>
            </w:pPr>
            <w:r>
              <w:t>40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3049B880" w14:textId="7BA91A9B" w:rsidR="00775E1F" w:rsidRPr="00E96F8E" w:rsidRDefault="00775E1F" w:rsidP="00775E1F">
            <w:pPr>
              <w:spacing w:after="0"/>
              <w:ind w:firstLine="0"/>
              <w:jc w:val="center"/>
            </w:pPr>
            <w:r>
              <w:t>40</w:t>
            </w:r>
          </w:p>
        </w:tc>
      </w:tr>
      <w:tr w:rsidR="00775E1F" w:rsidRPr="00E96F8E" w14:paraId="63843BDD" w14:textId="77777777" w:rsidTr="00B9431B">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52A0FE11" w14:textId="23BC8F10" w:rsidR="00775E1F" w:rsidRPr="008656D3" w:rsidRDefault="00775E1F" w:rsidP="00775E1F">
            <w:pPr>
              <w:spacing w:after="0"/>
              <w:ind w:firstLine="0"/>
              <w:jc w:val="center"/>
              <w:rPr>
                <w:i/>
                <w:iCs/>
              </w:rPr>
            </w:pPr>
            <w:r>
              <w:rPr>
                <w:i/>
                <w:iCs/>
              </w:rPr>
              <w:t>Adjusted</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053FA799" w14:textId="2C4A8172" w:rsidR="00775E1F" w:rsidRPr="00E96F8E" w:rsidRDefault="00775E1F" w:rsidP="00775E1F">
            <w:pPr>
              <w:spacing w:after="0"/>
              <w:ind w:firstLine="0"/>
              <w:jc w:val="center"/>
            </w:pPr>
            <w:r>
              <w:t>100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760D4EC1" w14:textId="68A07FA9" w:rsidR="00775E1F" w:rsidRPr="00E96F8E" w:rsidRDefault="00775E1F" w:rsidP="00775E1F">
            <w:pPr>
              <w:spacing w:after="0"/>
              <w:ind w:hanging="2"/>
              <w:jc w:val="center"/>
            </w:pPr>
            <w:r>
              <w:t>200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0" w:type="dxa"/>
              <w:right w:w="0" w:type="dxa"/>
            </w:tcMar>
            <w:vAlign w:val="center"/>
          </w:tcPr>
          <w:p w14:paraId="77932876" w14:textId="0A401EC1" w:rsidR="00775E1F" w:rsidRPr="00E96F8E" w:rsidRDefault="00775E1F" w:rsidP="00775E1F">
            <w:pPr>
              <w:spacing w:after="0"/>
              <w:ind w:firstLine="0"/>
              <w:jc w:val="center"/>
            </w:pPr>
            <w:r>
              <w:t>100</w:t>
            </w:r>
          </w:p>
        </w:tc>
      </w:tr>
      <w:tr w:rsidR="00775E1F" w:rsidRPr="00E96F8E" w14:paraId="37A1BA0D" w14:textId="77777777" w:rsidTr="00B9431B">
        <w:trPr>
          <w:trHeight w:val="454"/>
          <w:jc w:val="center"/>
        </w:trPr>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62F97702" w14:textId="77777777" w:rsidR="00775E1F" w:rsidRPr="008656D3" w:rsidRDefault="00775E1F" w:rsidP="00775E1F">
            <w:pPr>
              <w:spacing w:after="0"/>
              <w:ind w:firstLine="0"/>
              <w:jc w:val="center"/>
              <w:rPr>
                <w:i/>
                <w:iCs/>
              </w:rPr>
            </w:pPr>
            <w:r w:rsidRPr="008656D3">
              <w:rPr>
                <w:i/>
                <w:iCs/>
              </w:rPr>
              <w:t>C</w:t>
            </w:r>
            <w:r>
              <w:rPr>
                <w:i/>
                <w:iCs/>
              </w:rPr>
              <w:t>u</w:t>
            </w:r>
            <w:r w:rsidRPr="008656D3">
              <w:rPr>
                <w:i/>
                <w:iCs/>
              </w:rPr>
              <w:t>st</w:t>
            </w:r>
            <w:r>
              <w:rPr>
                <w:i/>
                <w:iCs/>
              </w:rPr>
              <w:t>o</w:t>
            </w:r>
            <w:r w:rsidRPr="008656D3">
              <w:rPr>
                <w:i/>
                <w:iCs/>
              </w:rPr>
              <w:t>m-made</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17576CE2" w14:textId="6A45CFF1" w:rsidR="00775E1F" w:rsidRPr="00E96F8E" w:rsidRDefault="00775E1F" w:rsidP="00775E1F">
            <w:pPr>
              <w:spacing w:after="0"/>
              <w:ind w:firstLine="0"/>
              <w:jc w:val="center"/>
            </w:pPr>
            <w:r>
              <w:t>320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0FF8D5D3" w14:textId="2DECBC16" w:rsidR="00775E1F" w:rsidRPr="00E96F8E" w:rsidRDefault="00775E1F" w:rsidP="00775E1F">
            <w:pPr>
              <w:spacing w:after="0"/>
              <w:ind w:hanging="2"/>
              <w:jc w:val="center"/>
            </w:pPr>
            <w:r>
              <w:t>360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Mar>
              <w:left w:w="0" w:type="dxa"/>
              <w:right w:w="0" w:type="dxa"/>
            </w:tcMar>
            <w:vAlign w:val="center"/>
          </w:tcPr>
          <w:p w14:paraId="582FAA36" w14:textId="6C036EC7" w:rsidR="00775E1F" w:rsidRPr="00E96F8E" w:rsidRDefault="00775E1F" w:rsidP="00775E1F">
            <w:pPr>
              <w:spacing w:after="0"/>
              <w:ind w:firstLine="0"/>
              <w:jc w:val="center"/>
            </w:pPr>
            <w:r>
              <w:t>40</w:t>
            </w:r>
          </w:p>
        </w:tc>
      </w:tr>
    </w:tbl>
    <w:p w14:paraId="2D80D191" w14:textId="5588EF12" w:rsidR="00B340BB" w:rsidRDefault="00B340BB" w:rsidP="00477965"/>
    <w:p w14:paraId="4F12CE55" w14:textId="2135CD34" w:rsidR="00F03359" w:rsidRDefault="00F03359" w:rsidP="00B212CC">
      <w:pPr>
        <w:rPr>
          <w:rtl/>
        </w:rPr>
      </w:pPr>
      <w:r>
        <w:t>It follows from Table 1 that choosing an adjusted machine maximizes the parties</w:t>
      </w:r>
      <w:ins w:id="249" w:author="Breaden Barnaby" w:date="2022-08-04T14:25:00Z">
        <w:r w:rsidR="005C4F1F">
          <w:t>’</w:t>
        </w:r>
      </w:ins>
      <w:del w:id="250" w:author="Breaden Barnaby" w:date="2022-08-04T14:25:00Z">
        <w:r w:rsidDel="005C4F1F">
          <w:delText>'</w:delText>
        </w:r>
      </w:del>
      <w:r>
        <w:t xml:space="preserve"> joint surplus, and the parties therefore agree</w:t>
      </w:r>
      <w:r w:rsidR="00DF3AAD">
        <w:t xml:space="preserve"> to </w:t>
      </w:r>
      <w:del w:id="251" w:author="Breaden Barnaby" w:date="2022-08-04T14:26:00Z">
        <w:r w:rsidR="00DF3AAD" w:rsidDel="005C4F1F">
          <w:delText>as much</w:delText>
        </w:r>
      </w:del>
      <w:ins w:id="252" w:author="Breaden Barnaby" w:date="2022-08-04T14:26:00Z">
        <w:r w:rsidR="005C4F1F">
          <w:t>this</w:t>
        </w:r>
      </w:ins>
      <w:r>
        <w:t xml:space="preserve">. </w:t>
      </w:r>
      <w:r w:rsidR="00FD00BA">
        <w:t>It further follows that</w:t>
      </w:r>
      <w:r w:rsidR="00DF3AAD">
        <w:t>,</w:t>
      </w:r>
      <w:r w:rsidR="00FD00BA">
        <w:t xml:space="preserve"> i</w:t>
      </w:r>
      <w:r>
        <w:t xml:space="preserve">f the </w:t>
      </w:r>
      <w:r w:rsidR="00FD00BA">
        <w:t xml:space="preserve">courts’ </w:t>
      </w:r>
      <w:r>
        <w:t>interpretation</w:t>
      </w:r>
      <w:ins w:id="253" w:author="Breaden Barnaby" w:date="2022-08-04T17:36:00Z">
        <w:r w:rsidR="00954C24">
          <w:t>s</w:t>
        </w:r>
      </w:ins>
      <w:r>
        <w:t xml:space="preserve"> </w:t>
      </w:r>
      <w:ins w:id="254" w:author="Breaden Barnaby" w:date="2022-08-04T17:36:00Z">
        <w:r w:rsidR="00954C24">
          <w:t>are</w:t>
        </w:r>
      </w:ins>
      <w:del w:id="255" w:author="Breaden Barnaby" w:date="2022-08-04T17:36:00Z">
        <w:r w:rsidDel="00954C24">
          <w:delText>is</w:delText>
        </w:r>
      </w:del>
      <w:r>
        <w:t xml:space="preserve"> </w:t>
      </w:r>
      <w:r w:rsidR="00FD00BA">
        <w:t xml:space="preserve">always </w:t>
      </w:r>
      <w:r>
        <w:t>accurate, the parties</w:t>
      </w:r>
      <w:ins w:id="256" w:author="Breaden Barnaby" w:date="2022-08-04T14:26:00Z">
        <w:r w:rsidR="005C4F1F">
          <w:t>’</w:t>
        </w:r>
      </w:ins>
      <w:del w:id="257" w:author="Breaden Barnaby" w:date="2022-08-04T14:26:00Z">
        <w:r w:rsidDel="005C4F1F">
          <w:delText>'</w:delText>
        </w:r>
      </w:del>
      <w:r>
        <w:t xml:space="preserve"> expected joint surplus is 100. </w:t>
      </w:r>
      <w:r w:rsidR="009423AA">
        <w:t>Here, however, inaccuracy in interpretation decrease</w:t>
      </w:r>
      <w:r w:rsidR="00A662F5">
        <w:t>s</w:t>
      </w:r>
      <w:r w:rsidR="009423AA">
        <w:t xml:space="preserve"> the parties’ joint surplus, even when courts are unbiased. </w:t>
      </w:r>
      <w:r>
        <w:t xml:space="preserve">For example, if there is a </w:t>
      </w:r>
      <w:del w:id="258" w:author="Breaden Barnaby" w:date="2022-08-04T14:26:00Z">
        <w:r w:rsidDel="005C4F1F">
          <w:delText xml:space="preserve">.5 </w:delText>
        </w:r>
      </w:del>
      <w:r>
        <w:t xml:space="preserve">probability </w:t>
      </w:r>
      <w:ins w:id="259" w:author="Breaden Barnaby" w:date="2022-08-04T14:26:00Z">
        <w:r w:rsidR="005C4F1F">
          <w:t xml:space="preserve">of </w:t>
        </w:r>
        <w:commentRangeStart w:id="260"/>
        <w:r w:rsidR="005C4F1F">
          <w:t xml:space="preserve">0.50 </w:t>
        </w:r>
      </w:ins>
      <w:commentRangeEnd w:id="260"/>
      <w:ins w:id="261" w:author="Breaden Barnaby" w:date="2022-08-04T16:02:00Z">
        <w:r w:rsidR="00E058B8">
          <w:rPr>
            <w:rStyle w:val="CommentReference"/>
          </w:rPr>
          <w:commentReference w:id="260"/>
        </w:r>
      </w:ins>
      <w:r>
        <w:t xml:space="preserve">that the court will enforce the correct interpretation, and a </w:t>
      </w:r>
      <w:del w:id="262" w:author="Breaden Barnaby" w:date="2022-08-04T14:27:00Z">
        <w:r w:rsidDel="005C4F1F">
          <w:delText xml:space="preserve">.25 </w:delText>
        </w:r>
      </w:del>
      <w:r>
        <w:t xml:space="preserve">probability </w:t>
      </w:r>
      <w:ins w:id="263" w:author="Breaden Barnaby" w:date="2022-08-04T14:27:00Z">
        <w:r w:rsidR="005C4F1F">
          <w:t xml:space="preserve">of 0.25 that </w:t>
        </w:r>
      </w:ins>
      <w:r w:rsidR="00B212CC">
        <w:t xml:space="preserve">it </w:t>
      </w:r>
      <w:r>
        <w:t xml:space="preserve">will enforce </w:t>
      </w:r>
      <w:r w:rsidR="00B212CC">
        <w:t xml:space="preserve">each </w:t>
      </w:r>
      <w:r>
        <w:t>of the two other interpretations</w:t>
      </w:r>
      <w:r w:rsidR="00B212CC">
        <w:t>,</w:t>
      </w:r>
      <w:r>
        <w:t xml:space="preserve"> </w:t>
      </w:r>
      <w:commentRangeStart w:id="264"/>
      <w:r w:rsidRPr="00E96F8E">
        <w:t xml:space="preserve">the </w:t>
      </w:r>
      <w:r>
        <w:t xml:space="preserve">parties' </w:t>
      </w:r>
      <w:r w:rsidRPr="00E96F8E">
        <w:t xml:space="preserve">expected </w:t>
      </w:r>
      <w:r w:rsidR="00B212CC">
        <w:t xml:space="preserve">joint </w:t>
      </w:r>
      <w:r w:rsidRPr="00E96F8E">
        <w:t xml:space="preserve">surplus </w:t>
      </w:r>
      <w:r w:rsidR="00B212CC">
        <w:t xml:space="preserve">would be reduced to </w:t>
      </w:r>
      <w:r w:rsidRPr="00E96F8E">
        <w:t>7</w:t>
      </w:r>
      <w:r w:rsidR="0031551A">
        <w:t>0</w:t>
      </w:r>
      <w:r>
        <w:t>.</w:t>
      </w:r>
      <w:commentRangeEnd w:id="264"/>
      <w:r w:rsidR="005C4F1F">
        <w:rPr>
          <w:rStyle w:val="CommentReference"/>
        </w:rPr>
        <w:commentReference w:id="264"/>
      </w:r>
    </w:p>
    <w:p w14:paraId="3DEF34E9" w14:textId="5431858A" w:rsidR="004C0A87" w:rsidRDefault="004C0A87" w:rsidP="004C0A87">
      <w:r>
        <w:t xml:space="preserve">The example fits </w:t>
      </w:r>
      <w:ins w:id="265" w:author="Breaden Barnaby" w:date="2022-08-04T14:30:00Z">
        <w:r w:rsidR="005924D0">
          <w:t xml:space="preserve">the </w:t>
        </w:r>
        <w:r w:rsidR="005924D0">
          <w:t xml:space="preserve">definition </w:t>
        </w:r>
        <w:r w:rsidR="005924D0">
          <w:t xml:space="preserve">by </w:t>
        </w:r>
      </w:ins>
      <w:r>
        <w:t xml:space="preserve">Schwartz and Scott (2003) </w:t>
      </w:r>
      <w:del w:id="266" w:author="Breaden Barnaby" w:date="2022-08-04T14:30:00Z">
        <w:r w:rsidDel="005924D0">
          <w:delText xml:space="preserve">definition </w:delText>
        </w:r>
      </w:del>
      <w:r>
        <w:t xml:space="preserve">of an unbiased interpretation as applied to the buyer. If courts are as likely to err in favor of the buyer (i.e., interpret the term as requiring the seller to provide a “custom-made machine”) as they are likely to err to her </w:t>
      </w:r>
      <w:commentRangeStart w:id="267"/>
      <w:r>
        <w:t xml:space="preserve">determinant </w:t>
      </w:r>
      <w:commentRangeEnd w:id="267"/>
      <w:r w:rsidR="005924D0">
        <w:rPr>
          <w:rStyle w:val="CommentReference"/>
        </w:rPr>
        <w:commentReference w:id="267"/>
      </w:r>
      <w:r>
        <w:t xml:space="preserve">(i.e., interpret </w:t>
      </w:r>
      <w:del w:id="268" w:author="Breaden Barnaby" w:date="2022-08-04T14:33:00Z">
        <w:r w:rsidDel="005924D0">
          <w:delText xml:space="preserve">as </w:delText>
        </w:r>
      </w:del>
      <w:r>
        <w:t>the term as requiring the seller to provide an “off-the-shelf machine”), the buyer’s expected profit will be unaffected by the degree of variance in interpretation.</w:t>
      </w:r>
    </w:p>
    <w:p w14:paraId="098E3456" w14:textId="278C3B43" w:rsidR="00330542" w:rsidRDefault="004C0A87" w:rsidP="00F03359">
      <w:r>
        <w:t xml:space="preserve">Nevertheless, the example clearly </w:t>
      </w:r>
      <w:r w:rsidR="00F03359">
        <w:t xml:space="preserve">illustrates </w:t>
      </w:r>
      <w:r w:rsidR="00330542">
        <w:t xml:space="preserve">the more </w:t>
      </w:r>
      <w:r w:rsidR="00F03359">
        <w:t xml:space="preserve">general </w:t>
      </w:r>
      <w:r w:rsidR="00330542">
        <w:t xml:space="preserve">argument that sophisticated parties value </w:t>
      </w:r>
      <w:r w:rsidR="00F03359">
        <w:t xml:space="preserve">accuracy </w:t>
      </w:r>
      <w:r w:rsidR="00330542">
        <w:t>in the interpretation of surplus maximizing terms, because it increases the joint surplus and, by extension, each party’s profits.</w:t>
      </w:r>
      <w:r w:rsidR="00F93A7E">
        <w:t xml:space="preserve"> </w:t>
      </w:r>
      <w:r w:rsidR="004B423C">
        <w:t xml:space="preserve">Put differently, parties would invest </w:t>
      </w:r>
      <w:r w:rsidR="002210F9">
        <w:t xml:space="preserve">in </w:t>
      </w:r>
      <w:r w:rsidR="004B423C">
        <w:t>increas</w:t>
      </w:r>
      <w:r w:rsidR="002210F9">
        <w:t>ing</w:t>
      </w:r>
      <w:r w:rsidR="004B423C">
        <w:t xml:space="preserve"> courts’ accuracy beyond the unbiased benchmark, as long as </w:t>
      </w:r>
      <w:r w:rsidR="00B24576">
        <w:t xml:space="preserve">the benefits of greater accuracy </w:t>
      </w:r>
      <w:r w:rsidR="00FD00DC">
        <w:t>outweigh</w:t>
      </w:r>
      <w:r w:rsidR="00B24576">
        <w:t xml:space="preserve"> its costs. </w:t>
      </w:r>
    </w:p>
    <w:p w14:paraId="593997BB" w14:textId="1F5A3BB8" w:rsidR="00B340BB" w:rsidRDefault="00650F93" w:rsidP="000F6EC9">
      <w:pPr>
        <w:rPr>
          <w:lang w:bidi="he-IL"/>
        </w:rPr>
      </w:pPr>
      <w:r>
        <w:rPr>
          <w:lang w:bidi="he-IL"/>
        </w:rPr>
        <w:t>A further implication of the above is that, b</w:t>
      </w:r>
      <w:r w:rsidR="00925C1F">
        <w:rPr>
          <w:lang w:bidi="he-IL"/>
        </w:rPr>
        <w:t xml:space="preserve">ecause errors in the interpretation of surplus maximizing terms reduce the parties’ joint surplus, </w:t>
      </w:r>
      <w:r w:rsidR="00FD00DC">
        <w:rPr>
          <w:lang w:bidi="he-IL"/>
        </w:rPr>
        <w:t xml:space="preserve">the </w:t>
      </w:r>
      <w:r w:rsidR="00925C1F">
        <w:rPr>
          <w:lang w:bidi="he-IL"/>
        </w:rPr>
        <w:t xml:space="preserve">definition </w:t>
      </w:r>
      <w:r w:rsidR="00FD00DC">
        <w:rPr>
          <w:lang w:bidi="he-IL"/>
        </w:rPr>
        <w:t>of an unbiased interpretive outcome</w:t>
      </w:r>
      <w:r w:rsidR="00925C1F">
        <w:rPr>
          <w:lang w:bidi="he-IL"/>
        </w:rPr>
        <w:t xml:space="preserve"> </w:t>
      </w:r>
      <w:r w:rsidR="009F40C6">
        <w:rPr>
          <w:lang w:bidi="he-IL"/>
        </w:rPr>
        <w:t xml:space="preserve">as </w:t>
      </w:r>
      <w:r w:rsidR="00925C1F">
        <w:rPr>
          <w:lang w:bidi="he-IL"/>
        </w:rPr>
        <w:t>applied to purely distributive terms no</w:t>
      </w:r>
      <w:del w:id="269" w:author="Breaden Barnaby" w:date="2022-08-04T17:36:00Z">
        <w:r w:rsidR="00925C1F" w:rsidDel="00954C24">
          <w:rPr>
            <w:lang w:bidi="he-IL"/>
          </w:rPr>
          <w:delText>t</w:delText>
        </w:r>
      </w:del>
      <w:r w:rsidR="00925C1F">
        <w:rPr>
          <w:lang w:bidi="he-IL"/>
        </w:rPr>
        <w:t xml:space="preserve"> longer holds</w:t>
      </w:r>
      <w:r w:rsidR="00FD00DC">
        <w:rPr>
          <w:lang w:bidi="he-IL"/>
        </w:rPr>
        <w:t xml:space="preserve">. </w:t>
      </w:r>
      <w:r w:rsidR="00E45702">
        <w:rPr>
          <w:lang w:bidi="he-IL"/>
        </w:rPr>
        <w:t xml:space="preserve">We </w:t>
      </w:r>
      <w:r w:rsidR="008E2855">
        <w:rPr>
          <w:lang w:bidi="he-IL"/>
        </w:rPr>
        <w:t xml:space="preserve">saw </w:t>
      </w:r>
      <w:r w:rsidR="00E45702">
        <w:rPr>
          <w:lang w:bidi="he-IL"/>
        </w:rPr>
        <w:t xml:space="preserve">earlier that, for purely </w:t>
      </w:r>
      <w:r w:rsidR="002F5D1B">
        <w:rPr>
          <w:lang w:bidi="he-IL"/>
        </w:rPr>
        <w:t>distributive</w:t>
      </w:r>
      <w:r w:rsidR="00E45702">
        <w:rPr>
          <w:lang w:bidi="he-IL"/>
        </w:rPr>
        <w:t xml:space="preserve"> terms, </w:t>
      </w:r>
      <w:r w:rsidR="000C0882">
        <w:rPr>
          <w:lang w:bidi="he-IL"/>
        </w:rPr>
        <w:t xml:space="preserve">we can define </w:t>
      </w:r>
      <w:r w:rsidR="002F5D1B">
        <w:rPr>
          <w:lang w:bidi="he-IL"/>
        </w:rPr>
        <w:t xml:space="preserve">an unbiased </w:t>
      </w:r>
      <w:r w:rsidR="00B5658C">
        <w:rPr>
          <w:lang w:bidi="he-IL"/>
        </w:rPr>
        <w:t>interpretation</w:t>
      </w:r>
      <w:r w:rsidR="000C0882">
        <w:rPr>
          <w:lang w:bidi="he-IL"/>
        </w:rPr>
        <w:t xml:space="preserve"> </w:t>
      </w:r>
      <w:r w:rsidR="002F5D1B">
        <w:rPr>
          <w:lang w:bidi="he-IL"/>
        </w:rPr>
        <w:t xml:space="preserve">as </w:t>
      </w:r>
      <w:r w:rsidR="000C0882">
        <w:rPr>
          <w:lang w:bidi="he-IL"/>
        </w:rPr>
        <w:t xml:space="preserve">one that </w:t>
      </w:r>
      <w:r w:rsidR="000320DA">
        <w:rPr>
          <w:lang w:bidi="he-IL"/>
        </w:rPr>
        <w:t xml:space="preserve">does not </w:t>
      </w:r>
      <w:r w:rsidR="000C0882">
        <w:rPr>
          <w:lang w:bidi="he-IL"/>
        </w:rPr>
        <w:t>a</w:t>
      </w:r>
      <w:r w:rsidR="000320DA">
        <w:rPr>
          <w:lang w:bidi="he-IL"/>
        </w:rPr>
        <w:t xml:space="preserve">ffect </w:t>
      </w:r>
      <w:r w:rsidR="000F6EC9">
        <w:rPr>
          <w:lang w:bidi="he-IL"/>
        </w:rPr>
        <w:t xml:space="preserve">the </w:t>
      </w:r>
      <w:r w:rsidR="000320DA">
        <w:rPr>
          <w:lang w:bidi="he-IL"/>
        </w:rPr>
        <w:t xml:space="preserve">buyer’s </w:t>
      </w:r>
      <w:r w:rsidR="000F6EC9">
        <w:rPr>
          <w:lang w:bidi="he-IL"/>
        </w:rPr>
        <w:t xml:space="preserve">(or </w:t>
      </w:r>
      <w:r w:rsidR="000320DA">
        <w:rPr>
          <w:lang w:bidi="he-IL"/>
        </w:rPr>
        <w:t>the seller’s</w:t>
      </w:r>
      <w:r w:rsidR="000F6EC9">
        <w:rPr>
          <w:lang w:bidi="he-IL"/>
        </w:rPr>
        <w:t>)</w:t>
      </w:r>
      <w:r w:rsidR="000320DA">
        <w:rPr>
          <w:lang w:bidi="he-IL"/>
        </w:rPr>
        <w:t xml:space="preserve"> expected profit.</w:t>
      </w:r>
      <w:r w:rsidR="000C0882">
        <w:rPr>
          <w:lang w:bidi="he-IL"/>
        </w:rPr>
        <w:t xml:space="preserve"> That is</w:t>
      </w:r>
      <w:del w:id="270" w:author="Breaden Barnaby" w:date="2022-08-04T14:35:00Z">
        <w:r w:rsidR="000C0882" w:rsidDel="00CD6FE2">
          <w:rPr>
            <w:lang w:bidi="he-IL"/>
          </w:rPr>
          <w:delText>,</w:delText>
        </w:r>
      </w:del>
      <w:r w:rsidR="000F6EC9">
        <w:rPr>
          <w:lang w:bidi="he-IL"/>
        </w:rPr>
        <w:t xml:space="preserve"> because</w:t>
      </w:r>
      <w:ins w:id="271" w:author="Breaden Barnaby" w:date="2022-08-04T14:35:00Z">
        <w:r w:rsidR="00CD6FE2">
          <w:rPr>
            <w:lang w:bidi="he-IL"/>
          </w:rPr>
          <w:t>,</w:t>
        </w:r>
      </w:ins>
      <w:r w:rsidR="000F6EC9">
        <w:rPr>
          <w:lang w:bidi="he-IL"/>
        </w:rPr>
        <w:t xml:space="preserve"> when the court</w:t>
      </w:r>
      <w:r w:rsidR="000C0882">
        <w:rPr>
          <w:lang w:bidi="he-IL"/>
        </w:rPr>
        <w:t xml:space="preserve"> </w:t>
      </w:r>
      <w:r w:rsidR="000F6EC9">
        <w:rPr>
          <w:lang w:bidi="he-IL"/>
        </w:rPr>
        <w:t xml:space="preserve">is unbiased, it is </w:t>
      </w:r>
      <w:r w:rsidR="008E2855">
        <w:rPr>
          <w:lang w:bidi="he-IL"/>
        </w:rPr>
        <w:t xml:space="preserve">as </w:t>
      </w:r>
      <w:r w:rsidR="002F5D1B">
        <w:rPr>
          <w:lang w:bidi="he-IL"/>
        </w:rPr>
        <w:t xml:space="preserve">likely to </w:t>
      </w:r>
      <w:r w:rsidR="000F6EC9">
        <w:rPr>
          <w:lang w:bidi="he-IL"/>
        </w:rPr>
        <w:t>err</w:t>
      </w:r>
      <w:del w:id="272" w:author="Breaden Barnaby" w:date="2022-08-04T14:35:00Z">
        <w:r w:rsidR="000F6EC9" w:rsidDel="00CD6FE2">
          <w:rPr>
            <w:lang w:bidi="he-IL"/>
          </w:rPr>
          <w:delText>or</w:delText>
        </w:r>
      </w:del>
      <w:r w:rsidR="000F6EC9">
        <w:rPr>
          <w:lang w:bidi="he-IL"/>
        </w:rPr>
        <w:t xml:space="preserve"> in </w:t>
      </w:r>
      <w:r w:rsidR="002F5D1B">
        <w:rPr>
          <w:lang w:bidi="he-IL"/>
        </w:rPr>
        <w:t xml:space="preserve">favor </w:t>
      </w:r>
      <w:r w:rsidR="000F6EC9">
        <w:rPr>
          <w:lang w:bidi="he-IL"/>
        </w:rPr>
        <w:t xml:space="preserve">of </w:t>
      </w:r>
      <w:r w:rsidR="008E2855">
        <w:rPr>
          <w:lang w:bidi="he-IL"/>
        </w:rPr>
        <w:t xml:space="preserve">the </w:t>
      </w:r>
      <w:r w:rsidR="002F5D1B">
        <w:rPr>
          <w:lang w:bidi="he-IL"/>
        </w:rPr>
        <w:t xml:space="preserve">seller as </w:t>
      </w:r>
      <w:del w:id="273" w:author="Breaden Barnaby" w:date="2022-08-04T14:35:00Z">
        <w:r w:rsidR="000F6EC9" w:rsidDel="00CD6FE2">
          <w:rPr>
            <w:lang w:bidi="he-IL"/>
          </w:rPr>
          <w:delText>it is</w:delText>
        </w:r>
        <w:r w:rsidR="009F40C6" w:rsidDel="00CD6FE2">
          <w:rPr>
            <w:lang w:bidi="he-IL"/>
          </w:rPr>
          <w:delText xml:space="preserve"> likely</w:delText>
        </w:r>
        <w:r w:rsidR="000F6EC9" w:rsidDel="00CD6FE2">
          <w:rPr>
            <w:lang w:bidi="he-IL"/>
          </w:rPr>
          <w:delText xml:space="preserve"> to error </w:delText>
        </w:r>
        <w:r w:rsidR="002F5D1B" w:rsidDel="00CD6FE2">
          <w:rPr>
            <w:lang w:bidi="he-IL"/>
          </w:rPr>
          <w:delText xml:space="preserve">is to favor </w:delText>
        </w:r>
      </w:del>
      <w:r w:rsidR="002F5D1B">
        <w:rPr>
          <w:lang w:bidi="he-IL"/>
        </w:rPr>
        <w:t>the buyer</w:t>
      </w:r>
      <w:r w:rsidR="000D59B0">
        <w:rPr>
          <w:lang w:bidi="he-IL"/>
        </w:rPr>
        <w:t xml:space="preserve">, and </w:t>
      </w:r>
      <w:r w:rsidR="000F6EC9">
        <w:rPr>
          <w:lang w:bidi="he-IL"/>
        </w:rPr>
        <w:t xml:space="preserve">the </w:t>
      </w:r>
      <w:r w:rsidR="008E2855">
        <w:rPr>
          <w:lang w:bidi="he-IL"/>
        </w:rPr>
        <w:t xml:space="preserve">interpretive errors are </w:t>
      </w:r>
      <w:r w:rsidR="00C11C74">
        <w:rPr>
          <w:lang w:bidi="he-IL"/>
        </w:rPr>
        <w:t>symmetrical</w:t>
      </w:r>
      <w:r w:rsidR="008E2855">
        <w:rPr>
          <w:lang w:bidi="he-IL"/>
        </w:rPr>
        <w:t>,</w:t>
      </w:r>
      <w:r w:rsidR="000F6EC9">
        <w:rPr>
          <w:lang w:bidi="he-IL"/>
        </w:rPr>
        <w:t xml:space="preserve"> meaning that any </w:t>
      </w:r>
      <w:r w:rsidR="008E2855">
        <w:rPr>
          <w:lang w:bidi="he-IL"/>
        </w:rPr>
        <w:t xml:space="preserve">gains </w:t>
      </w:r>
      <w:r w:rsidR="00C11C74">
        <w:rPr>
          <w:lang w:bidi="he-IL"/>
        </w:rPr>
        <w:t xml:space="preserve">enjoyed by one party </w:t>
      </w:r>
      <w:r w:rsidR="000F6EC9">
        <w:rPr>
          <w:lang w:bidi="he-IL"/>
        </w:rPr>
        <w:t>are off</w:t>
      </w:r>
      <w:del w:id="274" w:author="Breaden Barnaby" w:date="2022-08-04T17:36:00Z">
        <w:r w:rsidR="000F6EC9" w:rsidDel="00954C24">
          <w:rPr>
            <w:lang w:bidi="he-IL"/>
          </w:rPr>
          <w:delText>-</w:delText>
        </w:r>
      </w:del>
      <w:r w:rsidR="000F6EC9">
        <w:rPr>
          <w:lang w:bidi="he-IL"/>
        </w:rPr>
        <w:t xml:space="preserve">set by the </w:t>
      </w:r>
      <w:commentRangeStart w:id="275"/>
      <w:r w:rsidR="00885E4E">
        <w:rPr>
          <w:lang w:bidi="he-IL"/>
        </w:rPr>
        <w:t>detriments</w:t>
      </w:r>
      <w:r w:rsidR="00C11C74">
        <w:rPr>
          <w:lang w:bidi="he-IL"/>
        </w:rPr>
        <w:t xml:space="preserve"> </w:t>
      </w:r>
      <w:commentRangeEnd w:id="275"/>
      <w:r w:rsidR="00CD6FE2">
        <w:rPr>
          <w:rStyle w:val="CommentReference"/>
        </w:rPr>
        <w:commentReference w:id="275"/>
      </w:r>
      <w:r w:rsidR="00C11C74">
        <w:rPr>
          <w:lang w:bidi="he-IL"/>
        </w:rPr>
        <w:t>suffered by the other</w:t>
      </w:r>
      <w:r w:rsidR="000F6EC9">
        <w:rPr>
          <w:lang w:bidi="he-IL"/>
        </w:rPr>
        <w:t xml:space="preserve"> party</w:t>
      </w:r>
      <w:r w:rsidR="00C11C74">
        <w:rPr>
          <w:lang w:bidi="he-IL"/>
        </w:rPr>
        <w:t xml:space="preserve">. </w:t>
      </w:r>
    </w:p>
    <w:p w14:paraId="4807F880" w14:textId="08C9FD7A" w:rsidR="005905A3" w:rsidRDefault="005905A3" w:rsidP="00091E29">
      <w:r>
        <w:lastRenderedPageBreak/>
        <w:t xml:space="preserve">When interpretive errors </w:t>
      </w:r>
      <w:r w:rsidR="00091E29">
        <w:t xml:space="preserve">reduce </w:t>
      </w:r>
      <w:r>
        <w:t xml:space="preserve">the joint surplus, </w:t>
      </w:r>
      <w:r w:rsidR="00091E29">
        <w:t>however, the surplus to be divided between the parties is (by definition) smaller</w:t>
      </w:r>
      <w:r w:rsidR="00BC3BF4">
        <w:t>.</w:t>
      </w:r>
      <w:r w:rsidR="00091E29">
        <w:t xml:space="preserve"> </w:t>
      </w:r>
      <w:r w:rsidR="00BC3BF4">
        <w:t>T</w:t>
      </w:r>
      <w:r w:rsidR="00091E29">
        <w:t>herefore</w:t>
      </w:r>
      <w:r w:rsidR="00BC3BF4">
        <w:t>,</w:t>
      </w:r>
      <w:r w:rsidR="00091E29">
        <w:t xml:space="preserve"> the gains from the mistake enjoyed by on</w:t>
      </w:r>
      <w:r w:rsidR="00DC4237">
        <w:t>e</w:t>
      </w:r>
      <w:r w:rsidR="00091E29">
        <w:t xml:space="preserve"> party are </w:t>
      </w:r>
      <w:r w:rsidR="00484BCD">
        <w:t>necessarily</w:t>
      </w:r>
      <w:r w:rsidR="00091E29">
        <w:t xml:space="preserve"> </w:t>
      </w:r>
      <w:r w:rsidR="00484BCD">
        <w:t>smaller</w:t>
      </w:r>
      <w:r w:rsidR="00091E29">
        <w:t xml:space="preserve"> than the </w:t>
      </w:r>
      <w:commentRangeStart w:id="276"/>
      <w:r w:rsidR="00091E29">
        <w:t xml:space="preserve">determinants </w:t>
      </w:r>
      <w:commentRangeEnd w:id="276"/>
      <w:r w:rsidR="00CD6FE2">
        <w:rPr>
          <w:rStyle w:val="CommentReference"/>
        </w:rPr>
        <w:commentReference w:id="276"/>
      </w:r>
      <w:r w:rsidR="00091E29">
        <w:t xml:space="preserve">suffered by the other party. </w:t>
      </w:r>
      <w:r w:rsidR="002E0ED5">
        <w:t xml:space="preserve">Thus, if courts are as likely to err on either side, </w:t>
      </w:r>
      <w:r w:rsidR="0025461F">
        <w:t xml:space="preserve">the expected profits of at least one party would be smaller than its </w:t>
      </w:r>
      <w:r w:rsidR="002E0ED5">
        <w:t xml:space="preserve">profit when </w:t>
      </w:r>
      <w:r w:rsidR="0025461F">
        <w:t>courts are always accurate</w:t>
      </w:r>
      <w:r w:rsidR="002E0ED5">
        <w:t xml:space="preserve">. </w:t>
      </w:r>
    </w:p>
    <w:p w14:paraId="72F6106B" w14:textId="6507A086" w:rsidR="00AC6A3E" w:rsidRDefault="00CE5BD3" w:rsidP="008D4416">
      <w:pPr>
        <w:rPr>
          <w:lang w:bidi="he-IL"/>
        </w:rPr>
      </w:pPr>
      <w:del w:id="277" w:author="Breaden Barnaby" w:date="2022-08-04T14:39:00Z">
        <w:r w:rsidDel="00134689">
          <w:delText xml:space="preserve">The </w:delText>
        </w:r>
      </w:del>
      <w:ins w:id="278" w:author="Breaden Barnaby" w:date="2022-08-04T14:39:00Z">
        <w:r w:rsidR="00134689">
          <w:t>A</w:t>
        </w:r>
        <w:r w:rsidR="00134689">
          <w:t xml:space="preserve"> </w:t>
        </w:r>
      </w:ins>
      <w:r>
        <w:t xml:space="preserve">problem arises </w:t>
      </w:r>
      <w:r w:rsidR="009F38FF">
        <w:t xml:space="preserve">because, for surplus maximizing terms, inaccuracy in interpretation would either have an asymmetrical effect on the buyer and </w:t>
      </w:r>
      <w:del w:id="279" w:author="Breaden Barnaby" w:date="2022-08-04T14:40:00Z">
        <w:r w:rsidR="009F38FF" w:rsidDel="00134689">
          <w:delText xml:space="preserve">on </w:delText>
        </w:r>
      </w:del>
      <w:r w:rsidR="009F38FF">
        <w:t>the seller</w:t>
      </w:r>
      <w:ins w:id="280" w:author="Breaden Barnaby" w:date="2022-08-04T14:41:00Z">
        <w:r w:rsidR="00134689">
          <w:t>,</w:t>
        </w:r>
      </w:ins>
      <w:r w:rsidR="009F38FF">
        <w:t xml:space="preserve"> or would </w:t>
      </w:r>
      <w:r w:rsidR="0055507B">
        <w:t xml:space="preserve">lead the parties to adjust the </w:t>
      </w:r>
      <w:r w:rsidR="009F38FF">
        <w:t>contractual price.</w:t>
      </w:r>
      <w:r w:rsidR="008D4416">
        <w:t xml:space="preserve"> </w:t>
      </w:r>
      <w:commentRangeStart w:id="281"/>
      <w:r>
        <w:t>When the price remains fixed and the buyer’s expected profit equal</w:t>
      </w:r>
      <w:r w:rsidR="007364F4">
        <w:t>s</w:t>
      </w:r>
      <w:r>
        <w:t xml:space="preserve"> its profit when interpretation is always accurate</w:t>
      </w:r>
      <w:r w:rsidR="00DC704B">
        <w:t xml:space="preserve"> but</w:t>
      </w:r>
      <w:r>
        <w:t xml:space="preserve"> the seller’s </w:t>
      </w:r>
      <w:r w:rsidR="00165FAD">
        <w:t>expected</w:t>
      </w:r>
      <w:r>
        <w:t xml:space="preserve"> profit </w:t>
      </w:r>
      <w:r w:rsidR="00165FAD">
        <w:t>necessarily</w:t>
      </w:r>
      <w:r>
        <w:t xml:space="preserve"> decrease</w:t>
      </w:r>
      <w:r w:rsidR="00165FAD">
        <w:t>s</w:t>
      </w:r>
      <w:r>
        <w:t xml:space="preserve">. </w:t>
      </w:r>
      <w:commentRangeEnd w:id="281"/>
      <w:r w:rsidR="00134689">
        <w:rPr>
          <w:rStyle w:val="CommentReference"/>
        </w:rPr>
        <w:commentReference w:id="281"/>
      </w:r>
      <w:r w:rsidR="00165FAD">
        <w:t xml:space="preserve">To see why, let us return to the numerical example. </w:t>
      </w:r>
      <w:r w:rsidR="000D31EF">
        <w:t xml:space="preserve">If the parties’ bargaining power is equal, </w:t>
      </w:r>
      <w:r w:rsidR="00DF67B5">
        <w:t xml:space="preserve">the price will be the </w:t>
      </w:r>
      <w:r w:rsidR="00727337">
        <w:t xml:space="preserve">mean </w:t>
      </w:r>
      <w:r w:rsidR="00DF67B5">
        <w:t xml:space="preserve">of </w:t>
      </w:r>
      <w:r w:rsidR="000D31EF">
        <w:rPr>
          <w:lang w:bidi="he-IL"/>
        </w:rPr>
        <w:t>the seller's costs (100) and the buyer's valuation (200) (i.e., 150).</w:t>
      </w:r>
      <w:r w:rsidR="008F4119">
        <w:rPr>
          <w:lang w:bidi="he-IL"/>
        </w:rPr>
        <w:t xml:space="preserve"> Given a fixed price, if</w:t>
      </w:r>
      <w:r w:rsidR="00BD0140">
        <w:rPr>
          <w:lang w:bidi="he-IL"/>
        </w:rPr>
        <w:t>, for example,</w:t>
      </w:r>
      <w:r w:rsidR="008F4119">
        <w:rPr>
          <w:lang w:bidi="he-IL"/>
        </w:rPr>
        <w:t xml:space="preserve"> there is a </w:t>
      </w:r>
      <w:del w:id="282" w:author="Breaden Barnaby" w:date="2022-08-04T14:44:00Z">
        <w:r w:rsidR="008F4119" w:rsidDel="001337A4">
          <w:rPr>
            <w:lang w:bidi="he-IL"/>
          </w:rPr>
          <w:delText xml:space="preserve">.5 </w:delText>
        </w:r>
      </w:del>
      <w:r w:rsidR="008F4119">
        <w:rPr>
          <w:lang w:bidi="he-IL"/>
        </w:rPr>
        <w:t xml:space="preserve">probability </w:t>
      </w:r>
      <w:ins w:id="283" w:author="Breaden Barnaby" w:date="2022-08-04T14:44:00Z">
        <w:r w:rsidR="001337A4">
          <w:rPr>
            <w:lang w:bidi="he-IL"/>
          </w:rPr>
          <w:t xml:space="preserve">of </w:t>
        </w:r>
        <w:r w:rsidR="001337A4">
          <w:rPr>
            <w:lang w:bidi="he-IL"/>
          </w:rPr>
          <w:t>0.5</w:t>
        </w:r>
        <w:r w:rsidR="001337A4">
          <w:rPr>
            <w:lang w:bidi="he-IL"/>
          </w:rPr>
          <w:t>0</w:t>
        </w:r>
        <w:r w:rsidR="001337A4">
          <w:rPr>
            <w:lang w:bidi="he-IL"/>
          </w:rPr>
          <w:t xml:space="preserve"> </w:t>
        </w:r>
      </w:ins>
      <w:r w:rsidR="008F4119">
        <w:rPr>
          <w:lang w:bidi="he-IL"/>
        </w:rPr>
        <w:t xml:space="preserve">that the court’s interpretation is accurate and a </w:t>
      </w:r>
      <w:del w:id="284" w:author="Breaden Barnaby" w:date="2022-08-04T14:44:00Z">
        <w:r w:rsidR="008F4119" w:rsidDel="001337A4">
          <w:rPr>
            <w:lang w:bidi="he-IL"/>
          </w:rPr>
          <w:delText xml:space="preserve">.25 </w:delText>
        </w:r>
      </w:del>
      <w:r w:rsidR="008F4119">
        <w:rPr>
          <w:lang w:bidi="he-IL"/>
        </w:rPr>
        <w:t xml:space="preserve">probability </w:t>
      </w:r>
      <w:ins w:id="285" w:author="Breaden Barnaby" w:date="2022-08-04T14:44:00Z">
        <w:r w:rsidR="001337A4">
          <w:rPr>
            <w:lang w:bidi="he-IL"/>
          </w:rPr>
          <w:t>of 0</w:t>
        </w:r>
        <w:r w:rsidR="001337A4">
          <w:rPr>
            <w:lang w:bidi="he-IL"/>
          </w:rPr>
          <w:t xml:space="preserve">.25 </w:t>
        </w:r>
        <w:r w:rsidR="001337A4">
          <w:rPr>
            <w:lang w:bidi="he-IL"/>
          </w:rPr>
          <w:t xml:space="preserve">that </w:t>
        </w:r>
      </w:ins>
      <w:r w:rsidR="008F4119">
        <w:rPr>
          <w:lang w:bidi="he-IL"/>
        </w:rPr>
        <w:t xml:space="preserve">it will adopt any of the two other interpretations, the seller’s profit will be the contractual price (150) minus its expected costs </w:t>
      </w:r>
      <m:oMath>
        <m:r>
          <w:rPr>
            <w:rFonts w:ascii="Cambria Math" w:hAnsi="Cambria Math"/>
            <w:lang w:bidi="he-IL"/>
          </w:rPr>
          <m:t>(</m:t>
        </m:r>
        <m:r>
          <w:ins w:id="286" w:author="Breaden Barnaby" w:date="2022-08-04T14:44:00Z">
            <w:rPr>
              <w:rFonts w:ascii="Cambria Math" w:hAnsi="Cambria Math"/>
              <w:lang w:bidi="he-IL"/>
            </w:rPr>
            <m:t>0</m:t>
          </w:ins>
        </m:r>
        <m:r>
          <w:rPr>
            <w:rFonts w:ascii="Cambria Math" w:hAnsi="Cambria Math"/>
            <w:lang w:bidi="he-IL"/>
          </w:rPr>
          <m:t>.5</m:t>
        </m:r>
        <m:r>
          <w:ins w:id="287" w:author="Breaden Barnaby" w:date="2022-08-04T14:44:00Z">
            <w:rPr>
              <w:rFonts w:ascii="Cambria Math" w:hAnsi="Cambria Math"/>
              <w:lang w:bidi="he-IL"/>
            </w:rPr>
            <m:t>0</m:t>
          </w:ins>
        </m:r>
        <m:r>
          <w:rPr>
            <w:rFonts w:ascii="Cambria Math" w:hAnsi="Cambria Math"/>
            <w:lang w:bidi="he-IL"/>
          </w:rPr>
          <m:t xml:space="preserve">*100+ </m:t>
        </m:r>
        <m:r>
          <w:ins w:id="288" w:author="Breaden Barnaby" w:date="2022-08-04T14:44:00Z">
            <w:rPr>
              <w:rFonts w:ascii="Cambria Math" w:hAnsi="Cambria Math"/>
              <w:lang w:bidi="he-IL"/>
            </w:rPr>
            <m:t>0</m:t>
          </w:ins>
        </m:r>
        <m:r>
          <w:rPr>
            <w:rFonts w:ascii="Cambria Math" w:hAnsi="Cambria Math"/>
            <w:lang w:bidi="he-IL"/>
          </w:rPr>
          <m:t>.25*320=130)</m:t>
        </m:r>
      </m:oMath>
      <w:r w:rsidR="008F4119">
        <w:rPr>
          <w:lang w:bidi="he-IL"/>
        </w:rPr>
        <w:t xml:space="preserve">. That is, the seller’s profits when courts are always accurate (50) are greater than its expected profits when courts might err (20). </w:t>
      </w:r>
      <w:r w:rsidR="00E62A14">
        <w:rPr>
          <w:lang w:bidi="he-IL"/>
        </w:rPr>
        <w:t>Thus, t</w:t>
      </w:r>
      <w:ins w:id="289" w:author="Breaden Barnaby" w:date="2022-08-04T14:45:00Z">
        <w:r w:rsidR="001337A4">
          <w:rPr>
            <w:lang w:bidi="he-IL"/>
          </w:rPr>
          <w:t>h</w:t>
        </w:r>
      </w:ins>
      <w:r w:rsidR="00E62A14">
        <w:rPr>
          <w:lang w:bidi="he-IL"/>
        </w:rPr>
        <w:t xml:space="preserve">ough the outcome is unbiased from the buyer’s perspective, it is biased from the seller’s point of view. </w:t>
      </w:r>
    </w:p>
    <w:p w14:paraId="3CB3E681" w14:textId="0A193A10" w:rsidR="00AC6A3E" w:rsidRDefault="00BD0140" w:rsidP="003D4A9A">
      <w:r>
        <w:t>To put things differently, when interpreting surplus maximizing terms, if the possible interpretations do not affect the ex</w:t>
      </w:r>
      <w:r w:rsidR="00A011CD">
        <w:t>pected profit</w:t>
      </w:r>
      <w:r w:rsidR="00AA23E7">
        <w:t>s</w:t>
      </w:r>
      <w:r w:rsidR="00A011CD">
        <w:t xml:space="preserve"> of one party and the price remains fixed, the expected </w:t>
      </w:r>
      <w:r w:rsidR="00A011CD" w:rsidRPr="002A44C7">
        <w:t>profit</w:t>
      </w:r>
      <w:r w:rsidR="00AA23E7" w:rsidRPr="002A44C7">
        <w:t>s</w:t>
      </w:r>
      <w:r w:rsidR="00A011CD" w:rsidRPr="002A44C7">
        <w:t xml:space="preserve"> of the other party necessarily decrease compared to its profit if </w:t>
      </w:r>
      <w:ins w:id="290" w:author="Breaden Barnaby" w:date="2022-08-04T17:37:00Z">
        <w:r w:rsidR="00954C24">
          <w:t xml:space="preserve">the </w:t>
        </w:r>
      </w:ins>
      <w:r w:rsidR="00A011CD" w:rsidRPr="002A44C7">
        <w:t>courts</w:t>
      </w:r>
      <w:r w:rsidR="00884470" w:rsidRPr="002A44C7">
        <w:t>’</w:t>
      </w:r>
      <w:r w:rsidR="00A011CD" w:rsidRPr="002A44C7">
        <w:t xml:space="preserve"> interpretation</w:t>
      </w:r>
      <w:ins w:id="291" w:author="Breaden Barnaby" w:date="2022-08-04T15:12:00Z">
        <w:r w:rsidR="00AB5DDF">
          <w:t>s</w:t>
        </w:r>
      </w:ins>
      <w:r w:rsidR="00A011CD">
        <w:t xml:space="preserve"> </w:t>
      </w:r>
      <w:ins w:id="292" w:author="Breaden Barnaby" w:date="2022-08-04T15:12:00Z">
        <w:r w:rsidR="00AB5DDF">
          <w:t>are</w:t>
        </w:r>
      </w:ins>
      <w:del w:id="293" w:author="Breaden Barnaby" w:date="2022-08-04T15:12:00Z">
        <w:r w:rsidR="00A011CD" w:rsidDel="00AB5DDF">
          <w:delText>is</w:delText>
        </w:r>
      </w:del>
      <w:r w:rsidR="00A011CD">
        <w:t xml:space="preserve"> always accurate.</w:t>
      </w:r>
      <w:r w:rsidR="00801D5B">
        <w:rPr>
          <w:rStyle w:val="FootnoteReference"/>
        </w:rPr>
        <w:footnoteReference w:id="17"/>
      </w:r>
      <w:r w:rsidR="00A011CD">
        <w:t xml:space="preserve"> </w:t>
      </w:r>
    </w:p>
    <w:p w14:paraId="649A109B" w14:textId="7F12A828" w:rsidR="001F2C20" w:rsidRDefault="00F1446C" w:rsidP="002E5710">
      <w:r>
        <w:t xml:space="preserve">It is therefore </w:t>
      </w:r>
      <w:r w:rsidR="0091769B">
        <w:t>likely that a sophisticated</w:t>
      </w:r>
      <w:r>
        <w:t xml:space="preserve"> seller </w:t>
      </w:r>
      <w:r w:rsidR="0091769B">
        <w:t xml:space="preserve">would require a </w:t>
      </w:r>
      <w:r w:rsidR="007364F4">
        <w:t xml:space="preserve">higher </w:t>
      </w:r>
      <w:r w:rsidR="0091769B">
        <w:t xml:space="preserve">price given </w:t>
      </w:r>
      <w:ins w:id="294" w:author="Breaden Barnaby" w:date="2022-08-04T17:37:00Z">
        <w:r w:rsidR="00954C24">
          <w:t xml:space="preserve">the </w:t>
        </w:r>
      </w:ins>
      <w:r w:rsidR="0091769B">
        <w:t xml:space="preserve">variance in interpretation. </w:t>
      </w:r>
      <w:ins w:id="295" w:author="Breaden Barnaby" w:date="2022-08-04T15:13:00Z">
        <w:r w:rsidR="00AB5DDF">
          <w:t>To c</w:t>
        </w:r>
      </w:ins>
      <w:del w:id="296" w:author="Breaden Barnaby" w:date="2022-08-04T15:13:00Z">
        <w:r w:rsidR="002E5710" w:rsidDel="00AB5DDF">
          <w:delText>C</w:delText>
        </w:r>
      </w:del>
      <w:r w:rsidR="002E5710">
        <w:t xml:space="preserve">onsider how the </w:t>
      </w:r>
      <w:r w:rsidR="00F54F78">
        <w:t xml:space="preserve">contractual price </w:t>
      </w:r>
      <w:r w:rsidR="002E5710">
        <w:t xml:space="preserve">would be adjusted </w:t>
      </w:r>
      <w:r w:rsidR="00F54F78">
        <w:t xml:space="preserve">to reflect the </w:t>
      </w:r>
      <w:r w:rsidR="002A47B5">
        <w:t xml:space="preserve">seller’s </w:t>
      </w:r>
      <w:r w:rsidR="00F54F78">
        <w:t xml:space="preserve">additional costs </w:t>
      </w:r>
      <w:r w:rsidR="002A47B5">
        <w:t>from interpretive errors</w:t>
      </w:r>
      <w:ins w:id="297" w:author="Breaden Barnaby" w:date="2022-08-04T15:13:00Z">
        <w:r w:rsidR="00AB5DDF">
          <w:t>,</w:t>
        </w:r>
      </w:ins>
      <w:del w:id="298" w:author="Breaden Barnaby" w:date="2022-08-04T15:13:00Z">
        <w:r w:rsidR="00F54F78" w:rsidDel="00AB5DDF">
          <w:delText>.</w:delText>
        </w:r>
      </w:del>
      <w:r w:rsidR="001F2C20">
        <w:t xml:space="preserve"> </w:t>
      </w:r>
      <w:ins w:id="299" w:author="Breaden Barnaby" w:date="2022-08-04T15:13:00Z">
        <w:r w:rsidR="00AB5DDF">
          <w:t>l</w:t>
        </w:r>
      </w:ins>
      <w:del w:id="300" w:author="Breaden Barnaby" w:date="2022-08-04T15:13:00Z">
        <w:r w:rsidR="001F2C20" w:rsidDel="00AB5DDF">
          <w:delText>L</w:delText>
        </w:r>
      </w:del>
      <w:r w:rsidR="001F2C20">
        <w:t xml:space="preserve">et’s </w:t>
      </w:r>
      <w:r w:rsidR="001F2C20">
        <w:lastRenderedPageBreak/>
        <w:t xml:space="preserve">again assume that </w:t>
      </w:r>
      <w:r w:rsidR="00CE4AE7">
        <w:t xml:space="preserve">there is a </w:t>
      </w:r>
      <w:del w:id="301" w:author="Breaden Barnaby" w:date="2022-08-04T15:13:00Z">
        <w:r w:rsidR="00CE4AE7" w:rsidRPr="00E96F8E" w:rsidDel="00AB5DDF">
          <w:delText xml:space="preserve">.5 </w:delText>
        </w:r>
      </w:del>
      <w:r w:rsidR="00CE4AE7" w:rsidRPr="00E96F8E">
        <w:t xml:space="preserve">probability </w:t>
      </w:r>
      <w:ins w:id="302" w:author="Breaden Barnaby" w:date="2022-08-04T15:13:00Z">
        <w:r w:rsidR="00AB5DDF">
          <w:t>of 0</w:t>
        </w:r>
        <w:r w:rsidR="00AB5DDF" w:rsidRPr="00E96F8E">
          <w:t xml:space="preserve">.5 </w:t>
        </w:r>
      </w:ins>
      <w:r w:rsidR="00CE4AE7">
        <w:t xml:space="preserve">that the court will enforce the </w:t>
      </w:r>
      <w:r w:rsidR="001F2C20">
        <w:t xml:space="preserve">accurate interpretation </w:t>
      </w:r>
      <w:r w:rsidR="00CE4AE7">
        <w:t xml:space="preserve">of the term and a </w:t>
      </w:r>
      <w:del w:id="303" w:author="Breaden Barnaby" w:date="2022-08-04T15:14:00Z">
        <w:r w:rsidR="00CE4AE7" w:rsidDel="00AB5DDF">
          <w:delText>.25 chance</w:delText>
        </w:r>
      </w:del>
      <w:ins w:id="304" w:author="Breaden Barnaby" w:date="2022-08-04T15:14:00Z">
        <w:r w:rsidR="00AB5DDF">
          <w:t>probability of 0</w:t>
        </w:r>
        <w:r w:rsidR="00AB5DDF">
          <w:t xml:space="preserve">.25 </w:t>
        </w:r>
        <w:r w:rsidR="00AB5DDF">
          <w:t>that</w:t>
        </w:r>
      </w:ins>
      <w:r w:rsidR="00CE4AE7" w:rsidRPr="00E96F8E">
        <w:t xml:space="preserve"> </w:t>
      </w:r>
      <w:r w:rsidR="001F2C20">
        <w:t xml:space="preserve">it </w:t>
      </w:r>
      <w:r w:rsidR="00CE4AE7">
        <w:t>will enforce one of the other two alternatives</w:t>
      </w:r>
      <w:r w:rsidR="001F2C20">
        <w:t xml:space="preserve">. Here, as we saw, the seller’s </w:t>
      </w:r>
      <w:r w:rsidR="00CE4AE7">
        <w:t xml:space="preserve">expected costs </w:t>
      </w:r>
      <w:r w:rsidR="001F2C20">
        <w:t xml:space="preserve">are </w:t>
      </w:r>
      <w:r w:rsidR="00CE4AE7">
        <w:t xml:space="preserve">130 </w:t>
      </w:r>
      <w:r w:rsidR="001F2C20">
        <w:t xml:space="preserve">and </w:t>
      </w:r>
      <w:r w:rsidR="00CE4AE7">
        <w:t>the b</w:t>
      </w:r>
      <w:r w:rsidR="00CE4AE7" w:rsidRPr="00E96F8E">
        <w:t>uyer</w:t>
      </w:r>
      <w:r w:rsidR="00CE4AE7">
        <w:t>'</w:t>
      </w:r>
      <w:r w:rsidR="00CE4AE7" w:rsidRPr="00E96F8E">
        <w:t xml:space="preserve">s expected valuation </w:t>
      </w:r>
      <w:r w:rsidR="001F2C20">
        <w:t xml:space="preserve">is </w:t>
      </w:r>
      <w:r w:rsidR="00CE4AE7">
        <w:t>200</w:t>
      </w:r>
      <w:r w:rsidR="00CE4AE7" w:rsidRPr="00E96F8E">
        <w:t xml:space="preserve">. </w:t>
      </w:r>
      <w:r w:rsidR="001F2C20">
        <w:t>Thus, if the parties</w:t>
      </w:r>
      <w:r w:rsidR="00A33CBF">
        <w:t>’</w:t>
      </w:r>
      <w:r w:rsidR="001F2C20">
        <w:t xml:space="preserve"> bargaining power</w:t>
      </w:r>
      <w:r w:rsidR="003D4548">
        <w:t xml:space="preserve"> is equal</w:t>
      </w:r>
      <w:r w:rsidR="001F2C20">
        <w:t xml:space="preserve">, they will set the price at </w:t>
      </w:r>
      <w:r w:rsidR="00CE4AE7">
        <w:t xml:space="preserve">165. </w:t>
      </w:r>
    </w:p>
    <w:p w14:paraId="47CC72D1" w14:textId="1FBB3DDE" w:rsidR="00CE4AE7" w:rsidRDefault="00F1446C" w:rsidP="00B1733A">
      <w:r w:rsidRPr="000E6B2B">
        <w:t xml:space="preserve">Formally, if </w:t>
      </w:r>
      <m:oMath>
        <m:r>
          <w:rPr>
            <w:rFonts w:ascii="Cambria Math" w:hAnsi="Cambria Math"/>
            <w:lang w:bidi="he-IL"/>
          </w:rPr>
          <m:t>α</m:t>
        </m:r>
      </m:oMath>
      <w:r w:rsidRPr="000E6B2B">
        <w:rPr>
          <w:lang w:bidi="he-IL"/>
        </w:rPr>
        <w:t xml:space="preserve"> denotes </w:t>
      </w:r>
      <w:commentRangeStart w:id="305"/>
      <w:r w:rsidRPr="000E6B2B">
        <w:rPr>
          <w:lang w:bidi="he-IL"/>
        </w:rPr>
        <w:t>the buyer’s exogenous bargaining power</w:t>
      </w:r>
      <w:commentRangeEnd w:id="305"/>
      <w:r w:rsidR="00AB5DDF">
        <w:rPr>
          <w:rStyle w:val="CommentReference"/>
        </w:rPr>
        <w:commentReference w:id="305"/>
      </w:r>
      <w:r w:rsidRPr="000E6B2B">
        <w:rPr>
          <w:lang w:bidi="he-IL"/>
        </w:rPr>
        <w:t xml:space="preserve">, and contract interpretation is </w:t>
      </w:r>
      <w:r w:rsidR="003D4548">
        <w:rPr>
          <w:lang w:bidi="he-IL"/>
        </w:rPr>
        <w:t>always accurate</w:t>
      </w:r>
      <w:r w:rsidRPr="000E6B2B">
        <w:rPr>
          <w:lang w:bidi="he-IL"/>
        </w:rPr>
        <w:t xml:space="preserve">, the price would be set at </w:t>
      </w:r>
      <m:oMath>
        <m:r>
          <w:rPr>
            <w:rFonts w:ascii="Cambria Math" w:hAnsi="Cambria Math"/>
            <w:lang w:bidi="he-IL"/>
          </w:rPr>
          <m:t>v</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r>
          <w:rPr>
            <w:rFonts w:ascii="Cambria Math" w:hAnsi="Cambria Math"/>
            <w:lang w:bidi="he-IL"/>
          </w:rPr>
          <m:t>-α s</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oMath>
      <w:r w:rsidRPr="000E6B2B">
        <w:rPr>
          <w:lang w:bidi="he-IL"/>
        </w:rPr>
        <w:t>.</w:t>
      </w:r>
      <w:bookmarkStart w:id="306" w:name="_Ref78116523"/>
      <w:r>
        <w:rPr>
          <w:rStyle w:val="FootnoteReference"/>
        </w:rPr>
        <w:footnoteReference w:id="18"/>
      </w:r>
      <w:bookmarkEnd w:id="306"/>
      <w:r>
        <w:t xml:space="preserve"> Introducing </w:t>
      </w:r>
      <w:r w:rsidR="003D4548">
        <w:t xml:space="preserve">inaccuracy </w:t>
      </w:r>
      <w:r>
        <w:t xml:space="preserve">changes the </w:t>
      </w:r>
      <w:r w:rsidR="00A7346D">
        <w:t xml:space="preserve">parties’ </w:t>
      </w:r>
      <w:r>
        <w:t xml:space="preserve">expected costs </w:t>
      </w:r>
      <w:r w:rsidR="005522AC">
        <w:t>(or benefits)</w:t>
      </w:r>
      <w:r w:rsidR="003D4548">
        <w:t>. When p</w:t>
      </w:r>
      <w:r w:rsidR="001F2C20">
        <w:t xml:space="preserve">arties adjust the </w:t>
      </w:r>
      <w:r w:rsidR="003D4548">
        <w:t xml:space="preserve">contractual </w:t>
      </w:r>
      <w:r w:rsidR="001F2C20">
        <w:t xml:space="preserve">price to reflect </w:t>
      </w:r>
      <w:r w:rsidR="003D4548">
        <w:t>these changes</w:t>
      </w:r>
      <w:ins w:id="307" w:author="Breaden Barnaby" w:date="2022-08-04T15:18:00Z">
        <w:r w:rsidR="00E83E35">
          <w:t>,</w:t>
        </w:r>
      </w:ins>
      <w:r w:rsidR="003D4548">
        <w:t xml:space="preserve"> </w:t>
      </w:r>
      <w:r w:rsidR="00CE4AE7" w:rsidRPr="000E6B2B">
        <w:t>the contractual price</w:t>
      </w:r>
      <w:r w:rsidR="00CE4AE7">
        <w:t xml:space="preserve"> </w:t>
      </w:r>
      <w:r w:rsidR="00CE4AE7" w:rsidRPr="000E6B2B">
        <w:t xml:space="preserve">is set at </w:t>
      </w:r>
      <m:oMath>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v</m:t>
            </m:r>
            <m:d>
              <m:dPr>
                <m:ctrlPr>
                  <w:rPr>
                    <w:rFonts w:ascii="Cambria Math" w:hAnsi="Cambria Math"/>
                    <w:i/>
                    <w:lang w:bidi="he-IL"/>
                  </w:rPr>
                </m:ctrlPr>
              </m:dPr>
              <m:e>
                <m:r>
                  <w:rPr>
                    <w:rFonts w:ascii="Cambria Math" w:hAnsi="Cambria Math"/>
                    <w:lang w:bidi="he-IL"/>
                  </w:rPr>
                  <m:t>i</m:t>
                </m:r>
              </m:e>
            </m:d>
          </m:e>
        </m:d>
        <m:r>
          <w:rPr>
            <w:rFonts w:ascii="Cambria Math" w:hAnsi="Cambria Math"/>
            <w:lang w:bidi="he-IL"/>
          </w:rPr>
          <m:t>-α E[s</m:t>
        </m:r>
        <m:d>
          <m:dPr>
            <m:ctrlPr>
              <w:rPr>
                <w:rFonts w:ascii="Cambria Math" w:hAnsi="Cambria Math"/>
                <w:i/>
                <w:lang w:bidi="he-IL"/>
              </w:rPr>
            </m:ctrlPr>
          </m:dPr>
          <m:e>
            <m:r>
              <w:rPr>
                <w:rFonts w:ascii="Cambria Math" w:hAnsi="Cambria Math"/>
                <w:lang w:bidi="he-IL"/>
              </w:rPr>
              <m:t>i</m:t>
            </m:r>
          </m:e>
        </m:d>
        <m:r>
          <w:rPr>
            <w:rFonts w:ascii="Cambria Math" w:hAnsi="Cambria Math"/>
            <w:lang w:bidi="he-IL"/>
          </w:rPr>
          <m:t>]</m:t>
        </m:r>
      </m:oMath>
      <w:r w:rsidR="00CE4AE7" w:rsidRPr="000E6B2B">
        <w:rPr>
          <w:lang w:bidi="he-IL"/>
        </w:rPr>
        <w:t xml:space="preserve">. </w:t>
      </w:r>
      <w:r w:rsidR="007364F4">
        <w:rPr>
          <w:lang w:bidi="he-IL"/>
        </w:rPr>
        <w:t>B</w:t>
      </w:r>
      <w:r w:rsidR="003D4548">
        <w:rPr>
          <w:lang w:bidi="he-IL"/>
        </w:rPr>
        <w:t xml:space="preserve">ecause inaccuracy in interpretation reduces the joint surplus </w:t>
      </w:r>
      <m:oMath>
        <m:d>
          <m:dPr>
            <m:ctrlPr>
              <w:rPr>
                <w:rFonts w:ascii="Cambria Math" w:hAnsi="Cambria Math"/>
                <w:i/>
                <w:lang w:bidi="he-IL"/>
              </w:rPr>
            </m:ctrlPr>
          </m:dPr>
          <m:e>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s</m:t>
                </m:r>
                <m:d>
                  <m:dPr>
                    <m:ctrlPr>
                      <w:rPr>
                        <w:rFonts w:ascii="Cambria Math" w:hAnsi="Cambria Math"/>
                        <w:i/>
                        <w:lang w:bidi="he-IL"/>
                      </w:rPr>
                    </m:ctrlPr>
                  </m:dPr>
                  <m:e>
                    <m:r>
                      <w:rPr>
                        <w:rFonts w:ascii="Cambria Math" w:hAnsi="Cambria Math"/>
                        <w:lang w:bidi="he-IL"/>
                      </w:rPr>
                      <m:t>i</m:t>
                    </m:r>
                  </m:e>
                </m:d>
              </m:e>
            </m:d>
            <m:r>
              <w:rPr>
                <w:rFonts w:ascii="Cambria Math" w:hAnsi="Cambria Math"/>
                <w:lang w:bidi="he-IL"/>
              </w:rPr>
              <m:t>&lt;s</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e>
        </m:d>
      </m:oMath>
      <w:r w:rsidR="003D4548">
        <w:rPr>
          <w:lang w:bidi="he-IL"/>
        </w:rPr>
        <w:t>,</w:t>
      </w:r>
      <w:r w:rsidR="00B1733A">
        <w:rPr>
          <w:lang w:bidi="he-IL"/>
        </w:rPr>
        <w:t xml:space="preserve"> </w:t>
      </w:r>
      <w:r w:rsidR="003D4548">
        <w:rPr>
          <w:lang w:bidi="he-IL"/>
        </w:rPr>
        <w:t>if</w:t>
      </w:r>
      <w:r w:rsidR="003D4548" w:rsidRPr="003D4548">
        <w:rPr>
          <w:lang w:bidi="he-IL"/>
        </w:rPr>
        <w:t xml:space="preserve"> </w:t>
      </w:r>
      <w:ins w:id="308" w:author="Breaden Barnaby" w:date="2022-08-04T17:37:00Z">
        <w:r w:rsidR="00954C24">
          <w:rPr>
            <w:lang w:bidi="he-IL"/>
          </w:rPr>
          <w:t xml:space="preserve">the </w:t>
        </w:r>
      </w:ins>
      <w:r w:rsidR="003D4548" w:rsidRPr="000E6B2B">
        <w:rPr>
          <w:lang w:bidi="he-IL"/>
        </w:rPr>
        <w:t>variance in interpretation does not affect the buyer’s valuation</w:t>
      </w:r>
      <w:r w:rsidR="003D4548">
        <w:rPr>
          <w:lang w:bidi="he-IL"/>
        </w:rPr>
        <w:t xml:space="preserve"> </w:t>
      </w:r>
      <m:oMath>
        <m:d>
          <m:dPr>
            <m:ctrlPr>
              <w:rPr>
                <w:rFonts w:ascii="Cambria Math" w:hAnsi="Cambria Math"/>
                <w:i/>
                <w:lang w:bidi="he-IL"/>
              </w:rPr>
            </m:ctrlPr>
          </m:dPr>
          <m:e>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v</m:t>
                </m:r>
                <m:d>
                  <m:dPr>
                    <m:ctrlPr>
                      <w:rPr>
                        <w:rFonts w:ascii="Cambria Math" w:hAnsi="Cambria Math"/>
                        <w:i/>
                        <w:lang w:bidi="he-IL"/>
                      </w:rPr>
                    </m:ctrlPr>
                  </m:dPr>
                  <m:e>
                    <m:r>
                      <w:rPr>
                        <w:rFonts w:ascii="Cambria Math" w:hAnsi="Cambria Math"/>
                        <w:lang w:bidi="he-IL"/>
                      </w:rPr>
                      <m:t>i</m:t>
                    </m:r>
                  </m:e>
                </m:d>
              </m:e>
            </m:d>
            <m:r>
              <w:rPr>
                <w:rFonts w:ascii="Cambria Math" w:hAnsi="Cambria Math"/>
                <w:lang w:bidi="he-IL"/>
              </w:rPr>
              <m:t>=v</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e>
        </m:d>
      </m:oMath>
      <w:r w:rsidR="003D4548">
        <w:rPr>
          <w:lang w:bidi="he-IL"/>
        </w:rPr>
        <w:t xml:space="preserve">, </w:t>
      </w:r>
      <w:r w:rsidR="00B1733A">
        <w:rPr>
          <w:lang w:bidi="he-IL"/>
        </w:rPr>
        <w:t xml:space="preserve">the contractual price would necessarily increase by </w:t>
      </w:r>
      <m:oMath>
        <m:r>
          <w:rPr>
            <w:rFonts w:ascii="Cambria Math" w:hAnsi="Cambria Math"/>
            <w:lang w:bidi="he-IL"/>
          </w:rPr>
          <m:t>α</m:t>
        </m:r>
        <m:d>
          <m:dPr>
            <m:ctrlPr>
              <w:rPr>
                <w:rFonts w:ascii="Cambria Math" w:hAnsi="Cambria Math"/>
                <w:i/>
                <w:lang w:bidi="he-IL"/>
              </w:rPr>
            </m:ctrlPr>
          </m:dPr>
          <m:e>
            <m:r>
              <w:rPr>
                <w:rFonts w:ascii="Cambria Math" w:hAnsi="Cambria Math"/>
                <w:lang w:bidi="he-IL"/>
              </w:rPr>
              <m:t>s</m:t>
            </m:r>
            <m:d>
              <m:dPr>
                <m:ctrlPr>
                  <w:rPr>
                    <w:rFonts w:ascii="Cambria Math" w:hAnsi="Cambria Math"/>
                    <w:i/>
                    <w:lang w:bidi="he-IL"/>
                  </w:rPr>
                </m:ctrlPr>
              </m:dPr>
              <m:e>
                <m:sSup>
                  <m:sSupPr>
                    <m:ctrlPr>
                      <w:rPr>
                        <w:rFonts w:ascii="Cambria Math" w:hAnsi="Cambria Math"/>
                        <w:i/>
                        <w:lang w:bidi="he-IL"/>
                      </w:rPr>
                    </m:ctrlPr>
                  </m:sSupPr>
                  <m:e>
                    <m:r>
                      <w:rPr>
                        <w:rFonts w:ascii="Cambria Math" w:hAnsi="Cambria Math"/>
                        <w:lang w:bidi="he-IL"/>
                      </w:rPr>
                      <m:t>i</m:t>
                    </m:r>
                  </m:e>
                  <m:sup>
                    <m:r>
                      <w:rPr>
                        <w:rFonts w:ascii="Cambria Math" w:hAnsi="Cambria Math"/>
                        <w:lang w:bidi="he-IL"/>
                      </w:rPr>
                      <m:t>*</m:t>
                    </m:r>
                  </m:sup>
                </m:sSup>
              </m:e>
            </m:d>
            <m:r>
              <w:rPr>
                <w:rFonts w:ascii="Cambria Math" w:hAnsi="Cambria Math"/>
                <w:lang w:bidi="he-IL"/>
              </w:rPr>
              <m:t>-E</m:t>
            </m:r>
            <m:d>
              <m:dPr>
                <m:begChr m:val="["/>
                <m:endChr m:val="]"/>
                <m:ctrlPr>
                  <w:rPr>
                    <w:rFonts w:ascii="Cambria Math" w:hAnsi="Cambria Math"/>
                    <w:i/>
                    <w:lang w:bidi="he-IL"/>
                  </w:rPr>
                </m:ctrlPr>
              </m:dPr>
              <m:e>
                <m:r>
                  <w:rPr>
                    <w:rFonts w:ascii="Cambria Math" w:hAnsi="Cambria Math"/>
                    <w:lang w:bidi="he-IL"/>
                  </w:rPr>
                  <m:t>s</m:t>
                </m:r>
                <m:d>
                  <m:dPr>
                    <m:ctrlPr>
                      <w:rPr>
                        <w:rFonts w:ascii="Cambria Math" w:hAnsi="Cambria Math"/>
                        <w:i/>
                        <w:lang w:bidi="he-IL"/>
                      </w:rPr>
                    </m:ctrlPr>
                  </m:dPr>
                  <m:e>
                    <m:r>
                      <w:rPr>
                        <w:rFonts w:ascii="Cambria Math" w:hAnsi="Cambria Math"/>
                        <w:lang w:bidi="he-IL"/>
                      </w:rPr>
                      <m:t>i</m:t>
                    </m:r>
                  </m:e>
                </m:d>
              </m:e>
            </m:d>
          </m:e>
        </m:d>
      </m:oMath>
      <w:r w:rsidR="00CE4AE7">
        <w:rPr>
          <w:lang w:bidi="he-IL"/>
        </w:rPr>
        <w:t>.</w:t>
      </w:r>
      <w:r w:rsidR="00CE4AE7" w:rsidRPr="000E6B2B">
        <w:rPr>
          <w:lang w:bidi="he-IL"/>
        </w:rPr>
        <w:t xml:space="preserve"> That </w:t>
      </w:r>
      <w:r w:rsidR="00B1733A">
        <w:rPr>
          <w:lang w:bidi="he-IL"/>
        </w:rPr>
        <w:t>is, the expected profits of both seller and buyer would be reduced compared to their expected profit were courts</w:t>
      </w:r>
      <w:ins w:id="309" w:author="Breaden Barnaby" w:date="2022-08-04T15:31:00Z">
        <w:r w:rsidR="00AA729E">
          <w:rPr>
            <w:lang w:bidi="he-IL"/>
          </w:rPr>
          <w:t>’</w:t>
        </w:r>
      </w:ins>
      <w:r w:rsidR="00B1733A">
        <w:rPr>
          <w:lang w:bidi="he-IL"/>
        </w:rPr>
        <w:t xml:space="preserve"> interpretation</w:t>
      </w:r>
      <w:ins w:id="310" w:author="Breaden Barnaby" w:date="2022-08-04T15:31:00Z">
        <w:r w:rsidR="00AA729E">
          <w:rPr>
            <w:lang w:bidi="he-IL"/>
          </w:rPr>
          <w:t>s</w:t>
        </w:r>
      </w:ins>
      <w:del w:id="311" w:author="Breaden Barnaby" w:date="2022-08-04T17:38:00Z">
        <w:r w:rsidR="00B1733A" w:rsidDel="00954C24">
          <w:rPr>
            <w:lang w:bidi="he-IL"/>
          </w:rPr>
          <w:delText xml:space="preserve"> </w:delText>
        </w:r>
      </w:del>
      <w:del w:id="312" w:author="Breaden Barnaby" w:date="2022-08-04T15:31:00Z">
        <w:r w:rsidR="00D11F0F" w:rsidDel="00AA729E">
          <w:rPr>
            <w:lang w:bidi="he-IL"/>
          </w:rPr>
          <w:delText>is</w:delText>
        </w:r>
      </w:del>
      <w:r w:rsidR="00D11F0F">
        <w:rPr>
          <w:lang w:bidi="he-IL"/>
        </w:rPr>
        <w:t xml:space="preserve"> </w:t>
      </w:r>
      <w:r w:rsidR="00B1733A">
        <w:rPr>
          <w:lang w:bidi="he-IL"/>
        </w:rPr>
        <w:t xml:space="preserve">always accurate. </w:t>
      </w:r>
    </w:p>
    <w:p w14:paraId="5912B5A1" w14:textId="326089E9" w:rsidR="00174CD7" w:rsidRDefault="001A6085" w:rsidP="00477965">
      <w:r>
        <w:t xml:space="preserve">Thus far we saw that, when </w:t>
      </w:r>
      <w:r w:rsidR="0004204E">
        <w:t xml:space="preserve">it comes </w:t>
      </w:r>
      <w:r>
        <w:t xml:space="preserve">to </w:t>
      </w:r>
      <w:r w:rsidR="0004204E">
        <w:t xml:space="preserve">purely distributive terms, we reach similar conclusions to those offered by Schwartz and Scott. Applied to surplus maximizing terms, however, we differ from Schwartz and Scott on three </w:t>
      </w:r>
      <w:r w:rsidR="000106FF">
        <w:t xml:space="preserve">related </w:t>
      </w:r>
      <w:r w:rsidR="0004204E">
        <w:t>points</w:t>
      </w:r>
      <w:r w:rsidR="000106FF">
        <w:t>:</w:t>
      </w:r>
      <w:r w:rsidR="0004204E">
        <w:t xml:space="preserve"> </w:t>
      </w:r>
      <w:r w:rsidR="000106FF" w:rsidRPr="000106FF">
        <w:rPr>
          <w:i/>
          <w:iCs/>
        </w:rPr>
        <w:t>f</w:t>
      </w:r>
      <w:r w:rsidR="0004204E" w:rsidRPr="000106FF">
        <w:rPr>
          <w:i/>
          <w:iCs/>
        </w:rPr>
        <w:t>irst</w:t>
      </w:r>
      <w:r w:rsidR="0004204E">
        <w:t xml:space="preserve">, </w:t>
      </w:r>
      <w:r w:rsidR="000C7FC3">
        <w:t xml:space="preserve">that </w:t>
      </w:r>
      <w:r w:rsidR="000106FF">
        <w:t xml:space="preserve">their concept of </w:t>
      </w:r>
      <w:ins w:id="313" w:author="Breaden Barnaby" w:date="2022-08-04T17:38:00Z">
        <w:r w:rsidR="00954C24">
          <w:t xml:space="preserve">an </w:t>
        </w:r>
      </w:ins>
      <w:r w:rsidR="000106FF">
        <w:t xml:space="preserve">unbiased interpretive outcome cannot be applied to </w:t>
      </w:r>
      <w:r w:rsidR="00062FBD">
        <w:t xml:space="preserve">such </w:t>
      </w:r>
      <w:r w:rsidR="000106FF">
        <w:t xml:space="preserve">term; </w:t>
      </w:r>
      <w:r w:rsidR="000106FF" w:rsidRPr="000106FF">
        <w:rPr>
          <w:i/>
          <w:iCs/>
        </w:rPr>
        <w:t>second</w:t>
      </w:r>
      <w:r w:rsidR="000106FF">
        <w:t xml:space="preserve">, that inaccuracy in interpretation would often affect the contractual price; and </w:t>
      </w:r>
      <w:r w:rsidR="000106FF" w:rsidRPr="0099644A">
        <w:rPr>
          <w:i/>
          <w:iCs/>
        </w:rPr>
        <w:t>third</w:t>
      </w:r>
      <w:r w:rsidR="000106FF">
        <w:t xml:space="preserve">, that </w:t>
      </w:r>
      <w:r w:rsidR="0099644A">
        <w:t>sophisticated</w:t>
      </w:r>
      <w:r w:rsidR="000106FF">
        <w:t xml:space="preserve">, risk-neutral parties have an incentive to invest in increasing the courts’ accuracy in </w:t>
      </w:r>
      <w:r w:rsidR="0099644A">
        <w:t>interpretation</w:t>
      </w:r>
      <w:r w:rsidR="000106FF">
        <w:t xml:space="preserve">. </w:t>
      </w:r>
    </w:p>
    <w:p w14:paraId="59EDC00F" w14:textId="6CEFD1B0" w:rsidR="00174CD7" w:rsidRDefault="00174CD7" w:rsidP="00477965">
      <w:r>
        <w:t xml:space="preserve">In the next </w:t>
      </w:r>
      <w:del w:id="314" w:author="Breaden Barnaby" w:date="2022-08-04T17:38:00Z">
        <w:r w:rsidDel="00954C24">
          <w:delText xml:space="preserve">Part </w:delText>
        </w:r>
      </w:del>
      <w:ins w:id="315" w:author="Breaden Barnaby" w:date="2022-08-04T17:38:00Z">
        <w:r w:rsidR="00954C24">
          <w:t>section,</w:t>
        </w:r>
        <w:r w:rsidR="00954C24">
          <w:t xml:space="preserve"> </w:t>
        </w:r>
      </w:ins>
      <w:r>
        <w:t xml:space="preserve">we </w:t>
      </w:r>
      <w:del w:id="316" w:author="Breaden Barnaby" w:date="2022-08-04T15:33:00Z">
        <w:r w:rsidDel="00AA729E">
          <w:delText xml:space="preserve">turn </w:delText>
        </w:r>
      </w:del>
      <w:ins w:id="317" w:author="Breaden Barnaby" w:date="2022-08-04T15:33:00Z">
        <w:r w:rsidR="00AA729E">
          <w:t>proceed</w:t>
        </w:r>
        <w:r w:rsidR="00AA729E">
          <w:t xml:space="preserve"> </w:t>
        </w:r>
      </w:ins>
      <w:r>
        <w:t>to discuss the implications of these differences. We argue that inaccuracy in interpretation might cause parties to adopt inefficient terms</w:t>
      </w:r>
      <w:del w:id="318" w:author="Breaden Barnaby" w:date="2022-08-04T15:33:00Z">
        <w:r w:rsidDel="00AA729E">
          <w:delText>;</w:delText>
        </w:r>
      </w:del>
      <w:r>
        <w:t xml:space="preserve"> </w:t>
      </w:r>
      <w:ins w:id="319" w:author="Breaden Barnaby" w:date="2022-08-04T15:33:00Z">
        <w:r w:rsidR="00AA729E">
          <w:t xml:space="preserve">and </w:t>
        </w:r>
      </w:ins>
      <w:r>
        <w:t xml:space="preserve">fail to </w:t>
      </w:r>
      <w:proofErr w:type="gramStart"/>
      <w:r>
        <w:t>enter into</w:t>
      </w:r>
      <w:proofErr w:type="gramEnd"/>
      <w:r>
        <w:t xml:space="preserve"> otherwise efficient transactions</w:t>
      </w:r>
      <w:ins w:id="320" w:author="Breaden Barnaby" w:date="2022-08-04T15:33:00Z">
        <w:r w:rsidR="00AA729E">
          <w:t>,</w:t>
        </w:r>
      </w:ins>
      <w:del w:id="321" w:author="Breaden Barnaby" w:date="2022-08-04T15:33:00Z">
        <w:r w:rsidDel="00AA729E">
          <w:delText>;</w:delText>
        </w:r>
      </w:del>
      <w:r>
        <w:t xml:space="preserve"> and may require the application of a different interpretive style to different terms in the same </w:t>
      </w:r>
      <w:del w:id="322" w:author="Breaden Barnaby" w:date="2022-08-04T15:33:00Z">
        <w:r w:rsidDel="00AA729E">
          <w:delText>agreement</w:delText>
        </w:r>
      </w:del>
      <w:ins w:id="323" w:author="Breaden Barnaby" w:date="2022-08-04T15:33:00Z">
        <w:r w:rsidR="00AA729E">
          <w:t>contract</w:t>
        </w:r>
      </w:ins>
      <w:r>
        <w:t xml:space="preserve">. We further suggest that, when sophisticated parties care about accuracy, courts may have an advantage in determining the means (i.e., interpretive style) best suited to achieve this goal, and that such concern </w:t>
      </w:r>
      <w:del w:id="324" w:author="Breaden Barnaby" w:date="2022-08-04T15:35:00Z">
        <w:r w:rsidDel="00AA729E">
          <w:lastRenderedPageBreak/>
          <w:delText>mitigates</w:delText>
        </w:r>
      </w:del>
      <w:ins w:id="325" w:author="Breaden Barnaby" w:date="2022-08-04T15:35:00Z">
        <w:r w:rsidR="00AA729E">
          <w:t>diminishes</w:t>
        </w:r>
      </w:ins>
      <w:r>
        <w:t>, to an extent, the distinction between commercial and consumer agreements.</w:t>
      </w:r>
      <w:r w:rsidR="00B950F9">
        <w:t xml:space="preserve"> </w:t>
      </w:r>
    </w:p>
    <w:p w14:paraId="1712861E" w14:textId="77777777" w:rsidR="000A6D94" w:rsidRDefault="000A6D94" w:rsidP="00DC5ECB"/>
    <w:p w14:paraId="084C12A1" w14:textId="58DF0B90" w:rsidR="000D6E57" w:rsidRDefault="000D6E57" w:rsidP="000D6E57">
      <w:pPr>
        <w:pStyle w:val="Heading1"/>
      </w:pPr>
      <w:bookmarkStart w:id="326" w:name="_Toc106011432"/>
      <w:r>
        <w:t>I</w:t>
      </w:r>
      <w:r w:rsidR="00237768">
        <w:t>V</w:t>
      </w:r>
      <w:r>
        <w:t>. Discussion and Implication</w:t>
      </w:r>
      <w:bookmarkEnd w:id="326"/>
      <w:r w:rsidR="000A6D94">
        <w:t>s</w:t>
      </w:r>
      <w:r w:rsidR="002D0F85">
        <w:t xml:space="preserve"> </w:t>
      </w:r>
    </w:p>
    <w:p w14:paraId="4A1C4F62" w14:textId="5F67BDFD" w:rsidR="00E612D1" w:rsidRPr="007155CE" w:rsidRDefault="00AC32A8" w:rsidP="007155CE">
      <w:r w:rsidRPr="007155CE">
        <w:t xml:space="preserve">Thus far we </w:t>
      </w:r>
      <w:ins w:id="327" w:author="Breaden Barnaby" w:date="2022-08-04T15:35:00Z">
        <w:r w:rsidR="00AA729E">
          <w:t xml:space="preserve">have </w:t>
        </w:r>
      </w:ins>
      <w:r w:rsidRPr="007155CE">
        <w:t xml:space="preserve">offered a revised version of the </w:t>
      </w:r>
      <w:proofErr w:type="spellStart"/>
      <w:r w:rsidRPr="007155CE">
        <w:t>ItA</w:t>
      </w:r>
      <w:proofErr w:type="spellEnd"/>
      <w:r w:rsidRPr="007155CE">
        <w:t xml:space="preserve"> argument. We showed that, while the argument holds for the interpretation of purely distributive terms, </w:t>
      </w:r>
      <w:r w:rsidR="00843022" w:rsidRPr="007155CE">
        <w:t>sophisticated</w:t>
      </w:r>
      <w:r w:rsidRPr="007155CE">
        <w:t xml:space="preserve"> parties </w:t>
      </w:r>
      <w:r w:rsidR="00843022" w:rsidRPr="007155CE">
        <w:t xml:space="preserve">prefer greater accuracy when it comes to the interpretation of surplus maximizing terms. We further </w:t>
      </w:r>
      <w:r w:rsidR="00BE6F32">
        <w:t xml:space="preserve">demonstrated </w:t>
      </w:r>
      <w:r w:rsidR="00843022" w:rsidRPr="007155CE">
        <w:t xml:space="preserve">that, when parties are confronted with the possibility of inaccuracy in interpretation and when errors </w:t>
      </w:r>
      <w:r w:rsidR="00E612D1" w:rsidRPr="007155CE">
        <w:t>weigh</w:t>
      </w:r>
      <w:del w:id="328" w:author="Breaden Barnaby" w:date="2022-08-04T17:38:00Z">
        <w:r w:rsidR="00E612D1" w:rsidRPr="007155CE" w:rsidDel="00954C24">
          <w:delText>t</w:delText>
        </w:r>
      </w:del>
      <w:r w:rsidR="00E612D1" w:rsidRPr="007155CE">
        <w:t xml:space="preserve"> more </w:t>
      </w:r>
      <w:r w:rsidR="00843022" w:rsidRPr="007155CE">
        <w:t xml:space="preserve">heavily on one party than on the other, the prospect of </w:t>
      </w:r>
      <w:r w:rsidR="00E612D1" w:rsidRPr="007155CE">
        <w:t>inaccuracy would lead to a different price t</w:t>
      </w:r>
      <w:ins w:id="329" w:author="Breaden Barnaby" w:date="2022-08-04T15:36:00Z">
        <w:r w:rsidR="00AA729E">
          <w:t>o</w:t>
        </w:r>
      </w:ins>
      <w:del w:id="330" w:author="Breaden Barnaby" w:date="2022-08-04T15:36:00Z">
        <w:r w:rsidR="00E612D1" w:rsidRPr="007155CE" w:rsidDel="00AA729E">
          <w:delText>ha</w:delText>
        </w:r>
        <w:r w:rsidR="00DC704B" w:rsidDel="00AA729E">
          <w:delText>n</w:delText>
        </w:r>
      </w:del>
      <w:r w:rsidR="00E612D1" w:rsidRPr="007155CE">
        <w:t xml:space="preserve"> the one the parties would have agreed to if the interpretation of their agreement was always accurate. </w:t>
      </w:r>
    </w:p>
    <w:p w14:paraId="134F74C0" w14:textId="01220FF2" w:rsidR="00AC32A8" w:rsidRPr="007155CE" w:rsidRDefault="00E612D1" w:rsidP="007155CE">
      <w:r w:rsidRPr="007155CE">
        <w:t xml:space="preserve">In this </w:t>
      </w:r>
      <w:ins w:id="331" w:author="Breaden Barnaby" w:date="2022-08-04T15:36:00Z">
        <w:r w:rsidR="00C32CF5">
          <w:t>section</w:t>
        </w:r>
      </w:ins>
      <w:del w:id="332" w:author="Breaden Barnaby" w:date="2022-08-04T15:36:00Z">
        <w:r w:rsidRPr="007155CE" w:rsidDel="00C32CF5">
          <w:delText>Part</w:delText>
        </w:r>
      </w:del>
      <w:r w:rsidRPr="007155CE">
        <w:t>, we offer two main implication</w:t>
      </w:r>
      <w:ins w:id="333" w:author="Breaden Barnaby" w:date="2022-08-04T15:36:00Z">
        <w:r w:rsidR="00C32CF5">
          <w:t>s</w:t>
        </w:r>
      </w:ins>
      <w:r w:rsidRPr="007155CE">
        <w:t xml:space="preserve"> of the above analysis</w:t>
      </w:r>
      <w:r w:rsidR="00BE6F32">
        <w:t xml:space="preserve"> </w:t>
      </w:r>
      <w:del w:id="334" w:author="Breaden Barnaby" w:date="2022-08-04T15:37:00Z">
        <w:r w:rsidR="00BE6F32" w:rsidDel="00C32CF5">
          <w:delText xml:space="preserve">to </w:delText>
        </w:r>
      </w:del>
      <w:ins w:id="335" w:author="Breaden Barnaby" w:date="2022-08-04T15:37:00Z">
        <w:r w:rsidR="00C32CF5">
          <w:t>in terms of</w:t>
        </w:r>
        <w:r w:rsidR="00C32CF5">
          <w:t xml:space="preserve"> </w:t>
        </w:r>
      </w:ins>
      <w:r w:rsidR="00BE6F32">
        <w:t xml:space="preserve">the parties’ design of </w:t>
      </w:r>
      <w:del w:id="336" w:author="Breaden Barnaby" w:date="2022-08-04T15:37:00Z">
        <w:r w:rsidR="00BE6F32" w:rsidDel="00C32CF5">
          <w:delText>their agreement</w:delText>
        </w:r>
      </w:del>
      <w:ins w:id="337" w:author="Breaden Barnaby" w:date="2022-08-04T15:37:00Z">
        <w:r w:rsidR="00C32CF5">
          <w:t>contractual terms</w:t>
        </w:r>
      </w:ins>
      <w:r w:rsidRPr="007155CE">
        <w:t xml:space="preserve">. First, we </w:t>
      </w:r>
      <w:r w:rsidR="00BE6F32">
        <w:t xml:space="preserve">argue </w:t>
      </w:r>
      <w:r w:rsidRPr="007155CE">
        <w:t xml:space="preserve">that inaccuracy in interpretation may </w:t>
      </w:r>
      <w:r w:rsidR="00BE6F32">
        <w:t xml:space="preserve">lead </w:t>
      </w:r>
      <w:r w:rsidRPr="007155CE">
        <w:t xml:space="preserve">parties to adopt inefficient terms and </w:t>
      </w:r>
      <w:r w:rsidR="00BE6F32">
        <w:t xml:space="preserve">discuss </w:t>
      </w:r>
      <w:r w:rsidRPr="007155CE">
        <w:t xml:space="preserve">circumstances in which this is likely to occur. Second, we </w:t>
      </w:r>
      <w:r w:rsidR="00BE6F32">
        <w:t xml:space="preserve">claim </w:t>
      </w:r>
      <w:r w:rsidRPr="007155CE">
        <w:t xml:space="preserve">that parties’ preference for greater accuracy may vary across contracts and across different terms in the same </w:t>
      </w:r>
      <w:del w:id="338" w:author="Breaden Barnaby" w:date="2022-08-04T15:38:00Z">
        <w:r w:rsidRPr="007155CE" w:rsidDel="00C32CF5">
          <w:delText>agreement</w:delText>
        </w:r>
      </w:del>
      <w:ins w:id="339" w:author="Breaden Barnaby" w:date="2022-08-04T15:38:00Z">
        <w:r w:rsidR="00C32CF5">
          <w:t>contract</w:t>
        </w:r>
      </w:ins>
      <w:r w:rsidRPr="007155CE">
        <w:t xml:space="preserve">. This, we suggest, allows us to explain why parties use a mixture of precise and vague </w:t>
      </w:r>
      <w:r w:rsidR="00BE6F32">
        <w:t xml:space="preserve">language </w:t>
      </w:r>
      <w:r w:rsidRPr="007155CE">
        <w:t xml:space="preserve">in the same </w:t>
      </w:r>
      <w:del w:id="340" w:author="Breaden Barnaby" w:date="2022-08-04T15:38:00Z">
        <w:r w:rsidRPr="007155CE" w:rsidDel="00C32CF5">
          <w:delText xml:space="preserve">agreement </w:delText>
        </w:r>
      </w:del>
      <w:ins w:id="341" w:author="Breaden Barnaby" w:date="2022-08-04T15:38:00Z">
        <w:r w:rsidR="00C32CF5">
          <w:t>contract</w:t>
        </w:r>
        <w:r w:rsidR="00C32CF5" w:rsidRPr="007155CE">
          <w:t xml:space="preserve"> </w:t>
        </w:r>
      </w:ins>
      <w:r w:rsidRPr="007155CE">
        <w:t xml:space="preserve">and, more importantly, </w:t>
      </w:r>
      <w:r w:rsidR="00BE6F32">
        <w:t xml:space="preserve">to argue that when </w:t>
      </w:r>
      <w:r w:rsidRPr="007155CE">
        <w:t xml:space="preserve">parties </w:t>
      </w:r>
      <w:r w:rsidR="00BE6F32">
        <w:t xml:space="preserve">use a mixture of </w:t>
      </w:r>
      <w:r w:rsidR="0058603B">
        <w:t>precise</w:t>
      </w:r>
      <w:r w:rsidR="00BE6F32">
        <w:t xml:space="preserve"> and vague </w:t>
      </w:r>
      <w:r w:rsidR="0058603B">
        <w:t>language</w:t>
      </w:r>
      <w:r w:rsidR="00BE6F32">
        <w:t xml:space="preserve"> in </w:t>
      </w:r>
      <w:ins w:id="342" w:author="Breaden Barnaby" w:date="2022-08-04T15:38:00Z">
        <w:r w:rsidR="00C32CF5">
          <w:t xml:space="preserve">the </w:t>
        </w:r>
      </w:ins>
      <w:ins w:id="343" w:author="Breaden Barnaby" w:date="2022-08-04T15:39:00Z">
        <w:r w:rsidR="00C32CF5">
          <w:t xml:space="preserve">wording of </w:t>
        </w:r>
      </w:ins>
      <w:r w:rsidR="00BE6F32">
        <w:t xml:space="preserve">the same term, </w:t>
      </w:r>
      <w:r w:rsidR="0058603B">
        <w:t xml:space="preserve">they </w:t>
      </w:r>
      <w:r w:rsidRPr="007155CE">
        <w:t>exhibit a</w:t>
      </w:r>
      <w:r w:rsidR="0058603B">
        <w:t xml:space="preserve"> desire for greater accuracy in the interpretation of that term and a</w:t>
      </w:r>
      <w:r w:rsidRPr="007155CE">
        <w:t xml:space="preserve"> willingness to </w:t>
      </w:r>
      <w:r w:rsidR="0058603B">
        <w:t xml:space="preserve">invest in </w:t>
      </w:r>
      <w:r w:rsidRPr="007155CE">
        <w:t>both the drafting and litigation</w:t>
      </w:r>
      <w:r w:rsidR="0058603B">
        <w:t xml:space="preserve"> to produce it</w:t>
      </w:r>
      <w:r w:rsidRPr="007155CE">
        <w:t xml:space="preserve">. </w:t>
      </w:r>
    </w:p>
    <w:p w14:paraId="2A903BF8" w14:textId="15770D8C" w:rsidR="000A6D94" w:rsidRPr="00B91145" w:rsidRDefault="004153F3" w:rsidP="002D4BC3">
      <w:pPr>
        <w:pStyle w:val="Heading2"/>
        <w:spacing w:before="240" w:after="240"/>
      </w:pPr>
      <w:r w:rsidRPr="00B91145">
        <w:t>A</w:t>
      </w:r>
      <w:r w:rsidR="000A6D94" w:rsidRPr="00B91145">
        <w:t>dopt</w:t>
      </w:r>
      <w:r w:rsidRPr="00B91145">
        <w:t>ing</w:t>
      </w:r>
      <w:r w:rsidR="000A6D94" w:rsidRPr="00B91145">
        <w:t xml:space="preserve"> </w:t>
      </w:r>
      <w:r w:rsidRPr="00B91145">
        <w:t>I</w:t>
      </w:r>
      <w:r w:rsidR="000A6D94" w:rsidRPr="00B91145">
        <w:t xml:space="preserve">nefficient </w:t>
      </w:r>
      <w:r w:rsidRPr="00B91145">
        <w:t>T</w:t>
      </w:r>
      <w:r w:rsidR="000A6D94" w:rsidRPr="00B91145">
        <w:t>erms</w:t>
      </w:r>
    </w:p>
    <w:p w14:paraId="55B437C1" w14:textId="5BB34A04" w:rsidR="000F5CBA" w:rsidRDefault="00956A36" w:rsidP="000F5CBA">
      <w:r>
        <w:t>A</w:t>
      </w:r>
      <w:r w:rsidRPr="00956A36">
        <w:t>n important</w:t>
      </w:r>
      <w:r w:rsidR="006B6C39">
        <w:t xml:space="preserve"> implication of i</w:t>
      </w:r>
      <w:r w:rsidR="00067A8D">
        <w:t xml:space="preserve">naccuracy in interpretation </w:t>
      </w:r>
      <w:r w:rsidR="006B6C39">
        <w:t xml:space="preserve">is that it might </w:t>
      </w:r>
      <w:r w:rsidR="00067A8D">
        <w:t xml:space="preserve">lead </w:t>
      </w:r>
      <w:r w:rsidR="00067A8D" w:rsidRPr="00E96F8E">
        <w:t xml:space="preserve">parties to </w:t>
      </w:r>
      <w:r w:rsidR="00067A8D">
        <w:t xml:space="preserve">adopt </w:t>
      </w:r>
      <w:r w:rsidR="00067A8D" w:rsidRPr="00E96F8E">
        <w:t>inefficient terms.</w:t>
      </w:r>
      <w:r w:rsidR="00067A8D">
        <w:t xml:space="preserve"> </w:t>
      </w:r>
      <w:r w:rsidR="006B6C39">
        <w:t>W</w:t>
      </w:r>
      <w:r w:rsidR="000F5CBA">
        <w:t xml:space="preserve">hen errors in </w:t>
      </w:r>
      <w:r w:rsidR="00304470">
        <w:t>interpretation</w:t>
      </w:r>
      <w:r w:rsidR="000F5CBA">
        <w:t xml:space="preserve"> </w:t>
      </w:r>
      <w:del w:id="344" w:author="Breaden Barnaby" w:date="2022-08-04T15:40:00Z">
        <w:r w:rsidR="000F5CBA" w:rsidDel="00C32CF5">
          <w:delText xml:space="preserve">to </w:delText>
        </w:r>
      </w:del>
      <w:ins w:id="345" w:author="Breaden Barnaby" w:date="2022-08-04T15:40:00Z">
        <w:r w:rsidR="00C32CF5">
          <w:t>benefitting</w:t>
        </w:r>
        <w:r w:rsidR="00C32CF5">
          <w:t xml:space="preserve"> </w:t>
        </w:r>
      </w:ins>
      <w:r w:rsidR="000F5CBA">
        <w:t>one</w:t>
      </w:r>
      <w:r w:rsidR="00452E40">
        <w:t xml:space="preserve"> </w:t>
      </w:r>
      <w:del w:id="346" w:author="Breaden Barnaby" w:date="2022-08-04T15:40:00Z">
        <w:r w:rsidR="00452E40" w:rsidDel="00C32CF5">
          <w:delText>side</w:delText>
        </w:r>
        <w:r w:rsidR="000F5CBA" w:rsidDel="00C32CF5">
          <w:delText xml:space="preserve"> </w:delText>
        </w:r>
      </w:del>
      <w:ins w:id="347" w:author="Breaden Barnaby" w:date="2022-08-04T15:40:00Z">
        <w:r w:rsidR="00C32CF5">
          <w:t>party</w:t>
        </w:r>
        <w:r w:rsidR="00C32CF5">
          <w:t xml:space="preserve"> </w:t>
        </w:r>
      </w:ins>
      <w:r w:rsidR="00304470">
        <w:t xml:space="preserve">have </w:t>
      </w:r>
      <w:r w:rsidR="008D51F6">
        <w:t xml:space="preserve">a </w:t>
      </w:r>
      <w:r w:rsidR="00D02C72">
        <w:t>disproportionate</w:t>
      </w:r>
      <w:ins w:id="348" w:author="Breaden Barnaby" w:date="2022-08-04T15:41:00Z">
        <w:r w:rsidR="00C32CF5">
          <w:t>ly-larger</w:t>
        </w:r>
      </w:ins>
      <w:r w:rsidR="00D02C72">
        <w:t xml:space="preserve"> adverse effect compared to errors </w:t>
      </w:r>
      <w:ins w:id="349" w:author="Breaden Barnaby" w:date="2022-08-04T15:40:00Z">
        <w:r w:rsidR="00C32CF5">
          <w:t>benefitting</w:t>
        </w:r>
        <w:r w:rsidR="00C32CF5">
          <w:t xml:space="preserve"> </w:t>
        </w:r>
      </w:ins>
      <w:del w:id="350" w:author="Breaden Barnaby" w:date="2022-08-04T15:40:00Z">
        <w:r w:rsidR="00D02C72" w:rsidDel="00C32CF5">
          <w:delText xml:space="preserve">to </w:delText>
        </w:r>
      </w:del>
      <w:r w:rsidR="00D02C72">
        <w:t xml:space="preserve">the other </w:t>
      </w:r>
      <w:ins w:id="351" w:author="Breaden Barnaby" w:date="2022-08-04T15:40:00Z">
        <w:r w:rsidR="00C32CF5">
          <w:t>party</w:t>
        </w:r>
      </w:ins>
      <w:del w:id="352" w:author="Breaden Barnaby" w:date="2022-08-04T15:40:00Z">
        <w:r w:rsidR="00D02C72" w:rsidDel="00C32CF5">
          <w:delText>side</w:delText>
        </w:r>
      </w:del>
      <w:r w:rsidR="00D02C72">
        <w:t xml:space="preserve">, </w:t>
      </w:r>
      <w:ins w:id="353" w:author="Breaden Barnaby" w:date="2022-08-04T15:40:00Z">
        <w:r w:rsidR="00C32CF5">
          <w:t xml:space="preserve">the </w:t>
        </w:r>
      </w:ins>
      <w:r w:rsidR="00D02C72">
        <w:t xml:space="preserve">parties may </w:t>
      </w:r>
      <w:r w:rsidR="00ED42E1">
        <w:t xml:space="preserve">adopt </w:t>
      </w:r>
      <w:r w:rsidR="006B6C39">
        <w:t xml:space="preserve">an </w:t>
      </w:r>
      <w:r w:rsidR="00D02C72">
        <w:t xml:space="preserve">inefficient term to avoid the more </w:t>
      </w:r>
      <w:r w:rsidR="00963A89">
        <w:t>detrimental</w:t>
      </w:r>
      <w:r w:rsidR="00D02C72">
        <w:t xml:space="preserve"> outcome.</w:t>
      </w:r>
      <w:r w:rsidR="00963A89">
        <w:t xml:space="preserve"> </w:t>
      </w:r>
    </w:p>
    <w:p w14:paraId="40068278" w14:textId="2FE7DC14" w:rsidR="00067A8D" w:rsidRDefault="00067A8D" w:rsidP="000F5CBA">
      <w:r>
        <w:lastRenderedPageBreak/>
        <w:t>To see why, c</w:t>
      </w:r>
      <w:r w:rsidRPr="00E96F8E">
        <w:t xml:space="preserve">onsider </w:t>
      </w:r>
      <w:r>
        <w:t xml:space="preserve">a </w:t>
      </w:r>
      <w:r w:rsidR="000341B7">
        <w:t xml:space="preserve">dispute pertaining to the </w:t>
      </w:r>
      <w:r w:rsidR="000F5CBA">
        <w:t>interpretation</w:t>
      </w:r>
      <w:r w:rsidR="000341B7">
        <w:t xml:space="preserve"> of </w:t>
      </w:r>
      <w:r w:rsidR="00020CDD">
        <w:t>“</w:t>
      </w:r>
      <w:r w:rsidR="00963A89">
        <w:t xml:space="preserve">a </w:t>
      </w:r>
      <w:r>
        <w:t>time of delivery</w:t>
      </w:r>
      <w:r w:rsidR="00020CDD">
        <w:t>”</w:t>
      </w:r>
      <w:r w:rsidR="00D038D2">
        <w:t xml:space="preserve"> </w:t>
      </w:r>
      <w:r w:rsidR="00963A89">
        <w:t xml:space="preserve">term </w:t>
      </w:r>
      <w:r w:rsidR="00D038D2">
        <w:t>in a contract for the sale of goods</w:t>
      </w:r>
      <w:r w:rsidR="00963A89">
        <w:t>, as illustrated in</w:t>
      </w:r>
      <w:r w:rsidRPr="00E96F8E">
        <w:t xml:space="preserve"> </w:t>
      </w:r>
      <w:r>
        <w:t xml:space="preserve">Table </w:t>
      </w:r>
      <w:r w:rsidR="00B21BDD">
        <w:t>2</w:t>
      </w:r>
      <w:r>
        <w:t xml:space="preserve">. </w:t>
      </w:r>
    </w:p>
    <w:p w14:paraId="54C80624" w14:textId="1A6E874F" w:rsidR="00067A8D" w:rsidRPr="00E96F8E" w:rsidRDefault="00067A8D" w:rsidP="00067A8D">
      <w:pPr>
        <w:pStyle w:val="Caption"/>
        <w:keepNext/>
        <w:ind w:left="360" w:firstLine="0"/>
      </w:pPr>
      <w:r>
        <w:rPr>
          <w:color w:val="auto"/>
          <w:sz w:val="22"/>
          <w:szCs w:val="22"/>
        </w:rPr>
        <w:t xml:space="preserve">Table </w:t>
      </w:r>
      <w:r w:rsidR="006823CD">
        <w:rPr>
          <w:color w:val="auto"/>
          <w:sz w:val="22"/>
          <w:szCs w:val="22"/>
        </w:rPr>
        <w:t>2</w:t>
      </w:r>
      <w:r w:rsidRPr="00E96F8E">
        <w:rPr>
          <w:color w:val="auto"/>
          <w:sz w:val="22"/>
          <w:szCs w:val="22"/>
        </w:rPr>
        <w:t xml:space="preserve">. </w:t>
      </w:r>
      <w:r>
        <w:rPr>
          <w:color w:val="auto"/>
          <w:sz w:val="22"/>
          <w:szCs w:val="22"/>
        </w:rPr>
        <w:t>Changes in the contractual term</w:t>
      </w:r>
    </w:p>
    <w:tbl>
      <w:tblPr>
        <w:tblStyle w:val="TableGrid"/>
        <w:tblW w:w="8616" w:type="dxa"/>
        <w:jc w:val="center"/>
        <w:tblLook w:val="04A0" w:firstRow="1" w:lastRow="0" w:firstColumn="1" w:lastColumn="0" w:noHBand="0" w:noVBand="1"/>
      </w:tblPr>
      <w:tblGrid>
        <w:gridCol w:w="2154"/>
        <w:gridCol w:w="2154"/>
        <w:gridCol w:w="2154"/>
        <w:gridCol w:w="2154"/>
      </w:tblGrid>
      <w:tr w:rsidR="00067A8D" w:rsidRPr="00E96F8E" w14:paraId="60D15A5E" w14:textId="77777777" w:rsidTr="00BF79EE">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8A07709" w14:textId="77777777" w:rsidR="00067A8D" w:rsidRPr="000A6D94" w:rsidRDefault="00067A8D" w:rsidP="00BF79EE">
            <w:pPr>
              <w:spacing w:after="0"/>
              <w:ind w:left="360" w:firstLine="0"/>
              <w:jc w:val="center"/>
              <w:rPr>
                <w:i/>
              </w:rPr>
            </w:pPr>
            <w:r w:rsidRPr="000A6D94">
              <w:rPr>
                <w:b/>
                <w:i/>
              </w:rPr>
              <w:t>Delivery time</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F035395" w14:textId="77777777" w:rsidR="00067A8D" w:rsidRPr="000A6D94" w:rsidRDefault="00067A8D" w:rsidP="00BF79EE">
            <w:pPr>
              <w:spacing w:after="0"/>
              <w:ind w:left="360" w:firstLine="0"/>
              <w:jc w:val="center"/>
              <w:rPr>
                <w:i/>
              </w:rPr>
            </w:pPr>
            <w:r w:rsidRPr="000A6D94">
              <w:rPr>
                <w:b/>
                <w:i/>
              </w:rPr>
              <w:t>Seller's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DAA67A1" w14:textId="77777777" w:rsidR="00067A8D" w:rsidRPr="000A6D94" w:rsidRDefault="00067A8D" w:rsidP="00BF79EE">
            <w:pPr>
              <w:spacing w:after="0"/>
              <w:ind w:left="360" w:firstLine="0"/>
              <w:jc w:val="center"/>
              <w:rPr>
                <w:i/>
              </w:rPr>
            </w:pPr>
            <w:r w:rsidRPr="000A6D94">
              <w:rPr>
                <w:b/>
                <w:i/>
              </w:rPr>
              <w:t>Value for buyer</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2D563F91" w14:textId="77777777" w:rsidR="00067A8D" w:rsidRPr="000A6D94" w:rsidRDefault="00067A8D" w:rsidP="00BF79EE">
            <w:pPr>
              <w:spacing w:after="0"/>
              <w:ind w:left="360" w:firstLine="0"/>
              <w:jc w:val="center"/>
              <w:rPr>
                <w:i/>
              </w:rPr>
            </w:pPr>
            <w:r w:rsidRPr="000A6D94">
              <w:rPr>
                <w:b/>
                <w:i/>
              </w:rPr>
              <w:t>Joint surplus</w:t>
            </w:r>
          </w:p>
        </w:tc>
      </w:tr>
      <w:tr w:rsidR="00067A8D" w:rsidRPr="00E96F8E" w14:paraId="0F60DF9B" w14:textId="77777777" w:rsidTr="00BF79EE">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A84A6EE" w14:textId="77777777" w:rsidR="00067A8D" w:rsidRPr="000A6D94" w:rsidRDefault="00067A8D" w:rsidP="00BF79EE">
            <w:pPr>
              <w:spacing w:after="0"/>
              <w:ind w:left="360" w:firstLine="0"/>
              <w:jc w:val="center"/>
              <w:rPr>
                <w:i/>
              </w:rPr>
            </w:pPr>
            <w:r w:rsidRPr="000A6D94">
              <w:rPr>
                <w:i/>
              </w:rPr>
              <w:t>8 weeks</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04F00C" w14:textId="77777777" w:rsidR="00067A8D" w:rsidRPr="000A6D94" w:rsidRDefault="00067A8D" w:rsidP="00BF79EE">
            <w:pPr>
              <w:spacing w:after="0"/>
              <w:ind w:left="360" w:firstLine="0"/>
              <w:jc w:val="center"/>
              <w:rPr>
                <w:i/>
              </w:rPr>
            </w:pPr>
            <w:r w:rsidRPr="000A6D94">
              <w:rPr>
                <w:i/>
              </w:rPr>
              <w:t>160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E79D24E" w14:textId="77777777" w:rsidR="00067A8D" w:rsidRPr="000A6D94" w:rsidRDefault="00067A8D" w:rsidP="00BF79EE">
            <w:pPr>
              <w:spacing w:after="0"/>
              <w:ind w:left="360" w:firstLine="0"/>
              <w:jc w:val="center"/>
              <w:rPr>
                <w:i/>
              </w:rPr>
            </w:pPr>
            <w:r w:rsidRPr="000A6D94">
              <w:rPr>
                <w:i/>
              </w:rPr>
              <w:t>160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85BAEC" w14:textId="77777777" w:rsidR="00067A8D" w:rsidRPr="000A6D94" w:rsidRDefault="00067A8D" w:rsidP="00BF79EE">
            <w:pPr>
              <w:spacing w:after="0"/>
              <w:ind w:left="360" w:firstLine="0"/>
              <w:jc w:val="center"/>
              <w:rPr>
                <w:i/>
              </w:rPr>
            </w:pPr>
            <w:r w:rsidRPr="000A6D94">
              <w:rPr>
                <w:i/>
              </w:rPr>
              <w:t>0</w:t>
            </w:r>
          </w:p>
        </w:tc>
      </w:tr>
      <w:tr w:rsidR="00067A8D" w:rsidRPr="00E96F8E" w14:paraId="2EFA33F6" w14:textId="77777777" w:rsidTr="00BF79EE">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26EF821" w14:textId="77777777" w:rsidR="00067A8D" w:rsidRPr="000A6D94" w:rsidRDefault="00067A8D" w:rsidP="00BF79EE">
            <w:pPr>
              <w:spacing w:after="0"/>
              <w:ind w:left="360" w:firstLine="0"/>
              <w:jc w:val="center"/>
              <w:rPr>
                <w:i/>
              </w:rPr>
            </w:pPr>
            <w:r w:rsidRPr="000A6D94">
              <w:rPr>
                <w:i/>
              </w:rPr>
              <w:t>10 weeks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631D404" w14:textId="77777777" w:rsidR="00067A8D" w:rsidRPr="000A6D94" w:rsidRDefault="00067A8D" w:rsidP="00BF79EE">
            <w:pPr>
              <w:spacing w:after="0"/>
              <w:ind w:left="360" w:firstLine="0"/>
              <w:jc w:val="center"/>
              <w:rPr>
                <w:i/>
              </w:rPr>
            </w:pPr>
            <w:r w:rsidRPr="000A6D94">
              <w:rPr>
                <w:i/>
              </w:rPr>
              <w:t>60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9F88FB" w14:textId="77777777" w:rsidR="00067A8D" w:rsidRPr="000A6D94" w:rsidRDefault="00067A8D" w:rsidP="00BF79EE">
            <w:pPr>
              <w:spacing w:after="0"/>
              <w:ind w:left="360" w:firstLine="0"/>
              <w:jc w:val="center"/>
              <w:rPr>
                <w:i/>
              </w:rPr>
            </w:pPr>
            <w:r w:rsidRPr="000A6D94">
              <w:rPr>
                <w:i/>
              </w:rPr>
              <w:t>120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56AB67" w14:textId="77777777" w:rsidR="00067A8D" w:rsidRPr="000A6D94" w:rsidRDefault="00067A8D" w:rsidP="00BF79EE">
            <w:pPr>
              <w:spacing w:after="0"/>
              <w:ind w:left="360" w:firstLine="0"/>
              <w:jc w:val="center"/>
              <w:rPr>
                <w:i/>
              </w:rPr>
            </w:pPr>
            <w:r w:rsidRPr="000A6D94">
              <w:rPr>
                <w:i/>
              </w:rPr>
              <w:t>60</w:t>
            </w:r>
          </w:p>
        </w:tc>
      </w:tr>
      <w:tr w:rsidR="00067A8D" w:rsidRPr="00E96F8E" w14:paraId="3F548F5F" w14:textId="77777777" w:rsidTr="00BF79EE">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FA8236A" w14:textId="77777777" w:rsidR="00067A8D" w:rsidRPr="000A6D94" w:rsidRDefault="00067A8D" w:rsidP="00BF79EE">
            <w:pPr>
              <w:spacing w:after="0"/>
              <w:ind w:left="360" w:firstLine="0"/>
              <w:jc w:val="center"/>
              <w:rPr>
                <w:i/>
              </w:rPr>
            </w:pPr>
            <w:r w:rsidRPr="000A6D94">
              <w:rPr>
                <w:i/>
              </w:rPr>
              <w:t>12 weeks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637928" w14:textId="77777777" w:rsidR="00067A8D" w:rsidRPr="000A6D94" w:rsidRDefault="00067A8D" w:rsidP="00BF79EE">
            <w:pPr>
              <w:spacing w:after="0"/>
              <w:ind w:left="360" w:firstLine="0"/>
              <w:jc w:val="center"/>
              <w:rPr>
                <w:i/>
              </w:rPr>
            </w:pPr>
            <w:r w:rsidRPr="000A6D94">
              <w:rPr>
                <w:i/>
              </w:rPr>
              <w:t>30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2BB506" w14:textId="77777777" w:rsidR="00067A8D" w:rsidRPr="000A6D94" w:rsidRDefault="00067A8D" w:rsidP="00BF79EE">
            <w:pPr>
              <w:spacing w:after="0"/>
              <w:ind w:left="360" w:firstLine="0"/>
              <w:jc w:val="center"/>
              <w:rPr>
                <w:i/>
              </w:rPr>
            </w:pPr>
            <w:r w:rsidRPr="000A6D94">
              <w:rPr>
                <w:i/>
              </w:rPr>
              <w:t>80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CC5137" w14:textId="77777777" w:rsidR="00067A8D" w:rsidRPr="000A6D94" w:rsidRDefault="00067A8D" w:rsidP="00BF79EE">
            <w:pPr>
              <w:spacing w:after="0"/>
              <w:ind w:left="360" w:firstLine="0"/>
              <w:jc w:val="center"/>
              <w:rPr>
                <w:i/>
              </w:rPr>
            </w:pPr>
            <w:r w:rsidRPr="000A6D94">
              <w:rPr>
                <w:i/>
              </w:rPr>
              <w:t>50</w:t>
            </w:r>
          </w:p>
        </w:tc>
      </w:tr>
      <w:tr w:rsidR="00067A8D" w:rsidRPr="00E96F8E" w14:paraId="4AC89DD1" w14:textId="77777777" w:rsidTr="00BF79EE">
        <w:trPr>
          <w:trHeight w:val="454"/>
          <w:jc w:val="center"/>
        </w:trPr>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2A0D18B6" w14:textId="77777777" w:rsidR="00067A8D" w:rsidRPr="000A6D94" w:rsidRDefault="00067A8D" w:rsidP="00BF79EE">
            <w:pPr>
              <w:spacing w:after="0"/>
              <w:ind w:left="360" w:firstLine="0"/>
              <w:jc w:val="center"/>
              <w:rPr>
                <w:i/>
              </w:rPr>
            </w:pPr>
            <w:r w:rsidRPr="000A6D94">
              <w:rPr>
                <w:i/>
              </w:rPr>
              <w:t>14 weeks</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5379D8DB" w14:textId="77777777" w:rsidR="00067A8D" w:rsidRPr="000A6D94" w:rsidRDefault="00067A8D" w:rsidP="00BF79EE">
            <w:pPr>
              <w:spacing w:after="0"/>
              <w:ind w:left="360" w:firstLine="0"/>
              <w:jc w:val="center"/>
              <w:rPr>
                <w:i/>
              </w:rPr>
            </w:pPr>
            <w:r w:rsidRPr="000A6D94">
              <w:rPr>
                <w:i/>
              </w:rPr>
              <w:t>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4812221" w14:textId="77777777" w:rsidR="00067A8D" w:rsidRPr="000A6D94" w:rsidRDefault="00067A8D" w:rsidP="00BF79EE">
            <w:pPr>
              <w:spacing w:after="0"/>
              <w:ind w:left="360" w:firstLine="0"/>
              <w:jc w:val="center"/>
              <w:rPr>
                <w:i/>
              </w:rPr>
            </w:pPr>
            <w:r w:rsidRPr="000A6D94">
              <w:rPr>
                <w:i/>
              </w:rPr>
              <w:t>40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6906F3EC" w14:textId="77777777" w:rsidR="00067A8D" w:rsidRPr="000A6D94" w:rsidRDefault="00067A8D" w:rsidP="00BF79EE">
            <w:pPr>
              <w:spacing w:after="0"/>
              <w:ind w:left="360" w:firstLine="0"/>
              <w:jc w:val="center"/>
              <w:rPr>
                <w:i/>
              </w:rPr>
            </w:pPr>
            <w:r w:rsidRPr="000A6D94">
              <w:rPr>
                <w:i/>
              </w:rPr>
              <w:t>40</w:t>
            </w:r>
          </w:p>
        </w:tc>
      </w:tr>
    </w:tbl>
    <w:p w14:paraId="0D5B4926" w14:textId="77777777" w:rsidR="00067A8D" w:rsidRDefault="00067A8D" w:rsidP="00067A8D">
      <w:pPr>
        <w:tabs>
          <w:tab w:val="left" w:pos="5461"/>
        </w:tabs>
        <w:ind w:left="360" w:firstLine="0"/>
      </w:pPr>
      <w:r>
        <w:t xml:space="preserve"> </w:t>
      </w:r>
      <w:r>
        <w:tab/>
      </w:r>
    </w:p>
    <w:p w14:paraId="0211F1B4" w14:textId="25A81B3E" w:rsidR="00067A8D" w:rsidRDefault="00E503B4" w:rsidP="00852523">
      <w:r>
        <w:t xml:space="preserve">It follows from the table that </w:t>
      </w:r>
      <w:r w:rsidR="008F25D3">
        <w:t xml:space="preserve">delivery in 10 weeks is the </w:t>
      </w:r>
      <w:r>
        <w:t xml:space="preserve">optimal </w:t>
      </w:r>
      <w:r w:rsidR="006B6C39">
        <w:t>term. Thus,</w:t>
      </w:r>
      <w:r w:rsidR="008F25D3">
        <w:t xml:space="preserve"> if </w:t>
      </w:r>
      <w:r w:rsidR="000944EB">
        <w:t>interpretation</w:t>
      </w:r>
      <w:r w:rsidR="008F25D3">
        <w:t xml:space="preserve"> was always accurate</w:t>
      </w:r>
      <w:r w:rsidR="006B6C39">
        <w:t>,</w:t>
      </w:r>
      <w:r w:rsidR="008F25D3">
        <w:t xml:space="preserve"> the parties would have agreed accordingly. </w:t>
      </w:r>
      <w:r w:rsidR="0019658E">
        <w:t xml:space="preserve">Given the prospect of inaccuracy in interpretation, </w:t>
      </w:r>
      <w:r w:rsidR="000944EB">
        <w:t xml:space="preserve">however, </w:t>
      </w:r>
      <w:r w:rsidR="006B6C39">
        <w:t xml:space="preserve">sophisticated </w:t>
      </w:r>
      <w:r w:rsidR="0019658E">
        <w:t xml:space="preserve">parties </w:t>
      </w:r>
      <w:r w:rsidR="000944EB">
        <w:t xml:space="preserve">may </w:t>
      </w:r>
      <w:r w:rsidR="006B6C39">
        <w:t xml:space="preserve">prefer </w:t>
      </w:r>
      <w:r w:rsidR="000944EB">
        <w:t>a different (</w:t>
      </w:r>
      <w:r w:rsidR="0019658E">
        <w:t>inefficient</w:t>
      </w:r>
      <w:r w:rsidR="000944EB">
        <w:t>) term</w:t>
      </w:r>
      <w:r w:rsidR="0019658E">
        <w:t>.</w:t>
      </w:r>
      <w:r>
        <w:t xml:space="preserve"> </w:t>
      </w:r>
      <w:r w:rsidR="0019658E">
        <w:t xml:space="preserve">For example, </w:t>
      </w:r>
      <w:r w:rsidR="00852523">
        <w:t xml:space="preserve">assume that the </w:t>
      </w:r>
      <w:r w:rsidR="00067A8D">
        <w:t xml:space="preserve">parties know that </w:t>
      </w:r>
      <w:r w:rsidR="00852523">
        <w:t xml:space="preserve">courts may err and enforce a delivery time that is two weeks longer (or shorter) than one </w:t>
      </w:r>
      <w:r w:rsidR="00591174">
        <w:t xml:space="preserve">they intended </w:t>
      </w:r>
      <w:r w:rsidR="00852523">
        <w:t xml:space="preserve">- that is, </w:t>
      </w:r>
      <w:r w:rsidR="00591174">
        <w:t xml:space="preserve">that when courts err they enforce </w:t>
      </w:r>
      <w:r w:rsidR="00852523">
        <w:t xml:space="preserve">one of the two </w:t>
      </w:r>
      <w:r w:rsidR="00852523" w:rsidRPr="00E96F8E">
        <w:t xml:space="preserve">interpretations </w:t>
      </w:r>
      <w:r w:rsidR="00852523">
        <w:t>on either side of the intended term. Here, if there is a</w:t>
      </w:r>
      <w:del w:id="354" w:author="Breaden Barnaby" w:date="2022-08-04T15:42:00Z">
        <w:r w:rsidR="00852523" w:rsidRPr="00E96F8E" w:rsidDel="00B6494A">
          <w:delText>.</w:delText>
        </w:r>
        <w:r w:rsidR="00852523" w:rsidDel="00B6494A">
          <w:delText xml:space="preserve"> </w:delText>
        </w:r>
        <w:r w:rsidR="00852523" w:rsidRPr="00E96F8E" w:rsidDel="00B6494A">
          <w:delText>5</w:delText>
        </w:r>
      </w:del>
      <w:r w:rsidR="00852523">
        <w:t xml:space="preserve"> </w:t>
      </w:r>
      <w:del w:id="355" w:author="Breaden Barnaby" w:date="2022-08-04T15:42:00Z">
        <w:r w:rsidR="00852523" w:rsidDel="00B6494A">
          <w:delText xml:space="preserve">chance </w:delText>
        </w:r>
      </w:del>
      <w:ins w:id="356" w:author="Breaden Barnaby" w:date="2022-08-04T15:42:00Z">
        <w:r w:rsidR="00B6494A">
          <w:t>probability of 0.50</w:t>
        </w:r>
        <w:r w:rsidR="00B6494A">
          <w:t xml:space="preserve"> </w:t>
        </w:r>
      </w:ins>
      <w:r w:rsidR="00852523">
        <w:t xml:space="preserve">that the court will enforce the parties’ </w:t>
      </w:r>
      <w:r w:rsidR="00067A8D">
        <w:t xml:space="preserve">intended </w:t>
      </w:r>
      <w:r w:rsidR="006B6C39">
        <w:t xml:space="preserve">meaning </w:t>
      </w:r>
      <w:r w:rsidR="00852523">
        <w:t>of the term;</w:t>
      </w:r>
      <w:r w:rsidR="006B6C39">
        <w:t xml:space="preserve"> </w:t>
      </w:r>
      <w:r w:rsidR="00852523">
        <w:t xml:space="preserve">a </w:t>
      </w:r>
      <w:del w:id="357" w:author="Breaden Barnaby" w:date="2022-08-04T15:42:00Z">
        <w:r w:rsidR="00852523" w:rsidRPr="00E96F8E" w:rsidDel="00B6494A">
          <w:delText>.</w:delText>
        </w:r>
        <w:r w:rsidR="00852523" w:rsidDel="00B6494A">
          <w:delText>25 chance</w:delText>
        </w:r>
      </w:del>
      <w:ins w:id="358" w:author="Breaden Barnaby" w:date="2022-08-04T15:42:00Z">
        <w:r w:rsidR="00B6494A">
          <w:t>probability of 0.25</w:t>
        </w:r>
      </w:ins>
      <w:r w:rsidR="00852523">
        <w:t xml:space="preserve"> of enforcing </w:t>
      </w:r>
      <w:r w:rsidR="00591174">
        <w:t xml:space="preserve">the </w:t>
      </w:r>
      <w:r w:rsidR="00852523">
        <w:t>longer delivery time</w:t>
      </w:r>
      <w:r w:rsidR="00591174">
        <w:t>;</w:t>
      </w:r>
      <w:r w:rsidR="00852523">
        <w:t xml:space="preserve"> and </w:t>
      </w:r>
      <w:r w:rsidR="00591174">
        <w:t xml:space="preserve">a similar </w:t>
      </w:r>
      <w:ins w:id="359" w:author="Breaden Barnaby" w:date="2022-08-04T15:42:00Z">
        <w:r w:rsidR="00B6494A">
          <w:t xml:space="preserve">probability of 0.25 </w:t>
        </w:r>
      </w:ins>
      <w:del w:id="360" w:author="Breaden Barnaby" w:date="2022-08-04T15:42:00Z">
        <w:r w:rsidR="00852523" w:rsidDel="00B6494A">
          <w:delText xml:space="preserve">.25 probability </w:delText>
        </w:r>
      </w:del>
      <w:r w:rsidR="00852523">
        <w:t xml:space="preserve">of enforcing </w:t>
      </w:r>
      <w:r w:rsidR="00591174">
        <w:t>the shorter delivery time</w:t>
      </w:r>
      <w:r w:rsidR="00852523">
        <w:t>,</w:t>
      </w:r>
      <w:r w:rsidR="00067A8D">
        <w:t xml:space="preserve"> </w:t>
      </w:r>
      <w:r w:rsidR="0046422F">
        <w:t>the parties</w:t>
      </w:r>
      <w:r w:rsidR="00852523">
        <w:t>’</w:t>
      </w:r>
      <w:r w:rsidR="0046422F">
        <w:t xml:space="preserve"> </w:t>
      </w:r>
      <w:r w:rsidR="00591174">
        <w:t xml:space="preserve">expected </w:t>
      </w:r>
      <w:r w:rsidR="0046422F">
        <w:t xml:space="preserve">joint surplus from adopting </w:t>
      </w:r>
      <w:r w:rsidR="00591174">
        <w:t xml:space="preserve">the (otherwise) efficient term of “delivery in 10 weeks” would be 42.5, while adopting </w:t>
      </w:r>
      <w:r w:rsidR="0046422F">
        <w:t xml:space="preserve">the </w:t>
      </w:r>
      <w:r w:rsidR="0019658E">
        <w:t>term “</w:t>
      </w:r>
      <w:r w:rsidR="00067A8D">
        <w:t>delivery in 12 weeks</w:t>
      </w:r>
      <w:r w:rsidR="0019658E">
        <w:t>”</w:t>
      </w:r>
      <w:r w:rsidR="00067A8D">
        <w:t xml:space="preserve"> </w:t>
      </w:r>
      <w:r w:rsidR="0046422F">
        <w:t xml:space="preserve">would </w:t>
      </w:r>
      <w:r w:rsidR="00591174">
        <w:t xml:space="preserve">produce an expected joint surplus of </w:t>
      </w:r>
      <w:r w:rsidR="0046422F">
        <w:t>50</w:t>
      </w:r>
      <w:r w:rsidR="00067A8D">
        <w:t>.</w:t>
      </w:r>
      <w:r w:rsidR="00591174">
        <w:t xml:space="preserve"> Thus, sophisticated parties would prefer the latter term, </w:t>
      </w:r>
      <w:proofErr w:type="gramStart"/>
      <w:r w:rsidR="00591174">
        <w:t>despite the fact that</w:t>
      </w:r>
      <w:proofErr w:type="gramEnd"/>
      <w:r w:rsidR="00591174">
        <w:t xml:space="preserve"> delivery in 10 weeks is the efficient term</w:t>
      </w:r>
      <w:del w:id="361" w:author="Breaden Barnaby" w:date="2022-08-04T17:39:00Z">
        <w:r w:rsidR="00591174" w:rsidDel="00954C24">
          <w:delText>s</w:delText>
        </w:r>
      </w:del>
      <w:r w:rsidR="00591174">
        <w:t xml:space="preserve"> when the courts’ interpretation is always accurate. </w:t>
      </w:r>
    </w:p>
    <w:p w14:paraId="0CE16028" w14:textId="1FF12B96" w:rsidR="0032711C" w:rsidRPr="008A1BEB" w:rsidRDefault="006771B4" w:rsidP="00591174">
      <w:r>
        <w:rPr>
          <w:lang w:bidi="he-IL"/>
        </w:rPr>
        <w:t xml:space="preserve">For </w:t>
      </w:r>
      <w:r w:rsidR="00591174">
        <w:rPr>
          <w:lang w:bidi="he-IL"/>
        </w:rPr>
        <w:t xml:space="preserve">the reasons </w:t>
      </w:r>
      <w:del w:id="362" w:author="Breaden Barnaby" w:date="2022-08-04T15:46:00Z">
        <w:r w:rsidR="00591174" w:rsidDel="00B6494A">
          <w:rPr>
            <w:lang w:bidi="he-IL"/>
          </w:rPr>
          <w:delText>just discussed</w:delText>
        </w:r>
      </w:del>
      <w:ins w:id="363" w:author="Breaden Barnaby" w:date="2022-08-04T15:46:00Z">
        <w:r w:rsidR="00B6494A">
          <w:rPr>
            <w:lang w:bidi="he-IL"/>
          </w:rPr>
          <w:t>above</w:t>
        </w:r>
      </w:ins>
      <w:r w:rsidR="00591174">
        <w:rPr>
          <w:lang w:bidi="he-IL"/>
        </w:rPr>
        <w:t xml:space="preserve">, </w:t>
      </w:r>
      <w:r>
        <w:rPr>
          <w:lang w:bidi="he-IL"/>
        </w:rPr>
        <w:t xml:space="preserve">inaccuracy in interpretation might also drive parties to adopt </w:t>
      </w:r>
      <w:r w:rsidR="00591174">
        <w:rPr>
          <w:lang w:bidi="he-IL"/>
        </w:rPr>
        <w:t xml:space="preserve">an inefficient allocation of contractual obligations or a contractual arrangement entirely different from the efficient one </w:t>
      </w:r>
      <w:sdt>
        <w:sdtPr>
          <w:rPr>
            <w:iCs/>
          </w:rPr>
          <w:tag w:val="MENDELEY_CITATION_v3_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"/>
          <w:id w:val="-80211077"/>
          <w:placeholder>
            <w:docPart w:val="B31474EFD3DB4C1E96C4242480B257C3"/>
          </w:placeholder>
        </w:sdtPr>
        <w:sdtEndPr>
          <w:rPr>
            <w:iCs w:val="0"/>
          </w:rPr>
        </w:sdtEndPr>
        <w:sdtContent>
          <w:r w:rsidR="00C703A2" w:rsidRPr="00C703A2">
            <w:rPr>
              <w:iCs/>
            </w:rPr>
            <w:t xml:space="preserve">(Eggleston, Posner, and </w:t>
          </w:r>
          <w:proofErr w:type="spellStart"/>
          <w:r w:rsidR="00C703A2" w:rsidRPr="00C703A2">
            <w:rPr>
              <w:iCs/>
            </w:rPr>
            <w:t>Zeckhauser</w:t>
          </w:r>
          <w:proofErr w:type="spellEnd"/>
          <w:r w:rsidR="00C703A2" w:rsidRPr="00C703A2">
            <w:rPr>
              <w:iCs/>
            </w:rPr>
            <w:t xml:space="preserve"> 2000)</w:t>
          </w:r>
        </w:sdtContent>
      </w:sdt>
      <w:r w:rsidR="00591174">
        <w:t xml:space="preserve">, as opposed to an </w:t>
      </w:r>
      <w:r w:rsidR="0040292C">
        <w:rPr>
          <w:lang w:bidi="he-IL"/>
        </w:rPr>
        <w:t xml:space="preserve">inefficient term which is </w:t>
      </w:r>
      <w:r w:rsidR="00591174">
        <w:rPr>
          <w:lang w:bidi="he-IL"/>
        </w:rPr>
        <w:t xml:space="preserve">(only) </w:t>
      </w:r>
      <w:r w:rsidR="0040292C">
        <w:rPr>
          <w:lang w:bidi="he-IL"/>
        </w:rPr>
        <w:t xml:space="preserve">quantitively </w:t>
      </w:r>
      <w:r w:rsidR="00DD2501">
        <w:rPr>
          <w:lang w:bidi="he-IL"/>
        </w:rPr>
        <w:t xml:space="preserve">different </w:t>
      </w:r>
      <w:r w:rsidR="0040292C">
        <w:rPr>
          <w:lang w:bidi="he-IL"/>
        </w:rPr>
        <w:t>from the efficient one</w:t>
      </w:r>
      <w:r>
        <w:rPr>
          <w:lang w:bidi="he-IL"/>
        </w:rPr>
        <w:t>.</w:t>
      </w:r>
      <w:r w:rsidR="006B6C39">
        <w:rPr>
          <w:lang w:bidi="he-IL"/>
        </w:rPr>
        <w:t xml:space="preserve"> </w:t>
      </w:r>
      <w:r w:rsidR="00067A8D" w:rsidRPr="005C1F48">
        <w:t xml:space="preserve">Consider the machine example </w:t>
      </w:r>
      <w:r w:rsidR="001F6AAE">
        <w:t xml:space="preserve">again </w:t>
      </w:r>
      <w:r w:rsidR="00262BB9">
        <w:t xml:space="preserve">and assume that, though </w:t>
      </w:r>
      <w:r w:rsidR="00067A8D">
        <w:t xml:space="preserve">both parties </w:t>
      </w:r>
      <w:r w:rsidR="00B679E7">
        <w:t>can adjust</w:t>
      </w:r>
      <w:r w:rsidR="00067A8D">
        <w:t xml:space="preserve"> the machine, </w:t>
      </w:r>
      <w:r w:rsidR="001A7441">
        <w:t xml:space="preserve">it is more cost-effective for the </w:t>
      </w:r>
      <w:r w:rsidR="00067A8D">
        <w:t xml:space="preserve">seller </w:t>
      </w:r>
      <w:r w:rsidR="001A7441">
        <w:t xml:space="preserve">to </w:t>
      </w:r>
      <w:r w:rsidR="00B679E7">
        <w:t>do so</w:t>
      </w:r>
      <w:r w:rsidR="00067A8D">
        <w:t>.</w:t>
      </w:r>
      <w:r w:rsidR="00DD4A25">
        <w:t xml:space="preserve"> Here to</w:t>
      </w:r>
      <w:r w:rsidR="00D95020">
        <w:t>o</w:t>
      </w:r>
      <w:r w:rsidR="00DD4A25">
        <w:t xml:space="preserve">, if courts </w:t>
      </w:r>
      <w:r w:rsidR="00D95020">
        <w:t>are</w:t>
      </w:r>
      <w:r w:rsidR="00DD4A25">
        <w:t xml:space="preserve"> always accurate, </w:t>
      </w:r>
      <w:r w:rsidR="00797E42">
        <w:lastRenderedPageBreak/>
        <w:t>sophisticated</w:t>
      </w:r>
      <w:r w:rsidR="00DD4A25">
        <w:t xml:space="preserve"> parties </w:t>
      </w:r>
      <w:r w:rsidR="00D95020">
        <w:t xml:space="preserve">will </w:t>
      </w:r>
      <w:r w:rsidR="00DD4A25">
        <w:t>adopt the efficient arrangement</w:t>
      </w:r>
      <w:r w:rsidR="00DD2501">
        <w:t xml:space="preserve"> and allocate to the seller the obligation to adjust the machine</w:t>
      </w:r>
      <w:r w:rsidR="00DD4A25">
        <w:t xml:space="preserve">. </w:t>
      </w:r>
      <w:r w:rsidR="00591174">
        <w:t>But</w:t>
      </w:r>
      <w:r w:rsidR="00067A8D">
        <w:t xml:space="preserve">, </w:t>
      </w:r>
      <w:r w:rsidR="00591174">
        <w:t xml:space="preserve">if agreeing on such a term may lead the courts to err and interpret the agreement as requiring the seller to make any and all adjustments desired by the buyer, the parties may wish to avoid this possibility by agreeing on the </w:t>
      </w:r>
      <w:r w:rsidR="00305B16">
        <w:t xml:space="preserve">sale of </w:t>
      </w:r>
      <w:r w:rsidR="00591174">
        <w:t>an off-the-shelf machine, and allocat</w:t>
      </w:r>
      <w:r w:rsidR="00305B16">
        <w:t>e to the buyer</w:t>
      </w:r>
      <w:r w:rsidR="00591174">
        <w:t xml:space="preserve"> the responsibility </w:t>
      </w:r>
      <w:r w:rsidR="00FB6AEE">
        <w:t xml:space="preserve">to make </w:t>
      </w:r>
      <w:r w:rsidR="00305B16">
        <w:t xml:space="preserve">any </w:t>
      </w:r>
      <w:r w:rsidR="00591174">
        <w:t xml:space="preserve">further </w:t>
      </w:r>
      <w:r w:rsidR="00FB6AEE">
        <w:t>adjustments</w:t>
      </w:r>
      <w:r w:rsidR="00591174">
        <w:t xml:space="preserve">. </w:t>
      </w:r>
    </w:p>
    <w:p w14:paraId="64888AD8" w14:textId="42040A21" w:rsidR="00CA5CD7" w:rsidRPr="00CA5CD7" w:rsidRDefault="00F53DAB" w:rsidP="002D4BC3">
      <w:pPr>
        <w:pStyle w:val="Heading2"/>
        <w:spacing w:before="240"/>
      </w:pPr>
      <w:r>
        <w:t>Applying a</w:t>
      </w:r>
      <w:r w:rsidR="00CA5CD7" w:rsidRPr="00CA5CD7">
        <w:t xml:space="preserve"> </w:t>
      </w:r>
      <w:r>
        <w:t xml:space="preserve">Term-Specific </w:t>
      </w:r>
      <w:r w:rsidR="00216FCC">
        <w:t>I</w:t>
      </w:r>
      <w:r w:rsidR="00CA5CD7" w:rsidRPr="00CA5CD7">
        <w:t xml:space="preserve">nterpretive </w:t>
      </w:r>
      <w:r w:rsidR="00216FCC">
        <w:t>S</w:t>
      </w:r>
      <w:r w:rsidR="00CA5CD7" w:rsidRPr="00CA5CD7">
        <w:t xml:space="preserve">tyle </w:t>
      </w:r>
    </w:p>
    <w:p w14:paraId="6C28B197" w14:textId="14AF1C90" w:rsidR="00DD3F17" w:rsidRDefault="00DD3F17" w:rsidP="00DC5ECB">
      <w:r>
        <w:t>T</w:t>
      </w:r>
      <w:r w:rsidRPr="00DD3F17">
        <w:t xml:space="preserve">he </w:t>
      </w:r>
      <w:r>
        <w:t xml:space="preserve">second </w:t>
      </w:r>
      <w:r w:rsidR="004417D8">
        <w:t xml:space="preserve">implication of our analysis is that the value </w:t>
      </w:r>
      <w:ins w:id="364" w:author="Breaden Barnaby" w:date="2022-08-04T15:47:00Z">
        <w:r w:rsidR="004728B6">
          <w:t xml:space="preserve">that </w:t>
        </w:r>
      </w:ins>
      <w:r>
        <w:t xml:space="preserve">sophisticated parties attribute to </w:t>
      </w:r>
      <w:r w:rsidR="004417D8">
        <w:t>accura</w:t>
      </w:r>
      <w:ins w:id="365" w:author="Breaden Barnaby" w:date="2022-08-04T15:47:00Z">
        <w:r w:rsidR="004728B6">
          <w:t>te</w:t>
        </w:r>
      </w:ins>
      <w:del w:id="366" w:author="Breaden Barnaby" w:date="2022-08-04T15:47:00Z">
        <w:r w:rsidR="004417D8" w:rsidDel="004728B6">
          <w:delText>cy</w:delText>
        </w:r>
      </w:del>
      <w:r w:rsidR="004417D8">
        <w:t xml:space="preserve"> </w:t>
      </w:r>
      <w:r w:rsidR="00E3035C">
        <w:t xml:space="preserve">interpretation </w:t>
      </w:r>
      <w:r>
        <w:t xml:space="preserve">may </w:t>
      </w:r>
      <w:r w:rsidR="004417D8">
        <w:t xml:space="preserve">vary </w:t>
      </w:r>
      <w:del w:id="367" w:author="Breaden Barnaby" w:date="2022-08-04T15:47:00Z">
        <w:r w:rsidR="004417D8" w:rsidDel="004728B6">
          <w:delText xml:space="preserve">among </w:delText>
        </w:r>
      </w:del>
      <w:ins w:id="368" w:author="Breaden Barnaby" w:date="2022-08-04T15:47:00Z">
        <w:r w:rsidR="004728B6">
          <w:t>between</w:t>
        </w:r>
        <w:r w:rsidR="004728B6">
          <w:t xml:space="preserve"> </w:t>
        </w:r>
      </w:ins>
      <w:r w:rsidR="004417D8">
        <w:t xml:space="preserve">different </w:t>
      </w:r>
      <w:r>
        <w:t xml:space="preserve">types of </w:t>
      </w:r>
      <w:r w:rsidR="004417D8">
        <w:t>tran</w:t>
      </w:r>
      <w:r w:rsidR="00FC663A">
        <w:t>sa</w:t>
      </w:r>
      <w:r w:rsidR="004417D8">
        <w:t>ctions and</w:t>
      </w:r>
      <w:r w:rsidR="00E3035C">
        <w:t xml:space="preserve"> </w:t>
      </w:r>
      <w:del w:id="369" w:author="Breaden Barnaby" w:date="2022-08-04T15:47:00Z">
        <w:r w:rsidR="00FC663A" w:rsidDel="004728B6">
          <w:delText xml:space="preserve">among </w:delText>
        </w:r>
      </w:del>
      <w:r w:rsidR="00FC663A">
        <w:t xml:space="preserve">different terms within the same </w:t>
      </w:r>
      <w:r>
        <w:t>agreement</w:t>
      </w:r>
      <w:r w:rsidR="00FC663A">
        <w:t xml:space="preserve">. </w:t>
      </w:r>
    </w:p>
    <w:p w14:paraId="681A476A" w14:textId="7C8A73C3" w:rsidR="00483E5E" w:rsidRDefault="00483E5E" w:rsidP="00523EA6">
      <w:r>
        <w:t xml:space="preserve">This can be readily </w:t>
      </w:r>
      <w:r w:rsidR="002F1735">
        <w:t xml:space="preserve">seen </w:t>
      </w:r>
      <w:r w:rsidR="0058603B">
        <w:t>once</w:t>
      </w:r>
      <w:r w:rsidR="00523EA6">
        <w:t xml:space="preserve"> </w:t>
      </w:r>
      <w:r w:rsidR="0058603B">
        <w:t xml:space="preserve">we </w:t>
      </w:r>
      <w:r w:rsidR="00E3035C">
        <w:t>recal</w:t>
      </w:r>
      <w:r w:rsidR="0058603B">
        <w:t>l</w:t>
      </w:r>
      <w:r w:rsidR="00E3035C">
        <w:t xml:space="preserve"> </w:t>
      </w:r>
      <w:r w:rsidR="00523EA6">
        <w:t xml:space="preserve">the distinction between </w:t>
      </w:r>
      <w:r>
        <w:t xml:space="preserve">surplus maximizing </w:t>
      </w:r>
      <w:r w:rsidR="00523EA6">
        <w:t xml:space="preserve">and </w:t>
      </w:r>
      <w:r>
        <w:t xml:space="preserve">purely distributive </w:t>
      </w:r>
      <w:r w:rsidR="00523EA6">
        <w:t>term</w:t>
      </w:r>
      <w:r w:rsidR="00E3035C">
        <w:t xml:space="preserve">s. </w:t>
      </w:r>
      <w:r w:rsidR="0058603B">
        <w:t>W</w:t>
      </w:r>
      <w:r w:rsidR="0038149C">
        <w:t>e saw that p</w:t>
      </w:r>
      <w:r w:rsidR="00523EA6">
        <w:t xml:space="preserve">arties value accuracy in the interpretation of the former, but not the latter. Thus, </w:t>
      </w:r>
      <w:r w:rsidR="0038149C">
        <w:t xml:space="preserve">given </w:t>
      </w:r>
      <w:r>
        <w:t xml:space="preserve">that </w:t>
      </w:r>
      <w:r w:rsidR="002F1735">
        <w:t>contract</w:t>
      </w:r>
      <w:r w:rsidR="00523EA6">
        <w:t>s</w:t>
      </w:r>
      <w:r w:rsidR="002F1735">
        <w:t xml:space="preserve"> </w:t>
      </w:r>
      <w:r>
        <w:t xml:space="preserve">typically include both types of terms, </w:t>
      </w:r>
      <w:r w:rsidR="00D04759">
        <w:t xml:space="preserve">it </w:t>
      </w:r>
      <w:r w:rsidR="0038149C">
        <w:t xml:space="preserve">immediately follows </w:t>
      </w:r>
      <w:r w:rsidR="00523EA6">
        <w:t xml:space="preserve">that </w:t>
      </w:r>
      <w:r>
        <w:t>parties</w:t>
      </w:r>
      <w:r w:rsidR="00D04759">
        <w:t>’</w:t>
      </w:r>
      <w:r>
        <w:t xml:space="preserve"> </w:t>
      </w:r>
      <w:r w:rsidR="00D04759">
        <w:t xml:space="preserve">preference for </w:t>
      </w:r>
      <w:r>
        <w:t xml:space="preserve">accuracy </w:t>
      </w:r>
      <w:ins w:id="370" w:author="Breaden Barnaby" w:date="2022-08-04T15:48:00Z">
        <w:r w:rsidR="004728B6">
          <w:t xml:space="preserve">will </w:t>
        </w:r>
      </w:ins>
      <w:r>
        <w:t xml:space="preserve">vary across terms within the same agreement. </w:t>
      </w:r>
    </w:p>
    <w:p w14:paraId="4F10008D" w14:textId="3AC537F1" w:rsidR="00752831" w:rsidRDefault="00483E5E" w:rsidP="00523EA6">
      <w:commentRangeStart w:id="371"/>
      <w:r>
        <w:t xml:space="preserve">When comparing surplus maximizing and purely distributive </w:t>
      </w:r>
      <w:proofErr w:type="gramStart"/>
      <w:r>
        <w:t>terms</w:t>
      </w:r>
      <w:proofErr w:type="gramEnd"/>
      <w:r w:rsidR="0038149C">
        <w:t xml:space="preserve"> </w:t>
      </w:r>
      <w:r w:rsidR="00D04759">
        <w:t xml:space="preserve">we find that </w:t>
      </w:r>
      <w:r>
        <w:t>preference</w:t>
      </w:r>
      <w:r w:rsidR="0038149C">
        <w:t>s</w:t>
      </w:r>
      <w:r>
        <w:t xml:space="preserve"> </w:t>
      </w:r>
      <w:r w:rsidR="0038149C">
        <w:t xml:space="preserve">are </w:t>
      </w:r>
      <w:r w:rsidR="00523EA6">
        <w:t>binary –</w:t>
      </w:r>
      <w:r w:rsidR="0038149C">
        <w:t xml:space="preserve"> </w:t>
      </w:r>
      <w:r w:rsidR="00523EA6">
        <w:t xml:space="preserve">parties either value accuracy or </w:t>
      </w:r>
      <w:r w:rsidR="0058603B">
        <w:t xml:space="preserve">they do </w:t>
      </w:r>
      <w:r w:rsidR="0038149C">
        <w:t>not</w:t>
      </w:r>
      <w:commentRangeEnd w:id="371"/>
      <w:r w:rsidR="00524DA1">
        <w:rPr>
          <w:rStyle w:val="CommentReference"/>
        </w:rPr>
        <w:commentReference w:id="371"/>
      </w:r>
      <w:r>
        <w:t xml:space="preserve">. </w:t>
      </w:r>
      <w:r w:rsidR="00C64C36">
        <w:t xml:space="preserve">As we explain below, </w:t>
      </w:r>
      <w:ins w:id="372" w:author="Breaden Barnaby" w:date="2022-08-04T15:52:00Z">
        <w:r w:rsidR="00524DA1">
          <w:t xml:space="preserve">however, </w:t>
        </w:r>
      </w:ins>
      <w:r w:rsidR="0038149C">
        <w:t xml:space="preserve">variation in the </w:t>
      </w:r>
      <w:r w:rsidR="00523EA6">
        <w:t xml:space="preserve">value </w:t>
      </w:r>
      <w:r w:rsidR="0038149C">
        <w:t xml:space="preserve">of </w:t>
      </w:r>
      <w:r w:rsidR="00523EA6">
        <w:t xml:space="preserve">accuracy </w:t>
      </w:r>
      <w:r w:rsidR="0038149C">
        <w:t>may also be more subtle</w:t>
      </w:r>
      <w:r w:rsidR="00523EA6">
        <w:t xml:space="preserve">. </w:t>
      </w:r>
      <w:proofErr w:type="gramStart"/>
      <w:r w:rsidR="00C64C36">
        <w:t xml:space="preserve">In particular, </w:t>
      </w:r>
      <w:r w:rsidR="0038149C">
        <w:t>even</w:t>
      </w:r>
      <w:proofErr w:type="gramEnd"/>
      <w:r w:rsidR="0038149C">
        <w:t xml:space="preserve"> when considering </w:t>
      </w:r>
      <w:r w:rsidR="0058603B">
        <w:t xml:space="preserve">only </w:t>
      </w:r>
      <w:r w:rsidR="0038149C">
        <w:t xml:space="preserve">surplus maximizing terms, </w:t>
      </w:r>
      <w:r w:rsidR="00523EA6">
        <w:t xml:space="preserve">parties attribute greater value to accuracy </w:t>
      </w:r>
      <w:r w:rsidR="00134FA8">
        <w:t xml:space="preserve">when </w:t>
      </w:r>
      <w:r w:rsidR="0038149C">
        <w:t xml:space="preserve">interpretive </w:t>
      </w:r>
      <w:r w:rsidR="00523EA6">
        <w:t xml:space="preserve">errors are relatively likely and </w:t>
      </w:r>
      <w:r w:rsidR="00C64C36">
        <w:t xml:space="preserve">when </w:t>
      </w:r>
      <w:r w:rsidR="0038149C">
        <w:t xml:space="preserve">such errors </w:t>
      </w:r>
      <w:r w:rsidR="00523EA6">
        <w:t xml:space="preserve">have a </w:t>
      </w:r>
      <w:r w:rsidR="00C64C36">
        <w:t>substantial</w:t>
      </w:r>
      <w:ins w:id="373" w:author="Breaden Barnaby" w:date="2022-08-04T17:40:00Z">
        <w:r w:rsidR="00954C24">
          <w:t>ly</w:t>
        </w:r>
      </w:ins>
      <w:r w:rsidR="00C64C36">
        <w:t xml:space="preserve"> </w:t>
      </w:r>
      <w:r w:rsidR="00FF47C5">
        <w:t xml:space="preserve">detrimental </w:t>
      </w:r>
      <w:r w:rsidR="00523EA6">
        <w:t xml:space="preserve">effect </w:t>
      </w:r>
      <w:r w:rsidR="00FF47C5">
        <w:t>on the</w:t>
      </w:r>
      <w:r w:rsidR="0038149C">
        <w:t>ir</w:t>
      </w:r>
      <w:r w:rsidR="00FF47C5">
        <w:t xml:space="preserve"> joint surplus</w:t>
      </w:r>
      <w:r w:rsidR="00660E62">
        <w:t xml:space="preserve">. </w:t>
      </w:r>
    </w:p>
    <w:p w14:paraId="2225D2AC" w14:textId="71376865" w:rsidR="00DC5ECB" w:rsidRDefault="002F1735" w:rsidP="00752831">
      <w:r>
        <w:t>P</w:t>
      </w:r>
      <w:r w:rsidR="00CA6ED2">
        <w:t xml:space="preserve">arties’ </w:t>
      </w:r>
      <w:r w:rsidR="004C28B1">
        <w:t>preference</w:t>
      </w:r>
      <w:r w:rsidR="00CA6ED2">
        <w:t xml:space="preserve"> for </w:t>
      </w:r>
      <w:r w:rsidR="00DC5ECB">
        <w:t>accuracy depends</w:t>
      </w:r>
      <w:r w:rsidR="0038149C">
        <w:t>, therefore,</w:t>
      </w:r>
      <w:r w:rsidR="00DC5ECB">
        <w:t xml:space="preserve"> on the </w:t>
      </w:r>
      <w:r w:rsidR="004C28B1">
        <w:t xml:space="preserve">extent to which </w:t>
      </w:r>
      <w:r w:rsidR="00134FA8">
        <w:t xml:space="preserve">relatively </w:t>
      </w:r>
      <w:r w:rsidR="006F3AA0">
        <w:t>minor</w:t>
      </w:r>
      <w:r w:rsidR="00E726FA">
        <w:t>,</w:t>
      </w:r>
      <w:r w:rsidR="006F3AA0">
        <w:t xml:space="preserve"> and therefore </w:t>
      </w:r>
      <w:r w:rsidR="00134FA8">
        <w:t xml:space="preserve">more </w:t>
      </w:r>
      <w:r w:rsidR="00DC5ECB">
        <w:t>probable</w:t>
      </w:r>
      <w:r w:rsidR="00E726FA">
        <w:t>,</w:t>
      </w:r>
      <w:r w:rsidR="006F3AA0">
        <w:t xml:space="preserve"> interpretive errors </w:t>
      </w:r>
      <w:r w:rsidR="004C28B1">
        <w:t xml:space="preserve">would </w:t>
      </w:r>
      <w:r w:rsidR="00134FA8">
        <w:t xml:space="preserve">significantly </w:t>
      </w:r>
      <w:r w:rsidR="004C28B1">
        <w:t xml:space="preserve">reduce </w:t>
      </w:r>
      <w:r w:rsidR="006F3AA0">
        <w:t>the</w:t>
      </w:r>
      <w:r w:rsidR="00BA0291">
        <w:t>ir</w:t>
      </w:r>
      <w:r w:rsidR="006F3AA0">
        <w:t xml:space="preserve"> joint surplus</w:t>
      </w:r>
      <w:r w:rsidR="00DC5ECB">
        <w:t>.</w:t>
      </w:r>
      <w:r w:rsidR="00DC5ECB">
        <w:rPr>
          <w:rStyle w:val="FootnoteReference"/>
        </w:rPr>
        <w:footnoteReference w:id="19"/>
      </w:r>
      <w:r w:rsidR="00752831">
        <w:t xml:space="preserve"> </w:t>
      </w:r>
      <w:r w:rsidR="00DC5ECB">
        <w:t xml:space="preserve">Example 2 illustrates </w:t>
      </w:r>
      <w:r w:rsidR="006F3AA0">
        <w:t xml:space="preserve">this </w:t>
      </w:r>
      <w:r w:rsidR="00E726FA">
        <w:t xml:space="preserve">by </w:t>
      </w:r>
      <w:r w:rsidR="006F3AA0">
        <w:t xml:space="preserve">using </w:t>
      </w:r>
      <w:r w:rsidR="00DC5ECB">
        <w:t xml:space="preserve">two types of </w:t>
      </w:r>
      <w:del w:id="374" w:author="Breaden Barnaby" w:date="2022-08-04T15:59:00Z">
        <w:r w:rsidR="00DC5ECB" w:rsidDel="00E058B8">
          <w:delText>agreement</w:delText>
        </w:r>
        <w:r w:rsidR="0090547A" w:rsidDel="00E058B8">
          <w:delText>s</w:delText>
        </w:r>
      </w:del>
      <w:ins w:id="375" w:author="Breaden Barnaby" w:date="2022-08-04T15:59:00Z">
        <w:r w:rsidR="00E058B8">
          <w:t>contracts</w:t>
        </w:r>
      </w:ins>
      <w:r w:rsidR="00DC5ECB" w:rsidRPr="00E96F8E">
        <w:t xml:space="preserve">: </w:t>
      </w:r>
      <w:r w:rsidR="006F3AA0" w:rsidRPr="006F3AA0">
        <w:rPr>
          <w:i/>
          <w:iCs/>
        </w:rPr>
        <w:t>T</w:t>
      </w:r>
      <w:r w:rsidR="00DC5ECB" w:rsidRPr="006F3AA0">
        <w:rPr>
          <w:i/>
          <w:iCs/>
        </w:rPr>
        <w:t>ype A</w:t>
      </w:r>
      <w:r w:rsidR="0038149C">
        <w:rPr>
          <w:i/>
          <w:iCs/>
        </w:rPr>
        <w:t xml:space="preserve"> </w:t>
      </w:r>
      <w:ins w:id="376" w:author="Breaden Barnaby" w:date="2022-08-04T16:00:00Z">
        <w:r w:rsidR="00E058B8">
          <w:t>contracts</w:t>
        </w:r>
      </w:ins>
      <w:del w:id="377" w:author="Breaden Barnaby" w:date="2022-08-04T16:00:00Z">
        <w:r w:rsidR="0038149C" w:rsidRPr="0038149C" w:rsidDel="00E058B8">
          <w:delText>agreements</w:delText>
        </w:r>
      </w:del>
      <w:r w:rsidR="00DC5ECB" w:rsidRPr="00E96F8E">
        <w:t xml:space="preserve">, in which </w:t>
      </w:r>
      <w:r w:rsidR="00DC5ECB">
        <w:t>slight</w:t>
      </w:r>
      <w:r w:rsidR="006F3AA0">
        <w:t xml:space="preserve"> and probable</w:t>
      </w:r>
      <w:r w:rsidR="00DC5ECB" w:rsidRPr="00E96F8E">
        <w:t xml:space="preserve"> </w:t>
      </w:r>
      <w:r w:rsidR="006F3AA0">
        <w:t>interpretive errors</w:t>
      </w:r>
      <w:r w:rsidR="00DC5ECB" w:rsidRPr="00E96F8E">
        <w:t xml:space="preserve"> significantly decrease</w:t>
      </w:r>
      <w:del w:id="378" w:author="Breaden Barnaby" w:date="2022-08-04T17:40:00Z">
        <w:r w:rsidR="00DC5ECB" w:rsidRPr="00E96F8E" w:rsidDel="00954C24">
          <w:delText>s</w:delText>
        </w:r>
      </w:del>
      <w:r w:rsidR="00DC5ECB" w:rsidRPr="00E96F8E">
        <w:t xml:space="preserve"> the joint surplus</w:t>
      </w:r>
      <w:r w:rsidR="006F3AA0">
        <w:t>;</w:t>
      </w:r>
      <w:r w:rsidR="00DC5ECB" w:rsidRPr="00E96F8E">
        <w:t xml:space="preserve"> and </w:t>
      </w:r>
      <w:r w:rsidR="006F3AA0" w:rsidRPr="006F3AA0">
        <w:rPr>
          <w:i/>
          <w:iCs/>
        </w:rPr>
        <w:t>T</w:t>
      </w:r>
      <w:r w:rsidR="00DC5ECB" w:rsidRPr="006F3AA0">
        <w:rPr>
          <w:i/>
          <w:iCs/>
        </w:rPr>
        <w:t>ype B</w:t>
      </w:r>
      <w:r w:rsidR="0038149C">
        <w:rPr>
          <w:i/>
          <w:iCs/>
        </w:rPr>
        <w:t xml:space="preserve"> </w:t>
      </w:r>
      <w:ins w:id="379" w:author="Breaden Barnaby" w:date="2022-08-04T16:00:00Z">
        <w:r w:rsidR="00E058B8">
          <w:t>contracts</w:t>
        </w:r>
      </w:ins>
      <w:del w:id="380" w:author="Breaden Barnaby" w:date="2022-08-04T16:00:00Z">
        <w:r w:rsidR="0038149C" w:rsidDel="00E058B8">
          <w:delText>agreements</w:delText>
        </w:r>
      </w:del>
      <w:r w:rsidR="00DC5ECB" w:rsidRPr="00E96F8E">
        <w:t xml:space="preserve">, </w:t>
      </w:r>
      <w:r w:rsidR="00DC5ECB">
        <w:t xml:space="preserve">where </w:t>
      </w:r>
      <w:r w:rsidR="006F3AA0">
        <w:t xml:space="preserve">similar errors only marginally </w:t>
      </w:r>
      <w:r w:rsidR="00DC5ECB">
        <w:t>reduc</w:t>
      </w:r>
      <w:r w:rsidR="00DC5ECB" w:rsidRPr="00E96F8E">
        <w:t>e the joint surplus</w:t>
      </w:r>
      <w:r w:rsidR="00DC5ECB">
        <w:t xml:space="preserve">. </w:t>
      </w:r>
    </w:p>
    <w:p w14:paraId="200FDE69" w14:textId="02EBD5A6" w:rsidR="00DC5ECB" w:rsidRDefault="00AB2EE4" w:rsidP="00733388">
      <w:r w:rsidRPr="00AB2EE4">
        <w:rPr>
          <w:i/>
          <w:iCs/>
        </w:rPr>
        <w:lastRenderedPageBreak/>
        <w:t>Example</w:t>
      </w:r>
      <w:r w:rsidR="00553CDE">
        <w:rPr>
          <w:i/>
          <w:iCs/>
        </w:rPr>
        <w:t xml:space="preserve"> 2</w:t>
      </w:r>
      <w:r>
        <w:t xml:space="preserve">. </w:t>
      </w:r>
      <w:r w:rsidR="00DC5ECB" w:rsidRPr="00B40A52">
        <w:rPr>
          <w:i/>
          <w:iCs/>
        </w:rPr>
        <w:t>Choice of a manufacturer</w:t>
      </w:r>
      <w:r w:rsidR="00DC5ECB" w:rsidRPr="00AD2AA4">
        <w:t>. Buyer</w:t>
      </w:r>
      <w:r w:rsidR="00DC5ECB">
        <w:t xml:space="preserve"> </w:t>
      </w:r>
      <w:r w:rsidR="009E0F45">
        <w:t>seeks</w:t>
      </w:r>
      <w:r w:rsidR="00EB4465">
        <w:t xml:space="preserve"> to </w:t>
      </w:r>
      <w:r w:rsidR="00DC5ECB">
        <w:t>buy a</w:t>
      </w:r>
      <w:r w:rsidR="00EB4465">
        <w:t xml:space="preserve">n adjusted </w:t>
      </w:r>
      <w:r w:rsidR="00DC5ECB">
        <w:t>off-the-shelf machine</w:t>
      </w:r>
      <w:r w:rsidR="00EB4465">
        <w:t xml:space="preserve"> and considers</w:t>
      </w:r>
      <w:r w:rsidR="00DC5ECB">
        <w:t xml:space="preserve"> </w:t>
      </w:r>
      <w:r w:rsidR="00EB4465">
        <w:t>engag</w:t>
      </w:r>
      <w:r w:rsidR="009E0F45">
        <w:t>ing with either</w:t>
      </w:r>
      <w:r w:rsidR="00EB4465">
        <w:t xml:space="preserve"> </w:t>
      </w:r>
      <w:r w:rsidR="00DC5ECB">
        <w:t xml:space="preserve">Seller A or </w:t>
      </w:r>
      <w:r w:rsidR="00DC5ECB" w:rsidRPr="00AD2AA4">
        <w:t xml:space="preserve">Seller </w:t>
      </w:r>
      <w:r w:rsidR="00DC5ECB">
        <w:t xml:space="preserve">B. The customized machine may include </w:t>
      </w:r>
      <w:r w:rsidR="00733388">
        <w:t xml:space="preserve">from one to </w:t>
      </w:r>
      <w:r w:rsidR="00DC5ECB">
        <w:t xml:space="preserve">three </w:t>
      </w:r>
      <w:r w:rsidR="00733388">
        <w:t xml:space="preserve">possible </w:t>
      </w:r>
      <w:r w:rsidR="00DC5ECB">
        <w:t>adjustments</w:t>
      </w:r>
      <w:r w:rsidR="00733388">
        <w:t xml:space="preserve">. As detailed in Tables 3 and 4, the buyer’s benefits from each possible adjustment are independent of the seller’s identity, but the costs </w:t>
      </w:r>
      <w:r w:rsidR="000E70C7">
        <w:t>of making the adjustment</w:t>
      </w:r>
      <w:ins w:id="381" w:author="Breaden Barnaby" w:date="2022-08-04T15:58:00Z">
        <w:r w:rsidR="00E058B8">
          <w:t>s</w:t>
        </w:r>
      </w:ins>
      <w:r w:rsidR="000E70C7">
        <w:t xml:space="preserve"> </w:t>
      </w:r>
      <w:r w:rsidR="00733388">
        <w:t xml:space="preserve">vary </w:t>
      </w:r>
      <w:del w:id="382" w:author="Breaden Barnaby" w:date="2022-08-04T15:57:00Z">
        <w:r w:rsidR="00733388" w:rsidDel="00E058B8">
          <w:delText xml:space="preserve">across </w:delText>
        </w:r>
      </w:del>
      <w:ins w:id="383" w:author="Breaden Barnaby" w:date="2022-08-04T15:57:00Z">
        <w:r w:rsidR="00E058B8">
          <w:t>between</w:t>
        </w:r>
        <w:r w:rsidR="00E058B8">
          <w:t xml:space="preserve"> </w:t>
        </w:r>
      </w:ins>
      <w:r w:rsidR="00733388">
        <w:t>sellers.</w:t>
      </w:r>
      <w:r w:rsidR="00DC5ECB">
        <w:rPr>
          <w:rStyle w:val="FootnoteReference"/>
        </w:rPr>
        <w:footnoteReference w:id="20"/>
      </w:r>
      <w:r w:rsidR="00DC5ECB">
        <w:t xml:space="preserve"> </w:t>
      </w:r>
    </w:p>
    <w:p w14:paraId="1BD43864" w14:textId="6834EB8D" w:rsidR="00DC5ECB" w:rsidRPr="00E96F8E" w:rsidRDefault="00DC5ECB" w:rsidP="00DC5ECB">
      <w:pPr>
        <w:pStyle w:val="Caption"/>
        <w:rPr>
          <w:noProof/>
          <w:color w:val="auto"/>
        </w:rPr>
      </w:pPr>
      <w:r>
        <w:rPr>
          <w:color w:val="auto"/>
          <w:sz w:val="22"/>
          <w:szCs w:val="22"/>
        </w:rPr>
        <w:t>Tables</w:t>
      </w:r>
      <w:r w:rsidRPr="00E96F8E">
        <w:rPr>
          <w:color w:val="auto"/>
          <w:sz w:val="22"/>
          <w:szCs w:val="22"/>
        </w:rPr>
        <w:t xml:space="preserve"> </w:t>
      </w:r>
      <w:r w:rsidR="00D116F3">
        <w:rPr>
          <w:color w:val="auto"/>
          <w:sz w:val="22"/>
          <w:szCs w:val="22"/>
        </w:rPr>
        <w:t>3</w:t>
      </w:r>
      <w:r>
        <w:rPr>
          <w:noProof/>
          <w:color w:val="auto"/>
          <w:sz w:val="22"/>
          <w:szCs w:val="22"/>
        </w:rPr>
        <w:t xml:space="preserve"> and </w:t>
      </w:r>
      <w:r w:rsidR="00D116F3">
        <w:rPr>
          <w:noProof/>
          <w:color w:val="auto"/>
          <w:sz w:val="22"/>
          <w:szCs w:val="22"/>
        </w:rPr>
        <w:t>4.</w:t>
      </w:r>
      <w:r w:rsidRPr="00E96F8E">
        <w:rPr>
          <w:noProof/>
          <w:color w:val="auto"/>
          <w:sz w:val="22"/>
          <w:szCs w:val="22"/>
        </w:rPr>
        <w:t xml:space="preserve"> </w:t>
      </w:r>
      <w:r>
        <w:rPr>
          <w:noProof/>
          <w:color w:val="auto"/>
          <w:sz w:val="22"/>
          <w:szCs w:val="22"/>
        </w:rPr>
        <w:t xml:space="preserve">Costs and valuations for </w:t>
      </w:r>
      <w:ins w:id="384" w:author="Breaden Barnaby" w:date="2022-08-04T16:14:00Z">
        <w:r w:rsidR="00C01F7A">
          <w:rPr>
            <w:noProof/>
            <w:color w:val="auto"/>
            <w:sz w:val="22"/>
            <w:szCs w:val="22"/>
          </w:rPr>
          <w:t>T</w:t>
        </w:r>
      </w:ins>
      <w:del w:id="385" w:author="Breaden Barnaby" w:date="2022-08-04T16:14:00Z">
        <w:r w:rsidDel="00C01F7A">
          <w:rPr>
            <w:noProof/>
            <w:color w:val="auto"/>
            <w:sz w:val="22"/>
            <w:szCs w:val="22"/>
          </w:rPr>
          <w:delText>t</w:delText>
        </w:r>
      </w:del>
      <w:r>
        <w:rPr>
          <w:noProof/>
          <w:color w:val="auto"/>
          <w:sz w:val="22"/>
          <w:szCs w:val="22"/>
        </w:rPr>
        <w:t xml:space="preserve">ype A and </w:t>
      </w:r>
      <w:ins w:id="386" w:author="Breaden Barnaby" w:date="2022-08-04T16:14:00Z">
        <w:r w:rsidR="00C01F7A">
          <w:rPr>
            <w:noProof/>
            <w:color w:val="auto"/>
            <w:sz w:val="22"/>
            <w:szCs w:val="22"/>
          </w:rPr>
          <w:t>T</w:t>
        </w:r>
      </w:ins>
      <w:del w:id="387" w:author="Breaden Barnaby" w:date="2022-08-04T16:14:00Z">
        <w:r w:rsidDel="00C01F7A">
          <w:rPr>
            <w:noProof/>
            <w:color w:val="auto"/>
            <w:sz w:val="22"/>
            <w:szCs w:val="22"/>
          </w:rPr>
          <w:delText>t</w:delText>
        </w:r>
      </w:del>
      <w:r>
        <w:rPr>
          <w:noProof/>
          <w:color w:val="auto"/>
          <w:sz w:val="22"/>
          <w:szCs w:val="22"/>
        </w:rPr>
        <w:t>ype B contracts</w:t>
      </w:r>
    </w:p>
    <w:p w14:paraId="37840A6D" w14:textId="23E66DCB" w:rsidR="00DC5ECB" w:rsidRPr="00E96F8E" w:rsidRDefault="00DC5ECB" w:rsidP="00DC5ECB">
      <w:r>
        <w:t>Seller A (</w:t>
      </w:r>
      <w:ins w:id="388" w:author="Breaden Barnaby" w:date="2022-08-04T16:14:00Z">
        <w:r w:rsidR="00C01F7A">
          <w:t>T</w:t>
        </w:r>
      </w:ins>
      <w:del w:id="389" w:author="Breaden Barnaby" w:date="2022-08-04T16:14:00Z">
        <w:r w:rsidDel="00C01F7A">
          <w:delText>t</w:delText>
        </w:r>
      </w:del>
      <w:r w:rsidRPr="00E96F8E">
        <w:t xml:space="preserve">ype A </w:t>
      </w:r>
      <w:r>
        <w:t>c</w:t>
      </w:r>
      <w:r w:rsidRPr="00E96F8E">
        <w:t>ontracts</w:t>
      </w:r>
      <w:r>
        <w:t>)</w:t>
      </w:r>
    </w:p>
    <w:tbl>
      <w:tblPr>
        <w:tblStyle w:val="TableGrid"/>
        <w:tblW w:w="8616" w:type="dxa"/>
        <w:jc w:val="center"/>
        <w:tblLook w:val="04A0" w:firstRow="1" w:lastRow="0" w:firstColumn="1" w:lastColumn="0" w:noHBand="0" w:noVBand="1"/>
      </w:tblPr>
      <w:tblGrid>
        <w:gridCol w:w="2154"/>
        <w:gridCol w:w="2154"/>
        <w:gridCol w:w="2154"/>
        <w:gridCol w:w="2154"/>
      </w:tblGrid>
      <w:tr w:rsidR="00DC5ECB" w:rsidRPr="00E96F8E" w14:paraId="3A519C71" w14:textId="77777777" w:rsidTr="00CF5A43">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F90D6FB" w14:textId="77777777" w:rsidR="00DC5ECB" w:rsidRPr="00E96F8E" w:rsidRDefault="00DC5ECB" w:rsidP="00CF5A43">
            <w:pPr>
              <w:spacing w:after="0"/>
              <w:ind w:firstLine="0"/>
              <w:jc w:val="center"/>
            </w:pPr>
            <m:oMathPara>
              <m:oMath>
                <m:r>
                  <w:rPr>
                    <w:rFonts w:ascii="Cambria Math" w:hAnsi="Cambria Math"/>
                  </w:rPr>
                  <m:t>Machine type</m:t>
                </m:r>
              </m:oMath>
            </m:oMathPara>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2943DCA" w14:textId="77777777" w:rsidR="00DC5ECB" w:rsidRPr="00E96F8E" w:rsidRDefault="00DC5ECB" w:rsidP="00CF5A43">
            <w:pPr>
              <w:spacing w:after="0"/>
              <w:ind w:firstLine="0"/>
              <w:jc w:val="center"/>
            </w:pPr>
            <w:r>
              <w:rPr>
                <w:i/>
                <w:noProof/>
              </w:rPr>
              <w:t>Performance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C1349B9" w14:textId="77777777" w:rsidR="00DC5ECB" w:rsidRPr="00E96F8E" w:rsidRDefault="00DC5ECB" w:rsidP="00CF5A43">
            <w:pPr>
              <w:spacing w:after="0"/>
              <w:ind w:firstLine="0"/>
              <w:jc w:val="center"/>
            </w:pPr>
            <w:r>
              <w:rPr>
                <w:bCs/>
                <w:i/>
                <w:noProof/>
              </w:rPr>
              <w:t>Buyer's valuation</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2B0001CB" w14:textId="77777777" w:rsidR="00DC5ECB" w:rsidRPr="00E96F8E" w:rsidRDefault="00DC5ECB" w:rsidP="00CF5A43">
            <w:pPr>
              <w:spacing w:after="0"/>
              <w:ind w:firstLine="0"/>
              <w:jc w:val="center"/>
            </w:pPr>
            <w:r>
              <w:rPr>
                <w:i/>
                <w:noProof/>
              </w:rPr>
              <w:t>Joint surplus</w:t>
            </w:r>
          </w:p>
        </w:tc>
      </w:tr>
      <w:tr w:rsidR="00DC5ECB" w:rsidRPr="00E96F8E" w14:paraId="3588338B" w14:textId="77777777" w:rsidTr="00CF5A43">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7EB70C4" w14:textId="77777777" w:rsidR="00DC5ECB" w:rsidRPr="00E96F8E" w:rsidRDefault="00DC5ECB" w:rsidP="00CF5A43">
            <w:pPr>
              <w:spacing w:after="0"/>
              <w:ind w:firstLine="0"/>
              <w:jc w:val="center"/>
              <w:rPr>
                <w:vertAlign w:val="superscript"/>
              </w:rPr>
            </w:pPr>
            <w:r w:rsidRPr="008656D3">
              <w:rPr>
                <w:i/>
                <w:iCs/>
              </w:rPr>
              <w:t>Off-the-shelf</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52079D" w14:textId="77777777" w:rsidR="00DC5ECB" w:rsidRPr="00E96F8E" w:rsidRDefault="00DC5ECB" w:rsidP="00CF5A43">
            <w:pPr>
              <w:spacing w:after="0"/>
              <w:ind w:firstLine="0"/>
              <w:jc w:val="center"/>
            </w:pPr>
            <w:r>
              <w:t>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FAE7E7" w14:textId="77777777" w:rsidR="00DC5ECB" w:rsidRPr="00E96F8E" w:rsidRDefault="00DC5ECB" w:rsidP="00CF5A43">
            <w:pPr>
              <w:spacing w:after="0"/>
              <w:ind w:firstLine="0"/>
              <w:jc w:val="center"/>
            </w:pPr>
            <w:r>
              <w:t>15</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9F68E7" w14:textId="77777777" w:rsidR="00DC5ECB" w:rsidRPr="00E96F8E" w:rsidRDefault="00DC5ECB" w:rsidP="00CF5A43">
            <w:pPr>
              <w:spacing w:after="0"/>
              <w:ind w:firstLine="0"/>
              <w:jc w:val="center"/>
            </w:pPr>
            <w:r>
              <w:t>15</w:t>
            </w:r>
          </w:p>
        </w:tc>
      </w:tr>
      <w:tr w:rsidR="00DC5ECB" w:rsidRPr="00E96F8E" w14:paraId="7A10D9DA"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2E3C3B" w14:textId="77777777" w:rsidR="00DC5ECB" w:rsidRPr="00E96F8E" w:rsidRDefault="00DC5ECB" w:rsidP="00CF5A43">
            <w:pPr>
              <w:spacing w:after="0"/>
              <w:ind w:firstLine="0"/>
              <w:jc w:val="center"/>
            </w:pPr>
            <m:oMath>
              <m:r>
                <w:rPr>
                  <w:rFonts w:ascii="Cambria Math" w:hAnsi="Cambria Math"/>
                </w:rPr>
                <m:t>1</m:t>
              </m:r>
            </m:oMath>
            <w:r>
              <w:t xml:space="preserve"> </w:t>
            </w:r>
            <w:r w:rsidRPr="00B617F5">
              <w:rPr>
                <w:i/>
                <w:iCs/>
              </w:rPr>
              <w:t>adjustment</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C96A05" w14:textId="5D1F6521" w:rsidR="00DC5ECB" w:rsidRPr="00E96F8E" w:rsidRDefault="007F6580" w:rsidP="00CF5A43">
            <w:pPr>
              <w:spacing w:after="0"/>
              <w:ind w:firstLine="0"/>
              <w:jc w:val="center"/>
            </w:pPr>
            <w:r>
              <w:t>35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F4F956" w14:textId="36BE1C70" w:rsidR="00DC5ECB" w:rsidRPr="00E96F8E" w:rsidRDefault="00E55C8D" w:rsidP="00CF5A43">
            <w:pPr>
              <w:spacing w:after="0"/>
              <w:ind w:firstLine="0"/>
              <w:jc w:val="center"/>
            </w:pPr>
            <w:r>
              <w:t>60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70E48EE" w14:textId="77777777" w:rsidR="00DC5ECB" w:rsidRPr="00E96F8E" w:rsidRDefault="00DC5ECB" w:rsidP="00CF5A43">
            <w:pPr>
              <w:spacing w:after="0"/>
              <w:ind w:firstLine="0"/>
              <w:jc w:val="center"/>
            </w:pPr>
            <w:r>
              <w:t>25</w:t>
            </w:r>
          </w:p>
        </w:tc>
      </w:tr>
      <w:tr w:rsidR="00DC5ECB" w:rsidRPr="00E96F8E" w14:paraId="31BF5CBD"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3828916" w14:textId="77777777" w:rsidR="00DC5ECB" w:rsidRPr="00E96F8E" w:rsidRDefault="00DC5ECB" w:rsidP="00CF5A43">
            <w:pPr>
              <w:spacing w:after="0"/>
              <w:ind w:firstLine="0"/>
              <w:jc w:val="center"/>
            </w:pPr>
            <m:oMath>
              <m:r>
                <w:rPr>
                  <w:rFonts w:ascii="Cambria Math" w:hAnsi="Cambria Math"/>
                </w:rPr>
                <m:t>2</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1D20BCC" w14:textId="77777777" w:rsidR="00DC5ECB" w:rsidRPr="00E96F8E" w:rsidRDefault="00DC5ECB" w:rsidP="00CF5A43">
            <w:pPr>
              <w:spacing w:after="0"/>
              <w:ind w:firstLine="0"/>
              <w:jc w:val="center"/>
            </w:pPr>
            <w:r w:rsidRPr="00E96F8E">
              <w:t>50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1B8639" w14:textId="77777777" w:rsidR="00DC5ECB" w:rsidRPr="00E96F8E" w:rsidRDefault="00DC5ECB" w:rsidP="00CF5A43">
            <w:pPr>
              <w:spacing w:after="0"/>
              <w:ind w:firstLine="0"/>
              <w:jc w:val="center"/>
            </w:pPr>
            <w:r w:rsidRPr="00E96F8E">
              <w:t>100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F90EF4" w14:textId="77777777" w:rsidR="00DC5ECB" w:rsidRPr="00E96F8E" w:rsidRDefault="00DC5ECB" w:rsidP="00CF5A43">
            <w:pPr>
              <w:spacing w:after="0"/>
              <w:ind w:firstLine="0"/>
              <w:jc w:val="center"/>
            </w:pPr>
            <w:r w:rsidRPr="00E96F8E">
              <w:t>50</w:t>
            </w:r>
          </w:p>
        </w:tc>
      </w:tr>
      <w:tr w:rsidR="00DC5ECB" w:rsidRPr="00E96F8E" w14:paraId="360F90A7"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5559E0C" w14:textId="77777777" w:rsidR="00DC5ECB" w:rsidRPr="00E96F8E" w:rsidRDefault="00DC5ECB" w:rsidP="00CF5A43">
            <w:pPr>
              <w:spacing w:after="0"/>
              <w:ind w:firstLine="0"/>
              <w:jc w:val="center"/>
            </w:pPr>
            <m:oMath>
              <m:r>
                <w:rPr>
                  <w:rFonts w:ascii="Cambria Math" w:hAnsi="Cambria Math"/>
                </w:rPr>
                <m:t>3</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09CEE9B" w14:textId="52D37654" w:rsidR="00DC5ECB" w:rsidRPr="00E96F8E" w:rsidRDefault="007F6580" w:rsidP="00CF5A43">
            <w:pPr>
              <w:spacing w:after="0"/>
              <w:ind w:firstLine="0"/>
              <w:jc w:val="center"/>
            </w:pPr>
            <w:r>
              <w:t>105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7A6548" w14:textId="4590A739" w:rsidR="00DC5ECB" w:rsidRPr="00E96F8E" w:rsidRDefault="007F6580" w:rsidP="00CF5A43">
            <w:pPr>
              <w:spacing w:after="0"/>
              <w:ind w:firstLine="0"/>
              <w:jc w:val="center"/>
            </w:pPr>
            <w:r>
              <w:t>130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8C651B" w14:textId="77777777" w:rsidR="00DC5ECB" w:rsidRPr="00E96F8E" w:rsidRDefault="00DC5ECB" w:rsidP="00CF5A43">
            <w:pPr>
              <w:spacing w:after="0"/>
              <w:ind w:firstLine="0"/>
              <w:jc w:val="center"/>
            </w:pPr>
            <w:r>
              <w:t>25</w:t>
            </w:r>
          </w:p>
        </w:tc>
      </w:tr>
      <w:tr w:rsidR="00DC5ECB" w:rsidRPr="00E96F8E" w14:paraId="474B6C3E" w14:textId="77777777" w:rsidTr="00CF5A43">
        <w:trPr>
          <w:trHeight w:val="454"/>
          <w:jc w:val="center"/>
        </w:trPr>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E2D3A53" w14:textId="77777777" w:rsidR="00DC5ECB" w:rsidRPr="00E96F8E" w:rsidRDefault="00DC5ECB" w:rsidP="00CF5A43">
            <w:pPr>
              <w:spacing w:after="0"/>
              <w:ind w:firstLine="0"/>
              <w:jc w:val="center"/>
            </w:pPr>
            <w:r w:rsidRPr="00B617F5">
              <w:rPr>
                <w:i/>
                <w:iCs/>
              </w:rPr>
              <w:t>C</w:t>
            </w:r>
            <w:r>
              <w:rPr>
                <w:i/>
                <w:iCs/>
              </w:rPr>
              <w:t>u</w:t>
            </w:r>
            <w:r w:rsidRPr="00B617F5">
              <w:rPr>
                <w:i/>
                <w:iCs/>
              </w:rPr>
              <w:t>st</w:t>
            </w:r>
            <w:r>
              <w:rPr>
                <w:i/>
                <w:iCs/>
              </w:rPr>
              <w:t>o</w:t>
            </w:r>
            <w:r w:rsidRPr="00B617F5">
              <w:rPr>
                <w:i/>
                <w:iCs/>
              </w:rPr>
              <w:t>m-made</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78234BF4" w14:textId="77777777" w:rsidR="00DC5ECB" w:rsidRPr="00E96F8E" w:rsidRDefault="00DC5ECB" w:rsidP="00CF5A43">
            <w:pPr>
              <w:spacing w:after="0"/>
              <w:ind w:firstLine="0"/>
              <w:jc w:val="center"/>
            </w:pPr>
            <w:r>
              <w:t>160</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7D25CC9E" w14:textId="77777777" w:rsidR="00DC5ECB" w:rsidRPr="00E96F8E" w:rsidRDefault="00DC5ECB" w:rsidP="00CF5A43">
            <w:pPr>
              <w:spacing w:after="0"/>
              <w:ind w:firstLine="0"/>
              <w:jc w:val="center"/>
            </w:pPr>
            <w:r>
              <w:t>175</w:t>
            </w:r>
          </w:p>
        </w:tc>
        <w:tc>
          <w:tcPr>
            <w:tcW w:w="215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2E27C8B4" w14:textId="77777777" w:rsidR="00DC5ECB" w:rsidRPr="00E96F8E" w:rsidRDefault="00DC5ECB" w:rsidP="00CF5A43">
            <w:pPr>
              <w:spacing w:after="0"/>
              <w:ind w:firstLine="0"/>
              <w:jc w:val="center"/>
            </w:pPr>
            <w:r>
              <w:t>15</w:t>
            </w:r>
          </w:p>
        </w:tc>
      </w:tr>
    </w:tbl>
    <w:p w14:paraId="338471F9" w14:textId="0B370B17" w:rsidR="002A44C7" w:rsidRDefault="002A44C7" w:rsidP="00DC5ECB">
      <w:pPr>
        <w:spacing w:after="200"/>
        <w:ind w:firstLine="0"/>
      </w:pPr>
    </w:p>
    <w:p w14:paraId="59B12E1F" w14:textId="77777777" w:rsidR="002A44C7" w:rsidRDefault="002A44C7">
      <w:pPr>
        <w:spacing w:after="200"/>
        <w:ind w:firstLine="0"/>
      </w:pPr>
      <w:r>
        <w:br w:type="page"/>
      </w:r>
    </w:p>
    <w:p w14:paraId="7B152310" w14:textId="7F98DFBD" w:rsidR="00DC5ECB" w:rsidRPr="00E96F8E" w:rsidRDefault="00DC5ECB" w:rsidP="00DC5ECB">
      <w:pPr>
        <w:spacing w:after="200"/>
        <w:ind w:firstLine="0"/>
      </w:pPr>
      <w:r>
        <w:lastRenderedPageBreak/>
        <w:t>Seller B (</w:t>
      </w:r>
      <w:del w:id="390" w:author="Breaden Barnaby" w:date="2022-08-04T16:15:00Z">
        <w:r w:rsidDel="00C01F7A">
          <w:delText>t</w:delText>
        </w:r>
      </w:del>
      <w:ins w:id="391" w:author="Breaden Barnaby" w:date="2022-08-04T16:15:00Z">
        <w:r w:rsidR="00C01F7A">
          <w:t>T</w:t>
        </w:r>
      </w:ins>
      <w:r w:rsidRPr="00E96F8E">
        <w:t xml:space="preserve">ype B </w:t>
      </w:r>
      <w:r>
        <w:t>c</w:t>
      </w:r>
      <w:r w:rsidRPr="00E96F8E">
        <w:t>ontracts</w:t>
      </w:r>
      <w:r>
        <w:t>)</w:t>
      </w:r>
    </w:p>
    <w:tbl>
      <w:tblPr>
        <w:tblStyle w:val="TableGrid"/>
        <w:tblW w:w="8616" w:type="dxa"/>
        <w:jc w:val="center"/>
        <w:tblLook w:val="04A0" w:firstRow="1" w:lastRow="0" w:firstColumn="1" w:lastColumn="0" w:noHBand="0" w:noVBand="1"/>
      </w:tblPr>
      <w:tblGrid>
        <w:gridCol w:w="2154"/>
        <w:gridCol w:w="2154"/>
        <w:gridCol w:w="2154"/>
        <w:gridCol w:w="2154"/>
      </w:tblGrid>
      <w:tr w:rsidR="00DC5ECB" w:rsidRPr="00E96F8E" w14:paraId="58AFCFAA" w14:textId="77777777" w:rsidTr="00CF5A43">
        <w:trPr>
          <w:trHeight w:val="454"/>
          <w:jc w:val="center"/>
        </w:trPr>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74EF1332" w14:textId="77777777" w:rsidR="00DC5ECB" w:rsidRPr="00252DE0" w:rsidRDefault="00DC5ECB" w:rsidP="00CF5A43">
            <w:pPr>
              <w:ind w:firstLine="0"/>
            </w:pPr>
            <w:bookmarkStart w:id="392" w:name="_Hlk106127263"/>
            <m:oMathPara>
              <m:oMathParaPr>
                <m:jc m:val="center"/>
              </m:oMathParaPr>
              <m:oMath>
                <m:r>
                  <w:rPr>
                    <w:rFonts w:ascii="Cambria Math" w:hAnsi="Cambria Math"/>
                  </w:rPr>
                  <m:t>Machine type</m:t>
                </m:r>
              </m:oMath>
            </m:oMathPara>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2C06512" w14:textId="77777777" w:rsidR="00DC5ECB" w:rsidRPr="00E96F8E" w:rsidRDefault="00DC5ECB" w:rsidP="00CF5A43">
            <w:pPr>
              <w:ind w:firstLine="0"/>
            </w:pPr>
            <w:r>
              <w:rPr>
                <w:i/>
                <w:noProof/>
              </w:rPr>
              <w:t>Performance costs</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79F21969" w14:textId="77777777" w:rsidR="00DC5ECB" w:rsidRPr="00E96F8E" w:rsidRDefault="00DC5ECB" w:rsidP="00CF5A43">
            <w:pPr>
              <w:ind w:firstLine="0"/>
              <w:jc w:val="center"/>
            </w:pPr>
            <w:r>
              <w:rPr>
                <w:bCs/>
                <w:i/>
                <w:noProof/>
              </w:rPr>
              <w:t>Buyer's valuation</w:t>
            </w:r>
          </w:p>
        </w:tc>
        <w:tc>
          <w:tcPr>
            <w:tcW w:w="215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7C5C1FC" w14:textId="77777777" w:rsidR="00DC5ECB" w:rsidRPr="00E96F8E" w:rsidRDefault="00DC5ECB" w:rsidP="00CF5A43">
            <w:pPr>
              <w:ind w:firstLine="0"/>
              <w:jc w:val="center"/>
            </w:pPr>
            <w:r>
              <w:rPr>
                <w:i/>
                <w:noProof/>
              </w:rPr>
              <w:t>Joint surplus</w:t>
            </w:r>
          </w:p>
        </w:tc>
      </w:tr>
      <w:tr w:rsidR="00DC5ECB" w:rsidRPr="00E96F8E" w14:paraId="16EED9FB" w14:textId="77777777" w:rsidTr="00CF5A43">
        <w:trPr>
          <w:trHeight w:val="454"/>
          <w:jc w:val="center"/>
        </w:trPr>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BBE94E8" w14:textId="77777777" w:rsidR="00DC5ECB" w:rsidRPr="00B617F5" w:rsidRDefault="00DC5ECB" w:rsidP="00CF5A43">
            <w:pPr>
              <w:spacing w:after="0"/>
              <w:ind w:firstLine="0"/>
              <w:jc w:val="center"/>
            </w:pPr>
            <w:r w:rsidRPr="008656D3">
              <w:rPr>
                <w:i/>
                <w:iCs/>
              </w:rPr>
              <w:t>Off-the-shelf</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63748E" w14:textId="77777777" w:rsidR="00DC5ECB" w:rsidRPr="00E96F8E" w:rsidRDefault="00DC5ECB" w:rsidP="00CF5A43">
            <w:pPr>
              <w:spacing w:after="0"/>
              <w:ind w:firstLine="0"/>
              <w:jc w:val="center"/>
            </w:pPr>
            <w:r>
              <w:t>0</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7B3132" w14:textId="77777777" w:rsidR="00DC5ECB" w:rsidRPr="00E96F8E" w:rsidRDefault="00DC5ECB" w:rsidP="00CF5A43">
            <w:pPr>
              <w:spacing w:after="0"/>
              <w:ind w:firstLine="0"/>
              <w:jc w:val="center"/>
            </w:pPr>
            <w:r>
              <w:t>15</w:t>
            </w:r>
          </w:p>
        </w:tc>
        <w:tc>
          <w:tcPr>
            <w:tcW w:w="2154" w:type="dxa"/>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1B1B30" w14:textId="77777777" w:rsidR="00DC5ECB" w:rsidRPr="00E96F8E" w:rsidRDefault="00DC5ECB" w:rsidP="00CF5A43">
            <w:pPr>
              <w:spacing w:after="0"/>
              <w:ind w:firstLine="0"/>
              <w:jc w:val="center"/>
            </w:pPr>
            <w:r>
              <w:t>15</w:t>
            </w:r>
          </w:p>
        </w:tc>
      </w:tr>
      <w:tr w:rsidR="00DC5ECB" w:rsidRPr="00E96F8E" w14:paraId="4271211C"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2D27FB" w14:textId="77777777" w:rsidR="00DC5ECB" w:rsidRPr="00E96F8E" w:rsidRDefault="00DC5ECB" w:rsidP="00CF5A43">
            <w:pPr>
              <w:spacing w:after="0"/>
              <w:ind w:firstLine="0"/>
              <w:jc w:val="center"/>
            </w:pPr>
            <m:oMath>
              <m:r>
                <w:rPr>
                  <w:rFonts w:ascii="Cambria Math" w:hAnsi="Cambria Math"/>
                </w:rPr>
                <m:t>1</m:t>
              </m:r>
            </m:oMath>
            <w:r>
              <w:t xml:space="preserve"> </w:t>
            </w:r>
            <w:r w:rsidRPr="00B617F5">
              <w:rPr>
                <w:i/>
                <w:iCs/>
              </w:rPr>
              <w:t>adjustment</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63B20F" w14:textId="066EDA94" w:rsidR="00DC5ECB" w:rsidRPr="00E96F8E" w:rsidRDefault="00E55C8D" w:rsidP="00CF5A43">
            <w:pPr>
              <w:spacing w:after="0"/>
              <w:ind w:firstLine="0"/>
              <w:jc w:val="center"/>
            </w:pPr>
            <w:r>
              <w:t>15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2B2B62E" w14:textId="3FB957BB" w:rsidR="00DC5ECB" w:rsidRPr="00E96F8E" w:rsidRDefault="00E55C8D" w:rsidP="00CF5A43">
            <w:pPr>
              <w:spacing w:after="0"/>
              <w:ind w:firstLine="0"/>
              <w:jc w:val="center"/>
            </w:pPr>
            <w:r>
              <w:t>60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03B62F" w14:textId="77777777" w:rsidR="00DC5ECB" w:rsidRPr="00E96F8E" w:rsidRDefault="00DC5ECB" w:rsidP="00CF5A43">
            <w:pPr>
              <w:spacing w:after="0"/>
              <w:ind w:firstLine="0"/>
              <w:jc w:val="center"/>
            </w:pPr>
            <w:r>
              <w:t>45</w:t>
            </w:r>
          </w:p>
        </w:tc>
      </w:tr>
      <w:tr w:rsidR="00DC5ECB" w:rsidRPr="00E96F8E" w14:paraId="496881AC"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1008B7" w14:textId="77777777" w:rsidR="00DC5ECB" w:rsidRPr="00B617F5" w:rsidRDefault="00DC5ECB" w:rsidP="00CF5A43">
            <w:pPr>
              <w:spacing w:after="0"/>
              <w:ind w:firstLine="0"/>
              <w:jc w:val="center"/>
              <w:rPr>
                <w:i/>
                <w:iCs/>
              </w:rPr>
            </w:pPr>
            <m:oMath>
              <m:r>
                <w:rPr>
                  <w:rFonts w:ascii="Cambria Math" w:hAnsi="Cambria Math"/>
                </w:rPr>
                <m:t>2</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2B0A47" w14:textId="77777777" w:rsidR="00DC5ECB" w:rsidRPr="00E96F8E" w:rsidRDefault="00DC5ECB" w:rsidP="00CF5A43">
            <w:pPr>
              <w:spacing w:after="0"/>
              <w:ind w:firstLine="0"/>
              <w:jc w:val="center"/>
            </w:pPr>
            <w:r w:rsidRPr="00E96F8E">
              <w:t>50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9362FAA" w14:textId="77777777" w:rsidR="00DC5ECB" w:rsidRPr="00E96F8E" w:rsidRDefault="00DC5ECB" w:rsidP="00CF5A43">
            <w:pPr>
              <w:spacing w:after="0"/>
              <w:ind w:firstLine="0"/>
              <w:jc w:val="center"/>
            </w:pPr>
            <w:r w:rsidRPr="00E96F8E">
              <w:t>100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ECF7FDA" w14:textId="77777777" w:rsidR="00DC5ECB" w:rsidRPr="00E96F8E" w:rsidRDefault="00DC5ECB" w:rsidP="00CF5A43">
            <w:pPr>
              <w:spacing w:after="0"/>
              <w:ind w:firstLine="0"/>
              <w:jc w:val="center"/>
            </w:pPr>
            <w:r w:rsidRPr="00E96F8E">
              <w:t>50</w:t>
            </w:r>
          </w:p>
        </w:tc>
      </w:tr>
      <w:tr w:rsidR="00DC5ECB" w:rsidRPr="00E96F8E" w14:paraId="613E513D" w14:textId="77777777" w:rsidTr="00CF5A43">
        <w:trPr>
          <w:trHeight w:val="454"/>
          <w:jc w:val="center"/>
        </w:trPr>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9437528" w14:textId="77777777" w:rsidR="00DC5ECB" w:rsidRPr="00B617F5" w:rsidRDefault="00DC5ECB" w:rsidP="00CF5A43">
            <w:pPr>
              <w:spacing w:after="0"/>
              <w:ind w:firstLine="0"/>
              <w:jc w:val="center"/>
              <w:rPr>
                <w:i/>
                <w:iCs/>
              </w:rPr>
            </w:pPr>
            <m:oMath>
              <m:r>
                <w:rPr>
                  <w:rFonts w:ascii="Cambria Math" w:hAnsi="Cambria Math"/>
                </w:rPr>
                <m:t>3</m:t>
              </m:r>
            </m:oMath>
            <w:r>
              <w:t xml:space="preserve"> </w:t>
            </w:r>
            <w:r>
              <w:rPr>
                <w:i/>
                <w:iCs/>
              </w:rPr>
              <w:t>adjustments</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F258EC" w14:textId="3A2E06BD" w:rsidR="00DC5ECB" w:rsidRPr="00E96F8E" w:rsidRDefault="007F6580" w:rsidP="00CF5A43">
            <w:pPr>
              <w:spacing w:after="0"/>
              <w:ind w:firstLine="0"/>
              <w:jc w:val="center"/>
            </w:pPr>
            <w:r>
              <w:t>85</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4A23F5" w14:textId="36165216" w:rsidR="00DC5ECB" w:rsidRPr="00E96F8E" w:rsidRDefault="007F6580" w:rsidP="00CF5A43">
            <w:pPr>
              <w:spacing w:after="0"/>
              <w:ind w:firstLine="0"/>
              <w:jc w:val="center"/>
            </w:pPr>
            <w:r>
              <w:t>130</w:t>
            </w: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652601F" w14:textId="77777777" w:rsidR="00DC5ECB" w:rsidRPr="00E96F8E" w:rsidRDefault="00DC5ECB" w:rsidP="00CF5A43">
            <w:pPr>
              <w:spacing w:after="0"/>
              <w:ind w:firstLine="0"/>
              <w:jc w:val="center"/>
            </w:pPr>
            <w:r>
              <w:t>45</w:t>
            </w:r>
          </w:p>
        </w:tc>
      </w:tr>
      <w:tr w:rsidR="00DC5ECB" w:rsidRPr="00E96F8E" w14:paraId="1DB6C9E3" w14:textId="77777777" w:rsidTr="00CF5A43">
        <w:trPr>
          <w:trHeight w:val="454"/>
          <w:jc w:val="center"/>
        </w:trPr>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2EBF720B" w14:textId="77777777" w:rsidR="00DC5ECB" w:rsidRPr="00B617F5" w:rsidRDefault="00DC5ECB" w:rsidP="00CF5A43">
            <w:pPr>
              <w:spacing w:after="0"/>
              <w:ind w:firstLine="0"/>
              <w:jc w:val="center"/>
              <w:rPr>
                <w:i/>
                <w:iCs/>
              </w:rPr>
            </w:pPr>
            <w:r w:rsidRPr="00B617F5">
              <w:rPr>
                <w:i/>
                <w:iCs/>
              </w:rPr>
              <w:t>C</w:t>
            </w:r>
            <w:r>
              <w:rPr>
                <w:i/>
                <w:iCs/>
              </w:rPr>
              <w:t>u</w:t>
            </w:r>
            <w:r w:rsidRPr="00B617F5">
              <w:rPr>
                <w:i/>
                <w:iCs/>
              </w:rPr>
              <w:t>st</w:t>
            </w:r>
            <w:r>
              <w:rPr>
                <w:i/>
                <w:iCs/>
              </w:rPr>
              <w:t>o</w:t>
            </w:r>
            <w:r w:rsidRPr="00B617F5">
              <w:rPr>
                <w:i/>
                <w:iCs/>
              </w:rPr>
              <w:t>m-made</w:t>
            </w:r>
          </w:p>
        </w:tc>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0186E485" w14:textId="77777777" w:rsidR="00DC5ECB" w:rsidRPr="00E96F8E" w:rsidRDefault="00DC5ECB" w:rsidP="00CF5A43">
            <w:pPr>
              <w:spacing w:after="0"/>
              <w:ind w:firstLine="0"/>
              <w:jc w:val="center"/>
            </w:pPr>
            <w:r>
              <w:t>160</w:t>
            </w:r>
          </w:p>
        </w:tc>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2EF97199" w14:textId="77777777" w:rsidR="00DC5ECB" w:rsidRPr="00E96F8E" w:rsidRDefault="00DC5ECB" w:rsidP="00CF5A43">
            <w:pPr>
              <w:spacing w:after="0"/>
              <w:ind w:firstLine="0"/>
              <w:jc w:val="center"/>
            </w:pPr>
            <w:r>
              <w:t>175</w:t>
            </w:r>
          </w:p>
        </w:tc>
        <w:tc>
          <w:tcPr>
            <w:tcW w:w="2154" w:type="dxa"/>
            <w:tcBorders>
              <w:top w:val="single" w:sz="4" w:space="0" w:color="FFFFFF" w:themeColor="background1"/>
              <w:left w:val="single" w:sz="4" w:space="0" w:color="FFFFFF" w:themeColor="background1"/>
              <w:bottom w:val="single" w:sz="12" w:space="0" w:color="000000"/>
              <w:right w:val="single" w:sz="4" w:space="0" w:color="FFFFFF" w:themeColor="background1"/>
            </w:tcBorders>
            <w:shd w:val="clear" w:color="auto" w:fill="auto"/>
            <w:vAlign w:val="center"/>
          </w:tcPr>
          <w:p w14:paraId="3287C5AA" w14:textId="77777777" w:rsidR="00DC5ECB" w:rsidRPr="00E96F8E" w:rsidRDefault="00DC5ECB" w:rsidP="00CF5A43">
            <w:pPr>
              <w:spacing w:after="0"/>
              <w:ind w:firstLine="0"/>
              <w:jc w:val="center"/>
            </w:pPr>
            <w:r>
              <w:t>15</w:t>
            </w:r>
          </w:p>
        </w:tc>
      </w:tr>
      <w:bookmarkEnd w:id="392"/>
    </w:tbl>
    <w:p w14:paraId="086BD15D" w14:textId="77777777" w:rsidR="00DC5ECB" w:rsidRDefault="00DC5ECB" w:rsidP="00DC5ECB"/>
    <w:p w14:paraId="664EEB0E" w14:textId="7D00C812" w:rsidR="005F5A3C" w:rsidRDefault="005F5A3C" w:rsidP="005F5A3C">
      <w:r>
        <w:rPr>
          <w:lang w:bidi="he-IL"/>
        </w:rPr>
        <w:t xml:space="preserve">It follows from </w:t>
      </w:r>
      <w:r w:rsidR="00150CC7">
        <w:rPr>
          <w:lang w:bidi="he-IL"/>
        </w:rPr>
        <w:t xml:space="preserve">tables </w:t>
      </w:r>
      <w:r w:rsidR="00B21BDD">
        <w:rPr>
          <w:lang w:bidi="he-IL"/>
        </w:rPr>
        <w:t>3</w:t>
      </w:r>
      <w:r w:rsidR="00150CC7">
        <w:rPr>
          <w:lang w:bidi="he-IL"/>
        </w:rPr>
        <w:t xml:space="preserve"> and </w:t>
      </w:r>
      <w:r w:rsidR="00B21BDD">
        <w:rPr>
          <w:lang w:bidi="he-IL"/>
        </w:rPr>
        <w:t>4</w:t>
      </w:r>
      <w:r w:rsidR="00150CC7">
        <w:rPr>
          <w:lang w:bidi="he-IL"/>
        </w:rPr>
        <w:t xml:space="preserve"> </w:t>
      </w:r>
      <w:r>
        <w:rPr>
          <w:lang w:bidi="he-IL"/>
        </w:rPr>
        <w:t xml:space="preserve">that, </w:t>
      </w:r>
      <w:r w:rsidR="00150CC7">
        <w:rPr>
          <w:lang w:bidi="he-IL"/>
        </w:rPr>
        <w:t xml:space="preserve">if </w:t>
      </w:r>
      <w:r w:rsidR="006E1A48">
        <w:rPr>
          <w:lang w:bidi="he-IL"/>
        </w:rPr>
        <w:t>interpretation</w:t>
      </w:r>
      <w:r w:rsidR="0038149C">
        <w:rPr>
          <w:lang w:bidi="he-IL"/>
        </w:rPr>
        <w:t xml:space="preserve"> </w:t>
      </w:r>
      <w:r w:rsidR="006E1A48">
        <w:rPr>
          <w:lang w:bidi="he-IL"/>
        </w:rPr>
        <w:t xml:space="preserve">is </w:t>
      </w:r>
      <w:r w:rsidR="00150CC7">
        <w:rPr>
          <w:lang w:bidi="he-IL"/>
        </w:rPr>
        <w:t xml:space="preserve">always accurate, </w:t>
      </w:r>
      <w:r>
        <w:t>the optimal transaction includes 2 adjustments irrespective of the seller’s identity</w:t>
      </w:r>
      <w:r w:rsidR="006E1A48">
        <w:t>.</w:t>
      </w:r>
      <w:r>
        <w:t xml:space="preserve"> </w:t>
      </w:r>
      <w:r w:rsidR="006E1A48">
        <w:t>Accordingly, when courts never err, the parties will agree on the sale of a machine with two adjustment</w:t>
      </w:r>
      <w:ins w:id="393" w:author="Breaden Barnaby" w:date="2022-08-04T17:40:00Z">
        <w:r w:rsidR="00954C24">
          <w:t>s</w:t>
        </w:r>
      </w:ins>
      <w:r w:rsidR="006E1A48">
        <w:t xml:space="preserve">, </w:t>
      </w:r>
      <w:r>
        <w:t xml:space="preserve">the </w:t>
      </w:r>
      <w:r w:rsidR="006E1A48">
        <w:t>B</w:t>
      </w:r>
      <w:r>
        <w:t>uyer</w:t>
      </w:r>
      <w:r w:rsidR="006E1A48">
        <w:t>’s</w:t>
      </w:r>
      <w:r>
        <w:t xml:space="preserve"> gains</w:t>
      </w:r>
      <w:r w:rsidR="006E1A48">
        <w:t>,</w:t>
      </w:r>
      <w:r>
        <w:t xml:space="preserve"> </w:t>
      </w:r>
      <w:r w:rsidR="006E1A48">
        <w:t xml:space="preserve">the Sellers’ costs, and the contractual price would be similar in both contract types, and </w:t>
      </w:r>
      <w:r w:rsidR="00BE0F57">
        <w:t xml:space="preserve">the Buyer will be indifferent between </w:t>
      </w:r>
      <w:r w:rsidR="006E1A48">
        <w:t xml:space="preserve">engaging with Seller A or with Seller B. </w:t>
      </w:r>
    </w:p>
    <w:p w14:paraId="7279C943" w14:textId="609F6CFF" w:rsidR="00B94112" w:rsidRDefault="00150CC7" w:rsidP="005F5A3C">
      <w:pPr>
        <w:rPr>
          <w:lang w:bidi="he-IL"/>
        </w:rPr>
      </w:pPr>
      <w:r>
        <w:rPr>
          <w:lang w:bidi="he-IL"/>
        </w:rPr>
        <w:t xml:space="preserve">The conclusion </w:t>
      </w:r>
      <w:r w:rsidR="00427C46">
        <w:rPr>
          <w:lang w:bidi="he-IL"/>
        </w:rPr>
        <w:t>differs</w:t>
      </w:r>
      <w:r w:rsidR="00BE0F57">
        <w:rPr>
          <w:lang w:bidi="he-IL"/>
        </w:rPr>
        <w:t xml:space="preserve"> </w:t>
      </w:r>
      <w:r>
        <w:rPr>
          <w:lang w:bidi="he-IL"/>
        </w:rPr>
        <w:t>when the possibility of inaccuracy is introduced</w:t>
      </w:r>
      <w:r w:rsidR="00DC5ECB">
        <w:rPr>
          <w:lang w:bidi="he-IL"/>
        </w:rPr>
        <w:t>.</w:t>
      </w:r>
      <w:r w:rsidR="00DC5ECB">
        <w:rPr>
          <w:rStyle w:val="FootnoteReference"/>
          <w:lang w:bidi="he-IL"/>
        </w:rPr>
        <w:footnoteReference w:id="21"/>
      </w:r>
      <w:r w:rsidR="00DC5ECB">
        <w:rPr>
          <w:lang w:bidi="he-IL"/>
        </w:rPr>
        <w:t xml:space="preserve"> </w:t>
      </w:r>
      <w:r w:rsidR="005F5A3C">
        <w:rPr>
          <w:lang w:bidi="he-IL"/>
        </w:rPr>
        <w:t xml:space="preserve">Because slight errors in interpretation are more probable than major ones, the expected decrease in the parties’ joint surplus </w:t>
      </w:r>
      <w:r w:rsidR="00220D37">
        <w:rPr>
          <w:lang w:bidi="he-IL"/>
        </w:rPr>
        <w:t>due</w:t>
      </w:r>
      <w:del w:id="394" w:author="Breaden Barnaby" w:date="2022-08-04T15:59:00Z">
        <w:r w:rsidR="00220D37" w:rsidDel="00E058B8">
          <w:rPr>
            <w:lang w:bidi="he-IL"/>
          </w:rPr>
          <w:delText>s</w:delText>
        </w:r>
      </w:del>
      <w:r w:rsidR="00220D37">
        <w:rPr>
          <w:lang w:bidi="he-IL"/>
        </w:rPr>
        <w:t xml:space="preserve"> to inaccuracy in interpretation </w:t>
      </w:r>
      <w:r w:rsidR="005F5A3C">
        <w:rPr>
          <w:lang w:bidi="he-IL"/>
        </w:rPr>
        <w:t xml:space="preserve">is greater </w:t>
      </w:r>
      <w:r w:rsidR="001E1BD4">
        <w:rPr>
          <w:lang w:bidi="he-IL"/>
        </w:rPr>
        <w:t>in</w:t>
      </w:r>
      <w:ins w:id="395" w:author="Breaden Barnaby" w:date="2022-08-04T16:00:00Z">
        <w:r w:rsidR="00E058B8">
          <w:rPr>
            <w:lang w:bidi="he-IL"/>
          </w:rPr>
          <w:t xml:space="preserve"> a</w:t>
        </w:r>
      </w:ins>
      <w:r w:rsidR="001E1BD4">
        <w:rPr>
          <w:lang w:bidi="he-IL"/>
        </w:rPr>
        <w:t xml:space="preserve"> </w:t>
      </w:r>
      <w:ins w:id="396" w:author="Breaden Barnaby" w:date="2022-08-04T17:41:00Z">
        <w:r w:rsidR="00954C24">
          <w:rPr>
            <w:lang w:bidi="he-IL"/>
          </w:rPr>
          <w:t>T</w:t>
        </w:r>
      </w:ins>
      <w:del w:id="397" w:author="Breaden Barnaby" w:date="2022-08-04T17:41:00Z">
        <w:r w:rsidR="005F5A3C" w:rsidDel="00954C24">
          <w:rPr>
            <w:lang w:bidi="he-IL"/>
          </w:rPr>
          <w:delText>t</w:delText>
        </w:r>
      </w:del>
      <w:r w:rsidR="005F5A3C">
        <w:rPr>
          <w:lang w:bidi="he-IL"/>
        </w:rPr>
        <w:t>ype A contract</w:t>
      </w:r>
      <w:r w:rsidR="00BE0F57">
        <w:rPr>
          <w:lang w:bidi="he-IL"/>
        </w:rPr>
        <w:t xml:space="preserve">. </w:t>
      </w:r>
      <w:r w:rsidR="001E1BD4">
        <w:rPr>
          <w:lang w:bidi="he-IL"/>
        </w:rPr>
        <w:t>Thus</w:t>
      </w:r>
      <w:r w:rsidR="00BE0F57">
        <w:rPr>
          <w:lang w:bidi="he-IL"/>
        </w:rPr>
        <w:t xml:space="preserve">, </w:t>
      </w:r>
      <w:r w:rsidR="005F5A3C">
        <w:rPr>
          <w:lang w:bidi="he-IL"/>
        </w:rPr>
        <w:t xml:space="preserve">the expected </w:t>
      </w:r>
      <w:r w:rsidR="00F76D44">
        <w:rPr>
          <w:lang w:bidi="he-IL"/>
        </w:rPr>
        <w:t xml:space="preserve">joint surplus under </w:t>
      </w:r>
      <w:ins w:id="398" w:author="Breaden Barnaby" w:date="2022-08-04T17:41:00Z">
        <w:r w:rsidR="00954C24">
          <w:rPr>
            <w:lang w:bidi="he-IL"/>
          </w:rPr>
          <w:t xml:space="preserve">a </w:t>
        </w:r>
      </w:ins>
      <w:r w:rsidR="00F76D44">
        <w:rPr>
          <w:lang w:bidi="he-IL"/>
        </w:rPr>
        <w:t xml:space="preserve">Type </w:t>
      </w:r>
      <w:r w:rsidR="00DC5ECB">
        <w:rPr>
          <w:lang w:bidi="he-IL"/>
        </w:rPr>
        <w:t xml:space="preserve">B </w:t>
      </w:r>
      <w:r w:rsidR="00F76D44">
        <w:rPr>
          <w:lang w:bidi="he-IL"/>
        </w:rPr>
        <w:t>contract is greater</w:t>
      </w:r>
      <w:r w:rsidR="00BE0F57">
        <w:rPr>
          <w:lang w:bidi="he-IL"/>
        </w:rPr>
        <w:t xml:space="preserve"> than that in contracts of Type A, and the buyer would prefer to </w:t>
      </w:r>
      <w:r w:rsidR="001E1BD4">
        <w:rPr>
          <w:lang w:bidi="he-IL"/>
        </w:rPr>
        <w:t xml:space="preserve">contract </w:t>
      </w:r>
      <w:r w:rsidR="00BE0F57">
        <w:rPr>
          <w:lang w:bidi="he-IL"/>
        </w:rPr>
        <w:t>with Seller B</w:t>
      </w:r>
      <w:r w:rsidR="00F76D44">
        <w:rPr>
          <w:lang w:bidi="he-IL"/>
        </w:rPr>
        <w:t xml:space="preserve">. </w:t>
      </w:r>
    </w:p>
    <w:p w14:paraId="0BAC8A4E" w14:textId="0C6A858D" w:rsidR="00DC5ECB" w:rsidRDefault="00220D37" w:rsidP="005F5A3C">
      <w:pPr>
        <w:rPr>
          <w:lang w:bidi="he-IL"/>
        </w:rPr>
      </w:pPr>
      <w:r>
        <w:rPr>
          <w:lang w:bidi="he-IL"/>
        </w:rPr>
        <w:t xml:space="preserve">To </w:t>
      </w:r>
      <w:r w:rsidR="000B7348">
        <w:rPr>
          <w:lang w:bidi="he-IL"/>
        </w:rPr>
        <w:t>illustrate</w:t>
      </w:r>
      <w:r w:rsidR="00233CE2">
        <w:rPr>
          <w:lang w:bidi="he-IL"/>
        </w:rPr>
        <w:t xml:space="preserve">, </w:t>
      </w:r>
      <w:r>
        <w:rPr>
          <w:lang w:bidi="he-IL"/>
        </w:rPr>
        <w:t xml:space="preserve">consider the following distribution of possible </w:t>
      </w:r>
      <w:r w:rsidR="00FF4237">
        <w:rPr>
          <w:lang w:bidi="he-IL"/>
        </w:rPr>
        <w:t>interpretations</w:t>
      </w:r>
      <w:r>
        <w:rPr>
          <w:lang w:bidi="he-IL"/>
        </w:rPr>
        <w:t xml:space="preserve">: </w:t>
      </w:r>
      <w:r w:rsidR="00FF4237">
        <w:rPr>
          <w:lang w:bidi="he-IL"/>
        </w:rPr>
        <w:t xml:space="preserve">a </w:t>
      </w:r>
      <w:del w:id="399" w:author="Breaden Barnaby" w:date="2022-08-04T16:01:00Z">
        <w:r w:rsidR="00FF4237" w:rsidDel="00E058B8">
          <w:rPr>
            <w:lang w:bidi="he-IL"/>
          </w:rPr>
          <w:delText>.5</w:delText>
        </w:r>
      </w:del>
      <w:r w:rsidR="00FF4237">
        <w:rPr>
          <w:lang w:bidi="he-IL"/>
        </w:rPr>
        <w:t xml:space="preserve"> </w:t>
      </w:r>
      <w:r w:rsidR="006365A0">
        <w:rPr>
          <w:lang w:bidi="he-IL"/>
        </w:rPr>
        <w:t>probability</w:t>
      </w:r>
      <w:r w:rsidR="00FF4237">
        <w:rPr>
          <w:lang w:bidi="he-IL"/>
        </w:rPr>
        <w:t xml:space="preserve"> </w:t>
      </w:r>
      <w:ins w:id="400" w:author="Breaden Barnaby" w:date="2022-08-04T16:01:00Z">
        <w:r w:rsidR="00E058B8">
          <w:rPr>
            <w:lang w:bidi="he-IL"/>
          </w:rPr>
          <w:t xml:space="preserve">of 0.50 </w:t>
        </w:r>
      </w:ins>
      <w:r w:rsidR="00FF4237">
        <w:rPr>
          <w:lang w:bidi="he-IL"/>
        </w:rPr>
        <w:t xml:space="preserve">that the </w:t>
      </w:r>
      <w:r w:rsidR="00E111A0">
        <w:rPr>
          <w:lang w:bidi="he-IL"/>
        </w:rPr>
        <w:t>court</w:t>
      </w:r>
      <w:r w:rsidR="006365A0">
        <w:rPr>
          <w:lang w:bidi="he-IL"/>
        </w:rPr>
        <w:t xml:space="preserve"> would</w:t>
      </w:r>
      <w:r w:rsidR="00E111A0">
        <w:rPr>
          <w:lang w:bidi="he-IL"/>
        </w:rPr>
        <w:t xml:space="preserve"> accurately enforce the parties’ intentions</w:t>
      </w:r>
      <w:ins w:id="401" w:author="Breaden Barnaby" w:date="2022-08-04T16:02:00Z">
        <w:r w:rsidR="00E058B8">
          <w:rPr>
            <w:lang w:bidi="he-IL"/>
          </w:rPr>
          <w:t>,</w:t>
        </w:r>
      </w:ins>
      <w:del w:id="402" w:author="Breaden Barnaby" w:date="2022-08-04T16:02:00Z">
        <w:r w:rsidR="00E111A0" w:rsidDel="00E058B8">
          <w:rPr>
            <w:lang w:bidi="he-IL"/>
          </w:rPr>
          <w:delText>;</w:delText>
        </w:r>
      </w:del>
      <w:r w:rsidR="00E111A0">
        <w:rPr>
          <w:lang w:bidi="he-IL"/>
        </w:rPr>
        <w:t xml:space="preserve"> </w:t>
      </w:r>
      <w:r w:rsidR="006365A0">
        <w:rPr>
          <w:lang w:bidi="he-IL"/>
        </w:rPr>
        <w:t xml:space="preserve">a </w:t>
      </w:r>
      <w:del w:id="403" w:author="Breaden Barnaby" w:date="2022-08-04T16:01:00Z">
        <w:r w:rsidR="006365A0" w:rsidDel="00E058B8">
          <w:rPr>
            <w:lang w:bidi="he-IL"/>
          </w:rPr>
          <w:delText xml:space="preserve">.2 </w:delText>
        </w:r>
      </w:del>
      <w:r w:rsidR="006365A0">
        <w:rPr>
          <w:lang w:bidi="he-IL"/>
        </w:rPr>
        <w:t xml:space="preserve">probability </w:t>
      </w:r>
      <w:ins w:id="404" w:author="Breaden Barnaby" w:date="2022-08-04T16:01:00Z">
        <w:r w:rsidR="00E058B8">
          <w:rPr>
            <w:lang w:bidi="he-IL"/>
          </w:rPr>
          <w:t xml:space="preserve">of 0.20 </w:t>
        </w:r>
      </w:ins>
      <w:r w:rsidR="006365A0">
        <w:rPr>
          <w:lang w:bidi="he-IL"/>
        </w:rPr>
        <w:t xml:space="preserve">of requiring the seller to make </w:t>
      </w:r>
      <w:r w:rsidR="00E111A0">
        <w:rPr>
          <w:lang w:bidi="he-IL"/>
        </w:rPr>
        <w:t>1 adjustment</w:t>
      </w:r>
      <w:ins w:id="405" w:author="Breaden Barnaby" w:date="2022-08-04T16:02:00Z">
        <w:r w:rsidR="00E058B8">
          <w:rPr>
            <w:lang w:bidi="he-IL"/>
          </w:rPr>
          <w:t>,</w:t>
        </w:r>
      </w:ins>
      <w:r w:rsidR="00B94112">
        <w:rPr>
          <w:lang w:bidi="he-IL"/>
        </w:rPr>
        <w:t xml:space="preserve"> </w:t>
      </w:r>
      <w:del w:id="406" w:author="Breaden Barnaby" w:date="2022-08-04T16:02:00Z">
        <w:r w:rsidR="00B94112" w:rsidDel="00E058B8">
          <w:rPr>
            <w:lang w:bidi="he-IL"/>
          </w:rPr>
          <w:delText xml:space="preserve">and </w:delText>
        </w:r>
      </w:del>
      <w:r w:rsidR="00B94112">
        <w:rPr>
          <w:lang w:bidi="he-IL"/>
        </w:rPr>
        <w:t xml:space="preserve">a similar </w:t>
      </w:r>
      <w:del w:id="407" w:author="Breaden Barnaby" w:date="2022-08-04T16:01:00Z">
        <w:r w:rsidR="000B7348" w:rsidDel="00E058B8">
          <w:rPr>
            <w:lang w:bidi="he-IL"/>
          </w:rPr>
          <w:delText>.2</w:delText>
        </w:r>
      </w:del>
      <w:del w:id="408" w:author="Breaden Barnaby" w:date="2022-08-04T17:41:00Z">
        <w:r w:rsidR="000B7348" w:rsidDel="00954C24">
          <w:rPr>
            <w:lang w:bidi="he-IL"/>
          </w:rPr>
          <w:delText xml:space="preserve"> </w:delText>
        </w:r>
      </w:del>
      <w:r w:rsidR="00B94112">
        <w:rPr>
          <w:lang w:bidi="he-IL"/>
        </w:rPr>
        <w:t xml:space="preserve">probability </w:t>
      </w:r>
      <w:ins w:id="409" w:author="Breaden Barnaby" w:date="2022-08-04T16:01:00Z">
        <w:r w:rsidR="00E058B8">
          <w:rPr>
            <w:lang w:bidi="he-IL"/>
          </w:rPr>
          <w:t xml:space="preserve">of 0.20 </w:t>
        </w:r>
      </w:ins>
      <w:r w:rsidR="00B94112">
        <w:rPr>
          <w:lang w:bidi="he-IL"/>
        </w:rPr>
        <w:t>of requiring her to make 3 adjustment</w:t>
      </w:r>
      <w:ins w:id="410" w:author="Breaden Barnaby" w:date="2022-08-04T17:41:00Z">
        <w:r w:rsidR="00954C24">
          <w:rPr>
            <w:lang w:bidi="he-IL"/>
          </w:rPr>
          <w:t>s</w:t>
        </w:r>
      </w:ins>
      <w:ins w:id="411" w:author="Breaden Barnaby" w:date="2022-08-04T16:02:00Z">
        <w:r w:rsidR="00E058B8">
          <w:rPr>
            <w:lang w:bidi="he-IL"/>
          </w:rPr>
          <w:t>,</w:t>
        </w:r>
      </w:ins>
      <w:del w:id="412" w:author="Breaden Barnaby" w:date="2022-08-04T16:02:00Z">
        <w:r w:rsidR="00E111A0" w:rsidDel="00E058B8">
          <w:rPr>
            <w:lang w:bidi="he-IL"/>
          </w:rPr>
          <w:delText>;</w:delText>
        </w:r>
      </w:del>
      <w:r w:rsidR="00E111A0">
        <w:rPr>
          <w:lang w:bidi="he-IL"/>
        </w:rPr>
        <w:t xml:space="preserve"> </w:t>
      </w:r>
      <w:r w:rsidR="000B7348">
        <w:rPr>
          <w:lang w:bidi="he-IL"/>
        </w:rPr>
        <w:t xml:space="preserve">and </w:t>
      </w:r>
      <w:r w:rsidR="00B94112">
        <w:rPr>
          <w:lang w:bidi="he-IL"/>
        </w:rPr>
        <w:t xml:space="preserve">a </w:t>
      </w:r>
      <w:del w:id="413" w:author="Breaden Barnaby" w:date="2022-08-04T16:02:00Z">
        <w:r w:rsidR="00B94112" w:rsidDel="00E058B8">
          <w:rPr>
            <w:lang w:bidi="he-IL"/>
          </w:rPr>
          <w:delText xml:space="preserve">.05 </w:delText>
        </w:r>
      </w:del>
      <w:r w:rsidR="00B94112">
        <w:rPr>
          <w:lang w:bidi="he-IL"/>
        </w:rPr>
        <w:t xml:space="preserve">probability </w:t>
      </w:r>
      <w:r w:rsidR="00B94112">
        <w:rPr>
          <w:lang w:bidi="he-IL"/>
        </w:rPr>
        <w:lastRenderedPageBreak/>
        <w:t xml:space="preserve">of </w:t>
      </w:r>
      <w:ins w:id="414" w:author="Breaden Barnaby" w:date="2022-08-04T16:02:00Z">
        <w:r w:rsidR="00E058B8">
          <w:rPr>
            <w:lang w:bidi="he-IL"/>
          </w:rPr>
          <w:t xml:space="preserve">0.05 of </w:t>
        </w:r>
      </w:ins>
      <w:r w:rsidR="00B94112">
        <w:rPr>
          <w:lang w:bidi="he-IL"/>
        </w:rPr>
        <w:t xml:space="preserve">interpreting the contract as requiring the provision of </w:t>
      </w:r>
      <w:r w:rsidR="00EB5A06">
        <w:rPr>
          <w:lang w:bidi="he-IL"/>
        </w:rPr>
        <w:t>an off-the-shelf machine</w:t>
      </w:r>
      <w:r w:rsidR="00B94112">
        <w:rPr>
          <w:lang w:bidi="he-IL"/>
        </w:rPr>
        <w:t xml:space="preserve"> and an equal</w:t>
      </w:r>
      <w:del w:id="415" w:author="Breaden Barnaby" w:date="2022-08-04T16:03:00Z">
        <w:r w:rsidR="00B94112" w:rsidDel="00AA0AA3">
          <w:rPr>
            <w:lang w:bidi="he-IL"/>
          </w:rPr>
          <w:delText xml:space="preserve"> .05</w:delText>
        </w:r>
      </w:del>
      <w:r w:rsidR="00B94112">
        <w:rPr>
          <w:lang w:bidi="he-IL"/>
        </w:rPr>
        <w:t xml:space="preserve"> probability of </w:t>
      </w:r>
      <w:ins w:id="416" w:author="Breaden Barnaby" w:date="2022-08-04T16:03:00Z">
        <w:r w:rsidR="00AA0AA3">
          <w:rPr>
            <w:lang w:bidi="he-IL"/>
          </w:rPr>
          <w:t xml:space="preserve">0.05 of </w:t>
        </w:r>
      </w:ins>
      <w:r w:rsidR="000B7348">
        <w:rPr>
          <w:lang w:bidi="he-IL"/>
        </w:rPr>
        <w:t xml:space="preserve">an interpretation requiring the provision of </w:t>
      </w:r>
      <w:r w:rsidR="00EB5A06">
        <w:rPr>
          <w:lang w:bidi="he-IL"/>
        </w:rPr>
        <w:t>a customized machine</w:t>
      </w:r>
      <w:r w:rsidR="000B7348">
        <w:rPr>
          <w:lang w:bidi="he-IL"/>
        </w:rPr>
        <w:t xml:space="preserve">. </w:t>
      </w:r>
      <w:r w:rsidR="001E1BD4">
        <w:rPr>
          <w:lang w:bidi="he-IL"/>
        </w:rPr>
        <w:t xml:space="preserve">Given this </w:t>
      </w:r>
      <w:r w:rsidR="00F752CC">
        <w:rPr>
          <w:lang w:bidi="he-IL"/>
        </w:rPr>
        <w:t>distribution</w:t>
      </w:r>
      <w:r w:rsidR="001E1BD4">
        <w:rPr>
          <w:lang w:bidi="he-IL"/>
        </w:rPr>
        <w:t xml:space="preserve"> of possible </w:t>
      </w:r>
      <w:r w:rsidR="006A78EA">
        <w:rPr>
          <w:lang w:bidi="he-IL"/>
        </w:rPr>
        <w:t>interpretation</w:t>
      </w:r>
      <w:ins w:id="417" w:author="Breaden Barnaby" w:date="2022-08-04T17:41:00Z">
        <w:r w:rsidR="00954C24">
          <w:rPr>
            <w:lang w:bidi="he-IL"/>
          </w:rPr>
          <w:t>s</w:t>
        </w:r>
      </w:ins>
      <w:r w:rsidR="000B7348">
        <w:rPr>
          <w:lang w:bidi="he-IL"/>
        </w:rPr>
        <w:t>,</w:t>
      </w:r>
      <w:r w:rsidR="006A78EA">
        <w:rPr>
          <w:lang w:bidi="he-IL"/>
        </w:rPr>
        <w:t xml:space="preserve"> the parties expected joint surplus differs between the two contract types. </w:t>
      </w:r>
      <w:proofErr w:type="gramStart"/>
      <w:r w:rsidR="006A78EA">
        <w:rPr>
          <w:lang w:bidi="he-IL"/>
        </w:rPr>
        <w:t>In particular, inaccuracy</w:t>
      </w:r>
      <w:proofErr w:type="gramEnd"/>
      <w:r w:rsidR="006A78EA">
        <w:rPr>
          <w:lang w:bidi="he-IL"/>
        </w:rPr>
        <w:t xml:space="preserve"> in interpretation </w:t>
      </w:r>
      <w:r w:rsidR="003040E1">
        <w:rPr>
          <w:lang w:bidi="he-IL"/>
        </w:rPr>
        <w:t xml:space="preserve">reduces the expected joint </w:t>
      </w:r>
      <w:r w:rsidR="006A78EA">
        <w:rPr>
          <w:lang w:bidi="he-IL"/>
        </w:rPr>
        <w:t xml:space="preserve">surplus </w:t>
      </w:r>
      <w:r w:rsidR="003040E1">
        <w:rPr>
          <w:lang w:bidi="he-IL"/>
        </w:rPr>
        <w:t xml:space="preserve">by 5.5 </w:t>
      </w:r>
      <w:r w:rsidR="006A78EA">
        <w:rPr>
          <w:lang w:bidi="he-IL"/>
        </w:rPr>
        <w:t xml:space="preserve">in </w:t>
      </w:r>
      <w:r w:rsidR="003040E1">
        <w:rPr>
          <w:lang w:bidi="he-IL"/>
        </w:rPr>
        <w:t>Type B contract</w:t>
      </w:r>
      <w:r w:rsidR="006A78EA">
        <w:rPr>
          <w:lang w:bidi="he-IL"/>
        </w:rPr>
        <w:t>s</w:t>
      </w:r>
      <w:r w:rsidR="003040E1">
        <w:rPr>
          <w:lang w:bidi="he-IL"/>
        </w:rPr>
        <w:t xml:space="preserve"> and by almost three times this amount</w:t>
      </w:r>
      <w:ins w:id="418" w:author="Breaden Barnaby" w:date="2022-08-04T16:04:00Z">
        <w:r w:rsidR="000B4C6D">
          <w:rPr>
            <w:lang w:bidi="he-IL"/>
          </w:rPr>
          <w:t>,</w:t>
        </w:r>
      </w:ins>
      <w:r w:rsidR="003040E1">
        <w:rPr>
          <w:lang w:bidi="he-IL"/>
        </w:rPr>
        <w:t xml:space="preserve"> </w:t>
      </w:r>
      <w:del w:id="419" w:author="Breaden Barnaby" w:date="2022-08-04T16:04:00Z">
        <w:r w:rsidR="003040E1" w:rsidDel="000B4C6D">
          <w:rPr>
            <w:lang w:bidi="he-IL"/>
          </w:rPr>
          <w:delText>(</w:delText>
        </w:r>
      </w:del>
      <w:r w:rsidR="003040E1">
        <w:rPr>
          <w:lang w:bidi="he-IL"/>
        </w:rPr>
        <w:t>13.5</w:t>
      </w:r>
      <w:ins w:id="420" w:author="Breaden Barnaby" w:date="2022-08-04T16:04:00Z">
        <w:r w:rsidR="000B4C6D">
          <w:rPr>
            <w:lang w:bidi="he-IL"/>
          </w:rPr>
          <w:t>,</w:t>
        </w:r>
      </w:ins>
      <w:del w:id="421" w:author="Breaden Barnaby" w:date="2022-08-04T16:04:00Z">
        <w:r w:rsidR="003040E1" w:rsidDel="000B4C6D">
          <w:rPr>
            <w:lang w:bidi="he-IL"/>
          </w:rPr>
          <w:delText>)</w:delText>
        </w:r>
      </w:del>
      <w:r w:rsidR="00EB5A06">
        <w:rPr>
          <w:lang w:bidi="he-IL"/>
        </w:rPr>
        <w:t xml:space="preserve"> </w:t>
      </w:r>
      <w:r w:rsidR="006A78EA">
        <w:rPr>
          <w:lang w:bidi="he-IL"/>
        </w:rPr>
        <w:t xml:space="preserve">in </w:t>
      </w:r>
      <w:r w:rsidR="00EB5A06">
        <w:rPr>
          <w:lang w:bidi="he-IL"/>
        </w:rPr>
        <w:t>Type A contract</w:t>
      </w:r>
      <w:r w:rsidR="006A78EA">
        <w:rPr>
          <w:lang w:bidi="he-IL"/>
        </w:rPr>
        <w:t>s</w:t>
      </w:r>
      <w:r w:rsidR="00EE176F">
        <w:rPr>
          <w:lang w:bidi="he-IL"/>
        </w:rPr>
        <w:t xml:space="preserve">. </w:t>
      </w:r>
      <w:r w:rsidR="006A78EA">
        <w:rPr>
          <w:lang w:bidi="he-IL"/>
        </w:rPr>
        <w:t xml:space="preserve">Thus, the prospect of errors in </w:t>
      </w:r>
      <w:r w:rsidR="00DF262E">
        <w:rPr>
          <w:lang w:bidi="he-IL"/>
        </w:rPr>
        <w:t>interpretation</w:t>
      </w:r>
      <w:r w:rsidR="006A78EA">
        <w:rPr>
          <w:lang w:bidi="he-IL"/>
        </w:rPr>
        <w:t xml:space="preserve"> means </w:t>
      </w:r>
      <w:r w:rsidR="00DF262E">
        <w:rPr>
          <w:lang w:bidi="he-IL"/>
        </w:rPr>
        <w:t xml:space="preserve">that the buyer is no longer indifferent between the two </w:t>
      </w:r>
      <w:ins w:id="422" w:author="Breaden Barnaby" w:date="2022-08-04T16:05:00Z">
        <w:r w:rsidR="000B4C6D">
          <w:rPr>
            <w:lang w:bidi="he-IL"/>
          </w:rPr>
          <w:t xml:space="preserve">types of </w:t>
        </w:r>
      </w:ins>
      <w:proofErr w:type="gramStart"/>
      <w:r w:rsidR="00DF262E">
        <w:rPr>
          <w:lang w:bidi="he-IL"/>
        </w:rPr>
        <w:t>contract</w:t>
      </w:r>
      <w:proofErr w:type="gramEnd"/>
      <w:r w:rsidR="00DF262E">
        <w:rPr>
          <w:lang w:bidi="he-IL"/>
        </w:rPr>
        <w:t xml:space="preserve"> </w:t>
      </w:r>
      <w:ins w:id="423" w:author="Breaden Barnaby" w:date="2022-08-04T16:05:00Z">
        <w:r w:rsidR="000B4C6D">
          <w:rPr>
            <w:lang w:bidi="he-IL"/>
          </w:rPr>
          <w:t xml:space="preserve">and </w:t>
        </w:r>
      </w:ins>
      <w:del w:id="424" w:author="Breaden Barnaby" w:date="2022-08-04T16:05:00Z">
        <w:r w:rsidR="00DF262E" w:rsidDel="000B4C6D">
          <w:rPr>
            <w:lang w:bidi="he-IL"/>
          </w:rPr>
          <w:delText>types of</w:delText>
        </w:r>
      </w:del>
      <w:del w:id="425" w:author="Breaden Barnaby" w:date="2022-08-04T17:41:00Z">
        <w:r w:rsidR="00DF262E" w:rsidDel="00954C24">
          <w:rPr>
            <w:lang w:bidi="he-IL"/>
          </w:rPr>
          <w:delText xml:space="preserve"> </w:delText>
        </w:r>
      </w:del>
      <w:ins w:id="426" w:author="Breaden Barnaby" w:date="2022-08-04T16:05:00Z">
        <w:r w:rsidR="000B4C6D">
          <w:rPr>
            <w:lang w:bidi="he-IL"/>
          </w:rPr>
          <w:t>s</w:t>
        </w:r>
      </w:ins>
      <w:del w:id="427" w:author="Breaden Barnaby" w:date="2022-08-04T16:05:00Z">
        <w:r w:rsidR="00DF262E" w:rsidDel="000B4C6D">
          <w:rPr>
            <w:lang w:bidi="he-IL"/>
          </w:rPr>
          <w:delText>S</w:delText>
        </w:r>
      </w:del>
      <w:r w:rsidR="00DF262E">
        <w:rPr>
          <w:lang w:bidi="he-IL"/>
        </w:rPr>
        <w:t>ellers</w:t>
      </w:r>
      <w:ins w:id="428" w:author="Breaden Barnaby" w:date="2022-08-04T16:06:00Z">
        <w:r w:rsidR="000B4C6D">
          <w:rPr>
            <w:lang w:bidi="he-IL"/>
          </w:rPr>
          <w:t>,</w:t>
        </w:r>
      </w:ins>
      <w:del w:id="429" w:author="Breaden Barnaby" w:date="2022-08-04T16:06:00Z">
        <w:r w:rsidR="00DF262E" w:rsidDel="000B4C6D">
          <w:rPr>
            <w:lang w:bidi="he-IL"/>
          </w:rPr>
          <w:delText xml:space="preserve"> (</w:delText>
        </w:r>
        <w:r w:rsidR="00DB7626" w:rsidDel="000B4C6D">
          <w:rPr>
            <w:lang w:bidi="he-IL"/>
          </w:rPr>
          <w:delText xml:space="preserve">and </w:delText>
        </w:r>
        <w:r w:rsidR="00DF262E" w:rsidDel="000B4C6D">
          <w:rPr>
            <w:lang w:bidi="he-IL"/>
          </w:rPr>
          <w:delText>co</w:delText>
        </w:r>
      </w:del>
      <w:del w:id="430" w:author="Breaden Barnaby" w:date="2022-08-04T16:05:00Z">
        <w:r w:rsidR="00DF262E" w:rsidDel="000B4C6D">
          <w:rPr>
            <w:lang w:bidi="he-IL"/>
          </w:rPr>
          <w:delText>ntracts)</w:delText>
        </w:r>
      </w:del>
      <w:r w:rsidR="00DF262E">
        <w:rPr>
          <w:lang w:bidi="he-IL"/>
        </w:rPr>
        <w:t xml:space="preserve"> and would prefer Seller B. </w:t>
      </w:r>
    </w:p>
    <w:p w14:paraId="75BEB8A7" w14:textId="1F07861F" w:rsidR="004666A7" w:rsidRDefault="00ED0DDE" w:rsidP="004666A7">
      <w:pPr>
        <w:rPr>
          <w:lang w:bidi="he-IL"/>
        </w:rPr>
      </w:pPr>
      <w:r>
        <w:rPr>
          <w:lang w:bidi="he-IL"/>
        </w:rPr>
        <w:t>W</w:t>
      </w:r>
      <w:r w:rsidR="00282339">
        <w:rPr>
          <w:lang w:bidi="he-IL"/>
        </w:rPr>
        <w:t xml:space="preserve">hen </w:t>
      </w:r>
      <w:r w:rsidR="007A1439">
        <w:rPr>
          <w:lang w:bidi="he-IL"/>
        </w:rPr>
        <w:t xml:space="preserve">the effect of </w:t>
      </w:r>
      <w:r w:rsidR="004666A7">
        <w:rPr>
          <w:lang w:bidi="he-IL"/>
        </w:rPr>
        <w:t xml:space="preserve">probable </w:t>
      </w:r>
      <w:r w:rsidR="007A1439">
        <w:rPr>
          <w:lang w:bidi="he-IL"/>
        </w:rPr>
        <w:t>errors is significant</w:t>
      </w:r>
      <w:ins w:id="431" w:author="Breaden Barnaby" w:date="2022-08-04T16:06:00Z">
        <w:r w:rsidR="000B4C6D">
          <w:rPr>
            <w:lang w:bidi="he-IL"/>
          </w:rPr>
          <w:t>,</w:t>
        </w:r>
      </w:ins>
      <w:r w:rsidR="007A1439">
        <w:rPr>
          <w:lang w:bidi="he-IL"/>
        </w:rPr>
        <w:t xml:space="preserve"> </w:t>
      </w:r>
      <w:r w:rsidR="004666A7">
        <w:rPr>
          <w:lang w:bidi="he-IL"/>
        </w:rPr>
        <w:t xml:space="preserve">sophisticated </w:t>
      </w:r>
      <w:r w:rsidR="007A1439">
        <w:rPr>
          <w:lang w:bidi="he-IL"/>
        </w:rPr>
        <w:t xml:space="preserve">parties </w:t>
      </w:r>
      <w:r w:rsidR="004666A7">
        <w:rPr>
          <w:lang w:bidi="he-IL"/>
        </w:rPr>
        <w:t xml:space="preserve">place greater value on </w:t>
      </w:r>
      <w:r w:rsidR="007A1439">
        <w:rPr>
          <w:lang w:bidi="he-IL"/>
        </w:rPr>
        <w:t>accuracy in interpretation.</w:t>
      </w:r>
      <w:r w:rsidR="004666A7">
        <w:rPr>
          <w:lang w:bidi="he-IL"/>
        </w:rPr>
        <w:t xml:space="preserve"> The same</w:t>
      </w:r>
      <w:r>
        <w:rPr>
          <w:lang w:bidi="he-IL"/>
        </w:rPr>
        <w:t xml:space="preserve"> </w:t>
      </w:r>
      <w:del w:id="432" w:author="Breaden Barnaby" w:date="2022-08-04T16:06:00Z">
        <w:r w:rsidR="008B5FFD" w:rsidDel="000B4C6D">
          <w:rPr>
            <w:lang w:bidi="he-IL"/>
          </w:rPr>
          <w:delText>equally</w:delText>
        </w:r>
        <w:r w:rsidR="00884E24" w:rsidDel="000B4C6D">
          <w:rPr>
            <w:lang w:bidi="he-IL"/>
          </w:rPr>
          <w:delText xml:space="preserve"> </w:delText>
        </w:r>
      </w:del>
      <w:ins w:id="433" w:author="Breaden Barnaby" w:date="2022-08-04T16:06:00Z">
        <w:r w:rsidR="000B4C6D">
          <w:rPr>
            <w:lang w:bidi="he-IL"/>
          </w:rPr>
          <w:t>also</w:t>
        </w:r>
        <w:r w:rsidR="000B4C6D">
          <w:rPr>
            <w:lang w:bidi="he-IL"/>
          </w:rPr>
          <w:t xml:space="preserve"> </w:t>
        </w:r>
      </w:ins>
      <w:r w:rsidR="00884E24">
        <w:rPr>
          <w:lang w:bidi="he-IL"/>
        </w:rPr>
        <w:t xml:space="preserve">applies </w:t>
      </w:r>
      <w:r w:rsidR="008B5FFD">
        <w:rPr>
          <w:lang w:bidi="he-IL"/>
        </w:rPr>
        <w:t xml:space="preserve">to </w:t>
      </w:r>
      <w:r w:rsidR="004666A7">
        <w:rPr>
          <w:lang w:bidi="he-IL"/>
        </w:rPr>
        <w:t xml:space="preserve">different </w:t>
      </w:r>
      <w:r w:rsidR="008B5FFD">
        <w:rPr>
          <w:lang w:bidi="he-IL"/>
        </w:rPr>
        <w:t xml:space="preserve">terms </w:t>
      </w:r>
      <w:r w:rsidR="004666A7">
        <w:rPr>
          <w:lang w:bidi="he-IL"/>
        </w:rPr>
        <w:t>in the same agreement</w:t>
      </w:r>
      <w:r w:rsidR="008B5FFD">
        <w:rPr>
          <w:lang w:bidi="he-IL"/>
        </w:rPr>
        <w:t xml:space="preserve">. That is, </w:t>
      </w:r>
      <w:r>
        <w:rPr>
          <w:lang w:bidi="he-IL"/>
        </w:rPr>
        <w:t>T</w:t>
      </w:r>
      <w:r w:rsidR="004666A7">
        <w:rPr>
          <w:lang w:bidi="he-IL"/>
        </w:rPr>
        <w:t xml:space="preserve">ype A and Type B can </w:t>
      </w:r>
      <w:r>
        <w:rPr>
          <w:lang w:bidi="he-IL"/>
        </w:rPr>
        <w:t>refer to different types of terms just as they refer to different types of contract</w:t>
      </w:r>
      <w:ins w:id="434" w:author="Breaden Barnaby" w:date="2022-08-04T17:42:00Z">
        <w:r w:rsidR="00954C24">
          <w:rPr>
            <w:lang w:bidi="he-IL"/>
          </w:rPr>
          <w:t>s</w:t>
        </w:r>
      </w:ins>
      <w:r w:rsidR="00DB7626">
        <w:rPr>
          <w:lang w:bidi="he-IL"/>
        </w:rPr>
        <w:t xml:space="preserve"> in the above example</w:t>
      </w:r>
      <w:r>
        <w:rPr>
          <w:lang w:bidi="he-IL"/>
        </w:rPr>
        <w:t xml:space="preserve">. </w:t>
      </w:r>
    </w:p>
    <w:p w14:paraId="0CAB944A" w14:textId="77777777" w:rsidR="00D44359" w:rsidRDefault="00AC46CC" w:rsidP="004666A7">
      <w:pPr>
        <w:rPr>
          <w:lang w:bidi="he-IL"/>
        </w:rPr>
      </w:pPr>
      <w:r>
        <w:rPr>
          <w:lang w:bidi="he-IL"/>
        </w:rPr>
        <w:t xml:space="preserve">Finding that sophisticated parties’ preference for accuracy may vary across terms allows us to shed new light on the </w:t>
      </w:r>
      <w:r w:rsidR="00ED0DDE">
        <w:rPr>
          <w:lang w:bidi="he-IL"/>
        </w:rPr>
        <w:t xml:space="preserve">common observation </w:t>
      </w:r>
      <w:r>
        <w:rPr>
          <w:lang w:bidi="he-IL"/>
        </w:rPr>
        <w:t xml:space="preserve">that parties use </w:t>
      </w:r>
      <w:r w:rsidR="00DB7626">
        <w:rPr>
          <w:lang w:bidi="he-IL"/>
        </w:rPr>
        <w:t xml:space="preserve">a mixture of </w:t>
      </w:r>
      <w:r>
        <w:rPr>
          <w:lang w:bidi="he-IL"/>
        </w:rPr>
        <w:t>vague and precise terms in the same agreement</w:t>
      </w:r>
      <w:r w:rsidR="00ED0DDE">
        <w:rPr>
          <w:lang w:bidi="he-IL"/>
        </w:rPr>
        <w:t xml:space="preserve"> </w:t>
      </w:r>
      <w:r w:rsidR="00ED0DDE" w:rsidRPr="00ED0DDE">
        <w:rPr>
          <w:lang w:bidi="he-IL"/>
        </w:rPr>
        <w:t>(Scott and Triantis, 2005; Gilson et al, 2014)</w:t>
      </w:r>
      <w:r w:rsidRPr="00ED0DDE">
        <w:rPr>
          <w:lang w:bidi="he-IL"/>
        </w:rPr>
        <w:t>.</w:t>
      </w:r>
      <w:r>
        <w:rPr>
          <w:lang w:bidi="he-IL"/>
        </w:rPr>
        <w:t xml:space="preserve"> </w:t>
      </w:r>
      <w:r w:rsidR="00ED0DDE">
        <w:rPr>
          <w:lang w:bidi="he-IL"/>
        </w:rPr>
        <w:t xml:space="preserve">Existing literature explains this phenomenon </w:t>
      </w:r>
      <w:r w:rsidR="0030679D">
        <w:rPr>
          <w:lang w:bidi="he-IL"/>
        </w:rPr>
        <w:t xml:space="preserve">as a contract </w:t>
      </w:r>
      <w:r w:rsidR="00ED0DDE">
        <w:rPr>
          <w:lang w:bidi="he-IL"/>
        </w:rPr>
        <w:t xml:space="preserve">design problem. In particular, </w:t>
      </w:r>
      <w:r w:rsidR="00ED0DDE" w:rsidRPr="00ED0DDE">
        <w:rPr>
          <w:lang w:bidi="he-IL"/>
        </w:rPr>
        <w:t xml:space="preserve">Scott and Triantis (2005) </w:t>
      </w:r>
      <w:r w:rsidR="00ED0DDE">
        <w:rPr>
          <w:lang w:bidi="he-IL"/>
        </w:rPr>
        <w:t xml:space="preserve">and </w:t>
      </w:r>
      <w:r w:rsidR="00ED0DDE" w:rsidRPr="00ED0DDE">
        <w:rPr>
          <w:lang w:bidi="he-IL"/>
        </w:rPr>
        <w:t>Gilson et al (2014) suggest that parties seek to achieve a certain level of accuracy in interpretation th</w:t>
      </w:r>
      <w:r w:rsidR="00ED0DDE">
        <w:rPr>
          <w:lang w:bidi="he-IL"/>
        </w:rPr>
        <w:t>r</w:t>
      </w:r>
      <w:r w:rsidR="00ED0DDE" w:rsidRPr="00ED0DDE">
        <w:rPr>
          <w:lang w:bidi="he-IL"/>
        </w:rPr>
        <w:t>ough</w:t>
      </w:r>
      <w:r w:rsidR="00ED0DDE">
        <w:rPr>
          <w:lang w:bidi="he-IL"/>
        </w:rPr>
        <w:t>out</w:t>
      </w:r>
      <w:r w:rsidR="00ED0DDE" w:rsidRPr="00ED0DDE">
        <w:rPr>
          <w:lang w:bidi="he-IL"/>
        </w:rPr>
        <w:t xml:space="preserve"> the contract</w:t>
      </w:r>
      <w:r w:rsidR="0030679D">
        <w:rPr>
          <w:lang w:bidi="he-IL"/>
        </w:rPr>
        <w:t>.</w:t>
      </w:r>
      <w:r w:rsidR="0030679D">
        <w:rPr>
          <w:rStyle w:val="FootnoteReference"/>
          <w:lang w:bidi="he-IL"/>
        </w:rPr>
        <w:footnoteReference w:id="22"/>
      </w:r>
    </w:p>
    <w:p w14:paraId="0183A1F6" w14:textId="2434B40A" w:rsidR="002342D0" w:rsidRDefault="00D44359" w:rsidP="00B76B86">
      <w:pPr>
        <w:rPr>
          <w:lang w:bidi="he-IL"/>
        </w:rPr>
      </w:pPr>
      <w:r>
        <w:rPr>
          <w:lang w:bidi="he-IL"/>
        </w:rPr>
        <w:t xml:space="preserve">Parties may reach the desired level of </w:t>
      </w:r>
      <w:r w:rsidR="004742BF">
        <w:rPr>
          <w:lang w:bidi="he-IL"/>
        </w:rPr>
        <w:t>interpretation</w:t>
      </w:r>
      <w:r>
        <w:rPr>
          <w:lang w:bidi="he-IL"/>
        </w:rPr>
        <w:t xml:space="preserve"> by investing in either front-end drafting or back-end litigation</w:t>
      </w:r>
      <w:r w:rsidR="00EE3DFE">
        <w:rPr>
          <w:lang w:bidi="he-IL"/>
        </w:rPr>
        <w:t xml:space="preserve">, and they </w:t>
      </w:r>
      <w:r w:rsidR="00631CA4">
        <w:rPr>
          <w:lang w:bidi="he-IL"/>
        </w:rPr>
        <w:t xml:space="preserve">design their contract to </w:t>
      </w:r>
      <w:r w:rsidR="004742BF">
        <w:rPr>
          <w:lang w:bidi="he-IL"/>
        </w:rPr>
        <w:t>signal their choice.</w:t>
      </w:r>
      <w:r w:rsidR="00631CA4">
        <w:rPr>
          <w:rStyle w:val="FootnoteReference"/>
          <w:lang w:bidi="he-IL"/>
        </w:rPr>
        <w:footnoteReference w:id="23"/>
      </w:r>
      <w:r w:rsidR="004742BF">
        <w:rPr>
          <w:lang w:bidi="he-IL"/>
        </w:rPr>
        <w:t xml:space="preserve"> </w:t>
      </w:r>
      <w:r w:rsidR="00CC65DA">
        <w:rPr>
          <w:lang w:bidi="he-IL"/>
        </w:rPr>
        <w:t>That is</w:t>
      </w:r>
      <w:r w:rsidR="004742BF">
        <w:rPr>
          <w:lang w:bidi="he-IL"/>
        </w:rPr>
        <w:t xml:space="preserve">, the use of </w:t>
      </w:r>
      <w:r w:rsidR="006E2AA6">
        <w:rPr>
          <w:lang w:bidi="he-IL"/>
        </w:rPr>
        <w:t>precise</w:t>
      </w:r>
      <w:r w:rsidR="004742BF">
        <w:rPr>
          <w:lang w:bidi="he-IL"/>
        </w:rPr>
        <w:t xml:space="preserve"> and elaborated </w:t>
      </w:r>
      <w:r w:rsidR="006E2AA6">
        <w:rPr>
          <w:lang w:bidi="he-IL"/>
        </w:rPr>
        <w:t>language implies an invest</w:t>
      </w:r>
      <w:ins w:id="438" w:author="Breaden Barnaby" w:date="2022-08-04T17:42:00Z">
        <w:r w:rsidR="00954C24">
          <w:rPr>
            <w:lang w:bidi="he-IL"/>
          </w:rPr>
          <w:t>ment</w:t>
        </w:r>
      </w:ins>
      <w:r w:rsidR="006E2AA6">
        <w:rPr>
          <w:lang w:bidi="he-IL"/>
        </w:rPr>
        <w:t xml:space="preserve"> </w:t>
      </w:r>
      <w:r w:rsidR="006E2AA6">
        <w:rPr>
          <w:lang w:bidi="he-IL"/>
        </w:rPr>
        <w:lastRenderedPageBreak/>
        <w:t xml:space="preserve">in drafting whereas the use of vague </w:t>
      </w:r>
      <w:r w:rsidR="00631CA4">
        <w:rPr>
          <w:lang w:bidi="he-IL"/>
        </w:rPr>
        <w:t>language</w:t>
      </w:r>
      <w:r w:rsidR="006E2AA6">
        <w:rPr>
          <w:lang w:bidi="he-IL"/>
        </w:rPr>
        <w:t xml:space="preserve"> and standards</w:t>
      </w:r>
      <w:r w:rsidR="00EE3DFE">
        <w:rPr>
          <w:lang w:bidi="he-IL"/>
        </w:rPr>
        <w:t xml:space="preserve"> suggest a preference to invest in litigation</w:t>
      </w:r>
      <w:r w:rsidR="0014294C">
        <w:rPr>
          <w:lang w:bidi="he-IL"/>
        </w:rPr>
        <w:t xml:space="preserve"> (</w:t>
      </w:r>
      <w:r w:rsidR="0014294C" w:rsidRPr="00ED0DDE">
        <w:rPr>
          <w:lang w:bidi="he-IL"/>
        </w:rPr>
        <w:t>Scott and Triantis, 2005</w:t>
      </w:r>
      <w:r w:rsidR="0014294C">
        <w:rPr>
          <w:lang w:bidi="he-IL"/>
        </w:rPr>
        <w:t>). Existing literature therefore suggests that parties use a mixture of precise and vague terms</w:t>
      </w:r>
      <w:r w:rsidR="00AA646C">
        <w:rPr>
          <w:lang w:bidi="he-IL"/>
        </w:rPr>
        <w:t xml:space="preserve"> in the same agreement</w:t>
      </w:r>
      <w:r w:rsidR="0014294C">
        <w:rPr>
          <w:lang w:bidi="he-IL"/>
        </w:rPr>
        <w:t xml:space="preserve">, because the cost-effective way to achieve the desired level of accuracy may vary across terms. For example, </w:t>
      </w:r>
      <w:r w:rsidR="00B76B86">
        <w:rPr>
          <w:lang w:bidi="he-IL"/>
        </w:rPr>
        <w:t xml:space="preserve">for terms </w:t>
      </w:r>
      <w:ins w:id="439" w:author="Breaden Barnaby" w:date="2022-08-04T17:42:00Z">
        <w:r w:rsidR="00954C24">
          <w:rPr>
            <w:lang w:bidi="he-IL"/>
          </w:rPr>
          <w:t xml:space="preserve">off </w:t>
        </w:r>
      </w:ins>
      <w:r w:rsidR="00B76B86">
        <w:rPr>
          <w:lang w:bidi="he-IL"/>
        </w:rPr>
        <w:t xml:space="preserve">dealing with </w:t>
      </w:r>
      <w:r w:rsidR="0014294C">
        <w:rPr>
          <w:lang w:bidi="he-IL"/>
        </w:rPr>
        <w:t>uncertain</w:t>
      </w:r>
      <w:r w:rsidR="00B76B86">
        <w:rPr>
          <w:lang w:bidi="he-IL"/>
        </w:rPr>
        <w:t xml:space="preserve">ties, parties may </w:t>
      </w:r>
      <w:r w:rsidR="0014294C">
        <w:rPr>
          <w:lang w:bidi="he-IL"/>
        </w:rPr>
        <w:t xml:space="preserve">find it costly to foresee and address all possible contingencies, </w:t>
      </w:r>
      <w:r w:rsidR="00B76B86">
        <w:rPr>
          <w:lang w:bidi="he-IL"/>
        </w:rPr>
        <w:t xml:space="preserve">and </w:t>
      </w:r>
      <w:r w:rsidR="0014294C">
        <w:rPr>
          <w:lang w:bidi="he-IL"/>
        </w:rPr>
        <w:t xml:space="preserve">are likely to </w:t>
      </w:r>
      <w:r w:rsidR="00AA646C">
        <w:rPr>
          <w:lang w:bidi="he-IL"/>
        </w:rPr>
        <w:t xml:space="preserve">prefer </w:t>
      </w:r>
      <w:r w:rsidR="0014294C">
        <w:rPr>
          <w:lang w:bidi="he-IL"/>
        </w:rPr>
        <w:t xml:space="preserve">investing in litigation </w:t>
      </w:r>
      <w:r w:rsidR="00AA646C">
        <w:rPr>
          <w:lang w:bidi="he-IL"/>
        </w:rPr>
        <w:t xml:space="preserve">as it is the </w:t>
      </w:r>
      <w:r w:rsidR="0014294C">
        <w:rPr>
          <w:lang w:bidi="he-IL"/>
        </w:rPr>
        <w:t xml:space="preserve">more efficient </w:t>
      </w:r>
      <w:r w:rsidR="00AA646C">
        <w:rPr>
          <w:lang w:bidi="he-IL"/>
        </w:rPr>
        <w:t xml:space="preserve">way </w:t>
      </w:r>
      <w:r w:rsidR="0014294C">
        <w:rPr>
          <w:lang w:bidi="he-IL"/>
        </w:rPr>
        <w:t xml:space="preserve">to </w:t>
      </w:r>
      <w:r w:rsidR="00AA646C">
        <w:rPr>
          <w:lang w:bidi="he-IL"/>
        </w:rPr>
        <w:t xml:space="preserve">reach the desired level of </w:t>
      </w:r>
      <w:r w:rsidR="0014294C">
        <w:rPr>
          <w:lang w:bidi="he-IL"/>
        </w:rPr>
        <w:t>accuracy</w:t>
      </w:r>
      <w:r w:rsidR="00B76B86">
        <w:rPr>
          <w:lang w:bidi="he-IL"/>
        </w:rPr>
        <w:t xml:space="preserve"> </w:t>
      </w:r>
      <w:r w:rsidR="0014294C">
        <w:rPr>
          <w:lang w:bidi="he-IL"/>
        </w:rPr>
        <w:t>(</w:t>
      </w:r>
      <w:r w:rsidR="0014294C" w:rsidRPr="00ED0DDE">
        <w:rPr>
          <w:lang w:bidi="he-IL"/>
        </w:rPr>
        <w:t>Gilson et al</w:t>
      </w:r>
      <w:r w:rsidR="0014294C">
        <w:rPr>
          <w:lang w:bidi="he-IL"/>
        </w:rPr>
        <w:t>, 2014)</w:t>
      </w:r>
      <w:r w:rsidR="00B76B86">
        <w:rPr>
          <w:lang w:bidi="he-IL"/>
        </w:rPr>
        <w:t xml:space="preserve">. </w:t>
      </w:r>
    </w:p>
    <w:p w14:paraId="7A528745" w14:textId="48CB3050" w:rsidR="00FD33CC" w:rsidRDefault="00323204" w:rsidP="004666A7">
      <w:pPr>
        <w:rPr>
          <w:lang w:bidi="he-IL"/>
        </w:rPr>
      </w:pPr>
      <w:r w:rsidRPr="00B76B86">
        <w:rPr>
          <w:lang w:bidi="he-IL"/>
        </w:rPr>
        <w:t xml:space="preserve">Our analysis adds </w:t>
      </w:r>
      <w:r w:rsidR="00AA646C">
        <w:rPr>
          <w:lang w:bidi="he-IL"/>
        </w:rPr>
        <w:t xml:space="preserve">several insights </w:t>
      </w:r>
      <w:r w:rsidRPr="00B76B86">
        <w:rPr>
          <w:lang w:bidi="he-IL"/>
        </w:rPr>
        <w:t>to existing explanation</w:t>
      </w:r>
      <w:r w:rsidR="00AA646C">
        <w:rPr>
          <w:lang w:bidi="he-IL"/>
        </w:rPr>
        <w:t>s</w:t>
      </w:r>
      <w:r w:rsidRPr="00B76B86">
        <w:rPr>
          <w:lang w:bidi="he-IL"/>
        </w:rPr>
        <w:t xml:space="preserve">. </w:t>
      </w:r>
      <w:r w:rsidR="00FD33CC">
        <w:rPr>
          <w:lang w:bidi="he-IL"/>
        </w:rPr>
        <w:t>B</w:t>
      </w:r>
      <w:r w:rsidR="00B76B86">
        <w:rPr>
          <w:lang w:bidi="he-IL"/>
        </w:rPr>
        <w:t xml:space="preserve">ecause parties </w:t>
      </w:r>
      <w:r w:rsidR="00FD33CC">
        <w:rPr>
          <w:lang w:bidi="he-IL"/>
        </w:rPr>
        <w:t xml:space="preserve">may </w:t>
      </w:r>
      <w:r w:rsidR="00B76B86">
        <w:rPr>
          <w:lang w:bidi="he-IL"/>
        </w:rPr>
        <w:t xml:space="preserve">prefer different levels of accuracy </w:t>
      </w:r>
      <w:r w:rsidR="00FD33CC">
        <w:rPr>
          <w:lang w:bidi="he-IL"/>
        </w:rPr>
        <w:t xml:space="preserve">for </w:t>
      </w:r>
      <w:r w:rsidR="00B76B86">
        <w:rPr>
          <w:lang w:bidi="he-IL"/>
        </w:rPr>
        <w:t>different terms, their contract design reflect</w:t>
      </w:r>
      <w:r w:rsidR="00AA646C">
        <w:rPr>
          <w:lang w:bidi="he-IL"/>
        </w:rPr>
        <w:t>s</w:t>
      </w:r>
      <w:r w:rsidR="00B76B86">
        <w:rPr>
          <w:lang w:bidi="he-IL"/>
        </w:rPr>
        <w:t xml:space="preserve"> the</w:t>
      </w:r>
      <w:r w:rsidR="00AA646C">
        <w:rPr>
          <w:lang w:bidi="he-IL"/>
        </w:rPr>
        <w:t xml:space="preserve"> relative</w:t>
      </w:r>
      <w:r w:rsidR="00B76B86">
        <w:rPr>
          <w:lang w:bidi="he-IL"/>
        </w:rPr>
        <w:t xml:space="preserve"> </w:t>
      </w:r>
      <w:r w:rsidR="00CC132B">
        <w:rPr>
          <w:lang w:bidi="he-IL"/>
        </w:rPr>
        <w:t xml:space="preserve">importance </w:t>
      </w:r>
      <w:del w:id="440" w:author="Breaden Barnaby" w:date="2022-08-04T16:10:00Z">
        <w:r w:rsidR="00CC132B" w:rsidDel="00E56800">
          <w:rPr>
            <w:lang w:bidi="he-IL"/>
          </w:rPr>
          <w:delText xml:space="preserve">of </w:delText>
        </w:r>
      </w:del>
      <w:ins w:id="441" w:author="Breaden Barnaby" w:date="2022-08-04T16:10:00Z">
        <w:r w:rsidR="00E56800">
          <w:rPr>
            <w:lang w:bidi="he-IL"/>
          </w:rPr>
          <w:t>they place on</w:t>
        </w:r>
        <w:r w:rsidR="00E56800">
          <w:rPr>
            <w:lang w:bidi="he-IL"/>
          </w:rPr>
          <w:t xml:space="preserve"> </w:t>
        </w:r>
      </w:ins>
      <w:r w:rsidR="00B76B86">
        <w:rPr>
          <w:lang w:bidi="he-IL"/>
        </w:rPr>
        <w:t xml:space="preserve">accuracy in the </w:t>
      </w:r>
      <w:r w:rsidR="00CC132B">
        <w:rPr>
          <w:lang w:bidi="he-IL"/>
        </w:rPr>
        <w:t>interpretation</w:t>
      </w:r>
      <w:r w:rsidR="00B76B86">
        <w:rPr>
          <w:lang w:bidi="he-IL"/>
        </w:rPr>
        <w:t xml:space="preserve"> of </w:t>
      </w:r>
      <w:ins w:id="442" w:author="Breaden Barnaby" w:date="2022-08-04T16:09:00Z">
        <w:r w:rsidR="00E56800">
          <w:rPr>
            <w:lang w:bidi="he-IL"/>
          </w:rPr>
          <w:t>each</w:t>
        </w:r>
      </w:ins>
      <w:del w:id="443" w:author="Breaden Barnaby" w:date="2022-08-04T16:09:00Z">
        <w:r w:rsidR="00AA646C" w:rsidDel="00E56800">
          <w:rPr>
            <w:lang w:bidi="he-IL"/>
          </w:rPr>
          <w:delText>any</w:delText>
        </w:r>
      </w:del>
      <w:r w:rsidR="00AA646C">
        <w:rPr>
          <w:lang w:bidi="he-IL"/>
        </w:rPr>
        <w:t xml:space="preserve"> </w:t>
      </w:r>
      <w:ins w:id="444" w:author="Breaden Barnaby" w:date="2022-08-04T16:09:00Z">
        <w:r w:rsidR="00E56800">
          <w:rPr>
            <w:lang w:bidi="he-IL"/>
          </w:rPr>
          <w:t>specific</w:t>
        </w:r>
      </w:ins>
      <w:del w:id="445" w:author="Breaden Barnaby" w:date="2022-08-04T16:09:00Z">
        <w:r w:rsidR="00FD33CC" w:rsidDel="00E56800">
          <w:rPr>
            <w:lang w:bidi="he-IL"/>
          </w:rPr>
          <w:delText>particular</w:delText>
        </w:r>
      </w:del>
      <w:r w:rsidR="00FD33CC">
        <w:rPr>
          <w:lang w:bidi="he-IL"/>
        </w:rPr>
        <w:t xml:space="preserve"> </w:t>
      </w:r>
      <w:r w:rsidR="00B76B86">
        <w:rPr>
          <w:lang w:bidi="he-IL"/>
        </w:rPr>
        <w:t>term</w:t>
      </w:r>
      <w:r w:rsidR="00CC132B">
        <w:rPr>
          <w:lang w:bidi="he-IL"/>
        </w:rPr>
        <w:t xml:space="preserve">, </w:t>
      </w:r>
      <w:del w:id="446" w:author="Breaden Barnaby" w:date="2022-08-04T16:10:00Z">
        <w:r w:rsidR="00AA646C" w:rsidDel="00E56800">
          <w:rPr>
            <w:lang w:bidi="he-IL"/>
          </w:rPr>
          <w:delText xml:space="preserve">alongside </w:delText>
        </w:r>
      </w:del>
      <w:ins w:id="447" w:author="Breaden Barnaby" w:date="2022-08-04T16:10:00Z">
        <w:r w:rsidR="00E56800">
          <w:rPr>
            <w:lang w:bidi="he-IL"/>
          </w:rPr>
          <w:t>as well as</w:t>
        </w:r>
        <w:r w:rsidR="00E56800">
          <w:rPr>
            <w:lang w:bidi="he-IL"/>
          </w:rPr>
          <w:t xml:space="preserve"> </w:t>
        </w:r>
      </w:ins>
      <w:r w:rsidR="00CC132B">
        <w:rPr>
          <w:lang w:bidi="he-IL"/>
        </w:rPr>
        <w:t>the</w:t>
      </w:r>
      <w:r w:rsidR="00AA646C">
        <w:rPr>
          <w:lang w:bidi="he-IL"/>
        </w:rPr>
        <w:t xml:space="preserve">ir preferred </w:t>
      </w:r>
      <w:del w:id="448" w:author="Breaden Barnaby" w:date="2022-08-04T16:09:00Z">
        <w:r w:rsidR="00AA646C" w:rsidDel="00E56800">
          <w:rPr>
            <w:lang w:bidi="he-IL"/>
          </w:rPr>
          <w:delText xml:space="preserve">measure </w:delText>
        </w:r>
      </w:del>
      <w:ins w:id="449" w:author="Breaden Barnaby" w:date="2022-08-04T16:09:00Z">
        <w:r w:rsidR="00E56800">
          <w:rPr>
            <w:lang w:bidi="he-IL"/>
          </w:rPr>
          <w:t>way</w:t>
        </w:r>
        <w:r w:rsidR="00E56800">
          <w:rPr>
            <w:lang w:bidi="he-IL"/>
          </w:rPr>
          <w:t xml:space="preserve"> </w:t>
        </w:r>
      </w:ins>
      <w:r w:rsidR="00AA646C">
        <w:rPr>
          <w:lang w:bidi="he-IL"/>
        </w:rPr>
        <w:t xml:space="preserve">of </w:t>
      </w:r>
      <w:r w:rsidR="00CC132B">
        <w:rPr>
          <w:lang w:bidi="he-IL"/>
        </w:rPr>
        <w:t>achiev</w:t>
      </w:r>
      <w:r w:rsidR="00AA646C">
        <w:rPr>
          <w:lang w:bidi="he-IL"/>
        </w:rPr>
        <w:t>ing</w:t>
      </w:r>
      <w:r w:rsidR="00CC132B">
        <w:rPr>
          <w:lang w:bidi="he-IL"/>
        </w:rPr>
        <w:t xml:space="preserve"> </w:t>
      </w:r>
      <w:r w:rsidR="00FD33CC">
        <w:rPr>
          <w:lang w:bidi="he-IL"/>
        </w:rPr>
        <w:t>this level of accuracy</w:t>
      </w:r>
      <w:r w:rsidR="00CC132B">
        <w:rPr>
          <w:lang w:bidi="he-IL"/>
        </w:rPr>
        <w:t>.</w:t>
      </w:r>
      <w:r w:rsidR="00337FC6">
        <w:rPr>
          <w:lang w:bidi="he-IL"/>
        </w:rPr>
        <w:t xml:space="preserve"> </w:t>
      </w:r>
      <w:r w:rsidR="00AA646C">
        <w:rPr>
          <w:lang w:bidi="he-IL"/>
        </w:rPr>
        <w:t xml:space="preserve">We can therefore </w:t>
      </w:r>
      <w:r w:rsidR="00337FC6">
        <w:rPr>
          <w:lang w:bidi="he-IL"/>
        </w:rPr>
        <w:t>predict that</w:t>
      </w:r>
      <w:r w:rsidR="007C0013">
        <w:rPr>
          <w:lang w:bidi="he-IL"/>
        </w:rPr>
        <w:t>,</w:t>
      </w:r>
      <w:r w:rsidR="00337FC6">
        <w:rPr>
          <w:lang w:bidi="he-IL"/>
        </w:rPr>
        <w:t xml:space="preserve"> when accuracy in the </w:t>
      </w:r>
      <w:r w:rsidR="00D15494">
        <w:rPr>
          <w:lang w:bidi="he-IL"/>
        </w:rPr>
        <w:t>interpretation</w:t>
      </w:r>
      <w:r w:rsidR="00337FC6">
        <w:rPr>
          <w:lang w:bidi="he-IL"/>
        </w:rPr>
        <w:t xml:space="preserve"> of a certain term is of </w:t>
      </w:r>
      <w:r w:rsidR="000A1ADB">
        <w:rPr>
          <w:lang w:bidi="he-IL"/>
        </w:rPr>
        <w:t xml:space="preserve">greater </w:t>
      </w:r>
      <w:r w:rsidR="00337FC6">
        <w:rPr>
          <w:lang w:bidi="he-IL"/>
        </w:rPr>
        <w:t xml:space="preserve">importance </w:t>
      </w:r>
      <w:r w:rsidR="000A1ADB">
        <w:rPr>
          <w:lang w:bidi="he-IL"/>
        </w:rPr>
        <w:t>relative to other terms</w:t>
      </w:r>
      <w:r w:rsidR="00AA646C">
        <w:rPr>
          <w:lang w:bidi="he-IL"/>
        </w:rPr>
        <w:t xml:space="preserve"> in the same agreement</w:t>
      </w:r>
      <w:ins w:id="450" w:author="Breaden Barnaby" w:date="2022-08-04T16:10:00Z">
        <w:r w:rsidR="00E56800">
          <w:rPr>
            <w:lang w:bidi="he-IL"/>
          </w:rPr>
          <w:t>,</w:t>
        </w:r>
      </w:ins>
      <w:r w:rsidR="000A1ADB">
        <w:rPr>
          <w:lang w:bidi="he-IL"/>
        </w:rPr>
        <w:t xml:space="preserve"> </w:t>
      </w:r>
      <w:r w:rsidR="00D15494">
        <w:rPr>
          <w:lang w:bidi="he-IL"/>
        </w:rPr>
        <w:t xml:space="preserve">and </w:t>
      </w:r>
      <w:r w:rsidR="000A1ADB">
        <w:rPr>
          <w:lang w:bidi="he-IL"/>
        </w:rPr>
        <w:t xml:space="preserve">when this level of accuracy </w:t>
      </w:r>
      <w:r w:rsidR="00D15494">
        <w:rPr>
          <w:lang w:bidi="he-IL"/>
        </w:rPr>
        <w:t xml:space="preserve">cannot be achieved through investment in drafting </w:t>
      </w:r>
      <w:r w:rsidR="00AA646C">
        <w:rPr>
          <w:lang w:bidi="he-IL"/>
        </w:rPr>
        <w:t xml:space="preserve">or litigation </w:t>
      </w:r>
      <w:r w:rsidR="00D15494">
        <w:rPr>
          <w:lang w:bidi="he-IL"/>
        </w:rPr>
        <w:t xml:space="preserve">alone, parties would use a mixture of precise and vague language to indicate their willingness to invest in both drafting </w:t>
      </w:r>
      <w:ins w:id="451" w:author="Breaden Barnaby" w:date="2022-08-04T16:11:00Z">
        <w:r w:rsidR="00E56800">
          <w:rPr>
            <w:lang w:bidi="he-IL"/>
          </w:rPr>
          <w:t>and</w:t>
        </w:r>
      </w:ins>
      <w:del w:id="452" w:author="Breaden Barnaby" w:date="2022-08-04T16:11:00Z">
        <w:r w:rsidR="00D15494" w:rsidDel="00E56800">
          <w:rPr>
            <w:lang w:bidi="he-IL"/>
          </w:rPr>
          <w:delText>in</w:delText>
        </w:r>
      </w:del>
      <w:r w:rsidR="00D15494">
        <w:rPr>
          <w:lang w:bidi="he-IL"/>
        </w:rPr>
        <w:t xml:space="preserve"> litigation </w:t>
      </w:r>
      <w:r w:rsidR="000A1ADB">
        <w:rPr>
          <w:lang w:bidi="he-IL"/>
        </w:rPr>
        <w:t xml:space="preserve">to </w:t>
      </w:r>
      <w:r w:rsidR="00AA646C">
        <w:rPr>
          <w:lang w:bidi="he-IL"/>
        </w:rPr>
        <w:t xml:space="preserve">further </w:t>
      </w:r>
      <w:r w:rsidR="000A1ADB">
        <w:rPr>
          <w:lang w:bidi="he-IL"/>
        </w:rPr>
        <w:t xml:space="preserve">increase </w:t>
      </w:r>
      <w:r w:rsidR="00D15494">
        <w:rPr>
          <w:lang w:bidi="he-IL"/>
        </w:rPr>
        <w:t xml:space="preserve">accuracy </w:t>
      </w:r>
      <w:r w:rsidR="000A1ADB">
        <w:rPr>
          <w:lang w:bidi="he-IL"/>
        </w:rPr>
        <w:t xml:space="preserve">in </w:t>
      </w:r>
      <w:r w:rsidR="00AA646C">
        <w:rPr>
          <w:lang w:bidi="he-IL"/>
        </w:rPr>
        <w:t xml:space="preserve">the </w:t>
      </w:r>
      <w:r w:rsidR="000A1ADB">
        <w:rPr>
          <w:lang w:bidi="he-IL"/>
        </w:rPr>
        <w:t xml:space="preserve">interpretation </w:t>
      </w:r>
      <w:r w:rsidR="00AA646C">
        <w:rPr>
          <w:lang w:bidi="he-IL"/>
        </w:rPr>
        <w:t>of the term</w:t>
      </w:r>
      <w:r w:rsidR="00D15494">
        <w:rPr>
          <w:lang w:bidi="he-IL"/>
        </w:rPr>
        <w:t xml:space="preserve">. </w:t>
      </w:r>
    </w:p>
    <w:p w14:paraId="12881C70" w14:textId="09CBF41D" w:rsidR="007C0013" w:rsidRDefault="000A1ADB" w:rsidP="004666A7">
      <w:pPr>
        <w:rPr>
          <w:lang w:bidi="he-IL"/>
        </w:rPr>
      </w:pPr>
      <w:r>
        <w:rPr>
          <w:lang w:bidi="he-IL"/>
        </w:rPr>
        <w:t>Before concluding</w:t>
      </w:r>
      <w:r w:rsidR="00AA646C">
        <w:rPr>
          <w:lang w:bidi="he-IL"/>
        </w:rPr>
        <w:t>,</w:t>
      </w:r>
      <w:r>
        <w:rPr>
          <w:lang w:bidi="he-IL"/>
        </w:rPr>
        <w:t xml:space="preserve"> we offer two examples</w:t>
      </w:r>
      <w:r w:rsidR="00D64869">
        <w:rPr>
          <w:lang w:bidi="he-IL"/>
        </w:rPr>
        <w:t xml:space="preserve"> of actual contracting practices in which parties use </w:t>
      </w:r>
      <w:ins w:id="453" w:author="Breaden Barnaby" w:date="2022-08-04T16:11:00Z">
        <w:r w:rsidR="00E56800">
          <w:rPr>
            <w:lang w:bidi="he-IL"/>
          </w:rPr>
          <w:t xml:space="preserve">a </w:t>
        </w:r>
      </w:ins>
      <w:r w:rsidR="00D64869">
        <w:rPr>
          <w:lang w:bidi="he-IL"/>
        </w:rPr>
        <w:t>mixture of vague and precise language in the same term</w:t>
      </w:r>
      <w:r w:rsidR="00AA646C">
        <w:rPr>
          <w:lang w:bidi="he-IL"/>
        </w:rPr>
        <w:t>, and that fit our prediction of a preference of greater accuracy</w:t>
      </w:r>
      <w:r w:rsidR="000A045A">
        <w:rPr>
          <w:lang w:bidi="he-IL"/>
        </w:rPr>
        <w:t xml:space="preserve">: </w:t>
      </w:r>
      <w:r w:rsidR="00AA646C">
        <w:rPr>
          <w:lang w:bidi="he-IL"/>
        </w:rPr>
        <w:t>m</w:t>
      </w:r>
      <w:r w:rsidR="000A045A">
        <w:rPr>
          <w:lang w:bidi="he-IL"/>
        </w:rPr>
        <w:t xml:space="preserve">aterial </w:t>
      </w:r>
      <w:r w:rsidR="00AA646C">
        <w:rPr>
          <w:lang w:bidi="he-IL"/>
        </w:rPr>
        <w:t>a</w:t>
      </w:r>
      <w:r w:rsidR="000A045A">
        <w:rPr>
          <w:lang w:bidi="he-IL"/>
        </w:rPr>
        <w:t xml:space="preserve">dverse </w:t>
      </w:r>
      <w:r w:rsidR="00AA646C">
        <w:rPr>
          <w:lang w:bidi="he-IL"/>
        </w:rPr>
        <w:t>c</w:t>
      </w:r>
      <w:r w:rsidR="000A045A">
        <w:rPr>
          <w:lang w:bidi="he-IL"/>
        </w:rPr>
        <w:t xml:space="preserve">hange (MAC) </w:t>
      </w:r>
      <w:r w:rsidR="00D64869">
        <w:rPr>
          <w:lang w:bidi="he-IL"/>
        </w:rPr>
        <w:t>clauses</w:t>
      </w:r>
      <w:r w:rsidR="000A045A">
        <w:rPr>
          <w:lang w:bidi="he-IL"/>
        </w:rPr>
        <w:t xml:space="preserve"> in merger and acquisition agreements</w:t>
      </w:r>
      <w:r w:rsidR="00D64869">
        <w:rPr>
          <w:lang w:bidi="he-IL"/>
        </w:rPr>
        <w:t>,</w:t>
      </w:r>
      <w:r w:rsidR="000A045A">
        <w:rPr>
          <w:lang w:bidi="he-IL"/>
        </w:rPr>
        <w:t xml:space="preserve"> and acceleration rights terms in loan agreements</w:t>
      </w:r>
      <w:r w:rsidR="00D64869">
        <w:rPr>
          <w:lang w:bidi="he-IL"/>
        </w:rPr>
        <w:t xml:space="preserve"> </w:t>
      </w:r>
      <w:r w:rsidR="00D64869">
        <w:t>(</w:t>
      </w:r>
      <w:r w:rsidR="00DD7B95">
        <w:t xml:space="preserve">Scott &amp; Triantis, 2005; </w:t>
      </w:r>
      <w:r w:rsidR="00D64869">
        <w:t>Choi &amp; Triantis, 2010)</w:t>
      </w:r>
      <w:r w:rsidR="000A045A">
        <w:rPr>
          <w:lang w:bidi="he-IL"/>
        </w:rPr>
        <w:t xml:space="preserve">. </w:t>
      </w:r>
    </w:p>
    <w:p w14:paraId="5FC5FC06" w14:textId="59DFC22D" w:rsidR="002917AB" w:rsidRDefault="000A1ADB" w:rsidP="007F2225">
      <w:r>
        <w:t xml:space="preserve">Merger and acquisition agreements </w:t>
      </w:r>
      <w:r w:rsidRPr="00AF5947">
        <w:t xml:space="preserve">are </w:t>
      </w:r>
      <w:r w:rsidR="00E10CD9">
        <w:t xml:space="preserve">typically </w:t>
      </w:r>
      <w:commentRangeStart w:id="454"/>
      <w:r w:rsidRPr="00AF5947">
        <w:t>bespoke</w:t>
      </w:r>
      <w:r>
        <w:t xml:space="preserve"> </w:t>
      </w:r>
      <w:commentRangeEnd w:id="454"/>
      <w:r w:rsidR="00C01F7A">
        <w:rPr>
          <w:rStyle w:val="CommentReference"/>
        </w:rPr>
        <w:commentReference w:id="454"/>
      </w:r>
      <w:r>
        <w:t>agreements between sophisticated commercial parties.</w:t>
      </w:r>
      <w:r w:rsidR="00E10CD9">
        <w:t xml:space="preserve"> MAC </w:t>
      </w:r>
      <w:r w:rsidR="00D64869">
        <w:rPr>
          <w:lang w:bidi="he-IL"/>
        </w:rPr>
        <w:t>clauses</w:t>
      </w:r>
      <w:r w:rsidR="00D64869">
        <w:t xml:space="preserve"> </w:t>
      </w:r>
      <w:r w:rsidR="00772617">
        <w:t xml:space="preserve">allocate the risk </w:t>
      </w:r>
      <w:ins w:id="455" w:author="Breaden Barnaby" w:date="2022-08-04T16:13:00Z">
        <w:r w:rsidR="00C01F7A">
          <w:t xml:space="preserve">posed by </w:t>
        </w:r>
      </w:ins>
      <w:r w:rsidR="00772617">
        <w:t xml:space="preserve">changes and events </w:t>
      </w:r>
      <w:r w:rsidR="004D34E7">
        <w:t xml:space="preserve">that adversely affect the target company </w:t>
      </w:r>
      <w:r w:rsidR="00772617">
        <w:t xml:space="preserve">in the time between agreement and closing. That is, they determine </w:t>
      </w:r>
      <w:r w:rsidR="003402E9">
        <w:t xml:space="preserve">what instances and </w:t>
      </w:r>
      <w:r w:rsidR="00AA646C">
        <w:t xml:space="preserve">behaviors </w:t>
      </w:r>
      <w:r w:rsidR="003402E9">
        <w:t xml:space="preserve">would allow </w:t>
      </w:r>
      <w:r w:rsidR="00772617">
        <w:t xml:space="preserve">the buyer </w:t>
      </w:r>
      <w:r w:rsidR="003402E9">
        <w:t xml:space="preserve">to </w:t>
      </w:r>
      <w:r w:rsidR="00772617">
        <w:t>walk away from the deal</w:t>
      </w:r>
      <w:r w:rsidR="009C2070">
        <w:t xml:space="preserve">, </w:t>
      </w:r>
      <w:r w:rsidR="003402E9">
        <w:t xml:space="preserve">thereby </w:t>
      </w:r>
      <w:r w:rsidR="009C2070">
        <w:t>incentiv</w:t>
      </w:r>
      <w:r w:rsidR="003A33CD">
        <w:t>iz</w:t>
      </w:r>
      <w:r w:rsidR="004D34E7">
        <w:t>ing</w:t>
      </w:r>
      <w:r w:rsidR="003A33CD">
        <w:t xml:space="preserve"> </w:t>
      </w:r>
      <w:r w:rsidR="009C2070">
        <w:t xml:space="preserve">the seller </w:t>
      </w:r>
      <w:r w:rsidR="003A33CD">
        <w:t xml:space="preserve">to manage </w:t>
      </w:r>
      <w:r w:rsidR="009C2070">
        <w:t xml:space="preserve">the target </w:t>
      </w:r>
      <w:r w:rsidR="00AD72EC">
        <w:t>company</w:t>
      </w:r>
      <w:r w:rsidR="003A33CD">
        <w:t>’s</w:t>
      </w:r>
      <w:r w:rsidR="00AD72EC">
        <w:t xml:space="preserve"> </w:t>
      </w:r>
      <w:r w:rsidR="009C2070">
        <w:t xml:space="preserve">affairs </w:t>
      </w:r>
      <w:r w:rsidR="003A33CD">
        <w:t xml:space="preserve">efficiently </w:t>
      </w:r>
      <w:r w:rsidR="009C2070">
        <w:t xml:space="preserve">during that </w:t>
      </w:r>
      <w:r w:rsidR="003402E9">
        <w:t xml:space="preserve">period </w:t>
      </w:r>
      <w:r w:rsidR="009C2070">
        <w:t>(Choi &amp; Triantis, 2010)</w:t>
      </w:r>
      <w:r w:rsidR="00AD3449">
        <w:t xml:space="preserve">. </w:t>
      </w:r>
      <w:r w:rsidR="00004D2F">
        <w:t xml:space="preserve">MAC </w:t>
      </w:r>
      <w:r w:rsidR="00D64869">
        <w:rPr>
          <w:lang w:bidi="he-IL"/>
        </w:rPr>
        <w:t>clauses</w:t>
      </w:r>
      <w:r w:rsidR="00D64869">
        <w:t xml:space="preserve"> </w:t>
      </w:r>
      <w:r w:rsidR="006C5057">
        <w:t xml:space="preserve">have </w:t>
      </w:r>
      <w:r w:rsidR="007F2225">
        <w:t>the characteristics of Type A terms</w:t>
      </w:r>
      <w:r w:rsidR="00DA4033">
        <w:t>,</w:t>
      </w:r>
      <w:r w:rsidR="007F2225">
        <w:t xml:space="preserve"> </w:t>
      </w:r>
      <w:r w:rsidR="00DA4033">
        <w:t xml:space="preserve">because slight </w:t>
      </w:r>
      <w:del w:id="456" w:author="Breaden Barnaby" w:date="2022-08-04T16:51:00Z">
        <w:r w:rsidR="00DA4033" w:rsidDel="00D471B7">
          <w:delText>(</w:delText>
        </w:r>
      </w:del>
      <w:r w:rsidR="00DA4033">
        <w:t>and probable</w:t>
      </w:r>
      <w:del w:id="457" w:author="Breaden Barnaby" w:date="2022-08-04T16:51:00Z">
        <w:r w:rsidR="00DA4033" w:rsidDel="00D471B7">
          <w:delText>)</w:delText>
        </w:r>
      </w:del>
      <w:r w:rsidR="00DA4033">
        <w:t xml:space="preserve"> errors </w:t>
      </w:r>
      <w:r w:rsidR="00AA646C">
        <w:t xml:space="preserve">in interpretation </w:t>
      </w:r>
      <w:r w:rsidR="00DA4033">
        <w:t>produce an over</w:t>
      </w:r>
      <w:ins w:id="458" w:author="Breaden Barnaby" w:date="2022-08-04T16:55:00Z">
        <w:r w:rsidR="00D471B7">
          <w:t>-inclusive</w:t>
        </w:r>
      </w:ins>
      <w:r w:rsidR="00DA4033">
        <w:t xml:space="preserve"> (under</w:t>
      </w:r>
      <w:ins w:id="459" w:author="Breaden Barnaby" w:date="2022-08-04T16:55:00Z">
        <w:r w:rsidR="00D471B7">
          <w:t>-</w:t>
        </w:r>
      </w:ins>
      <w:ins w:id="460" w:author="Breaden Barnaby" w:date="2022-08-04T16:56:00Z">
        <w:r w:rsidR="00D471B7">
          <w:t>inclusive</w:t>
        </w:r>
      </w:ins>
      <w:r w:rsidR="00DA4033">
        <w:t xml:space="preserve">) </w:t>
      </w:r>
      <w:del w:id="461" w:author="Breaden Barnaby" w:date="2022-08-04T16:56:00Z">
        <w:r w:rsidR="00DA4033" w:rsidDel="00D471B7">
          <w:delText xml:space="preserve">inclusive </w:delText>
        </w:r>
      </w:del>
      <w:r w:rsidR="00DA4033">
        <w:t xml:space="preserve">interpretation </w:t>
      </w:r>
      <w:r w:rsidR="00AA646C">
        <w:t xml:space="preserve">that </w:t>
      </w:r>
      <w:r w:rsidR="00DA4033">
        <w:t>allow</w:t>
      </w:r>
      <w:r w:rsidR="00DD7B95">
        <w:t>s</w:t>
      </w:r>
      <w:r w:rsidR="00DA4033">
        <w:t xml:space="preserve"> (disallow</w:t>
      </w:r>
      <w:ins w:id="462" w:author="Breaden Barnaby" w:date="2022-08-04T16:56:00Z">
        <w:r w:rsidR="00D471B7">
          <w:t>s</w:t>
        </w:r>
      </w:ins>
      <w:r w:rsidR="00DA4033">
        <w:t>) the buyer to renege on the agreement</w:t>
      </w:r>
      <w:ins w:id="463" w:author="Breaden Barnaby" w:date="2022-08-04T16:54:00Z">
        <w:r w:rsidR="00D471B7">
          <w:t>,</w:t>
        </w:r>
      </w:ins>
      <w:ins w:id="464" w:author="Breaden Barnaby" w:date="2022-08-04T16:53:00Z">
        <w:r w:rsidR="00D471B7">
          <w:t xml:space="preserve"> </w:t>
        </w:r>
      </w:ins>
      <w:ins w:id="465" w:author="Breaden Barnaby" w:date="2022-08-04T16:54:00Z">
        <w:r w:rsidR="00D471B7">
          <w:t>against</w:t>
        </w:r>
      </w:ins>
      <w:ins w:id="466" w:author="Breaden Barnaby" w:date="2022-08-04T16:53:00Z">
        <w:r w:rsidR="00D471B7">
          <w:t xml:space="preserve"> </w:t>
        </w:r>
      </w:ins>
      <w:ins w:id="467" w:author="Breaden Barnaby" w:date="2022-08-04T16:54:00Z">
        <w:r w:rsidR="00D471B7">
          <w:t>(in accordance</w:t>
        </w:r>
      </w:ins>
      <w:ins w:id="468" w:author="Breaden Barnaby" w:date="2022-08-04T16:55:00Z">
        <w:r w:rsidR="00D471B7">
          <w:t xml:space="preserve"> with</w:t>
        </w:r>
      </w:ins>
      <w:ins w:id="469" w:author="Breaden Barnaby" w:date="2022-08-04T16:54:00Z">
        <w:r w:rsidR="00D471B7">
          <w:t xml:space="preserve">) </w:t>
        </w:r>
      </w:ins>
      <w:ins w:id="470" w:author="Breaden Barnaby" w:date="2022-08-04T16:55:00Z">
        <w:r w:rsidR="00D471B7">
          <w:t>the original intent of the agreement</w:t>
        </w:r>
      </w:ins>
      <w:del w:id="471" w:author="Breaden Barnaby" w:date="2022-08-04T16:53:00Z">
        <w:r w:rsidR="00DA4033" w:rsidDel="00D471B7">
          <w:delText xml:space="preserve"> </w:delText>
        </w:r>
        <w:commentRangeStart w:id="472"/>
        <w:r w:rsidR="00DA4033" w:rsidDel="00D471B7">
          <w:lastRenderedPageBreak/>
          <w:delText>against the parties</w:delText>
        </w:r>
        <w:r w:rsidR="00511E47" w:rsidDel="00D471B7">
          <w:delText>’</w:delText>
        </w:r>
        <w:r w:rsidR="00DA4033" w:rsidDel="00D471B7">
          <w:delText xml:space="preserve"> </w:delText>
        </w:r>
        <w:r w:rsidR="00511E47" w:rsidDel="00D471B7">
          <w:delText xml:space="preserve">shared </w:delText>
        </w:r>
        <w:r w:rsidR="00DA4033" w:rsidDel="00D471B7">
          <w:delText>intentions</w:delText>
        </w:r>
      </w:del>
      <w:commentRangeEnd w:id="472"/>
      <w:r w:rsidR="00783DDB">
        <w:rPr>
          <w:rStyle w:val="CommentReference"/>
        </w:rPr>
        <w:commentReference w:id="472"/>
      </w:r>
      <w:r w:rsidR="00AA646C">
        <w:t xml:space="preserve">. Thus, </w:t>
      </w:r>
      <w:commentRangeStart w:id="473"/>
      <w:r w:rsidR="007537AE">
        <w:t xml:space="preserve">slight </w:t>
      </w:r>
      <w:r w:rsidR="00AA646C">
        <w:t xml:space="preserve">errors in </w:t>
      </w:r>
      <w:r w:rsidR="007537AE">
        <w:t>interpretation</w:t>
      </w:r>
      <w:r w:rsidR="00DA4033">
        <w:t xml:space="preserve"> </w:t>
      </w:r>
      <w:r w:rsidR="00EB15CA">
        <w:t xml:space="preserve">inefficiently </w:t>
      </w:r>
      <w:r w:rsidR="00DA4033">
        <w:t>allocat</w:t>
      </w:r>
      <w:r w:rsidR="007537AE">
        <w:t>e</w:t>
      </w:r>
      <w:r w:rsidR="00DA4033">
        <w:t xml:space="preserve"> </w:t>
      </w:r>
      <w:del w:id="474" w:author="Breaden Barnaby" w:date="2022-08-04T17:43:00Z">
        <w:r w:rsidR="00DA4033" w:rsidDel="00954C24">
          <w:delText xml:space="preserve">a </w:delText>
        </w:r>
      </w:del>
      <w:ins w:id="475" w:author="Breaden Barnaby" w:date="2022-08-04T17:43:00Z">
        <w:r w:rsidR="00954C24">
          <w:t xml:space="preserve">the </w:t>
        </w:r>
      </w:ins>
      <w:r w:rsidR="00DA4033">
        <w:t>risk of significant implication</w:t>
      </w:r>
      <w:commentRangeEnd w:id="473"/>
      <w:r w:rsidR="004C080D">
        <w:rPr>
          <w:rStyle w:val="CommentReference"/>
        </w:rPr>
        <w:commentReference w:id="473"/>
      </w:r>
      <w:ins w:id="476" w:author="Breaden Barnaby" w:date="2022-08-04T17:43:00Z">
        <w:r w:rsidR="00954C24">
          <w:t>s</w:t>
        </w:r>
      </w:ins>
      <w:r w:rsidR="007537AE">
        <w:t>, suggesting that they can have a significant detrimental effect</w:t>
      </w:r>
      <w:r w:rsidR="002917AB">
        <w:t xml:space="preserve"> </w:t>
      </w:r>
      <w:r w:rsidR="00B45CBE">
        <w:t xml:space="preserve">on </w:t>
      </w:r>
      <w:r w:rsidR="002917AB">
        <w:t>the</w:t>
      </w:r>
      <w:r w:rsidR="007537AE">
        <w:t xml:space="preserve"> parties’</w:t>
      </w:r>
      <w:r w:rsidR="002917AB">
        <w:t xml:space="preserve"> joint surplus</w:t>
      </w:r>
      <w:r w:rsidR="00B51561">
        <w:t xml:space="preserve"> (Choi &amp; Triantis, 2010)</w:t>
      </w:r>
      <w:r w:rsidR="00DA4033">
        <w:t>.</w:t>
      </w:r>
      <w:r w:rsidR="00EB15CA">
        <w:rPr>
          <w:rStyle w:val="FootnoteReference"/>
        </w:rPr>
        <w:footnoteReference w:id="24"/>
      </w:r>
    </w:p>
    <w:p w14:paraId="24B95B3B" w14:textId="0742273D" w:rsidR="00D64869" w:rsidRDefault="00272633" w:rsidP="007F2225">
      <w:r>
        <w:rPr>
          <w:lang w:bidi="he-IL"/>
        </w:rPr>
        <w:t>A</w:t>
      </w:r>
      <w:r w:rsidR="00D64869">
        <w:rPr>
          <w:lang w:bidi="he-IL"/>
        </w:rPr>
        <w:t>cceleration rights terms in loan agreements</w:t>
      </w:r>
      <w:r>
        <w:rPr>
          <w:lang w:bidi="he-IL"/>
        </w:rPr>
        <w:t xml:space="preserve"> share similar characteristic</w:t>
      </w:r>
      <w:ins w:id="478" w:author="Breaden Barnaby" w:date="2022-08-04T17:44:00Z">
        <w:r w:rsidR="00954C24">
          <w:rPr>
            <w:lang w:bidi="he-IL"/>
          </w:rPr>
          <w:t>s</w:t>
        </w:r>
      </w:ins>
      <w:r>
        <w:rPr>
          <w:lang w:bidi="he-IL"/>
        </w:rPr>
        <w:t xml:space="preserve"> to MAC terms. Here</w:t>
      </w:r>
      <w:ins w:id="479" w:author="Breaden Barnaby" w:date="2022-08-04T17:06:00Z">
        <w:r w:rsidR="004C080D">
          <w:rPr>
            <w:lang w:bidi="he-IL"/>
          </w:rPr>
          <w:t>,</w:t>
        </w:r>
      </w:ins>
      <w:r>
        <w:rPr>
          <w:lang w:bidi="he-IL"/>
        </w:rPr>
        <w:t xml:space="preserve"> too, parties allocate the risk </w:t>
      </w:r>
      <w:r w:rsidR="003053DB">
        <w:rPr>
          <w:lang w:bidi="he-IL"/>
        </w:rPr>
        <w:t xml:space="preserve">pertaining to events </w:t>
      </w:r>
      <w:r w:rsidR="00DD7B95">
        <w:rPr>
          <w:lang w:bidi="he-IL"/>
        </w:rPr>
        <w:t xml:space="preserve">or behavior </w:t>
      </w:r>
      <w:r w:rsidR="003053DB">
        <w:rPr>
          <w:lang w:bidi="he-IL"/>
        </w:rPr>
        <w:t xml:space="preserve">that increase the likelihood </w:t>
      </w:r>
      <w:r w:rsidR="007537AE">
        <w:rPr>
          <w:lang w:bidi="he-IL"/>
        </w:rPr>
        <w:t xml:space="preserve">of </w:t>
      </w:r>
      <w:r>
        <w:rPr>
          <w:lang w:bidi="he-IL"/>
        </w:rPr>
        <w:t>the borrower</w:t>
      </w:r>
      <w:r w:rsidR="007537AE">
        <w:rPr>
          <w:lang w:bidi="he-IL"/>
        </w:rPr>
        <w:t>’s</w:t>
      </w:r>
      <w:r>
        <w:rPr>
          <w:lang w:bidi="he-IL"/>
        </w:rPr>
        <w:t xml:space="preserve"> default </w:t>
      </w:r>
      <w:r w:rsidR="00DD7B95">
        <w:rPr>
          <w:lang w:bidi="he-IL"/>
        </w:rPr>
        <w:t>(Scott &amp; Triantis, 2005)</w:t>
      </w:r>
      <w:r w:rsidR="003053DB">
        <w:rPr>
          <w:lang w:bidi="he-IL"/>
        </w:rPr>
        <w:t xml:space="preserve">. </w:t>
      </w:r>
      <w:r w:rsidR="00DD7B95">
        <w:rPr>
          <w:lang w:bidi="he-IL"/>
        </w:rPr>
        <w:t>Accordingly, even relatively slight errors in the interpretation of the term produce a broader (</w:t>
      </w:r>
      <w:ins w:id="480" w:author="Breaden Barnaby" w:date="2022-08-04T17:06:00Z">
        <w:r w:rsidR="004C080D">
          <w:rPr>
            <w:lang w:bidi="he-IL"/>
          </w:rPr>
          <w:t xml:space="preserve">or </w:t>
        </w:r>
      </w:ins>
      <w:r w:rsidR="00DD7B95">
        <w:rPr>
          <w:lang w:bidi="he-IL"/>
        </w:rPr>
        <w:t xml:space="preserve">narrower) </w:t>
      </w:r>
      <w:ins w:id="481" w:author="Breaden Barnaby" w:date="2022-08-04T17:07:00Z">
        <w:r w:rsidR="005E1260">
          <w:rPr>
            <w:lang w:bidi="he-IL"/>
          </w:rPr>
          <w:t xml:space="preserve">interpretation of </w:t>
        </w:r>
      </w:ins>
      <w:r w:rsidR="007537AE">
        <w:rPr>
          <w:lang w:bidi="he-IL"/>
        </w:rPr>
        <w:t>a</w:t>
      </w:r>
      <w:r w:rsidR="00DD7B95">
        <w:rPr>
          <w:lang w:bidi="he-IL"/>
        </w:rPr>
        <w:t>cceleration rights</w:t>
      </w:r>
      <w:r w:rsidR="007537AE">
        <w:rPr>
          <w:lang w:bidi="he-IL"/>
        </w:rPr>
        <w:t xml:space="preserve"> th</w:t>
      </w:r>
      <w:ins w:id="482" w:author="Breaden Barnaby" w:date="2022-08-04T17:07:00Z">
        <w:r w:rsidR="005E1260">
          <w:rPr>
            <w:lang w:bidi="he-IL"/>
          </w:rPr>
          <w:t>a</w:t>
        </w:r>
      </w:ins>
      <w:del w:id="483" w:author="Breaden Barnaby" w:date="2022-08-04T17:07:00Z">
        <w:r w:rsidR="007537AE" w:rsidDel="005E1260">
          <w:rPr>
            <w:lang w:bidi="he-IL"/>
          </w:rPr>
          <w:delText>e</w:delText>
        </w:r>
      </w:del>
      <w:r w:rsidR="007537AE">
        <w:rPr>
          <w:lang w:bidi="he-IL"/>
        </w:rPr>
        <w:t>n intended by the parties</w:t>
      </w:r>
      <w:r w:rsidR="00DD7B95">
        <w:rPr>
          <w:lang w:bidi="he-IL"/>
        </w:rPr>
        <w:t xml:space="preserve">, </w:t>
      </w:r>
      <w:r w:rsidR="007537AE">
        <w:rPr>
          <w:lang w:bidi="he-IL"/>
        </w:rPr>
        <w:t xml:space="preserve">and are likely to </w:t>
      </w:r>
      <w:r w:rsidR="00DD7B95">
        <w:rPr>
          <w:lang w:bidi="he-IL"/>
        </w:rPr>
        <w:t xml:space="preserve">inefficiently allocate a </w:t>
      </w:r>
      <w:r w:rsidR="007537AE">
        <w:rPr>
          <w:lang w:bidi="he-IL"/>
        </w:rPr>
        <w:t xml:space="preserve">significant </w:t>
      </w:r>
      <w:ins w:id="484" w:author="Breaden Barnaby" w:date="2022-08-04T17:07:00Z">
        <w:r w:rsidR="005E1260">
          <w:rPr>
            <w:lang w:bidi="he-IL"/>
          </w:rPr>
          <w:t xml:space="preserve">degree of </w:t>
        </w:r>
      </w:ins>
      <w:r w:rsidR="00DD7B95">
        <w:rPr>
          <w:lang w:bidi="he-IL"/>
        </w:rPr>
        <w:t>risk</w:t>
      </w:r>
      <w:ins w:id="485" w:author="Breaden Barnaby" w:date="2022-08-04T17:07:00Z">
        <w:r w:rsidR="005E1260">
          <w:rPr>
            <w:lang w:bidi="he-IL"/>
          </w:rPr>
          <w:t>,</w:t>
        </w:r>
      </w:ins>
      <w:r w:rsidR="007537AE">
        <w:rPr>
          <w:lang w:bidi="he-IL"/>
        </w:rPr>
        <w:t xml:space="preserve"> to the detriment of </w:t>
      </w:r>
      <w:r w:rsidR="00DD7B95">
        <w:rPr>
          <w:lang w:bidi="he-IL"/>
        </w:rPr>
        <w:t>the parties</w:t>
      </w:r>
      <w:r w:rsidR="003605E7">
        <w:rPr>
          <w:lang w:bidi="he-IL"/>
        </w:rPr>
        <w:t>’</w:t>
      </w:r>
      <w:r w:rsidR="00DD7B95">
        <w:rPr>
          <w:lang w:bidi="he-IL"/>
        </w:rPr>
        <w:t xml:space="preserve"> joint surplus. </w:t>
      </w:r>
    </w:p>
    <w:p w14:paraId="26D94798" w14:textId="6AB0319F" w:rsidR="006C6AFF" w:rsidRDefault="00247B95" w:rsidP="002E77E2">
      <w:del w:id="486" w:author="Breaden Barnaby" w:date="2022-08-04T17:07:00Z">
        <w:r w:rsidDel="005E1260">
          <w:delText xml:space="preserve">Following </w:delText>
        </w:r>
      </w:del>
      <w:ins w:id="487" w:author="Breaden Barnaby" w:date="2022-08-04T17:07:00Z">
        <w:r w:rsidR="005E1260">
          <w:t>Based on</w:t>
        </w:r>
        <w:r w:rsidR="005E1260">
          <w:t xml:space="preserve"> </w:t>
        </w:r>
      </w:ins>
      <w:r>
        <w:t xml:space="preserve">our analysis, </w:t>
      </w:r>
      <w:r w:rsidR="00D64869">
        <w:t xml:space="preserve">then, </w:t>
      </w:r>
      <w:r>
        <w:t xml:space="preserve">parties would seek to achieve greater accuracy in the </w:t>
      </w:r>
      <w:r w:rsidR="00B51561">
        <w:t>interpretation</w:t>
      </w:r>
      <w:r>
        <w:t xml:space="preserve"> of MAC </w:t>
      </w:r>
      <w:r w:rsidR="00D64869">
        <w:rPr>
          <w:lang w:bidi="he-IL"/>
        </w:rPr>
        <w:t>clauses</w:t>
      </w:r>
      <w:r w:rsidR="003605E7">
        <w:rPr>
          <w:lang w:bidi="he-IL"/>
        </w:rPr>
        <w:t xml:space="preserve"> and Acceleration rights terms</w:t>
      </w:r>
      <w:r w:rsidR="00B51561">
        <w:t xml:space="preserve">. </w:t>
      </w:r>
      <w:r w:rsidR="00B076D4">
        <w:t>One</w:t>
      </w:r>
      <w:r w:rsidR="0040015D">
        <w:t xml:space="preserve"> </w:t>
      </w:r>
      <w:r w:rsidR="00B076D4">
        <w:t xml:space="preserve">way </w:t>
      </w:r>
      <w:r w:rsidR="0040015D">
        <w:t xml:space="preserve">for </w:t>
      </w:r>
      <w:r w:rsidR="00B076D4">
        <w:t xml:space="preserve">parties </w:t>
      </w:r>
      <w:r w:rsidR="0040015D">
        <w:t xml:space="preserve">to </w:t>
      </w:r>
      <w:r w:rsidR="00B45CBE">
        <w:t xml:space="preserve">do so </w:t>
      </w:r>
      <w:r w:rsidR="00A95AB7">
        <w:t xml:space="preserve">is </w:t>
      </w:r>
      <w:r w:rsidR="00B45CBE">
        <w:t xml:space="preserve">by </w:t>
      </w:r>
      <w:del w:id="488" w:author="Breaden Barnaby" w:date="2022-08-04T17:08:00Z">
        <w:r w:rsidR="003605E7" w:rsidDel="00206D09">
          <w:delText>`</w:delText>
        </w:r>
      </w:del>
      <w:r w:rsidR="00B45CBE">
        <w:t xml:space="preserve">using </w:t>
      </w:r>
      <w:r w:rsidR="0040015D">
        <w:t xml:space="preserve">terms that combine </w:t>
      </w:r>
      <w:r w:rsidR="00B076D4">
        <w:t xml:space="preserve">a list of </w:t>
      </w:r>
      <w:r w:rsidR="0040015D">
        <w:t xml:space="preserve">carefully </w:t>
      </w:r>
      <w:r w:rsidR="00A95AB7">
        <w:t xml:space="preserve">and precisely </w:t>
      </w:r>
      <w:r w:rsidR="0040015D">
        <w:t xml:space="preserve">worded </w:t>
      </w:r>
      <w:r w:rsidR="00B076D4">
        <w:t>contingencies</w:t>
      </w:r>
      <w:r w:rsidR="00A95AB7">
        <w:t xml:space="preserve">, and then </w:t>
      </w:r>
      <w:r w:rsidR="0040015D">
        <w:t>includ</w:t>
      </w:r>
      <w:r w:rsidR="00B45CBE">
        <w:t>ing</w:t>
      </w:r>
      <w:r w:rsidR="0040015D">
        <w:t xml:space="preserve"> in that list </w:t>
      </w:r>
      <w:r w:rsidR="00A95AB7">
        <w:t xml:space="preserve">vague </w:t>
      </w:r>
      <w:r w:rsidR="0040015D">
        <w:t>standard</w:t>
      </w:r>
      <w:r w:rsidR="00A95AB7">
        <w:t>s</w:t>
      </w:r>
      <w:r w:rsidR="00B45CBE">
        <w:t xml:space="preserve">. </w:t>
      </w:r>
      <w:commentRangeStart w:id="489"/>
      <w:r w:rsidR="00B45CBE">
        <w:t xml:space="preserve">Such contract design </w:t>
      </w:r>
      <w:r w:rsidR="00011B00">
        <w:t>represent</w:t>
      </w:r>
      <w:r w:rsidR="00B45CBE">
        <w:t>s</w:t>
      </w:r>
      <w:r w:rsidR="00011B00">
        <w:t xml:space="preserve"> </w:t>
      </w:r>
      <w:del w:id="490" w:author="Breaden Barnaby" w:date="2022-08-04T17:11:00Z">
        <w:r w:rsidR="00B45CBE" w:rsidDel="00206D09">
          <w:delText xml:space="preserve">the </w:delText>
        </w:r>
      </w:del>
      <w:ins w:id="491" w:author="Breaden Barnaby" w:date="2022-08-04T17:09:00Z">
        <w:r w:rsidR="00206D09">
          <w:t xml:space="preserve">a </w:t>
        </w:r>
      </w:ins>
      <w:r w:rsidR="00011B00">
        <w:t>mixture of invest</w:t>
      </w:r>
      <w:ins w:id="492" w:author="Breaden Barnaby" w:date="2022-08-04T17:09:00Z">
        <w:r w:rsidR="00206D09">
          <w:t>ment</w:t>
        </w:r>
      </w:ins>
      <w:del w:id="493" w:author="Breaden Barnaby" w:date="2022-08-04T17:09:00Z">
        <w:r w:rsidR="00011B00" w:rsidDel="00206D09">
          <w:delText>ing</w:delText>
        </w:r>
      </w:del>
      <w:r w:rsidR="00011B00">
        <w:t xml:space="preserve"> in drafting and litigation</w:t>
      </w:r>
      <w:r w:rsidR="00B45CBE">
        <w:t xml:space="preserve">, </w:t>
      </w:r>
      <w:del w:id="494" w:author="Breaden Barnaby" w:date="2022-08-04T17:09:00Z">
        <w:r w:rsidR="00B45CBE" w:rsidDel="00206D09">
          <w:delText xml:space="preserve">that </w:delText>
        </w:r>
      </w:del>
      <w:r w:rsidR="00B45CBE">
        <w:t>indicat</w:t>
      </w:r>
      <w:ins w:id="495" w:author="Breaden Barnaby" w:date="2022-08-04T17:09:00Z">
        <w:r w:rsidR="00206D09">
          <w:t>ing</w:t>
        </w:r>
      </w:ins>
      <w:del w:id="496" w:author="Breaden Barnaby" w:date="2022-08-04T17:09:00Z">
        <w:r w:rsidR="00B45CBE" w:rsidDel="00206D09">
          <w:delText>es</w:delText>
        </w:r>
      </w:del>
      <w:r w:rsidR="00B45CBE">
        <w:t xml:space="preserve"> the parties’ preference for greater accuracy in </w:t>
      </w:r>
      <w:r w:rsidR="003F7466">
        <w:t>interpretation</w:t>
      </w:r>
      <w:r w:rsidR="00011B00">
        <w:t xml:space="preserve">. </w:t>
      </w:r>
      <w:commentRangeEnd w:id="489"/>
      <w:r w:rsidR="00206D09">
        <w:rPr>
          <w:rStyle w:val="CommentReference"/>
        </w:rPr>
        <w:commentReference w:id="489"/>
      </w:r>
      <w:r w:rsidR="00B51561">
        <w:t xml:space="preserve">And, indeed, </w:t>
      </w:r>
      <w:r w:rsidR="008B7E51">
        <w:t xml:space="preserve">this is what we find </w:t>
      </w:r>
      <w:r w:rsidR="003F7466">
        <w:t xml:space="preserve">when looking at how </w:t>
      </w:r>
      <w:r w:rsidR="00B51561">
        <w:t xml:space="preserve">MAC </w:t>
      </w:r>
      <w:r w:rsidR="003605E7">
        <w:t xml:space="preserve">and </w:t>
      </w:r>
      <w:r w:rsidR="003605E7">
        <w:rPr>
          <w:lang w:bidi="he-IL"/>
        </w:rPr>
        <w:t xml:space="preserve">acceleration rights terms </w:t>
      </w:r>
      <w:r w:rsidR="003F7466">
        <w:t xml:space="preserve">are </w:t>
      </w:r>
      <w:proofErr w:type="gramStart"/>
      <w:r w:rsidR="003F7466">
        <w:t>actually drafted</w:t>
      </w:r>
      <w:proofErr w:type="gramEnd"/>
      <w:r w:rsidR="00AA7CB3">
        <w:t xml:space="preserve">. </w:t>
      </w:r>
    </w:p>
    <w:p w14:paraId="22F2A6A3" w14:textId="1051901A" w:rsidR="008B7E51" w:rsidRDefault="00AA7CB3" w:rsidP="002E77E2">
      <w:r>
        <w:t xml:space="preserve">MAC </w:t>
      </w:r>
      <w:r w:rsidR="00D64869">
        <w:rPr>
          <w:lang w:bidi="he-IL"/>
        </w:rPr>
        <w:t>clauses</w:t>
      </w:r>
      <w:r w:rsidR="00D64869">
        <w:t xml:space="preserve"> </w:t>
      </w:r>
      <w:r w:rsidR="003F7466">
        <w:t xml:space="preserve">typically </w:t>
      </w:r>
      <w:r w:rsidR="008B7E51">
        <w:t xml:space="preserve">include the buyer’s right not to complete the transaction in the event of a material adverse change (a standard), </w:t>
      </w:r>
      <w:r>
        <w:t xml:space="preserve">but </w:t>
      </w:r>
      <w:r w:rsidR="008B7E51">
        <w:t xml:space="preserve">then use </w:t>
      </w:r>
      <w:r>
        <w:t>precise</w:t>
      </w:r>
      <w:r w:rsidR="008B7E51">
        <w:t xml:space="preserve"> language to c</w:t>
      </w:r>
      <w:ins w:id="497" w:author="Breaden Barnaby" w:date="2022-08-04T17:14:00Z">
        <w:r w:rsidR="009C3F49">
          <w:t>ar</w:t>
        </w:r>
      </w:ins>
      <w:del w:id="498" w:author="Breaden Barnaby" w:date="2022-08-04T17:13:00Z">
        <w:r w:rsidR="008B7E51" w:rsidDel="009C3F49">
          <w:delText>ur</w:delText>
        </w:r>
      </w:del>
      <w:r w:rsidR="008B7E51">
        <w:t>ve</w:t>
      </w:r>
      <w:ins w:id="499" w:author="Breaden Barnaby" w:date="2022-08-04T17:44:00Z">
        <w:r w:rsidR="00954C24">
          <w:t xml:space="preserve"> </w:t>
        </w:r>
      </w:ins>
      <w:del w:id="500" w:author="Breaden Barnaby" w:date="2022-08-04T17:44:00Z">
        <w:r w:rsidR="008B7E51" w:rsidDel="00954C24">
          <w:delText>-</w:delText>
        </w:r>
      </w:del>
      <w:r w:rsidR="008B7E51">
        <w:t xml:space="preserve">out </w:t>
      </w:r>
      <w:r>
        <w:t>certain events that would not be considered a material adverse change despite their detr</w:t>
      </w:r>
      <w:r w:rsidR="002E77E2">
        <w:t>i</w:t>
      </w:r>
      <w:r>
        <w:t>m</w:t>
      </w:r>
      <w:r w:rsidR="002E77E2">
        <w:t>e</w:t>
      </w:r>
      <w:r>
        <w:t>n</w:t>
      </w:r>
      <w:r w:rsidR="002E77E2">
        <w:t>t</w:t>
      </w:r>
      <w:r>
        <w:t>al effect on the target company</w:t>
      </w:r>
      <w:r w:rsidR="003F7466">
        <w:t xml:space="preserve">, </w:t>
      </w:r>
      <w:r w:rsidR="002E77E2">
        <w:t>such as</w:t>
      </w:r>
      <w:r>
        <w:t xml:space="preserve"> </w:t>
      </w:r>
      <w:r w:rsidR="002E77E2">
        <w:t xml:space="preserve">war, recession, industrial-wide adverse events, and changes in </w:t>
      </w:r>
      <w:r w:rsidR="00BF1A8F">
        <w:t xml:space="preserve">industry related </w:t>
      </w:r>
      <w:r w:rsidR="002E77E2">
        <w:t>laws</w:t>
      </w:r>
      <w:r w:rsidR="00BF1A8F">
        <w:t xml:space="preserve"> and regulations</w:t>
      </w:r>
      <w:r w:rsidR="008F6FAA">
        <w:t xml:space="preserve"> (Choi &amp; Triantis, 2010)</w:t>
      </w:r>
      <w:r w:rsidR="002E77E2">
        <w:t>.</w:t>
      </w:r>
      <w:r w:rsidR="006C6AFF">
        <w:t xml:space="preserve"> Similarly, acceleration rights terms usually include a list of contingencies that would provide the lender with the right to accelerate the loan, but also include in that list broad standards, such as </w:t>
      </w:r>
      <w:r w:rsidR="00C90063">
        <w:t xml:space="preserve">the lender’s </w:t>
      </w:r>
      <w:r w:rsidR="006C6AFF">
        <w:t>good-faith</w:t>
      </w:r>
      <w:r w:rsidR="00C90063">
        <w:t xml:space="preserve"> belief that the borrower will be unable to repay the loan (Scott &amp; Triantis, 2005).</w:t>
      </w:r>
    </w:p>
    <w:p w14:paraId="713CFDD6" w14:textId="369579CA" w:rsidR="00CC65DA" w:rsidRDefault="003F7466" w:rsidP="0009265C">
      <w:r>
        <w:lastRenderedPageBreak/>
        <w:t xml:space="preserve">When </w:t>
      </w:r>
      <w:r w:rsidR="00D64869">
        <w:t>designing</w:t>
      </w:r>
      <w:r>
        <w:t xml:space="preserve"> MAC </w:t>
      </w:r>
      <w:r w:rsidR="00C90063">
        <w:t>and acceleration rights terms</w:t>
      </w:r>
      <w:r>
        <w:t>, then</w:t>
      </w:r>
      <w:r w:rsidR="00D64869">
        <w:t xml:space="preserve">, parties do not simply decide between investing in drafting or in litigation. </w:t>
      </w:r>
      <w:r w:rsidR="00CC65DA">
        <w:t xml:space="preserve">Instead, they use a mixture of precise and vague language in the same term to </w:t>
      </w:r>
      <w:r w:rsidR="00D93054">
        <w:t xml:space="preserve">indicate </w:t>
      </w:r>
      <w:r w:rsidR="00CC65DA">
        <w:t xml:space="preserve">their </w:t>
      </w:r>
      <w:r w:rsidR="00D93054">
        <w:t xml:space="preserve">preference </w:t>
      </w:r>
      <w:r w:rsidR="00C90063">
        <w:t xml:space="preserve">for greater accuracy in </w:t>
      </w:r>
      <w:r w:rsidR="00D93054">
        <w:t>interpretation</w:t>
      </w:r>
      <w:r w:rsidR="00CC65DA">
        <w:t>.</w:t>
      </w:r>
      <w:r w:rsidR="00D93054">
        <w:t xml:space="preserve"> </w:t>
      </w:r>
      <w:r w:rsidR="00CC65DA">
        <w:t>T</w:t>
      </w:r>
      <w:r w:rsidR="00D93054">
        <w:t xml:space="preserve">hat </w:t>
      </w:r>
      <w:r w:rsidR="00CC65DA">
        <w:t xml:space="preserve">is </w:t>
      </w:r>
      <w:r w:rsidR="00D93054">
        <w:t xml:space="preserve">indeed </w:t>
      </w:r>
      <w:r w:rsidR="00CC65DA">
        <w:t xml:space="preserve">what we </w:t>
      </w:r>
      <w:r w:rsidR="00D93054">
        <w:t xml:space="preserve">find </w:t>
      </w:r>
      <w:r w:rsidR="00CC65DA">
        <w:t xml:space="preserve">in </w:t>
      </w:r>
      <w:r w:rsidR="00D93054">
        <w:t xml:space="preserve">practice when we anticipate accuracy to be of particular importance to the parties. </w:t>
      </w:r>
      <w:r w:rsidR="00CC65DA">
        <w:t xml:space="preserve">A recent example comes from the merger agreement between </w:t>
      </w:r>
      <w:r w:rsidR="0052444C">
        <w:t xml:space="preserve">Twitter and </w:t>
      </w:r>
      <w:r w:rsidR="00CC65DA">
        <w:t xml:space="preserve">Elon Musk’s X Holding </w:t>
      </w:r>
      <w:r w:rsidR="0052444C">
        <w:t>I</w:t>
      </w:r>
      <w:r w:rsidR="004D6326">
        <w:t xml:space="preserve"> </w:t>
      </w:r>
      <w:r w:rsidR="0009265C">
        <w:t xml:space="preserve">and X Holding II </w:t>
      </w:r>
      <w:r w:rsidR="0052444C">
        <w:t>compan</w:t>
      </w:r>
      <w:r w:rsidR="0009265C">
        <w:t>ies</w:t>
      </w:r>
      <w:r w:rsidR="0052444C">
        <w:t xml:space="preserve">. The agreement uses </w:t>
      </w:r>
      <w:r w:rsidR="0009265C">
        <w:t>less than 50</w:t>
      </w:r>
      <w:r w:rsidR="0052444C">
        <w:t xml:space="preserve"> words to </w:t>
      </w:r>
      <w:r w:rsidR="0009265C">
        <w:t>(</w:t>
      </w:r>
      <w:r w:rsidR="0052444C">
        <w:t>vaguely</w:t>
      </w:r>
      <w:r w:rsidR="0009265C">
        <w:t>)</w:t>
      </w:r>
      <w:r w:rsidR="0052444C">
        <w:t xml:space="preserve"> define </w:t>
      </w:r>
      <w:del w:id="501" w:author="Breaden Barnaby" w:date="2022-08-04T17:45:00Z">
        <w:r w:rsidR="00FF0467" w:rsidDel="00954C24">
          <w:delText xml:space="preserve">a </w:delText>
        </w:r>
      </w:del>
      <w:r w:rsidR="00807135">
        <w:t>material adverse effect</w:t>
      </w:r>
      <w:ins w:id="502" w:author="Breaden Barnaby" w:date="2022-08-04T17:15:00Z">
        <w:r w:rsidR="009C3F49">
          <w:t>s</w:t>
        </w:r>
      </w:ins>
      <w:r w:rsidR="00807135">
        <w:t xml:space="preserve"> </w:t>
      </w:r>
      <w:r w:rsidR="0052444C">
        <w:t>as any change</w:t>
      </w:r>
      <w:ins w:id="503" w:author="Breaden Barnaby" w:date="2022-08-04T17:15:00Z">
        <w:r w:rsidR="009C3F49">
          <w:t>s</w:t>
        </w:r>
      </w:ins>
      <w:r w:rsidR="0052444C">
        <w:t>, event</w:t>
      </w:r>
      <w:ins w:id="504" w:author="Breaden Barnaby" w:date="2022-08-04T17:15:00Z">
        <w:r w:rsidR="009C3F49">
          <w:t>s</w:t>
        </w:r>
      </w:ins>
      <w:r w:rsidR="0052444C">
        <w:t xml:space="preserve"> or circumstance</w:t>
      </w:r>
      <w:ins w:id="505" w:author="Breaden Barnaby" w:date="2022-08-04T17:15:00Z">
        <w:r w:rsidR="009C3F49">
          <w:t>s</w:t>
        </w:r>
      </w:ins>
      <w:r w:rsidR="0052444C">
        <w:t xml:space="preserve"> that “</w:t>
      </w:r>
      <w:r w:rsidR="0052444C" w:rsidRPr="0052444C">
        <w:t>result in a material adverse effect on the business, financial condition or results</w:t>
      </w:r>
      <w:ins w:id="506" w:author="Breaden Barnaby" w:date="2022-08-04T17:15:00Z">
        <w:r w:rsidR="009C3F49">
          <w:t>.</w:t>
        </w:r>
      </w:ins>
      <w:r w:rsidR="0052444C" w:rsidRPr="0052444C">
        <w:t>”</w:t>
      </w:r>
      <w:del w:id="507" w:author="Breaden Barnaby" w:date="2022-08-04T17:15:00Z">
        <w:r w:rsidR="0052444C" w:rsidDel="009C3F49">
          <w:delText>.</w:delText>
        </w:r>
      </w:del>
      <w:r w:rsidR="0052444C">
        <w:t xml:space="preserve"> </w:t>
      </w:r>
      <w:r w:rsidR="00FF0467">
        <w:t>I</w:t>
      </w:r>
      <w:r w:rsidR="00807135">
        <w:t>t then spends nine sections and 566 words to c</w:t>
      </w:r>
      <w:ins w:id="508" w:author="Breaden Barnaby" w:date="2022-08-04T17:16:00Z">
        <w:r w:rsidR="009C3F49">
          <w:t>a</w:t>
        </w:r>
      </w:ins>
      <w:del w:id="509" w:author="Breaden Barnaby" w:date="2022-08-04T17:16:00Z">
        <w:r w:rsidR="00807135" w:rsidDel="009C3F49">
          <w:delText>u</w:delText>
        </w:r>
      </w:del>
      <w:r w:rsidR="00807135">
        <w:t>rve out exceptions, including</w:t>
      </w:r>
      <w:r w:rsidR="0009265C">
        <w:t>:</w:t>
      </w:r>
      <w:r w:rsidR="00807135">
        <w:t xml:space="preserve"> </w:t>
      </w:r>
      <w:r w:rsidR="00FF0467">
        <w:t xml:space="preserve">adverse </w:t>
      </w:r>
      <w:r w:rsidR="00807135">
        <w:t>changes that result from political, economic, or industry or market</w:t>
      </w:r>
      <w:ins w:id="510" w:author="Breaden Barnaby" w:date="2022-08-04T17:45:00Z">
        <w:r w:rsidR="00954C24">
          <w:t>-</w:t>
        </w:r>
      </w:ins>
      <w:del w:id="511" w:author="Breaden Barnaby" w:date="2022-08-04T17:45:00Z">
        <w:r w:rsidR="00807135" w:rsidDel="00954C24">
          <w:delText xml:space="preserve"> </w:delText>
        </w:r>
      </w:del>
      <w:r w:rsidR="00807135">
        <w:t>wide changes; changes in applicable law or accounting principles; pandemics, terrorism</w:t>
      </w:r>
      <w:r w:rsidR="00807135" w:rsidRPr="00807135">
        <w:t>, cyberattack</w:t>
      </w:r>
      <w:r w:rsidR="00807135">
        <w:t>s</w:t>
      </w:r>
      <w:r w:rsidR="00807135" w:rsidRPr="00807135">
        <w:t>, data breach</w:t>
      </w:r>
      <w:r w:rsidR="00807135">
        <w:t>es</w:t>
      </w:r>
      <w:r w:rsidR="00807135" w:rsidRPr="00807135">
        <w:t>, armed hostilities</w:t>
      </w:r>
      <w:r w:rsidR="0009265C">
        <w:t>;</w:t>
      </w:r>
      <w:r w:rsidR="00807135" w:rsidRPr="00807135">
        <w:t xml:space="preserve"> </w:t>
      </w:r>
      <w:r w:rsidR="00807135">
        <w:t>and even “</w:t>
      </w:r>
      <w:r w:rsidR="00807135" w:rsidRPr="00807135">
        <w:t>the identity of Elon Musk</w:t>
      </w:r>
      <w:ins w:id="512" w:author="Breaden Barnaby" w:date="2022-08-04T17:16:00Z">
        <w:r w:rsidR="009C3F49">
          <w:t>.</w:t>
        </w:r>
      </w:ins>
      <w:r w:rsidR="00807135">
        <w:t>”</w:t>
      </w:r>
      <w:del w:id="513" w:author="Breaden Barnaby" w:date="2022-08-04T17:16:00Z">
        <w:r w:rsidR="00807135" w:rsidDel="009C3F49">
          <w:delText>.</w:delText>
        </w:r>
      </w:del>
      <w:r w:rsidR="00610F42">
        <w:rPr>
          <w:rStyle w:val="FootnoteReference"/>
        </w:rPr>
        <w:footnoteReference w:id="25"/>
      </w:r>
      <w:r w:rsidR="00807135">
        <w:t xml:space="preserve"> </w:t>
      </w:r>
    </w:p>
    <w:p w14:paraId="6C64CC55" w14:textId="154AFDDD" w:rsidR="00DD4941" w:rsidRDefault="0009265C" w:rsidP="00D93054">
      <w:r>
        <w:t>The Twitter merger agreement demonstrates the use of a mixture of vague and precise language to indicate the parties’ preference for greater accuracy in interpretation. A</w:t>
      </w:r>
      <w:r w:rsidR="00D93054">
        <w:t>n alternative e</w:t>
      </w:r>
      <w:r w:rsidR="004E28BE">
        <w:t>x</w:t>
      </w:r>
      <w:r w:rsidR="00D93054">
        <w:t xml:space="preserve">planation </w:t>
      </w:r>
      <w:r>
        <w:t xml:space="preserve">to this phenomenon may be </w:t>
      </w:r>
      <w:r w:rsidR="004E28BE">
        <w:t xml:space="preserve">that </w:t>
      </w:r>
      <w:r w:rsidR="00D93054">
        <w:t xml:space="preserve">in both </w:t>
      </w:r>
      <w:r w:rsidR="004E28BE">
        <w:t>MAC and acceleration rights terms, drafting a complete contingent term</w:t>
      </w:r>
      <w:r w:rsidR="003F7466">
        <w:t xml:space="preserve"> </w:t>
      </w:r>
      <w:r>
        <w:t xml:space="preserve">is </w:t>
      </w:r>
      <w:r w:rsidR="0056751D">
        <w:t>prohibitively</w:t>
      </w:r>
      <w:r w:rsidR="004E28BE">
        <w:t xml:space="preserve"> </w:t>
      </w:r>
      <w:r w:rsidR="0056751D">
        <w:t xml:space="preserve">costly and </w:t>
      </w:r>
      <w:r>
        <w:t xml:space="preserve">that </w:t>
      </w:r>
      <w:r w:rsidR="0056751D">
        <w:t xml:space="preserve">therefore the parties find the mixture of investment in drafting and litigation to be the more cost-effective way to achieve the desired level of accuracy, which is similar throughout the </w:t>
      </w:r>
      <w:r>
        <w:t>agreement</w:t>
      </w:r>
      <w:r w:rsidR="0056751D">
        <w:t>.</w:t>
      </w:r>
    </w:p>
    <w:p w14:paraId="5BF00868" w14:textId="6C319023" w:rsidR="00E10CD9" w:rsidRDefault="00DD4941" w:rsidP="00A84E06">
      <w:r>
        <w:t xml:space="preserve">We do not deny that this may sometimes be the case. </w:t>
      </w:r>
      <w:proofErr w:type="gramStart"/>
      <w:r w:rsidR="0009265C">
        <w:t>But</w:t>
      </w:r>
      <w:r>
        <w:t>,</w:t>
      </w:r>
      <w:proofErr w:type="gramEnd"/>
      <w:r>
        <w:t xml:space="preserve"> parties </w:t>
      </w:r>
      <w:r w:rsidR="003F28E0">
        <w:t xml:space="preserve">continue </w:t>
      </w:r>
      <w:r w:rsidR="0009265C">
        <w:t xml:space="preserve">to </w:t>
      </w:r>
      <w:r>
        <w:t>us</w:t>
      </w:r>
      <w:r w:rsidR="0009265C">
        <w:t>e</w:t>
      </w:r>
      <w:r>
        <w:t xml:space="preserve"> vague </w:t>
      </w:r>
      <w:r w:rsidR="000F3B9A">
        <w:t>language</w:t>
      </w:r>
      <w:r>
        <w:t xml:space="preserve"> in </w:t>
      </w:r>
      <w:r w:rsidR="000F3B9A">
        <w:t>MAC and acceleration rights terms</w:t>
      </w:r>
      <w:r w:rsidR="003F28E0">
        <w:t>,</w:t>
      </w:r>
      <w:r w:rsidR="000F3B9A">
        <w:t xml:space="preserve"> </w:t>
      </w:r>
      <w:r w:rsidR="002F7F9A">
        <w:t xml:space="preserve">despite the existence of various proxies (EBITA, stock price, </w:t>
      </w:r>
      <w:r w:rsidR="00D531CF">
        <w:t>revenue</w:t>
      </w:r>
      <w:r w:rsidR="003F28E0">
        <w:t xml:space="preserve">, </w:t>
      </w:r>
      <w:r w:rsidR="002F7F9A">
        <w:t xml:space="preserve">SEC </w:t>
      </w:r>
      <w:r w:rsidR="0009265C">
        <w:t>filings</w:t>
      </w:r>
      <w:r w:rsidR="00D531CF">
        <w:t>, etc.</w:t>
      </w:r>
      <w:r w:rsidR="002F7F9A">
        <w:t>) that would offer a more precise and easily verifiable definition</w:t>
      </w:r>
      <w:r w:rsidR="00D531CF">
        <w:t xml:space="preserve"> of what a material adverse event is o</w:t>
      </w:r>
      <w:ins w:id="514" w:author="Breaden Barnaby" w:date="2022-08-04T17:17:00Z">
        <w:r w:rsidR="007E7BA0">
          <w:t>r</w:t>
        </w:r>
      </w:ins>
      <w:del w:id="515" w:author="Breaden Barnaby" w:date="2022-08-04T17:17:00Z">
        <w:r w:rsidR="00D531CF" w:rsidDel="007E7BA0">
          <w:delText>f</w:delText>
        </w:r>
      </w:del>
      <w:r w:rsidR="00D531CF">
        <w:t xml:space="preserve"> in which </w:t>
      </w:r>
      <w:r w:rsidR="00DE2807">
        <w:t>circumstances</w:t>
      </w:r>
      <w:r w:rsidR="00D531CF">
        <w:t xml:space="preserve"> </w:t>
      </w:r>
      <w:del w:id="516" w:author="Breaden Barnaby" w:date="2022-08-04T17:17:00Z">
        <w:r w:rsidR="00D531CF" w:rsidDel="007E7BA0">
          <w:delText xml:space="preserve">does </w:delText>
        </w:r>
      </w:del>
      <w:r w:rsidR="00D531CF">
        <w:t>the lender has acceleration rights</w:t>
      </w:r>
      <w:r w:rsidR="0009265C">
        <w:t xml:space="preserve"> (Choi &amp; Triantis, 2010)</w:t>
      </w:r>
      <w:r w:rsidR="002F7F9A">
        <w:t xml:space="preserve">. </w:t>
      </w:r>
      <w:r w:rsidR="004A1D15">
        <w:t xml:space="preserve">Thus, the </w:t>
      </w:r>
      <w:r w:rsidR="00DE2807">
        <w:t>parties</w:t>
      </w:r>
      <w:r w:rsidR="00E41CCD">
        <w:t>’</w:t>
      </w:r>
      <w:r w:rsidR="00DE2807">
        <w:t xml:space="preserve"> </w:t>
      </w:r>
      <w:r w:rsidR="00E41CCD">
        <w:t xml:space="preserve">continued </w:t>
      </w:r>
      <w:r w:rsidR="00DE2807">
        <w:t xml:space="preserve">refusal to use precise </w:t>
      </w:r>
      <w:r w:rsidR="00E41CCD">
        <w:t>language</w:t>
      </w:r>
      <w:r w:rsidR="00DE2807">
        <w:t xml:space="preserve"> </w:t>
      </w:r>
      <w:r w:rsidR="00E41CCD">
        <w:t xml:space="preserve">cannot be explained merely by the cost of drafting, and </w:t>
      </w:r>
      <w:del w:id="517" w:author="Breaden Barnaby" w:date="2022-08-04T17:46:00Z">
        <w:r w:rsidR="00E41CCD" w:rsidDel="00954C24">
          <w:delText xml:space="preserve">that </w:delText>
        </w:r>
      </w:del>
      <w:r w:rsidR="00E41CCD">
        <w:t xml:space="preserve">their desire for greater accuracy </w:t>
      </w:r>
      <w:r w:rsidR="00E41CCD">
        <w:lastRenderedPageBreak/>
        <w:t xml:space="preserve">offers a plausible explanation for the </w:t>
      </w:r>
      <w:commentRangeStart w:id="518"/>
      <w:r w:rsidR="00E41CCD">
        <w:t>contractual practice in these type</w:t>
      </w:r>
      <w:r w:rsidR="002D376B">
        <w:t>s</w:t>
      </w:r>
      <w:r w:rsidR="00E41CCD">
        <w:t xml:space="preserve"> of </w:t>
      </w:r>
      <w:r w:rsidR="002E7B5C">
        <w:t>terms</w:t>
      </w:r>
      <w:commentRangeEnd w:id="518"/>
      <w:r w:rsidR="007E7BA0">
        <w:rPr>
          <w:rStyle w:val="CommentReference"/>
        </w:rPr>
        <w:commentReference w:id="518"/>
      </w:r>
      <w:r w:rsidR="00E41CCD">
        <w:t>.</w:t>
      </w:r>
      <w:r w:rsidR="00AB5BBD">
        <w:rPr>
          <w:rStyle w:val="FootnoteReference"/>
        </w:rPr>
        <w:footnoteReference w:id="26"/>
      </w:r>
      <w:r w:rsidR="00E41CCD">
        <w:t xml:space="preserve"> </w:t>
      </w:r>
    </w:p>
    <w:p w14:paraId="60B0668F" w14:textId="683BECBF" w:rsidR="005810F8" w:rsidRDefault="000D6E57" w:rsidP="000D6E57">
      <w:pPr>
        <w:pStyle w:val="Heading1"/>
      </w:pPr>
      <w:bookmarkStart w:id="523" w:name="_Toc106011433"/>
      <w:r>
        <w:t>V. Conclusion</w:t>
      </w:r>
      <w:bookmarkEnd w:id="523"/>
      <w:r>
        <w:t xml:space="preserve"> </w:t>
      </w:r>
    </w:p>
    <w:p w14:paraId="5DF63F31" w14:textId="77777777" w:rsidR="00E214EC" w:rsidRPr="00E214EC" w:rsidRDefault="00E214EC" w:rsidP="00E214EC"/>
    <w:p w14:paraId="6541976F" w14:textId="7503B54F" w:rsidR="00B76D8D" w:rsidRDefault="002D017B" w:rsidP="00B76D8D">
      <w:pPr>
        <w:pStyle w:val="Heading1"/>
      </w:pPr>
      <w:r>
        <w:t>References</w:t>
      </w:r>
    </w:p>
    <w:sdt>
      <w:sdtPr>
        <w:rPr>
          <w:rStyle w:val="FootnoteChar"/>
        </w:rPr>
        <w:tag w:val="MENDELEY_BIBLIOGRAPHY"/>
        <w:id w:val="-673340001"/>
        <w:placeholder>
          <w:docPart w:val="DefaultPlaceholder_-1854013440"/>
        </w:placeholder>
      </w:sdtPr>
      <w:sdtContent>
        <w:p w14:paraId="2553F581" w14:textId="77777777" w:rsidR="00C703A2" w:rsidRDefault="00C703A2">
          <w:pPr>
            <w:autoSpaceDE w:val="0"/>
            <w:autoSpaceDN w:val="0"/>
            <w:ind w:hanging="480"/>
            <w:divId w:val="1091898083"/>
            <w:rPr>
              <w:rFonts w:eastAsia="Times New Roman"/>
            </w:rPr>
          </w:pPr>
          <w:r>
            <w:rPr>
              <w:rFonts w:eastAsia="Times New Roman"/>
            </w:rPr>
            <w:t xml:space="preserve">Bayern, Shawn J. 2009. “Rational Ignorance, Rational Closed- Mindedness, and Modern Economic Formalism in Contract Law.” </w:t>
          </w:r>
          <w:r>
            <w:rPr>
              <w:rFonts w:eastAsia="Times New Roman"/>
              <w:i/>
              <w:iCs/>
            </w:rPr>
            <w:t>California Law Review</w:t>
          </w:r>
          <w:r>
            <w:rPr>
              <w:rFonts w:eastAsia="Times New Roman"/>
            </w:rPr>
            <w:t xml:space="preserve"> 97 (3).</w:t>
          </w:r>
        </w:p>
        <w:p w14:paraId="20FE2537" w14:textId="77777777" w:rsidR="00C703A2" w:rsidRDefault="00C703A2">
          <w:pPr>
            <w:autoSpaceDE w:val="0"/>
            <w:autoSpaceDN w:val="0"/>
            <w:ind w:hanging="480"/>
            <w:divId w:val="584648025"/>
            <w:rPr>
              <w:rFonts w:eastAsia="Times New Roman"/>
            </w:rPr>
          </w:pPr>
          <w:r>
            <w:rPr>
              <w:rFonts w:eastAsia="Times New Roman"/>
            </w:rPr>
            <w:t xml:space="preserve">Becher, Shmuel. 2007. “A ‘Fair Contracts’ Approval Mechanism: Reconciling Consumer Contracts and Conventional Contract Law.” </w:t>
          </w:r>
          <w:r>
            <w:rPr>
              <w:rFonts w:eastAsia="Times New Roman"/>
              <w:i/>
              <w:iCs/>
            </w:rPr>
            <w:t>University of Michigan Journal of Law Reform</w:t>
          </w:r>
          <w:r>
            <w:rPr>
              <w:rFonts w:eastAsia="Times New Roman"/>
            </w:rPr>
            <w:t xml:space="preserve"> 42 (4).</w:t>
          </w:r>
        </w:p>
        <w:p w14:paraId="50E6702B" w14:textId="77777777" w:rsidR="00C703A2" w:rsidRDefault="00C703A2">
          <w:pPr>
            <w:autoSpaceDE w:val="0"/>
            <w:autoSpaceDN w:val="0"/>
            <w:ind w:hanging="480"/>
            <w:divId w:val="960039396"/>
            <w:rPr>
              <w:rFonts w:eastAsia="Times New Roman"/>
            </w:rPr>
          </w:pPr>
          <w:r>
            <w:rPr>
              <w:rFonts w:eastAsia="Times New Roman"/>
            </w:rPr>
            <w:t xml:space="preserve">Ben-Shahar, Omri. 2009. “A Bargaining Power Theory of Default Rules.” </w:t>
          </w:r>
          <w:r>
            <w:rPr>
              <w:rFonts w:eastAsia="Times New Roman"/>
              <w:i/>
              <w:iCs/>
            </w:rPr>
            <w:t>Columbia Law Review</w:t>
          </w:r>
          <w:r>
            <w:rPr>
              <w:rFonts w:eastAsia="Times New Roman"/>
            </w:rPr>
            <w:t>.</w:t>
          </w:r>
        </w:p>
        <w:p w14:paraId="3369FC83" w14:textId="77777777" w:rsidR="00C703A2" w:rsidRDefault="00C703A2">
          <w:pPr>
            <w:autoSpaceDE w:val="0"/>
            <w:autoSpaceDN w:val="0"/>
            <w:ind w:hanging="480"/>
            <w:divId w:val="2057311881"/>
            <w:rPr>
              <w:rFonts w:eastAsia="Times New Roman"/>
            </w:rPr>
          </w:pPr>
          <w:r>
            <w:rPr>
              <w:rFonts w:eastAsia="Times New Roman"/>
            </w:rPr>
            <w:t xml:space="preserve">Bowers, James W. 2005. “Murphy’s Law and the Elementary Theory of Contract Interpretation: A Response to Schwartz and Scott.” </w:t>
          </w:r>
          <w:r>
            <w:rPr>
              <w:rFonts w:eastAsia="Times New Roman"/>
              <w:i/>
              <w:iCs/>
            </w:rPr>
            <w:t>Rutgers Law Review</w:t>
          </w:r>
          <w:r>
            <w:rPr>
              <w:rFonts w:eastAsia="Times New Roman"/>
            </w:rPr>
            <w:t>. https://doi.org/10.2139/ssrn.578401.</w:t>
          </w:r>
        </w:p>
        <w:p w14:paraId="0408EDBC" w14:textId="77777777" w:rsidR="00C703A2" w:rsidRDefault="00C703A2">
          <w:pPr>
            <w:autoSpaceDE w:val="0"/>
            <w:autoSpaceDN w:val="0"/>
            <w:ind w:hanging="480"/>
            <w:divId w:val="372774218"/>
            <w:rPr>
              <w:rFonts w:eastAsia="Times New Roman"/>
            </w:rPr>
          </w:pPr>
          <w:r>
            <w:rPr>
              <w:rFonts w:eastAsia="Times New Roman"/>
            </w:rPr>
            <w:lastRenderedPageBreak/>
            <w:t xml:space="preserve">Burton, Steven J. 2013. “A Lesson on Some Limits of Economic Analysis: Schwartz and Scott on Contract Interpretation.” </w:t>
          </w:r>
          <w:r>
            <w:rPr>
              <w:rFonts w:eastAsia="Times New Roman"/>
              <w:i/>
              <w:iCs/>
            </w:rPr>
            <w:t>Indiana Law Journal</w:t>
          </w:r>
          <w:r>
            <w:rPr>
              <w:rFonts w:eastAsia="Times New Roman"/>
            </w:rPr>
            <w:t>.</w:t>
          </w:r>
        </w:p>
        <w:p w14:paraId="6594E4FD" w14:textId="77777777" w:rsidR="00C703A2" w:rsidRDefault="00C703A2">
          <w:pPr>
            <w:autoSpaceDE w:val="0"/>
            <w:autoSpaceDN w:val="0"/>
            <w:ind w:hanging="480"/>
            <w:divId w:val="1319966733"/>
            <w:rPr>
              <w:rFonts w:eastAsia="Times New Roman"/>
            </w:rPr>
          </w:pPr>
          <w:r>
            <w:rPr>
              <w:rFonts w:eastAsia="Times New Roman"/>
            </w:rPr>
            <w:t xml:space="preserve">Eggleston, Karen, Eric A. Posner, and Richard </w:t>
          </w:r>
          <w:proofErr w:type="spellStart"/>
          <w:r>
            <w:rPr>
              <w:rFonts w:eastAsia="Times New Roman"/>
            </w:rPr>
            <w:t>Zeckhauser</w:t>
          </w:r>
          <w:proofErr w:type="spellEnd"/>
          <w:r>
            <w:rPr>
              <w:rFonts w:eastAsia="Times New Roman"/>
            </w:rPr>
            <w:t xml:space="preserve">. 2000. “The Design and Interpretation of Contracts: Why Complexity Matters.” </w:t>
          </w:r>
          <w:r>
            <w:rPr>
              <w:rFonts w:eastAsia="Times New Roman"/>
              <w:i/>
              <w:iCs/>
            </w:rPr>
            <w:t>Northwestern University Law Review</w:t>
          </w:r>
          <w:r>
            <w:rPr>
              <w:rFonts w:eastAsia="Times New Roman"/>
            </w:rPr>
            <w:t xml:space="preserve"> 95 (1).</w:t>
          </w:r>
        </w:p>
        <w:p w14:paraId="1C21B7BF" w14:textId="77777777" w:rsidR="00C703A2" w:rsidRDefault="00C703A2">
          <w:pPr>
            <w:autoSpaceDE w:val="0"/>
            <w:autoSpaceDN w:val="0"/>
            <w:ind w:hanging="480"/>
            <w:divId w:val="1222981857"/>
            <w:rPr>
              <w:rFonts w:eastAsia="Times New Roman"/>
            </w:rPr>
          </w:pPr>
          <w:r>
            <w:rPr>
              <w:rFonts w:eastAsia="Times New Roman"/>
            </w:rPr>
            <w:t xml:space="preserve">Gilson, Ronald J., Charles F. Sabel, and Robert E. Scott. 2014. “Text and Context: Contract Interpretation as Contract Design.” </w:t>
          </w:r>
          <w:r>
            <w:rPr>
              <w:rFonts w:eastAsia="Times New Roman"/>
              <w:i/>
              <w:iCs/>
            </w:rPr>
            <w:t>Cornell Law Review</w:t>
          </w:r>
          <w:r>
            <w:rPr>
              <w:rFonts w:eastAsia="Times New Roman"/>
            </w:rPr>
            <w:t>. https://doi.org/10.2139/ssrn.2394311.</w:t>
          </w:r>
        </w:p>
        <w:p w14:paraId="5492DB33" w14:textId="77777777" w:rsidR="00C703A2" w:rsidRDefault="00C703A2">
          <w:pPr>
            <w:autoSpaceDE w:val="0"/>
            <w:autoSpaceDN w:val="0"/>
            <w:ind w:hanging="480"/>
            <w:divId w:val="971595530"/>
            <w:rPr>
              <w:rFonts w:eastAsia="Times New Roman"/>
            </w:rPr>
          </w:pPr>
          <w:proofErr w:type="spellStart"/>
          <w:r>
            <w:rPr>
              <w:rFonts w:eastAsia="Times New Roman"/>
            </w:rPr>
            <w:t>Hermalin</w:t>
          </w:r>
          <w:proofErr w:type="spellEnd"/>
          <w:r>
            <w:rPr>
              <w:rFonts w:eastAsia="Times New Roman"/>
            </w:rPr>
            <w:t xml:space="preserve">, Benjamin E., Avery W. Katz, and Richard </w:t>
          </w:r>
          <w:proofErr w:type="spellStart"/>
          <w:r>
            <w:rPr>
              <w:rFonts w:eastAsia="Times New Roman"/>
            </w:rPr>
            <w:t>Craswell</w:t>
          </w:r>
          <w:proofErr w:type="spellEnd"/>
          <w:r>
            <w:rPr>
              <w:rFonts w:eastAsia="Times New Roman"/>
            </w:rPr>
            <w:t xml:space="preserve">. 2007. “Chapter 1 Contract Law.” </w:t>
          </w:r>
          <w:r>
            <w:rPr>
              <w:rFonts w:eastAsia="Times New Roman"/>
              <w:i/>
              <w:iCs/>
            </w:rPr>
            <w:t>Handbook of Law and Economics</w:t>
          </w:r>
          <w:r>
            <w:rPr>
              <w:rFonts w:eastAsia="Times New Roman"/>
            </w:rPr>
            <w:t xml:space="preserve"> 1 (January): 3–138. https://doi.org/10.1016/S1574-0730(07)01001-8.</w:t>
          </w:r>
        </w:p>
        <w:p w14:paraId="20F011F0" w14:textId="77777777" w:rsidR="00C703A2" w:rsidRDefault="00C703A2">
          <w:pPr>
            <w:autoSpaceDE w:val="0"/>
            <w:autoSpaceDN w:val="0"/>
            <w:ind w:hanging="480"/>
            <w:divId w:val="433524360"/>
            <w:rPr>
              <w:rFonts w:eastAsia="Times New Roman"/>
            </w:rPr>
          </w:pPr>
          <w:r>
            <w:rPr>
              <w:rFonts w:eastAsia="Times New Roman"/>
            </w:rPr>
            <w:t xml:space="preserve">Hwang, Cathy, and Matthew Jennejohn. 2022. “Contractual Depth.” </w:t>
          </w:r>
          <w:r>
            <w:rPr>
              <w:rFonts w:eastAsia="Times New Roman"/>
              <w:i/>
              <w:iCs/>
            </w:rPr>
            <w:t>Minnesota Law Review</w:t>
          </w:r>
          <w:r>
            <w:rPr>
              <w:rFonts w:eastAsia="Times New Roman"/>
            </w:rPr>
            <w:t>. https://ssrn.com/abstract=3934673.</w:t>
          </w:r>
        </w:p>
        <w:p w14:paraId="34ECF8EF" w14:textId="77777777" w:rsidR="00C703A2" w:rsidRDefault="00C703A2">
          <w:pPr>
            <w:autoSpaceDE w:val="0"/>
            <w:autoSpaceDN w:val="0"/>
            <w:ind w:hanging="480"/>
            <w:divId w:val="1984578263"/>
            <w:rPr>
              <w:rFonts w:eastAsia="Times New Roman"/>
            </w:rPr>
          </w:pPr>
          <w:r>
            <w:rPr>
              <w:rFonts w:eastAsia="Times New Roman"/>
            </w:rPr>
            <w:t xml:space="preserve">Jiménez, Felipe, Liam Murphy, Lewis Kornhauser, Richard Brooks, Jeremy Waldron, Marcela Prieto </w:t>
          </w:r>
          <w:proofErr w:type="spellStart"/>
          <w:r>
            <w:rPr>
              <w:rFonts w:eastAsia="Times New Roman"/>
            </w:rPr>
            <w:t>Rudolphy</w:t>
          </w:r>
          <w:proofErr w:type="spellEnd"/>
          <w:r>
            <w:rPr>
              <w:rFonts w:eastAsia="Times New Roman"/>
            </w:rPr>
            <w:t xml:space="preserve">, Crescente Molina, et al. 2021. “A Formalist Theory of Contract Law Adjudication.” </w:t>
          </w:r>
          <w:r>
            <w:rPr>
              <w:rFonts w:eastAsia="Times New Roman"/>
              <w:i/>
              <w:iCs/>
            </w:rPr>
            <w:t>Utah Law Review</w:t>
          </w:r>
          <w:r>
            <w:rPr>
              <w:rFonts w:eastAsia="Times New Roman"/>
            </w:rPr>
            <w:t xml:space="preserve"> 2020 (5): 1. https://doi.org/https://doi.org/10.26054/0D1ZXD4E33.</w:t>
          </w:r>
        </w:p>
        <w:p w14:paraId="0216AD03" w14:textId="77777777" w:rsidR="00C703A2" w:rsidRDefault="00C703A2">
          <w:pPr>
            <w:autoSpaceDE w:val="0"/>
            <w:autoSpaceDN w:val="0"/>
            <w:ind w:hanging="480"/>
            <w:divId w:val="1439063757"/>
            <w:rPr>
              <w:rFonts w:eastAsia="Times New Roman"/>
            </w:rPr>
          </w:pPr>
          <w:r>
            <w:rPr>
              <w:rFonts w:eastAsia="Times New Roman"/>
            </w:rPr>
            <w:t xml:space="preserve">Kar, Robin Bradley, and Margaret Jane Radin. 2019. “Pseudo-Contract and Shared Meaning Analysis.” </w:t>
          </w:r>
          <w:r>
            <w:rPr>
              <w:rFonts w:eastAsia="Times New Roman"/>
              <w:i/>
              <w:iCs/>
            </w:rPr>
            <w:t>Harvard Law Review</w:t>
          </w:r>
          <w:r>
            <w:rPr>
              <w:rFonts w:eastAsia="Times New Roman"/>
            </w:rPr>
            <w:t xml:space="preserve"> 132 (4). https://doi.org/10.2139/ssrn.3124018.</w:t>
          </w:r>
        </w:p>
        <w:p w14:paraId="3AF80ACE" w14:textId="77777777" w:rsidR="00C703A2" w:rsidRDefault="00C703A2">
          <w:pPr>
            <w:autoSpaceDE w:val="0"/>
            <w:autoSpaceDN w:val="0"/>
            <w:ind w:hanging="480"/>
            <w:divId w:val="2103606859"/>
            <w:rPr>
              <w:rFonts w:eastAsia="Times New Roman"/>
            </w:rPr>
          </w:pPr>
          <w:r>
            <w:rPr>
              <w:rFonts w:eastAsia="Times New Roman"/>
            </w:rPr>
            <w:t xml:space="preserve">Klass, Gregory. 2020. “Contracts, Constitutions, and Getting the Interpretation-Construction Distinction Right.” </w:t>
          </w:r>
          <w:r>
            <w:rPr>
              <w:rFonts w:eastAsia="Times New Roman"/>
              <w:i/>
              <w:iCs/>
            </w:rPr>
            <w:t>Georgetown Journal of Law and Public Policy</w:t>
          </w:r>
          <w:r>
            <w:rPr>
              <w:rFonts w:eastAsia="Times New Roman"/>
            </w:rPr>
            <w:t xml:space="preserve"> 18: 13.</w:t>
          </w:r>
        </w:p>
        <w:p w14:paraId="58C35BF3" w14:textId="77777777" w:rsidR="00C703A2" w:rsidRDefault="00C703A2">
          <w:pPr>
            <w:autoSpaceDE w:val="0"/>
            <w:autoSpaceDN w:val="0"/>
            <w:ind w:hanging="480"/>
            <w:divId w:val="650716743"/>
            <w:rPr>
              <w:rFonts w:eastAsia="Times New Roman"/>
            </w:rPr>
          </w:pPr>
          <w:r>
            <w:rPr>
              <w:rFonts w:eastAsia="Times New Roman"/>
            </w:rPr>
            <w:t xml:space="preserve">Lifshitz, Shahar, and Elad Finkelstein. 2017. “A Hermeneutic Perspective on the Interpretation of Contracts.” </w:t>
          </w:r>
          <w:r>
            <w:rPr>
              <w:rFonts w:eastAsia="Times New Roman"/>
              <w:i/>
              <w:iCs/>
            </w:rPr>
            <w:t>American Business Law Journal</w:t>
          </w:r>
          <w:r>
            <w:rPr>
              <w:rFonts w:eastAsia="Times New Roman"/>
            </w:rPr>
            <w:t xml:space="preserve"> 54 (3). https://doi.org/10.1111/ablj.12105.</w:t>
          </w:r>
        </w:p>
        <w:p w14:paraId="59AB6553" w14:textId="77777777" w:rsidR="00C703A2" w:rsidRDefault="00C703A2">
          <w:pPr>
            <w:autoSpaceDE w:val="0"/>
            <w:autoSpaceDN w:val="0"/>
            <w:ind w:hanging="480"/>
            <w:divId w:val="743116"/>
            <w:rPr>
              <w:rFonts w:eastAsia="Times New Roman"/>
            </w:rPr>
          </w:pPr>
          <w:r>
            <w:rPr>
              <w:rFonts w:eastAsia="Times New Roman"/>
            </w:rPr>
            <w:t xml:space="preserve">Palia, Darius, and Robert E. Scott. 2015. “Ex Ante Choice of </w:t>
          </w:r>
          <w:proofErr w:type="spellStart"/>
          <w:r>
            <w:rPr>
              <w:rFonts w:eastAsia="Times New Roman"/>
            </w:rPr>
            <w:t>JuryWaiver</w:t>
          </w:r>
          <w:proofErr w:type="spellEnd"/>
          <w:r>
            <w:rPr>
              <w:rFonts w:eastAsia="Times New Roman"/>
            </w:rPr>
            <w:t xml:space="preserve"> Clauses in Mergers.” </w:t>
          </w:r>
          <w:r>
            <w:rPr>
              <w:rFonts w:eastAsia="Times New Roman"/>
              <w:i/>
              <w:iCs/>
            </w:rPr>
            <w:t>American Law and Economics Review</w:t>
          </w:r>
          <w:r>
            <w:rPr>
              <w:rFonts w:eastAsia="Times New Roman"/>
            </w:rPr>
            <w:t xml:space="preserve"> 17 (2). https://doi.org/10.1093/aler/ahv016.</w:t>
          </w:r>
        </w:p>
        <w:p w14:paraId="1F5AF825" w14:textId="77777777" w:rsidR="00C703A2" w:rsidRDefault="00C703A2">
          <w:pPr>
            <w:autoSpaceDE w:val="0"/>
            <w:autoSpaceDN w:val="0"/>
            <w:ind w:hanging="480"/>
            <w:divId w:val="1698627964"/>
            <w:rPr>
              <w:rFonts w:eastAsia="Times New Roman"/>
            </w:rPr>
          </w:pPr>
          <w:r>
            <w:rPr>
              <w:rFonts w:eastAsia="Times New Roman"/>
            </w:rPr>
            <w:t xml:space="preserve">Posner, Richard A. 2005. “The Law and Economics of Contract Interpretation.” </w:t>
          </w:r>
          <w:r>
            <w:rPr>
              <w:rFonts w:eastAsia="Times New Roman"/>
              <w:i/>
              <w:iCs/>
            </w:rPr>
            <w:t>Texas Law Review</w:t>
          </w:r>
          <w:r>
            <w:rPr>
              <w:rFonts w:eastAsia="Times New Roman"/>
            </w:rPr>
            <w:t>. https://doi.org/10.1017/9781839700859.004.</w:t>
          </w:r>
        </w:p>
        <w:p w14:paraId="7FEE78DB" w14:textId="77777777" w:rsidR="00C703A2" w:rsidRDefault="00C703A2">
          <w:pPr>
            <w:autoSpaceDE w:val="0"/>
            <w:autoSpaceDN w:val="0"/>
            <w:ind w:hanging="480"/>
            <w:divId w:val="2118794130"/>
            <w:rPr>
              <w:rFonts w:eastAsia="Times New Roman"/>
            </w:rPr>
          </w:pPr>
          <w:r>
            <w:rPr>
              <w:rFonts w:eastAsia="Times New Roman"/>
            </w:rPr>
            <w:lastRenderedPageBreak/>
            <w:t xml:space="preserve">Schwartz, Alan, and Robert E. Scott. 2003. “Contract Theory and the Limits of Contract Law.” </w:t>
          </w:r>
          <w:r>
            <w:rPr>
              <w:rFonts w:eastAsia="Times New Roman"/>
              <w:i/>
              <w:iCs/>
            </w:rPr>
            <w:t>Yale Law Journal</w:t>
          </w:r>
          <w:r>
            <w:rPr>
              <w:rFonts w:eastAsia="Times New Roman"/>
            </w:rPr>
            <w:t xml:space="preserve"> 113 (3): 541–619. https://doi.org/10.2307/3657531.</w:t>
          </w:r>
        </w:p>
        <w:p w14:paraId="7A9F6C74" w14:textId="77777777" w:rsidR="00C703A2" w:rsidRDefault="00C703A2">
          <w:pPr>
            <w:autoSpaceDE w:val="0"/>
            <w:autoSpaceDN w:val="0"/>
            <w:ind w:hanging="480"/>
            <w:divId w:val="1599100848"/>
            <w:rPr>
              <w:rFonts w:eastAsia="Times New Roman"/>
            </w:rPr>
          </w:pPr>
          <w:r>
            <w:rPr>
              <w:rFonts w:eastAsia="Times New Roman"/>
            </w:rPr>
            <w:t xml:space="preserve">———. 2010. “Contract Interpretation Redux.” </w:t>
          </w:r>
          <w:r>
            <w:rPr>
              <w:rFonts w:eastAsia="Times New Roman"/>
              <w:i/>
              <w:iCs/>
            </w:rPr>
            <w:t>Yale Law Journal</w:t>
          </w:r>
          <w:r>
            <w:rPr>
              <w:rFonts w:eastAsia="Times New Roman"/>
            </w:rPr>
            <w:t xml:space="preserve"> 119 (5). https://doi.org/10.2139/ssrn.1504223.</w:t>
          </w:r>
        </w:p>
        <w:p w14:paraId="5110AAEE" w14:textId="77777777" w:rsidR="00C703A2" w:rsidRDefault="00C703A2">
          <w:pPr>
            <w:autoSpaceDE w:val="0"/>
            <w:autoSpaceDN w:val="0"/>
            <w:ind w:hanging="480"/>
            <w:divId w:val="377585505"/>
            <w:rPr>
              <w:rFonts w:eastAsia="Times New Roman"/>
            </w:rPr>
          </w:pPr>
          <w:r>
            <w:rPr>
              <w:rFonts w:eastAsia="Times New Roman"/>
            </w:rPr>
            <w:t xml:space="preserve">Scott, Robert E., and George G. Triantis. 2006. “Anticipating Litigation in Contract Design.” </w:t>
          </w:r>
          <w:r>
            <w:rPr>
              <w:rFonts w:eastAsia="Times New Roman"/>
              <w:i/>
              <w:iCs/>
            </w:rPr>
            <w:t>Yale Law Journal</w:t>
          </w:r>
          <w:r>
            <w:rPr>
              <w:rFonts w:eastAsia="Times New Roman"/>
            </w:rPr>
            <w:t>. https://doi.org/10.2307/20455639.</w:t>
          </w:r>
        </w:p>
        <w:p w14:paraId="077A51FE" w14:textId="77777777" w:rsidR="00C703A2" w:rsidRDefault="00C703A2">
          <w:pPr>
            <w:autoSpaceDE w:val="0"/>
            <w:autoSpaceDN w:val="0"/>
            <w:ind w:hanging="480"/>
            <w:divId w:val="1193229813"/>
            <w:rPr>
              <w:rFonts w:eastAsia="Times New Roman"/>
            </w:rPr>
          </w:pPr>
          <w:r>
            <w:rPr>
              <w:rFonts w:eastAsia="Times New Roman"/>
            </w:rPr>
            <w:t xml:space="preserve">Silverstein, Joshua M. 2021. “The Contract Interpretation Policy Debate: A Primer </w:t>
          </w:r>
          <w:proofErr w:type="gramStart"/>
          <w:r>
            <w:rPr>
              <w:rFonts w:eastAsia="Times New Roman"/>
            </w:rPr>
            <w:t>The</w:t>
          </w:r>
          <w:proofErr w:type="gramEnd"/>
          <w:r>
            <w:rPr>
              <w:rFonts w:eastAsia="Times New Roman"/>
            </w:rPr>
            <w:t xml:space="preserve"> Contract Interpretation Policy Debate: A Primer The Contract Interpretation Policy Debate: A Primer.” </w:t>
          </w:r>
          <w:r>
            <w:rPr>
              <w:rFonts w:eastAsia="Times New Roman"/>
              <w:i/>
              <w:iCs/>
            </w:rPr>
            <w:t xml:space="preserve">Stanford Journal of Law, </w:t>
          </w:r>
          <w:proofErr w:type="spellStart"/>
          <w:r>
            <w:rPr>
              <w:rFonts w:eastAsia="Times New Roman"/>
              <w:i/>
              <w:iCs/>
            </w:rPr>
            <w:t>Busines</w:t>
          </w:r>
          <w:proofErr w:type="spellEnd"/>
          <w:r>
            <w:rPr>
              <w:rFonts w:eastAsia="Times New Roman"/>
              <w:i/>
              <w:iCs/>
            </w:rPr>
            <w:t xml:space="preserve"> &amp; Finance</w:t>
          </w:r>
          <w:r>
            <w:rPr>
              <w:rFonts w:eastAsia="Times New Roman"/>
            </w:rPr>
            <w:t xml:space="preserve"> 26 (1): 222–93.</w:t>
          </w:r>
        </w:p>
        <w:p w14:paraId="7AA83577" w14:textId="77777777" w:rsidR="00C703A2" w:rsidRDefault="00C703A2">
          <w:pPr>
            <w:autoSpaceDE w:val="0"/>
            <w:autoSpaceDN w:val="0"/>
            <w:ind w:hanging="480"/>
            <w:divId w:val="111636187"/>
            <w:rPr>
              <w:rFonts w:eastAsia="Times New Roman"/>
            </w:rPr>
          </w:pPr>
          <w:r>
            <w:rPr>
              <w:rFonts w:eastAsia="Times New Roman"/>
            </w:rPr>
            <w:t xml:space="preserve">Zamir, Eyal. 1997. “The Inverted Hierarchy of Contract Interpretation and Supplementation.” </w:t>
          </w:r>
          <w:r>
            <w:rPr>
              <w:rFonts w:eastAsia="Times New Roman"/>
              <w:i/>
              <w:iCs/>
            </w:rPr>
            <w:t>Columbia Law Review</w:t>
          </w:r>
          <w:r>
            <w:rPr>
              <w:rFonts w:eastAsia="Times New Roman"/>
            </w:rPr>
            <w:t xml:space="preserve"> 97 (6). https://doi.org/10.2307/1123389.</w:t>
          </w:r>
        </w:p>
        <w:p w14:paraId="7A6B5114" w14:textId="22181F47" w:rsidR="00AB79B6" w:rsidRDefault="00C703A2" w:rsidP="004431C7">
          <w:pPr>
            <w:spacing w:after="60" w:line="240" w:lineRule="auto"/>
            <w:ind w:left="142" w:hanging="142"/>
            <w:rPr>
              <w:rStyle w:val="FootnoteChar"/>
            </w:rPr>
          </w:pPr>
          <w:r>
            <w:rPr>
              <w:rFonts w:eastAsia="Times New Roman"/>
            </w:rPr>
            <w:t> </w:t>
          </w:r>
        </w:p>
      </w:sdtContent>
    </w:sdt>
    <w:p w14:paraId="7F9AA4AC" w14:textId="159FAB39" w:rsidR="00A57565" w:rsidRPr="00F05FA9" w:rsidRDefault="00A57565" w:rsidP="004431C7">
      <w:pPr>
        <w:spacing w:after="60" w:line="240" w:lineRule="auto"/>
        <w:ind w:left="142" w:hanging="142"/>
        <w:rPr>
          <w:sz w:val="20"/>
          <w:szCs w:val="20"/>
        </w:rPr>
      </w:pPr>
    </w:p>
    <w:p w14:paraId="712F5C2C" w14:textId="77777777" w:rsidR="00A56BC5" w:rsidRPr="001634B8" w:rsidRDefault="00A56BC5">
      <w:pPr>
        <w:ind w:firstLine="0"/>
      </w:pPr>
    </w:p>
    <w:sectPr w:rsidR="00A56BC5" w:rsidRPr="001634B8" w:rsidSect="007E1933">
      <w:headerReference w:type="default" r:id="rId12"/>
      <w:footerReference w:type="default" r:id="rId13"/>
      <w:pgSz w:w="12240" w:h="15840"/>
      <w:pgMar w:top="1440" w:right="1797" w:bottom="1440" w:left="1797"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readen Barnaby" w:date="2022-08-04T12:15:00Z" w:initials="BB">
    <w:p w14:paraId="13916258" w14:textId="5911356E" w:rsidR="00F37572" w:rsidRDefault="00F37572">
      <w:pPr>
        <w:pStyle w:val="CommentText"/>
      </w:pPr>
      <w:r>
        <w:rPr>
          <w:rStyle w:val="CommentReference"/>
        </w:rPr>
        <w:annotationRef/>
      </w:r>
      <w:r w:rsidR="00000000">
        <w:rPr>
          <w:noProof/>
        </w:rPr>
        <w:t>"</w:t>
      </w:r>
      <w:r w:rsidR="00000000">
        <w:rPr>
          <w:noProof/>
        </w:rPr>
        <w:t>pap</w:t>
      </w:r>
      <w:r w:rsidR="00000000">
        <w:rPr>
          <w:noProof/>
        </w:rPr>
        <w:t>er</w:t>
      </w:r>
      <w:r w:rsidR="00000000">
        <w:rPr>
          <w:noProof/>
        </w:rPr>
        <w:t xml:space="preserve">" is a more standard term: </w:t>
      </w:r>
      <w:r w:rsidR="00000000">
        <w:rPr>
          <w:noProof/>
        </w:rPr>
        <w:t>"</w:t>
      </w:r>
      <w:r w:rsidR="00000000">
        <w:rPr>
          <w:noProof/>
        </w:rPr>
        <w:t>essay</w:t>
      </w:r>
      <w:r w:rsidR="00000000">
        <w:rPr>
          <w:noProof/>
        </w:rPr>
        <w:t>" sometimes</w:t>
      </w:r>
      <w:r w:rsidR="00000000">
        <w:rPr>
          <w:noProof/>
        </w:rPr>
        <w:t xml:space="preserve"> carries </w:t>
      </w:r>
      <w:r w:rsidR="00000000">
        <w:rPr>
          <w:noProof/>
        </w:rPr>
        <w:t>f</w:t>
      </w:r>
      <w:r w:rsidR="00000000">
        <w:rPr>
          <w:noProof/>
        </w:rPr>
        <w:t>ormal connotations t</w:t>
      </w:r>
      <w:r w:rsidR="00000000">
        <w:rPr>
          <w:noProof/>
        </w:rPr>
        <w:t>hat are not applicable here.</w:t>
      </w:r>
    </w:p>
  </w:comment>
  <w:comment w:id="7" w:author="Breaden Barnaby" w:date="2022-08-04T15:49:00Z" w:initials="BB">
    <w:p w14:paraId="63F8D3CB" w14:textId="5F9E01C1" w:rsidR="004728B6" w:rsidRDefault="004728B6">
      <w:pPr>
        <w:pStyle w:val="CommentText"/>
      </w:pPr>
      <w:r>
        <w:rPr>
          <w:rStyle w:val="CommentReference"/>
        </w:rPr>
        <w:annotationRef/>
      </w:r>
      <w:r w:rsidR="00000000">
        <w:rPr>
          <w:noProof/>
        </w:rPr>
        <w:t>The terms "contract" and "agreement</w:t>
      </w:r>
      <w:r w:rsidR="00000000">
        <w:rPr>
          <w:noProof/>
        </w:rPr>
        <w:t xml:space="preserve">" </w:t>
      </w:r>
      <w:r w:rsidR="00000000">
        <w:rPr>
          <w:noProof/>
        </w:rPr>
        <w:t xml:space="preserve">seem to be </w:t>
      </w:r>
      <w:r w:rsidR="00000000">
        <w:rPr>
          <w:noProof/>
        </w:rPr>
        <w:t>used interchangab</w:t>
      </w:r>
      <w:r w:rsidR="00000000">
        <w:rPr>
          <w:noProof/>
        </w:rPr>
        <w:t>ly through</w:t>
      </w:r>
      <w:r w:rsidR="00000000">
        <w:rPr>
          <w:noProof/>
        </w:rPr>
        <w:t>out this paper</w:t>
      </w:r>
      <w:r w:rsidR="00000000">
        <w:rPr>
          <w:noProof/>
        </w:rPr>
        <w:t>: do they reall</w:t>
      </w:r>
      <w:r w:rsidR="00000000">
        <w:rPr>
          <w:noProof/>
        </w:rPr>
        <w:t>y mean the same thi</w:t>
      </w:r>
      <w:r w:rsidR="00000000">
        <w:rPr>
          <w:noProof/>
        </w:rPr>
        <w:t xml:space="preserve">ng? I have made some changes where I </w:t>
      </w:r>
      <w:r w:rsidR="00000000">
        <w:rPr>
          <w:noProof/>
        </w:rPr>
        <w:t>think that consistency is required within sente</w:t>
      </w:r>
      <w:r w:rsidR="00000000">
        <w:rPr>
          <w:noProof/>
        </w:rPr>
        <w:t>nces/paragraphs</w:t>
      </w:r>
      <w:r w:rsidR="00000000">
        <w:rPr>
          <w:noProof/>
        </w:rPr>
        <w:t>, bu</w:t>
      </w:r>
      <w:r w:rsidR="00000000">
        <w:rPr>
          <w:noProof/>
        </w:rPr>
        <w:t xml:space="preserve">t </w:t>
      </w:r>
      <w:r w:rsidR="00000000">
        <w:rPr>
          <w:noProof/>
        </w:rPr>
        <w:t xml:space="preserve">please </w:t>
      </w:r>
      <w:r w:rsidR="00000000">
        <w:rPr>
          <w:noProof/>
        </w:rPr>
        <w:t xml:space="preserve">consider </w:t>
      </w:r>
      <w:r w:rsidR="00000000">
        <w:rPr>
          <w:noProof/>
        </w:rPr>
        <w:t>wh</w:t>
      </w:r>
      <w:r w:rsidR="00000000">
        <w:rPr>
          <w:noProof/>
        </w:rPr>
        <w:t>e</w:t>
      </w:r>
      <w:r w:rsidR="00000000">
        <w:rPr>
          <w:noProof/>
        </w:rPr>
        <w:t>ther it would be bett</w:t>
      </w:r>
      <w:r w:rsidR="00000000">
        <w:rPr>
          <w:noProof/>
        </w:rPr>
        <w:t xml:space="preserve">er to be consistent </w:t>
      </w:r>
      <w:r w:rsidR="00000000">
        <w:rPr>
          <w:noProof/>
        </w:rPr>
        <w:t>with these t</w:t>
      </w:r>
      <w:r w:rsidR="00000000">
        <w:rPr>
          <w:noProof/>
        </w:rPr>
        <w:t>erms throughout</w:t>
      </w:r>
      <w:r w:rsidR="00000000">
        <w:rPr>
          <w:noProof/>
        </w:rPr>
        <w:t>.</w:t>
      </w:r>
    </w:p>
  </w:comment>
  <w:comment w:id="15" w:author="Breaden Barnaby" w:date="2022-08-04T10:13:00Z" w:initials="BB">
    <w:p w14:paraId="6F025C19" w14:textId="0C450208" w:rsidR="00181F9F" w:rsidRDefault="00181F9F">
      <w:pPr>
        <w:pStyle w:val="CommentText"/>
      </w:pPr>
      <w:r>
        <w:rPr>
          <w:rStyle w:val="CommentReference"/>
        </w:rPr>
        <w:annotationRef/>
      </w:r>
      <w:r w:rsidR="00000000">
        <w:rPr>
          <w:noProof/>
        </w:rPr>
        <w:t>"cust</w:t>
      </w:r>
      <w:r w:rsidR="00000000">
        <w:rPr>
          <w:noProof/>
        </w:rPr>
        <w:t>oms"?</w:t>
      </w:r>
    </w:p>
  </w:comment>
  <w:comment w:id="22" w:author="Breaden Barnaby" w:date="2022-08-04T10:59:00Z" w:initials="BB">
    <w:p w14:paraId="6E70FECE" w14:textId="03C48DCF" w:rsidR="0092296F" w:rsidRDefault="0092296F">
      <w:pPr>
        <w:pStyle w:val="CommentText"/>
      </w:pPr>
      <w:r>
        <w:rPr>
          <w:rStyle w:val="CommentReference"/>
        </w:rPr>
        <w:annotationRef/>
      </w:r>
      <w:r w:rsidR="00000000">
        <w:rPr>
          <w:noProof/>
        </w:rPr>
        <w:t>Do you mean "have the authority</w:t>
      </w:r>
      <w:r w:rsidR="00000000">
        <w:rPr>
          <w:noProof/>
        </w:rPr>
        <w:t xml:space="preserve">" to choose? </w:t>
      </w:r>
      <w:r w:rsidR="00000000">
        <w:rPr>
          <w:noProof/>
        </w:rPr>
        <w:t>"have the ultimate authority</w:t>
      </w:r>
      <w:r w:rsidR="00000000">
        <w:rPr>
          <w:noProof/>
        </w:rPr>
        <w:t xml:space="preserve">" to choose? </w:t>
      </w:r>
      <w:r w:rsidR="00000000">
        <w:rPr>
          <w:noProof/>
        </w:rPr>
        <w:t>"have th</w:t>
      </w:r>
      <w:r w:rsidR="00000000">
        <w:rPr>
          <w:noProof/>
        </w:rPr>
        <w:t>e right</w:t>
      </w:r>
      <w:r w:rsidR="00000000">
        <w:rPr>
          <w:noProof/>
        </w:rPr>
        <w:t>" to choose?</w:t>
      </w:r>
    </w:p>
  </w:comment>
  <w:comment w:id="25" w:author="Breaden Barnaby" w:date="2022-08-04T11:18:00Z" w:initials="BB">
    <w:p w14:paraId="282D9E44" w14:textId="77777777" w:rsidR="00856698" w:rsidRDefault="00856698">
      <w:pPr>
        <w:pStyle w:val="CommentText"/>
        <w:rPr>
          <w:noProof/>
        </w:rPr>
      </w:pPr>
      <w:r>
        <w:rPr>
          <w:rStyle w:val="CommentReference"/>
        </w:rPr>
        <w:annotationRef/>
      </w:r>
      <w:r w:rsidR="00000000">
        <w:rPr>
          <w:noProof/>
        </w:rPr>
        <w:t>Do you mean "both their own welfare and that of society"?</w:t>
      </w:r>
      <w:r w:rsidR="00000000">
        <w:rPr>
          <w:noProof/>
        </w:rPr>
        <w:t xml:space="preserve"> </w:t>
      </w:r>
    </w:p>
    <w:p w14:paraId="2A478A23" w14:textId="48485454" w:rsidR="00856698" w:rsidRDefault="00000000">
      <w:pPr>
        <w:pStyle w:val="CommentText"/>
      </w:pPr>
      <w:r>
        <w:rPr>
          <w:noProof/>
        </w:rPr>
        <w:t xml:space="preserve">The reasoning given for this </w:t>
      </w:r>
      <w:r>
        <w:rPr>
          <w:noProof/>
        </w:rPr>
        <w:t>"</w:t>
      </w:r>
      <w:r>
        <w:rPr>
          <w:noProof/>
        </w:rPr>
        <w:t>alignment of</w:t>
      </w:r>
      <w:r>
        <w:rPr>
          <w:noProof/>
        </w:rPr>
        <w:t xml:space="preserve"> pri</w:t>
      </w:r>
      <w:r>
        <w:rPr>
          <w:noProof/>
        </w:rPr>
        <w:t>vate an</w:t>
      </w:r>
      <w:r>
        <w:rPr>
          <w:noProof/>
        </w:rPr>
        <w:t>d soci</w:t>
      </w:r>
      <w:r>
        <w:rPr>
          <w:noProof/>
        </w:rPr>
        <w:t>al interests"</w:t>
      </w:r>
      <w:r>
        <w:rPr>
          <w:noProof/>
        </w:rPr>
        <w:t xml:space="preserve"> </w:t>
      </w:r>
      <w:r>
        <w:rPr>
          <w:noProof/>
        </w:rPr>
        <w:t>is n</w:t>
      </w:r>
      <w:r>
        <w:rPr>
          <w:noProof/>
        </w:rPr>
        <w:t xml:space="preserve">ot clear. </w:t>
      </w:r>
      <w:r>
        <w:rPr>
          <w:noProof/>
        </w:rPr>
        <w:t xml:space="preserve">Why would </w:t>
      </w:r>
      <w:r>
        <w:rPr>
          <w:noProof/>
        </w:rPr>
        <w:t xml:space="preserve">preferring </w:t>
      </w:r>
      <w:r>
        <w:rPr>
          <w:noProof/>
        </w:rPr>
        <w:t>"</w:t>
      </w:r>
      <w:r w:rsidR="00C27C84">
        <w:t xml:space="preserve">an interpretative style that maximizes </w:t>
      </w:r>
      <w:r>
        <w:rPr>
          <w:noProof/>
        </w:rPr>
        <w:t>[</w:t>
      </w:r>
      <w:r>
        <w:rPr>
          <w:noProof/>
        </w:rPr>
        <w:t>the pa</w:t>
      </w:r>
      <w:r>
        <w:rPr>
          <w:noProof/>
        </w:rPr>
        <w:t>rties'</w:t>
      </w:r>
      <w:r>
        <w:rPr>
          <w:noProof/>
        </w:rPr>
        <w:t>]</w:t>
      </w:r>
      <w:r w:rsidR="00C27C84">
        <w:t xml:space="preserve"> joint surplus</w:t>
      </w:r>
      <w:r>
        <w:rPr>
          <w:noProof/>
        </w:rPr>
        <w:t>"</w:t>
      </w:r>
      <w:r>
        <w:rPr>
          <w:noProof/>
        </w:rPr>
        <w:t xml:space="preserve"> align </w:t>
      </w:r>
      <w:r w:rsidR="00C27C84">
        <w:rPr>
          <w:noProof/>
        </w:rPr>
        <w:t>private and social interests</w:t>
      </w:r>
      <w:r>
        <w:rPr>
          <w:noProof/>
        </w:rPr>
        <w:t>?</w:t>
      </w:r>
    </w:p>
  </w:comment>
  <w:comment w:id="29" w:author="Breaden Barnaby" w:date="2022-08-04T11:23:00Z" w:initials="BB">
    <w:p w14:paraId="6329EB64" w14:textId="77777777" w:rsidR="00AE76AE" w:rsidRDefault="00BE201E">
      <w:pPr>
        <w:pStyle w:val="CommentText"/>
        <w:rPr>
          <w:noProof/>
        </w:rPr>
      </w:pPr>
      <w:r>
        <w:rPr>
          <w:rStyle w:val="CommentReference"/>
        </w:rPr>
        <w:annotationRef/>
      </w:r>
      <w:r w:rsidR="00000000">
        <w:rPr>
          <w:noProof/>
        </w:rPr>
        <w:t>Do you mean "party"?</w:t>
      </w:r>
    </w:p>
    <w:p w14:paraId="0B9E3DA6" w14:textId="6F1D68C1" w:rsidR="00BE201E" w:rsidRDefault="00000000">
      <w:pPr>
        <w:pStyle w:val="CommentText"/>
      </w:pPr>
      <w:r>
        <w:rPr>
          <w:noProof/>
        </w:rPr>
        <w:t xml:space="preserve">Or </w:t>
      </w:r>
      <w:r>
        <w:rPr>
          <w:noProof/>
        </w:rPr>
        <w:t xml:space="preserve">(if not limited to the parties themselves) </w:t>
      </w:r>
      <w:r>
        <w:rPr>
          <w:noProof/>
        </w:rPr>
        <w:t xml:space="preserve">that </w:t>
      </w:r>
      <w:r>
        <w:rPr>
          <w:noProof/>
        </w:rPr>
        <w:t>"</w:t>
      </w:r>
      <w:r w:rsidR="00BE201E" w:rsidRPr="00BE201E">
        <w:t xml:space="preserve"> </w:t>
      </w:r>
      <w:r w:rsidR="00BE201E">
        <w:t>the rules of interpretation that apply to the parties’ agreement</w:t>
      </w:r>
      <w:r>
        <w:rPr>
          <w:noProof/>
        </w:rPr>
        <w:t xml:space="preserve"> should </w:t>
      </w:r>
      <w:r>
        <w:rPr>
          <w:noProof/>
        </w:rPr>
        <w:t xml:space="preserve">be determined by those </w:t>
      </w:r>
      <w:r>
        <w:rPr>
          <w:noProof/>
        </w:rPr>
        <w:t>with greates</w:t>
      </w:r>
      <w:r>
        <w:rPr>
          <w:noProof/>
        </w:rPr>
        <w:t>t competence</w:t>
      </w:r>
      <w:r>
        <w:rPr>
          <w:noProof/>
        </w:rPr>
        <w:t>"?</w:t>
      </w:r>
    </w:p>
  </w:comment>
  <w:comment w:id="35" w:author="Breaden Barnaby" w:date="2022-08-04T11:30:00Z" w:initials="BB">
    <w:p w14:paraId="18BA0EB2" w14:textId="2AF1C2F5" w:rsidR="00BF3035" w:rsidRDefault="0026055E" w:rsidP="00B6494A">
      <w:pPr>
        <w:pStyle w:val="CommentText"/>
      </w:pPr>
      <w:r>
        <w:rPr>
          <w:rStyle w:val="CommentReference"/>
        </w:rPr>
        <w:annotationRef/>
      </w:r>
      <w:r w:rsidR="00000000">
        <w:rPr>
          <w:noProof/>
        </w:rPr>
        <w:t>A concise definition of what is meant by "</w:t>
      </w:r>
      <w:r w:rsidR="00000000">
        <w:rPr>
          <w:noProof/>
        </w:rPr>
        <w:t xml:space="preserve">efficient" here </w:t>
      </w:r>
      <w:r w:rsidR="00000000">
        <w:rPr>
          <w:noProof/>
        </w:rPr>
        <w:t>w</w:t>
      </w:r>
      <w:r w:rsidR="00000000">
        <w:rPr>
          <w:noProof/>
        </w:rPr>
        <w:t>ould be</w:t>
      </w:r>
      <w:r w:rsidR="00000000">
        <w:rPr>
          <w:noProof/>
        </w:rPr>
        <w:t xml:space="preserve"> helpful</w:t>
      </w:r>
      <w:r w:rsidR="00000000">
        <w:rPr>
          <w:noProof/>
        </w:rPr>
        <w:t xml:space="preserve"> (</w:t>
      </w:r>
      <w:r w:rsidR="00000000">
        <w:rPr>
          <w:noProof/>
        </w:rPr>
        <w:t>e</w:t>
      </w:r>
      <w:r w:rsidR="00000000">
        <w:rPr>
          <w:noProof/>
        </w:rPr>
        <w:t xml:space="preserve">.g. a term </w:t>
      </w:r>
      <w:r w:rsidR="00000000">
        <w:rPr>
          <w:noProof/>
        </w:rPr>
        <w:t xml:space="preserve">that generates the greatest total surplus </w:t>
      </w:r>
      <w:r w:rsidR="00000000">
        <w:rPr>
          <w:noProof/>
        </w:rPr>
        <w:t>value for the contractual parties, etc.)</w:t>
      </w:r>
      <w:r w:rsidR="00000000">
        <w:rPr>
          <w:noProof/>
        </w:rPr>
        <w:t>.</w:t>
      </w:r>
      <w:r w:rsidR="00000000">
        <w:rPr>
          <w:noProof/>
        </w:rPr>
        <w:t xml:space="preserve"> </w:t>
      </w:r>
    </w:p>
  </w:comment>
  <w:comment w:id="39" w:author="Breaden Barnaby" w:date="2022-08-04T12:06:00Z" w:initials="BB">
    <w:p w14:paraId="232FBDFE" w14:textId="2A121785" w:rsidR="00AD259D" w:rsidRDefault="00AD259D">
      <w:pPr>
        <w:pStyle w:val="CommentText"/>
      </w:pPr>
      <w:r>
        <w:rPr>
          <w:rStyle w:val="CommentReference"/>
        </w:rPr>
        <w:annotationRef/>
      </w:r>
      <w:r w:rsidR="00000000">
        <w:rPr>
          <w:noProof/>
        </w:rPr>
        <w:t>I'm not sure that "would</w:t>
      </w:r>
      <w:r w:rsidR="00000000">
        <w:rPr>
          <w:noProof/>
        </w:rPr>
        <w:t xml:space="preserve">" is the </w:t>
      </w:r>
      <w:r w:rsidR="00000000">
        <w:rPr>
          <w:noProof/>
        </w:rPr>
        <w:t>appropriate</w:t>
      </w:r>
      <w:r w:rsidR="00000000">
        <w:rPr>
          <w:noProof/>
        </w:rPr>
        <w:t xml:space="preserve"> mode here.</w:t>
      </w:r>
      <w:r w:rsidR="00000000">
        <w:rPr>
          <w:noProof/>
        </w:rPr>
        <w:t xml:space="preserve"> Do </w:t>
      </w:r>
      <w:r w:rsidR="00000000">
        <w:rPr>
          <w:noProof/>
        </w:rPr>
        <w:t>you mean "preferred by the majority of parties to the contract"?</w:t>
      </w:r>
      <w:r w:rsidR="00000000">
        <w:rPr>
          <w:noProof/>
        </w:rPr>
        <w:t xml:space="preserve"> </w:t>
      </w:r>
    </w:p>
  </w:comment>
  <w:comment w:id="57" w:author="Breaden Barnaby" w:date="2022-08-04T12:16:00Z" w:initials="BB">
    <w:p w14:paraId="31B01532" w14:textId="2642298C" w:rsidR="00FB0551" w:rsidRDefault="00FB0551">
      <w:pPr>
        <w:pStyle w:val="CommentText"/>
      </w:pPr>
      <w:r>
        <w:rPr>
          <w:rStyle w:val="CommentReference"/>
        </w:rPr>
        <w:annotationRef/>
      </w:r>
      <w:r w:rsidR="00000000">
        <w:rPr>
          <w:noProof/>
        </w:rPr>
        <w:t>"paper"?</w:t>
      </w:r>
    </w:p>
  </w:comment>
  <w:comment w:id="67" w:author="Breaden Barnaby" w:date="2022-08-04T12:19:00Z" w:initials="BB">
    <w:p w14:paraId="3708ADF3" w14:textId="1AAA1E66" w:rsidR="00092E40" w:rsidRDefault="009170AB">
      <w:pPr>
        <w:pStyle w:val="CommentText"/>
        <w:rPr>
          <w:noProof/>
        </w:rPr>
      </w:pPr>
      <w:r>
        <w:rPr>
          <w:rStyle w:val="CommentReference"/>
        </w:rPr>
        <w:annotationRef/>
      </w:r>
      <w:r w:rsidR="00000000">
        <w:rPr>
          <w:noProof/>
        </w:rPr>
        <w:t>Taken literally, this seems a bit far fet</w:t>
      </w:r>
      <w:r w:rsidR="00000000">
        <w:rPr>
          <w:noProof/>
        </w:rPr>
        <w:t>ched</w:t>
      </w:r>
      <w:r w:rsidR="00000000">
        <w:rPr>
          <w:noProof/>
        </w:rPr>
        <w:t xml:space="preserve">. </w:t>
      </w:r>
      <w:r w:rsidR="00000000">
        <w:rPr>
          <w:noProof/>
        </w:rPr>
        <w:t>(</w:t>
      </w:r>
      <w:r w:rsidR="00000000">
        <w:rPr>
          <w:noProof/>
        </w:rPr>
        <w:t xml:space="preserve">Of course a farmer would care about </w:t>
      </w:r>
      <w:r w:rsidR="00000000">
        <w:rPr>
          <w:noProof/>
        </w:rPr>
        <w:t>the varien</w:t>
      </w:r>
      <w:r w:rsidR="00000000">
        <w:rPr>
          <w:noProof/>
        </w:rPr>
        <w:t>ce of the yield</w:t>
      </w:r>
      <w:r w:rsidR="00000000">
        <w:rPr>
          <w:noProof/>
        </w:rPr>
        <w:t>,</w:t>
      </w:r>
      <w:r w:rsidR="00000000">
        <w:rPr>
          <w:noProof/>
        </w:rPr>
        <w:t xml:space="preserve"> from a practical pe</w:t>
      </w:r>
      <w:r w:rsidR="00000000">
        <w:rPr>
          <w:noProof/>
        </w:rPr>
        <w:t>rspective.</w:t>
      </w:r>
      <w:r w:rsidR="00000000">
        <w:rPr>
          <w:noProof/>
        </w:rPr>
        <w:t>)</w:t>
      </w:r>
    </w:p>
    <w:p w14:paraId="23803D6C" w14:textId="1C72695A" w:rsidR="009170AB" w:rsidRDefault="00000000">
      <w:pPr>
        <w:pStyle w:val="CommentText"/>
      </w:pPr>
      <w:r>
        <w:rPr>
          <w:noProof/>
        </w:rPr>
        <w:t>Do you m</w:t>
      </w:r>
      <w:r>
        <w:rPr>
          <w:noProof/>
        </w:rPr>
        <w:t>ean "</w:t>
      </w:r>
      <w:r>
        <w:rPr>
          <w:noProof/>
        </w:rPr>
        <w:t>In terms of this ultimat</w:t>
      </w:r>
      <w:r>
        <w:rPr>
          <w:noProof/>
        </w:rPr>
        <w:t>e goal</w:t>
      </w:r>
      <w:r>
        <w:rPr>
          <w:noProof/>
        </w:rPr>
        <w:t xml:space="preserve">, </w:t>
      </w:r>
      <w:r>
        <w:rPr>
          <w:noProof/>
        </w:rPr>
        <w:t>the fa</w:t>
      </w:r>
      <w:r>
        <w:rPr>
          <w:noProof/>
        </w:rPr>
        <w:t xml:space="preserve">rmer </w:t>
      </w:r>
      <w:r w:rsidR="009170AB" w:rsidRPr="009170AB">
        <w:rPr>
          <w:noProof/>
        </w:rPr>
        <w:t>cares</w:t>
      </w:r>
      <w:r>
        <w:rPr>
          <w:noProof/>
        </w:rPr>
        <w:t xml:space="preserve"> only</w:t>
      </w:r>
      <w:r w:rsidR="009170AB" w:rsidRPr="009170AB">
        <w:rPr>
          <w:noProof/>
        </w:rPr>
        <w:t xml:space="preserve"> about a plot’s mean yield, not </w:t>
      </w:r>
      <w:r>
        <w:rPr>
          <w:noProof/>
        </w:rPr>
        <w:t xml:space="preserve">the </w:t>
      </w:r>
      <w:r w:rsidR="00092E40" w:rsidRPr="009170AB">
        <w:rPr>
          <w:noProof/>
        </w:rPr>
        <w:t>variance</w:t>
      </w:r>
      <w:r w:rsidR="00092E40">
        <w:rPr>
          <w:noProof/>
        </w:rPr>
        <w:t xml:space="preserve"> </w:t>
      </w:r>
      <w:r>
        <w:rPr>
          <w:noProof/>
        </w:rPr>
        <w:t>i</w:t>
      </w:r>
      <w:r>
        <w:rPr>
          <w:noProof/>
        </w:rPr>
        <w:t xml:space="preserve">n </w:t>
      </w:r>
      <w:r>
        <w:rPr>
          <w:noProof/>
        </w:rPr>
        <w:t xml:space="preserve">of </w:t>
      </w:r>
      <w:r w:rsidR="009170AB" w:rsidRPr="009170AB">
        <w:rPr>
          <w:noProof/>
        </w:rPr>
        <w:t>its</w:t>
      </w:r>
      <w:r>
        <w:rPr>
          <w:noProof/>
        </w:rPr>
        <w:t xml:space="preserve"> </w:t>
      </w:r>
      <w:r>
        <w:rPr>
          <w:noProof/>
        </w:rPr>
        <w:t>yield</w:t>
      </w:r>
      <w:r w:rsidR="009170AB" w:rsidRPr="009170AB">
        <w:rPr>
          <w:noProof/>
        </w:rPr>
        <w:t>.</w:t>
      </w:r>
      <w:r>
        <w:rPr>
          <w:noProof/>
        </w:rPr>
        <w:t>"?</w:t>
      </w:r>
    </w:p>
  </w:comment>
  <w:comment w:id="125" w:author="Breaden Barnaby" w:date="2022-08-04T13:27:00Z" w:initials="BB">
    <w:p w14:paraId="1A1449C8" w14:textId="02465AA2" w:rsidR="00256110" w:rsidRDefault="00256110">
      <w:pPr>
        <w:pStyle w:val="CommentText"/>
      </w:pPr>
      <w:r>
        <w:rPr>
          <w:rStyle w:val="CommentReference"/>
        </w:rPr>
        <w:annotationRef/>
      </w:r>
      <w:r w:rsidR="00000000">
        <w:rPr>
          <w:noProof/>
        </w:rPr>
        <w:t>I'm not sure what is meant by "pre</w:t>
      </w:r>
      <w:r w:rsidR="00000000">
        <w:rPr>
          <w:noProof/>
        </w:rPr>
        <w:t>sent explanations</w:t>
      </w:r>
      <w:r w:rsidR="00000000">
        <w:rPr>
          <w:noProof/>
        </w:rPr>
        <w:t>.</w:t>
      </w:r>
      <w:r w:rsidR="00000000">
        <w:rPr>
          <w:noProof/>
        </w:rPr>
        <w:t>"</w:t>
      </w:r>
      <w:r w:rsidR="00000000">
        <w:rPr>
          <w:noProof/>
        </w:rPr>
        <w:t xml:space="preserve"> </w:t>
      </w:r>
      <w:r w:rsidR="00000000">
        <w:rPr>
          <w:noProof/>
        </w:rPr>
        <w:t>D</w:t>
      </w:r>
      <w:r w:rsidR="00000000">
        <w:rPr>
          <w:noProof/>
        </w:rPr>
        <w:t xml:space="preserve">o you mean </w:t>
      </w:r>
      <w:r w:rsidR="00000000">
        <w:rPr>
          <w:noProof/>
        </w:rPr>
        <w:t xml:space="preserve">"The conventional explanation of this phenomenon </w:t>
      </w:r>
      <w:r w:rsidR="00000000">
        <w:rPr>
          <w:noProof/>
        </w:rPr>
        <w:t>is that</w:t>
      </w:r>
      <w:r w:rsidR="00000000">
        <w:rPr>
          <w:noProof/>
        </w:rPr>
        <w:t>"?</w:t>
      </w:r>
    </w:p>
  </w:comment>
  <w:comment w:id="131" w:author="Breaden Barnaby" w:date="2022-08-04T13:32:00Z" w:initials="BB">
    <w:p w14:paraId="180D79EF" w14:textId="489DD1A7" w:rsidR="00684CBB" w:rsidRDefault="00DA33FC">
      <w:pPr>
        <w:pStyle w:val="CommentText"/>
      </w:pPr>
      <w:r>
        <w:rPr>
          <w:rStyle w:val="CommentReference"/>
        </w:rPr>
        <w:annotationRef/>
      </w:r>
      <w:r w:rsidR="00000000">
        <w:rPr>
          <w:noProof/>
        </w:rPr>
        <w:t>I</w:t>
      </w:r>
      <w:r w:rsidR="00000000">
        <w:rPr>
          <w:noProof/>
        </w:rPr>
        <w:t>s this really a "claim"? It seems to be the</w:t>
      </w:r>
      <w:r w:rsidR="00000000">
        <w:rPr>
          <w:noProof/>
        </w:rPr>
        <w:t xml:space="preserve"> premise upon which Scott </w:t>
      </w:r>
      <w:r w:rsidR="00000000">
        <w:rPr>
          <w:noProof/>
        </w:rPr>
        <w:t>&amp; Tr</w:t>
      </w:r>
      <w:r w:rsidR="00000000">
        <w:rPr>
          <w:noProof/>
        </w:rPr>
        <w:t xml:space="preserve">iantis, etc., build in the </w:t>
      </w:r>
      <w:r w:rsidR="00000000">
        <w:rPr>
          <w:noProof/>
        </w:rPr>
        <w:t xml:space="preserve">works cited in the </w:t>
      </w:r>
      <w:r w:rsidR="00000000">
        <w:rPr>
          <w:noProof/>
        </w:rPr>
        <w:t>previous paragraph.</w:t>
      </w:r>
    </w:p>
  </w:comment>
  <w:comment w:id="166" w:author="Breaden Barnaby" w:date="2022-08-04T13:44:00Z" w:initials="BB">
    <w:p w14:paraId="5A833B04" w14:textId="1F412C0D" w:rsidR="002371CB" w:rsidRDefault="002371CB">
      <w:pPr>
        <w:pStyle w:val="CommentText"/>
      </w:pPr>
      <w:r>
        <w:rPr>
          <w:rStyle w:val="CommentReference"/>
        </w:rPr>
        <w:annotationRef/>
      </w:r>
      <w:r w:rsidR="00000000">
        <w:rPr>
          <w:noProof/>
        </w:rPr>
        <w:t xml:space="preserve">"the benefits to society" may be a </w:t>
      </w:r>
      <w:r w:rsidR="00000000">
        <w:rPr>
          <w:noProof/>
        </w:rPr>
        <w:t>clearer (a</w:t>
      </w:r>
      <w:r w:rsidR="00000000">
        <w:rPr>
          <w:noProof/>
        </w:rPr>
        <w:t>nd l</w:t>
      </w:r>
      <w:r w:rsidR="00000000">
        <w:rPr>
          <w:noProof/>
        </w:rPr>
        <w:t>ess</w:t>
      </w:r>
      <w:r w:rsidR="00000000">
        <w:rPr>
          <w:noProof/>
        </w:rPr>
        <w:t xml:space="preserve"> probl</w:t>
      </w:r>
      <w:r w:rsidR="00000000">
        <w:rPr>
          <w:noProof/>
        </w:rPr>
        <w:t>ematic) term.</w:t>
      </w:r>
    </w:p>
  </w:comment>
  <w:comment w:id="194" w:author="Breaden Barnaby" w:date="2022-08-04T14:00:00Z" w:initials="BB">
    <w:p w14:paraId="4B4744E5" w14:textId="38BE6041" w:rsidR="00326574" w:rsidRDefault="00326574">
      <w:pPr>
        <w:pStyle w:val="CommentText"/>
      </w:pPr>
      <w:r>
        <w:rPr>
          <w:rStyle w:val="CommentReference"/>
        </w:rPr>
        <w:annotationRef/>
      </w:r>
      <w:r w:rsidR="00000000">
        <w:rPr>
          <w:noProof/>
        </w:rPr>
        <w:t xml:space="preserve">Maybe </w:t>
      </w:r>
      <w:r w:rsidR="00000000">
        <w:rPr>
          <w:noProof/>
        </w:rPr>
        <w:t>"custom</w:t>
      </w:r>
      <w:r w:rsidR="00000000">
        <w:rPr>
          <w:noProof/>
        </w:rPr>
        <w:t>-</w:t>
      </w:r>
      <w:r w:rsidR="00000000">
        <w:rPr>
          <w:noProof/>
        </w:rPr>
        <w:t>drafted</w:t>
      </w:r>
      <w:r w:rsidR="00000000">
        <w:rPr>
          <w:noProof/>
        </w:rPr>
        <w:t>"</w:t>
      </w:r>
      <w:r w:rsidR="00000000">
        <w:rPr>
          <w:noProof/>
        </w:rPr>
        <w:t xml:space="preserve"> would b</w:t>
      </w:r>
      <w:r w:rsidR="00000000">
        <w:rPr>
          <w:noProof/>
        </w:rPr>
        <w:t>e clearer term</w:t>
      </w:r>
      <w:r w:rsidR="00000000">
        <w:rPr>
          <w:noProof/>
        </w:rPr>
        <w:t>?</w:t>
      </w:r>
    </w:p>
  </w:comment>
  <w:comment w:id="197" w:author="Breaden Barnaby" w:date="2022-08-04T14:03:00Z" w:initials="BB">
    <w:p w14:paraId="077F541C" w14:textId="24F97DDE" w:rsidR="00326574" w:rsidRDefault="00326574">
      <w:pPr>
        <w:pStyle w:val="CommentText"/>
      </w:pPr>
      <w:r>
        <w:rPr>
          <w:rStyle w:val="CommentReference"/>
        </w:rPr>
        <w:annotationRef/>
      </w:r>
      <w:r w:rsidR="00000000">
        <w:rPr>
          <w:noProof/>
        </w:rPr>
        <w:t>What follows is</w:t>
      </w:r>
      <w:r w:rsidR="00000000">
        <w:rPr>
          <w:noProof/>
        </w:rPr>
        <w:t xml:space="preserve"> another </w:t>
      </w:r>
      <w:r w:rsidR="00000000">
        <w:rPr>
          <w:noProof/>
        </w:rPr>
        <w:t>assumption</w:t>
      </w:r>
      <w:r w:rsidR="00000000">
        <w:rPr>
          <w:noProof/>
        </w:rPr>
        <w:t>, not the meaning of "continuous and monotonic</w:t>
      </w:r>
      <w:r w:rsidR="00000000">
        <w:rPr>
          <w:noProof/>
        </w:rPr>
        <w:t>.</w:t>
      </w:r>
      <w:r w:rsidR="00000000">
        <w:rPr>
          <w:noProof/>
        </w:rPr>
        <w:t>"</w:t>
      </w:r>
    </w:p>
  </w:comment>
  <w:comment w:id="210" w:author="Breaden Barnaby" w:date="2022-08-04T14:07:00Z" w:initials="BB">
    <w:p w14:paraId="2B7E5BCE" w14:textId="3050867A" w:rsidR="008E4794" w:rsidRDefault="00CC0330">
      <w:pPr>
        <w:pStyle w:val="CommentText"/>
      </w:pPr>
      <w:r>
        <w:rPr>
          <w:rStyle w:val="CommentReference"/>
        </w:rPr>
        <w:annotationRef/>
      </w:r>
      <w:r>
        <w:rPr>
          <w:noProof/>
        </w:rPr>
        <w:t>Is there any other kind</w:t>
      </w:r>
      <w:r w:rsidR="00000000">
        <w:rPr>
          <w:noProof/>
        </w:rPr>
        <w:t xml:space="preserve"> of variance</w:t>
      </w:r>
      <w:r w:rsidR="00000000">
        <w:rPr>
          <w:noProof/>
        </w:rPr>
        <w:t xml:space="preserve"> (except zero)</w:t>
      </w:r>
      <w:r>
        <w:rPr>
          <w:noProof/>
        </w:rPr>
        <w:t>?</w:t>
      </w:r>
      <w:r w:rsidR="00000000">
        <w:rPr>
          <w:noProof/>
        </w:rPr>
        <w:t xml:space="preserve"> </w:t>
      </w:r>
      <w:r w:rsidR="00000000">
        <w:rPr>
          <w:noProof/>
        </w:rPr>
        <w:t>D</w:t>
      </w:r>
      <w:r w:rsidR="00000000">
        <w:rPr>
          <w:noProof/>
        </w:rPr>
        <w:t>o you mean "non</w:t>
      </w:r>
      <w:r w:rsidR="00000000">
        <w:rPr>
          <w:noProof/>
        </w:rPr>
        <w:t xml:space="preserve">-zero variance"? </w:t>
      </w:r>
      <w:r w:rsidR="00000000">
        <w:rPr>
          <w:noProof/>
        </w:rPr>
        <w:t>Or</w:t>
      </w:r>
      <w:r w:rsidR="00000000">
        <w:rPr>
          <w:noProof/>
        </w:rPr>
        <w:t xml:space="preserve"> that </w:t>
      </w:r>
      <m:oMath>
        <m:r>
          <w:rPr>
            <w:rFonts w:ascii="Cambria Math" w:hAnsi="Cambria Math"/>
          </w:rPr>
          <m:t>ε</m:t>
        </m:r>
      </m:oMath>
      <w:r w:rsidR="008E4794">
        <w:rPr>
          <w:noProof/>
        </w:rPr>
        <w:t xml:space="preserve"> </w:t>
      </w:r>
      <w:r w:rsidR="00000000">
        <w:rPr>
          <w:noProof/>
        </w:rPr>
        <w:t xml:space="preserve">itself </w:t>
      </w:r>
      <w:r w:rsidR="00000000">
        <w:rPr>
          <w:noProof/>
        </w:rPr>
        <w:t xml:space="preserve">can </w:t>
      </w:r>
      <w:r w:rsidR="00000000">
        <w:rPr>
          <w:noProof/>
        </w:rPr>
        <w:t>only take positive values</w:t>
      </w:r>
      <w:r w:rsidR="00000000">
        <w:rPr>
          <w:noProof/>
        </w:rPr>
        <w:t>?</w:t>
      </w:r>
    </w:p>
  </w:comment>
  <w:comment w:id="236" w:author="Breaden Barnaby" w:date="2022-08-04T14:18:00Z" w:initials="BB">
    <w:p w14:paraId="498633BE" w14:textId="5BAE9C32" w:rsidR="009E3AD5" w:rsidRDefault="009E3AD5">
      <w:pPr>
        <w:pStyle w:val="CommentText"/>
      </w:pPr>
      <w:r>
        <w:rPr>
          <w:rStyle w:val="CommentReference"/>
        </w:rPr>
        <w:annotationRef/>
      </w:r>
      <w:r w:rsidR="00000000">
        <w:rPr>
          <w:noProof/>
        </w:rPr>
        <w:t xml:space="preserve">Do you mean </w:t>
      </w:r>
      <w:r w:rsidR="00000000">
        <w:rPr>
          <w:noProof/>
        </w:rPr>
        <w:t>"detr</w:t>
      </w:r>
      <w:r w:rsidR="00000000">
        <w:rPr>
          <w:noProof/>
        </w:rPr>
        <w:t>im</w:t>
      </w:r>
      <w:r w:rsidR="00000000">
        <w:rPr>
          <w:noProof/>
        </w:rPr>
        <w:t>ent"?</w:t>
      </w:r>
    </w:p>
  </w:comment>
  <w:comment w:id="237" w:author="Breaden Barnaby" w:date="2022-08-04T14:20:00Z" w:initials="BB">
    <w:p w14:paraId="484645F4" w14:textId="2705BFC5" w:rsidR="00AE257A" w:rsidRDefault="00AE257A">
      <w:pPr>
        <w:pStyle w:val="CommentText"/>
      </w:pPr>
      <w:r>
        <w:rPr>
          <w:rStyle w:val="CommentReference"/>
        </w:rPr>
        <w:annotationRef/>
      </w:r>
      <w:r w:rsidR="00000000">
        <w:rPr>
          <w:noProof/>
        </w:rPr>
        <w:t>"sur</w:t>
      </w:r>
      <w:r w:rsidR="00000000">
        <w:rPr>
          <w:noProof/>
        </w:rPr>
        <w:t>plus-ma</w:t>
      </w:r>
      <w:r w:rsidR="00000000">
        <w:rPr>
          <w:noProof/>
        </w:rPr>
        <w:t>ximizing" (with a hyphen</w:t>
      </w:r>
      <w:r w:rsidR="00000000">
        <w:rPr>
          <w:noProof/>
        </w:rPr>
        <w:t>)</w:t>
      </w:r>
      <w:r w:rsidR="00000000">
        <w:rPr>
          <w:noProof/>
        </w:rPr>
        <w:t xml:space="preserve"> might make </w:t>
      </w:r>
      <w:r w:rsidR="00000000">
        <w:rPr>
          <w:noProof/>
        </w:rPr>
        <w:t xml:space="preserve">this </w:t>
      </w:r>
      <w:r w:rsidR="00000000">
        <w:rPr>
          <w:noProof/>
        </w:rPr>
        <w:t xml:space="preserve">syntax </w:t>
      </w:r>
      <w:r w:rsidR="00000000">
        <w:rPr>
          <w:noProof/>
        </w:rPr>
        <w:t>clearer</w:t>
      </w:r>
      <w:r w:rsidR="00000000">
        <w:rPr>
          <w:noProof/>
        </w:rPr>
        <w:t>.</w:t>
      </w:r>
    </w:p>
  </w:comment>
  <w:comment w:id="260" w:author="Breaden Barnaby" w:date="2022-08-04T16:02:00Z" w:initials="BB">
    <w:p w14:paraId="3869ED52" w14:textId="66F721A2" w:rsidR="00E058B8" w:rsidRDefault="00E058B8">
      <w:pPr>
        <w:pStyle w:val="CommentText"/>
      </w:pPr>
      <w:r>
        <w:rPr>
          <w:rStyle w:val="CommentReference"/>
        </w:rPr>
        <w:annotationRef/>
      </w:r>
      <w:r w:rsidR="00000000">
        <w:rPr>
          <w:noProof/>
        </w:rPr>
        <w:t xml:space="preserve">I have </w:t>
      </w:r>
      <w:r w:rsidR="00000000">
        <w:rPr>
          <w:noProof/>
        </w:rPr>
        <w:t>adjusted the nu</w:t>
      </w:r>
      <w:r w:rsidR="00000000">
        <w:rPr>
          <w:noProof/>
        </w:rPr>
        <w:t>mber of decimal places for consistency.</w:t>
      </w:r>
    </w:p>
  </w:comment>
  <w:comment w:id="264" w:author="Breaden Barnaby" w:date="2022-08-04T14:27:00Z" w:initials="BB">
    <w:p w14:paraId="77352CA2" w14:textId="6A1DB37B" w:rsidR="005C4F1F" w:rsidRDefault="005C4F1F">
      <w:pPr>
        <w:pStyle w:val="CommentText"/>
      </w:pPr>
      <w:r>
        <w:rPr>
          <w:rStyle w:val="CommentReference"/>
        </w:rPr>
        <w:annotationRef/>
      </w:r>
      <w:r w:rsidR="00000000">
        <w:rPr>
          <w:noProof/>
        </w:rPr>
        <w:t xml:space="preserve">You seem to assume that an error </w:t>
      </w:r>
      <w:r w:rsidR="00000000">
        <w:rPr>
          <w:noProof/>
        </w:rPr>
        <w:t xml:space="preserve">in interpretation by the court </w:t>
      </w:r>
      <w:r w:rsidR="00000000">
        <w:rPr>
          <w:noProof/>
        </w:rPr>
        <w:t>is some</w:t>
      </w:r>
      <w:r w:rsidR="00000000">
        <w:rPr>
          <w:noProof/>
        </w:rPr>
        <w:t xml:space="preserve">how equivalent to the </w:t>
      </w:r>
      <w:r w:rsidR="00000000">
        <w:rPr>
          <w:noProof/>
        </w:rPr>
        <w:t>contractual par</w:t>
      </w:r>
      <w:r w:rsidR="00000000">
        <w:rPr>
          <w:noProof/>
        </w:rPr>
        <w:t xml:space="preserve">ties </w:t>
      </w:r>
      <w:r w:rsidR="00000000" w:rsidRPr="005924D0">
        <w:rPr>
          <w:i/>
          <w:iCs/>
          <w:noProof/>
        </w:rPr>
        <w:t>choosing</w:t>
      </w:r>
      <w:r w:rsidR="00000000">
        <w:rPr>
          <w:noProof/>
        </w:rPr>
        <w:t xml:space="preserve"> an off-the-shelf or custom-made model</w:t>
      </w:r>
      <w:r w:rsidR="00000000">
        <w:rPr>
          <w:noProof/>
        </w:rPr>
        <w:t xml:space="preserve"> (joint surplus of 40)</w:t>
      </w:r>
      <w:r w:rsidR="00000000">
        <w:rPr>
          <w:noProof/>
        </w:rPr>
        <w:t xml:space="preserve">. Is this </w:t>
      </w:r>
      <w:r w:rsidR="00000000">
        <w:rPr>
          <w:noProof/>
        </w:rPr>
        <w:t>a realist</w:t>
      </w:r>
      <w:r w:rsidR="00000000">
        <w:rPr>
          <w:noProof/>
        </w:rPr>
        <w:t>ic assumption?</w:t>
      </w:r>
    </w:p>
  </w:comment>
  <w:comment w:id="267" w:author="Breaden Barnaby" w:date="2022-08-04T14:32:00Z" w:initials="BB">
    <w:p w14:paraId="3109EA69" w14:textId="0DDC7F70" w:rsidR="005924D0" w:rsidRDefault="005924D0">
      <w:pPr>
        <w:pStyle w:val="CommentText"/>
      </w:pPr>
      <w:r>
        <w:rPr>
          <w:rStyle w:val="CommentReference"/>
        </w:rPr>
        <w:annotationRef/>
      </w:r>
      <w:r w:rsidR="00000000">
        <w:rPr>
          <w:noProof/>
        </w:rPr>
        <w:t>Again</w:t>
      </w:r>
      <w:r w:rsidR="00000000">
        <w:rPr>
          <w:noProof/>
        </w:rPr>
        <w:t>,</w:t>
      </w:r>
      <w:r w:rsidR="00000000">
        <w:rPr>
          <w:noProof/>
        </w:rPr>
        <w:t xml:space="preserve"> "detriment"?</w:t>
      </w:r>
    </w:p>
  </w:comment>
  <w:comment w:id="275" w:author="Breaden Barnaby" w:date="2022-08-04T14:36:00Z" w:initials="BB">
    <w:p w14:paraId="71044CAA" w14:textId="01E3B5F1" w:rsidR="00CD6FE2" w:rsidRDefault="00CD6FE2">
      <w:pPr>
        <w:pStyle w:val="CommentText"/>
      </w:pPr>
      <w:r>
        <w:rPr>
          <w:rStyle w:val="CommentReference"/>
        </w:rPr>
        <w:annotationRef/>
      </w:r>
      <w:r w:rsidR="00000000">
        <w:rPr>
          <w:noProof/>
        </w:rPr>
        <w:t>"losses"? (gains&lt;-&gt;</w:t>
      </w:r>
      <w:r w:rsidR="00000000">
        <w:rPr>
          <w:noProof/>
        </w:rPr>
        <w:t>losses)</w:t>
      </w:r>
    </w:p>
  </w:comment>
  <w:comment w:id="276" w:author="Breaden Barnaby" w:date="2022-08-04T14:37:00Z" w:initials="BB">
    <w:p w14:paraId="2D0EC5F8" w14:textId="19AAD401" w:rsidR="00CD6FE2" w:rsidRDefault="00CD6FE2">
      <w:pPr>
        <w:pStyle w:val="CommentText"/>
      </w:pPr>
      <w:r>
        <w:rPr>
          <w:rStyle w:val="CommentReference"/>
        </w:rPr>
        <w:annotationRef/>
      </w:r>
      <w:r w:rsidR="00000000">
        <w:rPr>
          <w:noProof/>
        </w:rPr>
        <w:t>"</w:t>
      </w:r>
      <w:r w:rsidR="00000000">
        <w:rPr>
          <w:noProof/>
        </w:rPr>
        <w:t>detr</w:t>
      </w:r>
      <w:r w:rsidR="00000000">
        <w:rPr>
          <w:noProof/>
        </w:rPr>
        <w:t>iments"/"losses"?</w:t>
      </w:r>
    </w:p>
  </w:comment>
  <w:comment w:id="281" w:author="Breaden Barnaby" w:date="2022-08-04T14:42:00Z" w:initials="BB">
    <w:p w14:paraId="419A4CC2" w14:textId="47938F0A" w:rsidR="00134689" w:rsidRDefault="00134689">
      <w:pPr>
        <w:pStyle w:val="CommentText"/>
      </w:pPr>
      <w:r>
        <w:rPr>
          <w:rStyle w:val="CommentReference"/>
        </w:rPr>
        <w:annotationRef/>
      </w:r>
      <w:r w:rsidR="00000000">
        <w:rPr>
          <w:noProof/>
        </w:rPr>
        <w:t xml:space="preserve">I'm not sure what </w:t>
      </w:r>
      <w:r w:rsidR="00000000">
        <w:rPr>
          <w:noProof/>
        </w:rPr>
        <w:t>this senten</w:t>
      </w:r>
      <w:r w:rsidR="00000000">
        <w:rPr>
          <w:noProof/>
        </w:rPr>
        <w:t>ce means. Please con</w:t>
      </w:r>
      <w:r w:rsidR="00000000">
        <w:rPr>
          <w:noProof/>
        </w:rPr>
        <w:t>sider revising it</w:t>
      </w:r>
      <w:r w:rsidR="00000000">
        <w:rPr>
          <w:noProof/>
        </w:rPr>
        <w:t>.</w:t>
      </w:r>
    </w:p>
  </w:comment>
  <w:comment w:id="305" w:author="Breaden Barnaby" w:date="2022-08-04T15:16:00Z" w:initials="BB">
    <w:p w14:paraId="1C574CDF" w14:textId="55A0EB6E" w:rsidR="00AB5DDF" w:rsidRDefault="00AB5DDF">
      <w:pPr>
        <w:pStyle w:val="CommentText"/>
      </w:pPr>
      <w:r>
        <w:rPr>
          <w:rStyle w:val="CommentReference"/>
        </w:rPr>
        <w:annotationRef/>
      </w:r>
      <w:r w:rsidR="00000000">
        <w:rPr>
          <w:noProof/>
        </w:rPr>
        <w:t>A more ri</w:t>
      </w:r>
      <w:r w:rsidR="00000000">
        <w:rPr>
          <w:noProof/>
        </w:rPr>
        <w:t xml:space="preserve">gorous definition of </w:t>
      </w:r>
      <w:r w:rsidRPr="00AB5DDF">
        <w:rPr>
          <w:noProof/>
        </w:rPr>
        <w:t>α</w:t>
      </w:r>
      <w:r w:rsidR="00000000">
        <w:rPr>
          <w:noProof/>
        </w:rPr>
        <w:t xml:space="preserve"> as a variable </w:t>
      </w:r>
      <w:r w:rsidR="00000000">
        <w:rPr>
          <w:noProof/>
        </w:rPr>
        <w:t xml:space="preserve">(including what values it can take) </w:t>
      </w:r>
      <w:r w:rsidR="00000000">
        <w:rPr>
          <w:noProof/>
        </w:rPr>
        <w:t>would be</w:t>
      </w:r>
      <w:r w:rsidR="00000000">
        <w:rPr>
          <w:noProof/>
        </w:rPr>
        <w:t xml:space="preserve"> </w:t>
      </w:r>
      <w:r w:rsidR="00000000">
        <w:rPr>
          <w:noProof/>
        </w:rPr>
        <w:t>he</w:t>
      </w:r>
      <w:r w:rsidR="00000000">
        <w:rPr>
          <w:noProof/>
        </w:rPr>
        <w:t>lpful here.</w:t>
      </w:r>
    </w:p>
  </w:comment>
  <w:comment w:id="371" w:author="Breaden Barnaby" w:date="2022-08-04T15:53:00Z" w:initials="BB">
    <w:p w14:paraId="001A0CDF" w14:textId="53682615" w:rsidR="00524DA1" w:rsidRDefault="00524DA1">
      <w:pPr>
        <w:pStyle w:val="CommentText"/>
      </w:pPr>
      <w:r>
        <w:rPr>
          <w:rStyle w:val="CommentReference"/>
        </w:rPr>
        <w:annotationRef/>
      </w:r>
      <w:r w:rsidR="00000000">
        <w:rPr>
          <w:noProof/>
        </w:rPr>
        <w:t>I'm not sure how this claim fits with the rest of the paper</w:t>
      </w:r>
      <w:r w:rsidR="00000000">
        <w:rPr>
          <w:noProof/>
        </w:rPr>
        <w:t xml:space="preserve">, or </w:t>
      </w:r>
      <w:r w:rsidR="00000000">
        <w:rPr>
          <w:noProof/>
        </w:rPr>
        <w:t>the rest</w:t>
      </w:r>
      <w:r w:rsidR="00000000">
        <w:rPr>
          <w:noProof/>
        </w:rPr>
        <w:t xml:space="preserve"> of the paragra</w:t>
      </w:r>
      <w:r w:rsidR="00000000">
        <w:rPr>
          <w:noProof/>
        </w:rPr>
        <w:t>ph</w:t>
      </w:r>
      <w:r w:rsidR="00000000">
        <w:rPr>
          <w:noProof/>
        </w:rPr>
        <w:t xml:space="preserve">: </w:t>
      </w:r>
      <w:r w:rsidR="00000000">
        <w:rPr>
          <w:noProof/>
        </w:rPr>
        <w:t>h</w:t>
      </w:r>
      <w:r w:rsidR="00000000">
        <w:rPr>
          <w:noProof/>
        </w:rPr>
        <w:t>ow can the value placed on accuracy be both binary and exhibit su</w:t>
      </w:r>
      <w:r w:rsidR="00000000">
        <w:rPr>
          <w:noProof/>
        </w:rPr>
        <w:t>btle variation?</w:t>
      </w:r>
    </w:p>
  </w:comment>
  <w:comment w:id="454" w:author="Breaden Barnaby" w:date="2022-08-04T16:13:00Z" w:initials="BB">
    <w:p w14:paraId="49E4612A" w14:textId="245576D8" w:rsidR="00C01F7A" w:rsidRDefault="00C01F7A">
      <w:pPr>
        <w:pStyle w:val="CommentText"/>
      </w:pPr>
      <w:r>
        <w:rPr>
          <w:rStyle w:val="CommentReference"/>
        </w:rPr>
        <w:annotationRef/>
      </w:r>
      <w:r>
        <w:rPr>
          <w:noProof/>
        </w:rPr>
        <w:t>Maybe "custom-drafted" would be clearer term?</w:t>
      </w:r>
    </w:p>
  </w:comment>
  <w:comment w:id="472" w:author="Breaden Barnaby" w:date="2022-08-04T17:01:00Z" w:initials="BB">
    <w:p w14:paraId="1AAF0457" w14:textId="33FB5F26" w:rsidR="00783DDB" w:rsidRDefault="00783DDB">
      <w:pPr>
        <w:pStyle w:val="CommentText"/>
      </w:pPr>
      <w:r>
        <w:rPr>
          <w:rStyle w:val="CommentReference"/>
        </w:rPr>
        <w:annotationRef/>
      </w:r>
      <w:r w:rsidR="00000000">
        <w:rPr>
          <w:noProof/>
        </w:rPr>
        <w:t>The int</w:t>
      </w:r>
      <w:r w:rsidR="00000000">
        <w:rPr>
          <w:noProof/>
        </w:rPr>
        <w:t>entions are no long</w:t>
      </w:r>
      <w:r w:rsidR="00000000">
        <w:rPr>
          <w:noProof/>
        </w:rPr>
        <w:t xml:space="preserve">er shared if one </w:t>
      </w:r>
      <w:r w:rsidR="00000000">
        <w:rPr>
          <w:noProof/>
        </w:rPr>
        <w:t xml:space="preserve">party </w:t>
      </w:r>
      <w:r w:rsidR="00000000">
        <w:rPr>
          <w:noProof/>
        </w:rPr>
        <w:t>wants to renege.</w:t>
      </w:r>
    </w:p>
  </w:comment>
  <w:comment w:id="473" w:author="Breaden Barnaby" w:date="2022-08-04T17:02:00Z" w:initials="BB">
    <w:p w14:paraId="28CBAC6A" w14:textId="15AA032D" w:rsidR="004C080D" w:rsidRDefault="004C080D">
      <w:pPr>
        <w:pStyle w:val="CommentText"/>
        <w:rPr>
          <w:noProof/>
        </w:rPr>
      </w:pPr>
      <w:r>
        <w:rPr>
          <w:rStyle w:val="CommentReference"/>
        </w:rPr>
        <w:annotationRef/>
      </w:r>
      <w:r w:rsidR="00000000">
        <w:rPr>
          <w:noProof/>
        </w:rPr>
        <w:t>I'm not sure what you mean here</w:t>
      </w:r>
      <w:r w:rsidR="00000000">
        <w:rPr>
          <w:noProof/>
        </w:rPr>
        <w:t xml:space="preserve">. </w:t>
      </w:r>
      <w:r w:rsidR="00000000">
        <w:rPr>
          <w:noProof/>
        </w:rPr>
        <w:t>Do you mean "slight errors in interpre</w:t>
      </w:r>
      <w:r w:rsidR="00000000">
        <w:rPr>
          <w:noProof/>
        </w:rPr>
        <w:t xml:space="preserve">tation </w:t>
      </w:r>
      <w:r w:rsidR="00000000">
        <w:rPr>
          <w:noProof/>
        </w:rPr>
        <w:t>carry</w:t>
      </w:r>
      <w:r w:rsidR="00000000">
        <w:rPr>
          <w:noProof/>
        </w:rPr>
        <w:t xml:space="preserve"> </w:t>
      </w:r>
      <w:r w:rsidR="00000000">
        <w:rPr>
          <w:noProof/>
        </w:rPr>
        <w:t>the risk of signi</w:t>
      </w:r>
      <w:r w:rsidR="00000000">
        <w:rPr>
          <w:noProof/>
        </w:rPr>
        <w:t>ficant impl</w:t>
      </w:r>
      <w:r w:rsidR="00000000">
        <w:rPr>
          <w:noProof/>
        </w:rPr>
        <w:t>ications</w:t>
      </w:r>
      <w:r w:rsidR="00000000">
        <w:rPr>
          <w:noProof/>
        </w:rPr>
        <w:t xml:space="preserve">, </w:t>
      </w:r>
      <w:r w:rsidR="00000000">
        <w:rPr>
          <w:noProof/>
        </w:rPr>
        <w:t>un</w:t>
      </w:r>
      <w:r w:rsidR="00000000">
        <w:rPr>
          <w:noProof/>
        </w:rPr>
        <w:t>e</w:t>
      </w:r>
      <w:r w:rsidR="00000000">
        <w:rPr>
          <w:noProof/>
        </w:rPr>
        <w:t xml:space="preserve">qually </w:t>
      </w:r>
      <w:r w:rsidR="00000000">
        <w:rPr>
          <w:noProof/>
        </w:rPr>
        <w:t xml:space="preserve">allocated </w:t>
      </w:r>
      <w:r w:rsidR="00000000">
        <w:rPr>
          <w:noProof/>
        </w:rPr>
        <w:t>bet</w:t>
      </w:r>
      <w:r w:rsidR="00000000">
        <w:rPr>
          <w:noProof/>
        </w:rPr>
        <w:t xml:space="preserve">ween </w:t>
      </w:r>
      <w:r w:rsidR="00000000">
        <w:rPr>
          <w:noProof/>
        </w:rPr>
        <w:t xml:space="preserve">the </w:t>
      </w:r>
      <w:r w:rsidR="00000000">
        <w:rPr>
          <w:noProof/>
        </w:rPr>
        <w:t>parties</w:t>
      </w:r>
      <w:r w:rsidR="00000000">
        <w:rPr>
          <w:noProof/>
        </w:rPr>
        <w:t>"?</w:t>
      </w:r>
    </w:p>
    <w:p w14:paraId="144C4B93" w14:textId="7454D0CA" w:rsidR="004C080D" w:rsidRDefault="00000000">
      <w:pPr>
        <w:pStyle w:val="CommentText"/>
      </w:pPr>
      <w:r>
        <w:rPr>
          <w:noProof/>
        </w:rPr>
        <w:t xml:space="preserve">Or </w:t>
      </w:r>
      <w:r w:rsidR="004C080D">
        <w:rPr>
          <w:noProof/>
        </w:rPr>
        <w:t xml:space="preserve">"slight errors in interpretation carry the risk of significant implications, </w:t>
      </w:r>
      <w:r>
        <w:rPr>
          <w:noProof/>
        </w:rPr>
        <w:t>leading to inefficiencies</w:t>
      </w:r>
      <w:r w:rsidR="004C080D">
        <w:rPr>
          <w:noProof/>
        </w:rPr>
        <w:t>"?</w:t>
      </w:r>
    </w:p>
  </w:comment>
  <w:comment w:id="489" w:author="Breaden Barnaby" w:date="2022-08-04T17:09:00Z" w:initials="BB">
    <w:p w14:paraId="61149390" w14:textId="060C3AA3" w:rsidR="00206D09" w:rsidRDefault="00206D09">
      <w:pPr>
        <w:pStyle w:val="CommentText"/>
      </w:pPr>
      <w:r>
        <w:rPr>
          <w:rStyle w:val="CommentReference"/>
        </w:rPr>
        <w:annotationRef/>
      </w:r>
      <w:r w:rsidR="00000000">
        <w:rPr>
          <w:noProof/>
        </w:rPr>
        <w:t>I think th</w:t>
      </w:r>
      <w:r w:rsidR="00000000">
        <w:rPr>
          <w:noProof/>
        </w:rPr>
        <w:t>at th</w:t>
      </w:r>
      <w:r w:rsidR="00000000">
        <w:rPr>
          <w:noProof/>
        </w:rPr>
        <w:t>e logic here needs to be clearer.</w:t>
      </w:r>
      <w:r w:rsidR="00000000">
        <w:rPr>
          <w:noProof/>
        </w:rPr>
        <w:t xml:space="preserve"> The current logic </w:t>
      </w:r>
      <w:r w:rsidR="00000000">
        <w:rPr>
          <w:noProof/>
        </w:rPr>
        <w:t>seems to be</w:t>
      </w:r>
      <w:r w:rsidR="00000000">
        <w:rPr>
          <w:noProof/>
        </w:rPr>
        <w:t xml:space="preserve"> somewhat circular</w:t>
      </w:r>
      <w:r w:rsidR="00000000">
        <w:rPr>
          <w:noProof/>
        </w:rPr>
        <w:t xml:space="preserve">: parties </w:t>
      </w:r>
      <w:r w:rsidR="00000000">
        <w:rPr>
          <w:noProof/>
        </w:rPr>
        <w:t xml:space="preserve">prefer </w:t>
      </w:r>
      <w:r w:rsidR="00000000">
        <w:rPr>
          <w:noProof/>
        </w:rPr>
        <w:t>greater accurac</w:t>
      </w:r>
      <w:r w:rsidR="00000000">
        <w:rPr>
          <w:noProof/>
        </w:rPr>
        <w:t>y</w:t>
      </w:r>
      <w:r w:rsidR="00000000">
        <w:rPr>
          <w:noProof/>
        </w:rPr>
        <w:t xml:space="preserve"> -&gt;</w:t>
      </w:r>
      <w:r w:rsidR="00000000">
        <w:rPr>
          <w:noProof/>
        </w:rPr>
        <w:t xml:space="preserve"> </w:t>
      </w:r>
      <w:r w:rsidR="00000000">
        <w:rPr>
          <w:noProof/>
        </w:rPr>
        <w:t xml:space="preserve">therefore they </w:t>
      </w:r>
      <w:r w:rsidR="00000000">
        <w:rPr>
          <w:noProof/>
        </w:rPr>
        <w:t>use</w:t>
      </w:r>
      <w:r w:rsidR="00000000">
        <w:rPr>
          <w:noProof/>
        </w:rPr>
        <w:t xml:space="preserve"> </w:t>
      </w:r>
      <w:r w:rsidR="00000000">
        <w:rPr>
          <w:noProof/>
        </w:rPr>
        <w:t xml:space="preserve">a </w:t>
      </w:r>
      <w:r w:rsidR="00000000">
        <w:rPr>
          <w:noProof/>
        </w:rPr>
        <w:t xml:space="preserve">mixture of </w:t>
      </w:r>
      <w:r w:rsidR="00000000">
        <w:rPr>
          <w:noProof/>
        </w:rPr>
        <w:t>pr</w:t>
      </w:r>
      <w:r w:rsidR="00000000">
        <w:rPr>
          <w:noProof/>
        </w:rPr>
        <w:t xml:space="preserve">ecise and vague terms </w:t>
      </w:r>
      <w:r w:rsidR="00000000">
        <w:rPr>
          <w:noProof/>
        </w:rPr>
        <w:t>(</w:t>
      </w:r>
      <w:r w:rsidR="00000000">
        <w:rPr>
          <w:noProof/>
        </w:rPr>
        <w:t>invest</w:t>
      </w:r>
      <w:r w:rsidR="00000000">
        <w:rPr>
          <w:noProof/>
        </w:rPr>
        <w:t>ment in drafting and litigation)</w:t>
      </w:r>
      <w:r w:rsidR="00000000">
        <w:rPr>
          <w:noProof/>
        </w:rPr>
        <w:t xml:space="preserve"> -&gt; </w:t>
      </w:r>
      <w:r w:rsidR="00000000">
        <w:rPr>
          <w:noProof/>
        </w:rPr>
        <w:t>th</w:t>
      </w:r>
      <w:r w:rsidR="00000000">
        <w:rPr>
          <w:noProof/>
        </w:rPr>
        <w:t>is shows the</w:t>
      </w:r>
      <w:r w:rsidR="00000000">
        <w:rPr>
          <w:noProof/>
        </w:rPr>
        <w:t xml:space="preserve">y </w:t>
      </w:r>
      <w:r w:rsidR="009C3F49">
        <w:rPr>
          <w:noProof/>
        </w:rPr>
        <w:t>prefer greater accuracy</w:t>
      </w:r>
      <w:r w:rsidR="00000000">
        <w:rPr>
          <w:noProof/>
        </w:rPr>
        <w:t>.</w:t>
      </w:r>
    </w:p>
  </w:comment>
  <w:comment w:id="518" w:author="Breaden Barnaby" w:date="2022-08-04T17:18:00Z" w:initials="BB">
    <w:p w14:paraId="732ADE96" w14:textId="6CDDB53E" w:rsidR="007E7BA0" w:rsidRDefault="007E7BA0">
      <w:pPr>
        <w:pStyle w:val="CommentText"/>
      </w:pPr>
      <w:r>
        <w:rPr>
          <w:rStyle w:val="CommentReference"/>
        </w:rPr>
        <w:annotationRef/>
      </w:r>
      <w:r w:rsidR="00000000">
        <w:rPr>
          <w:noProof/>
        </w:rPr>
        <w:t xml:space="preserve">I'm not </w:t>
      </w:r>
      <w:r w:rsidR="00000000">
        <w:rPr>
          <w:noProof/>
        </w:rPr>
        <w:t xml:space="preserve">familiar with the expression "contractual practice in </w:t>
      </w:r>
      <w:r w:rsidR="00000000">
        <w:rPr>
          <w:noProof/>
        </w:rPr>
        <w:t xml:space="preserve">... </w:t>
      </w:r>
      <w:r w:rsidR="00000000">
        <w:rPr>
          <w:noProof/>
        </w:rPr>
        <w:t>terms</w:t>
      </w:r>
      <w:r w:rsidR="00000000">
        <w:rPr>
          <w:noProof/>
        </w:rPr>
        <w:t xml:space="preserve">" - </w:t>
      </w:r>
      <w:r w:rsidR="00000000">
        <w:rPr>
          <w:noProof/>
        </w:rPr>
        <w:t>plea</w:t>
      </w:r>
      <w:r w:rsidR="00000000">
        <w:rPr>
          <w:noProof/>
        </w:rPr>
        <w:t>se consider a more explici</w:t>
      </w:r>
      <w:r w:rsidR="00000000">
        <w:rPr>
          <w:noProof/>
        </w:rPr>
        <w:t xml:space="preserve">t </w:t>
      </w:r>
      <w:r w:rsidR="00000000">
        <w:rPr>
          <w:noProof/>
        </w:rPr>
        <w:t>expression</w:t>
      </w:r>
      <w:r w:rsidR="00000000">
        <w:rPr>
          <w:noProof/>
        </w:rPr>
        <w:t xml:space="preserve">, unless this </w:t>
      </w:r>
      <w:r w:rsidR="00000000">
        <w:rPr>
          <w:noProof/>
        </w:rPr>
        <w:t xml:space="preserve">is an </w:t>
      </w:r>
      <w:r w:rsidR="00000000">
        <w:rPr>
          <w:noProof/>
        </w:rPr>
        <w:t>accep</w:t>
      </w:r>
      <w:r w:rsidR="00000000">
        <w:rPr>
          <w:noProof/>
        </w:rPr>
        <w:t xml:space="preserve">ted </w:t>
      </w:r>
      <w:r w:rsidR="00000000">
        <w:rPr>
          <w:noProof/>
        </w:rPr>
        <w:t xml:space="preserve">expression </w:t>
      </w:r>
      <w:r w:rsidR="00000000">
        <w:rPr>
          <w:noProof/>
        </w:rPr>
        <w:t>in the field of contract la</w:t>
      </w:r>
      <w:r w:rsidR="00000000">
        <w:rPr>
          <w:noProof/>
        </w:rPr>
        <w:t>w</w:t>
      </w:r>
      <w:r w:rsidR="00000000">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16258" w15:done="0"/>
  <w15:commentEx w15:paraId="63F8D3CB" w15:done="0"/>
  <w15:commentEx w15:paraId="6F025C19" w15:done="0"/>
  <w15:commentEx w15:paraId="6E70FECE" w15:done="0"/>
  <w15:commentEx w15:paraId="2A478A23" w15:done="0"/>
  <w15:commentEx w15:paraId="0B9E3DA6" w15:done="0"/>
  <w15:commentEx w15:paraId="18BA0EB2" w15:done="0"/>
  <w15:commentEx w15:paraId="232FBDFE" w15:done="0"/>
  <w15:commentEx w15:paraId="31B01532" w15:done="0"/>
  <w15:commentEx w15:paraId="23803D6C" w15:done="0"/>
  <w15:commentEx w15:paraId="1A1449C8" w15:done="0"/>
  <w15:commentEx w15:paraId="180D79EF" w15:done="0"/>
  <w15:commentEx w15:paraId="5A833B04" w15:done="0"/>
  <w15:commentEx w15:paraId="4B4744E5" w15:done="0"/>
  <w15:commentEx w15:paraId="077F541C" w15:done="0"/>
  <w15:commentEx w15:paraId="2B7E5BCE" w15:done="0"/>
  <w15:commentEx w15:paraId="498633BE" w15:done="0"/>
  <w15:commentEx w15:paraId="484645F4" w15:done="0"/>
  <w15:commentEx w15:paraId="3869ED52" w15:done="0"/>
  <w15:commentEx w15:paraId="77352CA2" w15:done="0"/>
  <w15:commentEx w15:paraId="3109EA69" w15:done="0"/>
  <w15:commentEx w15:paraId="71044CAA" w15:done="0"/>
  <w15:commentEx w15:paraId="2D0EC5F8" w15:done="0"/>
  <w15:commentEx w15:paraId="419A4CC2" w15:done="0"/>
  <w15:commentEx w15:paraId="1C574CDF" w15:done="0"/>
  <w15:commentEx w15:paraId="001A0CDF" w15:done="0"/>
  <w15:commentEx w15:paraId="49E4612A" w15:done="0"/>
  <w15:commentEx w15:paraId="1AAF0457" w15:done="0"/>
  <w15:commentEx w15:paraId="144C4B93" w15:done="0"/>
  <w15:commentEx w15:paraId="61149390" w15:done="0"/>
  <w15:commentEx w15:paraId="732AD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36E5" w16cex:dateUtc="2022-08-04T04:15:00Z"/>
  <w16cex:commentExtensible w16cex:durableId="26966907" w16cex:dateUtc="2022-08-04T07:49:00Z"/>
  <w16cex:commentExtensible w16cex:durableId="26961A60" w16cex:dateUtc="2022-08-04T02:13:00Z"/>
  <w16cex:commentExtensible w16cex:durableId="26962507" w16cex:dateUtc="2022-08-04T02:59:00Z"/>
  <w16cex:commentExtensible w16cex:durableId="26962986" w16cex:dateUtc="2022-08-04T03:18:00Z"/>
  <w16cex:commentExtensible w16cex:durableId="26962AAB" w16cex:dateUtc="2022-08-04T03:23:00Z"/>
  <w16cex:commentExtensible w16cex:durableId="26962C53" w16cex:dateUtc="2022-08-04T03:30:00Z"/>
  <w16cex:commentExtensible w16cex:durableId="269634E1" w16cex:dateUtc="2022-08-04T04:06:00Z"/>
  <w16cex:commentExtensible w16cex:durableId="2696372F" w16cex:dateUtc="2022-08-04T04:16:00Z"/>
  <w16cex:commentExtensible w16cex:durableId="269637D5" w16cex:dateUtc="2022-08-04T04:19:00Z"/>
  <w16cex:commentExtensible w16cex:durableId="269647BC" w16cex:dateUtc="2022-08-04T05:27:00Z"/>
  <w16cex:commentExtensible w16cex:durableId="26964908" w16cex:dateUtc="2022-08-04T05:32:00Z"/>
  <w16cex:commentExtensible w16cex:durableId="26964BAB" w16cex:dateUtc="2022-08-04T05:44:00Z"/>
  <w16cex:commentExtensible w16cex:durableId="26964F82" w16cex:dateUtc="2022-08-04T06:00:00Z"/>
  <w16cex:commentExtensible w16cex:durableId="26965032" w16cex:dateUtc="2022-08-04T06:03:00Z"/>
  <w16cex:commentExtensible w16cex:durableId="2696511E" w16cex:dateUtc="2022-08-04T06:07:00Z"/>
  <w16cex:commentExtensible w16cex:durableId="269653BC" w16cex:dateUtc="2022-08-04T06:18:00Z"/>
  <w16cex:commentExtensible w16cex:durableId="26965410" w16cex:dateUtc="2022-08-04T06:20:00Z"/>
  <w16cex:commentExtensible w16cex:durableId="26966C27" w16cex:dateUtc="2022-08-04T08:02:00Z"/>
  <w16cex:commentExtensible w16cex:durableId="269655ED" w16cex:dateUtc="2022-08-04T06:27:00Z"/>
  <w16cex:commentExtensible w16cex:durableId="269656E8" w16cex:dateUtc="2022-08-04T06:32:00Z"/>
  <w16cex:commentExtensible w16cex:durableId="269657F3" w16cex:dateUtc="2022-08-04T06:36:00Z"/>
  <w16cex:commentExtensible w16cex:durableId="2696583D" w16cex:dateUtc="2022-08-04T06:37:00Z"/>
  <w16cex:commentExtensible w16cex:durableId="26965947" w16cex:dateUtc="2022-08-04T06:42:00Z"/>
  <w16cex:commentExtensible w16cex:durableId="2696614E" w16cex:dateUtc="2022-08-04T07:16:00Z"/>
  <w16cex:commentExtensible w16cex:durableId="269669EB" w16cex:dateUtc="2022-08-04T07:53:00Z"/>
  <w16cex:commentExtensible w16cex:durableId="26966EA5" w16cex:dateUtc="2022-08-04T08:13:00Z"/>
  <w16cex:commentExtensible w16cex:durableId="269679D9" w16cex:dateUtc="2022-08-04T09:01:00Z"/>
  <w16cex:commentExtensible w16cex:durableId="26967A1F" w16cex:dateUtc="2022-08-04T09:02:00Z"/>
  <w16cex:commentExtensible w16cex:durableId="26967BE1" w16cex:dateUtc="2022-08-04T09:09:00Z"/>
  <w16cex:commentExtensible w16cex:durableId="26967DCD" w16cex:dateUtc="2022-08-04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16258" w16cid:durableId="269636E5"/>
  <w16cid:commentId w16cid:paraId="63F8D3CB" w16cid:durableId="26966907"/>
  <w16cid:commentId w16cid:paraId="6F025C19" w16cid:durableId="26961A60"/>
  <w16cid:commentId w16cid:paraId="6E70FECE" w16cid:durableId="26962507"/>
  <w16cid:commentId w16cid:paraId="2A478A23" w16cid:durableId="26962986"/>
  <w16cid:commentId w16cid:paraId="0B9E3DA6" w16cid:durableId="26962AAB"/>
  <w16cid:commentId w16cid:paraId="18BA0EB2" w16cid:durableId="26962C53"/>
  <w16cid:commentId w16cid:paraId="232FBDFE" w16cid:durableId="269634E1"/>
  <w16cid:commentId w16cid:paraId="31B01532" w16cid:durableId="2696372F"/>
  <w16cid:commentId w16cid:paraId="23803D6C" w16cid:durableId="269637D5"/>
  <w16cid:commentId w16cid:paraId="1A1449C8" w16cid:durableId="269647BC"/>
  <w16cid:commentId w16cid:paraId="180D79EF" w16cid:durableId="26964908"/>
  <w16cid:commentId w16cid:paraId="5A833B04" w16cid:durableId="26964BAB"/>
  <w16cid:commentId w16cid:paraId="4B4744E5" w16cid:durableId="26964F82"/>
  <w16cid:commentId w16cid:paraId="077F541C" w16cid:durableId="26965032"/>
  <w16cid:commentId w16cid:paraId="2B7E5BCE" w16cid:durableId="2696511E"/>
  <w16cid:commentId w16cid:paraId="498633BE" w16cid:durableId="269653BC"/>
  <w16cid:commentId w16cid:paraId="484645F4" w16cid:durableId="26965410"/>
  <w16cid:commentId w16cid:paraId="3869ED52" w16cid:durableId="26966C27"/>
  <w16cid:commentId w16cid:paraId="77352CA2" w16cid:durableId="269655ED"/>
  <w16cid:commentId w16cid:paraId="3109EA69" w16cid:durableId="269656E8"/>
  <w16cid:commentId w16cid:paraId="71044CAA" w16cid:durableId="269657F3"/>
  <w16cid:commentId w16cid:paraId="2D0EC5F8" w16cid:durableId="2696583D"/>
  <w16cid:commentId w16cid:paraId="419A4CC2" w16cid:durableId="26965947"/>
  <w16cid:commentId w16cid:paraId="1C574CDF" w16cid:durableId="2696614E"/>
  <w16cid:commentId w16cid:paraId="001A0CDF" w16cid:durableId="269669EB"/>
  <w16cid:commentId w16cid:paraId="49E4612A" w16cid:durableId="26966EA5"/>
  <w16cid:commentId w16cid:paraId="1AAF0457" w16cid:durableId="269679D9"/>
  <w16cid:commentId w16cid:paraId="144C4B93" w16cid:durableId="26967A1F"/>
  <w16cid:commentId w16cid:paraId="61149390" w16cid:durableId="26967BE1"/>
  <w16cid:commentId w16cid:paraId="732ADE96" w16cid:durableId="26967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039D" w14:textId="77777777" w:rsidR="0017550C" w:rsidRDefault="0017550C" w:rsidP="00BC31DC">
      <w:r>
        <w:separator/>
      </w:r>
    </w:p>
  </w:endnote>
  <w:endnote w:type="continuationSeparator" w:id="0">
    <w:p w14:paraId="23572F2D" w14:textId="77777777" w:rsidR="0017550C" w:rsidRDefault="0017550C" w:rsidP="00BC31DC">
      <w:r>
        <w:continuationSeparator/>
      </w:r>
    </w:p>
  </w:endnote>
  <w:endnote w:type="continuationNotice" w:id="1">
    <w:p w14:paraId="05CF9A4C" w14:textId="77777777" w:rsidR="0017550C" w:rsidRDefault="0017550C" w:rsidP="00BC3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04768"/>
      <w:docPartObj>
        <w:docPartGallery w:val="Page Numbers (Bottom of Page)"/>
        <w:docPartUnique/>
      </w:docPartObj>
    </w:sdtPr>
    <w:sdtEndPr>
      <w:rPr>
        <w:noProof/>
      </w:rPr>
    </w:sdtEndPr>
    <w:sdtContent>
      <w:p w14:paraId="64663654" w14:textId="4E64273D" w:rsidR="00610F42" w:rsidRDefault="00610F42" w:rsidP="00BC31DC">
        <w:pPr>
          <w:pStyle w:val="Footer"/>
        </w:pPr>
        <w:r>
          <w:fldChar w:fldCharType="begin"/>
        </w:r>
        <w:r>
          <w:instrText xml:space="preserve"> PAGE   \* MERGEFORMAT </w:instrText>
        </w:r>
        <w:r>
          <w:fldChar w:fldCharType="separate"/>
        </w:r>
        <w:r>
          <w:rPr>
            <w:noProof/>
          </w:rPr>
          <w:t>47</w:t>
        </w:r>
        <w:r>
          <w:rPr>
            <w:noProof/>
          </w:rPr>
          <w:fldChar w:fldCharType="end"/>
        </w:r>
      </w:p>
    </w:sdtContent>
  </w:sdt>
  <w:p w14:paraId="0EEED252" w14:textId="77777777" w:rsidR="00610F42" w:rsidRDefault="00610F42" w:rsidP="00BC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4009" w14:textId="77777777" w:rsidR="0017550C" w:rsidRDefault="0017550C" w:rsidP="00BC31DC">
      <w:r>
        <w:separator/>
      </w:r>
    </w:p>
  </w:footnote>
  <w:footnote w:type="continuationSeparator" w:id="0">
    <w:p w14:paraId="4FCF9C5C" w14:textId="77777777" w:rsidR="0017550C" w:rsidRDefault="0017550C" w:rsidP="00BC31DC">
      <w:r>
        <w:continuationSeparator/>
      </w:r>
    </w:p>
  </w:footnote>
  <w:footnote w:type="continuationNotice" w:id="1">
    <w:p w14:paraId="3F008E09" w14:textId="77777777" w:rsidR="0017550C" w:rsidRDefault="0017550C" w:rsidP="00BC31DC"/>
  </w:footnote>
  <w:footnote w:id="2">
    <w:p w14:paraId="185267B4" w14:textId="741A4C9A" w:rsidR="00610F42" w:rsidRPr="000E6B2B" w:rsidRDefault="00610F42" w:rsidP="006D2BEE">
      <w:pPr>
        <w:pStyle w:val="Footnote"/>
      </w:pPr>
      <w:r w:rsidRPr="000E6B2B">
        <w:rPr>
          <w:rStyle w:val="FootnoteReference"/>
        </w:rPr>
        <w:sym w:font="Symbol" w:char="F02A"/>
      </w:r>
      <w:r w:rsidRPr="000E6B2B">
        <w:rPr>
          <w:vertAlign w:val="superscript"/>
          <w:rtl/>
        </w:rPr>
        <w:t xml:space="preserve"> </w:t>
      </w:r>
      <w:r w:rsidRPr="000E6B2B">
        <w:t>Assistant Professor, Bar-Ilan University Law School</w:t>
      </w:r>
    </w:p>
  </w:footnote>
  <w:footnote w:id="3">
    <w:p w14:paraId="6EDBD207" w14:textId="36C67E32" w:rsidR="00610F42" w:rsidRPr="000E6B2B" w:rsidRDefault="00610F42" w:rsidP="00962496">
      <w:pPr>
        <w:pStyle w:val="Footnote"/>
        <w:rPr>
          <w:vertAlign w:val="superscript"/>
          <w:rtl/>
        </w:rPr>
      </w:pPr>
      <w:r w:rsidRPr="000E6B2B">
        <w:rPr>
          <w:rStyle w:val="FootnoteReference"/>
        </w:rPr>
        <w:t>**</w:t>
      </w:r>
      <w:r w:rsidRPr="000E6B2B">
        <w:t xml:space="preserve"> </w:t>
      </w:r>
      <w:bookmarkStart w:id="0" w:name="_Hlk109291746"/>
      <w:r w:rsidRPr="000E6B2B">
        <w:t>Post-Doctoral Fellow, the Law</w:t>
      </w:r>
      <w:r w:rsidR="00606942">
        <w:t>,</w:t>
      </w:r>
      <w:r w:rsidRPr="000E6B2B">
        <w:t xml:space="preserve"> Data </w:t>
      </w:r>
      <w:r w:rsidR="00606942">
        <w:t xml:space="preserve">Science and Digital Ethics </w:t>
      </w:r>
      <w:r w:rsidRPr="000E6B2B">
        <w:t xml:space="preserve">Lab, Bar-Ilan University; Research Fellow, Zefat Academic College. </w:t>
      </w:r>
      <w:bookmarkEnd w:id="0"/>
      <w:r w:rsidRPr="000E6B2B">
        <w:t>For helpful comments and suggestions</w:t>
      </w:r>
      <w:ins w:id="1" w:author="Breaden Barnaby" w:date="2022-08-04T10:13:00Z">
        <w:r w:rsidR="00181F9F">
          <w:t>,</w:t>
        </w:r>
      </w:ins>
      <w:r w:rsidRPr="000E6B2B">
        <w:t xml:space="preserve"> we thank Ronen Avraham, Oren Bar-Gil, Shahar Lifshitz, Avraham Tabbach, Eyal Zamir, Ariel Porat, </w:t>
      </w:r>
      <w:r>
        <w:t xml:space="preserve">and </w:t>
      </w:r>
      <w:r w:rsidRPr="000E6B2B">
        <w:t>participant</w:t>
      </w:r>
      <w:r>
        <w:t>s</w:t>
      </w:r>
      <w:r w:rsidRPr="000E6B2B">
        <w:t xml:space="preserve"> of the Annual Meeting of The European Association of Law and Economics, The Israeli Private Law Association, The Hebrew University of Jerusalem Private Law Workshop</w:t>
      </w:r>
      <w:r>
        <w:t>,</w:t>
      </w:r>
      <w:r w:rsidRPr="000E6B2B">
        <w:t xml:space="preserve"> and The Interdisciplinary Center</w:t>
      </w:r>
      <w:r w:rsidRPr="000E6B2B" w:rsidDel="003301B5">
        <w:t xml:space="preserve"> </w:t>
      </w:r>
      <w:r w:rsidRPr="000E6B2B">
        <w:t>Faculty Workshop. Last</w:t>
      </w:r>
      <w:ins w:id="2" w:author="Breaden Barnaby" w:date="2022-08-04T10:13:00Z">
        <w:r w:rsidR="00181F9F">
          <w:t>,</w:t>
        </w:r>
      </w:ins>
      <w:r w:rsidRPr="000E6B2B">
        <w:t xml:space="preserve"> we thank Noam Moser and </w:t>
      </w:r>
      <w:r>
        <w:t>Michael Goldboim</w:t>
      </w:r>
      <w:r w:rsidRPr="000E6B2B">
        <w:t xml:space="preserve"> for very able research assistance. </w:t>
      </w:r>
    </w:p>
  </w:footnote>
  <w:footnote w:id="4">
    <w:p w14:paraId="32D6C987" w14:textId="6FA5A65A" w:rsidR="00610F42" w:rsidRPr="00F9451C" w:rsidRDefault="00610F42" w:rsidP="006D28CE">
      <w:pPr>
        <w:pStyle w:val="FootnoteText"/>
      </w:pPr>
      <w:r w:rsidRPr="000E6B2B">
        <w:rPr>
          <w:rStyle w:val="FootnoteReference"/>
        </w:rPr>
        <w:footnoteRef/>
      </w:r>
      <w:r w:rsidRPr="000E6B2B">
        <w:t xml:space="preserve"> This division is somewhat simplified. In practice courts face a variety of interpretive possibilities</w:t>
      </w:r>
      <w:r>
        <w:t xml:space="preserve"> </w:t>
      </w:r>
      <w:sdt>
        <w:sdtPr>
          <w:tag w:val="MENDELEY_CITATION_v3_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"/>
          <w:id w:val="-1916071941"/>
          <w:placeholder>
            <w:docPart w:val="DefaultPlaceholder_-1854013440"/>
          </w:placeholder>
        </w:sdtPr>
        <w:sdtContent>
          <w:r w:rsidRPr="00C703A2">
            <w:rPr>
              <w:rFonts w:eastAsia="Times New Roman"/>
            </w:rPr>
            <w:t>(Silverstein 2021; Lifshitz and Finkelstein 2017; Zamir 1997)</w:t>
          </w:r>
        </w:sdtContent>
      </w:sdt>
      <w:r>
        <w:t xml:space="preserve">. </w:t>
      </w:r>
    </w:p>
  </w:footnote>
  <w:footnote w:id="5">
    <w:p w14:paraId="60B4DB70" w14:textId="67AAADA6" w:rsidR="00610F42" w:rsidRDefault="00610F42">
      <w:pPr>
        <w:pStyle w:val="FootnoteText"/>
      </w:pPr>
      <w:r>
        <w:rPr>
          <w:rStyle w:val="FootnoteReference"/>
        </w:rPr>
        <w:footnoteRef/>
      </w:r>
      <w:r>
        <w:t xml:space="preserve"> That is, textualists advocate for the application of the parole evidence and plain meaning rules</w:t>
      </w:r>
      <w:del w:id="16" w:author="Breaden Barnaby" w:date="2022-08-04T11:19:00Z">
        <w:r w:rsidDel="00856698">
          <w:delText>,</w:delText>
        </w:r>
      </w:del>
      <w:r>
        <w:t xml:space="preserve"> that restrict the interpreter to the written agreement </w:t>
      </w:r>
      <w:sdt>
        <w:sdtPr>
          <w:tag w:val="MENDELEY_CITATION_v3_eyJjaXRhdGlvbklEIjoiTUVOREVMRVlfQ0lUQVRJT05fMWQyM2NkNTQtY2Q1NC00ODY4LWE3NjgtZGY2ZjdkYjA3NjU5IiwicHJvcGVydGllcyI6eyJub3RlSW5kZXgiOjB9LCJpc0VkaXRlZCI6ZmFsc2UsIm1hbnVhbE92ZXJyaWRlIjp7ImlzTWFudWFsbHlPdmVycmlkZGVuIjp0cnVlLCJjaXRlcHJvY1RleHQiOiIoU2Nod2FydHogYW5kIFNjb3R0IDIwMDMpIiwibWFudWFsT3ZlcnJpZGVUZXh0IjoiKFNjaHdhcnR6ICYgU2NvdHQsIDIwMDMpL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
          <w:id w:val="-524406135"/>
          <w:placeholder>
            <w:docPart w:val="DefaultPlaceholder_-1854013440"/>
          </w:placeholder>
        </w:sdtPr>
        <w:sdtContent>
          <w:r>
            <w:rPr>
              <w:rFonts w:eastAsia="Times New Roman"/>
            </w:rPr>
            <w:t>(Schwartz &amp; Scott, 2003).</w:t>
          </w:r>
        </w:sdtContent>
      </w:sdt>
    </w:p>
  </w:footnote>
  <w:footnote w:id="6">
    <w:p w14:paraId="68AE4F6D" w14:textId="2E01C7A0" w:rsidR="00610F42" w:rsidRPr="008D4D97" w:rsidRDefault="00610F42">
      <w:pPr>
        <w:pStyle w:val="FootnoteText"/>
      </w:pPr>
      <w:r>
        <w:rPr>
          <w:rStyle w:val="FootnoteReference"/>
        </w:rPr>
        <w:footnoteRef/>
      </w:r>
      <w:r>
        <w:t xml:space="preserve"> </w:t>
      </w:r>
      <w:r>
        <w:rPr>
          <w:i/>
          <w:iCs/>
        </w:rPr>
        <w:t xml:space="preserve">See infra </w:t>
      </w:r>
      <w:r>
        <w:t xml:space="preserve">Part II. </w:t>
      </w:r>
    </w:p>
  </w:footnote>
  <w:footnote w:id="7">
    <w:p w14:paraId="4406CD67" w14:textId="6D782096" w:rsidR="00610F42" w:rsidRDefault="00610F42" w:rsidP="008C4E87">
      <w:pPr>
        <w:pStyle w:val="FootnoteText"/>
      </w:pPr>
      <w:r>
        <w:rPr>
          <w:rStyle w:val="FootnoteReference"/>
        </w:rPr>
        <w:footnoteRef/>
      </w:r>
      <w:r>
        <w:t xml:space="preserve"> Note that we treat an unbiased outcome as a benchmark for accuracy because the means of achieving an unbiased outcome (i.e., investment in drafting or litigation) are </w:t>
      </w:r>
      <w:proofErr w:type="gramStart"/>
      <w:r>
        <w:t>similar to</w:t>
      </w:r>
      <w:proofErr w:type="gramEnd"/>
      <w:r>
        <w:t xml:space="preserve"> the means of increasing courts’ accuracy in interpretation, and therefore when parties invest to achieve an unbiased </w:t>
      </w:r>
      <w:ins w:id="61" w:author="Breaden Barnaby" w:date="2022-08-04T13:07:00Z">
        <w:r w:rsidR="00955FF9">
          <w:t xml:space="preserve">outcome </w:t>
        </w:r>
      </w:ins>
      <w:r>
        <w:t xml:space="preserve">they also invest in increasing courts’ accuracy, even if the increase in accuracy is not their intended outcome and the parties have no preference for greater accuracy </w:t>
      </w:r>
      <w:r w:rsidRPr="000142A1">
        <w:rPr>
          <w:i/>
          <w:iCs/>
        </w:rPr>
        <w:t>per se</w:t>
      </w:r>
      <w:r>
        <w:t>. Th</w:t>
      </w:r>
      <w:ins w:id="62" w:author="Breaden Barnaby" w:date="2022-08-04T13:08:00Z">
        <w:r w:rsidR="00955FF9">
          <w:t>is</w:t>
        </w:r>
      </w:ins>
      <w:del w:id="63" w:author="Breaden Barnaby" w:date="2022-08-04T13:08:00Z">
        <w:r w:rsidDel="00955FF9">
          <w:delText>at</w:delText>
        </w:r>
      </w:del>
      <w:r>
        <w:t xml:space="preserve"> is</w:t>
      </w:r>
      <w:del w:id="64" w:author="Breaden Barnaby" w:date="2022-08-04T13:08:00Z">
        <w:r w:rsidDel="00955FF9">
          <w:delText>,</w:delText>
        </w:r>
      </w:del>
      <w:r>
        <w:t xml:space="preserve"> </w:t>
      </w:r>
      <w:proofErr w:type="gramStart"/>
      <w:r>
        <w:t>despite the fact that</w:t>
      </w:r>
      <w:proofErr w:type="gramEnd"/>
      <w:r>
        <w:t xml:space="preserve">, in principle, an unbiased outcome is unrelated to the degree of variance (i.e., </w:t>
      </w:r>
      <w:ins w:id="65" w:author="Breaden Barnaby" w:date="2022-08-04T13:08:00Z">
        <w:r w:rsidR="00955FF9">
          <w:t>in</w:t>
        </w:r>
      </w:ins>
      <w:r>
        <w:t xml:space="preserve">accuracy) in interpretations. </w:t>
      </w:r>
    </w:p>
  </w:footnote>
  <w:footnote w:id="8">
    <w:p w14:paraId="50AFD69E" w14:textId="54885BBB" w:rsidR="00610F42" w:rsidRDefault="00610F42">
      <w:pPr>
        <w:pStyle w:val="FootnoteText"/>
      </w:pPr>
      <w:r>
        <w:rPr>
          <w:rStyle w:val="FootnoteReference"/>
        </w:rPr>
        <w:footnoteRef/>
      </w:r>
      <w:r>
        <w:t xml:space="preserve"> </w:t>
      </w:r>
      <w:r w:rsidRPr="002A4341">
        <w:t>UNECE Standard FFV-14</w:t>
      </w:r>
      <w:r>
        <w:t xml:space="preserve"> </w:t>
      </w:r>
      <w:r w:rsidRPr="002A4341">
        <w:t>Concerning</w:t>
      </w:r>
      <w:r>
        <w:t xml:space="preserve"> t</w:t>
      </w:r>
      <w:r w:rsidRPr="002A4341">
        <w:t xml:space="preserve">he Marketing </w:t>
      </w:r>
      <w:r>
        <w:t>a</w:t>
      </w:r>
      <w:r w:rsidRPr="002A4341">
        <w:t>nd</w:t>
      </w:r>
      <w:r>
        <w:t xml:space="preserve"> </w:t>
      </w:r>
      <w:r w:rsidRPr="002A4341">
        <w:t xml:space="preserve">Commercial Quality Control </w:t>
      </w:r>
      <w:r>
        <w:t>o</w:t>
      </w:r>
      <w:r w:rsidRPr="002A4341">
        <w:t>f</w:t>
      </w:r>
      <w:r>
        <w:t xml:space="preserve"> </w:t>
      </w:r>
      <w:r w:rsidRPr="002A4341">
        <w:t>Citrus Fruit</w:t>
      </w:r>
      <w:r w:rsidRPr="000E6B2B">
        <w:rPr>
          <w:rStyle w:val="FootnoteChar"/>
        </w:rPr>
        <w:t xml:space="preserve"> </w:t>
      </w:r>
      <w:r>
        <w:rPr>
          <w:rStyle w:val="FootnoteChar"/>
        </w:rPr>
        <w:t xml:space="preserve">(2017) </w:t>
      </w:r>
      <w:r w:rsidRPr="000E6B2B">
        <w:rPr>
          <w:rStyle w:val="FootnoteChar"/>
        </w:rPr>
        <w:t xml:space="preserve">available at </w:t>
      </w:r>
      <w:hyperlink r:id="rId1" w:history="1">
        <w:r w:rsidRPr="000E6B2B">
          <w:rPr>
            <w:rStyle w:val="Hyperlink"/>
          </w:rPr>
          <w:t>https://unece.org/fileadmin/DAM/trade/agr/standard/standard/fresh/FFV-Std/English/14_CitrusFruit.pdf</w:t>
        </w:r>
      </w:hyperlink>
      <w:r>
        <w:rPr>
          <w:rStyle w:val="Hyperlink"/>
        </w:rPr>
        <w:t>.</w:t>
      </w:r>
    </w:p>
  </w:footnote>
  <w:footnote w:id="9">
    <w:p w14:paraId="312A625C" w14:textId="20EF2692" w:rsidR="00610F42" w:rsidRPr="00201B9B" w:rsidRDefault="00610F42" w:rsidP="00F47397">
      <w:pPr>
        <w:pStyle w:val="FootnoteText"/>
      </w:pPr>
      <w:r w:rsidRPr="000E6B2B">
        <w:rPr>
          <w:rStyle w:val="FootnoteReference"/>
        </w:rPr>
        <w:footnoteRef/>
      </w:r>
      <w:r w:rsidRPr="000E6B2B">
        <w:t xml:space="preserve"> </w:t>
      </w:r>
      <w:r>
        <w:rPr>
          <w:i/>
          <w:iCs/>
        </w:rPr>
        <w:t>Id</w:t>
      </w:r>
      <w:r>
        <w:t>, at IIC(</w:t>
      </w:r>
      <w:proofErr w:type="spellStart"/>
      <w:r>
        <w:t>i</w:t>
      </w:r>
      <w:proofErr w:type="spellEnd"/>
      <w:r>
        <w:t>)&amp;(ii), VIA(</w:t>
      </w:r>
      <w:proofErr w:type="spellStart"/>
      <w:r>
        <w:t>i</w:t>
      </w:r>
      <w:proofErr w:type="spellEnd"/>
      <w:r>
        <w:t>)&amp;(ii).</w:t>
      </w:r>
    </w:p>
  </w:footnote>
  <w:footnote w:id="10">
    <w:p w14:paraId="3858B3A7" w14:textId="6DE83A8D" w:rsidR="00610F42" w:rsidRDefault="00610F42">
      <w:pPr>
        <w:pStyle w:val="FootnoteText"/>
      </w:pPr>
      <w:r w:rsidRPr="00251BA6">
        <w:rPr>
          <w:rStyle w:val="FootnoteReference"/>
        </w:rPr>
        <w:footnoteRef/>
      </w:r>
      <w:r w:rsidRPr="00251BA6">
        <w:t xml:space="preserve"> More precisely, if it is a global, or at least the relevant local, maximum.</w:t>
      </w:r>
      <w:r>
        <w:t xml:space="preserve">  </w:t>
      </w:r>
    </w:p>
  </w:footnote>
  <w:footnote w:id="11">
    <w:p w14:paraId="57210E42" w14:textId="493F7E17" w:rsidR="00610F42" w:rsidRDefault="00610F42">
      <w:pPr>
        <w:pStyle w:val="FootnoteText"/>
      </w:pPr>
      <w:r>
        <w:rPr>
          <w:rStyle w:val="FootnoteReference"/>
        </w:rPr>
        <w:footnoteRef/>
      </w:r>
      <w:r>
        <w:t xml:space="preserve"> That is, because if each interpretation is enforced with equal probability the parties expected joint surplus is: </w:t>
      </w:r>
      <m:oMath>
        <m:r>
          <w:rPr>
            <w:rFonts w:ascii="Cambria Math" w:hAnsi="Cambria Math"/>
          </w:rPr>
          <m:t>.33*900,000+.33*600,000+ .33*600,000=700,000</m:t>
        </m:r>
      </m:oMath>
      <w:r>
        <w:t>.</w:t>
      </w:r>
    </w:p>
  </w:footnote>
  <w:footnote w:id="12">
    <w:p w14:paraId="51B56554" w14:textId="6BFB02FA" w:rsidR="00610F42" w:rsidRPr="00372D32" w:rsidRDefault="00610F42">
      <w:pPr>
        <w:pStyle w:val="FootnoteText"/>
      </w:pPr>
      <w:r>
        <w:rPr>
          <w:rStyle w:val="FootnoteReference"/>
        </w:rPr>
        <w:footnoteRef/>
      </w:r>
      <w:r>
        <w:t xml:space="preserve"> </w:t>
      </w:r>
      <w:r>
        <w:rPr>
          <w:i/>
          <w:iCs/>
        </w:rPr>
        <w:t xml:space="preserve">See </w:t>
      </w:r>
      <w:r>
        <w:t xml:space="preserve">infra Part III. </w:t>
      </w:r>
    </w:p>
  </w:footnote>
  <w:footnote w:id="13">
    <w:p w14:paraId="53B16652" w14:textId="18041221" w:rsidR="00610F42" w:rsidRPr="00D455DF" w:rsidRDefault="00610F42" w:rsidP="0015284E">
      <w:pPr>
        <w:pStyle w:val="FootnoteText"/>
      </w:pPr>
      <w:r w:rsidRPr="000E6B2B">
        <w:rPr>
          <w:rStyle w:val="FootnoteReference"/>
        </w:rPr>
        <w:footnoteRef/>
      </w:r>
      <w:r w:rsidRPr="000E6B2B">
        <w:t xml:space="preserve"> </w:t>
      </w:r>
      <w:r w:rsidRPr="00D455DF">
        <w:t xml:space="preserve">Understood in these terms, one can find a similar </w:t>
      </w:r>
      <w:r>
        <w:t xml:space="preserve">type of </w:t>
      </w:r>
      <w:r w:rsidRPr="00D455DF">
        <w:t xml:space="preserve">argument applied to doctrines on the peripheries of contract interpretation, namely: mutual mistake, frustration, and implacability. Here too, there is </w:t>
      </w:r>
      <w:proofErr w:type="gramStart"/>
      <w:r w:rsidRPr="00D455DF">
        <w:t xml:space="preserve">a </w:t>
      </w:r>
      <w:r w:rsidRPr="00D455DF">
        <w:rPr>
          <w:i/>
          <w:iCs/>
        </w:rPr>
        <w:t>prima faci</w:t>
      </w:r>
      <w:ins w:id="167" w:author="Breaden Barnaby" w:date="2022-08-04T13:45:00Z">
        <w:r w:rsidR="00213607">
          <w:rPr>
            <w:i/>
            <w:iCs/>
          </w:rPr>
          <w:t>e</w:t>
        </w:r>
      </w:ins>
      <w:proofErr w:type="gramEnd"/>
      <w:del w:id="168" w:author="Breaden Barnaby" w:date="2022-08-04T13:45:00Z">
        <w:r w:rsidRPr="00D455DF" w:rsidDel="00213607">
          <w:rPr>
            <w:i/>
            <w:iCs/>
          </w:rPr>
          <w:delText>a</w:delText>
        </w:r>
      </w:del>
      <w:r w:rsidRPr="00D455DF">
        <w:t xml:space="preserve"> argument to consider such doctrines as policing the agreement to ensure its presumptive efficiency </w:t>
      </w:r>
      <w:r w:rsidRPr="00D455DF">
        <w:rPr>
          <w:highlight w:val="lightGray"/>
        </w:rPr>
        <w:t>(</w:t>
      </w:r>
      <w:r w:rsidRPr="00D455DF">
        <w:rPr>
          <w:i/>
          <w:iCs/>
          <w:highlight w:val="lightGray"/>
        </w:rPr>
        <w:t>see</w:t>
      </w:r>
      <w:r w:rsidRPr="00D455DF">
        <w:rPr>
          <w:highlight w:val="lightGray"/>
        </w:rPr>
        <w:t xml:space="preserve">: </w:t>
      </w:r>
      <w:r w:rsidRPr="00D455DF">
        <w:rPr>
          <w:smallCaps/>
          <w:highlight w:val="lightGray"/>
        </w:rPr>
        <w:t>Posner</w:t>
      </w:r>
      <w:r w:rsidRPr="00D455DF">
        <w:rPr>
          <w:highlight w:val="lightGray"/>
        </w:rPr>
        <w:t xml:space="preserve">, </w:t>
      </w:r>
      <w:r w:rsidRPr="00D455DF">
        <w:rPr>
          <w:smallCaps/>
          <w:highlight w:val="lightGray"/>
        </w:rPr>
        <w:t>2004</w:t>
      </w:r>
      <w:r w:rsidRPr="00D455DF">
        <w:rPr>
          <w:highlight w:val="lightGray"/>
        </w:rPr>
        <w:t>, p. *)</w:t>
      </w:r>
      <w:r w:rsidRPr="00D455DF">
        <w:t xml:space="preserve">. Today, however, the doctrines are more typically understood as majoritarian defaults, as they do not typically pertain to a misalignment of private and public interests (Posner &amp; Rosenfeld, 1977; </w:t>
      </w:r>
      <w:r w:rsidRPr="00D455DF">
        <w:rPr>
          <w:bCs/>
        </w:rPr>
        <w:t>Rasmusen &amp; Ian Ayres 1993</w:t>
      </w:r>
      <w:r w:rsidRPr="00D455DF">
        <w:t xml:space="preserve">; Triantis, 1992). </w:t>
      </w:r>
    </w:p>
  </w:footnote>
  <w:footnote w:id="14">
    <w:p w14:paraId="0B4AF0ED" w14:textId="0939FCC0" w:rsidR="00610F42" w:rsidRDefault="00610F42" w:rsidP="00F862D4">
      <w:pPr>
        <w:pStyle w:val="FootnoteText"/>
      </w:pPr>
      <w:r>
        <w:rPr>
          <w:rStyle w:val="FootnoteReference"/>
        </w:rPr>
        <w:footnoteRef/>
      </w:r>
      <w:r>
        <w:t xml:space="preserve"> A more accurate description would be as follows: the parties’ superior information provides them with an advantage in determining the </w:t>
      </w:r>
      <w:r w:rsidRPr="00CF12EA">
        <w:rPr>
          <w:i/>
          <w:iCs/>
        </w:rPr>
        <w:t>objectives</w:t>
      </w:r>
      <w:r>
        <w:t xml:space="preserve"> of the interpretive process. This alone may be insufficient to determine whether the parties are also better positioned to decide on the interpretive style that would best accomplish their objectives. To make this determination, one must inquire who is better positioned to match the interpretive style with the objectives the parties set-out. Answering this question depends on the objectives set-out by the parties themselves. Here too, Schwartz and Scott </w:t>
      </w:r>
      <w:sdt>
        <w:sdtPr>
          <w:tag w:val="MENDELEY_CITATION_v3_eyJjaXRhdGlvbklEIjoiTUVOREVMRVlfQ0lUQVRJT05fZjZhOWFkNGQtNDMxZS00MDk3LWI2ZjgtYWM0M2VjNzAyY2M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856042943"/>
          <w:placeholder>
            <w:docPart w:val="5DF21A3870F440B5A26F1639830D8645"/>
          </w:placeholder>
        </w:sdtPr>
        <w:sdtContent>
          <w:r w:rsidRPr="00C703A2">
            <w:t>(2003)</w:t>
          </w:r>
        </w:sdtContent>
      </w:sdt>
      <w:r>
        <w:t xml:space="preserve"> uses the </w:t>
      </w:r>
      <w:proofErr w:type="spellStart"/>
      <w:r>
        <w:t>ItA</w:t>
      </w:r>
      <w:proofErr w:type="spellEnd"/>
      <w:r>
        <w:t xml:space="preserve"> argument to conclude that, because parties are indifferent to accuracy, their preferred objective is to achieve an unbiased outcome at minimum cost. It is given </w:t>
      </w:r>
      <w:r>
        <w:rPr>
          <w:i/>
          <w:iCs/>
        </w:rPr>
        <w:t xml:space="preserve">this </w:t>
      </w:r>
      <w:r>
        <w:t xml:space="preserve">objective that Schwartz and Scott </w:t>
      </w:r>
      <w:sdt>
        <w:sdtPr>
          <w:tag w:val="MENDELEY_CITATION_v3_eyJjaXRhdGlvbklEIjoiTUVOREVMRVlfQ0lUQVRJT05fMWU2MTlhMzItNGExZS00MjcwLWIxZjktNGM4ZWVlMzI0ZjB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
          <w:id w:val="874891122"/>
          <w:placeholder>
            <w:docPart w:val="3B288FB58AA0453EAD0974058FBF188C"/>
          </w:placeholder>
        </w:sdtPr>
        <w:sdtContent>
          <w:r w:rsidRPr="00C703A2">
            <w:t>(2003)</w:t>
          </w:r>
        </w:sdtContent>
      </w:sdt>
      <w:r>
        <w:t xml:space="preserve"> can conclude that the parties should also determine the interpretive style. In principle, however, if, as we suggest, the </w:t>
      </w:r>
      <w:proofErr w:type="spellStart"/>
      <w:r>
        <w:t>ItA</w:t>
      </w:r>
      <w:proofErr w:type="spellEnd"/>
      <w:r>
        <w:t xml:space="preserve"> does not always hold then, when the parties consider accuracy to be their primary objective, the agent who should determine the interpretive style applied to the parties’ agreement is the one who is better positioned to determine whether textualism or contextualism produces greater accuracy. At least intuitively, answer this question seem to require legal, rather than commercial expertise. Nevertheless, once the parties are identified as better positioned to determine the objectives of contract interpretation, it stands to reason that they should also be given the freedom to determine the interpretive style. That is because, for example, if the parties know that when they signal that they seek greater accuracy courts would apply an interpretive style other than the one preferred by them, they would either “lie” about their preferred objectives or use the choice of law terms to reach their desired outcome. Thus, denying sophisticated parties the freedom to choose the interpretive style is likely to only increase transaction costs without generating meaningful benefits. </w:t>
      </w:r>
    </w:p>
  </w:footnote>
  <w:footnote w:id="15">
    <w:p w14:paraId="61CCFC74" w14:textId="5411BFCA" w:rsidR="00610F42" w:rsidRDefault="00610F42">
      <w:pPr>
        <w:pStyle w:val="FootnoteText"/>
      </w:pPr>
      <w:r>
        <w:rPr>
          <w:rStyle w:val="FootnoteReference"/>
        </w:rPr>
        <w:footnoteRef/>
      </w:r>
      <w:r>
        <w:t xml:space="preserve"> </w:t>
      </w:r>
      <w:r w:rsidRPr="00FB50BD">
        <w:t>663 So. 2d 204</w:t>
      </w:r>
      <w:r>
        <w:t xml:space="preserve"> (</w:t>
      </w:r>
      <w:proofErr w:type="spellStart"/>
      <w:r>
        <w:t>La.App</w:t>
      </w:r>
      <w:proofErr w:type="spellEnd"/>
      <w:r>
        <w:t>. 1995)</w:t>
      </w:r>
    </w:p>
  </w:footnote>
  <w:footnote w:id="16">
    <w:p w14:paraId="0D499CEC" w14:textId="384E1368" w:rsidR="00610F42" w:rsidRPr="000E6B2B" w:rsidRDefault="00610F42" w:rsidP="00B340BB">
      <w:pPr>
        <w:pStyle w:val="FootnoteText"/>
        <w:rPr>
          <w:lang w:bidi="he-IL"/>
        </w:rPr>
      </w:pPr>
      <w:r w:rsidRPr="000E6B2B">
        <w:rPr>
          <w:rStyle w:val="FootnoteReference"/>
        </w:rPr>
        <w:footnoteRef/>
      </w:r>
      <w:r w:rsidRPr="000E6B2B">
        <w:t xml:space="preserve"> </w:t>
      </w:r>
      <w:r w:rsidRPr="002A44C7">
        <w:rPr>
          <w:lang w:bidi="he-IL"/>
        </w:rPr>
        <w:t>The facts of the example are loosely based on Standard-Knapp Corp. v. United States, 108 Ct. Cl. 270 (1947) (The U.S. Military refused to pay a contractor for automated ammo packing machines, arguing that the machines supplied</w:t>
      </w:r>
      <w:ins w:id="243" w:author="Breaden Barnaby" w:date="2022-08-04T14:24:00Z">
        <w:r w:rsidR="005C4F1F">
          <w:rPr>
            <w:lang w:bidi="he-IL"/>
          </w:rPr>
          <w:t>,</w:t>
        </w:r>
      </w:ins>
      <w:r w:rsidRPr="002A44C7">
        <w:rPr>
          <w:lang w:bidi="he-IL"/>
        </w:rPr>
        <w:t xml:space="preserve"> and later adjusted</w:t>
      </w:r>
      <w:ins w:id="244" w:author="Breaden Barnaby" w:date="2022-08-04T14:24:00Z">
        <w:r w:rsidR="005C4F1F">
          <w:rPr>
            <w:lang w:bidi="he-IL"/>
          </w:rPr>
          <w:t>,</w:t>
        </w:r>
      </w:ins>
      <w:del w:id="245" w:author="Breaden Barnaby" w:date="2022-08-04T14:24:00Z">
        <w:r w:rsidRPr="002A44C7" w:rsidDel="005C4F1F">
          <w:rPr>
            <w:lang w:bidi="he-IL"/>
          </w:rPr>
          <w:delText>.</w:delText>
        </w:r>
      </w:del>
      <w:r w:rsidRPr="002A44C7">
        <w:rPr>
          <w:lang w:bidi="he-IL"/>
        </w:rPr>
        <w:t xml:space="preserve"> do not comply with the specifications in the contract). </w:t>
      </w:r>
      <w:r w:rsidRPr="002A44C7">
        <w:rPr>
          <w:i/>
          <w:iCs/>
          <w:lang w:bidi="he-IL"/>
        </w:rPr>
        <w:t>See</w:t>
      </w:r>
      <w:r w:rsidRPr="002A44C7">
        <w:rPr>
          <w:lang w:bidi="he-IL"/>
        </w:rPr>
        <w:t xml:space="preserve"> also Gresham &amp; Co. Inc. v. United States, 200 Ct. Cl. 97 (1972) (dispute regarding the specifications of dishwasher machines); Seitz v. Brewers’ Refrigerating Machine Co., 41 U.S. 510 (1891) (The parties disputed over the interpretation of a contract for the supply of industrial refrigerating machines.)</w:t>
      </w:r>
      <w:r w:rsidRPr="00DC704B">
        <w:t xml:space="preserve"> </w:t>
      </w:r>
      <w:r w:rsidRPr="000E6B2B">
        <w:t>The example illustrates a symmetric distribution of court errors</w:t>
      </w:r>
      <w:r>
        <w:t xml:space="preserve"> from the buyer’s perspective, since the buyer’s expected valuation equals the valuation of the correct interpretation, as long as the distribution is symmetrical. The distribution is also unbiased</w:t>
      </w:r>
      <w:r w:rsidRPr="000E6B2B">
        <w:t xml:space="preserve"> in the </w:t>
      </w:r>
      <w:r w:rsidRPr="000E6B2B">
        <w:rPr>
          <w:lang w:bidi="he-IL"/>
        </w:rPr>
        <w:t>sense that errors in both directions reduce the joint surplus</w:t>
      </w:r>
      <w:r>
        <w:rPr>
          <w:lang w:bidi="he-IL"/>
        </w:rPr>
        <w:t xml:space="preserve"> </w:t>
      </w:r>
      <w:r w:rsidRPr="000E6B2B">
        <w:rPr>
          <w:lang w:bidi="he-IL"/>
        </w:rPr>
        <w:t>to the same extent.</w:t>
      </w:r>
    </w:p>
  </w:footnote>
  <w:footnote w:id="17">
    <w:p w14:paraId="4533C001" w14:textId="22286C2C" w:rsidR="00610F42" w:rsidRDefault="00610F42" w:rsidP="00195B91">
      <w:r>
        <w:rPr>
          <w:rStyle w:val="FootnoteReference"/>
        </w:rPr>
        <w:footnoteRef/>
      </w:r>
      <w:r>
        <w:t xml:space="preserve"> </w:t>
      </w:r>
      <w:r w:rsidRPr="00195B91">
        <w:rPr>
          <w:sz w:val="20"/>
          <w:szCs w:val="20"/>
        </w:rPr>
        <w:t xml:space="preserve">Note, that there are other possible definitions of an unbiased outcome which we do not consider here, as they do not pertain to our discussion. For example, an unbiased outcome can be defined as an interpretation whose weighted mean is the parties’ intended term. That is, if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and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are the lower and upper bounds of possible judicial interpretations, and </w:t>
      </w:r>
      <m:oMath>
        <m:r>
          <w:rPr>
            <w:rFonts w:ascii="Cambria Math" w:hAnsi="Cambria Math"/>
            <w:sz w:val="20"/>
            <w:szCs w:val="20"/>
          </w:rPr>
          <m:t>g</m:t>
        </m:r>
      </m:oMath>
      <w:r w:rsidRPr="00195B91">
        <w:rPr>
          <w:sz w:val="20"/>
          <w:szCs w:val="20"/>
        </w:rPr>
        <w:t xml:space="preserve"> is the probability density function of all interpretations between (and including)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and </w:t>
      </w:r>
      <m:oMath>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rPr>
        <w:t xml:space="preserve">, then </w:t>
      </w:r>
      <m:oMath>
        <m:nary>
          <m:naryPr>
            <m:limLoc m:val="subSup"/>
            <m:ctrlPr>
              <w:rPr>
                <w:rFonts w:ascii="Cambria Math" w:hAnsi="Cambria Math"/>
                <w:i/>
                <w:sz w:val="20"/>
                <w:szCs w:val="20"/>
              </w:rPr>
            </m:ctrlPr>
          </m:naryPr>
          <m:sub>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sub>
          <m:sup>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sup>
          <m:e>
            <m:r>
              <w:rPr>
                <w:rFonts w:ascii="Cambria Math" w:hAnsi="Cambria Math"/>
                <w:sz w:val="20"/>
                <w:szCs w:val="20"/>
              </w:rPr>
              <m:t>g</m:t>
            </m:r>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 xml:space="preserve"> i</m:t>
            </m:r>
          </m:e>
        </m:nary>
        <m:r>
          <w:rPr>
            <w:rFonts w:ascii="Cambria Math" w:hAnsi="Cambria Math"/>
            <w:sz w:val="20"/>
            <w:szCs w:val="20"/>
          </w:rPr>
          <m:t>ⅆi=</m:t>
        </m:r>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m:t>
            </m:r>
          </m:sup>
        </m:sSup>
      </m:oMath>
      <w:r w:rsidRPr="00195B91">
        <w:rPr>
          <w:sz w:val="20"/>
          <w:szCs w:val="20"/>
          <w:lang w:bidi="he-IL"/>
        </w:rPr>
        <w:t>.</w:t>
      </w:r>
    </w:p>
  </w:footnote>
  <w:footnote w:id="18">
    <w:p w14:paraId="798C77C4" w14:textId="77777777" w:rsidR="00610F42" w:rsidRPr="000E6B2B" w:rsidRDefault="00610F42" w:rsidP="00F1446C">
      <w:pPr>
        <w:pStyle w:val="FootnoteText"/>
      </w:pPr>
      <w:r w:rsidRPr="000E6B2B">
        <w:rPr>
          <w:rStyle w:val="FootnoteReference"/>
        </w:rPr>
        <w:footnoteRef/>
      </w:r>
      <w:r w:rsidRPr="000E6B2B">
        <w:t xml:space="preserve"> We assume that the parties’ bargaining power is unaffected by the accuracy of later interpretation of contract terms. </w:t>
      </w:r>
    </w:p>
  </w:footnote>
  <w:footnote w:id="19">
    <w:p w14:paraId="75831428" w14:textId="77777777" w:rsidR="00610F42" w:rsidRPr="000E6B2B" w:rsidRDefault="00610F42" w:rsidP="00DC5ECB">
      <w:pPr>
        <w:pStyle w:val="FootnoteText"/>
      </w:pPr>
      <w:r w:rsidRPr="000E6B2B">
        <w:rPr>
          <w:rStyle w:val="FootnoteReference"/>
        </w:rPr>
        <w:footnoteRef/>
      </w:r>
      <w:r w:rsidRPr="000E6B2B">
        <w:t xml:space="preserve"> Whether the joint surplus curve is steep or flat around the optimal interpretation (</w:t>
      </w:r>
      <m:oMath>
        <m:sSup>
          <m:sSupPr>
            <m:ctrlPr>
              <w:rPr>
                <w:rFonts w:ascii="Cambria Math" w:hAnsi="Cambria Math"/>
                <w:i/>
              </w:rPr>
            </m:ctrlPr>
          </m:sSupPr>
          <m:e>
            <m:r>
              <w:rPr>
                <w:rFonts w:ascii="Cambria Math" w:hAnsi="Cambria Math"/>
              </w:rPr>
              <m:t>i</m:t>
            </m:r>
          </m:e>
          <m:sup>
            <m:r>
              <w:rPr>
                <w:rFonts w:ascii="Cambria Math" w:hAnsi="Cambria Math"/>
              </w:rPr>
              <m:t>*</m:t>
            </m:r>
          </m:sup>
        </m:sSup>
      </m:oMath>
      <w:r w:rsidRPr="000E6B2B">
        <w:t>).</w:t>
      </w:r>
    </w:p>
  </w:footnote>
  <w:footnote w:id="20">
    <w:p w14:paraId="38E7D2AB" w14:textId="4E412CEF" w:rsidR="00610F42" w:rsidRPr="000E6B2B" w:rsidRDefault="00610F42" w:rsidP="00DC5ECB">
      <w:pPr>
        <w:pStyle w:val="FootnoteText"/>
      </w:pPr>
      <w:r w:rsidRPr="000E6B2B">
        <w:rPr>
          <w:rStyle w:val="FootnoteReference"/>
        </w:rPr>
        <w:footnoteRef/>
      </w:r>
      <w:r w:rsidRPr="000E6B2B">
        <w:t xml:space="preserve"> In cases illustrated in Tables </w:t>
      </w:r>
      <w:r>
        <w:t>3 and 4</w:t>
      </w:r>
      <w:r w:rsidRPr="000E6B2B">
        <w:t xml:space="preserve">, the distribution of court errors is symmetric, in the </w:t>
      </w:r>
      <w:r w:rsidRPr="000E6B2B">
        <w:rPr>
          <w:lang w:bidi="he-IL"/>
        </w:rPr>
        <w:t>sense that errors in both directions reduce the joint surplus to the same extent.</w:t>
      </w:r>
    </w:p>
  </w:footnote>
  <w:footnote w:id="21">
    <w:p w14:paraId="3089B400" w14:textId="44466E88" w:rsidR="00610F42" w:rsidRPr="000E6B2B" w:rsidRDefault="00610F42" w:rsidP="00DC5ECB">
      <w:pPr>
        <w:pStyle w:val="FootnoteText"/>
      </w:pPr>
      <w:r w:rsidRPr="000E6B2B">
        <w:rPr>
          <w:rStyle w:val="FootnoteReference"/>
        </w:rPr>
        <w:footnoteRef/>
      </w:r>
      <w:r w:rsidRPr="000E6B2B">
        <w:t xml:space="preserve"> </w:t>
      </w:r>
      <w:r w:rsidRPr="000E6B2B">
        <w:rPr>
          <w:lang w:bidi="he-IL"/>
        </w:rPr>
        <w:t>Parties may find it difficult to specify the agreed-upon number of adjustments, especially if the need to any adjustments will only become apparent after some initial investment in performance.</w:t>
      </w:r>
      <w:r>
        <w:rPr>
          <w:lang w:bidi="he-IL"/>
        </w:rPr>
        <w:t xml:space="preserve"> </w:t>
      </w:r>
      <w:r w:rsidRPr="000E6B2B">
        <w:rPr>
          <w:i/>
          <w:iCs/>
          <w:lang w:bidi="he-IL"/>
        </w:rPr>
        <w:t>See</w:t>
      </w:r>
      <w:r w:rsidRPr="000E6B2B">
        <w:rPr>
          <w:lang w:bidi="he-IL"/>
        </w:rPr>
        <w:t xml:space="preserve">, </w:t>
      </w:r>
      <w:r w:rsidRPr="000E6B2B">
        <w:rPr>
          <w:i/>
          <w:iCs/>
          <w:lang w:bidi="he-IL"/>
        </w:rPr>
        <w:t>e</w:t>
      </w:r>
      <w:r w:rsidRPr="000E6B2B">
        <w:rPr>
          <w:lang w:bidi="he-IL"/>
        </w:rPr>
        <w:t>.</w:t>
      </w:r>
      <w:r w:rsidRPr="000E6B2B">
        <w:rPr>
          <w:i/>
          <w:iCs/>
          <w:lang w:bidi="he-IL"/>
        </w:rPr>
        <w:t>g</w:t>
      </w:r>
      <w:r w:rsidRPr="000E6B2B">
        <w:rPr>
          <w:lang w:bidi="he-IL"/>
        </w:rPr>
        <w:t xml:space="preserve">., </w:t>
      </w:r>
      <w:r w:rsidRPr="000E6B2B">
        <w:rPr>
          <w:i/>
          <w:iCs/>
          <w:lang w:bidi="he-IL"/>
        </w:rPr>
        <w:t>Standard-Knapp Corp.</w:t>
      </w:r>
      <w:r w:rsidRPr="000E6B2B">
        <w:rPr>
          <w:lang w:bidi="he-IL"/>
        </w:rPr>
        <w:t xml:space="preserve">, </w:t>
      </w:r>
      <w:r w:rsidRPr="000E6B2B">
        <w:rPr>
          <w:i/>
          <w:iCs/>
          <w:lang w:bidi="he-IL"/>
        </w:rPr>
        <w:t xml:space="preserve">supra </w:t>
      </w:r>
      <w:r w:rsidRPr="000E6B2B">
        <w:rPr>
          <w:lang w:bidi="he-IL"/>
        </w:rPr>
        <w:t xml:space="preserve">note </w:t>
      </w:r>
      <w:r w:rsidRPr="000E6B2B">
        <w:rPr>
          <w:lang w:bidi="he-IL"/>
        </w:rPr>
        <w:fldChar w:fldCharType="begin"/>
      </w:r>
      <w:r w:rsidRPr="000E6B2B">
        <w:rPr>
          <w:lang w:bidi="he-IL"/>
        </w:rPr>
        <w:instrText xml:space="preserve"> NOTEREF _Ref89857905 \h  \* MERGEFORMAT </w:instrText>
      </w:r>
      <w:r w:rsidRPr="000E6B2B">
        <w:rPr>
          <w:lang w:bidi="he-IL"/>
        </w:rPr>
      </w:r>
      <w:r w:rsidRPr="000E6B2B">
        <w:rPr>
          <w:lang w:bidi="he-IL"/>
        </w:rPr>
        <w:fldChar w:fldCharType="separate"/>
      </w:r>
      <w:r w:rsidRPr="000E6B2B">
        <w:rPr>
          <w:lang w:bidi="he-IL"/>
        </w:rPr>
        <w:t>44</w:t>
      </w:r>
      <w:r w:rsidRPr="000E6B2B">
        <w:rPr>
          <w:lang w:bidi="he-IL"/>
        </w:rPr>
        <w:fldChar w:fldCharType="end"/>
      </w:r>
      <w:r w:rsidRPr="000E6B2B">
        <w:rPr>
          <w:lang w:bidi="he-IL"/>
        </w:rPr>
        <w:t xml:space="preserve"> (Both parties agreed that the manufacturer of the ammo packing machine had to make one adjustment but disagreed on the manufacturer’s duty to make further adjustments to the machines to make sure their compatible with the packing paper used by the U.S. military. The court decided that the contract did not require the manufacturer to make any </w:t>
      </w:r>
      <w:r>
        <w:rPr>
          <w:lang w:bidi="he-IL"/>
        </w:rPr>
        <w:t xml:space="preserve">further </w:t>
      </w:r>
      <w:r w:rsidRPr="000E6B2B">
        <w:rPr>
          <w:lang w:bidi="he-IL"/>
        </w:rPr>
        <w:t>adjustments.)</w:t>
      </w:r>
    </w:p>
  </w:footnote>
  <w:footnote w:id="22">
    <w:p w14:paraId="2DF245B1" w14:textId="0A3365C5" w:rsidR="00610F42" w:rsidRDefault="00610F42">
      <w:pPr>
        <w:pStyle w:val="FootnoteText"/>
      </w:pPr>
      <w:r>
        <w:rPr>
          <w:rStyle w:val="FootnoteReference"/>
        </w:rPr>
        <w:footnoteRef/>
      </w:r>
      <w:r>
        <w:t xml:space="preserve"> That is, </w:t>
      </w:r>
      <w:r>
        <w:rPr>
          <w:lang w:bidi="he-IL"/>
        </w:rPr>
        <w:t>either the level of accuracy that creates efficient incentives for the parties (</w:t>
      </w:r>
      <w:r w:rsidRPr="00ED0DDE">
        <w:rPr>
          <w:lang w:bidi="he-IL"/>
        </w:rPr>
        <w:t>Scott and Triantis, 2005</w:t>
      </w:r>
      <w:r>
        <w:rPr>
          <w:lang w:bidi="he-IL"/>
        </w:rPr>
        <w:t>) or the one that brings about an unbiased interpretive outcome (Gilson et al, 2014)</w:t>
      </w:r>
      <w:r w:rsidRPr="00ED0DDE">
        <w:rPr>
          <w:lang w:bidi="he-IL"/>
        </w:rPr>
        <w:t>.</w:t>
      </w:r>
    </w:p>
  </w:footnote>
  <w:footnote w:id="23">
    <w:p w14:paraId="4F5AA2EC" w14:textId="46DEBCCB" w:rsidR="00610F42" w:rsidRPr="00631CA4" w:rsidRDefault="00610F42" w:rsidP="00631CA4">
      <w:pPr>
        <w:pStyle w:val="Footnote"/>
        <w:rPr>
          <w:lang w:bidi="he-IL"/>
        </w:rPr>
      </w:pPr>
      <w:r>
        <w:rPr>
          <w:rStyle w:val="FootnoteReference"/>
        </w:rPr>
        <w:footnoteRef/>
      </w:r>
      <w:r>
        <w:t xml:space="preserve"> A related way for parties to signal their choice to invest in either drafting or litigation is by fully, partially, or not integrating their agreement</w:t>
      </w:r>
      <w:ins w:id="435" w:author="Breaden Barnaby" w:date="2022-08-04T16:08:00Z">
        <w:r w:rsidR="00E56800">
          <w:t>:</w:t>
        </w:r>
      </w:ins>
      <w:del w:id="436" w:author="Breaden Barnaby" w:date="2022-08-04T16:08:00Z">
        <w:r w:rsidDel="00E56800">
          <w:delText>,</w:delText>
        </w:r>
      </w:del>
      <w:r>
        <w:t xml:space="preserve"> </w:t>
      </w:r>
      <w:r>
        <w:rPr>
          <w:i/>
          <w:iCs/>
        </w:rPr>
        <w:t xml:space="preserve">see </w:t>
      </w:r>
      <w:r w:rsidRPr="00631CA4">
        <w:t xml:space="preserve">Founding Members of the Newport Beach Country Club v. Newport Beach Country Club, Inc., 109 Cal. App. 4th 944, 953 (2003) (“The parties may intend that a writing finally and completely express only certain terms of their agreement rather than the agreement in its entirety. If the agreement is partially integrated, the </w:t>
      </w:r>
      <w:proofErr w:type="spellStart"/>
      <w:r w:rsidRPr="00631CA4">
        <w:t>parol</w:t>
      </w:r>
      <w:proofErr w:type="spellEnd"/>
      <w:r w:rsidRPr="00631CA4">
        <w:t xml:space="preserve"> evidence rule applies to the integrated part.”); Haggard v. Kimberly Quality Care, Inc., 39 Cal. App. 4th 508, 517 (1995) (stating that integration may be partial, in which case the parties intend that the writing will be the sole source of interpretation only for certain terms, but not for the entire contract)</w:t>
      </w:r>
      <w:ins w:id="437" w:author="Breaden Barnaby" w:date="2022-08-04T16:08:00Z">
        <w:r w:rsidR="00E56800">
          <w:t>.</w:t>
        </w:r>
      </w:ins>
    </w:p>
  </w:footnote>
  <w:footnote w:id="24">
    <w:p w14:paraId="1A6A91A2" w14:textId="4A695C05" w:rsidR="00610F42" w:rsidRDefault="00610F42">
      <w:pPr>
        <w:pStyle w:val="FootnoteText"/>
      </w:pPr>
      <w:r>
        <w:rPr>
          <w:rStyle w:val="FootnoteReference"/>
        </w:rPr>
        <w:footnoteRef/>
      </w:r>
      <w:r>
        <w:t xml:space="preserve"> That is, assuming that, given their superior information and expertise, the parties</w:t>
      </w:r>
      <w:ins w:id="477" w:author="Breaden Barnaby" w:date="2022-08-04T17:14:00Z">
        <w:r w:rsidR="009C3F49">
          <w:t>’</w:t>
        </w:r>
      </w:ins>
      <w:r>
        <w:t xml:space="preserve"> allocation of the risk is efficient. </w:t>
      </w:r>
    </w:p>
  </w:footnote>
  <w:footnote w:id="25">
    <w:p w14:paraId="63604802" w14:textId="790A28B0" w:rsidR="00610F42" w:rsidRPr="00610F42" w:rsidRDefault="00610F42" w:rsidP="00E7520E">
      <w:pPr>
        <w:pStyle w:val="FootnoteText"/>
      </w:pPr>
      <w:r>
        <w:rPr>
          <w:rStyle w:val="FootnoteReference"/>
        </w:rPr>
        <w:footnoteRef/>
      </w:r>
      <w:r>
        <w:t xml:space="preserve"> </w:t>
      </w:r>
      <w:r>
        <w:rPr>
          <w:i/>
          <w:iCs/>
        </w:rPr>
        <w:t xml:space="preserve">See </w:t>
      </w:r>
      <w:r>
        <w:t>Definition of “</w:t>
      </w:r>
      <w:r w:rsidRPr="00610F42">
        <w:rPr>
          <w:i/>
          <w:iCs/>
        </w:rPr>
        <w:t>Company Material Adverse Effect”</w:t>
      </w:r>
      <w:r>
        <w:t xml:space="preserve">, in Agreement and Plan of Merger by and among X Holdings I, Inc., </w:t>
      </w:r>
      <w:r w:rsidR="00E7520E">
        <w:t>X Holdings II, Inc</w:t>
      </w:r>
      <w:r>
        <w:t>.</w:t>
      </w:r>
      <w:r w:rsidR="00E7520E">
        <w:t xml:space="preserve">, and Twitter Inc, </w:t>
      </w:r>
      <w:hyperlink r:id="rId2" w:history="1">
        <w:r w:rsidR="001F3045" w:rsidRPr="00D45644">
          <w:rPr>
            <w:rStyle w:val="Hyperlink"/>
          </w:rPr>
          <w:t>https://www.sec.gov/Archives/edgar/data/1418091/000119312522120461/d310843dex21.htm</w:t>
        </w:r>
      </w:hyperlink>
      <w:r w:rsidR="001F3045">
        <w:t xml:space="preserve">. </w:t>
      </w:r>
    </w:p>
  </w:footnote>
  <w:footnote w:id="26">
    <w:p w14:paraId="07BE87AE" w14:textId="638D81F2" w:rsidR="00610F42" w:rsidRDefault="00610F42">
      <w:pPr>
        <w:pStyle w:val="FootnoteText"/>
      </w:pPr>
      <w:r>
        <w:rPr>
          <w:rStyle w:val="FootnoteReference"/>
        </w:rPr>
        <w:footnoteRef/>
      </w:r>
      <w:r>
        <w:t xml:space="preserve"> Note, moreover, that if the use of vague language was due only to the cost of drafting, rather than the desire for greater accuracy, sophisticated parties would at least sometimes be willing to reduce their litigation cost by lumping together different types of risks and allocating them to one </w:t>
      </w:r>
      <w:del w:id="519" w:author="Breaden Barnaby" w:date="2022-08-04T17:20:00Z">
        <w:r w:rsidDel="008E32D1">
          <w:delText>of them</w:delText>
        </w:r>
      </w:del>
      <w:ins w:id="520" w:author="Breaden Barnaby" w:date="2022-08-04T17:20:00Z">
        <w:r w:rsidR="008E32D1">
          <w:t>party</w:t>
        </w:r>
      </w:ins>
      <w:r>
        <w:t xml:space="preserve">. Though this solution may sacrifice some accuracy, it is likely that such sacrifice would sometimes be cost-effective (Triantis, 1992). Yet, the use of more precise proxies is rarely if ever found in practice (Choi &amp; Triantis, 2010). </w:t>
      </w:r>
    </w:p>
    <w:p w14:paraId="5AE1507E" w14:textId="4793AC4F" w:rsidR="00610F42" w:rsidRDefault="00610F42" w:rsidP="00FC3D23">
      <w:pPr>
        <w:pStyle w:val="FootnoteText"/>
      </w:pPr>
      <w:r>
        <w:t>We further note that another alternative explanation for the use of precise and vague language is strategic - that is, parties use broad standards to allow for the transaction to materialize without having to agree on all the details (Choi &amp; Triantis, 2010). The analysis of contract design given the possibility of strategic incompleteness and the question of accuracy in interpretation pose</w:t>
      </w:r>
      <w:ins w:id="521" w:author="Breaden Barnaby" w:date="2022-08-04T17:22:00Z">
        <w:r w:rsidR="00954C24">
          <w:t>s</w:t>
        </w:r>
      </w:ins>
      <w:r>
        <w:t xml:space="preserve"> two distinct problems based on</w:t>
      </w:r>
      <w:del w:id="522" w:author="Breaden Barnaby" w:date="2022-08-04T17:22:00Z">
        <w:r w:rsidDel="00954C24">
          <w:delText xml:space="preserve"> a</w:delText>
        </w:r>
      </w:del>
      <w:r>
        <w:t xml:space="preserve"> irreconcilable factual assumptions. In particular, strategic incompleteness implies that the parties never shared an intended meaning of the disputed term. Accordingly, if accuracy in interpretation is understood in terms of enforcing the parties’ shared intentions, the very idea of accuracy seems inapplicable to instances of strategic incompleteness. Because our analysis of the value of accuracy necessarily assumes that the parties shared a particular meaning of the disputed term at the time of contracting, we do not (and cannot) address the possibility of strategic incompleteness in our analysis, and we accept that this may be an alternative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E7D7" w14:textId="0573A459" w:rsidR="00610F42" w:rsidRDefault="00610F42" w:rsidP="000D693B">
    <w:pPr>
      <w:pStyle w:val="Header"/>
    </w:pPr>
    <w:r>
      <w:rPr>
        <w:sz w:val="22"/>
        <w:szCs w:val="22"/>
      </w:rPr>
      <w:t>Pelled</w:t>
    </w:r>
    <w:r w:rsidRPr="009D6351">
      <w:rPr>
        <w:sz w:val="22"/>
        <w:szCs w:val="22"/>
      </w:rPr>
      <w:t xml:space="preserve"> &amp; </w:t>
    </w:r>
    <w:r w:rsidRPr="009D6351">
      <w:rPr>
        <w:sz w:val="22"/>
        <w:szCs w:val="22"/>
        <w:lang w:val="sv-SE"/>
      </w:rPr>
      <w:t>Somech</w:t>
    </w:r>
    <w:r w:rsidRPr="009D6351">
      <w:rPr>
        <w:sz w:val="22"/>
        <w:szCs w:val="22"/>
      </w:rPr>
      <w:tab/>
    </w:r>
    <w:r w:rsidRPr="009D6351">
      <w:rPr>
        <w:sz w:val="22"/>
        <w:szCs w:val="22"/>
      </w:rPr>
      <w:tab/>
    </w:r>
    <w:r>
      <w:rPr>
        <w:sz w:val="22"/>
        <w:szCs w:val="22"/>
      </w:rPr>
      <w:t xml:space="preserve"> The Value of Accuracy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C0C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D76A2"/>
    <w:multiLevelType w:val="hybridMultilevel"/>
    <w:tmpl w:val="CCD6E1F6"/>
    <w:lvl w:ilvl="0" w:tplc="5B36797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7F00"/>
    <w:multiLevelType w:val="hybridMultilevel"/>
    <w:tmpl w:val="F912E736"/>
    <w:lvl w:ilvl="0" w:tplc="B4F8122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FD7B84"/>
    <w:multiLevelType w:val="hybridMultilevel"/>
    <w:tmpl w:val="39028DC8"/>
    <w:lvl w:ilvl="0" w:tplc="95EAD644">
      <w:start w:val="1"/>
      <w:numFmt w:val="decimal"/>
      <w:suff w:val="space"/>
      <w:lvlText w:val="[%1]"/>
      <w:lvlJc w:val="left"/>
      <w:pPr>
        <w:ind w:left="720" w:hanging="360"/>
      </w:pPr>
      <w:rPr>
        <w:rFonts w:hint="default"/>
      </w:r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0F0BD1"/>
    <w:multiLevelType w:val="hybridMultilevel"/>
    <w:tmpl w:val="6E0C1FF8"/>
    <w:lvl w:ilvl="0" w:tplc="F6D4D5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90A54"/>
    <w:multiLevelType w:val="hybridMultilevel"/>
    <w:tmpl w:val="7FD819BE"/>
    <w:lvl w:ilvl="0" w:tplc="95FC8862">
      <w:numFmt w:val="bullet"/>
      <w:lvlText w:val="-"/>
      <w:lvlJc w:val="left"/>
      <w:pPr>
        <w:ind w:left="814" w:hanging="360"/>
      </w:pPr>
      <w:rPr>
        <w:rFonts w:ascii="Palatino Linotype" w:eastAsiaTheme="minorEastAsia" w:hAnsi="Palatino Linotype" w:cstheme="majorBidi" w:hint="default"/>
      </w:rPr>
    </w:lvl>
    <w:lvl w:ilvl="1" w:tplc="20000003" w:tentative="1">
      <w:start w:val="1"/>
      <w:numFmt w:val="bullet"/>
      <w:lvlText w:val="o"/>
      <w:lvlJc w:val="left"/>
      <w:pPr>
        <w:ind w:left="1534" w:hanging="360"/>
      </w:pPr>
      <w:rPr>
        <w:rFonts w:ascii="Courier New" w:hAnsi="Courier New" w:cs="Courier New" w:hint="default"/>
      </w:rPr>
    </w:lvl>
    <w:lvl w:ilvl="2" w:tplc="20000005" w:tentative="1">
      <w:start w:val="1"/>
      <w:numFmt w:val="bullet"/>
      <w:lvlText w:val=""/>
      <w:lvlJc w:val="left"/>
      <w:pPr>
        <w:ind w:left="2254" w:hanging="360"/>
      </w:pPr>
      <w:rPr>
        <w:rFonts w:ascii="Wingdings" w:hAnsi="Wingdings" w:hint="default"/>
      </w:rPr>
    </w:lvl>
    <w:lvl w:ilvl="3" w:tplc="20000001" w:tentative="1">
      <w:start w:val="1"/>
      <w:numFmt w:val="bullet"/>
      <w:lvlText w:val=""/>
      <w:lvlJc w:val="left"/>
      <w:pPr>
        <w:ind w:left="2974" w:hanging="360"/>
      </w:pPr>
      <w:rPr>
        <w:rFonts w:ascii="Symbol" w:hAnsi="Symbol" w:hint="default"/>
      </w:rPr>
    </w:lvl>
    <w:lvl w:ilvl="4" w:tplc="20000003" w:tentative="1">
      <w:start w:val="1"/>
      <w:numFmt w:val="bullet"/>
      <w:lvlText w:val="o"/>
      <w:lvlJc w:val="left"/>
      <w:pPr>
        <w:ind w:left="3694" w:hanging="360"/>
      </w:pPr>
      <w:rPr>
        <w:rFonts w:ascii="Courier New" w:hAnsi="Courier New" w:cs="Courier New" w:hint="default"/>
      </w:rPr>
    </w:lvl>
    <w:lvl w:ilvl="5" w:tplc="20000005" w:tentative="1">
      <w:start w:val="1"/>
      <w:numFmt w:val="bullet"/>
      <w:lvlText w:val=""/>
      <w:lvlJc w:val="left"/>
      <w:pPr>
        <w:ind w:left="4414" w:hanging="360"/>
      </w:pPr>
      <w:rPr>
        <w:rFonts w:ascii="Wingdings" w:hAnsi="Wingdings" w:hint="default"/>
      </w:rPr>
    </w:lvl>
    <w:lvl w:ilvl="6" w:tplc="20000001" w:tentative="1">
      <w:start w:val="1"/>
      <w:numFmt w:val="bullet"/>
      <w:lvlText w:val=""/>
      <w:lvlJc w:val="left"/>
      <w:pPr>
        <w:ind w:left="5134" w:hanging="360"/>
      </w:pPr>
      <w:rPr>
        <w:rFonts w:ascii="Symbol" w:hAnsi="Symbol" w:hint="default"/>
      </w:rPr>
    </w:lvl>
    <w:lvl w:ilvl="7" w:tplc="20000003" w:tentative="1">
      <w:start w:val="1"/>
      <w:numFmt w:val="bullet"/>
      <w:lvlText w:val="o"/>
      <w:lvlJc w:val="left"/>
      <w:pPr>
        <w:ind w:left="5854" w:hanging="360"/>
      </w:pPr>
      <w:rPr>
        <w:rFonts w:ascii="Courier New" w:hAnsi="Courier New" w:cs="Courier New" w:hint="default"/>
      </w:rPr>
    </w:lvl>
    <w:lvl w:ilvl="8" w:tplc="20000005" w:tentative="1">
      <w:start w:val="1"/>
      <w:numFmt w:val="bullet"/>
      <w:lvlText w:val=""/>
      <w:lvlJc w:val="left"/>
      <w:pPr>
        <w:ind w:left="6574" w:hanging="360"/>
      </w:pPr>
      <w:rPr>
        <w:rFonts w:ascii="Wingdings" w:hAnsi="Wingdings" w:hint="default"/>
      </w:rPr>
    </w:lvl>
  </w:abstractNum>
  <w:abstractNum w:abstractNumId="6" w15:restartNumberingAfterBreak="0">
    <w:nsid w:val="3CEF555A"/>
    <w:multiLevelType w:val="hybridMultilevel"/>
    <w:tmpl w:val="EE64F1B4"/>
    <w:lvl w:ilvl="0" w:tplc="10EEB882">
      <w:start w:val="1"/>
      <w:numFmt w:val="decimal"/>
      <w:pStyle w:val="example"/>
      <w:lvlText w:val="Example %1."/>
      <w:lvlJc w:val="left"/>
      <w:pPr>
        <w:ind w:left="730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4A24A63"/>
    <w:multiLevelType w:val="hybridMultilevel"/>
    <w:tmpl w:val="126AC5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7461710"/>
    <w:multiLevelType w:val="hybridMultilevel"/>
    <w:tmpl w:val="888002AA"/>
    <w:lvl w:ilvl="0" w:tplc="A530B00A">
      <w:numFmt w:val="bullet"/>
      <w:lvlText w:val="-"/>
      <w:lvlJc w:val="left"/>
      <w:pPr>
        <w:ind w:left="644" w:hanging="360"/>
      </w:pPr>
      <w:rPr>
        <w:rFonts w:ascii="Palatino Linotype" w:eastAsiaTheme="minorEastAsia" w:hAnsi="Palatino Linotype" w:cstheme="majorBidi" w:hint="default"/>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7D59EE"/>
    <w:multiLevelType w:val="hybridMultilevel"/>
    <w:tmpl w:val="E9A4C0C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644B6A"/>
    <w:multiLevelType w:val="hybridMultilevel"/>
    <w:tmpl w:val="C1EC3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F022CC"/>
    <w:multiLevelType w:val="hybridMultilevel"/>
    <w:tmpl w:val="51DA9A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EB154B8"/>
    <w:multiLevelType w:val="hybridMultilevel"/>
    <w:tmpl w:val="BDB66C4C"/>
    <w:lvl w:ilvl="0" w:tplc="E94228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011FE1"/>
    <w:multiLevelType w:val="hybridMultilevel"/>
    <w:tmpl w:val="9DF6805E"/>
    <w:lvl w:ilvl="0" w:tplc="0B7CDC00">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70497011"/>
    <w:multiLevelType w:val="hybridMultilevel"/>
    <w:tmpl w:val="F6F6C4CA"/>
    <w:lvl w:ilvl="0" w:tplc="7E225186">
      <w:start w:val="2"/>
      <w:numFmt w:val="bullet"/>
      <w:lvlText w:val="-"/>
      <w:lvlJc w:val="left"/>
      <w:pPr>
        <w:ind w:left="644" w:hanging="360"/>
      </w:pPr>
      <w:rPr>
        <w:rFonts w:ascii="Palatino Linotype" w:eastAsiaTheme="minorEastAsia" w:hAnsi="Palatino Linotype" w:cstheme="maj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5" w15:restartNumberingAfterBreak="0">
    <w:nsid w:val="71481EA4"/>
    <w:multiLevelType w:val="hybridMultilevel"/>
    <w:tmpl w:val="7A905A0A"/>
    <w:lvl w:ilvl="0" w:tplc="DF927C48">
      <w:start w:val="4"/>
      <w:numFmt w:val="bullet"/>
      <w:lvlText w:val="-"/>
      <w:lvlJc w:val="left"/>
      <w:pPr>
        <w:ind w:left="764" w:hanging="360"/>
      </w:pPr>
      <w:rPr>
        <w:rFonts w:ascii="Palatino Linotype" w:eastAsiaTheme="minorEastAsia" w:hAnsi="Palatino Linotype" w:cstheme="majorBidi"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16cid:durableId="712001956">
    <w:abstractNumId w:val="0"/>
  </w:num>
  <w:num w:numId="2" w16cid:durableId="2065371333">
    <w:abstractNumId w:val="12"/>
  </w:num>
  <w:num w:numId="3" w16cid:durableId="533543528">
    <w:abstractNumId w:val="11"/>
  </w:num>
  <w:num w:numId="4" w16cid:durableId="1405223098">
    <w:abstractNumId w:val="8"/>
  </w:num>
  <w:num w:numId="5" w16cid:durableId="169611441">
    <w:abstractNumId w:val="8"/>
  </w:num>
  <w:num w:numId="6" w16cid:durableId="2065792518">
    <w:abstractNumId w:val="8"/>
  </w:num>
  <w:num w:numId="7" w16cid:durableId="28800334">
    <w:abstractNumId w:val="8"/>
  </w:num>
  <w:num w:numId="8" w16cid:durableId="136729664">
    <w:abstractNumId w:val="8"/>
  </w:num>
  <w:num w:numId="9" w16cid:durableId="608271042">
    <w:abstractNumId w:val="8"/>
  </w:num>
  <w:num w:numId="10" w16cid:durableId="1427575381">
    <w:abstractNumId w:val="8"/>
  </w:num>
  <w:num w:numId="11" w16cid:durableId="1960991173">
    <w:abstractNumId w:val="8"/>
  </w:num>
  <w:num w:numId="12" w16cid:durableId="1020622889">
    <w:abstractNumId w:val="8"/>
  </w:num>
  <w:num w:numId="13" w16cid:durableId="411046007">
    <w:abstractNumId w:val="8"/>
  </w:num>
  <w:num w:numId="14" w16cid:durableId="279193972">
    <w:abstractNumId w:val="6"/>
  </w:num>
  <w:num w:numId="15" w16cid:durableId="294876625">
    <w:abstractNumId w:val="1"/>
  </w:num>
  <w:num w:numId="16" w16cid:durableId="1466655018">
    <w:abstractNumId w:val="4"/>
  </w:num>
  <w:num w:numId="17" w16cid:durableId="1750466561">
    <w:abstractNumId w:val="15"/>
  </w:num>
  <w:num w:numId="18" w16cid:durableId="1051732422">
    <w:abstractNumId w:val="5"/>
  </w:num>
  <w:num w:numId="19" w16cid:durableId="387802715">
    <w:abstractNumId w:val="2"/>
  </w:num>
  <w:num w:numId="20" w16cid:durableId="1237089502">
    <w:abstractNumId w:val="3"/>
  </w:num>
  <w:num w:numId="21" w16cid:durableId="1206521123">
    <w:abstractNumId w:val="10"/>
  </w:num>
  <w:num w:numId="22" w16cid:durableId="2050104046">
    <w:abstractNumId w:val="14"/>
  </w:num>
  <w:num w:numId="23" w16cid:durableId="1487085590">
    <w:abstractNumId w:val="9"/>
  </w:num>
  <w:num w:numId="24" w16cid:durableId="2002613790">
    <w:abstractNumId w:val="13"/>
  </w:num>
  <w:num w:numId="25" w16cid:durableId="2005161762">
    <w:abstractNumId w:val="6"/>
    <w:lvlOverride w:ilvl="0">
      <w:startOverride w:val="1"/>
    </w:lvlOverride>
  </w:num>
  <w:num w:numId="26" w16cid:durableId="7150047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DG2NLK0sDQ1MTZX0lEKTi0uzszPAykwMawFANN00KctAAAA"/>
  </w:docVars>
  <w:rsids>
    <w:rsidRoot w:val="005965D9"/>
    <w:rsid w:val="0000010F"/>
    <w:rsid w:val="00000178"/>
    <w:rsid w:val="0000055A"/>
    <w:rsid w:val="00000E33"/>
    <w:rsid w:val="00000E7C"/>
    <w:rsid w:val="00001459"/>
    <w:rsid w:val="00003539"/>
    <w:rsid w:val="000039A1"/>
    <w:rsid w:val="00003DE2"/>
    <w:rsid w:val="00004708"/>
    <w:rsid w:val="00004D2F"/>
    <w:rsid w:val="0000532A"/>
    <w:rsid w:val="00005B7E"/>
    <w:rsid w:val="00006E69"/>
    <w:rsid w:val="00007367"/>
    <w:rsid w:val="00007C83"/>
    <w:rsid w:val="000102B6"/>
    <w:rsid w:val="000106FF"/>
    <w:rsid w:val="00010FDF"/>
    <w:rsid w:val="00011068"/>
    <w:rsid w:val="0001120B"/>
    <w:rsid w:val="000119D3"/>
    <w:rsid w:val="00011A12"/>
    <w:rsid w:val="00011B00"/>
    <w:rsid w:val="00011FD8"/>
    <w:rsid w:val="000120E9"/>
    <w:rsid w:val="00012246"/>
    <w:rsid w:val="0001243F"/>
    <w:rsid w:val="00012E8A"/>
    <w:rsid w:val="000131B2"/>
    <w:rsid w:val="000132B2"/>
    <w:rsid w:val="000132F2"/>
    <w:rsid w:val="0001341D"/>
    <w:rsid w:val="00013596"/>
    <w:rsid w:val="00013770"/>
    <w:rsid w:val="0001425A"/>
    <w:rsid w:val="00014282"/>
    <w:rsid w:val="000142A1"/>
    <w:rsid w:val="00014404"/>
    <w:rsid w:val="000146D9"/>
    <w:rsid w:val="000157A9"/>
    <w:rsid w:val="00016B80"/>
    <w:rsid w:val="00017337"/>
    <w:rsid w:val="0002078A"/>
    <w:rsid w:val="0002099B"/>
    <w:rsid w:val="00020CDD"/>
    <w:rsid w:val="00020DA4"/>
    <w:rsid w:val="00020FB6"/>
    <w:rsid w:val="000211D7"/>
    <w:rsid w:val="000213B1"/>
    <w:rsid w:val="00021C87"/>
    <w:rsid w:val="00023214"/>
    <w:rsid w:val="00024B89"/>
    <w:rsid w:val="00024D09"/>
    <w:rsid w:val="00025103"/>
    <w:rsid w:val="0002539A"/>
    <w:rsid w:val="00026C6D"/>
    <w:rsid w:val="00027A9C"/>
    <w:rsid w:val="00027CE1"/>
    <w:rsid w:val="00027E28"/>
    <w:rsid w:val="000307CD"/>
    <w:rsid w:val="0003098A"/>
    <w:rsid w:val="00030A02"/>
    <w:rsid w:val="00030DA4"/>
    <w:rsid w:val="00030E88"/>
    <w:rsid w:val="00031494"/>
    <w:rsid w:val="00031659"/>
    <w:rsid w:val="00031BB4"/>
    <w:rsid w:val="000320DA"/>
    <w:rsid w:val="00032728"/>
    <w:rsid w:val="00032E1B"/>
    <w:rsid w:val="00032E63"/>
    <w:rsid w:val="00033D67"/>
    <w:rsid w:val="00034084"/>
    <w:rsid w:val="000341B7"/>
    <w:rsid w:val="000349B0"/>
    <w:rsid w:val="000349EC"/>
    <w:rsid w:val="00034AC7"/>
    <w:rsid w:val="00034F09"/>
    <w:rsid w:val="000350A1"/>
    <w:rsid w:val="00035122"/>
    <w:rsid w:val="00035749"/>
    <w:rsid w:val="00035913"/>
    <w:rsid w:val="00035C4A"/>
    <w:rsid w:val="00036614"/>
    <w:rsid w:val="00037417"/>
    <w:rsid w:val="00037811"/>
    <w:rsid w:val="000408DB"/>
    <w:rsid w:val="0004204E"/>
    <w:rsid w:val="00043341"/>
    <w:rsid w:val="00043418"/>
    <w:rsid w:val="000437B1"/>
    <w:rsid w:val="00043BAC"/>
    <w:rsid w:val="0004515F"/>
    <w:rsid w:val="00045250"/>
    <w:rsid w:val="00045676"/>
    <w:rsid w:val="000456F8"/>
    <w:rsid w:val="00045A8B"/>
    <w:rsid w:val="00045D19"/>
    <w:rsid w:val="000463AE"/>
    <w:rsid w:val="000478C2"/>
    <w:rsid w:val="00050166"/>
    <w:rsid w:val="00050356"/>
    <w:rsid w:val="00051387"/>
    <w:rsid w:val="00051E22"/>
    <w:rsid w:val="000528FA"/>
    <w:rsid w:val="000531D8"/>
    <w:rsid w:val="00053A56"/>
    <w:rsid w:val="00054E3F"/>
    <w:rsid w:val="00055043"/>
    <w:rsid w:val="00055B7D"/>
    <w:rsid w:val="000566CD"/>
    <w:rsid w:val="000571E6"/>
    <w:rsid w:val="00057443"/>
    <w:rsid w:val="00057EC9"/>
    <w:rsid w:val="000605F0"/>
    <w:rsid w:val="00060687"/>
    <w:rsid w:val="00060E57"/>
    <w:rsid w:val="00061263"/>
    <w:rsid w:val="00061F39"/>
    <w:rsid w:val="00061FAD"/>
    <w:rsid w:val="00062C04"/>
    <w:rsid w:val="00062FBD"/>
    <w:rsid w:val="00063129"/>
    <w:rsid w:val="000645FC"/>
    <w:rsid w:val="00064672"/>
    <w:rsid w:val="000662EE"/>
    <w:rsid w:val="000664F8"/>
    <w:rsid w:val="00067A8D"/>
    <w:rsid w:val="00067E3A"/>
    <w:rsid w:val="00067F02"/>
    <w:rsid w:val="000702C2"/>
    <w:rsid w:val="000708B6"/>
    <w:rsid w:val="00071B38"/>
    <w:rsid w:val="00071C7B"/>
    <w:rsid w:val="00072075"/>
    <w:rsid w:val="00072DA7"/>
    <w:rsid w:val="00072FAE"/>
    <w:rsid w:val="00073025"/>
    <w:rsid w:val="0007422B"/>
    <w:rsid w:val="000746C6"/>
    <w:rsid w:val="00076F12"/>
    <w:rsid w:val="00077332"/>
    <w:rsid w:val="00077869"/>
    <w:rsid w:val="00077AF5"/>
    <w:rsid w:val="0008106E"/>
    <w:rsid w:val="00081729"/>
    <w:rsid w:val="000818F3"/>
    <w:rsid w:val="000825CE"/>
    <w:rsid w:val="00082E01"/>
    <w:rsid w:val="000831E0"/>
    <w:rsid w:val="00084056"/>
    <w:rsid w:val="00084419"/>
    <w:rsid w:val="00084C4F"/>
    <w:rsid w:val="00085381"/>
    <w:rsid w:val="0008598F"/>
    <w:rsid w:val="00085A73"/>
    <w:rsid w:val="00086AAE"/>
    <w:rsid w:val="00086D3A"/>
    <w:rsid w:val="00087637"/>
    <w:rsid w:val="000916B3"/>
    <w:rsid w:val="00091E29"/>
    <w:rsid w:val="00091F10"/>
    <w:rsid w:val="0009265C"/>
    <w:rsid w:val="000928E1"/>
    <w:rsid w:val="00092CFE"/>
    <w:rsid w:val="00092E40"/>
    <w:rsid w:val="0009359F"/>
    <w:rsid w:val="000935A5"/>
    <w:rsid w:val="000937F5"/>
    <w:rsid w:val="00093CB7"/>
    <w:rsid w:val="00093EB8"/>
    <w:rsid w:val="0009405B"/>
    <w:rsid w:val="000944EB"/>
    <w:rsid w:val="0009495A"/>
    <w:rsid w:val="00095034"/>
    <w:rsid w:val="000950EE"/>
    <w:rsid w:val="00095952"/>
    <w:rsid w:val="00095F64"/>
    <w:rsid w:val="00096675"/>
    <w:rsid w:val="00096D14"/>
    <w:rsid w:val="00097125"/>
    <w:rsid w:val="00097230"/>
    <w:rsid w:val="000A045A"/>
    <w:rsid w:val="000A0A1C"/>
    <w:rsid w:val="000A1088"/>
    <w:rsid w:val="000A1ADB"/>
    <w:rsid w:val="000A1E94"/>
    <w:rsid w:val="000A3C98"/>
    <w:rsid w:val="000A45B6"/>
    <w:rsid w:val="000A64A5"/>
    <w:rsid w:val="000A6D94"/>
    <w:rsid w:val="000A6F75"/>
    <w:rsid w:val="000A712D"/>
    <w:rsid w:val="000A7C71"/>
    <w:rsid w:val="000B0A30"/>
    <w:rsid w:val="000B0B18"/>
    <w:rsid w:val="000B0B9B"/>
    <w:rsid w:val="000B0CE8"/>
    <w:rsid w:val="000B1894"/>
    <w:rsid w:val="000B26C7"/>
    <w:rsid w:val="000B27B9"/>
    <w:rsid w:val="000B35A2"/>
    <w:rsid w:val="000B3990"/>
    <w:rsid w:val="000B3A4B"/>
    <w:rsid w:val="000B3AFE"/>
    <w:rsid w:val="000B4C6D"/>
    <w:rsid w:val="000B5F60"/>
    <w:rsid w:val="000B6393"/>
    <w:rsid w:val="000B6679"/>
    <w:rsid w:val="000B71FA"/>
    <w:rsid w:val="000B7348"/>
    <w:rsid w:val="000B78A5"/>
    <w:rsid w:val="000B7C98"/>
    <w:rsid w:val="000C083B"/>
    <w:rsid w:val="000C0882"/>
    <w:rsid w:val="000C0BF1"/>
    <w:rsid w:val="000C0E05"/>
    <w:rsid w:val="000C133D"/>
    <w:rsid w:val="000C1F51"/>
    <w:rsid w:val="000C23ED"/>
    <w:rsid w:val="000C2D5F"/>
    <w:rsid w:val="000C31DA"/>
    <w:rsid w:val="000C32B8"/>
    <w:rsid w:val="000C349B"/>
    <w:rsid w:val="000C3AC1"/>
    <w:rsid w:val="000C41D6"/>
    <w:rsid w:val="000C4620"/>
    <w:rsid w:val="000C463A"/>
    <w:rsid w:val="000C50A4"/>
    <w:rsid w:val="000C50C3"/>
    <w:rsid w:val="000C5D72"/>
    <w:rsid w:val="000C6EFC"/>
    <w:rsid w:val="000C73CB"/>
    <w:rsid w:val="000C771B"/>
    <w:rsid w:val="000C7FC3"/>
    <w:rsid w:val="000D00FC"/>
    <w:rsid w:val="000D314E"/>
    <w:rsid w:val="000D31C6"/>
    <w:rsid w:val="000D31EF"/>
    <w:rsid w:val="000D3AD9"/>
    <w:rsid w:val="000D44BA"/>
    <w:rsid w:val="000D4A12"/>
    <w:rsid w:val="000D5138"/>
    <w:rsid w:val="000D59B0"/>
    <w:rsid w:val="000D693B"/>
    <w:rsid w:val="000D6E57"/>
    <w:rsid w:val="000D70CE"/>
    <w:rsid w:val="000D722D"/>
    <w:rsid w:val="000D7458"/>
    <w:rsid w:val="000D7550"/>
    <w:rsid w:val="000D7C37"/>
    <w:rsid w:val="000D7EF1"/>
    <w:rsid w:val="000E0559"/>
    <w:rsid w:val="000E13B0"/>
    <w:rsid w:val="000E1C39"/>
    <w:rsid w:val="000E215C"/>
    <w:rsid w:val="000E2825"/>
    <w:rsid w:val="000E2901"/>
    <w:rsid w:val="000E41B6"/>
    <w:rsid w:val="000E42AB"/>
    <w:rsid w:val="000E43A6"/>
    <w:rsid w:val="000E47A7"/>
    <w:rsid w:val="000E6B2B"/>
    <w:rsid w:val="000E6BFB"/>
    <w:rsid w:val="000E7011"/>
    <w:rsid w:val="000E70C7"/>
    <w:rsid w:val="000E70EB"/>
    <w:rsid w:val="000E72A2"/>
    <w:rsid w:val="000E7832"/>
    <w:rsid w:val="000E78E2"/>
    <w:rsid w:val="000E7DC8"/>
    <w:rsid w:val="000F1097"/>
    <w:rsid w:val="000F1893"/>
    <w:rsid w:val="000F2117"/>
    <w:rsid w:val="000F2535"/>
    <w:rsid w:val="000F2B3B"/>
    <w:rsid w:val="000F2BB4"/>
    <w:rsid w:val="000F30B8"/>
    <w:rsid w:val="000F3B9A"/>
    <w:rsid w:val="000F3CF5"/>
    <w:rsid w:val="000F3EDD"/>
    <w:rsid w:val="000F4737"/>
    <w:rsid w:val="000F4B2C"/>
    <w:rsid w:val="000F4F96"/>
    <w:rsid w:val="000F5CBA"/>
    <w:rsid w:val="000F630D"/>
    <w:rsid w:val="000F68B4"/>
    <w:rsid w:val="000F6B1E"/>
    <w:rsid w:val="000F6EC9"/>
    <w:rsid w:val="000F714C"/>
    <w:rsid w:val="000F7544"/>
    <w:rsid w:val="000F7DD3"/>
    <w:rsid w:val="001000B3"/>
    <w:rsid w:val="00100261"/>
    <w:rsid w:val="001004B4"/>
    <w:rsid w:val="0010054D"/>
    <w:rsid w:val="00103206"/>
    <w:rsid w:val="0010354B"/>
    <w:rsid w:val="0010368A"/>
    <w:rsid w:val="00104900"/>
    <w:rsid w:val="00104CFB"/>
    <w:rsid w:val="00105C76"/>
    <w:rsid w:val="00106216"/>
    <w:rsid w:val="001062A2"/>
    <w:rsid w:val="00106376"/>
    <w:rsid w:val="001069DC"/>
    <w:rsid w:val="00106CED"/>
    <w:rsid w:val="00107826"/>
    <w:rsid w:val="0010790F"/>
    <w:rsid w:val="00112730"/>
    <w:rsid w:val="00112B4A"/>
    <w:rsid w:val="00112F35"/>
    <w:rsid w:val="00113083"/>
    <w:rsid w:val="001136DD"/>
    <w:rsid w:val="00113C7D"/>
    <w:rsid w:val="00114059"/>
    <w:rsid w:val="0011476D"/>
    <w:rsid w:val="00114EC8"/>
    <w:rsid w:val="00115EE0"/>
    <w:rsid w:val="00116FD9"/>
    <w:rsid w:val="0011766B"/>
    <w:rsid w:val="00117D00"/>
    <w:rsid w:val="0012007F"/>
    <w:rsid w:val="001204F6"/>
    <w:rsid w:val="00121A49"/>
    <w:rsid w:val="00121F3B"/>
    <w:rsid w:val="00121F7B"/>
    <w:rsid w:val="001222A2"/>
    <w:rsid w:val="001231D7"/>
    <w:rsid w:val="001232A9"/>
    <w:rsid w:val="00123A91"/>
    <w:rsid w:val="00123BEA"/>
    <w:rsid w:val="00124047"/>
    <w:rsid w:val="001242C0"/>
    <w:rsid w:val="00125382"/>
    <w:rsid w:val="00125C08"/>
    <w:rsid w:val="00126ED0"/>
    <w:rsid w:val="0013028B"/>
    <w:rsid w:val="00131A90"/>
    <w:rsid w:val="001337A4"/>
    <w:rsid w:val="00133C8E"/>
    <w:rsid w:val="00133E49"/>
    <w:rsid w:val="00133EE9"/>
    <w:rsid w:val="00134398"/>
    <w:rsid w:val="00134689"/>
    <w:rsid w:val="00134D18"/>
    <w:rsid w:val="00134FA8"/>
    <w:rsid w:val="00135061"/>
    <w:rsid w:val="00135CAD"/>
    <w:rsid w:val="00135CBF"/>
    <w:rsid w:val="00135FD7"/>
    <w:rsid w:val="00136271"/>
    <w:rsid w:val="00136505"/>
    <w:rsid w:val="001365AB"/>
    <w:rsid w:val="0013672E"/>
    <w:rsid w:val="00136A1E"/>
    <w:rsid w:val="00136F83"/>
    <w:rsid w:val="00140F42"/>
    <w:rsid w:val="0014110D"/>
    <w:rsid w:val="00141BD0"/>
    <w:rsid w:val="0014294C"/>
    <w:rsid w:val="0014361A"/>
    <w:rsid w:val="001438F3"/>
    <w:rsid w:val="00143B66"/>
    <w:rsid w:val="00143EAC"/>
    <w:rsid w:val="001443DA"/>
    <w:rsid w:val="00144575"/>
    <w:rsid w:val="00144CE6"/>
    <w:rsid w:val="00146ADE"/>
    <w:rsid w:val="00147386"/>
    <w:rsid w:val="00147453"/>
    <w:rsid w:val="00150CC7"/>
    <w:rsid w:val="00150F4A"/>
    <w:rsid w:val="00150F56"/>
    <w:rsid w:val="0015284E"/>
    <w:rsid w:val="00153764"/>
    <w:rsid w:val="001537E4"/>
    <w:rsid w:val="001554FD"/>
    <w:rsid w:val="001569C3"/>
    <w:rsid w:val="00157A1A"/>
    <w:rsid w:val="00157ECE"/>
    <w:rsid w:val="001602E0"/>
    <w:rsid w:val="00160B9B"/>
    <w:rsid w:val="00160E2D"/>
    <w:rsid w:val="0016219F"/>
    <w:rsid w:val="00163101"/>
    <w:rsid w:val="0016345E"/>
    <w:rsid w:val="001634B8"/>
    <w:rsid w:val="00163B64"/>
    <w:rsid w:val="00164440"/>
    <w:rsid w:val="00164714"/>
    <w:rsid w:val="0016496F"/>
    <w:rsid w:val="00164AFA"/>
    <w:rsid w:val="00165029"/>
    <w:rsid w:val="00165235"/>
    <w:rsid w:val="001652C4"/>
    <w:rsid w:val="00165FAD"/>
    <w:rsid w:val="00166A1D"/>
    <w:rsid w:val="001675C3"/>
    <w:rsid w:val="001704CE"/>
    <w:rsid w:val="001706BF"/>
    <w:rsid w:val="0017087A"/>
    <w:rsid w:val="00170D69"/>
    <w:rsid w:val="001711AE"/>
    <w:rsid w:val="00171960"/>
    <w:rsid w:val="00171B70"/>
    <w:rsid w:val="0017303F"/>
    <w:rsid w:val="001736D6"/>
    <w:rsid w:val="00173EBF"/>
    <w:rsid w:val="001740E2"/>
    <w:rsid w:val="00174CD7"/>
    <w:rsid w:val="00175380"/>
    <w:rsid w:val="0017550C"/>
    <w:rsid w:val="001755BC"/>
    <w:rsid w:val="00175F31"/>
    <w:rsid w:val="00176D98"/>
    <w:rsid w:val="001802AA"/>
    <w:rsid w:val="00180CAB"/>
    <w:rsid w:val="00181C4B"/>
    <w:rsid w:val="00181F9F"/>
    <w:rsid w:val="001827F4"/>
    <w:rsid w:val="00182AEC"/>
    <w:rsid w:val="00182C8D"/>
    <w:rsid w:val="00183122"/>
    <w:rsid w:val="00183C18"/>
    <w:rsid w:val="00183FBE"/>
    <w:rsid w:val="00184490"/>
    <w:rsid w:val="0018638D"/>
    <w:rsid w:val="0018655A"/>
    <w:rsid w:val="00186FEB"/>
    <w:rsid w:val="00187FB9"/>
    <w:rsid w:val="00192E7A"/>
    <w:rsid w:val="00193479"/>
    <w:rsid w:val="0019472F"/>
    <w:rsid w:val="00195B91"/>
    <w:rsid w:val="00195E18"/>
    <w:rsid w:val="00195FC2"/>
    <w:rsid w:val="00196212"/>
    <w:rsid w:val="0019658E"/>
    <w:rsid w:val="00197014"/>
    <w:rsid w:val="001A0256"/>
    <w:rsid w:val="001A031B"/>
    <w:rsid w:val="001A040B"/>
    <w:rsid w:val="001A127C"/>
    <w:rsid w:val="001A1429"/>
    <w:rsid w:val="001A23C6"/>
    <w:rsid w:val="001A2FA8"/>
    <w:rsid w:val="001A3CE3"/>
    <w:rsid w:val="001A41C6"/>
    <w:rsid w:val="001A455D"/>
    <w:rsid w:val="001A4FBD"/>
    <w:rsid w:val="001A6085"/>
    <w:rsid w:val="001A7441"/>
    <w:rsid w:val="001A76DD"/>
    <w:rsid w:val="001A7FA2"/>
    <w:rsid w:val="001B018B"/>
    <w:rsid w:val="001B0795"/>
    <w:rsid w:val="001B0D96"/>
    <w:rsid w:val="001B0F38"/>
    <w:rsid w:val="001B1702"/>
    <w:rsid w:val="001B2AE4"/>
    <w:rsid w:val="001B4713"/>
    <w:rsid w:val="001B48CD"/>
    <w:rsid w:val="001B4D2F"/>
    <w:rsid w:val="001B4FE2"/>
    <w:rsid w:val="001B5BBD"/>
    <w:rsid w:val="001B5BC1"/>
    <w:rsid w:val="001B62EA"/>
    <w:rsid w:val="001B6492"/>
    <w:rsid w:val="001B6628"/>
    <w:rsid w:val="001B7137"/>
    <w:rsid w:val="001B72F2"/>
    <w:rsid w:val="001B7870"/>
    <w:rsid w:val="001C01C7"/>
    <w:rsid w:val="001C0C56"/>
    <w:rsid w:val="001C0CE5"/>
    <w:rsid w:val="001C1C7E"/>
    <w:rsid w:val="001C20C8"/>
    <w:rsid w:val="001C2B24"/>
    <w:rsid w:val="001C2BB2"/>
    <w:rsid w:val="001C2E64"/>
    <w:rsid w:val="001C3A80"/>
    <w:rsid w:val="001C507A"/>
    <w:rsid w:val="001C5107"/>
    <w:rsid w:val="001C598F"/>
    <w:rsid w:val="001C5CF6"/>
    <w:rsid w:val="001C6C34"/>
    <w:rsid w:val="001C708D"/>
    <w:rsid w:val="001C75A4"/>
    <w:rsid w:val="001D041B"/>
    <w:rsid w:val="001D0CE5"/>
    <w:rsid w:val="001D110D"/>
    <w:rsid w:val="001D148F"/>
    <w:rsid w:val="001D1DEC"/>
    <w:rsid w:val="001D1F8E"/>
    <w:rsid w:val="001D1FAF"/>
    <w:rsid w:val="001D23D7"/>
    <w:rsid w:val="001D252D"/>
    <w:rsid w:val="001D2808"/>
    <w:rsid w:val="001D2A30"/>
    <w:rsid w:val="001D31F6"/>
    <w:rsid w:val="001D428B"/>
    <w:rsid w:val="001D44B3"/>
    <w:rsid w:val="001D56D7"/>
    <w:rsid w:val="001D5793"/>
    <w:rsid w:val="001D5FF2"/>
    <w:rsid w:val="001D6133"/>
    <w:rsid w:val="001D6C5E"/>
    <w:rsid w:val="001D6D65"/>
    <w:rsid w:val="001D78C4"/>
    <w:rsid w:val="001D7AF8"/>
    <w:rsid w:val="001D7B10"/>
    <w:rsid w:val="001E0C1D"/>
    <w:rsid w:val="001E177C"/>
    <w:rsid w:val="001E1BD4"/>
    <w:rsid w:val="001E3426"/>
    <w:rsid w:val="001E343B"/>
    <w:rsid w:val="001E41C7"/>
    <w:rsid w:val="001E46F7"/>
    <w:rsid w:val="001E50D8"/>
    <w:rsid w:val="001E6019"/>
    <w:rsid w:val="001E6667"/>
    <w:rsid w:val="001E6920"/>
    <w:rsid w:val="001E796E"/>
    <w:rsid w:val="001F0150"/>
    <w:rsid w:val="001F0B14"/>
    <w:rsid w:val="001F10F6"/>
    <w:rsid w:val="001F193E"/>
    <w:rsid w:val="001F1B89"/>
    <w:rsid w:val="001F2658"/>
    <w:rsid w:val="001F2A2D"/>
    <w:rsid w:val="001F2C20"/>
    <w:rsid w:val="001F3045"/>
    <w:rsid w:val="001F32A3"/>
    <w:rsid w:val="001F3E95"/>
    <w:rsid w:val="001F42A8"/>
    <w:rsid w:val="001F451E"/>
    <w:rsid w:val="001F4DF2"/>
    <w:rsid w:val="001F4F72"/>
    <w:rsid w:val="001F4F8C"/>
    <w:rsid w:val="001F506D"/>
    <w:rsid w:val="001F59BB"/>
    <w:rsid w:val="001F6AAE"/>
    <w:rsid w:val="001F6D61"/>
    <w:rsid w:val="001F7D75"/>
    <w:rsid w:val="001F7E4C"/>
    <w:rsid w:val="00200DD4"/>
    <w:rsid w:val="00200FB7"/>
    <w:rsid w:val="002014AE"/>
    <w:rsid w:val="002015B2"/>
    <w:rsid w:val="00201B9B"/>
    <w:rsid w:val="002024B4"/>
    <w:rsid w:val="0020339F"/>
    <w:rsid w:val="0020381A"/>
    <w:rsid w:val="00203B17"/>
    <w:rsid w:val="00203D45"/>
    <w:rsid w:val="002042C6"/>
    <w:rsid w:val="00205494"/>
    <w:rsid w:val="002059C0"/>
    <w:rsid w:val="00206A3D"/>
    <w:rsid w:val="00206D09"/>
    <w:rsid w:val="00206D19"/>
    <w:rsid w:val="002107DD"/>
    <w:rsid w:val="00210F7C"/>
    <w:rsid w:val="002121B2"/>
    <w:rsid w:val="0021289F"/>
    <w:rsid w:val="00212A05"/>
    <w:rsid w:val="00212A26"/>
    <w:rsid w:val="002130DB"/>
    <w:rsid w:val="00213227"/>
    <w:rsid w:val="00213607"/>
    <w:rsid w:val="00213739"/>
    <w:rsid w:val="00214063"/>
    <w:rsid w:val="002145AE"/>
    <w:rsid w:val="00214780"/>
    <w:rsid w:val="00214996"/>
    <w:rsid w:val="002155DE"/>
    <w:rsid w:val="0021580A"/>
    <w:rsid w:val="00216335"/>
    <w:rsid w:val="002169CC"/>
    <w:rsid w:val="00216E5C"/>
    <w:rsid w:val="00216FCC"/>
    <w:rsid w:val="002204E8"/>
    <w:rsid w:val="00220746"/>
    <w:rsid w:val="00220B1C"/>
    <w:rsid w:val="00220D37"/>
    <w:rsid w:val="00220E59"/>
    <w:rsid w:val="0022109B"/>
    <w:rsid w:val="002210F9"/>
    <w:rsid w:val="002211FC"/>
    <w:rsid w:val="002212A5"/>
    <w:rsid w:val="00221889"/>
    <w:rsid w:val="002218B8"/>
    <w:rsid w:val="00221C5D"/>
    <w:rsid w:val="002221B5"/>
    <w:rsid w:val="00223B67"/>
    <w:rsid w:val="00224C07"/>
    <w:rsid w:val="00224F67"/>
    <w:rsid w:val="0022516F"/>
    <w:rsid w:val="00227A5A"/>
    <w:rsid w:val="00227E71"/>
    <w:rsid w:val="00230173"/>
    <w:rsid w:val="0023075B"/>
    <w:rsid w:val="0023142D"/>
    <w:rsid w:val="0023198A"/>
    <w:rsid w:val="00232079"/>
    <w:rsid w:val="002324D7"/>
    <w:rsid w:val="002328D7"/>
    <w:rsid w:val="0023339D"/>
    <w:rsid w:val="00233CE2"/>
    <w:rsid w:val="002342D0"/>
    <w:rsid w:val="002346E2"/>
    <w:rsid w:val="00235287"/>
    <w:rsid w:val="00235B0D"/>
    <w:rsid w:val="00235E85"/>
    <w:rsid w:val="002363B7"/>
    <w:rsid w:val="00236B9C"/>
    <w:rsid w:val="00236EB4"/>
    <w:rsid w:val="002371CB"/>
    <w:rsid w:val="00237768"/>
    <w:rsid w:val="00240666"/>
    <w:rsid w:val="00241D51"/>
    <w:rsid w:val="00243C94"/>
    <w:rsid w:val="00245413"/>
    <w:rsid w:val="00245555"/>
    <w:rsid w:val="002459ED"/>
    <w:rsid w:val="002466D8"/>
    <w:rsid w:val="00246CF9"/>
    <w:rsid w:val="00247092"/>
    <w:rsid w:val="002470B6"/>
    <w:rsid w:val="002473CD"/>
    <w:rsid w:val="002478F0"/>
    <w:rsid w:val="00247B0B"/>
    <w:rsid w:val="00247B95"/>
    <w:rsid w:val="00247FF9"/>
    <w:rsid w:val="0025036A"/>
    <w:rsid w:val="002504E8"/>
    <w:rsid w:val="002504EC"/>
    <w:rsid w:val="00250BA1"/>
    <w:rsid w:val="00251BA6"/>
    <w:rsid w:val="00252100"/>
    <w:rsid w:val="00252176"/>
    <w:rsid w:val="00252E82"/>
    <w:rsid w:val="00253568"/>
    <w:rsid w:val="00253673"/>
    <w:rsid w:val="0025461F"/>
    <w:rsid w:val="0025515F"/>
    <w:rsid w:val="002551A3"/>
    <w:rsid w:val="00256110"/>
    <w:rsid w:val="002561BB"/>
    <w:rsid w:val="002568D8"/>
    <w:rsid w:val="002568FF"/>
    <w:rsid w:val="00256E53"/>
    <w:rsid w:val="002575EE"/>
    <w:rsid w:val="0026055E"/>
    <w:rsid w:val="00260CB2"/>
    <w:rsid w:val="00261C13"/>
    <w:rsid w:val="00261EB4"/>
    <w:rsid w:val="002620D6"/>
    <w:rsid w:val="002626F2"/>
    <w:rsid w:val="00262BB9"/>
    <w:rsid w:val="00262E1D"/>
    <w:rsid w:val="00263037"/>
    <w:rsid w:val="00263939"/>
    <w:rsid w:val="00263E9D"/>
    <w:rsid w:val="0026449B"/>
    <w:rsid w:val="002649A2"/>
    <w:rsid w:val="00265252"/>
    <w:rsid w:val="00266200"/>
    <w:rsid w:val="00266E12"/>
    <w:rsid w:val="00267C13"/>
    <w:rsid w:val="00270A4A"/>
    <w:rsid w:val="00270B49"/>
    <w:rsid w:val="00270C41"/>
    <w:rsid w:val="00270E85"/>
    <w:rsid w:val="0027189A"/>
    <w:rsid w:val="00271B05"/>
    <w:rsid w:val="00272633"/>
    <w:rsid w:val="0027335C"/>
    <w:rsid w:val="002734C9"/>
    <w:rsid w:val="00273B7F"/>
    <w:rsid w:val="0027435B"/>
    <w:rsid w:val="0027445F"/>
    <w:rsid w:val="00274B0B"/>
    <w:rsid w:val="0027546C"/>
    <w:rsid w:val="0027595A"/>
    <w:rsid w:val="00276835"/>
    <w:rsid w:val="0027707F"/>
    <w:rsid w:val="0027743E"/>
    <w:rsid w:val="002775C2"/>
    <w:rsid w:val="00277D4C"/>
    <w:rsid w:val="00277FC8"/>
    <w:rsid w:val="002800DF"/>
    <w:rsid w:val="00280480"/>
    <w:rsid w:val="00280598"/>
    <w:rsid w:val="002810F9"/>
    <w:rsid w:val="0028111C"/>
    <w:rsid w:val="00281239"/>
    <w:rsid w:val="00282339"/>
    <w:rsid w:val="002824DC"/>
    <w:rsid w:val="00282DF4"/>
    <w:rsid w:val="00283206"/>
    <w:rsid w:val="0028379D"/>
    <w:rsid w:val="00283D25"/>
    <w:rsid w:val="00284505"/>
    <w:rsid w:val="00285486"/>
    <w:rsid w:val="002854CC"/>
    <w:rsid w:val="00285CD5"/>
    <w:rsid w:val="00286CE4"/>
    <w:rsid w:val="002876B1"/>
    <w:rsid w:val="0028790C"/>
    <w:rsid w:val="00287AE0"/>
    <w:rsid w:val="00287EC0"/>
    <w:rsid w:val="00290189"/>
    <w:rsid w:val="002915C7"/>
    <w:rsid w:val="002915DA"/>
    <w:rsid w:val="00291756"/>
    <w:rsid w:val="002917AB"/>
    <w:rsid w:val="00291876"/>
    <w:rsid w:val="00291A0D"/>
    <w:rsid w:val="00291C51"/>
    <w:rsid w:val="00292369"/>
    <w:rsid w:val="00292A4B"/>
    <w:rsid w:val="00293955"/>
    <w:rsid w:val="00293AB0"/>
    <w:rsid w:val="00293FCB"/>
    <w:rsid w:val="00294C94"/>
    <w:rsid w:val="002951E2"/>
    <w:rsid w:val="002960BB"/>
    <w:rsid w:val="00296B19"/>
    <w:rsid w:val="00296B1F"/>
    <w:rsid w:val="0029736F"/>
    <w:rsid w:val="002977C2"/>
    <w:rsid w:val="002A04DC"/>
    <w:rsid w:val="002A0526"/>
    <w:rsid w:val="002A0E50"/>
    <w:rsid w:val="002A0FC9"/>
    <w:rsid w:val="002A1A23"/>
    <w:rsid w:val="002A2F3A"/>
    <w:rsid w:val="002A3187"/>
    <w:rsid w:val="002A44C7"/>
    <w:rsid w:val="002A47B5"/>
    <w:rsid w:val="002A4C22"/>
    <w:rsid w:val="002A4D77"/>
    <w:rsid w:val="002A5CB5"/>
    <w:rsid w:val="002A6313"/>
    <w:rsid w:val="002A6C59"/>
    <w:rsid w:val="002A7381"/>
    <w:rsid w:val="002A7E7B"/>
    <w:rsid w:val="002B0892"/>
    <w:rsid w:val="002B168D"/>
    <w:rsid w:val="002B19C5"/>
    <w:rsid w:val="002B1B17"/>
    <w:rsid w:val="002B1D1F"/>
    <w:rsid w:val="002B2100"/>
    <w:rsid w:val="002B235D"/>
    <w:rsid w:val="002B24FE"/>
    <w:rsid w:val="002B2D7C"/>
    <w:rsid w:val="002B3242"/>
    <w:rsid w:val="002B33E5"/>
    <w:rsid w:val="002B38C3"/>
    <w:rsid w:val="002B4BB5"/>
    <w:rsid w:val="002B6377"/>
    <w:rsid w:val="002B7B01"/>
    <w:rsid w:val="002C0407"/>
    <w:rsid w:val="002C0D20"/>
    <w:rsid w:val="002C0E44"/>
    <w:rsid w:val="002C152C"/>
    <w:rsid w:val="002C1B99"/>
    <w:rsid w:val="002C1BB8"/>
    <w:rsid w:val="002C1F3D"/>
    <w:rsid w:val="002C32A4"/>
    <w:rsid w:val="002C40B6"/>
    <w:rsid w:val="002C4A03"/>
    <w:rsid w:val="002C6C77"/>
    <w:rsid w:val="002C72E6"/>
    <w:rsid w:val="002C791C"/>
    <w:rsid w:val="002C7A10"/>
    <w:rsid w:val="002D017B"/>
    <w:rsid w:val="002D031A"/>
    <w:rsid w:val="002D0F85"/>
    <w:rsid w:val="002D1438"/>
    <w:rsid w:val="002D20B8"/>
    <w:rsid w:val="002D2A9A"/>
    <w:rsid w:val="002D3240"/>
    <w:rsid w:val="002D332C"/>
    <w:rsid w:val="002D367E"/>
    <w:rsid w:val="002D376B"/>
    <w:rsid w:val="002D4035"/>
    <w:rsid w:val="002D49D9"/>
    <w:rsid w:val="002D4AD9"/>
    <w:rsid w:val="002D4BC3"/>
    <w:rsid w:val="002D55F6"/>
    <w:rsid w:val="002D69DD"/>
    <w:rsid w:val="002D6FF8"/>
    <w:rsid w:val="002D7636"/>
    <w:rsid w:val="002D7E4C"/>
    <w:rsid w:val="002E00A3"/>
    <w:rsid w:val="002E0BDD"/>
    <w:rsid w:val="002E0BF7"/>
    <w:rsid w:val="002E0ED5"/>
    <w:rsid w:val="002E1CA9"/>
    <w:rsid w:val="002E1CCD"/>
    <w:rsid w:val="002E209A"/>
    <w:rsid w:val="002E322A"/>
    <w:rsid w:val="002E358B"/>
    <w:rsid w:val="002E399B"/>
    <w:rsid w:val="002E53D6"/>
    <w:rsid w:val="002E5710"/>
    <w:rsid w:val="002E597E"/>
    <w:rsid w:val="002E5AF3"/>
    <w:rsid w:val="002E6832"/>
    <w:rsid w:val="002E6D6D"/>
    <w:rsid w:val="002E6F23"/>
    <w:rsid w:val="002E70C5"/>
    <w:rsid w:val="002E7739"/>
    <w:rsid w:val="002E77E2"/>
    <w:rsid w:val="002E7B5C"/>
    <w:rsid w:val="002F05D5"/>
    <w:rsid w:val="002F1735"/>
    <w:rsid w:val="002F197E"/>
    <w:rsid w:val="002F21F0"/>
    <w:rsid w:val="002F22C4"/>
    <w:rsid w:val="002F3585"/>
    <w:rsid w:val="002F4633"/>
    <w:rsid w:val="002F4E8C"/>
    <w:rsid w:val="002F5D1B"/>
    <w:rsid w:val="002F5F92"/>
    <w:rsid w:val="002F644A"/>
    <w:rsid w:val="002F6CCD"/>
    <w:rsid w:val="002F7CE9"/>
    <w:rsid w:val="002F7F9A"/>
    <w:rsid w:val="00300FBF"/>
    <w:rsid w:val="00301ABE"/>
    <w:rsid w:val="00301DEE"/>
    <w:rsid w:val="003031C1"/>
    <w:rsid w:val="00303392"/>
    <w:rsid w:val="003040E1"/>
    <w:rsid w:val="00304470"/>
    <w:rsid w:val="003048AA"/>
    <w:rsid w:val="003053DB"/>
    <w:rsid w:val="00305B16"/>
    <w:rsid w:val="00306039"/>
    <w:rsid w:val="0030679D"/>
    <w:rsid w:val="00306F13"/>
    <w:rsid w:val="003112AB"/>
    <w:rsid w:val="003116E5"/>
    <w:rsid w:val="0031209A"/>
    <w:rsid w:val="00312932"/>
    <w:rsid w:val="0031443C"/>
    <w:rsid w:val="003145C1"/>
    <w:rsid w:val="0031551A"/>
    <w:rsid w:val="0031553F"/>
    <w:rsid w:val="003157FE"/>
    <w:rsid w:val="00315DF9"/>
    <w:rsid w:val="0031662B"/>
    <w:rsid w:val="00316AA2"/>
    <w:rsid w:val="003175ED"/>
    <w:rsid w:val="00321A41"/>
    <w:rsid w:val="00321F12"/>
    <w:rsid w:val="0032207B"/>
    <w:rsid w:val="00322B6A"/>
    <w:rsid w:val="00323204"/>
    <w:rsid w:val="00323470"/>
    <w:rsid w:val="003235B7"/>
    <w:rsid w:val="003243CD"/>
    <w:rsid w:val="00324BDC"/>
    <w:rsid w:val="00326239"/>
    <w:rsid w:val="00326574"/>
    <w:rsid w:val="00326A80"/>
    <w:rsid w:val="0032711C"/>
    <w:rsid w:val="00327ED3"/>
    <w:rsid w:val="003301B5"/>
    <w:rsid w:val="00330542"/>
    <w:rsid w:val="00330A06"/>
    <w:rsid w:val="00330A72"/>
    <w:rsid w:val="00332604"/>
    <w:rsid w:val="00332BA2"/>
    <w:rsid w:val="00332C62"/>
    <w:rsid w:val="00332CC3"/>
    <w:rsid w:val="0033301C"/>
    <w:rsid w:val="003338ED"/>
    <w:rsid w:val="00333D43"/>
    <w:rsid w:val="003348D5"/>
    <w:rsid w:val="0033547F"/>
    <w:rsid w:val="00335A5D"/>
    <w:rsid w:val="00335D9A"/>
    <w:rsid w:val="00335F98"/>
    <w:rsid w:val="00336025"/>
    <w:rsid w:val="00336186"/>
    <w:rsid w:val="00336264"/>
    <w:rsid w:val="0033654D"/>
    <w:rsid w:val="00337840"/>
    <w:rsid w:val="00337FC6"/>
    <w:rsid w:val="003400E9"/>
    <w:rsid w:val="003402E9"/>
    <w:rsid w:val="0034188C"/>
    <w:rsid w:val="00341E00"/>
    <w:rsid w:val="00342556"/>
    <w:rsid w:val="00343381"/>
    <w:rsid w:val="00343780"/>
    <w:rsid w:val="00344811"/>
    <w:rsid w:val="003448E8"/>
    <w:rsid w:val="00344BE8"/>
    <w:rsid w:val="00344FCB"/>
    <w:rsid w:val="00345242"/>
    <w:rsid w:val="0034544E"/>
    <w:rsid w:val="00345D32"/>
    <w:rsid w:val="00345EA5"/>
    <w:rsid w:val="00346CA5"/>
    <w:rsid w:val="00346D43"/>
    <w:rsid w:val="00346F1D"/>
    <w:rsid w:val="00350C09"/>
    <w:rsid w:val="003511B4"/>
    <w:rsid w:val="00351EC1"/>
    <w:rsid w:val="00352657"/>
    <w:rsid w:val="0035276A"/>
    <w:rsid w:val="003541A7"/>
    <w:rsid w:val="003544E3"/>
    <w:rsid w:val="00354D51"/>
    <w:rsid w:val="00354E14"/>
    <w:rsid w:val="003551F5"/>
    <w:rsid w:val="00355A55"/>
    <w:rsid w:val="003561F6"/>
    <w:rsid w:val="00356B52"/>
    <w:rsid w:val="00356C5E"/>
    <w:rsid w:val="00356D87"/>
    <w:rsid w:val="00357B9E"/>
    <w:rsid w:val="00357F79"/>
    <w:rsid w:val="003605E7"/>
    <w:rsid w:val="003605F6"/>
    <w:rsid w:val="00360DEB"/>
    <w:rsid w:val="003611AB"/>
    <w:rsid w:val="003617F2"/>
    <w:rsid w:val="00361984"/>
    <w:rsid w:val="00361DAD"/>
    <w:rsid w:val="00361F79"/>
    <w:rsid w:val="0036206A"/>
    <w:rsid w:val="00363144"/>
    <w:rsid w:val="003632EE"/>
    <w:rsid w:val="00363540"/>
    <w:rsid w:val="00363E02"/>
    <w:rsid w:val="00363E4A"/>
    <w:rsid w:val="003649FC"/>
    <w:rsid w:val="0036585D"/>
    <w:rsid w:val="00365E9E"/>
    <w:rsid w:val="003661BF"/>
    <w:rsid w:val="00367338"/>
    <w:rsid w:val="00367A2B"/>
    <w:rsid w:val="00367D1C"/>
    <w:rsid w:val="00370389"/>
    <w:rsid w:val="00370AFE"/>
    <w:rsid w:val="00372698"/>
    <w:rsid w:val="00372D32"/>
    <w:rsid w:val="00372DE0"/>
    <w:rsid w:val="0037374A"/>
    <w:rsid w:val="003739A4"/>
    <w:rsid w:val="003745C0"/>
    <w:rsid w:val="0037489E"/>
    <w:rsid w:val="00375021"/>
    <w:rsid w:val="00375459"/>
    <w:rsid w:val="0037551B"/>
    <w:rsid w:val="00375E15"/>
    <w:rsid w:val="00375FEF"/>
    <w:rsid w:val="00376432"/>
    <w:rsid w:val="003771A3"/>
    <w:rsid w:val="00377522"/>
    <w:rsid w:val="00377CE6"/>
    <w:rsid w:val="0038149C"/>
    <w:rsid w:val="00381B2E"/>
    <w:rsid w:val="00381CD5"/>
    <w:rsid w:val="00383133"/>
    <w:rsid w:val="00383FB8"/>
    <w:rsid w:val="0038485D"/>
    <w:rsid w:val="00385779"/>
    <w:rsid w:val="003908AE"/>
    <w:rsid w:val="00391790"/>
    <w:rsid w:val="00391803"/>
    <w:rsid w:val="00391B52"/>
    <w:rsid w:val="003922D1"/>
    <w:rsid w:val="00392410"/>
    <w:rsid w:val="00392E18"/>
    <w:rsid w:val="0039388D"/>
    <w:rsid w:val="00394391"/>
    <w:rsid w:val="0039488F"/>
    <w:rsid w:val="00394CC8"/>
    <w:rsid w:val="0039507B"/>
    <w:rsid w:val="00397369"/>
    <w:rsid w:val="003973FE"/>
    <w:rsid w:val="00397E92"/>
    <w:rsid w:val="003A06DD"/>
    <w:rsid w:val="003A12B0"/>
    <w:rsid w:val="003A2300"/>
    <w:rsid w:val="003A2F43"/>
    <w:rsid w:val="003A33CD"/>
    <w:rsid w:val="003A34CF"/>
    <w:rsid w:val="003A3865"/>
    <w:rsid w:val="003A3F9A"/>
    <w:rsid w:val="003A5806"/>
    <w:rsid w:val="003A5B68"/>
    <w:rsid w:val="003A6F1C"/>
    <w:rsid w:val="003A7287"/>
    <w:rsid w:val="003B0416"/>
    <w:rsid w:val="003B044B"/>
    <w:rsid w:val="003B0DB4"/>
    <w:rsid w:val="003B1BE2"/>
    <w:rsid w:val="003B1E54"/>
    <w:rsid w:val="003B2521"/>
    <w:rsid w:val="003B303C"/>
    <w:rsid w:val="003B3364"/>
    <w:rsid w:val="003B4F06"/>
    <w:rsid w:val="003B4FF3"/>
    <w:rsid w:val="003B622B"/>
    <w:rsid w:val="003B6FEE"/>
    <w:rsid w:val="003B7091"/>
    <w:rsid w:val="003B710F"/>
    <w:rsid w:val="003C02ED"/>
    <w:rsid w:val="003C04E1"/>
    <w:rsid w:val="003C0AB3"/>
    <w:rsid w:val="003C0CFB"/>
    <w:rsid w:val="003C0D5C"/>
    <w:rsid w:val="003C10ED"/>
    <w:rsid w:val="003C17DB"/>
    <w:rsid w:val="003C2869"/>
    <w:rsid w:val="003C2AB5"/>
    <w:rsid w:val="003C3020"/>
    <w:rsid w:val="003C347A"/>
    <w:rsid w:val="003C48D2"/>
    <w:rsid w:val="003C5D60"/>
    <w:rsid w:val="003C5E70"/>
    <w:rsid w:val="003C6BC3"/>
    <w:rsid w:val="003C724C"/>
    <w:rsid w:val="003C7D72"/>
    <w:rsid w:val="003C7E00"/>
    <w:rsid w:val="003D0147"/>
    <w:rsid w:val="003D0181"/>
    <w:rsid w:val="003D0FBD"/>
    <w:rsid w:val="003D1E84"/>
    <w:rsid w:val="003D2303"/>
    <w:rsid w:val="003D2FA5"/>
    <w:rsid w:val="003D3D31"/>
    <w:rsid w:val="003D3DC7"/>
    <w:rsid w:val="003D4548"/>
    <w:rsid w:val="003D48E4"/>
    <w:rsid w:val="003D4A9A"/>
    <w:rsid w:val="003D4BFE"/>
    <w:rsid w:val="003D4CE2"/>
    <w:rsid w:val="003D66BF"/>
    <w:rsid w:val="003D6C13"/>
    <w:rsid w:val="003D6D78"/>
    <w:rsid w:val="003D6DC7"/>
    <w:rsid w:val="003D700F"/>
    <w:rsid w:val="003D7168"/>
    <w:rsid w:val="003D72CC"/>
    <w:rsid w:val="003D72E2"/>
    <w:rsid w:val="003D7A4C"/>
    <w:rsid w:val="003D7F71"/>
    <w:rsid w:val="003E1125"/>
    <w:rsid w:val="003E16EB"/>
    <w:rsid w:val="003E2BE8"/>
    <w:rsid w:val="003E323A"/>
    <w:rsid w:val="003E4732"/>
    <w:rsid w:val="003E57E2"/>
    <w:rsid w:val="003E5CD5"/>
    <w:rsid w:val="003E5F11"/>
    <w:rsid w:val="003E6551"/>
    <w:rsid w:val="003E6B27"/>
    <w:rsid w:val="003E7059"/>
    <w:rsid w:val="003E7385"/>
    <w:rsid w:val="003F1878"/>
    <w:rsid w:val="003F25F0"/>
    <w:rsid w:val="003F28AC"/>
    <w:rsid w:val="003F28E0"/>
    <w:rsid w:val="003F2C71"/>
    <w:rsid w:val="003F2C93"/>
    <w:rsid w:val="003F41C7"/>
    <w:rsid w:val="003F42C0"/>
    <w:rsid w:val="003F475F"/>
    <w:rsid w:val="003F549A"/>
    <w:rsid w:val="003F5D84"/>
    <w:rsid w:val="003F68D3"/>
    <w:rsid w:val="003F6B48"/>
    <w:rsid w:val="003F73BF"/>
    <w:rsid w:val="003F7466"/>
    <w:rsid w:val="003F7FA3"/>
    <w:rsid w:val="0040015D"/>
    <w:rsid w:val="00400385"/>
    <w:rsid w:val="0040064B"/>
    <w:rsid w:val="00400AAA"/>
    <w:rsid w:val="00400E3E"/>
    <w:rsid w:val="00400EA8"/>
    <w:rsid w:val="0040179F"/>
    <w:rsid w:val="0040188B"/>
    <w:rsid w:val="00401A80"/>
    <w:rsid w:val="004023CF"/>
    <w:rsid w:val="0040292C"/>
    <w:rsid w:val="00402940"/>
    <w:rsid w:val="00404660"/>
    <w:rsid w:val="004059BA"/>
    <w:rsid w:val="00405B14"/>
    <w:rsid w:val="00405FCA"/>
    <w:rsid w:val="0040748D"/>
    <w:rsid w:val="004074BE"/>
    <w:rsid w:val="00407B1F"/>
    <w:rsid w:val="00407D6D"/>
    <w:rsid w:val="004109E2"/>
    <w:rsid w:val="00411EDC"/>
    <w:rsid w:val="0041367C"/>
    <w:rsid w:val="004137DE"/>
    <w:rsid w:val="00414496"/>
    <w:rsid w:val="004153F3"/>
    <w:rsid w:val="00416584"/>
    <w:rsid w:val="0041674F"/>
    <w:rsid w:val="00416C7A"/>
    <w:rsid w:val="00417793"/>
    <w:rsid w:val="00417CB2"/>
    <w:rsid w:val="004205AA"/>
    <w:rsid w:val="00420958"/>
    <w:rsid w:val="004209CE"/>
    <w:rsid w:val="00420F76"/>
    <w:rsid w:val="00421179"/>
    <w:rsid w:val="004212C3"/>
    <w:rsid w:val="00421533"/>
    <w:rsid w:val="00422BE0"/>
    <w:rsid w:val="00422C37"/>
    <w:rsid w:val="00422CC6"/>
    <w:rsid w:val="0042330C"/>
    <w:rsid w:val="0042411E"/>
    <w:rsid w:val="00424998"/>
    <w:rsid w:val="00425206"/>
    <w:rsid w:val="00425825"/>
    <w:rsid w:val="0042584D"/>
    <w:rsid w:val="00425ACE"/>
    <w:rsid w:val="00426252"/>
    <w:rsid w:val="00427C46"/>
    <w:rsid w:val="0043066C"/>
    <w:rsid w:val="0043071E"/>
    <w:rsid w:val="00430851"/>
    <w:rsid w:val="004312C9"/>
    <w:rsid w:val="004319B9"/>
    <w:rsid w:val="00431F7D"/>
    <w:rsid w:val="004327A5"/>
    <w:rsid w:val="0043359D"/>
    <w:rsid w:val="0043385A"/>
    <w:rsid w:val="004343FB"/>
    <w:rsid w:val="00434931"/>
    <w:rsid w:val="00434C13"/>
    <w:rsid w:val="00434FD5"/>
    <w:rsid w:val="00435062"/>
    <w:rsid w:val="0043543A"/>
    <w:rsid w:val="004356E4"/>
    <w:rsid w:val="00435BC1"/>
    <w:rsid w:val="00435C61"/>
    <w:rsid w:val="00436173"/>
    <w:rsid w:val="0043626C"/>
    <w:rsid w:val="00437A9B"/>
    <w:rsid w:val="00437F16"/>
    <w:rsid w:val="004400C1"/>
    <w:rsid w:val="00440F0A"/>
    <w:rsid w:val="004413EB"/>
    <w:rsid w:val="004417D8"/>
    <w:rsid w:val="00442E7A"/>
    <w:rsid w:val="004431C7"/>
    <w:rsid w:val="00443472"/>
    <w:rsid w:val="00444D67"/>
    <w:rsid w:val="0044504A"/>
    <w:rsid w:val="00445254"/>
    <w:rsid w:val="004456AB"/>
    <w:rsid w:val="00446395"/>
    <w:rsid w:val="0044792C"/>
    <w:rsid w:val="00447DC3"/>
    <w:rsid w:val="0045047B"/>
    <w:rsid w:val="004509C0"/>
    <w:rsid w:val="00450CF3"/>
    <w:rsid w:val="00451845"/>
    <w:rsid w:val="004518F7"/>
    <w:rsid w:val="004519EB"/>
    <w:rsid w:val="00451BEF"/>
    <w:rsid w:val="00452CF6"/>
    <w:rsid w:val="00452E40"/>
    <w:rsid w:val="00454131"/>
    <w:rsid w:val="00455977"/>
    <w:rsid w:val="00456554"/>
    <w:rsid w:val="004575F0"/>
    <w:rsid w:val="004577B7"/>
    <w:rsid w:val="004577E5"/>
    <w:rsid w:val="00457C3C"/>
    <w:rsid w:val="00460A3E"/>
    <w:rsid w:val="004613B2"/>
    <w:rsid w:val="004621D3"/>
    <w:rsid w:val="00462429"/>
    <w:rsid w:val="0046245B"/>
    <w:rsid w:val="00462807"/>
    <w:rsid w:val="00462E1B"/>
    <w:rsid w:val="00463F56"/>
    <w:rsid w:val="00464031"/>
    <w:rsid w:val="00464042"/>
    <w:rsid w:val="0046422F"/>
    <w:rsid w:val="0046465C"/>
    <w:rsid w:val="004647A9"/>
    <w:rsid w:val="00465668"/>
    <w:rsid w:val="004666A7"/>
    <w:rsid w:val="00467FFD"/>
    <w:rsid w:val="00470699"/>
    <w:rsid w:val="00470B5D"/>
    <w:rsid w:val="0047142B"/>
    <w:rsid w:val="00472243"/>
    <w:rsid w:val="00472843"/>
    <w:rsid w:val="004728B6"/>
    <w:rsid w:val="00472964"/>
    <w:rsid w:val="00472B88"/>
    <w:rsid w:val="00473D0B"/>
    <w:rsid w:val="004742BF"/>
    <w:rsid w:val="0047457F"/>
    <w:rsid w:val="00474B83"/>
    <w:rsid w:val="004750BB"/>
    <w:rsid w:val="0047616A"/>
    <w:rsid w:val="0047619F"/>
    <w:rsid w:val="0047653D"/>
    <w:rsid w:val="004765DF"/>
    <w:rsid w:val="00476816"/>
    <w:rsid w:val="004768EE"/>
    <w:rsid w:val="0047783F"/>
    <w:rsid w:val="00477965"/>
    <w:rsid w:val="00477F2B"/>
    <w:rsid w:val="00480A5F"/>
    <w:rsid w:val="00480D2F"/>
    <w:rsid w:val="00481194"/>
    <w:rsid w:val="00481B73"/>
    <w:rsid w:val="00481C0A"/>
    <w:rsid w:val="0048340B"/>
    <w:rsid w:val="00483665"/>
    <w:rsid w:val="00483E5E"/>
    <w:rsid w:val="00484310"/>
    <w:rsid w:val="00484456"/>
    <w:rsid w:val="00484B35"/>
    <w:rsid w:val="00484BCD"/>
    <w:rsid w:val="00484CC9"/>
    <w:rsid w:val="004853D7"/>
    <w:rsid w:val="00485861"/>
    <w:rsid w:val="00485C26"/>
    <w:rsid w:val="00485DA3"/>
    <w:rsid w:val="0048603B"/>
    <w:rsid w:val="00487175"/>
    <w:rsid w:val="004879C4"/>
    <w:rsid w:val="00487A79"/>
    <w:rsid w:val="0049067A"/>
    <w:rsid w:val="00490F0B"/>
    <w:rsid w:val="004910E3"/>
    <w:rsid w:val="00491247"/>
    <w:rsid w:val="00492141"/>
    <w:rsid w:val="00493075"/>
    <w:rsid w:val="0049361A"/>
    <w:rsid w:val="00493CCD"/>
    <w:rsid w:val="00493E50"/>
    <w:rsid w:val="00494C5F"/>
    <w:rsid w:val="00494E02"/>
    <w:rsid w:val="004955F8"/>
    <w:rsid w:val="00495787"/>
    <w:rsid w:val="00495809"/>
    <w:rsid w:val="00495BE7"/>
    <w:rsid w:val="004969C3"/>
    <w:rsid w:val="004979D8"/>
    <w:rsid w:val="00497DBF"/>
    <w:rsid w:val="004A09FD"/>
    <w:rsid w:val="004A0AE8"/>
    <w:rsid w:val="004A1129"/>
    <w:rsid w:val="004A13E3"/>
    <w:rsid w:val="004A143D"/>
    <w:rsid w:val="004A19A3"/>
    <w:rsid w:val="004A1ABF"/>
    <w:rsid w:val="004A1D15"/>
    <w:rsid w:val="004A1E7D"/>
    <w:rsid w:val="004A3286"/>
    <w:rsid w:val="004A3D14"/>
    <w:rsid w:val="004A4278"/>
    <w:rsid w:val="004A54D4"/>
    <w:rsid w:val="004A7819"/>
    <w:rsid w:val="004A7BB8"/>
    <w:rsid w:val="004A7E67"/>
    <w:rsid w:val="004A7FCA"/>
    <w:rsid w:val="004B07C6"/>
    <w:rsid w:val="004B1D03"/>
    <w:rsid w:val="004B236D"/>
    <w:rsid w:val="004B32D6"/>
    <w:rsid w:val="004B3BBF"/>
    <w:rsid w:val="004B423C"/>
    <w:rsid w:val="004B43CD"/>
    <w:rsid w:val="004B4693"/>
    <w:rsid w:val="004B4792"/>
    <w:rsid w:val="004B4E32"/>
    <w:rsid w:val="004B6A61"/>
    <w:rsid w:val="004B6D0E"/>
    <w:rsid w:val="004B6FFE"/>
    <w:rsid w:val="004B728F"/>
    <w:rsid w:val="004B7837"/>
    <w:rsid w:val="004B7A70"/>
    <w:rsid w:val="004C00C8"/>
    <w:rsid w:val="004C01A3"/>
    <w:rsid w:val="004C071A"/>
    <w:rsid w:val="004C080D"/>
    <w:rsid w:val="004C0A87"/>
    <w:rsid w:val="004C1410"/>
    <w:rsid w:val="004C15C4"/>
    <w:rsid w:val="004C184E"/>
    <w:rsid w:val="004C1852"/>
    <w:rsid w:val="004C25B5"/>
    <w:rsid w:val="004C28B1"/>
    <w:rsid w:val="004C365C"/>
    <w:rsid w:val="004C4A9E"/>
    <w:rsid w:val="004C5970"/>
    <w:rsid w:val="004C6452"/>
    <w:rsid w:val="004C7993"/>
    <w:rsid w:val="004D0801"/>
    <w:rsid w:val="004D0FB2"/>
    <w:rsid w:val="004D106E"/>
    <w:rsid w:val="004D2D70"/>
    <w:rsid w:val="004D34E7"/>
    <w:rsid w:val="004D374C"/>
    <w:rsid w:val="004D4833"/>
    <w:rsid w:val="004D4EB9"/>
    <w:rsid w:val="004D52B9"/>
    <w:rsid w:val="004D5678"/>
    <w:rsid w:val="004D5B28"/>
    <w:rsid w:val="004D5F2F"/>
    <w:rsid w:val="004D6326"/>
    <w:rsid w:val="004D63E4"/>
    <w:rsid w:val="004D6B8B"/>
    <w:rsid w:val="004D6D27"/>
    <w:rsid w:val="004D6FBC"/>
    <w:rsid w:val="004D7210"/>
    <w:rsid w:val="004D7329"/>
    <w:rsid w:val="004E0BF4"/>
    <w:rsid w:val="004E1597"/>
    <w:rsid w:val="004E28BE"/>
    <w:rsid w:val="004E3254"/>
    <w:rsid w:val="004E3A4A"/>
    <w:rsid w:val="004E4306"/>
    <w:rsid w:val="004E48F3"/>
    <w:rsid w:val="004E4DA4"/>
    <w:rsid w:val="004E4E6D"/>
    <w:rsid w:val="004E4F54"/>
    <w:rsid w:val="004E4FA4"/>
    <w:rsid w:val="004E4FD8"/>
    <w:rsid w:val="004E50DC"/>
    <w:rsid w:val="004E5AD4"/>
    <w:rsid w:val="004E602B"/>
    <w:rsid w:val="004E6422"/>
    <w:rsid w:val="004E66CC"/>
    <w:rsid w:val="004E6823"/>
    <w:rsid w:val="004E6B40"/>
    <w:rsid w:val="004E6E0F"/>
    <w:rsid w:val="004E713D"/>
    <w:rsid w:val="004E7714"/>
    <w:rsid w:val="004E7D23"/>
    <w:rsid w:val="004F0DD8"/>
    <w:rsid w:val="004F1139"/>
    <w:rsid w:val="004F1804"/>
    <w:rsid w:val="004F24C6"/>
    <w:rsid w:val="004F274B"/>
    <w:rsid w:val="004F3BB6"/>
    <w:rsid w:val="004F47A7"/>
    <w:rsid w:val="004F496E"/>
    <w:rsid w:val="004F5084"/>
    <w:rsid w:val="004F6025"/>
    <w:rsid w:val="004F6ED8"/>
    <w:rsid w:val="004F764F"/>
    <w:rsid w:val="004F76A3"/>
    <w:rsid w:val="00500845"/>
    <w:rsid w:val="00501E35"/>
    <w:rsid w:val="00502080"/>
    <w:rsid w:val="00502295"/>
    <w:rsid w:val="00502548"/>
    <w:rsid w:val="0050391D"/>
    <w:rsid w:val="00504F6B"/>
    <w:rsid w:val="00505003"/>
    <w:rsid w:val="0050502A"/>
    <w:rsid w:val="0050526A"/>
    <w:rsid w:val="00505581"/>
    <w:rsid w:val="005057AC"/>
    <w:rsid w:val="00505C8B"/>
    <w:rsid w:val="00505D83"/>
    <w:rsid w:val="00506372"/>
    <w:rsid w:val="00506F4B"/>
    <w:rsid w:val="00507A31"/>
    <w:rsid w:val="00507BF2"/>
    <w:rsid w:val="00510359"/>
    <w:rsid w:val="005104D1"/>
    <w:rsid w:val="00510D8E"/>
    <w:rsid w:val="0051155E"/>
    <w:rsid w:val="00511E47"/>
    <w:rsid w:val="0051214A"/>
    <w:rsid w:val="0051230C"/>
    <w:rsid w:val="00512554"/>
    <w:rsid w:val="00513E67"/>
    <w:rsid w:val="00514D19"/>
    <w:rsid w:val="005156D9"/>
    <w:rsid w:val="0051576D"/>
    <w:rsid w:val="00515920"/>
    <w:rsid w:val="00515A5C"/>
    <w:rsid w:val="00515E68"/>
    <w:rsid w:val="005167D0"/>
    <w:rsid w:val="005168D2"/>
    <w:rsid w:val="0051752A"/>
    <w:rsid w:val="0051781C"/>
    <w:rsid w:val="005203BD"/>
    <w:rsid w:val="00520654"/>
    <w:rsid w:val="005211DB"/>
    <w:rsid w:val="0052158E"/>
    <w:rsid w:val="005216C5"/>
    <w:rsid w:val="0052212F"/>
    <w:rsid w:val="005221A4"/>
    <w:rsid w:val="005228DF"/>
    <w:rsid w:val="00522B21"/>
    <w:rsid w:val="00522D2E"/>
    <w:rsid w:val="00523EA6"/>
    <w:rsid w:val="0052444C"/>
    <w:rsid w:val="00524DA1"/>
    <w:rsid w:val="005251AA"/>
    <w:rsid w:val="00525F2B"/>
    <w:rsid w:val="00526289"/>
    <w:rsid w:val="00526486"/>
    <w:rsid w:val="00527271"/>
    <w:rsid w:val="00527B85"/>
    <w:rsid w:val="00530001"/>
    <w:rsid w:val="0053027A"/>
    <w:rsid w:val="0053043D"/>
    <w:rsid w:val="005307C4"/>
    <w:rsid w:val="00530AA1"/>
    <w:rsid w:val="00530D64"/>
    <w:rsid w:val="0053207E"/>
    <w:rsid w:val="005329E4"/>
    <w:rsid w:val="00532CA3"/>
    <w:rsid w:val="0053366D"/>
    <w:rsid w:val="005344A6"/>
    <w:rsid w:val="0053663E"/>
    <w:rsid w:val="005371E8"/>
    <w:rsid w:val="005376F2"/>
    <w:rsid w:val="00537952"/>
    <w:rsid w:val="00537B54"/>
    <w:rsid w:val="00537C7D"/>
    <w:rsid w:val="00540FBE"/>
    <w:rsid w:val="00541F9D"/>
    <w:rsid w:val="00542007"/>
    <w:rsid w:val="00542952"/>
    <w:rsid w:val="005429FF"/>
    <w:rsid w:val="00544345"/>
    <w:rsid w:val="00544B0C"/>
    <w:rsid w:val="00544C33"/>
    <w:rsid w:val="005467D9"/>
    <w:rsid w:val="0054701C"/>
    <w:rsid w:val="00547944"/>
    <w:rsid w:val="00547B63"/>
    <w:rsid w:val="00547E94"/>
    <w:rsid w:val="005502A6"/>
    <w:rsid w:val="0055163D"/>
    <w:rsid w:val="00551B22"/>
    <w:rsid w:val="00551E4C"/>
    <w:rsid w:val="00551EC6"/>
    <w:rsid w:val="005522AC"/>
    <w:rsid w:val="005525FE"/>
    <w:rsid w:val="0055266E"/>
    <w:rsid w:val="00553338"/>
    <w:rsid w:val="0055362C"/>
    <w:rsid w:val="005537F6"/>
    <w:rsid w:val="00553910"/>
    <w:rsid w:val="00553CDE"/>
    <w:rsid w:val="0055507B"/>
    <w:rsid w:val="005555EA"/>
    <w:rsid w:val="0055669F"/>
    <w:rsid w:val="00557EFC"/>
    <w:rsid w:val="00560A02"/>
    <w:rsid w:val="005618B3"/>
    <w:rsid w:val="00561E11"/>
    <w:rsid w:val="00562FCA"/>
    <w:rsid w:val="00564895"/>
    <w:rsid w:val="00566250"/>
    <w:rsid w:val="00566C5A"/>
    <w:rsid w:val="00567487"/>
    <w:rsid w:val="0056751D"/>
    <w:rsid w:val="0056762D"/>
    <w:rsid w:val="005679B8"/>
    <w:rsid w:val="00567A28"/>
    <w:rsid w:val="0057179C"/>
    <w:rsid w:val="00571A60"/>
    <w:rsid w:val="00571F51"/>
    <w:rsid w:val="00572398"/>
    <w:rsid w:val="005734CC"/>
    <w:rsid w:val="005734E1"/>
    <w:rsid w:val="005739B2"/>
    <w:rsid w:val="005743D6"/>
    <w:rsid w:val="005745A2"/>
    <w:rsid w:val="0057484F"/>
    <w:rsid w:val="00575022"/>
    <w:rsid w:val="005753D5"/>
    <w:rsid w:val="0057548C"/>
    <w:rsid w:val="00575496"/>
    <w:rsid w:val="005754AB"/>
    <w:rsid w:val="00575A15"/>
    <w:rsid w:val="00575CCB"/>
    <w:rsid w:val="005779F7"/>
    <w:rsid w:val="005801CB"/>
    <w:rsid w:val="00580FAC"/>
    <w:rsid w:val="005810F8"/>
    <w:rsid w:val="005812BC"/>
    <w:rsid w:val="00581AFA"/>
    <w:rsid w:val="00581C45"/>
    <w:rsid w:val="00581D9E"/>
    <w:rsid w:val="00582198"/>
    <w:rsid w:val="005826B8"/>
    <w:rsid w:val="00582813"/>
    <w:rsid w:val="005829EB"/>
    <w:rsid w:val="00583BF9"/>
    <w:rsid w:val="00583CC6"/>
    <w:rsid w:val="00584474"/>
    <w:rsid w:val="00584853"/>
    <w:rsid w:val="00585E3C"/>
    <w:rsid w:val="0058603B"/>
    <w:rsid w:val="00587386"/>
    <w:rsid w:val="00587A58"/>
    <w:rsid w:val="00587A93"/>
    <w:rsid w:val="00590064"/>
    <w:rsid w:val="0059016D"/>
    <w:rsid w:val="005905A3"/>
    <w:rsid w:val="005907B0"/>
    <w:rsid w:val="00591174"/>
    <w:rsid w:val="0059162C"/>
    <w:rsid w:val="0059166B"/>
    <w:rsid w:val="00591E08"/>
    <w:rsid w:val="00592470"/>
    <w:rsid w:val="005924D0"/>
    <w:rsid w:val="00593AA7"/>
    <w:rsid w:val="00593E64"/>
    <w:rsid w:val="00594275"/>
    <w:rsid w:val="00594910"/>
    <w:rsid w:val="0059513B"/>
    <w:rsid w:val="00595873"/>
    <w:rsid w:val="005965D9"/>
    <w:rsid w:val="0059707F"/>
    <w:rsid w:val="005A0201"/>
    <w:rsid w:val="005A0A85"/>
    <w:rsid w:val="005A150F"/>
    <w:rsid w:val="005A180B"/>
    <w:rsid w:val="005A30B2"/>
    <w:rsid w:val="005A400F"/>
    <w:rsid w:val="005A451D"/>
    <w:rsid w:val="005A4BBF"/>
    <w:rsid w:val="005A4D05"/>
    <w:rsid w:val="005A4F93"/>
    <w:rsid w:val="005A5AEC"/>
    <w:rsid w:val="005A5B74"/>
    <w:rsid w:val="005A60E0"/>
    <w:rsid w:val="005A615B"/>
    <w:rsid w:val="005A617B"/>
    <w:rsid w:val="005A653C"/>
    <w:rsid w:val="005A6ABE"/>
    <w:rsid w:val="005A6CD7"/>
    <w:rsid w:val="005A7282"/>
    <w:rsid w:val="005A72D2"/>
    <w:rsid w:val="005A7375"/>
    <w:rsid w:val="005A73DD"/>
    <w:rsid w:val="005A7975"/>
    <w:rsid w:val="005A7F5D"/>
    <w:rsid w:val="005B1FFD"/>
    <w:rsid w:val="005B2109"/>
    <w:rsid w:val="005B325E"/>
    <w:rsid w:val="005B3AEF"/>
    <w:rsid w:val="005B4C50"/>
    <w:rsid w:val="005B5799"/>
    <w:rsid w:val="005B61FF"/>
    <w:rsid w:val="005B63B0"/>
    <w:rsid w:val="005B6435"/>
    <w:rsid w:val="005B655D"/>
    <w:rsid w:val="005B7BCA"/>
    <w:rsid w:val="005C03A7"/>
    <w:rsid w:val="005C0A61"/>
    <w:rsid w:val="005C0FD2"/>
    <w:rsid w:val="005C12AB"/>
    <w:rsid w:val="005C1406"/>
    <w:rsid w:val="005C1856"/>
    <w:rsid w:val="005C1E79"/>
    <w:rsid w:val="005C23AE"/>
    <w:rsid w:val="005C3670"/>
    <w:rsid w:val="005C4E13"/>
    <w:rsid w:val="005C4F1F"/>
    <w:rsid w:val="005C58DF"/>
    <w:rsid w:val="005C5E4A"/>
    <w:rsid w:val="005C5F4D"/>
    <w:rsid w:val="005C640E"/>
    <w:rsid w:val="005C6620"/>
    <w:rsid w:val="005C6B88"/>
    <w:rsid w:val="005C76BA"/>
    <w:rsid w:val="005C7DD4"/>
    <w:rsid w:val="005C7E87"/>
    <w:rsid w:val="005D0634"/>
    <w:rsid w:val="005D22CA"/>
    <w:rsid w:val="005D2656"/>
    <w:rsid w:val="005D360B"/>
    <w:rsid w:val="005D4317"/>
    <w:rsid w:val="005D490A"/>
    <w:rsid w:val="005D57DD"/>
    <w:rsid w:val="005D67F2"/>
    <w:rsid w:val="005D7CF0"/>
    <w:rsid w:val="005D7D11"/>
    <w:rsid w:val="005E06DE"/>
    <w:rsid w:val="005E10A2"/>
    <w:rsid w:val="005E11D9"/>
    <w:rsid w:val="005E1260"/>
    <w:rsid w:val="005E159E"/>
    <w:rsid w:val="005E1E7B"/>
    <w:rsid w:val="005E22B4"/>
    <w:rsid w:val="005E3630"/>
    <w:rsid w:val="005E40F6"/>
    <w:rsid w:val="005E467F"/>
    <w:rsid w:val="005E58D0"/>
    <w:rsid w:val="005E5C48"/>
    <w:rsid w:val="005E61F1"/>
    <w:rsid w:val="005E636D"/>
    <w:rsid w:val="005F103B"/>
    <w:rsid w:val="005F13E1"/>
    <w:rsid w:val="005F259B"/>
    <w:rsid w:val="005F392F"/>
    <w:rsid w:val="005F470E"/>
    <w:rsid w:val="005F4FDD"/>
    <w:rsid w:val="005F52F6"/>
    <w:rsid w:val="005F5A3C"/>
    <w:rsid w:val="005F5E47"/>
    <w:rsid w:val="005F6653"/>
    <w:rsid w:val="005F6929"/>
    <w:rsid w:val="005F6A30"/>
    <w:rsid w:val="005F6C4A"/>
    <w:rsid w:val="005F6FA5"/>
    <w:rsid w:val="005F7E30"/>
    <w:rsid w:val="00600B43"/>
    <w:rsid w:val="00600C0F"/>
    <w:rsid w:val="006018B9"/>
    <w:rsid w:val="00602825"/>
    <w:rsid w:val="00603A2D"/>
    <w:rsid w:val="00603CCF"/>
    <w:rsid w:val="00604B39"/>
    <w:rsid w:val="0060550F"/>
    <w:rsid w:val="00605982"/>
    <w:rsid w:val="00606942"/>
    <w:rsid w:val="00607786"/>
    <w:rsid w:val="006100E2"/>
    <w:rsid w:val="00610F42"/>
    <w:rsid w:val="00611170"/>
    <w:rsid w:val="00611D4B"/>
    <w:rsid w:val="00611E26"/>
    <w:rsid w:val="0061227D"/>
    <w:rsid w:val="0061265C"/>
    <w:rsid w:val="006139A7"/>
    <w:rsid w:val="006145E5"/>
    <w:rsid w:val="00614753"/>
    <w:rsid w:val="00614F68"/>
    <w:rsid w:val="0061531E"/>
    <w:rsid w:val="0061583D"/>
    <w:rsid w:val="00617296"/>
    <w:rsid w:val="00620BFE"/>
    <w:rsid w:val="00621257"/>
    <w:rsid w:val="00624225"/>
    <w:rsid w:val="00624AF3"/>
    <w:rsid w:val="00624D3E"/>
    <w:rsid w:val="006259D8"/>
    <w:rsid w:val="00626506"/>
    <w:rsid w:val="006266B9"/>
    <w:rsid w:val="00626C2D"/>
    <w:rsid w:val="00627865"/>
    <w:rsid w:val="00627BE3"/>
    <w:rsid w:val="00627FB4"/>
    <w:rsid w:val="006313A6"/>
    <w:rsid w:val="006313ED"/>
    <w:rsid w:val="00631575"/>
    <w:rsid w:val="006319AF"/>
    <w:rsid w:val="00631AB6"/>
    <w:rsid w:val="00631CA4"/>
    <w:rsid w:val="00631D1E"/>
    <w:rsid w:val="0063260F"/>
    <w:rsid w:val="00632BB9"/>
    <w:rsid w:val="00632D4C"/>
    <w:rsid w:val="0063365A"/>
    <w:rsid w:val="006343DF"/>
    <w:rsid w:val="0063495B"/>
    <w:rsid w:val="00635244"/>
    <w:rsid w:val="0063581D"/>
    <w:rsid w:val="0063624B"/>
    <w:rsid w:val="0063640B"/>
    <w:rsid w:val="0063656E"/>
    <w:rsid w:val="00636580"/>
    <w:rsid w:val="006365A0"/>
    <w:rsid w:val="0063661F"/>
    <w:rsid w:val="0063666D"/>
    <w:rsid w:val="0064188C"/>
    <w:rsid w:val="00641A3D"/>
    <w:rsid w:val="00641CA1"/>
    <w:rsid w:val="006422DA"/>
    <w:rsid w:val="006426DF"/>
    <w:rsid w:val="00642BD0"/>
    <w:rsid w:val="00643F23"/>
    <w:rsid w:val="00644328"/>
    <w:rsid w:val="00644366"/>
    <w:rsid w:val="00645628"/>
    <w:rsid w:val="00645638"/>
    <w:rsid w:val="00645850"/>
    <w:rsid w:val="006461BD"/>
    <w:rsid w:val="00646E31"/>
    <w:rsid w:val="006472CF"/>
    <w:rsid w:val="006509F8"/>
    <w:rsid w:val="00650F93"/>
    <w:rsid w:val="00651243"/>
    <w:rsid w:val="006513A2"/>
    <w:rsid w:val="006520C7"/>
    <w:rsid w:val="00652466"/>
    <w:rsid w:val="006525EC"/>
    <w:rsid w:val="0065351D"/>
    <w:rsid w:val="00653964"/>
    <w:rsid w:val="00653FD1"/>
    <w:rsid w:val="00656AE5"/>
    <w:rsid w:val="00656B3B"/>
    <w:rsid w:val="00657C0D"/>
    <w:rsid w:val="00660A28"/>
    <w:rsid w:val="00660E62"/>
    <w:rsid w:val="00660F15"/>
    <w:rsid w:val="00661A73"/>
    <w:rsid w:val="00662462"/>
    <w:rsid w:val="006626DC"/>
    <w:rsid w:val="00662C88"/>
    <w:rsid w:val="00663551"/>
    <w:rsid w:val="00663563"/>
    <w:rsid w:val="00663B2A"/>
    <w:rsid w:val="00663E94"/>
    <w:rsid w:val="00664A10"/>
    <w:rsid w:val="00665533"/>
    <w:rsid w:val="0066590E"/>
    <w:rsid w:val="00666FE9"/>
    <w:rsid w:val="00667199"/>
    <w:rsid w:val="006678F2"/>
    <w:rsid w:val="00670930"/>
    <w:rsid w:val="006711DE"/>
    <w:rsid w:val="00671647"/>
    <w:rsid w:val="00671968"/>
    <w:rsid w:val="00671BCA"/>
    <w:rsid w:val="00671C14"/>
    <w:rsid w:val="00672325"/>
    <w:rsid w:val="0067257E"/>
    <w:rsid w:val="00672766"/>
    <w:rsid w:val="00672900"/>
    <w:rsid w:val="00672AD4"/>
    <w:rsid w:val="00672BF6"/>
    <w:rsid w:val="00672C2C"/>
    <w:rsid w:val="0067356F"/>
    <w:rsid w:val="00673C4B"/>
    <w:rsid w:val="00673D5A"/>
    <w:rsid w:val="006742C1"/>
    <w:rsid w:val="00674526"/>
    <w:rsid w:val="006745CA"/>
    <w:rsid w:val="00675169"/>
    <w:rsid w:val="00675E53"/>
    <w:rsid w:val="00676068"/>
    <w:rsid w:val="0067713E"/>
    <w:rsid w:val="006771B4"/>
    <w:rsid w:val="00677B17"/>
    <w:rsid w:val="006802E1"/>
    <w:rsid w:val="006807B4"/>
    <w:rsid w:val="006809F4"/>
    <w:rsid w:val="00680BCD"/>
    <w:rsid w:val="006818FF"/>
    <w:rsid w:val="006819A6"/>
    <w:rsid w:val="00681EA4"/>
    <w:rsid w:val="006823AF"/>
    <w:rsid w:val="006823CD"/>
    <w:rsid w:val="00682FEA"/>
    <w:rsid w:val="00683740"/>
    <w:rsid w:val="00683E5B"/>
    <w:rsid w:val="006849F0"/>
    <w:rsid w:val="00684C5F"/>
    <w:rsid w:val="00684CBB"/>
    <w:rsid w:val="006859CD"/>
    <w:rsid w:val="00685E09"/>
    <w:rsid w:val="006870A2"/>
    <w:rsid w:val="00687958"/>
    <w:rsid w:val="00687F82"/>
    <w:rsid w:val="0069017A"/>
    <w:rsid w:val="00690919"/>
    <w:rsid w:val="00691222"/>
    <w:rsid w:val="00691AF1"/>
    <w:rsid w:val="00691E5C"/>
    <w:rsid w:val="00692452"/>
    <w:rsid w:val="0069267A"/>
    <w:rsid w:val="006926FA"/>
    <w:rsid w:val="00692DD8"/>
    <w:rsid w:val="006938E7"/>
    <w:rsid w:val="006946E8"/>
    <w:rsid w:val="006950A7"/>
    <w:rsid w:val="00696280"/>
    <w:rsid w:val="00697769"/>
    <w:rsid w:val="00697F48"/>
    <w:rsid w:val="006A00FC"/>
    <w:rsid w:val="006A018C"/>
    <w:rsid w:val="006A09D5"/>
    <w:rsid w:val="006A0A24"/>
    <w:rsid w:val="006A0F38"/>
    <w:rsid w:val="006A13FF"/>
    <w:rsid w:val="006A1565"/>
    <w:rsid w:val="006A1FEB"/>
    <w:rsid w:val="006A2331"/>
    <w:rsid w:val="006A26BD"/>
    <w:rsid w:val="006A3094"/>
    <w:rsid w:val="006A3279"/>
    <w:rsid w:val="006A3D78"/>
    <w:rsid w:val="006A41D2"/>
    <w:rsid w:val="006A4A45"/>
    <w:rsid w:val="006A533A"/>
    <w:rsid w:val="006A564A"/>
    <w:rsid w:val="006A5B8B"/>
    <w:rsid w:val="006A695B"/>
    <w:rsid w:val="006A78EA"/>
    <w:rsid w:val="006A799E"/>
    <w:rsid w:val="006A7F19"/>
    <w:rsid w:val="006B0817"/>
    <w:rsid w:val="006B098B"/>
    <w:rsid w:val="006B1A57"/>
    <w:rsid w:val="006B2170"/>
    <w:rsid w:val="006B258E"/>
    <w:rsid w:val="006B2833"/>
    <w:rsid w:val="006B2C5A"/>
    <w:rsid w:val="006B3271"/>
    <w:rsid w:val="006B3449"/>
    <w:rsid w:val="006B3653"/>
    <w:rsid w:val="006B38D5"/>
    <w:rsid w:val="006B3F0D"/>
    <w:rsid w:val="006B4429"/>
    <w:rsid w:val="006B4567"/>
    <w:rsid w:val="006B4956"/>
    <w:rsid w:val="006B66FB"/>
    <w:rsid w:val="006B6C39"/>
    <w:rsid w:val="006B7A58"/>
    <w:rsid w:val="006C09F2"/>
    <w:rsid w:val="006C0AF9"/>
    <w:rsid w:val="006C0C6F"/>
    <w:rsid w:val="006C0F79"/>
    <w:rsid w:val="006C1640"/>
    <w:rsid w:val="006C1C02"/>
    <w:rsid w:val="006C22D4"/>
    <w:rsid w:val="006C2459"/>
    <w:rsid w:val="006C2BA4"/>
    <w:rsid w:val="006C2C32"/>
    <w:rsid w:val="006C33CF"/>
    <w:rsid w:val="006C5057"/>
    <w:rsid w:val="006C52A3"/>
    <w:rsid w:val="006C5A3B"/>
    <w:rsid w:val="006C62C8"/>
    <w:rsid w:val="006C66FC"/>
    <w:rsid w:val="006C6AFF"/>
    <w:rsid w:val="006D0867"/>
    <w:rsid w:val="006D0AD8"/>
    <w:rsid w:val="006D1E10"/>
    <w:rsid w:val="006D1F75"/>
    <w:rsid w:val="006D247D"/>
    <w:rsid w:val="006D28CE"/>
    <w:rsid w:val="006D2BEE"/>
    <w:rsid w:val="006D310E"/>
    <w:rsid w:val="006D36CF"/>
    <w:rsid w:val="006D3E04"/>
    <w:rsid w:val="006D4167"/>
    <w:rsid w:val="006D4531"/>
    <w:rsid w:val="006D47BA"/>
    <w:rsid w:val="006D4BEA"/>
    <w:rsid w:val="006D4DFD"/>
    <w:rsid w:val="006D4E60"/>
    <w:rsid w:val="006D5A32"/>
    <w:rsid w:val="006D5D7E"/>
    <w:rsid w:val="006D6187"/>
    <w:rsid w:val="006D6FF2"/>
    <w:rsid w:val="006D711E"/>
    <w:rsid w:val="006D77EE"/>
    <w:rsid w:val="006D7F07"/>
    <w:rsid w:val="006E0B99"/>
    <w:rsid w:val="006E0C50"/>
    <w:rsid w:val="006E1570"/>
    <w:rsid w:val="006E18BD"/>
    <w:rsid w:val="006E19A4"/>
    <w:rsid w:val="006E1A48"/>
    <w:rsid w:val="006E1ACB"/>
    <w:rsid w:val="006E1FFF"/>
    <w:rsid w:val="006E259D"/>
    <w:rsid w:val="006E27CD"/>
    <w:rsid w:val="006E2843"/>
    <w:rsid w:val="006E2AA6"/>
    <w:rsid w:val="006E3EC9"/>
    <w:rsid w:val="006E3F52"/>
    <w:rsid w:val="006E4579"/>
    <w:rsid w:val="006E4C31"/>
    <w:rsid w:val="006E55D9"/>
    <w:rsid w:val="006E6460"/>
    <w:rsid w:val="006F0091"/>
    <w:rsid w:val="006F0127"/>
    <w:rsid w:val="006F070F"/>
    <w:rsid w:val="006F121F"/>
    <w:rsid w:val="006F14B3"/>
    <w:rsid w:val="006F150E"/>
    <w:rsid w:val="006F1B23"/>
    <w:rsid w:val="006F1E0D"/>
    <w:rsid w:val="006F30BD"/>
    <w:rsid w:val="006F3AA0"/>
    <w:rsid w:val="006F5319"/>
    <w:rsid w:val="006F764B"/>
    <w:rsid w:val="006F773D"/>
    <w:rsid w:val="006F7DDA"/>
    <w:rsid w:val="00700205"/>
    <w:rsid w:val="00700F41"/>
    <w:rsid w:val="0070128C"/>
    <w:rsid w:val="0070132E"/>
    <w:rsid w:val="00702D7F"/>
    <w:rsid w:val="00703338"/>
    <w:rsid w:val="00703CB3"/>
    <w:rsid w:val="007042E9"/>
    <w:rsid w:val="0070457C"/>
    <w:rsid w:val="00704D1B"/>
    <w:rsid w:val="007052E4"/>
    <w:rsid w:val="007053CA"/>
    <w:rsid w:val="007066C0"/>
    <w:rsid w:val="00706825"/>
    <w:rsid w:val="00707551"/>
    <w:rsid w:val="007075C7"/>
    <w:rsid w:val="00707BF3"/>
    <w:rsid w:val="007128C5"/>
    <w:rsid w:val="00712F40"/>
    <w:rsid w:val="00713458"/>
    <w:rsid w:val="007135D8"/>
    <w:rsid w:val="007139E3"/>
    <w:rsid w:val="00713B57"/>
    <w:rsid w:val="00713BDA"/>
    <w:rsid w:val="00713F93"/>
    <w:rsid w:val="00714A79"/>
    <w:rsid w:val="00715575"/>
    <w:rsid w:val="007155CE"/>
    <w:rsid w:val="007158C0"/>
    <w:rsid w:val="00716C4F"/>
    <w:rsid w:val="00717054"/>
    <w:rsid w:val="007171B5"/>
    <w:rsid w:val="007172D9"/>
    <w:rsid w:val="00717831"/>
    <w:rsid w:val="00720142"/>
    <w:rsid w:val="00720E05"/>
    <w:rsid w:val="00720EF7"/>
    <w:rsid w:val="00721065"/>
    <w:rsid w:val="00721093"/>
    <w:rsid w:val="0072177E"/>
    <w:rsid w:val="007224FF"/>
    <w:rsid w:val="00723E28"/>
    <w:rsid w:val="00725CBA"/>
    <w:rsid w:val="00726189"/>
    <w:rsid w:val="00726BC6"/>
    <w:rsid w:val="00727337"/>
    <w:rsid w:val="00727508"/>
    <w:rsid w:val="00727686"/>
    <w:rsid w:val="007278BF"/>
    <w:rsid w:val="007279C1"/>
    <w:rsid w:val="00731303"/>
    <w:rsid w:val="00732CC9"/>
    <w:rsid w:val="00733388"/>
    <w:rsid w:val="00733681"/>
    <w:rsid w:val="00733847"/>
    <w:rsid w:val="0073399F"/>
    <w:rsid w:val="00733AFD"/>
    <w:rsid w:val="0073439E"/>
    <w:rsid w:val="0073466D"/>
    <w:rsid w:val="00734CE5"/>
    <w:rsid w:val="007363B1"/>
    <w:rsid w:val="007364F4"/>
    <w:rsid w:val="00736A5C"/>
    <w:rsid w:val="00736FE9"/>
    <w:rsid w:val="007374F3"/>
    <w:rsid w:val="00737ACA"/>
    <w:rsid w:val="00740466"/>
    <w:rsid w:val="0074058A"/>
    <w:rsid w:val="00740B79"/>
    <w:rsid w:val="007415D2"/>
    <w:rsid w:val="00741C86"/>
    <w:rsid w:val="0074343E"/>
    <w:rsid w:val="00743C61"/>
    <w:rsid w:val="00744086"/>
    <w:rsid w:val="007460F7"/>
    <w:rsid w:val="00746263"/>
    <w:rsid w:val="00746A1B"/>
    <w:rsid w:val="00746E6D"/>
    <w:rsid w:val="00747C40"/>
    <w:rsid w:val="0075044E"/>
    <w:rsid w:val="00751AC4"/>
    <w:rsid w:val="00751C50"/>
    <w:rsid w:val="00751D65"/>
    <w:rsid w:val="007527FD"/>
    <w:rsid w:val="00752831"/>
    <w:rsid w:val="00752967"/>
    <w:rsid w:val="00752CE0"/>
    <w:rsid w:val="007537AE"/>
    <w:rsid w:val="00753D0D"/>
    <w:rsid w:val="00753F89"/>
    <w:rsid w:val="007540DD"/>
    <w:rsid w:val="007541F2"/>
    <w:rsid w:val="00754C15"/>
    <w:rsid w:val="007554EF"/>
    <w:rsid w:val="00755762"/>
    <w:rsid w:val="00755CB0"/>
    <w:rsid w:val="007562D4"/>
    <w:rsid w:val="00756C1D"/>
    <w:rsid w:val="00757DD1"/>
    <w:rsid w:val="00757DF4"/>
    <w:rsid w:val="00760032"/>
    <w:rsid w:val="007618A4"/>
    <w:rsid w:val="00761CB2"/>
    <w:rsid w:val="00762083"/>
    <w:rsid w:val="00762305"/>
    <w:rsid w:val="00762460"/>
    <w:rsid w:val="00762479"/>
    <w:rsid w:val="00762AB6"/>
    <w:rsid w:val="00762E6F"/>
    <w:rsid w:val="00762F84"/>
    <w:rsid w:val="00764032"/>
    <w:rsid w:val="007642AB"/>
    <w:rsid w:val="0076442C"/>
    <w:rsid w:val="00764A90"/>
    <w:rsid w:val="0076504C"/>
    <w:rsid w:val="00765087"/>
    <w:rsid w:val="00766276"/>
    <w:rsid w:val="0076648A"/>
    <w:rsid w:val="00766630"/>
    <w:rsid w:val="00766B62"/>
    <w:rsid w:val="007670C1"/>
    <w:rsid w:val="007676CF"/>
    <w:rsid w:val="0076799A"/>
    <w:rsid w:val="00767A81"/>
    <w:rsid w:val="00767F14"/>
    <w:rsid w:val="0077117D"/>
    <w:rsid w:val="00771E6D"/>
    <w:rsid w:val="00772617"/>
    <w:rsid w:val="00772BA6"/>
    <w:rsid w:val="0077324A"/>
    <w:rsid w:val="00773415"/>
    <w:rsid w:val="00773D15"/>
    <w:rsid w:val="00773FD3"/>
    <w:rsid w:val="0077438B"/>
    <w:rsid w:val="00774723"/>
    <w:rsid w:val="00774F19"/>
    <w:rsid w:val="00775005"/>
    <w:rsid w:val="007758AD"/>
    <w:rsid w:val="00775E1F"/>
    <w:rsid w:val="00776447"/>
    <w:rsid w:val="00776B2D"/>
    <w:rsid w:val="00776B59"/>
    <w:rsid w:val="00776D95"/>
    <w:rsid w:val="00777352"/>
    <w:rsid w:val="00780269"/>
    <w:rsid w:val="00780597"/>
    <w:rsid w:val="00781544"/>
    <w:rsid w:val="00782208"/>
    <w:rsid w:val="00782EFE"/>
    <w:rsid w:val="00783242"/>
    <w:rsid w:val="00783CD1"/>
    <w:rsid w:val="00783DD7"/>
    <w:rsid w:val="00783DDB"/>
    <w:rsid w:val="0078526D"/>
    <w:rsid w:val="0078543B"/>
    <w:rsid w:val="00785857"/>
    <w:rsid w:val="00786610"/>
    <w:rsid w:val="00786617"/>
    <w:rsid w:val="00787B69"/>
    <w:rsid w:val="00787DED"/>
    <w:rsid w:val="00790295"/>
    <w:rsid w:val="007904C0"/>
    <w:rsid w:val="0079143C"/>
    <w:rsid w:val="007915F5"/>
    <w:rsid w:val="00793382"/>
    <w:rsid w:val="00793B22"/>
    <w:rsid w:val="00793C05"/>
    <w:rsid w:val="00794386"/>
    <w:rsid w:val="00794752"/>
    <w:rsid w:val="00794D64"/>
    <w:rsid w:val="00794DE0"/>
    <w:rsid w:val="00794FD1"/>
    <w:rsid w:val="00795269"/>
    <w:rsid w:val="00796740"/>
    <w:rsid w:val="00797E42"/>
    <w:rsid w:val="007A0349"/>
    <w:rsid w:val="007A108E"/>
    <w:rsid w:val="007A1145"/>
    <w:rsid w:val="007A1392"/>
    <w:rsid w:val="007A1439"/>
    <w:rsid w:val="007A1B9B"/>
    <w:rsid w:val="007A26E1"/>
    <w:rsid w:val="007A3D91"/>
    <w:rsid w:val="007A45D7"/>
    <w:rsid w:val="007A4A15"/>
    <w:rsid w:val="007A51C4"/>
    <w:rsid w:val="007A6152"/>
    <w:rsid w:val="007A65D9"/>
    <w:rsid w:val="007A6741"/>
    <w:rsid w:val="007A6DBD"/>
    <w:rsid w:val="007A7A8C"/>
    <w:rsid w:val="007B07D9"/>
    <w:rsid w:val="007B0F69"/>
    <w:rsid w:val="007B102B"/>
    <w:rsid w:val="007B1932"/>
    <w:rsid w:val="007B1B5B"/>
    <w:rsid w:val="007B297B"/>
    <w:rsid w:val="007B311B"/>
    <w:rsid w:val="007B3DD5"/>
    <w:rsid w:val="007B4D4B"/>
    <w:rsid w:val="007B57AF"/>
    <w:rsid w:val="007B5C79"/>
    <w:rsid w:val="007B6060"/>
    <w:rsid w:val="007B6180"/>
    <w:rsid w:val="007B68A4"/>
    <w:rsid w:val="007B7072"/>
    <w:rsid w:val="007C0013"/>
    <w:rsid w:val="007C01EB"/>
    <w:rsid w:val="007C0628"/>
    <w:rsid w:val="007C206D"/>
    <w:rsid w:val="007C2312"/>
    <w:rsid w:val="007C292B"/>
    <w:rsid w:val="007C33C8"/>
    <w:rsid w:val="007C4913"/>
    <w:rsid w:val="007C4E9B"/>
    <w:rsid w:val="007C51C4"/>
    <w:rsid w:val="007C775D"/>
    <w:rsid w:val="007C7B5C"/>
    <w:rsid w:val="007C7F11"/>
    <w:rsid w:val="007D0078"/>
    <w:rsid w:val="007D0222"/>
    <w:rsid w:val="007D04C7"/>
    <w:rsid w:val="007D1D0D"/>
    <w:rsid w:val="007D2CC2"/>
    <w:rsid w:val="007D3079"/>
    <w:rsid w:val="007D35D1"/>
    <w:rsid w:val="007D3BDE"/>
    <w:rsid w:val="007D49CF"/>
    <w:rsid w:val="007D52C8"/>
    <w:rsid w:val="007D55EC"/>
    <w:rsid w:val="007D580C"/>
    <w:rsid w:val="007D6517"/>
    <w:rsid w:val="007D65F5"/>
    <w:rsid w:val="007D75DA"/>
    <w:rsid w:val="007D7E2E"/>
    <w:rsid w:val="007E0010"/>
    <w:rsid w:val="007E0518"/>
    <w:rsid w:val="007E0DF2"/>
    <w:rsid w:val="007E15C5"/>
    <w:rsid w:val="007E1933"/>
    <w:rsid w:val="007E1CE8"/>
    <w:rsid w:val="007E1EED"/>
    <w:rsid w:val="007E2457"/>
    <w:rsid w:val="007E291C"/>
    <w:rsid w:val="007E2A25"/>
    <w:rsid w:val="007E302E"/>
    <w:rsid w:val="007E341B"/>
    <w:rsid w:val="007E3531"/>
    <w:rsid w:val="007E3CC9"/>
    <w:rsid w:val="007E42E3"/>
    <w:rsid w:val="007E46E9"/>
    <w:rsid w:val="007E4D80"/>
    <w:rsid w:val="007E5938"/>
    <w:rsid w:val="007E5ACC"/>
    <w:rsid w:val="007E601B"/>
    <w:rsid w:val="007E6045"/>
    <w:rsid w:val="007E614C"/>
    <w:rsid w:val="007E6334"/>
    <w:rsid w:val="007E670A"/>
    <w:rsid w:val="007E6B45"/>
    <w:rsid w:val="007E6CEF"/>
    <w:rsid w:val="007E6D39"/>
    <w:rsid w:val="007E7BA0"/>
    <w:rsid w:val="007F0848"/>
    <w:rsid w:val="007F100A"/>
    <w:rsid w:val="007F2154"/>
    <w:rsid w:val="007F2225"/>
    <w:rsid w:val="007F252D"/>
    <w:rsid w:val="007F28B5"/>
    <w:rsid w:val="007F2F6B"/>
    <w:rsid w:val="007F3008"/>
    <w:rsid w:val="007F30EE"/>
    <w:rsid w:val="007F3250"/>
    <w:rsid w:val="007F351B"/>
    <w:rsid w:val="007F388C"/>
    <w:rsid w:val="007F3AFB"/>
    <w:rsid w:val="007F432D"/>
    <w:rsid w:val="007F4643"/>
    <w:rsid w:val="007F4F59"/>
    <w:rsid w:val="007F51C3"/>
    <w:rsid w:val="007F5487"/>
    <w:rsid w:val="007F57CC"/>
    <w:rsid w:val="007F57EA"/>
    <w:rsid w:val="007F5BDB"/>
    <w:rsid w:val="007F5BE8"/>
    <w:rsid w:val="007F608E"/>
    <w:rsid w:val="007F6580"/>
    <w:rsid w:val="007F69B5"/>
    <w:rsid w:val="007F6CBF"/>
    <w:rsid w:val="007F7214"/>
    <w:rsid w:val="007F7601"/>
    <w:rsid w:val="007F7763"/>
    <w:rsid w:val="00800D74"/>
    <w:rsid w:val="008014BA"/>
    <w:rsid w:val="00801819"/>
    <w:rsid w:val="00801D5B"/>
    <w:rsid w:val="00802135"/>
    <w:rsid w:val="00802F31"/>
    <w:rsid w:val="008041F1"/>
    <w:rsid w:val="0080485B"/>
    <w:rsid w:val="00804B19"/>
    <w:rsid w:val="00804FE9"/>
    <w:rsid w:val="00805CF0"/>
    <w:rsid w:val="00806FE7"/>
    <w:rsid w:val="00807135"/>
    <w:rsid w:val="00807177"/>
    <w:rsid w:val="008072B6"/>
    <w:rsid w:val="0080756F"/>
    <w:rsid w:val="0081011C"/>
    <w:rsid w:val="008101D3"/>
    <w:rsid w:val="00810DDF"/>
    <w:rsid w:val="008110D9"/>
    <w:rsid w:val="00811927"/>
    <w:rsid w:val="00811E57"/>
    <w:rsid w:val="008123C9"/>
    <w:rsid w:val="00812626"/>
    <w:rsid w:val="00813184"/>
    <w:rsid w:val="00813313"/>
    <w:rsid w:val="008147C8"/>
    <w:rsid w:val="00814876"/>
    <w:rsid w:val="008148C9"/>
    <w:rsid w:val="00814C7C"/>
    <w:rsid w:val="00814D0C"/>
    <w:rsid w:val="00814D6D"/>
    <w:rsid w:val="00814E23"/>
    <w:rsid w:val="00814F16"/>
    <w:rsid w:val="00815187"/>
    <w:rsid w:val="00815439"/>
    <w:rsid w:val="00815AB5"/>
    <w:rsid w:val="00815EEF"/>
    <w:rsid w:val="00816503"/>
    <w:rsid w:val="0081692F"/>
    <w:rsid w:val="00816C2E"/>
    <w:rsid w:val="00817BC5"/>
    <w:rsid w:val="008201F8"/>
    <w:rsid w:val="00820987"/>
    <w:rsid w:val="008209CA"/>
    <w:rsid w:val="00820DC1"/>
    <w:rsid w:val="00820F4A"/>
    <w:rsid w:val="008219E1"/>
    <w:rsid w:val="00823583"/>
    <w:rsid w:val="00824494"/>
    <w:rsid w:val="00824F9A"/>
    <w:rsid w:val="00826257"/>
    <w:rsid w:val="008263EC"/>
    <w:rsid w:val="00826629"/>
    <w:rsid w:val="0082662D"/>
    <w:rsid w:val="008277D4"/>
    <w:rsid w:val="00827978"/>
    <w:rsid w:val="00827FD8"/>
    <w:rsid w:val="00830D3F"/>
    <w:rsid w:val="008312ED"/>
    <w:rsid w:val="008323D2"/>
    <w:rsid w:val="00832727"/>
    <w:rsid w:val="00832CC9"/>
    <w:rsid w:val="0083304B"/>
    <w:rsid w:val="008334ED"/>
    <w:rsid w:val="00834F6A"/>
    <w:rsid w:val="00834FC2"/>
    <w:rsid w:val="00835A36"/>
    <w:rsid w:val="00835C73"/>
    <w:rsid w:val="00835FF4"/>
    <w:rsid w:val="008368EF"/>
    <w:rsid w:val="00836E1F"/>
    <w:rsid w:val="0083784F"/>
    <w:rsid w:val="00840628"/>
    <w:rsid w:val="0084103E"/>
    <w:rsid w:val="00841083"/>
    <w:rsid w:val="0084133D"/>
    <w:rsid w:val="00841DDF"/>
    <w:rsid w:val="00842091"/>
    <w:rsid w:val="00842E7F"/>
    <w:rsid w:val="00843022"/>
    <w:rsid w:val="00843B9E"/>
    <w:rsid w:val="00843C1E"/>
    <w:rsid w:val="008442FF"/>
    <w:rsid w:val="00844E4D"/>
    <w:rsid w:val="0084620C"/>
    <w:rsid w:val="008462CE"/>
    <w:rsid w:val="0084790D"/>
    <w:rsid w:val="00847923"/>
    <w:rsid w:val="00850B82"/>
    <w:rsid w:val="00850CF5"/>
    <w:rsid w:val="0085172B"/>
    <w:rsid w:val="00851AE1"/>
    <w:rsid w:val="00851D2C"/>
    <w:rsid w:val="00852523"/>
    <w:rsid w:val="008525A0"/>
    <w:rsid w:val="0085274C"/>
    <w:rsid w:val="00852C9F"/>
    <w:rsid w:val="00852CC1"/>
    <w:rsid w:val="00853713"/>
    <w:rsid w:val="008537DE"/>
    <w:rsid w:val="008541AF"/>
    <w:rsid w:val="008549DD"/>
    <w:rsid w:val="00854A4B"/>
    <w:rsid w:val="00855450"/>
    <w:rsid w:val="008554D2"/>
    <w:rsid w:val="00856698"/>
    <w:rsid w:val="008568C2"/>
    <w:rsid w:val="00856D47"/>
    <w:rsid w:val="008578CD"/>
    <w:rsid w:val="00857E12"/>
    <w:rsid w:val="00857EA5"/>
    <w:rsid w:val="00857ECC"/>
    <w:rsid w:val="0086032B"/>
    <w:rsid w:val="0086082A"/>
    <w:rsid w:val="00860AA0"/>
    <w:rsid w:val="008610B7"/>
    <w:rsid w:val="0086138D"/>
    <w:rsid w:val="00861F6F"/>
    <w:rsid w:val="0086232F"/>
    <w:rsid w:val="0086280C"/>
    <w:rsid w:val="008630A4"/>
    <w:rsid w:val="00864635"/>
    <w:rsid w:val="0086503F"/>
    <w:rsid w:val="008652BC"/>
    <w:rsid w:val="00866B5E"/>
    <w:rsid w:val="00867DCB"/>
    <w:rsid w:val="00870321"/>
    <w:rsid w:val="008731EE"/>
    <w:rsid w:val="008732E7"/>
    <w:rsid w:val="00873372"/>
    <w:rsid w:val="008733EE"/>
    <w:rsid w:val="0087341A"/>
    <w:rsid w:val="0087345F"/>
    <w:rsid w:val="00873CD5"/>
    <w:rsid w:val="0087431E"/>
    <w:rsid w:val="00874B4C"/>
    <w:rsid w:val="00875556"/>
    <w:rsid w:val="00876722"/>
    <w:rsid w:val="008767F0"/>
    <w:rsid w:val="00877740"/>
    <w:rsid w:val="00880587"/>
    <w:rsid w:val="00880A85"/>
    <w:rsid w:val="00881064"/>
    <w:rsid w:val="00882AAF"/>
    <w:rsid w:val="00883E69"/>
    <w:rsid w:val="00884162"/>
    <w:rsid w:val="00884470"/>
    <w:rsid w:val="0088450C"/>
    <w:rsid w:val="00884E24"/>
    <w:rsid w:val="00885B91"/>
    <w:rsid w:val="00885E4E"/>
    <w:rsid w:val="00886A57"/>
    <w:rsid w:val="00886CAC"/>
    <w:rsid w:val="0088793B"/>
    <w:rsid w:val="00891C3F"/>
    <w:rsid w:val="00891F09"/>
    <w:rsid w:val="0089218B"/>
    <w:rsid w:val="00892D25"/>
    <w:rsid w:val="00892DE5"/>
    <w:rsid w:val="00892F05"/>
    <w:rsid w:val="00892FC3"/>
    <w:rsid w:val="0089469E"/>
    <w:rsid w:val="00895A30"/>
    <w:rsid w:val="00896884"/>
    <w:rsid w:val="00896CC6"/>
    <w:rsid w:val="00896DCB"/>
    <w:rsid w:val="008977CF"/>
    <w:rsid w:val="00897F2A"/>
    <w:rsid w:val="008A0837"/>
    <w:rsid w:val="008A08D9"/>
    <w:rsid w:val="008A0CAE"/>
    <w:rsid w:val="008A1BEB"/>
    <w:rsid w:val="008A2BA0"/>
    <w:rsid w:val="008A2F0C"/>
    <w:rsid w:val="008A3DCA"/>
    <w:rsid w:val="008A4467"/>
    <w:rsid w:val="008A44E4"/>
    <w:rsid w:val="008A5271"/>
    <w:rsid w:val="008A54A4"/>
    <w:rsid w:val="008A5A53"/>
    <w:rsid w:val="008A5E1A"/>
    <w:rsid w:val="008A5EC4"/>
    <w:rsid w:val="008A6A36"/>
    <w:rsid w:val="008A79E3"/>
    <w:rsid w:val="008A7C40"/>
    <w:rsid w:val="008A7D71"/>
    <w:rsid w:val="008A7EA0"/>
    <w:rsid w:val="008B012D"/>
    <w:rsid w:val="008B1438"/>
    <w:rsid w:val="008B1CED"/>
    <w:rsid w:val="008B523E"/>
    <w:rsid w:val="008B53F0"/>
    <w:rsid w:val="008B56BB"/>
    <w:rsid w:val="008B5F15"/>
    <w:rsid w:val="008B5FFD"/>
    <w:rsid w:val="008B7870"/>
    <w:rsid w:val="008B7E51"/>
    <w:rsid w:val="008C068E"/>
    <w:rsid w:val="008C0FE1"/>
    <w:rsid w:val="008C1F98"/>
    <w:rsid w:val="008C26BC"/>
    <w:rsid w:val="008C3A2C"/>
    <w:rsid w:val="008C42E6"/>
    <w:rsid w:val="008C48CF"/>
    <w:rsid w:val="008C49BF"/>
    <w:rsid w:val="008C4E87"/>
    <w:rsid w:val="008C4F1D"/>
    <w:rsid w:val="008C5CA7"/>
    <w:rsid w:val="008C5D68"/>
    <w:rsid w:val="008C698F"/>
    <w:rsid w:val="008C6A6B"/>
    <w:rsid w:val="008C6B83"/>
    <w:rsid w:val="008C6C2E"/>
    <w:rsid w:val="008C7F32"/>
    <w:rsid w:val="008D0935"/>
    <w:rsid w:val="008D0CFE"/>
    <w:rsid w:val="008D0D56"/>
    <w:rsid w:val="008D130F"/>
    <w:rsid w:val="008D172B"/>
    <w:rsid w:val="008D2100"/>
    <w:rsid w:val="008D2298"/>
    <w:rsid w:val="008D2B1D"/>
    <w:rsid w:val="008D2D9A"/>
    <w:rsid w:val="008D2FA1"/>
    <w:rsid w:val="008D339B"/>
    <w:rsid w:val="008D4416"/>
    <w:rsid w:val="008D4D97"/>
    <w:rsid w:val="008D4DE1"/>
    <w:rsid w:val="008D4EB5"/>
    <w:rsid w:val="008D51C0"/>
    <w:rsid w:val="008D51F6"/>
    <w:rsid w:val="008D6BC7"/>
    <w:rsid w:val="008E0DF0"/>
    <w:rsid w:val="008E1235"/>
    <w:rsid w:val="008E22DA"/>
    <w:rsid w:val="008E2750"/>
    <w:rsid w:val="008E2855"/>
    <w:rsid w:val="008E2C87"/>
    <w:rsid w:val="008E32D1"/>
    <w:rsid w:val="008E361E"/>
    <w:rsid w:val="008E392B"/>
    <w:rsid w:val="008E3AD3"/>
    <w:rsid w:val="008E3E58"/>
    <w:rsid w:val="008E4121"/>
    <w:rsid w:val="008E4794"/>
    <w:rsid w:val="008E4866"/>
    <w:rsid w:val="008E4D21"/>
    <w:rsid w:val="008E533E"/>
    <w:rsid w:val="008E5440"/>
    <w:rsid w:val="008E5F5B"/>
    <w:rsid w:val="008E623F"/>
    <w:rsid w:val="008E6F03"/>
    <w:rsid w:val="008E7C66"/>
    <w:rsid w:val="008E7CAD"/>
    <w:rsid w:val="008F04A2"/>
    <w:rsid w:val="008F04CC"/>
    <w:rsid w:val="008F198D"/>
    <w:rsid w:val="008F1CAF"/>
    <w:rsid w:val="008F245E"/>
    <w:rsid w:val="008F25D3"/>
    <w:rsid w:val="008F316E"/>
    <w:rsid w:val="008F398E"/>
    <w:rsid w:val="008F3D40"/>
    <w:rsid w:val="008F4119"/>
    <w:rsid w:val="008F430D"/>
    <w:rsid w:val="008F4661"/>
    <w:rsid w:val="008F59D7"/>
    <w:rsid w:val="008F5E15"/>
    <w:rsid w:val="008F6FAA"/>
    <w:rsid w:val="008F728A"/>
    <w:rsid w:val="008F77B8"/>
    <w:rsid w:val="008F79C8"/>
    <w:rsid w:val="008F7B33"/>
    <w:rsid w:val="00900816"/>
    <w:rsid w:val="00900B61"/>
    <w:rsid w:val="00900B92"/>
    <w:rsid w:val="00901126"/>
    <w:rsid w:val="0090229A"/>
    <w:rsid w:val="00902C28"/>
    <w:rsid w:val="009031DB"/>
    <w:rsid w:val="00903362"/>
    <w:rsid w:val="00903564"/>
    <w:rsid w:val="0090367B"/>
    <w:rsid w:val="009037B2"/>
    <w:rsid w:val="00903B53"/>
    <w:rsid w:val="00903C5A"/>
    <w:rsid w:val="00904764"/>
    <w:rsid w:val="00904904"/>
    <w:rsid w:val="00904EA8"/>
    <w:rsid w:val="0090507A"/>
    <w:rsid w:val="009051B0"/>
    <w:rsid w:val="0090547A"/>
    <w:rsid w:val="00906102"/>
    <w:rsid w:val="00906707"/>
    <w:rsid w:val="00906FDC"/>
    <w:rsid w:val="0091006D"/>
    <w:rsid w:val="00911B27"/>
    <w:rsid w:val="00913633"/>
    <w:rsid w:val="00913649"/>
    <w:rsid w:val="009137BA"/>
    <w:rsid w:val="009139E1"/>
    <w:rsid w:val="00913E40"/>
    <w:rsid w:val="00914103"/>
    <w:rsid w:val="00914691"/>
    <w:rsid w:val="00915022"/>
    <w:rsid w:val="009152C5"/>
    <w:rsid w:val="00915F5A"/>
    <w:rsid w:val="0091618B"/>
    <w:rsid w:val="00916387"/>
    <w:rsid w:val="0091649D"/>
    <w:rsid w:val="009168E3"/>
    <w:rsid w:val="00916E5C"/>
    <w:rsid w:val="009170AB"/>
    <w:rsid w:val="0091769B"/>
    <w:rsid w:val="00917B71"/>
    <w:rsid w:val="00917D9D"/>
    <w:rsid w:val="0092055D"/>
    <w:rsid w:val="00921461"/>
    <w:rsid w:val="009223E5"/>
    <w:rsid w:val="0092296F"/>
    <w:rsid w:val="009229F2"/>
    <w:rsid w:val="00922FF4"/>
    <w:rsid w:val="00923604"/>
    <w:rsid w:val="0092381D"/>
    <w:rsid w:val="00923967"/>
    <w:rsid w:val="00923A7C"/>
    <w:rsid w:val="009241D3"/>
    <w:rsid w:val="0092432C"/>
    <w:rsid w:val="00924430"/>
    <w:rsid w:val="00924A8C"/>
    <w:rsid w:val="00924F4E"/>
    <w:rsid w:val="00925594"/>
    <w:rsid w:val="00925855"/>
    <w:rsid w:val="00925C1F"/>
    <w:rsid w:val="00925DE1"/>
    <w:rsid w:val="00926336"/>
    <w:rsid w:val="009268A5"/>
    <w:rsid w:val="0092791C"/>
    <w:rsid w:val="009304C8"/>
    <w:rsid w:val="009306F3"/>
    <w:rsid w:val="009313E0"/>
    <w:rsid w:val="0093184D"/>
    <w:rsid w:val="00932254"/>
    <w:rsid w:val="009323AE"/>
    <w:rsid w:val="009335B6"/>
    <w:rsid w:val="00933853"/>
    <w:rsid w:val="00933E72"/>
    <w:rsid w:val="0093402D"/>
    <w:rsid w:val="009345B3"/>
    <w:rsid w:val="0093495B"/>
    <w:rsid w:val="00935022"/>
    <w:rsid w:val="00935FB9"/>
    <w:rsid w:val="0093692F"/>
    <w:rsid w:val="0093707A"/>
    <w:rsid w:val="009374B1"/>
    <w:rsid w:val="00937C03"/>
    <w:rsid w:val="00940B83"/>
    <w:rsid w:val="00941661"/>
    <w:rsid w:val="009417E8"/>
    <w:rsid w:val="009423AA"/>
    <w:rsid w:val="00942823"/>
    <w:rsid w:val="00942E3E"/>
    <w:rsid w:val="009430E4"/>
    <w:rsid w:val="00943C6B"/>
    <w:rsid w:val="00944448"/>
    <w:rsid w:val="00945404"/>
    <w:rsid w:val="009454FD"/>
    <w:rsid w:val="009467CF"/>
    <w:rsid w:val="00950104"/>
    <w:rsid w:val="00950837"/>
    <w:rsid w:val="00951684"/>
    <w:rsid w:val="0095189B"/>
    <w:rsid w:val="00951BD6"/>
    <w:rsid w:val="009531BF"/>
    <w:rsid w:val="009538C3"/>
    <w:rsid w:val="0095409B"/>
    <w:rsid w:val="00954C24"/>
    <w:rsid w:val="00955F6D"/>
    <w:rsid w:val="00955FF9"/>
    <w:rsid w:val="00956A36"/>
    <w:rsid w:val="009574AE"/>
    <w:rsid w:val="0095757C"/>
    <w:rsid w:val="009575E0"/>
    <w:rsid w:val="00957602"/>
    <w:rsid w:val="00957A94"/>
    <w:rsid w:val="0096012C"/>
    <w:rsid w:val="0096132A"/>
    <w:rsid w:val="00961783"/>
    <w:rsid w:val="00961939"/>
    <w:rsid w:val="00962496"/>
    <w:rsid w:val="00963033"/>
    <w:rsid w:val="00963715"/>
    <w:rsid w:val="00963A89"/>
    <w:rsid w:val="0096446C"/>
    <w:rsid w:val="00964C95"/>
    <w:rsid w:val="009650B1"/>
    <w:rsid w:val="009654D2"/>
    <w:rsid w:val="00965830"/>
    <w:rsid w:val="00965998"/>
    <w:rsid w:val="00966D43"/>
    <w:rsid w:val="009677E9"/>
    <w:rsid w:val="0096793E"/>
    <w:rsid w:val="00970D63"/>
    <w:rsid w:val="00972B56"/>
    <w:rsid w:val="009743BF"/>
    <w:rsid w:val="00977196"/>
    <w:rsid w:val="009778E0"/>
    <w:rsid w:val="00977C1F"/>
    <w:rsid w:val="0098020E"/>
    <w:rsid w:val="009806C7"/>
    <w:rsid w:val="009811C8"/>
    <w:rsid w:val="009819BF"/>
    <w:rsid w:val="00982946"/>
    <w:rsid w:val="00982997"/>
    <w:rsid w:val="00983352"/>
    <w:rsid w:val="00983827"/>
    <w:rsid w:val="009840D0"/>
    <w:rsid w:val="00984325"/>
    <w:rsid w:val="00984764"/>
    <w:rsid w:val="00984FCF"/>
    <w:rsid w:val="009852B8"/>
    <w:rsid w:val="009859D8"/>
    <w:rsid w:val="00985E11"/>
    <w:rsid w:val="00986098"/>
    <w:rsid w:val="00986444"/>
    <w:rsid w:val="00986A87"/>
    <w:rsid w:val="00987193"/>
    <w:rsid w:val="00987994"/>
    <w:rsid w:val="009904EC"/>
    <w:rsid w:val="0099083B"/>
    <w:rsid w:val="0099148A"/>
    <w:rsid w:val="00991779"/>
    <w:rsid w:val="00991A30"/>
    <w:rsid w:val="00991C38"/>
    <w:rsid w:val="0099251F"/>
    <w:rsid w:val="009925D1"/>
    <w:rsid w:val="00992AB0"/>
    <w:rsid w:val="00992D73"/>
    <w:rsid w:val="00993CB3"/>
    <w:rsid w:val="00994780"/>
    <w:rsid w:val="00995313"/>
    <w:rsid w:val="0099534A"/>
    <w:rsid w:val="00995E03"/>
    <w:rsid w:val="0099628A"/>
    <w:rsid w:val="0099644A"/>
    <w:rsid w:val="009A000E"/>
    <w:rsid w:val="009A02A7"/>
    <w:rsid w:val="009A03C8"/>
    <w:rsid w:val="009A04CD"/>
    <w:rsid w:val="009A0809"/>
    <w:rsid w:val="009A0883"/>
    <w:rsid w:val="009A0A7D"/>
    <w:rsid w:val="009A13CC"/>
    <w:rsid w:val="009A2A13"/>
    <w:rsid w:val="009A35A7"/>
    <w:rsid w:val="009A480A"/>
    <w:rsid w:val="009A488D"/>
    <w:rsid w:val="009A5062"/>
    <w:rsid w:val="009A5169"/>
    <w:rsid w:val="009A52E3"/>
    <w:rsid w:val="009A5634"/>
    <w:rsid w:val="009A6492"/>
    <w:rsid w:val="009A6E5A"/>
    <w:rsid w:val="009A71E8"/>
    <w:rsid w:val="009A72F3"/>
    <w:rsid w:val="009A759D"/>
    <w:rsid w:val="009A76D5"/>
    <w:rsid w:val="009A7809"/>
    <w:rsid w:val="009A7848"/>
    <w:rsid w:val="009A79E5"/>
    <w:rsid w:val="009A7AAC"/>
    <w:rsid w:val="009B218F"/>
    <w:rsid w:val="009B2E25"/>
    <w:rsid w:val="009B4CDD"/>
    <w:rsid w:val="009B55F8"/>
    <w:rsid w:val="009B5A5B"/>
    <w:rsid w:val="009B6431"/>
    <w:rsid w:val="009B668B"/>
    <w:rsid w:val="009B693B"/>
    <w:rsid w:val="009B695D"/>
    <w:rsid w:val="009C0709"/>
    <w:rsid w:val="009C14AD"/>
    <w:rsid w:val="009C1F8F"/>
    <w:rsid w:val="009C2070"/>
    <w:rsid w:val="009C242E"/>
    <w:rsid w:val="009C3716"/>
    <w:rsid w:val="009C3F49"/>
    <w:rsid w:val="009C4127"/>
    <w:rsid w:val="009C4A7A"/>
    <w:rsid w:val="009C4C1A"/>
    <w:rsid w:val="009C5DC9"/>
    <w:rsid w:val="009C5FBB"/>
    <w:rsid w:val="009C7009"/>
    <w:rsid w:val="009C733F"/>
    <w:rsid w:val="009C74A7"/>
    <w:rsid w:val="009D0E32"/>
    <w:rsid w:val="009D1370"/>
    <w:rsid w:val="009D199C"/>
    <w:rsid w:val="009D2AD1"/>
    <w:rsid w:val="009D39F8"/>
    <w:rsid w:val="009D490F"/>
    <w:rsid w:val="009D4914"/>
    <w:rsid w:val="009D4B25"/>
    <w:rsid w:val="009D522F"/>
    <w:rsid w:val="009D5A29"/>
    <w:rsid w:val="009D5A6F"/>
    <w:rsid w:val="009D6EC7"/>
    <w:rsid w:val="009D7650"/>
    <w:rsid w:val="009D79A6"/>
    <w:rsid w:val="009E085A"/>
    <w:rsid w:val="009E0F45"/>
    <w:rsid w:val="009E1A88"/>
    <w:rsid w:val="009E1EF8"/>
    <w:rsid w:val="009E285F"/>
    <w:rsid w:val="009E2D81"/>
    <w:rsid w:val="009E2E3B"/>
    <w:rsid w:val="009E3AD5"/>
    <w:rsid w:val="009E3DB7"/>
    <w:rsid w:val="009E3F3A"/>
    <w:rsid w:val="009E42C0"/>
    <w:rsid w:val="009E44CF"/>
    <w:rsid w:val="009E4D5D"/>
    <w:rsid w:val="009E4F7C"/>
    <w:rsid w:val="009E512B"/>
    <w:rsid w:val="009E65CB"/>
    <w:rsid w:val="009E6DD0"/>
    <w:rsid w:val="009E752B"/>
    <w:rsid w:val="009F132B"/>
    <w:rsid w:val="009F1CB0"/>
    <w:rsid w:val="009F1D95"/>
    <w:rsid w:val="009F22B4"/>
    <w:rsid w:val="009F38FF"/>
    <w:rsid w:val="009F3997"/>
    <w:rsid w:val="009F3A13"/>
    <w:rsid w:val="009F40C6"/>
    <w:rsid w:val="009F4608"/>
    <w:rsid w:val="009F48A3"/>
    <w:rsid w:val="009F52BA"/>
    <w:rsid w:val="009F53CD"/>
    <w:rsid w:val="009F59A5"/>
    <w:rsid w:val="009F5EE4"/>
    <w:rsid w:val="009F6735"/>
    <w:rsid w:val="009F7398"/>
    <w:rsid w:val="00A011CD"/>
    <w:rsid w:val="00A01517"/>
    <w:rsid w:val="00A01635"/>
    <w:rsid w:val="00A02677"/>
    <w:rsid w:val="00A02849"/>
    <w:rsid w:val="00A036CE"/>
    <w:rsid w:val="00A0384C"/>
    <w:rsid w:val="00A0443E"/>
    <w:rsid w:val="00A04778"/>
    <w:rsid w:val="00A049DF"/>
    <w:rsid w:val="00A04F83"/>
    <w:rsid w:val="00A05C2F"/>
    <w:rsid w:val="00A063C8"/>
    <w:rsid w:val="00A073D5"/>
    <w:rsid w:val="00A0766C"/>
    <w:rsid w:val="00A10638"/>
    <w:rsid w:val="00A11545"/>
    <w:rsid w:val="00A11748"/>
    <w:rsid w:val="00A117C1"/>
    <w:rsid w:val="00A11FAA"/>
    <w:rsid w:val="00A120C1"/>
    <w:rsid w:val="00A12AD9"/>
    <w:rsid w:val="00A12DFA"/>
    <w:rsid w:val="00A12EDF"/>
    <w:rsid w:val="00A13F44"/>
    <w:rsid w:val="00A145BB"/>
    <w:rsid w:val="00A14C16"/>
    <w:rsid w:val="00A1533C"/>
    <w:rsid w:val="00A1547F"/>
    <w:rsid w:val="00A15795"/>
    <w:rsid w:val="00A15ADA"/>
    <w:rsid w:val="00A15CCC"/>
    <w:rsid w:val="00A16197"/>
    <w:rsid w:val="00A20167"/>
    <w:rsid w:val="00A2066D"/>
    <w:rsid w:val="00A20676"/>
    <w:rsid w:val="00A20A7F"/>
    <w:rsid w:val="00A20C9A"/>
    <w:rsid w:val="00A2176B"/>
    <w:rsid w:val="00A21A37"/>
    <w:rsid w:val="00A229E8"/>
    <w:rsid w:val="00A23F88"/>
    <w:rsid w:val="00A246F6"/>
    <w:rsid w:val="00A262AB"/>
    <w:rsid w:val="00A26424"/>
    <w:rsid w:val="00A266E5"/>
    <w:rsid w:val="00A27473"/>
    <w:rsid w:val="00A278B3"/>
    <w:rsid w:val="00A27D08"/>
    <w:rsid w:val="00A27EC8"/>
    <w:rsid w:val="00A27FC0"/>
    <w:rsid w:val="00A3014B"/>
    <w:rsid w:val="00A30FC0"/>
    <w:rsid w:val="00A311B8"/>
    <w:rsid w:val="00A317D6"/>
    <w:rsid w:val="00A31C9D"/>
    <w:rsid w:val="00A32423"/>
    <w:rsid w:val="00A32690"/>
    <w:rsid w:val="00A3269F"/>
    <w:rsid w:val="00A33441"/>
    <w:rsid w:val="00A33666"/>
    <w:rsid w:val="00A33CBF"/>
    <w:rsid w:val="00A33E80"/>
    <w:rsid w:val="00A34F9C"/>
    <w:rsid w:val="00A350F4"/>
    <w:rsid w:val="00A354CB"/>
    <w:rsid w:val="00A356B2"/>
    <w:rsid w:val="00A35DF3"/>
    <w:rsid w:val="00A360D1"/>
    <w:rsid w:val="00A36E82"/>
    <w:rsid w:val="00A3792B"/>
    <w:rsid w:val="00A40005"/>
    <w:rsid w:val="00A404DA"/>
    <w:rsid w:val="00A41376"/>
    <w:rsid w:val="00A4141A"/>
    <w:rsid w:val="00A41725"/>
    <w:rsid w:val="00A42173"/>
    <w:rsid w:val="00A4276A"/>
    <w:rsid w:val="00A4328F"/>
    <w:rsid w:val="00A439F2"/>
    <w:rsid w:val="00A444BA"/>
    <w:rsid w:val="00A4500F"/>
    <w:rsid w:val="00A45217"/>
    <w:rsid w:val="00A45260"/>
    <w:rsid w:val="00A45865"/>
    <w:rsid w:val="00A464BC"/>
    <w:rsid w:val="00A465C9"/>
    <w:rsid w:val="00A47740"/>
    <w:rsid w:val="00A479D6"/>
    <w:rsid w:val="00A47AB5"/>
    <w:rsid w:val="00A47BD6"/>
    <w:rsid w:val="00A500CA"/>
    <w:rsid w:val="00A5182E"/>
    <w:rsid w:val="00A52618"/>
    <w:rsid w:val="00A53139"/>
    <w:rsid w:val="00A54C09"/>
    <w:rsid w:val="00A55947"/>
    <w:rsid w:val="00A55E15"/>
    <w:rsid w:val="00A5608E"/>
    <w:rsid w:val="00A56BC5"/>
    <w:rsid w:val="00A57565"/>
    <w:rsid w:val="00A57FBC"/>
    <w:rsid w:val="00A60463"/>
    <w:rsid w:val="00A615A5"/>
    <w:rsid w:val="00A619B1"/>
    <w:rsid w:val="00A61A63"/>
    <w:rsid w:val="00A6253E"/>
    <w:rsid w:val="00A62A36"/>
    <w:rsid w:val="00A6343F"/>
    <w:rsid w:val="00A6352D"/>
    <w:rsid w:val="00A635F3"/>
    <w:rsid w:val="00A63EF4"/>
    <w:rsid w:val="00A6442F"/>
    <w:rsid w:val="00A646AB"/>
    <w:rsid w:val="00A64C93"/>
    <w:rsid w:val="00A64F31"/>
    <w:rsid w:val="00A662F5"/>
    <w:rsid w:val="00A66ACE"/>
    <w:rsid w:val="00A672D7"/>
    <w:rsid w:val="00A67369"/>
    <w:rsid w:val="00A67478"/>
    <w:rsid w:val="00A7001A"/>
    <w:rsid w:val="00A70079"/>
    <w:rsid w:val="00A70C8A"/>
    <w:rsid w:val="00A72266"/>
    <w:rsid w:val="00A727F5"/>
    <w:rsid w:val="00A72FA6"/>
    <w:rsid w:val="00A7346D"/>
    <w:rsid w:val="00A751A5"/>
    <w:rsid w:val="00A75452"/>
    <w:rsid w:val="00A758B9"/>
    <w:rsid w:val="00A75F85"/>
    <w:rsid w:val="00A77A70"/>
    <w:rsid w:val="00A77F55"/>
    <w:rsid w:val="00A804F7"/>
    <w:rsid w:val="00A80ADC"/>
    <w:rsid w:val="00A80FA3"/>
    <w:rsid w:val="00A80FF1"/>
    <w:rsid w:val="00A81E80"/>
    <w:rsid w:val="00A82B9D"/>
    <w:rsid w:val="00A82D3A"/>
    <w:rsid w:val="00A83800"/>
    <w:rsid w:val="00A8413F"/>
    <w:rsid w:val="00A841FF"/>
    <w:rsid w:val="00A843B0"/>
    <w:rsid w:val="00A84E06"/>
    <w:rsid w:val="00A878C7"/>
    <w:rsid w:val="00A87EB9"/>
    <w:rsid w:val="00A90587"/>
    <w:rsid w:val="00A906A9"/>
    <w:rsid w:val="00A90B7B"/>
    <w:rsid w:val="00A90BEC"/>
    <w:rsid w:val="00A90FA8"/>
    <w:rsid w:val="00A912C2"/>
    <w:rsid w:val="00A92DC4"/>
    <w:rsid w:val="00A92E8B"/>
    <w:rsid w:val="00A95747"/>
    <w:rsid w:val="00A95AB7"/>
    <w:rsid w:val="00A96FC9"/>
    <w:rsid w:val="00AA0214"/>
    <w:rsid w:val="00AA0783"/>
    <w:rsid w:val="00AA0AA3"/>
    <w:rsid w:val="00AA1978"/>
    <w:rsid w:val="00AA1C16"/>
    <w:rsid w:val="00AA2095"/>
    <w:rsid w:val="00AA23E7"/>
    <w:rsid w:val="00AA2525"/>
    <w:rsid w:val="00AA2732"/>
    <w:rsid w:val="00AA2C28"/>
    <w:rsid w:val="00AA2F3D"/>
    <w:rsid w:val="00AA4F36"/>
    <w:rsid w:val="00AA505C"/>
    <w:rsid w:val="00AA5296"/>
    <w:rsid w:val="00AA632F"/>
    <w:rsid w:val="00AA646C"/>
    <w:rsid w:val="00AA6807"/>
    <w:rsid w:val="00AA729E"/>
    <w:rsid w:val="00AA7859"/>
    <w:rsid w:val="00AA7CB3"/>
    <w:rsid w:val="00AB037A"/>
    <w:rsid w:val="00AB0777"/>
    <w:rsid w:val="00AB17FB"/>
    <w:rsid w:val="00AB2360"/>
    <w:rsid w:val="00AB2EE4"/>
    <w:rsid w:val="00AB4FB2"/>
    <w:rsid w:val="00AB5521"/>
    <w:rsid w:val="00AB5BBD"/>
    <w:rsid w:val="00AB5DA5"/>
    <w:rsid w:val="00AB5DDF"/>
    <w:rsid w:val="00AB71D2"/>
    <w:rsid w:val="00AB7824"/>
    <w:rsid w:val="00AB79B6"/>
    <w:rsid w:val="00AC0442"/>
    <w:rsid w:val="00AC0A8B"/>
    <w:rsid w:val="00AC2060"/>
    <w:rsid w:val="00AC2358"/>
    <w:rsid w:val="00AC2EF4"/>
    <w:rsid w:val="00AC32A8"/>
    <w:rsid w:val="00AC3345"/>
    <w:rsid w:val="00AC3D22"/>
    <w:rsid w:val="00AC4439"/>
    <w:rsid w:val="00AC4518"/>
    <w:rsid w:val="00AC46CC"/>
    <w:rsid w:val="00AC4C84"/>
    <w:rsid w:val="00AC52FF"/>
    <w:rsid w:val="00AC5666"/>
    <w:rsid w:val="00AC5AD9"/>
    <w:rsid w:val="00AC6A3E"/>
    <w:rsid w:val="00AC6B14"/>
    <w:rsid w:val="00AC755F"/>
    <w:rsid w:val="00AC7AA0"/>
    <w:rsid w:val="00AC7BBC"/>
    <w:rsid w:val="00AC7E35"/>
    <w:rsid w:val="00AD259D"/>
    <w:rsid w:val="00AD2D8D"/>
    <w:rsid w:val="00AD2DD6"/>
    <w:rsid w:val="00AD2DFF"/>
    <w:rsid w:val="00AD3449"/>
    <w:rsid w:val="00AD40FF"/>
    <w:rsid w:val="00AD42EF"/>
    <w:rsid w:val="00AD48A4"/>
    <w:rsid w:val="00AD48CB"/>
    <w:rsid w:val="00AD4CF6"/>
    <w:rsid w:val="00AD4DC9"/>
    <w:rsid w:val="00AD5150"/>
    <w:rsid w:val="00AD5DE7"/>
    <w:rsid w:val="00AD6CF6"/>
    <w:rsid w:val="00AD72EC"/>
    <w:rsid w:val="00AD774A"/>
    <w:rsid w:val="00AE0040"/>
    <w:rsid w:val="00AE0BF3"/>
    <w:rsid w:val="00AE0D16"/>
    <w:rsid w:val="00AE15FA"/>
    <w:rsid w:val="00AE257A"/>
    <w:rsid w:val="00AE2756"/>
    <w:rsid w:val="00AE2EC9"/>
    <w:rsid w:val="00AE34D3"/>
    <w:rsid w:val="00AE35D2"/>
    <w:rsid w:val="00AE42DA"/>
    <w:rsid w:val="00AE4F4B"/>
    <w:rsid w:val="00AE540C"/>
    <w:rsid w:val="00AE6348"/>
    <w:rsid w:val="00AE6996"/>
    <w:rsid w:val="00AE6CA0"/>
    <w:rsid w:val="00AE6F3F"/>
    <w:rsid w:val="00AE7107"/>
    <w:rsid w:val="00AE712E"/>
    <w:rsid w:val="00AE74DD"/>
    <w:rsid w:val="00AE76AE"/>
    <w:rsid w:val="00AE7899"/>
    <w:rsid w:val="00AF0788"/>
    <w:rsid w:val="00AF0D12"/>
    <w:rsid w:val="00AF17DC"/>
    <w:rsid w:val="00AF2840"/>
    <w:rsid w:val="00AF4B8C"/>
    <w:rsid w:val="00AF5788"/>
    <w:rsid w:val="00AF5947"/>
    <w:rsid w:val="00AF5DFD"/>
    <w:rsid w:val="00AF69ED"/>
    <w:rsid w:val="00AF7B48"/>
    <w:rsid w:val="00B007AD"/>
    <w:rsid w:val="00B00E44"/>
    <w:rsid w:val="00B017AC"/>
    <w:rsid w:val="00B021AA"/>
    <w:rsid w:val="00B02430"/>
    <w:rsid w:val="00B02C28"/>
    <w:rsid w:val="00B037FF"/>
    <w:rsid w:val="00B039F2"/>
    <w:rsid w:val="00B03EAB"/>
    <w:rsid w:val="00B043E1"/>
    <w:rsid w:val="00B053B5"/>
    <w:rsid w:val="00B057F3"/>
    <w:rsid w:val="00B0657E"/>
    <w:rsid w:val="00B06635"/>
    <w:rsid w:val="00B066F7"/>
    <w:rsid w:val="00B0729F"/>
    <w:rsid w:val="00B076D4"/>
    <w:rsid w:val="00B07A22"/>
    <w:rsid w:val="00B07A26"/>
    <w:rsid w:val="00B07B8B"/>
    <w:rsid w:val="00B10368"/>
    <w:rsid w:val="00B103FD"/>
    <w:rsid w:val="00B10506"/>
    <w:rsid w:val="00B10A9E"/>
    <w:rsid w:val="00B10A9F"/>
    <w:rsid w:val="00B10B3A"/>
    <w:rsid w:val="00B116D9"/>
    <w:rsid w:val="00B1198F"/>
    <w:rsid w:val="00B119C3"/>
    <w:rsid w:val="00B11CA3"/>
    <w:rsid w:val="00B12055"/>
    <w:rsid w:val="00B12066"/>
    <w:rsid w:val="00B12661"/>
    <w:rsid w:val="00B12DEB"/>
    <w:rsid w:val="00B13AA0"/>
    <w:rsid w:val="00B142FB"/>
    <w:rsid w:val="00B148F9"/>
    <w:rsid w:val="00B14FDA"/>
    <w:rsid w:val="00B15497"/>
    <w:rsid w:val="00B1615A"/>
    <w:rsid w:val="00B169DD"/>
    <w:rsid w:val="00B17309"/>
    <w:rsid w:val="00B1733A"/>
    <w:rsid w:val="00B17E44"/>
    <w:rsid w:val="00B17E69"/>
    <w:rsid w:val="00B203CD"/>
    <w:rsid w:val="00B212CC"/>
    <w:rsid w:val="00B2170E"/>
    <w:rsid w:val="00B21BDD"/>
    <w:rsid w:val="00B21D77"/>
    <w:rsid w:val="00B229DD"/>
    <w:rsid w:val="00B22F0A"/>
    <w:rsid w:val="00B22F72"/>
    <w:rsid w:val="00B230AE"/>
    <w:rsid w:val="00B23BAF"/>
    <w:rsid w:val="00B23C99"/>
    <w:rsid w:val="00B243D1"/>
    <w:rsid w:val="00B24576"/>
    <w:rsid w:val="00B24877"/>
    <w:rsid w:val="00B248CA"/>
    <w:rsid w:val="00B24E09"/>
    <w:rsid w:val="00B255D9"/>
    <w:rsid w:val="00B25C31"/>
    <w:rsid w:val="00B26475"/>
    <w:rsid w:val="00B27787"/>
    <w:rsid w:val="00B27B4F"/>
    <w:rsid w:val="00B30CC2"/>
    <w:rsid w:val="00B3203D"/>
    <w:rsid w:val="00B32BBC"/>
    <w:rsid w:val="00B3304F"/>
    <w:rsid w:val="00B331A0"/>
    <w:rsid w:val="00B333CC"/>
    <w:rsid w:val="00B340BB"/>
    <w:rsid w:val="00B347CD"/>
    <w:rsid w:val="00B349FA"/>
    <w:rsid w:val="00B36B46"/>
    <w:rsid w:val="00B37125"/>
    <w:rsid w:val="00B3765A"/>
    <w:rsid w:val="00B40A52"/>
    <w:rsid w:val="00B40F8B"/>
    <w:rsid w:val="00B41402"/>
    <w:rsid w:val="00B41630"/>
    <w:rsid w:val="00B422F9"/>
    <w:rsid w:val="00B42D3E"/>
    <w:rsid w:val="00B42EF7"/>
    <w:rsid w:val="00B42F4B"/>
    <w:rsid w:val="00B43166"/>
    <w:rsid w:val="00B43582"/>
    <w:rsid w:val="00B435B9"/>
    <w:rsid w:val="00B43B5D"/>
    <w:rsid w:val="00B449FA"/>
    <w:rsid w:val="00B456A1"/>
    <w:rsid w:val="00B45CBE"/>
    <w:rsid w:val="00B46193"/>
    <w:rsid w:val="00B464DA"/>
    <w:rsid w:val="00B46CCB"/>
    <w:rsid w:val="00B46F25"/>
    <w:rsid w:val="00B46F32"/>
    <w:rsid w:val="00B478DF"/>
    <w:rsid w:val="00B47A5D"/>
    <w:rsid w:val="00B50178"/>
    <w:rsid w:val="00B50D06"/>
    <w:rsid w:val="00B5149F"/>
    <w:rsid w:val="00B51561"/>
    <w:rsid w:val="00B523A1"/>
    <w:rsid w:val="00B523D7"/>
    <w:rsid w:val="00B52786"/>
    <w:rsid w:val="00B52A64"/>
    <w:rsid w:val="00B52EFE"/>
    <w:rsid w:val="00B5333C"/>
    <w:rsid w:val="00B535B8"/>
    <w:rsid w:val="00B53796"/>
    <w:rsid w:val="00B53EF4"/>
    <w:rsid w:val="00B54E29"/>
    <w:rsid w:val="00B552D9"/>
    <w:rsid w:val="00B553FA"/>
    <w:rsid w:val="00B5658C"/>
    <w:rsid w:val="00B569C4"/>
    <w:rsid w:val="00B56F72"/>
    <w:rsid w:val="00B57506"/>
    <w:rsid w:val="00B576A9"/>
    <w:rsid w:val="00B5789A"/>
    <w:rsid w:val="00B60731"/>
    <w:rsid w:val="00B607A9"/>
    <w:rsid w:val="00B60840"/>
    <w:rsid w:val="00B60D46"/>
    <w:rsid w:val="00B6145A"/>
    <w:rsid w:val="00B6172C"/>
    <w:rsid w:val="00B61A43"/>
    <w:rsid w:val="00B63056"/>
    <w:rsid w:val="00B6477C"/>
    <w:rsid w:val="00B6494A"/>
    <w:rsid w:val="00B64BED"/>
    <w:rsid w:val="00B64C9E"/>
    <w:rsid w:val="00B65EB6"/>
    <w:rsid w:val="00B67433"/>
    <w:rsid w:val="00B675B1"/>
    <w:rsid w:val="00B679E1"/>
    <w:rsid w:val="00B679E7"/>
    <w:rsid w:val="00B70F6A"/>
    <w:rsid w:val="00B70FE2"/>
    <w:rsid w:val="00B7158F"/>
    <w:rsid w:val="00B71625"/>
    <w:rsid w:val="00B7165D"/>
    <w:rsid w:val="00B7228F"/>
    <w:rsid w:val="00B7238D"/>
    <w:rsid w:val="00B7260F"/>
    <w:rsid w:val="00B728AB"/>
    <w:rsid w:val="00B72CFE"/>
    <w:rsid w:val="00B740A1"/>
    <w:rsid w:val="00B751DA"/>
    <w:rsid w:val="00B7599A"/>
    <w:rsid w:val="00B75F83"/>
    <w:rsid w:val="00B761A1"/>
    <w:rsid w:val="00B76413"/>
    <w:rsid w:val="00B7642D"/>
    <w:rsid w:val="00B7656F"/>
    <w:rsid w:val="00B76B06"/>
    <w:rsid w:val="00B76B86"/>
    <w:rsid w:val="00B76D8D"/>
    <w:rsid w:val="00B76E49"/>
    <w:rsid w:val="00B76E63"/>
    <w:rsid w:val="00B77270"/>
    <w:rsid w:val="00B778CE"/>
    <w:rsid w:val="00B80CE0"/>
    <w:rsid w:val="00B81523"/>
    <w:rsid w:val="00B81BC7"/>
    <w:rsid w:val="00B82422"/>
    <w:rsid w:val="00B82671"/>
    <w:rsid w:val="00B8363A"/>
    <w:rsid w:val="00B83CE3"/>
    <w:rsid w:val="00B84835"/>
    <w:rsid w:val="00B849A4"/>
    <w:rsid w:val="00B8521E"/>
    <w:rsid w:val="00B858AE"/>
    <w:rsid w:val="00B86D80"/>
    <w:rsid w:val="00B87A10"/>
    <w:rsid w:val="00B87CEE"/>
    <w:rsid w:val="00B87D9D"/>
    <w:rsid w:val="00B90612"/>
    <w:rsid w:val="00B90E63"/>
    <w:rsid w:val="00B91145"/>
    <w:rsid w:val="00B9171D"/>
    <w:rsid w:val="00B91DCA"/>
    <w:rsid w:val="00B91F8B"/>
    <w:rsid w:val="00B921CF"/>
    <w:rsid w:val="00B9287D"/>
    <w:rsid w:val="00B92BC0"/>
    <w:rsid w:val="00B92F58"/>
    <w:rsid w:val="00B930FF"/>
    <w:rsid w:val="00B931A6"/>
    <w:rsid w:val="00B94112"/>
    <w:rsid w:val="00B9431B"/>
    <w:rsid w:val="00B9433F"/>
    <w:rsid w:val="00B950F9"/>
    <w:rsid w:val="00B95457"/>
    <w:rsid w:val="00B9557B"/>
    <w:rsid w:val="00B95E80"/>
    <w:rsid w:val="00B95F8E"/>
    <w:rsid w:val="00B96194"/>
    <w:rsid w:val="00B96E86"/>
    <w:rsid w:val="00B97DFD"/>
    <w:rsid w:val="00BA0136"/>
    <w:rsid w:val="00BA0291"/>
    <w:rsid w:val="00BA1787"/>
    <w:rsid w:val="00BA20DE"/>
    <w:rsid w:val="00BA41EA"/>
    <w:rsid w:val="00BA4507"/>
    <w:rsid w:val="00BA530E"/>
    <w:rsid w:val="00BA551C"/>
    <w:rsid w:val="00BA5974"/>
    <w:rsid w:val="00BA59C3"/>
    <w:rsid w:val="00BA59CE"/>
    <w:rsid w:val="00BA5C30"/>
    <w:rsid w:val="00BA5FD1"/>
    <w:rsid w:val="00BA6102"/>
    <w:rsid w:val="00BA64AE"/>
    <w:rsid w:val="00BA7838"/>
    <w:rsid w:val="00BA798A"/>
    <w:rsid w:val="00BB0E32"/>
    <w:rsid w:val="00BB16F8"/>
    <w:rsid w:val="00BB2148"/>
    <w:rsid w:val="00BB2FD1"/>
    <w:rsid w:val="00BB35DC"/>
    <w:rsid w:val="00BB373C"/>
    <w:rsid w:val="00BB3DF1"/>
    <w:rsid w:val="00BB4462"/>
    <w:rsid w:val="00BB58D7"/>
    <w:rsid w:val="00BB6847"/>
    <w:rsid w:val="00BB691D"/>
    <w:rsid w:val="00BB77D5"/>
    <w:rsid w:val="00BC07CC"/>
    <w:rsid w:val="00BC0C1F"/>
    <w:rsid w:val="00BC1289"/>
    <w:rsid w:val="00BC1922"/>
    <w:rsid w:val="00BC1CC3"/>
    <w:rsid w:val="00BC2A3A"/>
    <w:rsid w:val="00BC31DC"/>
    <w:rsid w:val="00BC3753"/>
    <w:rsid w:val="00BC3BF4"/>
    <w:rsid w:val="00BC3D86"/>
    <w:rsid w:val="00BC42E5"/>
    <w:rsid w:val="00BC4624"/>
    <w:rsid w:val="00BC5540"/>
    <w:rsid w:val="00BD0140"/>
    <w:rsid w:val="00BD14EA"/>
    <w:rsid w:val="00BD2963"/>
    <w:rsid w:val="00BD298C"/>
    <w:rsid w:val="00BD593F"/>
    <w:rsid w:val="00BD7008"/>
    <w:rsid w:val="00BD7608"/>
    <w:rsid w:val="00BD7619"/>
    <w:rsid w:val="00BD76BD"/>
    <w:rsid w:val="00BE03BF"/>
    <w:rsid w:val="00BE0B77"/>
    <w:rsid w:val="00BE0F57"/>
    <w:rsid w:val="00BE1349"/>
    <w:rsid w:val="00BE1EB5"/>
    <w:rsid w:val="00BE201E"/>
    <w:rsid w:val="00BE263C"/>
    <w:rsid w:val="00BE2A7D"/>
    <w:rsid w:val="00BE2DE0"/>
    <w:rsid w:val="00BE37B8"/>
    <w:rsid w:val="00BE38BA"/>
    <w:rsid w:val="00BE39FB"/>
    <w:rsid w:val="00BE3AF5"/>
    <w:rsid w:val="00BE3B5B"/>
    <w:rsid w:val="00BE4157"/>
    <w:rsid w:val="00BE475A"/>
    <w:rsid w:val="00BE4BE2"/>
    <w:rsid w:val="00BE5079"/>
    <w:rsid w:val="00BE5347"/>
    <w:rsid w:val="00BE617E"/>
    <w:rsid w:val="00BE6B19"/>
    <w:rsid w:val="00BE6CE0"/>
    <w:rsid w:val="00BE6F32"/>
    <w:rsid w:val="00BF0A4E"/>
    <w:rsid w:val="00BF128D"/>
    <w:rsid w:val="00BF146B"/>
    <w:rsid w:val="00BF16BC"/>
    <w:rsid w:val="00BF18A3"/>
    <w:rsid w:val="00BF1A8F"/>
    <w:rsid w:val="00BF1AF2"/>
    <w:rsid w:val="00BF25A4"/>
    <w:rsid w:val="00BF2D54"/>
    <w:rsid w:val="00BF3035"/>
    <w:rsid w:val="00BF3828"/>
    <w:rsid w:val="00BF4DBE"/>
    <w:rsid w:val="00BF5274"/>
    <w:rsid w:val="00BF63A5"/>
    <w:rsid w:val="00BF66FA"/>
    <w:rsid w:val="00BF79EE"/>
    <w:rsid w:val="00C00413"/>
    <w:rsid w:val="00C00B73"/>
    <w:rsid w:val="00C00C8C"/>
    <w:rsid w:val="00C015AD"/>
    <w:rsid w:val="00C01A47"/>
    <w:rsid w:val="00C01EF8"/>
    <w:rsid w:val="00C01F7A"/>
    <w:rsid w:val="00C028D5"/>
    <w:rsid w:val="00C040F5"/>
    <w:rsid w:val="00C04223"/>
    <w:rsid w:val="00C0449E"/>
    <w:rsid w:val="00C04C4F"/>
    <w:rsid w:val="00C04D0C"/>
    <w:rsid w:val="00C04EB1"/>
    <w:rsid w:val="00C058AB"/>
    <w:rsid w:val="00C05BB1"/>
    <w:rsid w:val="00C06AAA"/>
    <w:rsid w:val="00C06C9A"/>
    <w:rsid w:val="00C0714A"/>
    <w:rsid w:val="00C072B4"/>
    <w:rsid w:val="00C07333"/>
    <w:rsid w:val="00C105A8"/>
    <w:rsid w:val="00C108D7"/>
    <w:rsid w:val="00C11396"/>
    <w:rsid w:val="00C1150E"/>
    <w:rsid w:val="00C1165B"/>
    <w:rsid w:val="00C11C74"/>
    <w:rsid w:val="00C1213B"/>
    <w:rsid w:val="00C121DD"/>
    <w:rsid w:val="00C12FB0"/>
    <w:rsid w:val="00C140AB"/>
    <w:rsid w:val="00C14373"/>
    <w:rsid w:val="00C149AE"/>
    <w:rsid w:val="00C14D81"/>
    <w:rsid w:val="00C16126"/>
    <w:rsid w:val="00C167FC"/>
    <w:rsid w:val="00C1751E"/>
    <w:rsid w:val="00C179B0"/>
    <w:rsid w:val="00C17A3B"/>
    <w:rsid w:val="00C17C5F"/>
    <w:rsid w:val="00C207C7"/>
    <w:rsid w:val="00C20B6E"/>
    <w:rsid w:val="00C20BA7"/>
    <w:rsid w:val="00C2148D"/>
    <w:rsid w:val="00C21610"/>
    <w:rsid w:val="00C22D7E"/>
    <w:rsid w:val="00C233A0"/>
    <w:rsid w:val="00C23577"/>
    <w:rsid w:val="00C23CB5"/>
    <w:rsid w:val="00C2412D"/>
    <w:rsid w:val="00C242B4"/>
    <w:rsid w:val="00C249F1"/>
    <w:rsid w:val="00C24B23"/>
    <w:rsid w:val="00C25BCA"/>
    <w:rsid w:val="00C265A6"/>
    <w:rsid w:val="00C26D3D"/>
    <w:rsid w:val="00C27C84"/>
    <w:rsid w:val="00C27D9F"/>
    <w:rsid w:val="00C30881"/>
    <w:rsid w:val="00C31096"/>
    <w:rsid w:val="00C318FA"/>
    <w:rsid w:val="00C31D57"/>
    <w:rsid w:val="00C31D7D"/>
    <w:rsid w:val="00C321C6"/>
    <w:rsid w:val="00C32BA8"/>
    <w:rsid w:val="00C32CF5"/>
    <w:rsid w:val="00C33F45"/>
    <w:rsid w:val="00C3442B"/>
    <w:rsid w:val="00C34C16"/>
    <w:rsid w:val="00C34F2D"/>
    <w:rsid w:val="00C37606"/>
    <w:rsid w:val="00C378F6"/>
    <w:rsid w:val="00C40171"/>
    <w:rsid w:val="00C411E6"/>
    <w:rsid w:val="00C419A9"/>
    <w:rsid w:val="00C42CE8"/>
    <w:rsid w:val="00C43B78"/>
    <w:rsid w:val="00C43DDF"/>
    <w:rsid w:val="00C44A9F"/>
    <w:rsid w:val="00C456D0"/>
    <w:rsid w:val="00C46419"/>
    <w:rsid w:val="00C47D4C"/>
    <w:rsid w:val="00C47E4B"/>
    <w:rsid w:val="00C5007C"/>
    <w:rsid w:val="00C5283D"/>
    <w:rsid w:val="00C52891"/>
    <w:rsid w:val="00C52F2C"/>
    <w:rsid w:val="00C53073"/>
    <w:rsid w:val="00C532AA"/>
    <w:rsid w:val="00C535AC"/>
    <w:rsid w:val="00C53736"/>
    <w:rsid w:val="00C53AF9"/>
    <w:rsid w:val="00C53C34"/>
    <w:rsid w:val="00C54B2A"/>
    <w:rsid w:val="00C54BCD"/>
    <w:rsid w:val="00C54C60"/>
    <w:rsid w:val="00C54EC6"/>
    <w:rsid w:val="00C551ED"/>
    <w:rsid w:val="00C55D55"/>
    <w:rsid w:val="00C56DB9"/>
    <w:rsid w:val="00C56EB1"/>
    <w:rsid w:val="00C6006B"/>
    <w:rsid w:val="00C61391"/>
    <w:rsid w:val="00C61920"/>
    <w:rsid w:val="00C619EC"/>
    <w:rsid w:val="00C61A61"/>
    <w:rsid w:val="00C61ECF"/>
    <w:rsid w:val="00C62294"/>
    <w:rsid w:val="00C62D89"/>
    <w:rsid w:val="00C62D9D"/>
    <w:rsid w:val="00C64C36"/>
    <w:rsid w:val="00C64F48"/>
    <w:rsid w:val="00C67342"/>
    <w:rsid w:val="00C674A3"/>
    <w:rsid w:val="00C6772A"/>
    <w:rsid w:val="00C70085"/>
    <w:rsid w:val="00C703A2"/>
    <w:rsid w:val="00C70974"/>
    <w:rsid w:val="00C70C44"/>
    <w:rsid w:val="00C713B2"/>
    <w:rsid w:val="00C72772"/>
    <w:rsid w:val="00C72FAB"/>
    <w:rsid w:val="00C73AF5"/>
    <w:rsid w:val="00C74245"/>
    <w:rsid w:val="00C743D6"/>
    <w:rsid w:val="00C74405"/>
    <w:rsid w:val="00C76068"/>
    <w:rsid w:val="00C769BA"/>
    <w:rsid w:val="00C7717C"/>
    <w:rsid w:val="00C779A5"/>
    <w:rsid w:val="00C80CE5"/>
    <w:rsid w:val="00C80D4B"/>
    <w:rsid w:val="00C816F7"/>
    <w:rsid w:val="00C81FBD"/>
    <w:rsid w:val="00C82779"/>
    <w:rsid w:val="00C83069"/>
    <w:rsid w:val="00C83127"/>
    <w:rsid w:val="00C83643"/>
    <w:rsid w:val="00C83DE8"/>
    <w:rsid w:val="00C842D9"/>
    <w:rsid w:val="00C85141"/>
    <w:rsid w:val="00C852F0"/>
    <w:rsid w:val="00C85374"/>
    <w:rsid w:val="00C85582"/>
    <w:rsid w:val="00C856CD"/>
    <w:rsid w:val="00C86015"/>
    <w:rsid w:val="00C86085"/>
    <w:rsid w:val="00C864A9"/>
    <w:rsid w:val="00C867E7"/>
    <w:rsid w:val="00C868BF"/>
    <w:rsid w:val="00C872A3"/>
    <w:rsid w:val="00C87E88"/>
    <w:rsid w:val="00C87EBA"/>
    <w:rsid w:val="00C87F16"/>
    <w:rsid w:val="00C90063"/>
    <w:rsid w:val="00C91ADE"/>
    <w:rsid w:val="00C92019"/>
    <w:rsid w:val="00C93551"/>
    <w:rsid w:val="00C93602"/>
    <w:rsid w:val="00C94ADB"/>
    <w:rsid w:val="00C94E9C"/>
    <w:rsid w:val="00C952F6"/>
    <w:rsid w:val="00C953E2"/>
    <w:rsid w:val="00C95827"/>
    <w:rsid w:val="00C95BE8"/>
    <w:rsid w:val="00C95DA8"/>
    <w:rsid w:val="00C96D95"/>
    <w:rsid w:val="00C96EFD"/>
    <w:rsid w:val="00C974B7"/>
    <w:rsid w:val="00C9782B"/>
    <w:rsid w:val="00CA111E"/>
    <w:rsid w:val="00CA11E6"/>
    <w:rsid w:val="00CA1D75"/>
    <w:rsid w:val="00CA1E75"/>
    <w:rsid w:val="00CA3867"/>
    <w:rsid w:val="00CA3AAA"/>
    <w:rsid w:val="00CA3D7C"/>
    <w:rsid w:val="00CA3F6E"/>
    <w:rsid w:val="00CA4070"/>
    <w:rsid w:val="00CA5A38"/>
    <w:rsid w:val="00CA5CD7"/>
    <w:rsid w:val="00CA65F7"/>
    <w:rsid w:val="00CA6ED2"/>
    <w:rsid w:val="00CA771C"/>
    <w:rsid w:val="00CA7BAD"/>
    <w:rsid w:val="00CB0609"/>
    <w:rsid w:val="00CB29AE"/>
    <w:rsid w:val="00CB2FDB"/>
    <w:rsid w:val="00CB2FE7"/>
    <w:rsid w:val="00CB3FAD"/>
    <w:rsid w:val="00CB4E69"/>
    <w:rsid w:val="00CB5464"/>
    <w:rsid w:val="00CB571E"/>
    <w:rsid w:val="00CB65A6"/>
    <w:rsid w:val="00CB75A3"/>
    <w:rsid w:val="00CB7A2D"/>
    <w:rsid w:val="00CC0330"/>
    <w:rsid w:val="00CC0681"/>
    <w:rsid w:val="00CC132B"/>
    <w:rsid w:val="00CC1519"/>
    <w:rsid w:val="00CC1AC8"/>
    <w:rsid w:val="00CC200E"/>
    <w:rsid w:val="00CC247D"/>
    <w:rsid w:val="00CC303C"/>
    <w:rsid w:val="00CC4ED9"/>
    <w:rsid w:val="00CC50DE"/>
    <w:rsid w:val="00CC65DA"/>
    <w:rsid w:val="00CC6F48"/>
    <w:rsid w:val="00CC7236"/>
    <w:rsid w:val="00CC7853"/>
    <w:rsid w:val="00CC79AB"/>
    <w:rsid w:val="00CC7F9D"/>
    <w:rsid w:val="00CD019D"/>
    <w:rsid w:val="00CD09B7"/>
    <w:rsid w:val="00CD0C01"/>
    <w:rsid w:val="00CD1B94"/>
    <w:rsid w:val="00CD1C2B"/>
    <w:rsid w:val="00CD20C3"/>
    <w:rsid w:val="00CD234E"/>
    <w:rsid w:val="00CD2A35"/>
    <w:rsid w:val="00CD2A62"/>
    <w:rsid w:val="00CD30BC"/>
    <w:rsid w:val="00CD3759"/>
    <w:rsid w:val="00CD3800"/>
    <w:rsid w:val="00CD3B27"/>
    <w:rsid w:val="00CD41A7"/>
    <w:rsid w:val="00CD461E"/>
    <w:rsid w:val="00CD4A28"/>
    <w:rsid w:val="00CD5763"/>
    <w:rsid w:val="00CD59DE"/>
    <w:rsid w:val="00CD5BE2"/>
    <w:rsid w:val="00CD5C21"/>
    <w:rsid w:val="00CD5CB8"/>
    <w:rsid w:val="00CD5F5D"/>
    <w:rsid w:val="00CD5FA1"/>
    <w:rsid w:val="00CD6EA8"/>
    <w:rsid w:val="00CD6FE2"/>
    <w:rsid w:val="00CD7556"/>
    <w:rsid w:val="00CD7708"/>
    <w:rsid w:val="00CE075B"/>
    <w:rsid w:val="00CE0ABC"/>
    <w:rsid w:val="00CE0C1F"/>
    <w:rsid w:val="00CE17E2"/>
    <w:rsid w:val="00CE2175"/>
    <w:rsid w:val="00CE2C7E"/>
    <w:rsid w:val="00CE3ADA"/>
    <w:rsid w:val="00CE459D"/>
    <w:rsid w:val="00CE45F1"/>
    <w:rsid w:val="00CE4AE7"/>
    <w:rsid w:val="00CE5B32"/>
    <w:rsid w:val="00CE5BD3"/>
    <w:rsid w:val="00CE5E67"/>
    <w:rsid w:val="00CE7BF4"/>
    <w:rsid w:val="00CF0C6C"/>
    <w:rsid w:val="00CF12EA"/>
    <w:rsid w:val="00CF1917"/>
    <w:rsid w:val="00CF1E9A"/>
    <w:rsid w:val="00CF200F"/>
    <w:rsid w:val="00CF2BA2"/>
    <w:rsid w:val="00CF2C20"/>
    <w:rsid w:val="00CF2E29"/>
    <w:rsid w:val="00CF39DD"/>
    <w:rsid w:val="00CF3DE9"/>
    <w:rsid w:val="00CF424E"/>
    <w:rsid w:val="00CF4736"/>
    <w:rsid w:val="00CF4C15"/>
    <w:rsid w:val="00CF4C8C"/>
    <w:rsid w:val="00CF5A43"/>
    <w:rsid w:val="00CF5E00"/>
    <w:rsid w:val="00CF6017"/>
    <w:rsid w:val="00CF7695"/>
    <w:rsid w:val="00CF7823"/>
    <w:rsid w:val="00CF7C07"/>
    <w:rsid w:val="00D006F4"/>
    <w:rsid w:val="00D0074D"/>
    <w:rsid w:val="00D00D01"/>
    <w:rsid w:val="00D011C3"/>
    <w:rsid w:val="00D018FA"/>
    <w:rsid w:val="00D022FC"/>
    <w:rsid w:val="00D02944"/>
    <w:rsid w:val="00D02C72"/>
    <w:rsid w:val="00D02CAC"/>
    <w:rsid w:val="00D03112"/>
    <w:rsid w:val="00D038D2"/>
    <w:rsid w:val="00D0392C"/>
    <w:rsid w:val="00D03A37"/>
    <w:rsid w:val="00D03B04"/>
    <w:rsid w:val="00D04759"/>
    <w:rsid w:val="00D04BAD"/>
    <w:rsid w:val="00D05A0B"/>
    <w:rsid w:val="00D05DF7"/>
    <w:rsid w:val="00D06C0E"/>
    <w:rsid w:val="00D07AB7"/>
    <w:rsid w:val="00D101A9"/>
    <w:rsid w:val="00D1059F"/>
    <w:rsid w:val="00D10E42"/>
    <w:rsid w:val="00D10FBB"/>
    <w:rsid w:val="00D116F3"/>
    <w:rsid w:val="00D11969"/>
    <w:rsid w:val="00D11B0F"/>
    <w:rsid w:val="00D11F0F"/>
    <w:rsid w:val="00D120AA"/>
    <w:rsid w:val="00D12558"/>
    <w:rsid w:val="00D130AE"/>
    <w:rsid w:val="00D1321F"/>
    <w:rsid w:val="00D139CD"/>
    <w:rsid w:val="00D139DF"/>
    <w:rsid w:val="00D147BB"/>
    <w:rsid w:val="00D148FE"/>
    <w:rsid w:val="00D149EE"/>
    <w:rsid w:val="00D15494"/>
    <w:rsid w:val="00D1551D"/>
    <w:rsid w:val="00D1573A"/>
    <w:rsid w:val="00D15BB3"/>
    <w:rsid w:val="00D15F97"/>
    <w:rsid w:val="00D179D6"/>
    <w:rsid w:val="00D20015"/>
    <w:rsid w:val="00D20632"/>
    <w:rsid w:val="00D20A2F"/>
    <w:rsid w:val="00D20B5E"/>
    <w:rsid w:val="00D21506"/>
    <w:rsid w:val="00D22078"/>
    <w:rsid w:val="00D226D1"/>
    <w:rsid w:val="00D22AA9"/>
    <w:rsid w:val="00D23033"/>
    <w:rsid w:val="00D23477"/>
    <w:rsid w:val="00D23791"/>
    <w:rsid w:val="00D24D09"/>
    <w:rsid w:val="00D2511E"/>
    <w:rsid w:val="00D25392"/>
    <w:rsid w:val="00D276BA"/>
    <w:rsid w:val="00D30343"/>
    <w:rsid w:val="00D30A4E"/>
    <w:rsid w:val="00D30F1A"/>
    <w:rsid w:val="00D30F29"/>
    <w:rsid w:val="00D31158"/>
    <w:rsid w:val="00D3160A"/>
    <w:rsid w:val="00D322B3"/>
    <w:rsid w:val="00D3232A"/>
    <w:rsid w:val="00D33932"/>
    <w:rsid w:val="00D339C0"/>
    <w:rsid w:val="00D344CF"/>
    <w:rsid w:val="00D36C0D"/>
    <w:rsid w:val="00D372B2"/>
    <w:rsid w:val="00D37B95"/>
    <w:rsid w:val="00D37DBF"/>
    <w:rsid w:val="00D4043E"/>
    <w:rsid w:val="00D40F60"/>
    <w:rsid w:val="00D41947"/>
    <w:rsid w:val="00D41C07"/>
    <w:rsid w:val="00D4206C"/>
    <w:rsid w:val="00D422C0"/>
    <w:rsid w:val="00D42D15"/>
    <w:rsid w:val="00D44359"/>
    <w:rsid w:val="00D44551"/>
    <w:rsid w:val="00D45466"/>
    <w:rsid w:val="00D455DF"/>
    <w:rsid w:val="00D4588D"/>
    <w:rsid w:val="00D46016"/>
    <w:rsid w:val="00D471B7"/>
    <w:rsid w:val="00D5016A"/>
    <w:rsid w:val="00D51218"/>
    <w:rsid w:val="00D5150C"/>
    <w:rsid w:val="00D515B7"/>
    <w:rsid w:val="00D51F89"/>
    <w:rsid w:val="00D526DF"/>
    <w:rsid w:val="00D52772"/>
    <w:rsid w:val="00D528B0"/>
    <w:rsid w:val="00D52CF3"/>
    <w:rsid w:val="00D52DDF"/>
    <w:rsid w:val="00D52FC8"/>
    <w:rsid w:val="00D531CF"/>
    <w:rsid w:val="00D5376C"/>
    <w:rsid w:val="00D53CAD"/>
    <w:rsid w:val="00D544F7"/>
    <w:rsid w:val="00D54B23"/>
    <w:rsid w:val="00D553B4"/>
    <w:rsid w:val="00D55A09"/>
    <w:rsid w:val="00D55BC3"/>
    <w:rsid w:val="00D55F32"/>
    <w:rsid w:val="00D56D60"/>
    <w:rsid w:val="00D574DE"/>
    <w:rsid w:val="00D60833"/>
    <w:rsid w:val="00D60836"/>
    <w:rsid w:val="00D61F21"/>
    <w:rsid w:val="00D629DA"/>
    <w:rsid w:val="00D63941"/>
    <w:rsid w:val="00D640C3"/>
    <w:rsid w:val="00D64869"/>
    <w:rsid w:val="00D66274"/>
    <w:rsid w:val="00D67094"/>
    <w:rsid w:val="00D70B8A"/>
    <w:rsid w:val="00D70FCD"/>
    <w:rsid w:val="00D71DF9"/>
    <w:rsid w:val="00D71E9F"/>
    <w:rsid w:val="00D720FF"/>
    <w:rsid w:val="00D7229D"/>
    <w:rsid w:val="00D735A0"/>
    <w:rsid w:val="00D73997"/>
    <w:rsid w:val="00D748F7"/>
    <w:rsid w:val="00D74ABA"/>
    <w:rsid w:val="00D74C1D"/>
    <w:rsid w:val="00D74EE4"/>
    <w:rsid w:val="00D74F1E"/>
    <w:rsid w:val="00D76212"/>
    <w:rsid w:val="00D766CF"/>
    <w:rsid w:val="00D76C49"/>
    <w:rsid w:val="00D76E03"/>
    <w:rsid w:val="00D803F4"/>
    <w:rsid w:val="00D80EAB"/>
    <w:rsid w:val="00D81082"/>
    <w:rsid w:val="00D819BE"/>
    <w:rsid w:val="00D81A5F"/>
    <w:rsid w:val="00D82997"/>
    <w:rsid w:val="00D8319E"/>
    <w:rsid w:val="00D8359A"/>
    <w:rsid w:val="00D84770"/>
    <w:rsid w:val="00D84A5B"/>
    <w:rsid w:val="00D84AC6"/>
    <w:rsid w:val="00D85843"/>
    <w:rsid w:val="00D85D93"/>
    <w:rsid w:val="00D8680A"/>
    <w:rsid w:val="00D86BF6"/>
    <w:rsid w:val="00D8781C"/>
    <w:rsid w:val="00D90371"/>
    <w:rsid w:val="00D91BA4"/>
    <w:rsid w:val="00D921F5"/>
    <w:rsid w:val="00D92383"/>
    <w:rsid w:val="00D9254E"/>
    <w:rsid w:val="00D926EF"/>
    <w:rsid w:val="00D92CB6"/>
    <w:rsid w:val="00D92ED9"/>
    <w:rsid w:val="00D93054"/>
    <w:rsid w:val="00D9368B"/>
    <w:rsid w:val="00D95020"/>
    <w:rsid w:val="00D95850"/>
    <w:rsid w:val="00D95DDC"/>
    <w:rsid w:val="00D967FB"/>
    <w:rsid w:val="00D97121"/>
    <w:rsid w:val="00D9734C"/>
    <w:rsid w:val="00D97EDC"/>
    <w:rsid w:val="00DA0311"/>
    <w:rsid w:val="00DA0445"/>
    <w:rsid w:val="00DA0BBB"/>
    <w:rsid w:val="00DA33FC"/>
    <w:rsid w:val="00DA35D9"/>
    <w:rsid w:val="00DA4033"/>
    <w:rsid w:val="00DA480E"/>
    <w:rsid w:val="00DA4D84"/>
    <w:rsid w:val="00DA4F10"/>
    <w:rsid w:val="00DA52F3"/>
    <w:rsid w:val="00DA69FD"/>
    <w:rsid w:val="00DA7B59"/>
    <w:rsid w:val="00DB045E"/>
    <w:rsid w:val="00DB0812"/>
    <w:rsid w:val="00DB0828"/>
    <w:rsid w:val="00DB0DA0"/>
    <w:rsid w:val="00DB205A"/>
    <w:rsid w:val="00DB2915"/>
    <w:rsid w:val="00DB3963"/>
    <w:rsid w:val="00DB3B56"/>
    <w:rsid w:val="00DB4049"/>
    <w:rsid w:val="00DB4160"/>
    <w:rsid w:val="00DB4463"/>
    <w:rsid w:val="00DB4743"/>
    <w:rsid w:val="00DB53C8"/>
    <w:rsid w:val="00DB55C4"/>
    <w:rsid w:val="00DB5948"/>
    <w:rsid w:val="00DB5C4B"/>
    <w:rsid w:val="00DB61F2"/>
    <w:rsid w:val="00DB65B7"/>
    <w:rsid w:val="00DB7626"/>
    <w:rsid w:val="00DB78C4"/>
    <w:rsid w:val="00DB7F3F"/>
    <w:rsid w:val="00DC048A"/>
    <w:rsid w:val="00DC07BD"/>
    <w:rsid w:val="00DC0AC7"/>
    <w:rsid w:val="00DC120C"/>
    <w:rsid w:val="00DC3451"/>
    <w:rsid w:val="00DC36CE"/>
    <w:rsid w:val="00DC4237"/>
    <w:rsid w:val="00DC5ECB"/>
    <w:rsid w:val="00DC6E37"/>
    <w:rsid w:val="00DC704B"/>
    <w:rsid w:val="00DC7B69"/>
    <w:rsid w:val="00DC7CCD"/>
    <w:rsid w:val="00DC7D87"/>
    <w:rsid w:val="00DD08CF"/>
    <w:rsid w:val="00DD1E27"/>
    <w:rsid w:val="00DD2501"/>
    <w:rsid w:val="00DD2753"/>
    <w:rsid w:val="00DD2C2B"/>
    <w:rsid w:val="00DD303B"/>
    <w:rsid w:val="00DD37A5"/>
    <w:rsid w:val="00DD3B58"/>
    <w:rsid w:val="00DD3CDA"/>
    <w:rsid w:val="00DD3CF7"/>
    <w:rsid w:val="00DD3F17"/>
    <w:rsid w:val="00DD43C5"/>
    <w:rsid w:val="00DD476B"/>
    <w:rsid w:val="00DD4941"/>
    <w:rsid w:val="00DD4A25"/>
    <w:rsid w:val="00DD4E61"/>
    <w:rsid w:val="00DD50C9"/>
    <w:rsid w:val="00DD519C"/>
    <w:rsid w:val="00DD520C"/>
    <w:rsid w:val="00DD5AB7"/>
    <w:rsid w:val="00DD5DB5"/>
    <w:rsid w:val="00DD5FD8"/>
    <w:rsid w:val="00DD6327"/>
    <w:rsid w:val="00DD6667"/>
    <w:rsid w:val="00DD6FBD"/>
    <w:rsid w:val="00DD7645"/>
    <w:rsid w:val="00DD7B95"/>
    <w:rsid w:val="00DE01A8"/>
    <w:rsid w:val="00DE0A97"/>
    <w:rsid w:val="00DE1265"/>
    <w:rsid w:val="00DE1D1B"/>
    <w:rsid w:val="00DE236C"/>
    <w:rsid w:val="00DE2491"/>
    <w:rsid w:val="00DE2577"/>
    <w:rsid w:val="00DE2807"/>
    <w:rsid w:val="00DE2C71"/>
    <w:rsid w:val="00DE384B"/>
    <w:rsid w:val="00DE39F4"/>
    <w:rsid w:val="00DE4533"/>
    <w:rsid w:val="00DE4DF1"/>
    <w:rsid w:val="00DE4EC2"/>
    <w:rsid w:val="00DE51F7"/>
    <w:rsid w:val="00DE541F"/>
    <w:rsid w:val="00DE5434"/>
    <w:rsid w:val="00DE5C37"/>
    <w:rsid w:val="00DE7E73"/>
    <w:rsid w:val="00DF099E"/>
    <w:rsid w:val="00DF18EA"/>
    <w:rsid w:val="00DF1B9C"/>
    <w:rsid w:val="00DF262E"/>
    <w:rsid w:val="00DF358C"/>
    <w:rsid w:val="00DF37A4"/>
    <w:rsid w:val="00DF3AAD"/>
    <w:rsid w:val="00DF3CFE"/>
    <w:rsid w:val="00DF3F99"/>
    <w:rsid w:val="00DF43EB"/>
    <w:rsid w:val="00DF5414"/>
    <w:rsid w:val="00DF5C6E"/>
    <w:rsid w:val="00DF5D89"/>
    <w:rsid w:val="00DF67B5"/>
    <w:rsid w:val="00DF6FB4"/>
    <w:rsid w:val="00DF712A"/>
    <w:rsid w:val="00DF7287"/>
    <w:rsid w:val="00DF74B3"/>
    <w:rsid w:val="00DF76BE"/>
    <w:rsid w:val="00DF7FC4"/>
    <w:rsid w:val="00E00E60"/>
    <w:rsid w:val="00E015D0"/>
    <w:rsid w:val="00E01A44"/>
    <w:rsid w:val="00E01E46"/>
    <w:rsid w:val="00E02E20"/>
    <w:rsid w:val="00E031DC"/>
    <w:rsid w:val="00E058B8"/>
    <w:rsid w:val="00E05B05"/>
    <w:rsid w:val="00E05FBB"/>
    <w:rsid w:val="00E06099"/>
    <w:rsid w:val="00E0664C"/>
    <w:rsid w:val="00E07077"/>
    <w:rsid w:val="00E07766"/>
    <w:rsid w:val="00E07772"/>
    <w:rsid w:val="00E10AB7"/>
    <w:rsid w:val="00E10CD9"/>
    <w:rsid w:val="00E11025"/>
    <w:rsid w:val="00E110AA"/>
    <w:rsid w:val="00E111A0"/>
    <w:rsid w:val="00E1208F"/>
    <w:rsid w:val="00E120DC"/>
    <w:rsid w:val="00E1238B"/>
    <w:rsid w:val="00E126F8"/>
    <w:rsid w:val="00E12FCF"/>
    <w:rsid w:val="00E137AD"/>
    <w:rsid w:val="00E13F61"/>
    <w:rsid w:val="00E14304"/>
    <w:rsid w:val="00E14BEB"/>
    <w:rsid w:val="00E14C9D"/>
    <w:rsid w:val="00E154EF"/>
    <w:rsid w:val="00E15841"/>
    <w:rsid w:val="00E15E55"/>
    <w:rsid w:val="00E168C7"/>
    <w:rsid w:val="00E16C08"/>
    <w:rsid w:val="00E172D5"/>
    <w:rsid w:val="00E17827"/>
    <w:rsid w:val="00E17CEC"/>
    <w:rsid w:val="00E17FBB"/>
    <w:rsid w:val="00E20515"/>
    <w:rsid w:val="00E20D89"/>
    <w:rsid w:val="00E214B2"/>
    <w:rsid w:val="00E214EC"/>
    <w:rsid w:val="00E21A2A"/>
    <w:rsid w:val="00E22D80"/>
    <w:rsid w:val="00E23297"/>
    <w:rsid w:val="00E2448E"/>
    <w:rsid w:val="00E24594"/>
    <w:rsid w:val="00E258D1"/>
    <w:rsid w:val="00E25E2B"/>
    <w:rsid w:val="00E26925"/>
    <w:rsid w:val="00E269A0"/>
    <w:rsid w:val="00E26E35"/>
    <w:rsid w:val="00E27203"/>
    <w:rsid w:val="00E2795F"/>
    <w:rsid w:val="00E3035C"/>
    <w:rsid w:val="00E309AD"/>
    <w:rsid w:val="00E31357"/>
    <w:rsid w:val="00E31CA6"/>
    <w:rsid w:val="00E323DC"/>
    <w:rsid w:val="00E34111"/>
    <w:rsid w:val="00E34A96"/>
    <w:rsid w:val="00E351CA"/>
    <w:rsid w:val="00E35253"/>
    <w:rsid w:val="00E35BD7"/>
    <w:rsid w:val="00E35C23"/>
    <w:rsid w:val="00E35F2A"/>
    <w:rsid w:val="00E36102"/>
    <w:rsid w:val="00E367CF"/>
    <w:rsid w:val="00E370AB"/>
    <w:rsid w:val="00E370E5"/>
    <w:rsid w:val="00E40208"/>
    <w:rsid w:val="00E4047B"/>
    <w:rsid w:val="00E40A7A"/>
    <w:rsid w:val="00E41245"/>
    <w:rsid w:val="00E4189D"/>
    <w:rsid w:val="00E41C2A"/>
    <w:rsid w:val="00E41CCD"/>
    <w:rsid w:val="00E42FF3"/>
    <w:rsid w:val="00E43870"/>
    <w:rsid w:val="00E43951"/>
    <w:rsid w:val="00E44FA9"/>
    <w:rsid w:val="00E45702"/>
    <w:rsid w:val="00E4599E"/>
    <w:rsid w:val="00E45A46"/>
    <w:rsid w:val="00E45AFC"/>
    <w:rsid w:val="00E45F4F"/>
    <w:rsid w:val="00E47733"/>
    <w:rsid w:val="00E503B4"/>
    <w:rsid w:val="00E50AC7"/>
    <w:rsid w:val="00E50FF5"/>
    <w:rsid w:val="00E51FA5"/>
    <w:rsid w:val="00E52376"/>
    <w:rsid w:val="00E52BB2"/>
    <w:rsid w:val="00E5361F"/>
    <w:rsid w:val="00E5362D"/>
    <w:rsid w:val="00E54B4E"/>
    <w:rsid w:val="00E54C03"/>
    <w:rsid w:val="00E55183"/>
    <w:rsid w:val="00E55C8D"/>
    <w:rsid w:val="00E55E5C"/>
    <w:rsid w:val="00E5654C"/>
    <w:rsid w:val="00E5669B"/>
    <w:rsid w:val="00E56800"/>
    <w:rsid w:val="00E572E7"/>
    <w:rsid w:val="00E5733A"/>
    <w:rsid w:val="00E5741E"/>
    <w:rsid w:val="00E57945"/>
    <w:rsid w:val="00E57C6D"/>
    <w:rsid w:val="00E601B5"/>
    <w:rsid w:val="00E6060A"/>
    <w:rsid w:val="00E6115A"/>
    <w:rsid w:val="00E612D1"/>
    <w:rsid w:val="00E62501"/>
    <w:rsid w:val="00E62A14"/>
    <w:rsid w:val="00E631D4"/>
    <w:rsid w:val="00E64063"/>
    <w:rsid w:val="00E64DC0"/>
    <w:rsid w:val="00E64E67"/>
    <w:rsid w:val="00E6581C"/>
    <w:rsid w:val="00E666CA"/>
    <w:rsid w:val="00E666E9"/>
    <w:rsid w:val="00E667F3"/>
    <w:rsid w:val="00E66AAE"/>
    <w:rsid w:val="00E67520"/>
    <w:rsid w:val="00E70BE9"/>
    <w:rsid w:val="00E7192F"/>
    <w:rsid w:val="00E723BA"/>
    <w:rsid w:val="00E726FA"/>
    <w:rsid w:val="00E72A5C"/>
    <w:rsid w:val="00E734D0"/>
    <w:rsid w:val="00E7468C"/>
    <w:rsid w:val="00E74805"/>
    <w:rsid w:val="00E748B0"/>
    <w:rsid w:val="00E74C2B"/>
    <w:rsid w:val="00E7520E"/>
    <w:rsid w:val="00E7596C"/>
    <w:rsid w:val="00E771F0"/>
    <w:rsid w:val="00E8037E"/>
    <w:rsid w:val="00E80909"/>
    <w:rsid w:val="00E81440"/>
    <w:rsid w:val="00E81967"/>
    <w:rsid w:val="00E81A9B"/>
    <w:rsid w:val="00E81D29"/>
    <w:rsid w:val="00E8217A"/>
    <w:rsid w:val="00E83B09"/>
    <w:rsid w:val="00E83E35"/>
    <w:rsid w:val="00E85B09"/>
    <w:rsid w:val="00E85BF7"/>
    <w:rsid w:val="00E85CEB"/>
    <w:rsid w:val="00E86840"/>
    <w:rsid w:val="00E874B1"/>
    <w:rsid w:val="00E87827"/>
    <w:rsid w:val="00E87969"/>
    <w:rsid w:val="00E903A8"/>
    <w:rsid w:val="00E9072A"/>
    <w:rsid w:val="00E90743"/>
    <w:rsid w:val="00E9104C"/>
    <w:rsid w:val="00E912BD"/>
    <w:rsid w:val="00E93009"/>
    <w:rsid w:val="00E93DF3"/>
    <w:rsid w:val="00E9471D"/>
    <w:rsid w:val="00E95988"/>
    <w:rsid w:val="00E95A2E"/>
    <w:rsid w:val="00E961CA"/>
    <w:rsid w:val="00E9638B"/>
    <w:rsid w:val="00E96F8E"/>
    <w:rsid w:val="00EA001B"/>
    <w:rsid w:val="00EA091E"/>
    <w:rsid w:val="00EA0B21"/>
    <w:rsid w:val="00EA206B"/>
    <w:rsid w:val="00EA2857"/>
    <w:rsid w:val="00EA2B34"/>
    <w:rsid w:val="00EA38CE"/>
    <w:rsid w:val="00EA5CC3"/>
    <w:rsid w:val="00EA5EF1"/>
    <w:rsid w:val="00EA6125"/>
    <w:rsid w:val="00EA618D"/>
    <w:rsid w:val="00EA6ACD"/>
    <w:rsid w:val="00EA71A2"/>
    <w:rsid w:val="00EA7224"/>
    <w:rsid w:val="00EB0328"/>
    <w:rsid w:val="00EB0762"/>
    <w:rsid w:val="00EB0ECB"/>
    <w:rsid w:val="00EB12C4"/>
    <w:rsid w:val="00EB15CA"/>
    <w:rsid w:val="00EB3776"/>
    <w:rsid w:val="00EB3DC4"/>
    <w:rsid w:val="00EB4341"/>
    <w:rsid w:val="00EB4465"/>
    <w:rsid w:val="00EB46E9"/>
    <w:rsid w:val="00EB48B6"/>
    <w:rsid w:val="00EB4DB6"/>
    <w:rsid w:val="00EB50E2"/>
    <w:rsid w:val="00EB56A1"/>
    <w:rsid w:val="00EB5A06"/>
    <w:rsid w:val="00EB5B69"/>
    <w:rsid w:val="00EB6385"/>
    <w:rsid w:val="00EB6713"/>
    <w:rsid w:val="00EB7784"/>
    <w:rsid w:val="00EB7B39"/>
    <w:rsid w:val="00EC01A7"/>
    <w:rsid w:val="00EC0614"/>
    <w:rsid w:val="00EC0D82"/>
    <w:rsid w:val="00EC1027"/>
    <w:rsid w:val="00EC17EB"/>
    <w:rsid w:val="00EC18C7"/>
    <w:rsid w:val="00EC1AA1"/>
    <w:rsid w:val="00EC2B4A"/>
    <w:rsid w:val="00EC38ED"/>
    <w:rsid w:val="00EC393E"/>
    <w:rsid w:val="00EC3DCC"/>
    <w:rsid w:val="00EC3EB4"/>
    <w:rsid w:val="00EC4966"/>
    <w:rsid w:val="00EC4B0E"/>
    <w:rsid w:val="00EC4C52"/>
    <w:rsid w:val="00EC4DE8"/>
    <w:rsid w:val="00EC51EE"/>
    <w:rsid w:val="00EC5932"/>
    <w:rsid w:val="00EC62AD"/>
    <w:rsid w:val="00EC6545"/>
    <w:rsid w:val="00EC72D6"/>
    <w:rsid w:val="00EC7BD4"/>
    <w:rsid w:val="00EC7C5A"/>
    <w:rsid w:val="00ED043F"/>
    <w:rsid w:val="00ED0DDE"/>
    <w:rsid w:val="00ED0DE4"/>
    <w:rsid w:val="00ED0F44"/>
    <w:rsid w:val="00ED1DAD"/>
    <w:rsid w:val="00ED299C"/>
    <w:rsid w:val="00ED35E5"/>
    <w:rsid w:val="00ED395A"/>
    <w:rsid w:val="00ED42E1"/>
    <w:rsid w:val="00ED5476"/>
    <w:rsid w:val="00ED5479"/>
    <w:rsid w:val="00ED58A5"/>
    <w:rsid w:val="00ED5DBD"/>
    <w:rsid w:val="00ED6A56"/>
    <w:rsid w:val="00ED6AE8"/>
    <w:rsid w:val="00ED6B2A"/>
    <w:rsid w:val="00ED7192"/>
    <w:rsid w:val="00EE114B"/>
    <w:rsid w:val="00EE1695"/>
    <w:rsid w:val="00EE176F"/>
    <w:rsid w:val="00EE17F1"/>
    <w:rsid w:val="00EE2112"/>
    <w:rsid w:val="00EE2585"/>
    <w:rsid w:val="00EE3856"/>
    <w:rsid w:val="00EE3DFE"/>
    <w:rsid w:val="00EE46C8"/>
    <w:rsid w:val="00EE4ADE"/>
    <w:rsid w:val="00EE57AF"/>
    <w:rsid w:val="00EE5C9F"/>
    <w:rsid w:val="00EE7A72"/>
    <w:rsid w:val="00EF01F4"/>
    <w:rsid w:val="00EF0227"/>
    <w:rsid w:val="00EF0EEB"/>
    <w:rsid w:val="00EF0F18"/>
    <w:rsid w:val="00EF2BB5"/>
    <w:rsid w:val="00EF2E11"/>
    <w:rsid w:val="00EF2F8F"/>
    <w:rsid w:val="00EF3684"/>
    <w:rsid w:val="00EF3C68"/>
    <w:rsid w:val="00EF3EDD"/>
    <w:rsid w:val="00EF4293"/>
    <w:rsid w:val="00EF49B6"/>
    <w:rsid w:val="00EF4AD5"/>
    <w:rsid w:val="00EF4FF8"/>
    <w:rsid w:val="00EF6087"/>
    <w:rsid w:val="00EF63B8"/>
    <w:rsid w:val="00EF6CE8"/>
    <w:rsid w:val="00F016A3"/>
    <w:rsid w:val="00F03359"/>
    <w:rsid w:val="00F03C32"/>
    <w:rsid w:val="00F03CAA"/>
    <w:rsid w:val="00F04A2A"/>
    <w:rsid w:val="00F04D49"/>
    <w:rsid w:val="00F05FA9"/>
    <w:rsid w:val="00F061D3"/>
    <w:rsid w:val="00F0693C"/>
    <w:rsid w:val="00F06A49"/>
    <w:rsid w:val="00F06AC9"/>
    <w:rsid w:val="00F06C80"/>
    <w:rsid w:val="00F074E9"/>
    <w:rsid w:val="00F07EF5"/>
    <w:rsid w:val="00F10219"/>
    <w:rsid w:val="00F12C47"/>
    <w:rsid w:val="00F12F6B"/>
    <w:rsid w:val="00F14443"/>
    <w:rsid w:val="00F1446C"/>
    <w:rsid w:val="00F14951"/>
    <w:rsid w:val="00F1583E"/>
    <w:rsid w:val="00F15B69"/>
    <w:rsid w:val="00F1630A"/>
    <w:rsid w:val="00F16B12"/>
    <w:rsid w:val="00F171A7"/>
    <w:rsid w:val="00F20620"/>
    <w:rsid w:val="00F211B0"/>
    <w:rsid w:val="00F21227"/>
    <w:rsid w:val="00F21374"/>
    <w:rsid w:val="00F21920"/>
    <w:rsid w:val="00F23580"/>
    <w:rsid w:val="00F25008"/>
    <w:rsid w:val="00F255DB"/>
    <w:rsid w:val="00F26178"/>
    <w:rsid w:val="00F27C86"/>
    <w:rsid w:val="00F307EF"/>
    <w:rsid w:val="00F31C35"/>
    <w:rsid w:val="00F31E8A"/>
    <w:rsid w:val="00F329AE"/>
    <w:rsid w:val="00F32A1F"/>
    <w:rsid w:val="00F32C08"/>
    <w:rsid w:val="00F33574"/>
    <w:rsid w:val="00F336B2"/>
    <w:rsid w:val="00F33EE1"/>
    <w:rsid w:val="00F3419F"/>
    <w:rsid w:val="00F34255"/>
    <w:rsid w:val="00F34978"/>
    <w:rsid w:val="00F357A0"/>
    <w:rsid w:val="00F35C49"/>
    <w:rsid w:val="00F363FF"/>
    <w:rsid w:val="00F3646E"/>
    <w:rsid w:val="00F37572"/>
    <w:rsid w:val="00F4232B"/>
    <w:rsid w:val="00F4261A"/>
    <w:rsid w:val="00F43A9B"/>
    <w:rsid w:val="00F43D80"/>
    <w:rsid w:val="00F443C9"/>
    <w:rsid w:val="00F44877"/>
    <w:rsid w:val="00F45659"/>
    <w:rsid w:val="00F45932"/>
    <w:rsid w:val="00F45E7A"/>
    <w:rsid w:val="00F463E3"/>
    <w:rsid w:val="00F46519"/>
    <w:rsid w:val="00F46897"/>
    <w:rsid w:val="00F46B49"/>
    <w:rsid w:val="00F46F33"/>
    <w:rsid w:val="00F47193"/>
    <w:rsid w:val="00F47397"/>
    <w:rsid w:val="00F47479"/>
    <w:rsid w:val="00F50024"/>
    <w:rsid w:val="00F50060"/>
    <w:rsid w:val="00F51560"/>
    <w:rsid w:val="00F5172E"/>
    <w:rsid w:val="00F51CC7"/>
    <w:rsid w:val="00F51F13"/>
    <w:rsid w:val="00F51F48"/>
    <w:rsid w:val="00F52E9E"/>
    <w:rsid w:val="00F53DAB"/>
    <w:rsid w:val="00F54D38"/>
    <w:rsid w:val="00F54F78"/>
    <w:rsid w:val="00F56605"/>
    <w:rsid w:val="00F5666C"/>
    <w:rsid w:val="00F566D5"/>
    <w:rsid w:val="00F56F40"/>
    <w:rsid w:val="00F57FF0"/>
    <w:rsid w:val="00F6034D"/>
    <w:rsid w:val="00F603CB"/>
    <w:rsid w:val="00F6103B"/>
    <w:rsid w:val="00F6124A"/>
    <w:rsid w:val="00F61C7F"/>
    <w:rsid w:val="00F620F9"/>
    <w:rsid w:val="00F621B1"/>
    <w:rsid w:val="00F6338E"/>
    <w:rsid w:val="00F65396"/>
    <w:rsid w:val="00F656DD"/>
    <w:rsid w:val="00F6640F"/>
    <w:rsid w:val="00F66A4E"/>
    <w:rsid w:val="00F66E6D"/>
    <w:rsid w:val="00F66E78"/>
    <w:rsid w:val="00F66F7C"/>
    <w:rsid w:val="00F67000"/>
    <w:rsid w:val="00F67084"/>
    <w:rsid w:val="00F67196"/>
    <w:rsid w:val="00F67C9C"/>
    <w:rsid w:val="00F67EE5"/>
    <w:rsid w:val="00F70903"/>
    <w:rsid w:val="00F722B3"/>
    <w:rsid w:val="00F7265E"/>
    <w:rsid w:val="00F726AE"/>
    <w:rsid w:val="00F73C40"/>
    <w:rsid w:val="00F752CC"/>
    <w:rsid w:val="00F754F3"/>
    <w:rsid w:val="00F756D9"/>
    <w:rsid w:val="00F75B6C"/>
    <w:rsid w:val="00F76A97"/>
    <w:rsid w:val="00F76D44"/>
    <w:rsid w:val="00F77219"/>
    <w:rsid w:val="00F77B69"/>
    <w:rsid w:val="00F807A6"/>
    <w:rsid w:val="00F80953"/>
    <w:rsid w:val="00F80B6E"/>
    <w:rsid w:val="00F80C55"/>
    <w:rsid w:val="00F81BD0"/>
    <w:rsid w:val="00F81EC1"/>
    <w:rsid w:val="00F82797"/>
    <w:rsid w:val="00F83556"/>
    <w:rsid w:val="00F83904"/>
    <w:rsid w:val="00F83B21"/>
    <w:rsid w:val="00F83BAD"/>
    <w:rsid w:val="00F83C6F"/>
    <w:rsid w:val="00F84862"/>
    <w:rsid w:val="00F848D0"/>
    <w:rsid w:val="00F84D97"/>
    <w:rsid w:val="00F850AD"/>
    <w:rsid w:val="00F85554"/>
    <w:rsid w:val="00F85982"/>
    <w:rsid w:val="00F862D4"/>
    <w:rsid w:val="00F86381"/>
    <w:rsid w:val="00F87862"/>
    <w:rsid w:val="00F87B51"/>
    <w:rsid w:val="00F87D1D"/>
    <w:rsid w:val="00F87FD4"/>
    <w:rsid w:val="00F9064B"/>
    <w:rsid w:val="00F90668"/>
    <w:rsid w:val="00F9084E"/>
    <w:rsid w:val="00F90E35"/>
    <w:rsid w:val="00F9189C"/>
    <w:rsid w:val="00F92BB7"/>
    <w:rsid w:val="00F92D56"/>
    <w:rsid w:val="00F92F39"/>
    <w:rsid w:val="00F93334"/>
    <w:rsid w:val="00F93578"/>
    <w:rsid w:val="00F93A7E"/>
    <w:rsid w:val="00F94278"/>
    <w:rsid w:val="00F9451C"/>
    <w:rsid w:val="00F95F8A"/>
    <w:rsid w:val="00F9626C"/>
    <w:rsid w:val="00F96A81"/>
    <w:rsid w:val="00F96ACF"/>
    <w:rsid w:val="00F96FB4"/>
    <w:rsid w:val="00F97326"/>
    <w:rsid w:val="00F977EF"/>
    <w:rsid w:val="00F978F3"/>
    <w:rsid w:val="00F97A48"/>
    <w:rsid w:val="00F97F3A"/>
    <w:rsid w:val="00FA09FC"/>
    <w:rsid w:val="00FA0CB3"/>
    <w:rsid w:val="00FA290F"/>
    <w:rsid w:val="00FA5022"/>
    <w:rsid w:val="00FA53F8"/>
    <w:rsid w:val="00FA5DD2"/>
    <w:rsid w:val="00FA61B7"/>
    <w:rsid w:val="00FA67BF"/>
    <w:rsid w:val="00FA7312"/>
    <w:rsid w:val="00FA746A"/>
    <w:rsid w:val="00FA7992"/>
    <w:rsid w:val="00FA7B4D"/>
    <w:rsid w:val="00FA7EE8"/>
    <w:rsid w:val="00FA7F0D"/>
    <w:rsid w:val="00FB0551"/>
    <w:rsid w:val="00FB0870"/>
    <w:rsid w:val="00FB0BE8"/>
    <w:rsid w:val="00FB200C"/>
    <w:rsid w:val="00FB27B7"/>
    <w:rsid w:val="00FB3EA7"/>
    <w:rsid w:val="00FB4758"/>
    <w:rsid w:val="00FB4E58"/>
    <w:rsid w:val="00FB50BD"/>
    <w:rsid w:val="00FB66A1"/>
    <w:rsid w:val="00FB6AEE"/>
    <w:rsid w:val="00FB7315"/>
    <w:rsid w:val="00FC075F"/>
    <w:rsid w:val="00FC09C2"/>
    <w:rsid w:val="00FC1099"/>
    <w:rsid w:val="00FC129C"/>
    <w:rsid w:val="00FC1F94"/>
    <w:rsid w:val="00FC1FD4"/>
    <w:rsid w:val="00FC2B5C"/>
    <w:rsid w:val="00FC2F54"/>
    <w:rsid w:val="00FC383D"/>
    <w:rsid w:val="00FC3D23"/>
    <w:rsid w:val="00FC4B49"/>
    <w:rsid w:val="00FC5156"/>
    <w:rsid w:val="00FC52D0"/>
    <w:rsid w:val="00FC57FF"/>
    <w:rsid w:val="00FC65F0"/>
    <w:rsid w:val="00FC663A"/>
    <w:rsid w:val="00FC6FB1"/>
    <w:rsid w:val="00FC6FE5"/>
    <w:rsid w:val="00FC734B"/>
    <w:rsid w:val="00FC7605"/>
    <w:rsid w:val="00FC779E"/>
    <w:rsid w:val="00FC7B6A"/>
    <w:rsid w:val="00FC7C08"/>
    <w:rsid w:val="00FC7E33"/>
    <w:rsid w:val="00FD00BA"/>
    <w:rsid w:val="00FD00DC"/>
    <w:rsid w:val="00FD1712"/>
    <w:rsid w:val="00FD24F4"/>
    <w:rsid w:val="00FD2A98"/>
    <w:rsid w:val="00FD2DC8"/>
    <w:rsid w:val="00FD33CC"/>
    <w:rsid w:val="00FD3429"/>
    <w:rsid w:val="00FD3EAF"/>
    <w:rsid w:val="00FD5D01"/>
    <w:rsid w:val="00FD61A9"/>
    <w:rsid w:val="00FD74D7"/>
    <w:rsid w:val="00FD7696"/>
    <w:rsid w:val="00FD79D2"/>
    <w:rsid w:val="00FD7CAA"/>
    <w:rsid w:val="00FD7F40"/>
    <w:rsid w:val="00FE006D"/>
    <w:rsid w:val="00FE09CD"/>
    <w:rsid w:val="00FE103F"/>
    <w:rsid w:val="00FE1377"/>
    <w:rsid w:val="00FE1952"/>
    <w:rsid w:val="00FE33FA"/>
    <w:rsid w:val="00FE35DA"/>
    <w:rsid w:val="00FE3F69"/>
    <w:rsid w:val="00FE409B"/>
    <w:rsid w:val="00FE44BF"/>
    <w:rsid w:val="00FE4DD5"/>
    <w:rsid w:val="00FE7778"/>
    <w:rsid w:val="00FF0467"/>
    <w:rsid w:val="00FF1566"/>
    <w:rsid w:val="00FF18A9"/>
    <w:rsid w:val="00FF211E"/>
    <w:rsid w:val="00FF3823"/>
    <w:rsid w:val="00FF4237"/>
    <w:rsid w:val="00FF47C5"/>
    <w:rsid w:val="00FF5365"/>
    <w:rsid w:val="00FF5FBD"/>
    <w:rsid w:val="00FF740E"/>
    <w:rsid w:val="00FF774A"/>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BDEC"/>
  <w15:docId w15:val="{0A3C8602-B1AF-4E17-B488-2B2B07D9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Times New Roman"/>
        <w:color w:val="000000"/>
        <w:sz w:val="24"/>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DC"/>
    <w:pPr>
      <w:spacing w:after="120"/>
      <w:ind w:firstLine="284"/>
    </w:pPr>
    <w:rPr>
      <w:rFonts w:ascii="Palatino Linotype" w:eastAsiaTheme="minorEastAsia" w:hAnsi="Palatino Linotype" w:cstheme="majorBidi"/>
      <w:lang w:bidi="en-US"/>
    </w:rPr>
  </w:style>
  <w:style w:type="paragraph" w:styleId="Heading1">
    <w:name w:val="heading 1"/>
    <w:basedOn w:val="Normal"/>
    <w:next w:val="Normal"/>
    <w:link w:val="Heading1Char"/>
    <w:uiPriority w:val="9"/>
    <w:qFormat/>
    <w:rsid w:val="008F4661"/>
    <w:pPr>
      <w:spacing w:before="240" w:after="240"/>
      <w:ind w:firstLine="0"/>
      <w:jc w:val="center"/>
      <w:outlineLvl w:val="0"/>
    </w:pPr>
    <w:rPr>
      <w:b/>
      <w:bCs/>
      <w:smallCaps/>
      <w:sz w:val="26"/>
      <w:szCs w:val="26"/>
    </w:rPr>
  </w:style>
  <w:style w:type="paragraph" w:styleId="Heading2">
    <w:name w:val="heading 2"/>
    <w:basedOn w:val="Normal"/>
    <w:next w:val="Normal"/>
    <w:link w:val="Heading2Char"/>
    <w:uiPriority w:val="9"/>
    <w:unhideWhenUsed/>
    <w:qFormat/>
    <w:rsid w:val="00B91145"/>
    <w:pPr>
      <w:ind w:firstLine="0"/>
      <w:outlineLvl w:val="1"/>
    </w:pPr>
    <w:rPr>
      <w:i/>
      <w:iCs/>
    </w:rPr>
  </w:style>
  <w:style w:type="paragraph" w:styleId="Heading3">
    <w:name w:val="heading 3"/>
    <w:basedOn w:val="Normal"/>
    <w:next w:val="Normal"/>
    <w:link w:val="Heading3Char"/>
    <w:uiPriority w:val="9"/>
    <w:unhideWhenUsed/>
    <w:qFormat/>
    <w:rsid w:val="00BC31DC"/>
    <w:pPr>
      <w:keepNext/>
      <w:keepLines/>
      <w:spacing w:before="40" w:after="0"/>
      <w:outlineLvl w:val="2"/>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61A"/>
    <w:pPr>
      <w:pBdr>
        <w:bottom w:val="single" w:sz="4" w:space="1" w:color="auto"/>
      </w:pBdr>
      <w:contextualSpacing/>
    </w:pPr>
    <w:rPr>
      <w:rFonts w:asciiTheme="majorBidi" w:eastAsiaTheme="majorEastAsia" w:hAnsiTheme="majorBidi" w:cs="Times New Roman"/>
      <w:spacing w:val="5"/>
      <w:szCs w:val="52"/>
      <w:lang w:bidi="he-IL"/>
    </w:rPr>
  </w:style>
  <w:style w:type="character" w:customStyle="1" w:styleId="TitleChar">
    <w:name w:val="Title Char"/>
    <w:basedOn w:val="DefaultParagraphFont"/>
    <w:link w:val="Title"/>
    <w:uiPriority w:val="10"/>
    <w:rsid w:val="0049361A"/>
    <w:rPr>
      <w:rFonts w:asciiTheme="majorBidi" w:eastAsiaTheme="majorEastAsia" w:hAnsiTheme="majorBidi"/>
      <w:spacing w:val="5"/>
      <w:szCs w:val="52"/>
    </w:rPr>
  </w:style>
  <w:style w:type="paragraph" w:styleId="TOC1">
    <w:name w:val="toc 1"/>
    <w:basedOn w:val="Normal"/>
    <w:next w:val="Normal"/>
    <w:autoRedefine/>
    <w:uiPriority w:val="39"/>
    <w:unhideWhenUsed/>
    <w:qFormat/>
    <w:rsid w:val="00B7165D"/>
    <w:pPr>
      <w:tabs>
        <w:tab w:val="right" w:leader="dot" w:pos="9350"/>
      </w:tabs>
      <w:spacing w:before="240" w:line="240" w:lineRule="auto"/>
      <w:ind w:firstLine="0"/>
      <w:jc w:val="left"/>
    </w:pPr>
    <w:rPr>
      <w:rFonts w:cstheme="minorHAnsi"/>
      <w:b/>
      <w:bCs/>
      <w:caps/>
      <w:sz w:val="20"/>
      <w:szCs w:val="20"/>
    </w:rPr>
  </w:style>
  <w:style w:type="paragraph" w:styleId="ListParagraph">
    <w:name w:val="List Paragraph"/>
    <w:basedOn w:val="Normal"/>
    <w:autoRedefine/>
    <w:uiPriority w:val="34"/>
    <w:qFormat/>
    <w:rsid w:val="00DC5ECB"/>
    <w:pPr>
      <w:ind w:left="814" w:firstLine="0"/>
      <w:contextualSpacing/>
    </w:pPr>
  </w:style>
  <w:style w:type="paragraph" w:styleId="TOC2">
    <w:name w:val="toc 2"/>
    <w:basedOn w:val="Normal"/>
    <w:next w:val="Normal"/>
    <w:autoRedefine/>
    <w:uiPriority w:val="39"/>
    <w:unhideWhenUsed/>
    <w:rsid w:val="00B7165D"/>
    <w:pPr>
      <w:tabs>
        <w:tab w:val="right" w:leader="dot" w:pos="9350"/>
      </w:tabs>
      <w:spacing w:before="120" w:after="60" w:line="240" w:lineRule="auto"/>
      <w:jc w:val="left"/>
    </w:pPr>
    <w:rPr>
      <w:rFonts w:cstheme="minorHAnsi"/>
      <w:smallCaps/>
      <w:sz w:val="20"/>
      <w:szCs w:val="20"/>
    </w:rPr>
  </w:style>
  <w:style w:type="character" w:customStyle="1" w:styleId="Heading1Char">
    <w:name w:val="Heading 1 Char"/>
    <w:basedOn w:val="DefaultParagraphFont"/>
    <w:link w:val="Heading1"/>
    <w:uiPriority w:val="9"/>
    <w:rsid w:val="008F4661"/>
    <w:rPr>
      <w:rFonts w:ascii="Palatino Linotype" w:eastAsiaTheme="minorEastAsia" w:hAnsi="Palatino Linotype" w:cstheme="majorBidi"/>
      <w:b/>
      <w:bCs/>
      <w:smallCaps/>
      <w:sz w:val="26"/>
      <w:szCs w:val="26"/>
      <w:lang w:bidi="en-US"/>
    </w:rPr>
  </w:style>
  <w:style w:type="paragraph" w:styleId="ListBullet">
    <w:name w:val="List Bullet"/>
    <w:basedOn w:val="Normal"/>
    <w:uiPriority w:val="99"/>
    <w:unhideWhenUsed/>
    <w:rsid w:val="00950104"/>
    <w:pPr>
      <w:numPr>
        <w:numId w:val="1"/>
      </w:numPr>
      <w:contextualSpacing/>
    </w:pPr>
  </w:style>
  <w:style w:type="paragraph" w:styleId="BalloonText">
    <w:name w:val="Balloon Text"/>
    <w:basedOn w:val="Normal"/>
    <w:link w:val="BalloonTextChar"/>
    <w:uiPriority w:val="99"/>
    <w:semiHidden/>
    <w:unhideWhenUsed/>
    <w:rsid w:val="00F33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EE1"/>
    <w:rPr>
      <w:rFonts w:ascii="Segoe UI" w:eastAsiaTheme="minorEastAsia" w:hAnsi="Segoe UI" w:cs="Segoe UI"/>
      <w:sz w:val="18"/>
      <w:szCs w:val="18"/>
      <w:lang w:bidi="en-US"/>
    </w:rPr>
  </w:style>
  <w:style w:type="paragraph" w:styleId="Header">
    <w:name w:val="header"/>
    <w:basedOn w:val="Normal"/>
    <w:link w:val="HeaderChar"/>
    <w:uiPriority w:val="99"/>
    <w:unhideWhenUsed/>
    <w:rsid w:val="00E4599E"/>
    <w:pPr>
      <w:tabs>
        <w:tab w:val="center" w:pos="4680"/>
        <w:tab w:val="right" w:pos="9360"/>
      </w:tabs>
      <w:spacing w:line="240" w:lineRule="auto"/>
    </w:pPr>
  </w:style>
  <w:style w:type="character" w:customStyle="1" w:styleId="HeaderChar">
    <w:name w:val="Header Char"/>
    <w:basedOn w:val="DefaultParagraphFont"/>
    <w:link w:val="Header"/>
    <w:uiPriority w:val="99"/>
    <w:rsid w:val="00E4599E"/>
    <w:rPr>
      <w:rFonts w:ascii="Times New Roman" w:eastAsiaTheme="minorEastAsia" w:hAnsi="Times New Roman" w:cstheme="majorBidi"/>
      <w:lang w:bidi="en-US"/>
    </w:rPr>
  </w:style>
  <w:style w:type="paragraph" w:styleId="Footer">
    <w:name w:val="footer"/>
    <w:basedOn w:val="Normal"/>
    <w:link w:val="FooterChar"/>
    <w:uiPriority w:val="99"/>
    <w:unhideWhenUsed/>
    <w:rsid w:val="00E4599E"/>
    <w:pPr>
      <w:tabs>
        <w:tab w:val="center" w:pos="4680"/>
        <w:tab w:val="right" w:pos="9360"/>
      </w:tabs>
      <w:spacing w:line="240" w:lineRule="auto"/>
    </w:pPr>
  </w:style>
  <w:style w:type="character" w:customStyle="1" w:styleId="FooterChar">
    <w:name w:val="Footer Char"/>
    <w:basedOn w:val="DefaultParagraphFont"/>
    <w:link w:val="Footer"/>
    <w:uiPriority w:val="99"/>
    <w:rsid w:val="00E4599E"/>
    <w:rPr>
      <w:rFonts w:ascii="Times New Roman" w:eastAsiaTheme="minorEastAsia" w:hAnsi="Times New Roman" w:cstheme="majorBidi"/>
      <w:lang w:bidi="en-US"/>
    </w:rPr>
  </w:style>
  <w:style w:type="paragraph" w:styleId="FootnoteText">
    <w:name w:val="footnote text"/>
    <w:basedOn w:val="Normal"/>
    <w:link w:val="FootnoteTextChar"/>
    <w:uiPriority w:val="99"/>
    <w:unhideWhenUsed/>
    <w:qFormat/>
    <w:rsid w:val="00BC31DC"/>
    <w:pPr>
      <w:spacing w:line="240" w:lineRule="auto"/>
      <w:ind w:firstLine="0"/>
    </w:pPr>
    <w:rPr>
      <w:sz w:val="20"/>
      <w:szCs w:val="20"/>
    </w:rPr>
  </w:style>
  <w:style w:type="character" w:customStyle="1" w:styleId="FootnoteTextChar">
    <w:name w:val="Footnote Text Char"/>
    <w:basedOn w:val="DefaultParagraphFont"/>
    <w:link w:val="FootnoteText"/>
    <w:uiPriority w:val="99"/>
    <w:rsid w:val="00BC31DC"/>
    <w:rPr>
      <w:rFonts w:ascii="Times New Roman" w:eastAsiaTheme="minorEastAsia" w:hAnsi="Times New Roman" w:cstheme="majorBidi"/>
      <w:sz w:val="20"/>
      <w:szCs w:val="20"/>
      <w:lang w:bidi="en-US"/>
    </w:rPr>
  </w:style>
  <w:style w:type="character" w:styleId="FootnoteReference">
    <w:name w:val="footnote reference"/>
    <w:aliases w:val="fr"/>
    <w:basedOn w:val="DefaultParagraphFont"/>
    <w:uiPriority w:val="99"/>
    <w:unhideWhenUsed/>
    <w:rsid w:val="00F47193"/>
    <w:rPr>
      <w:vertAlign w:val="superscript"/>
    </w:rPr>
  </w:style>
  <w:style w:type="paragraph" w:styleId="Subtitle">
    <w:name w:val="Subtitle"/>
    <w:aliases w:val="Footnotes"/>
    <w:basedOn w:val="FootnoteText"/>
    <w:next w:val="Normal"/>
    <w:link w:val="SubtitleChar"/>
    <w:uiPriority w:val="11"/>
    <w:qFormat/>
    <w:rsid w:val="00E55E5C"/>
    <w:rPr>
      <w:sz w:val="22"/>
      <w:szCs w:val="22"/>
    </w:rPr>
  </w:style>
  <w:style w:type="character" w:customStyle="1" w:styleId="SubtitleChar">
    <w:name w:val="Subtitle Char"/>
    <w:aliases w:val="Footnotes Char"/>
    <w:basedOn w:val="DefaultParagraphFont"/>
    <w:link w:val="Subtitle"/>
    <w:uiPriority w:val="11"/>
    <w:rsid w:val="00E55E5C"/>
    <w:rPr>
      <w:rFonts w:ascii="Palatino Linotype" w:eastAsiaTheme="minorEastAsia" w:hAnsi="Palatino Linotype" w:cstheme="majorBidi"/>
      <w:sz w:val="22"/>
      <w:szCs w:val="22"/>
      <w:lang w:bidi="en-US"/>
    </w:rPr>
  </w:style>
  <w:style w:type="paragraph" w:customStyle="1" w:styleId="Footnote">
    <w:name w:val="Footnote"/>
    <w:basedOn w:val="FootnoteText"/>
    <w:link w:val="FootnoteChar"/>
    <w:qFormat/>
    <w:rsid w:val="006D2BEE"/>
  </w:style>
  <w:style w:type="character" w:customStyle="1" w:styleId="FootnoteChar">
    <w:name w:val="Footnote Char"/>
    <w:link w:val="Footnote"/>
    <w:rsid w:val="006D2BEE"/>
    <w:rPr>
      <w:rFonts w:ascii="Palatino Linotype" w:eastAsiaTheme="minorEastAsia" w:hAnsi="Palatino Linotype" w:cstheme="majorBidi"/>
      <w:sz w:val="20"/>
      <w:szCs w:val="20"/>
      <w:lang w:bidi="en-US"/>
    </w:rPr>
  </w:style>
  <w:style w:type="paragraph" w:styleId="TOCHeading">
    <w:name w:val="TOC Heading"/>
    <w:basedOn w:val="Heading1"/>
    <w:next w:val="Normal"/>
    <w:uiPriority w:val="39"/>
    <w:unhideWhenUsed/>
    <w:qFormat/>
    <w:rsid w:val="00E17CEC"/>
    <w:pPr>
      <w:keepNext/>
      <w:keepLines/>
      <w:spacing w:before="480" w:after="0"/>
      <w:jc w:val="left"/>
      <w:outlineLvl w:val="9"/>
    </w:pPr>
    <w:rPr>
      <w:rFonts w:asciiTheme="majorHAnsi" w:eastAsiaTheme="majorEastAsia" w:hAnsiTheme="majorHAnsi"/>
      <w:smallCaps w:val="0"/>
      <w:color w:val="365F91" w:themeColor="accent1" w:themeShade="BF"/>
      <w:sz w:val="28"/>
      <w:szCs w:val="28"/>
      <w:lang w:eastAsia="ja-JP" w:bidi="ar-SA"/>
    </w:rPr>
  </w:style>
  <w:style w:type="character" w:styleId="Hyperlink">
    <w:name w:val="Hyperlink"/>
    <w:basedOn w:val="DefaultParagraphFont"/>
    <w:uiPriority w:val="99"/>
    <w:unhideWhenUsed/>
    <w:rsid w:val="00E17CEC"/>
    <w:rPr>
      <w:color w:val="0000FF" w:themeColor="hyperlink"/>
      <w:u w:val="single"/>
    </w:rPr>
  </w:style>
  <w:style w:type="character" w:customStyle="1" w:styleId="Heading2Char">
    <w:name w:val="Heading 2 Char"/>
    <w:basedOn w:val="DefaultParagraphFont"/>
    <w:link w:val="Heading2"/>
    <w:uiPriority w:val="9"/>
    <w:rsid w:val="00B91145"/>
    <w:rPr>
      <w:rFonts w:ascii="Palatino Linotype" w:eastAsiaTheme="minorEastAsia" w:hAnsi="Palatino Linotype" w:cstheme="majorBidi"/>
      <w:i/>
      <w:iCs/>
      <w:lang w:bidi="en-US"/>
    </w:rPr>
  </w:style>
  <w:style w:type="character" w:styleId="PlaceholderText">
    <w:name w:val="Placeholder Text"/>
    <w:basedOn w:val="DefaultParagraphFont"/>
    <w:uiPriority w:val="99"/>
    <w:semiHidden/>
    <w:rsid w:val="006F121F"/>
    <w:rPr>
      <w:color w:val="808080"/>
    </w:rPr>
  </w:style>
  <w:style w:type="table" w:styleId="TableGrid">
    <w:name w:val="Table Grid"/>
    <w:basedOn w:val="TableNormal"/>
    <w:uiPriority w:val="59"/>
    <w:rsid w:val="00F9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3334"/>
    <w:pPr>
      <w:spacing w:after="200" w:line="240" w:lineRule="auto"/>
    </w:pPr>
    <w:rPr>
      <w:i/>
      <w:iCs/>
      <w:color w:val="1F497D" w:themeColor="text2"/>
      <w:sz w:val="18"/>
      <w:szCs w:val="18"/>
    </w:rPr>
  </w:style>
  <w:style w:type="character" w:customStyle="1" w:styleId="Heading3Char">
    <w:name w:val="Heading 3 Char"/>
    <w:basedOn w:val="DefaultParagraphFont"/>
    <w:link w:val="Heading3"/>
    <w:uiPriority w:val="9"/>
    <w:rsid w:val="00BC31DC"/>
    <w:rPr>
      <w:rFonts w:asciiTheme="majorHAnsi" w:eastAsiaTheme="majorEastAsia" w:hAnsiTheme="majorHAnsi" w:cstheme="majorBidi"/>
      <w:color w:val="243F60" w:themeColor="accent1" w:themeShade="7F"/>
      <w:lang w:bidi="en-US"/>
    </w:rPr>
  </w:style>
  <w:style w:type="character" w:styleId="CommentReference">
    <w:name w:val="annotation reference"/>
    <w:basedOn w:val="DefaultParagraphFont"/>
    <w:uiPriority w:val="99"/>
    <w:semiHidden/>
    <w:unhideWhenUsed/>
    <w:rsid w:val="000D7C37"/>
    <w:rPr>
      <w:sz w:val="16"/>
      <w:szCs w:val="16"/>
    </w:rPr>
  </w:style>
  <w:style w:type="paragraph" w:styleId="CommentText">
    <w:name w:val="annotation text"/>
    <w:basedOn w:val="Normal"/>
    <w:link w:val="CommentTextChar"/>
    <w:uiPriority w:val="99"/>
    <w:unhideWhenUsed/>
    <w:rsid w:val="000D7C37"/>
    <w:pPr>
      <w:spacing w:line="240" w:lineRule="auto"/>
    </w:pPr>
    <w:rPr>
      <w:sz w:val="20"/>
      <w:szCs w:val="20"/>
    </w:rPr>
  </w:style>
  <w:style w:type="character" w:customStyle="1" w:styleId="CommentTextChar">
    <w:name w:val="Comment Text Char"/>
    <w:basedOn w:val="DefaultParagraphFont"/>
    <w:link w:val="CommentText"/>
    <w:uiPriority w:val="99"/>
    <w:rsid w:val="000D7C37"/>
    <w:rPr>
      <w:rFonts w:ascii="Palatino Linotype" w:eastAsiaTheme="minorEastAsia" w:hAnsi="Palatino Linotype"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0D7C37"/>
    <w:rPr>
      <w:b/>
      <w:bCs/>
    </w:rPr>
  </w:style>
  <w:style w:type="character" w:customStyle="1" w:styleId="CommentSubjectChar">
    <w:name w:val="Comment Subject Char"/>
    <w:basedOn w:val="CommentTextChar"/>
    <w:link w:val="CommentSubject"/>
    <w:uiPriority w:val="99"/>
    <w:semiHidden/>
    <w:rsid w:val="000D7C37"/>
    <w:rPr>
      <w:rFonts w:ascii="Palatino Linotype" w:eastAsiaTheme="minorEastAsia" w:hAnsi="Palatino Linotype" w:cstheme="majorBidi"/>
      <w:b/>
      <w:bCs/>
      <w:sz w:val="20"/>
      <w:szCs w:val="20"/>
      <w:lang w:bidi="en-US"/>
    </w:rPr>
  </w:style>
  <w:style w:type="paragraph" w:styleId="Revision">
    <w:name w:val="Revision"/>
    <w:hidden/>
    <w:uiPriority w:val="99"/>
    <w:semiHidden/>
    <w:rsid w:val="00F7265E"/>
    <w:pPr>
      <w:spacing w:after="0" w:line="240" w:lineRule="auto"/>
      <w:jc w:val="left"/>
    </w:pPr>
    <w:rPr>
      <w:rFonts w:ascii="Palatino Linotype" w:eastAsiaTheme="minorEastAsia" w:hAnsi="Palatino Linotype" w:cstheme="majorBidi"/>
      <w:lang w:bidi="en-US"/>
    </w:rPr>
  </w:style>
  <w:style w:type="paragraph" w:styleId="EndnoteText">
    <w:name w:val="endnote text"/>
    <w:basedOn w:val="Normal"/>
    <w:link w:val="EndnoteTextChar"/>
    <w:uiPriority w:val="99"/>
    <w:semiHidden/>
    <w:unhideWhenUsed/>
    <w:rsid w:val="000972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230"/>
    <w:rPr>
      <w:rFonts w:ascii="Palatino Linotype" w:eastAsiaTheme="minorEastAsia" w:hAnsi="Palatino Linotype" w:cstheme="majorBidi"/>
      <w:sz w:val="20"/>
      <w:szCs w:val="20"/>
      <w:lang w:bidi="en-US"/>
    </w:rPr>
  </w:style>
  <w:style w:type="character" w:styleId="EndnoteReference">
    <w:name w:val="endnote reference"/>
    <w:basedOn w:val="DefaultParagraphFont"/>
    <w:uiPriority w:val="99"/>
    <w:semiHidden/>
    <w:unhideWhenUsed/>
    <w:rsid w:val="00097230"/>
    <w:rPr>
      <w:vertAlign w:val="superscript"/>
    </w:rPr>
  </w:style>
  <w:style w:type="paragraph" w:customStyle="1" w:styleId="example">
    <w:name w:val="example"/>
    <w:basedOn w:val="Normal"/>
    <w:autoRedefine/>
    <w:qFormat/>
    <w:rsid w:val="00AB2EE4"/>
    <w:pPr>
      <w:widowControl w:val="0"/>
      <w:numPr>
        <w:numId w:val="14"/>
      </w:numPr>
      <w:autoSpaceDE w:val="0"/>
      <w:autoSpaceDN w:val="0"/>
      <w:adjustRightInd w:val="0"/>
      <w:spacing w:before="260" w:after="240"/>
      <w:ind w:left="3969" w:right="567"/>
      <w:contextualSpacing/>
    </w:pPr>
    <w:rPr>
      <w:rFonts w:eastAsiaTheme="minorHAnsi" w:cs="Times New Roman"/>
      <w:color w:val="auto"/>
      <w:lang w:bidi="he-IL"/>
    </w:rPr>
  </w:style>
  <w:style w:type="paragraph" w:styleId="TOC3">
    <w:name w:val="toc 3"/>
    <w:basedOn w:val="Normal"/>
    <w:next w:val="Normal"/>
    <w:autoRedefine/>
    <w:uiPriority w:val="39"/>
    <w:unhideWhenUsed/>
    <w:rsid w:val="00645628"/>
    <w:pPr>
      <w:tabs>
        <w:tab w:val="right" w:leader="dot" w:pos="9356"/>
      </w:tabs>
      <w:spacing w:after="100"/>
      <w:ind w:left="480" w:hanging="54"/>
    </w:pPr>
  </w:style>
  <w:style w:type="character" w:styleId="FollowedHyperlink">
    <w:name w:val="FollowedHyperlink"/>
    <w:basedOn w:val="DefaultParagraphFont"/>
    <w:uiPriority w:val="99"/>
    <w:semiHidden/>
    <w:unhideWhenUsed/>
    <w:rsid w:val="00C92019"/>
    <w:rPr>
      <w:color w:val="800080" w:themeColor="followedHyperlink"/>
      <w:u w:val="single"/>
    </w:rPr>
  </w:style>
  <w:style w:type="character" w:customStyle="1" w:styleId="markedcontent">
    <w:name w:val="markedcontent"/>
    <w:basedOn w:val="DefaultParagraphFont"/>
    <w:rsid w:val="00843C1E"/>
  </w:style>
  <w:style w:type="character" w:styleId="Emphasis">
    <w:name w:val="Emphasis"/>
    <w:basedOn w:val="DefaultParagraphFont"/>
    <w:uiPriority w:val="20"/>
    <w:qFormat/>
    <w:rsid w:val="005B63B0"/>
    <w:rPr>
      <w:i/>
      <w:iCs/>
    </w:rPr>
  </w:style>
  <w:style w:type="paragraph" w:styleId="NormalWeb">
    <w:name w:val="Normal (Web)"/>
    <w:basedOn w:val="Normal"/>
    <w:uiPriority w:val="99"/>
    <w:semiHidden/>
    <w:unhideWhenUsed/>
    <w:rsid w:val="00610F42"/>
    <w:pPr>
      <w:spacing w:before="100" w:beforeAutospacing="1" w:after="100" w:afterAutospacing="1" w:line="240" w:lineRule="auto"/>
      <w:ind w:firstLine="0"/>
      <w:jc w:val="left"/>
    </w:pPr>
    <w:rPr>
      <w:rFonts w:ascii="Times New Roman" w:eastAsia="Times New Roman" w:hAnsi="Times New Roman" w:cs="Times New Roman"/>
      <w:color w:val="auto"/>
      <w:lang w:bidi="he-IL"/>
    </w:rPr>
  </w:style>
  <w:style w:type="character" w:styleId="UnresolvedMention">
    <w:name w:val="Unresolved Mention"/>
    <w:basedOn w:val="DefaultParagraphFont"/>
    <w:uiPriority w:val="99"/>
    <w:semiHidden/>
    <w:unhideWhenUsed/>
    <w:rsid w:val="001F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727">
      <w:bodyDiv w:val="1"/>
      <w:marLeft w:val="0"/>
      <w:marRight w:val="0"/>
      <w:marTop w:val="0"/>
      <w:marBottom w:val="0"/>
      <w:divBdr>
        <w:top w:val="none" w:sz="0" w:space="0" w:color="auto"/>
        <w:left w:val="none" w:sz="0" w:space="0" w:color="auto"/>
        <w:bottom w:val="none" w:sz="0" w:space="0" w:color="auto"/>
        <w:right w:val="none" w:sz="0" w:space="0" w:color="auto"/>
      </w:divBdr>
      <w:divsChild>
        <w:div w:id="1602645703">
          <w:marLeft w:val="0"/>
          <w:marRight w:val="0"/>
          <w:marTop w:val="0"/>
          <w:marBottom w:val="0"/>
          <w:divBdr>
            <w:top w:val="none" w:sz="0" w:space="0" w:color="auto"/>
            <w:left w:val="none" w:sz="0" w:space="0" w:color="auto"/>
            <w:bottom w:val="none" w:sz="0" w:space="0" w:color="auto"/>
            <w:right w:val="none" w:sz="0" w:space="0" w:color="auto"/>
          </w:divBdr>
          <w:divsChild>
            <w:div w:id="267156538">
              <w:marLeft w:val="0"/>
              <w:marRight w:val="0"/>
              <w:marTop w:val="0"/>
              <w:marBottom w:val="0"/>
              <w:divBdr>
                <w:top w:val="none" w:sz="0" w:space="0" w:color="auto"/>
                <w:left w:val="none" w:sz="0" w:space="0" w:color="auto"/>
                <w:bottom w:val="none" w:sz="0" w:space="0" w:color="auto"/>
                <w:right w:val="none" w:sz="0" w:space="0" w:color="auto"/>
              </w:divBdr>
              <w:divsChild>
                <w:div w:id="5013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8619">
      <w:bodyDiv w:val="1"/>
      <w:marLeft w:val="0"/>
      <w:marRight w:val="0"/>
      <w:marTop w:val="0"/>
      <w:marBottom w:val="0"/>
      <w:divBdr>
        <w:top w:val="none" w:sz="0" w:space="0" w:color="auto"/>
        <w:left w:val="none" w:sz="0" w:space="0" w:color="auto"/>
        <w:bottom w:val="none" w:sz="0" w:space="0" w:color="auto"/>
        <w:right w:val="none" w:sz="0" w:space="0" w:color="auto"/>
      </w:divBdr>
    </w:div>
    <w:div w:id="113982900">
      <w:bodyDiv w:val="1"/>
      <w:marLeft w:val="0"/>
      <w:marRight w:val="0"/>
      <w:marTop w:val="0"/>
      <w:marBottom w:val="0"/>
      <w:divBdr>
        <w:top w:val="none" w:sz="0" w:space="0" w:color="auto"/>
        <w:left w:val="none" w:sz="0" w:space="0" w:color="auto"/>
        <w:bottom w:val="none" w:sz="0" w:space="0" w:color="auto"/>
        <w:right w:val="none" w:sz="0" w:space="0" w:color="auto"/>
      </w:divBdr>
    </w:div>
    <w:div w:id="121732731">
      <w:bodyDiv w:val="1"/>
      <w:marLeft w:val="0"/>
      <w:marRight w:val="0"/>
      <w:marTop w:val="0"/>
      <w:marBottom w:val="0"/>
      <w:divBdr>
        <w:top w:val="none" w:sz="0" w:space="0" w:color="auto"/>
        <w:left w:val="none" w:sz="0" w:space="0" w:color="auto"/>
        <w:bottom w:val="none" w:sz="0" w:space="0" w:color="auto"/>
        <w:right w:val="none" w:sz="0" w:space="0" w:color="auto"/>
      </w:divBdr>
    </w:div>
    <w:div w:id="126170441">
      <w:bodyDiv w:val="1"/>
      <w:marLeft w:val="0"/>
      <w:marRight w:val="0"/>
      <w:marTop w:val="0"/>
      <w:marBottom w:val="0"/>
      <w:divBdr>
        <w:top w:val="none" w:sz="0" w:space="0" w:color="auto"/>
        <w:left w:val="none" w:sz="0" w:space="0" w:color="auto"/>
        <w:bottom w:val="none" w:sz="0" w:space="0" w:color="auto"/>
        <w:right w:val="none" w:sz="0" w:space="0" w:color="auto"/>
      </w:divBdr>
    </w:div>
    <w:div w:id="131143191">
      <w:bodyDiv w:val="1"/>
      <w:marLeft w:val="0"/>
      <w:marRight w:val="0"/>
      <w:marTop w:val="0"/>
      <w:marBottom w:val="0"/>
      <w:divBdr>
        <w:top w:val="none" w:sz="0" w:space="0" w:color="auto"/>
        <w:left w:val="none" w:sz="0" w:space="0" w:color="auto"/>
        <w:bottom w:val="none" w:sz="0" w:space="0" w:color="auto"/>
        <w:right w:val="none" w:sz="0" w:space="0" w:color="auto"/>
      </w:divBdr>
    </w:div>
    <w:div w:id="131406035">
      <w:bodyDiv w:val="1"/>
      <w:marLeft w:val="0"/>
      <w:marRight w:val="0"/>
      <w:marTop w:val="0"/>
      <w:marBottom w:val="0"/>
      <w:divBdr>
        <w:top w:val="none" w:sz="0" w:space="0" w:color="auto"/>
        <w:left w:val="none" w:sz="0" w:space="0" w:color="auto"/>
        <w:bottom w:val="none" w:sz="0" w:space="0" w:color="auto"/>
        <w:right w:val="none" w:sz="0" w:space="0" w:color="auto"/>
      </w:divBdr>
    </w:div>
    <w:div w:id="154224141">
      <w:bodyDiv w:val="1"/>
      <w:marLeft w:val="0"/>
      <w:marRight w:val="0"/>
      <w:marTop w:val="0"/>
      <w:marBottom w:val="0"/>
      <w:divBdr>
        <w:top w:val="none" w:sz="0" w:space="0" w:color="auto"/>
        <w:left w:val="none" w:sz="0" w:space="0" w:color="auto"/>
        <w:bottom w:val="none" w:sz="0" w:space="0" w:color="auto"/>
        <w:right w:val="none" w:sz="0" w:space="0" w:color="auto"/>
      </w:divBdr>
    </w:div>
    <w:div w:id="156003196">
      <w:bodyDiv w:val="1"/>
      <w:marLeft w:val="0"/>
      <w:marRight w:val="0"/>
      <w:marTop w:val="0"/>
      <w:marBottom w:val="0"/>
      <w:divBdr>
        <w:top w:val="none" w:sz="0" w:space="0" w:color="auto"/>
        <w:left w:val="none" w:sz="0" w:space="0" w:color="auto"/>
        <w:bottom w:val="none" w:sz="0" w:space="0" w:color="auto"/>
        <w:right w:val="none" w:sz="0" w:space="0" w:color="auto"/>
      </w:divBdr>
    </w:div>
    <w:div w:id="160897446">
      <w:bodyDiv w:val="1"/>
      <w:marLeft w:val="0"/>
      <w:marRight w:val="0"/>
      <w:marTop w:val="0"/>
      <w:marBottom w:val="0"/>
      <w:divBdr>
        <w:top w:val="none" w:sz="0" w:space="0" w:color="auto"/>
        <w:left w:val="none" w:sz="0" w:space="0" w:color="auto"/>
        <w:bottom w:val="none" w:sz="0" w:space="0" w:color="auto"/>
        <w:right w:val="none" w:sz="0" w:space="0" w:color="auto"/>
      </w:divBdr>
    </w:div>
    <w:div w:id="200941899">
      <w:bodyDiv w:val="1"/>
      <w:marLeft w:val="0"/>
      <w:marRight w:val="0"/>
      <w:marTop w:val="0"/>
      <w:marBottom w:val="0"/>
      <w:divBdr>
        <w:top w:val="none" w:sz="0" w:space="0" w:color="auto"/>
        <w:left w:val="none" w:sz="0" w:space="0" w:color="auto"/>
        <w:bottom w:val="none" w:sz="0" w:space="0" w:color="auto"/>
        <w:right w:val="none" w:sz="0" w:space="0" w:color="auto"/>
      </w:divBdr>
    </w:div>
    <w:div w:id="220141123">
      <w:bodyDiv w:val="1"/>
      <w:marLeft w:val="0"/>
      <w:marRight w:val="0"/>
      <w:marTop w:val="0"/>
      <w:marBottom w:val="0"/>
      <w:divBdr>
        <w:top w:val="none" w:sz="0" w:space="0" w:color="auto"/>
        <w:left w:val="none" w:sz="0" w:space="0" w:color="auto"/>
        <w:bottom w:val="none" w:sz="0" w:space="0" w:color="auto"/>
        <w:right w:val="none" w:sz="0" w:space="0" w:color="auto"/>
      </w:divBdr>
    </w:div>
    <w:div w:id="223568328">
      <w:bodyDiv w:val="1"/>
      <w:marLeft w:val="0"/>
      <w:marRight w:val="0"/>
      <w:marTop w:val="0"/>
      <w:marBottom w:val="0"/>
      <w:divBdr>
        <w:top w:val="none" w:sz="0" w:space="0" w:color="auto"/>
        <w:left w:val="none" w:sz="0" w:space="0" w:color="auto"/>
        <w:bottom w:val="none" w:sz="0" w:space="0" w:color="auto"/>
        <w:right w:val="none" w:sz="0" w:space="0" w:color="auto"/>
      </w:divBdr>
    </w:div>
    <w:div w:id="225069385">
      <w:bodyDiv w:val="1"/>
      <w:marLeft w:val="0"/>
      <w:marRight w:val="0"/>
      <w:marTop w:val="0"/>
      <w:marBottom w:val="0"/>
      <w:divBdr>
        <w:top w:val="none" w:sz="0" w:space="0" w:color="auto"/>
        <w:left w:val="none" w:sz="0" w:space="0" w:color="auto"/>
        <w:bottom w:val="none" w:sz="0" w:space="0" w:color="auto"/>
        <w:right w:val="none" w:sz="0" w:space="0" w:color="auto"/>
      </w:divBdr>
    </w:div>
    <w:div w:id="254244252">
      <w:bodyDiv w:val="1"/>
      <w:marLeft w:val="0"/>
      <w:marRight w:val="0"/>
      <w:marTop w:val="0"/>
      <w:marBottom w:val="0"/>
      <w:divBdr>
        <w:top w:val="none" w:sz="0" w:space="0" w:color="auto"/>
        <w:left w:val="none" w:sz="0" w:space="0" w:color="auto"/>
        <w:bottom w:val="none" w:sz="0" w:space="0" w:color="auto"/>
        <w:right w:val="none" w:sz="0" w:space="0" w:color="auto"/>
      </w:divBdr>
    </w:div>
    <w:div w:id="261843387">
      <w:bodyDiv w:val="1"/>
      <w:marLeft w:val="0"/>
      <w:marRight w:val="0"/>
      <w:marTop w:val="0"/>
      <w:marBottom w:val="0"/>
      <w:divBdr>
        <w:top w:val="none" w:sz="0" w:space="0" w:color="auto"/>
        <w:left w:val="none" w:sz="0" w:space="0" w:color="auto"/>
        <w:bottom w:val="none" w:sz="0" w:space="0" w:color="auto"/>
        <w:right w:val="none" w:sz="0" w:space="0" w:color="auto"/>
      </w:divBdr>
    </w:div>
    <w:div w:id="282615576">
      <w:bodyDiv w:val="1"/>
      <w:marLeft w:val="0"/>
      <w:marRight w:val="0"/>
      <w:marTop w:val="0"/>
      <w:marBottom w:val="0"/>
      <w:divBdr>
        <w:top w:val="none" w:sz="0" w:space="0" w:color="auto"/>
        <w:left w:val="none" w:sz="0" w:space="0" w:color="auto"/>
        <w:bottom w:val="none" w:sz="0" w:space="0" w:color="auto"/>
        <w:right w:val="none" w:sz="0" w:space="0" w:color="auto"/>
      </w:divBdr>
    </w:div>
    <w:div w:id="301547668">
      <w:bodyDiv w:val="1"/>
      <w:marLeft w:val="0"/>
      <w:marRight w:val="0"/>
      <w:marTop w:val="0"/>
      <w:marBottom w:val="0"/>
      <w:divBdr>
        <w:top w:val="none" w:sz="0" w:space="0" w:color="auto"/>
        <w:left w:val="none" w:sz="0" w:space="0" w:color="auto"/>
        <w:bottom w:val="none" w:sz="0" w:space="0" w:color="auto"/>
        <w:right w:val="none" w:sz="0" w:space="0" w:color="auto"/>
      </w:divBdr>
    </w:div>
    <w:div w:id="336074932">
      <w:bodyDiv w:val="1"/>
      <w:marLeft w:val="0"/>
      <w:marRight w:val="0"/>
      <w:marTop w:val="0"/>
      <w:marBottom w:val="0"/>
      <w:divBdr>
        <w:top w:val="none" w:sz="0" w:space="0" w:color="auto"/>
        <w:left w:val="none" w:sz="0" w:space="0" w:color="auto"/>
        <w:bottom w:val="none" w:sz="0" w:space="0" w:color="auto"/>
        <w:right w:val="none" w:sz="0" w:space="0" w:color="auto"/>
      </w:divBdr>
    </w:div>
    <w:div w:id="352615018">
      <w:bodyDiv w:val="1"/>
      <w:marLeft w:val="0"/>
      <w:marRight w:val="0"/>
      <w:marTop w:val="0"/>
      <w:marBottom w:val="0"/>
      <w:divBdr>
        <w:top w:val="none" w:sz="0" w:space="0" w:color="auto"/>
        <w:left w:val="none" w:sz="0" w:space="0" w:color="auto"/>
        <w:bottom w:val="none" w:sz="0" w:space="0" w:color="auto"/>
        <w:right w:val="none" w:sz="0" w:space="0" w:color="auto"/>
      </w:divBdr>
    </w:div>
    <w:div w:id="362638729">
      <w:bodyDiv w:val="1"/>
      <w:marLeft w:val="0"/>
      <w:marRight w:val="0"/>
      <w:marTop w:val="0"/>
      <w:marBottom w:val="0"/>
      <w:divBdr>
        <w:top w:val="none" w:sz="0" w:space="0" w:color="auto"/>
        <w:left w:val="none" w:sz="0" w:space="0" w:color="auto"/>
        <w:bottom w:val="none" w:sz="0" w:space="0" w:color="auto"/>
        <w:right w:val="none" w:sz="0" w:space="0" w:color="auto"/>
      </w:divBdr>
    </w:div>
    <w:div w:id="367798527">
      <w:bodyDiv w:val="1"/>
      <w:marLeft w:val="0"/>
      <w:marRight w:val="0"/>
      <w:marTop w:val="0"/>
      <w:marBottom w:val="0"/>
      <w:divBdr>
        <w:top w:val="none" w:sz="0" w:space="0" w:color="auto"/>
        <w:left w:val="none" w:sz="0" w:space="0" w:color="auto"/>
        <w:bottom w:val="none" w:sz="0" w:space="0" w:color="auto"/>
        <w:right w:val="none" w:sz="0" w:space="0" w:color="auto"/>
      </w:divBdr>
    </w:div>
    <w:div w:id="368995237">
      <w:bodyDiv w:val="1"/>
      <w:marLeft w:val="0"/>
      <w:marRight w:val="0"/>
      <w:marTop w:val="0"/>
      <w:marBottom w:val="0"/>
      <w:divBdr>
        <w:top w:val="none" w:sz="0" w:space="0" w:color="auto"/>
        <w:left w:val="none" w:sz="0" w:space="0" w:color="auto"/>
        <w:bottom w:val="none" w:sz="0" w:space="0" w:color="auto"/>
        <w:right w:val="none" w:sz="0" w:space="0" w:color="auto"/>
      </w:divBdr>
    </w:div>
    <w:div w:id="373578775">
      <w:bodyDiv w:val="1"/>
      <w:marLeft w:val="0"/>
      <w:marRight w:val="0"/>
      <w:marTop w:val="0"/>
      <w:marBottom w:val="0"/>
      <w:divBdr>
        <w:top w:val="none" w:sz="0" w:space="0" w:color="auto"/>
        <w:left w:val="none" w:sz="0" w:space="0" w:color="auto"/>
        <w:bottom w:val="none" w:sz="0" w:space="0" w:color="auto"/>
        <w:right w:val="none" w:sz="0" w:space="0" w:color="auto"/>
      </w:divBdr>
    </w:div>
    <w:div w:id="393741157">
      <w:bodyDiv w:val="1"/>
      <w:marLeft w:val="0"/>
      <w:marRight w:val="0"/>
      <w:marTop w:val="0"/>
      <w:marBottom w:val="0"/>
      <w:divBdr>
        <w:top w:val="none" w:sz="0" w:space="0" w:color="auto"/>
        <w:left w:val="none" w:sz="0" w:space="0" w:color="auto"/>
        <w:bottom w:val="none" w:sz="0" w:space="0" w:color="auto"/>
        <w:right w:val="none" w:sz="0" w:space="0" w:color="auto"/>
      </w:divBdr>
    </w:div>
    <w:div w:id="409691873">
      <w:bodyDiv w:val="1"/>
      <w:marLeft w:val="0"/>
      <w:marRight w:val="0"/>
      <w:marTop w:val="0"/>
      <w:marBottom w:val="0"/>
      <w:divBdr>
        <w:top w:val="none" w:sz="0" w:space="0" w:color="auto"/>
        <w:left w:val="none" w:sz="0" w:space="0" w:color="auto"/>
        <w:bottom w:val="none" w:sz="0" w:space="0" w:color="auto"/>
        <w:right w:val="none" w:sz="0" w:space="0" w:color="auto"/>
      </w:divBdr>
    </w:div>
    <w:div w:id="411582885">
      <w:bodyDiv w:val="1"/>
      <w:marLeft w:val="0"/>
      <w:marRight w:val="0"/>
      <w:marTop w:val="0"/>
      <w:marBottom w:val="0"/>
      <w:divBdr>
        <w:top w:val="none" w:sz="0" w:space="0" w:color="auto"/>
        <w:left w:val="none" w:sz="0" w:space="0" w:color="auto"/>
        <w:bottom w:val="none" w:sz="0" w:space="0" w:color="auto"/>
        <w:right w:val="none" w:sz="0" w:space="0" w:color="auto"/>
      </w:divBdr>
    </w:div>
    <w:div w:id="430782880">
      <w:bodyDiv w:val="1"/>
      <w:marLeft w:val="0"/>
      <w:marRight w:val="0"/>
      <w:marTop w:val="0"/>
      <w:marBottom w:val="0"/>
      <w:divBdr>
        <w:top w:val="none" w:sz="0" w:space="0" w:color="auto"/>
        <w:left w:val="none" w:sz="0" w:space="0" w:color="auto"/>
        <w:bottom w:val="none" w:sz="0" w:space="0" w:color="auto"/>
        <w:right w:val="none" w:sz="0" w:space="0" w:color="auto"/>
      </w:divBdr>
    </w:div>
    <w:div w:id="432285725">
      <w:bodyDiv w:val="1"/>
      <w:marLeft w:val="0"/>
      <w:marRight w:val="0"/>
      <w:marTop w:val="0"/>
      <w:marBottom w:val="0"/>
      <w:divBdr>
        <w:top w:val="none" w:sz="0" w:space="0" w:color="auto"/>
        <w:left w:val="none" w:sz="0" w:space="0" w:color="auto"/>
        <w:bottom w:val="none" w:sz="0" w:space="0" w:color="auto"/>
        <w:right w:val="none" w:sz="0" w:space="0" w:color="auto"/>
      </w:divBdr>
    </w:div>
    <w:div w:id="433403149">
      <w:bodyDiv w:val="1"/>
      <w:marLeft w:val="0"/>
      <w:marRight w:val="0"/>
      <w:marTop w:val="0"/>
      <w:marBottom w:val="0"/>
      <w:divBdr>
        <w:top w:val="none" w:sz="0" w:space="0" w:color="auto"/>
        <w:left w:val="none" w:sz="0" w:space="0" w:color="auto"/>
        <w:bottom w:val="none" w:sz="0" w:space="0" w:color="auto"/>
        <w:right w:val="none" w:sz="0" w:space="0" w:color="auto"/>
      </w:divBdr>
    </w:div>
    <w:div w:id="450712734">
      <w:bodyDiv w:val="1"/>
      <w:marLeft w:val="0"/>
      <w:marRight w:val="0"/>
      <w:marTop w:val="0"/>
      <w:marBottom w:val="0"/>
      <w:divBdr>
        <w:top w:val="none" w:sz="0" w:space="0" w:color="auto"/>
        <w:left w:val="none" w:sz="0" w:space="0" w:color="auto"/>
        <w:bottom w:val="none" w:sz="0" w:space="0" w:color="auto"/>
        <w:right w:val="none" w:sz="0" w:space="0" w:color="auto"/>
      </w:divBdr>
    </w:div>
    <w:div w:id="468403783">
      <w:bodyDiv w:val="1"/>
      <w:marLeft w:val="0"/>
      <w:marRight w:val="0"/>
      <w:marTop w:val="0"/>
      <w:marBottom w:val="0"/>
      <w:divBdr>
        <w:top w:val="none" w:sz="0" w:space="0" w:color="auto"/>
        <w:left w:val="none" w:sz="0" w:space="0" w:color="auto"/>
        <w:bottom w:val="none" w:sz="0" w:space="0" w:color="auto"/>
        <w:right w:val="none" w:sz="0" w:space="0" w:color="auto"/>
      </w:divBdr>
    </w:div>
    <w:div w:id="469254003">
      <w:bodyDiv w:val="1"/>
      <w:marLeft w:val="0"/>
      <w:marRight w:val="0"/>
      <w:marTop w:val="0"/>
      <w:marBottom w:val="0"/>
      <w:divBdr>
        <w:top w:val="none" w:sz="0" w:space="0" w:color="auto"/>
        <w:left w:val="none" w:sz="0" w:space="0" w:color="auto"/>
        <w:bottom w:val="none" w:sz="0" w:space="0" w:color="auto"/>
        <w:right w:val="none" w:sz="0" w:space="0" w:color="auto"/>
      </w:divBdr>
    </w:div>
    <w:div w:id="488406559">
      <w:bodyDiv w:val="1"/>
      <w:marLeft w:val="0"/>
      <w:marRight w:val="0"/>
      <w:marTop w:val="0"/>
      <w:marBottom w:val="0"/>
      <w:divBdr>
        <w:top w:val="none" w:sz="0" w:space="0" w:color="auto"/>
        <w:left w:val="none" w:sz="0" w:space="0" w:color="auto"/>
        <w:bottom w:val="none" w:sz="0" w:space="0" w:color="auto"/>
        <w:right w:val="none" w:sz="0" w:space="0" w:color="auto"/>
      </w:divBdr>
    </w:div>
    <w:div w:id="491989283">
      <w:bodyDiv w:val="1"/>
      <w:marLeft w:val="0"/>
      <w:marRight w:val="0"/>
      <w:marTop w:val="0"/>
      <w:marBottom w:val="0"/>
      <w:divBdr>
        <w:top w:val="none" w:sz="0" w:space="0" w:color="auto"/>
        <w:left w:val="none" w:sz="0" w:space="0" w:color="auto"/>
        <w:bottom w:val="none" w:sz="0" w:space="0" w:color="auto"/>
        <w:right w:val="none" w:sz="0" w:space="0" w:color="auto"/>
      </w:divBdr>
    </w:div>
    <w:div w:id="515769670">
      <w:bodyDiv w:val="1"/>
      <w:marLeft w:val="0"/>
      <w:marRight w:val="0"/>
      <w:marTop w:val="0"/>
      <w:marBottom w:val="0"/>
      <w:divBdr>
        <w:top w:val="none" w:sz="0" w:space="0" w:color="auto"/>
        <w:left w:val="none" w:sz="0" w:space="0" w:color="auto"/>
        <w:bottom w:val="none" w:sz="0" w:space="0" w:color="auto"/>
        <w:right w:val="none" w:sz="0" w:space="0" w:color="auto"/>
      </w:divBdr>
    </w:div>
    <w:div w:id="534539924">
      <w:bodyDiv w:val="1"/>
      <w:marLeft w:val="0"/>
      <w:marRight w:val="0"/>
      <w:marTop w:val="0"/>
      <w:marBottom w:val="0"/>
      <w:divBdr>
        <w:top w:val="none" w:sz="0" w:space="0" w:color="auto"/>
        <w:left w:val="none" w:sz="0" w:space="0" w:color="auto"/>
        <w:bottom w:val="none" w:sz="0" w:space="0" w:color="auto"/>
        <w:right w:val="none" w:sz="0" w:space="0" w:color="auto"/>
      </w:divBdr>
      <w:divsChild>
        <w:div w:id="1786390527">
          <w:marLeft w:val="480"/>
          <w:marRight w:val="0"/>
          <w:marTop w:val="0"/>
          <w:marBottom w:val="0"/>
          <w:divBdr>
            <w:top w:val="none" w:sz="0" w:space="0" w:color="auto"/>
            <w:left w:val="none" w:sz="0" w:space="0" w:color="auto"/>
            <w:bottom w:val="none" w:sz="0" w:space="0" w:color="auto"/>
            <w:right w:val="none" w:sz="0" w:space="0" w:color="auto"/>
          </w:divBdr>
        </w:div>
        <w:div w:id="2108648771">
          <w:marLeft w:val="480"/>
          <w:marRight w:val="0"/>
          <w:marTop w:val="0"/>
          <w:marBottom w:val="0"/>
          <w:divBdr>
            <w:top w:val="none" w:sz="0" w:space="0" w:color="auto"/>
            <w:left w:val="none" w:sz="0" w:space="0" w:color="auto"/>
            <w:bottom w:val="none" w:sz="0" w:space="0" w:color="auto"/>
            <w:right w:val="none" w:sz="0" w:space="0" w:color="auto"/>
          </w:divBdr>
        </w:div>
        <w:div w:id="1185629463">
          <w:marLeft w:val="480"/>
          <w:marRight w:val="0"/>
          <w:marTop w:val="0"/>
          <w:marBottom w:val="0"/>
          <w:divBdr>
            <w:top w:val="none" w:sz="0" w:space="0" w:color="auto"/>
            <w:left w:val="none" w:sz="0" w:space="0" w:color="auto"/>
            <w:bottom w:val="none" w:sz="0" w:space="0" w:color="auto"/>
            <w:right w:val="none" w:sz="0" w:space="0" w:color="auto"/>
          </w:divBdr>
        </w:div>
        <w:div w:id="814493803">
          <w:marLeft w:val="480"/>
          <w:marRight w:val="0"/>
          <w:marTop w:val="0"/>
          <w:marBottom w:val="0"/>
          <w:divBdr>
            <w:top w:val="none" w:sz="0" w:space="0" w:color="auto"/>
            <w:left w:val="none" w:sz="0" w:space="0" w:color="auto"/>
            <w:bottom w:val="none" w:sz="0" w:space="0" w:color="auto"/>
            <w:right w:val="none" w:sz="0" w:space="0" w:color="auto"/>
          </w:divBdr>
        </w:div>
        <w:div w:id="207569852">
          <w:marLeft w:val="480"/>
          <w:marRight w:val="0"/>
          <w:marTop w:val="0"/>
          <w:marBottom w:val="0"/>
          <w:divBdr>
            <w:top w:val="none" w:sz="0" w:space="0" w:color="auto"/>
            <w:left w:val="none" w:sz="0" w:space="0" w:color="auto"/>
            <w:bottom w:val="none" w:sz="0" w:space="0" w:color="auto"/>
            <w:right w:val="none" w:sz="0" w:space="0" w:color="auto"/>
          </w:divBdr>
        </w:div>
        <w:div w:id="257711581">
          <w:marLeft w:val="480"/>
          <w:marRight w:val="0"/>
          <w:marTop w:val="0"/>
          <w:marBottom w:val="0"/>
          <w:divBdr>
            <w:top w:val="none" w:sz="0" w:space="0" w:color="auto"/>
            <w:left w:val="none" w:sz="0" w:space="0" w:color="auto"/>
            <w:bottom w:val="none" w:sz="0" w:space="0" w:color="auto"/>
            <w:right w:val="none" w:sz="0" w:space="0" w:color="auto"/>
          </w:divBdr>
        </w:div>
        <w:div w:id="99885560">
          <w:marLeft w:val="480"/>
          <w:marRight w:val="0"/>
          <w:marTop w:val="0"/>
          <w:marBottom w:val="0"/>
          <w:divBdr>
            <w:top w:val="none" w:sz="0" w:space="0" w:color="auto"/>
            <w:left w:val="none" w:sz="0" w:space="0" w:color="auto"/>
            <w:bottom w:val="none" w:sz="0" w:space="0" w:color="auto"/>
            <w:right w:val="none" w:sz="0" w:space="0" w:color="auto"/>
          </w:divBdr>
        </w:div>
        <w:div w:id="813066571">
          <w:marLeft w:val="480"/>
          <w:marRight w:val="0"/>
          <w:marTop w:val="0"/>
          <w:marBottom w:val="0"/>
          <w:divBdr>
            <w:top w:val="none" w:sz="0" w:space="0" w:color="auto"/>
            <w:left w:val="none" w:sz="0" w:space="0" w:color="auto"/>
            <w:bottom w:val="none" w:sz="0" w:space="0" w:color="auto"/>
            <w:right w:val="none" w:sz="0" w:space="0" w:color="auto"/>
          </w:divBdr>
        </w:div>
        <w:div w:id="396898000">
          <w:marLeft w:val="480"/>
          <w:marRight w:val="0"/>
          <w:marTop w:val="0"/>
          <w:marBottom w:val="0"/>
          <w:divBdr>
            <w:top w:val="none" w:sz="0" w:space="0" w:color="auto"/>
            <w:left w:val="none" w:sz="0" w:space="0" w:color="auto"/>
            <w:bottom w:val="none" w:sz="0" w:space="0" w:color="auto"/>
            <w:right w:val="none" w:sz="0" w:space="0" w:color="auto"/>
          </w:divBdr>
        </w:div>
        <w:div w:id="1732650585">
          <w:marLeft w:val="480"/>
          <w:marRight w:val="0"/>
          <w:marTop w:val="0"/>
          <w:marBottom w:val="0"/>
          <w:divBdr>
            <w:top w:val="none" w:sz="0" w:space="0" w:color="auto"/>
            <w:left w:val="none" w:sz="0" w:space="0" w:color="auto"/>
            <w:bottom w:val="none" w:sz="0" w:space="0" w:color="auto"/>
            <w:right w:val="none" w:sz="0" w:space="0" w:color="auto"/>
          </w:divBdr>
        </w:div>
        <w:div w:id="1244532122">
          <w:marLeft w:val="480"/>
          <w:marRight w:val="0"/>
          <w:marTop w:val="0"/>
          <w:marBottom w:val="0"/>
          <w:divBdr>
            <w:top w:val="none" w:sz="0" w:space="0" w:color="auto"/>
            <w:left w:val="none" w:sz="0" w:space="0" w:color="auto"/>
            <w:bottom w:val="none" w:sz="0" w:space="0" w:color="auto"/>
            <w:right w:val="none" w:sz="0" w:space="0" w:color="auto"/>
          </w:divBdr>
        </w:div>
        <w:div w:id="1657489206">
          <w:marLeft w:val="480"/>
          <w:marRight w:val="0"/>
          <w:marTop w:val="0"/>
          <w:marBottom w:val="0"/>
          <w:divBdr>
            <w:top w:val="none" w:sz="0" w:space="0" w:color="auto"/>
            <w:left w:val="none" w:sz="0" w:space="0" w:color="auto"/>
            <w:bottom w:val="none" w:sz="0" w:space="0" w:color="auto"/>
            <w:right w:val="none" w:sz="0" w:space="0" w:color="auto"/>
          </w:divBdr>
        </w:div>
        <w:div w:id="305360891">
          <w:marLeft w:val="480"/>
          <w:marRight w:val="0"/>
          <w:marTop w:val="0"/>
          <w:marBottom w:val="0"/>
          <w:divBdr>
            <w:top w:val="none" w:sz="0" w:space="0" w:color="auto"/>
            <w:left w:val="none" w:sz="0" w:space="0" w:color="auto"/>
            <w:bottom w:val="none" w:sz="0" w:space="0" w:color="auto"/>
            <w:right w:val="none" w:sz="0" w:space="0" w:color="auto"/>
          </w:divBdr>
        </w:div>
        <w:div w:id="464322970">
          <w:marLeft w:val="480"/>
          <w:marRight w:val="0"/>
          <w:marTop w:val="0"/>
          <w:marBottom w:val="0"/>
          <w:divBdr>
            <w:top w:val="none" w:sz="0" w:space="0" w:color="auto"/>
            <w:left w:val="none" w:sz="0" w:space="0" w:color="auto"/>
            <w:bottom w:val="none" w:sz="0" w:space="0" w:color="auto"/>
            <w:right w:val="none" w:sz="0" w:space="0" w:color="auto"/>
          </w:divBdr>
        </w:div>
        <w:div w:id="1771393228">
          <w:marLeft w:val="480"/>
          <w:marRight w:val="0"/>
          <w:marTop w:val="0"/>
          <w:marBottom w:val="0"/>
          <w:divBdr>
            <w:top w:val="none" w:sz="0" w:space="0" w:color="auto"/>
            <w:left w:val="none" w:sz="0" w:space="0" w:color="auto"/>
            <w:bottom w:val="none" w:sz="0" w:space="0" w:color="auto"/>
            <w:right w:val="none" w:sz="0" w:space="0" w:color="auto"/>
          </w:divBdr>
        </w:div>
        <w:div w:id="1366716522">
          <w:marLeft w:val="480"/>
          <w:marRight w:val="0"/>
          <w:marTop w:val="0"/>
          <w:marBottom w:val="0"/>
          <w:divBdr>
            <w:top w:val="none" w:sz="0" w:space="0" w:color="auto"/>
            <w:left w:val="none" w:sz="0" w:space="0" w:color="auto"/>
            <w:bottom w:val="none" w:sz="0" w:space="0" w:color="auto"/>
            <w:right w:val="none" w:sz="0" w:space="0" w:color="auto"/>
          </w:divBdr>
        </w:div>
        <w:div w:id="943463007">
          <w:marLeft w:val="480"/>
          <w:marRight w:val="0"/>
          <w:marTop w:val="0"/>
          <w:marBottom w:val="0"/>
          <w:divBdr>
            <w:top w:val="none" w:sz="0" w:space="0" w:color="auto"/>
            <w:left w:val="none" w:sz="0" w:space="0" w:color="auto"/>
            <w:bottom w:val="none" w:sz="0" w:space="0" w:color="auto"/>
            <w:right w:val="none" w:sz="0" w:space="0" w:color="auto"/>
          </w:divBdr>
        </w:div>
        <w:div w:id="976639699">
          <w:marLeft w:val="480"/>
          <w:marRight w:val="0"/>
          <w:marTop w:val="0"/>
          <w:marBottom w:val="0"/>
          <w:divBdr>
            <w:top w:val="none" w:sz="0" w:space="0" w:color="auto"/>
            <w:left w:val="none" w:sz="0" w:space="0" w:color="auto"/>
            <w:bottom w:val="none" w:sz="0" w:space="0" w:color="auto"/>
            <w:right w:val="none" w:sz="0" w:space="0" w:color="auto"/>
          </w:divBdr>
        </w:div>
        <w:div w:id="2061394776">
          <w:marLeft w:val="480"/>
          <w:marRight w:val="0"/>
          <w:marTop w:val="0"/>
          <w:marBottom w:val="0"/>
          <w:divBdr>
            <w:top w:val="none" w:sz="0" w:space="0" w:color="auto"/>
            <w:left w:val="none" w:sz="0" w:space="0" w:color="auto"/>
            <w:bottom w:val="none" w:sz="0" w:space="0" w:color="auto"/>
            <w:right w:val="none" w:sz="0" w:space="0" w:color="auto"/>
          </w:divBdr>
        </w:div>
        <w:div w:id="1235117144">
          <w:marLeft w:val="480"/>
          <w:marRight w:val="0"/>
          <w:marTop w:val="0"/>
          <w:marBottom w:val="0"/>
          <w:divBdr>
            <w:top w:val="none" w:sz="0" w:space="0" w:color="auto"/>
            <w:left w:val="none" w:sz="0" w:space="0" w:color="auto"/>
            <w:bottom w:val="none" w:sz="0" w:space="0" w:color="auto"/>
            <w:right w:val="none" w:sz="0" w:space="0" w:color="auto"/>
          </w:divBdr>
        </w:div>
      </w:divsChild>
    </w:div>
    <w:div w:id="558057651">
      <w:bodyDiv w:val="1"/>
      <w:marLeft w:val="0"/>
      <w:marRight w:val="0"/>
      <w:marTop w:val="0"/>
      <w:marBottom w:val="0"/>
      <w:divBdr>
        <w:top w:val="none" w:sz="0" w:space="0" w:color="auto"/>
        <w:left w:val="none" w:sz="0" w:space="0" w:color="auto"/>
        <w:bottom w:val="none" w:sz="0" w:space="0" w:color="auto"/>
        <w:right w:val="none" w:sz="0" w:space="0" w:color="auto"/>
      </w:divBdr>
    </w:div>
    <w:div w:id="569845944">
      <w:bodyDiv w:val="1"/>
      <w:marLeft w:val="0"/>
      <w:marRight w:val="0"/>
      <w:marTop w:val="0"/>
      <w:marBottom w:val="0"/>
      <w:divBdr>
        <w:top w:val="none" w:sz="0" w:space="0" w:color="auto"/>
        <w:left w:val="none" w:sz="0" w:space="0" w:color="auto"/>
        <w:bottom w:val="none" w:sz="0" w:space="0" w:color="auto"/>
        <w:right w:val="none" w:sz="0" w:space="0" w:color="auto"/>
      </w:divBdr>
    </w:div>
    <w:div w:id="572742932">
      <w:bodyDiv w:val="1"/>
      <w:marLeft w:val="0"/>
      <w:marRight w:val="0"/>
      <w:marTop w:val="0"/>
      <w:marBottom w:val="0"/>
      <w:divBdr>
        <w:top w:val="none" w:sz="0" w:space="0" w:color="auto"/>
        <w:left w:val="none" w:sz="0" w:space="0" w:color="auto"/>
        <w:bottom w:val="none" w:sz="0" w:space="0" w:color="auto"/>
        <w:right w:val="none" w:sz="0" w:space="0" w:color="auto"/>
      </w:divBdr>
    </w:div>
    <w:div w:id="585843414">
      <w:bodyDiv w:val="1"/>
      <w:marLeft w:val="0"/>
      <w:marRight w:val="0"/>
      <w:marTop w:val="0"/>
      <w:marBottom w:val="0"/>
      <w:divBdr>
        <w:top w:val="none" w:sz="0" w:space="0" w:color="auto"/>
        <w:left w:val="none" w:sz="0" w:space="0" w:color="auto"/>
        <w:bottom w:val="none" w:sz="0" w:space="0" w:color="auto"/>
        <w:right w:val="none" w:sz="0" w:space="0" w:color="auto"/>
      </w:divBdr>
    </w:div>
    <w:div w:id="596449871">
      <w:bodyDiv w:val="1"/>
      <w:marLeft w:val="0"/>
      <w:marRight w:val="0"/>
      <w:marTop w:val="0"/>
      <w:marBottom w:val="0"/>
      <w:divBdr>
        <w:top w:val="none" w:sz="0" w:space="0" w:color="auto"/>
        <w:left w:val="none" w:sz="0" w:space="0" w:color="auto"/>
        <w:bottom w:val="none" w:sz="0" w:space="0" w:color="auto"/>
        <w:right w:val="none" w:sz="0" w:space="0" w:color="auto"/>
      </w:divBdr>
    </w:div>
    <w:div w:id="600532239">
      <w:bodyDiv w:val="1"/>
      <w:marLeft w:val="0"/>
      <w:marRight w:val="0"/>
      <w:marTop w:val="0"/>
      <w:marBottom w:val="0"/>
      <w:divBdr>
        <w:top w:val="none" w:sz="0" w:space="0" w:color="auto"/>
        <w:left w:val="none" w:sz="0" w:space="0" w:color="auto"/>
        <w:bottom w:val="none" w:sz="0" w:space="0" w:color="auto"/>
        <w:right w:val="none" w:sz="0" w:space="0" w:color="auto"/>
      </w:divBdr>
    </w:div>
    <w:div w:id="609238641">
      <w:bodyDiv w:val="1"/>
      <w:marLeft w:val="0"/>
      <w:marRight w:val="0"/>
      <w:marTop w:val="0"/>
      <w:marBottom w:val="0"/>
      <w:divBdr>
        <w:top w:val="none" w:sz="0" w:space="0" w:color="auto"/>
        <w:left w:val="none" w:sz="0" w:space="0" w:color="auto"/>
        <w:bottom w:val="none" w:sz="0" w:space="0" w:color="auto"/>
        <w:right w:val="none" w:sz="0" w:space="0" w:color="auto"/>
      </w:divBdr>
    </w:div>
    <w:div w:id="618412088">
      <w:bodyDiv w:val="1"/>
      <w:marLeft w:val="0"/>
      <w:marRight w:val="0"/>
      <w:marTop w:val="0"/>
      <w:marBottom w:val="0"/>
      <w:divBdr>
        <w:top w:val="none" w:sz="0" w:space="0" w:color="auto"/>
        <w:left w:val="none" w:sz="0" w:space="0" w:color="auto"/>
        <w:bottom w:val="none" w:sz="0" w:space="0" w:color="auto"/>
        <w:right w:val="none" w:sz="0" w:space="0" w:color="auto"/>
      </w:divBdr>
    </w:div>
    <w:div w:id="639069214">
      <w:bodyDiv w:val="1"/>
      <w:marLeft w:val="0"/>
      <w:marRight w:val="0"/>
      <w:marTop w:val="0"/>
      <w:marBottom w:val="0"/>
      <w:divBdr>
        <w:top w:val="none" w:sz="0" w:space="0" w:color="auto"/>
        <w:left w:val="none" w:sz="0" w:space="0" w:color="auto"/>
        <w:bottom w:val="none" w:sz="0" w:space="0" w:color="auto"/>
        <w:right w:val="none" w:sz="0" w:space="0" w:color="auto"/>
      </w:divBdr>
    </w:div>
    <w:div w:id="658118436">
      <w:bodyDiv w:val="1"/>
      <w:marLeft w:val="0"/>
      <w:marRight w:val="0"/>
      <w:marTop w:val="0"/>
      <w:marBottom w:val="0"/>
      <w:divBdr>
        <w:top w:val="none" w:sz="0" w:space="0" w:color="auto"/>
        <w:left w:val="none" w:sz="0" w:space="0" w:color="auto"/>
        <w:bottom w:val="none" w:sz="0" w:space="0" w:color="auto"/>
        <w:right w:val="none" w:sz="0" w:space="0" w:color="auto"/>
      </w:divBdr>
    </w:div>
    <w:div w:id="717750496">
      <w:bodyDiv w:val="1"/>
      <w:marLeft w:val="0"/>
      <w:marRight w:val="0"/>
      <w:marTop w:val="0"/>
      <w:marBottom w:val="0"/>
      <w:divBdr>
        <w:top w:val="none" w:sz="0" w:space="0" w:color="auto"/>
        <w:left w:val="none" w:sz="0" w:space="0" w:color="auto"/>
        <w:bottom w:val="none" w:sz="0" w:space="0" w:color="auto"/>
        <w:right w:val="none" w:sz="0" w:space="0" w:color="auto"/>
      </w:divBdr>
    </w:div>
    <w:div w:id="798187684">
      <w:bodyDiv w:val="1"/>
      <w:marLeft w:val="0"/>
      <w:marRight w:val="0"/>
      <w:marTop w:val="0"/>
      <w:marBottom w:val="0"/>
      <w:divBdr>
        <w:top w:val="none" w:sz="0" w:space="0" w:color="auto"/>
        <w:left w:val="none" w:sz="0" w:space="0" w:color="auto"/>
        <w:bottom w:val="none" w:sz="0" w:space="0" w:color="auto"/>
        <w:right w:val="none" w:sz="0" w:space="0" w:color="auto"/>
      </w:divBdr>
    </w:div>
    <w:div w:id="801702105">
      <w:bodyDiv w:val="1"/>
      <w:marLeft w:val="0"/>
      <w:marRight w:val="0"/>
      <w:marTop w:val="0"/>
      <w:marBottom w:val="0"/>
      <w:divBdr>
        <w:top w:val="none" w:sz="0" w:space="0" w:color="auto"/>
        <w:left w:val="none" w:sz="0" w:space="0" w:color="auto"/>
        <w:bottom w:val="none" w:sz="0" w:space="0" w:color="auto"/>
        <w:right w:val="none" w:sz="0" w:space="0" w:color="auto"/>
      </w:divBdr>
    </w:div>
    <w:div w:id="835727389">
      <w:bodyDiv w:val="1"/>
      <w:marLeft w:val="0"/>
      <w:marRight w:val="0"/>
      <w:marTop w:val="0"/>
      <w:marBottom w:val="0"/>
      <w:divBdr>
        <w:top w:val="none" w:sz="0" w:space="0" w:color="auto"/>
        <w:left w:val="none" w:sz="0" w:space="0" w:color="auto"/>
        <w:bottom w:val="none" w:sz="0" w:space="0" w:color="auto"/>
        <w:right w:val="none" w:sz="0" w:space="0" w:color="auto"/>
      </w:divBdr>
    </w:div>
    <w:div w:id="945581132">
      <w:bodyDiv w:val="1"/>
      <w:marLeft w:val="0"/>
      <w:marRight w:val="0"/>
      <w:marTop w:val="0"/>
      <w:marBottom w:val="0"/>
      <w:divBdr>
        <w:top w:val="none" w:sz="0" w:space="0" w:color="auto"/>
        <w:left w:val="none" w:sz="0" w:space="0" w:color="auto"/>
        <w:bottom w:val="none" w:sz="0" w:space="0" w:color="auto"/>
        <w:right w:val="none" w:sz="0" w:space="0" w:color="auto"/>
      </w:divBdr>
    </w:div>
    <w:div w:id="947008967">
      <w:bodyDiv w:val="1"/>
      <w:marLeft w:val="0"/>
      <w:marRight w:val="0"/>
      <w:marTop w:val="0"/>
      <w:marBottom w:val="0"/>
      <w:divBdr>
        <w:top w:val="none" w:sz="0" w:space="0" w:color="auto"/>
        <w:left w:val="none" w:sz="0" w:space="0" w:color="auto"/>
        <w:bottom w:val="none" w:sz="0" w:space="0" w:color="auto"/>
        <w:right w:val="none" w:sz="0" w:space="0" w:color="auto"/>
      </w:divBdr>
    </w:div>
    <w:div w:id="962734475">
      <w:bodyDiv w:val="1"/>
      <w:marLeft w:val="0"/>
      <w:marRight w:val="0"/>
      <w:marTop w:val="0"/>
      <w:marBottom w:val="0"/>
      <w:divBdr>
        <w:top w:val="none" w:sz="0" w:space="0" w:color="auto"/>
        <w:left w:val="none" w:sz="0" w:space="0" w:color="auto"/>
        <w:bottom w:val="none" w:sz="0" w:space="0" w:color="auto"/>
        <w:right w:val="none" w:sz="0" w:space="0" w:color="auto"/>
      </w:divBdr>
    </w:div>
    <w:div w:id="976059967">
      <w:bodyDiv w:val="1"/>
      <w:marLeft w:val="0"/>
      <w:marRight w:val="0"/>
      <w:marTop w:val="0"/>
      <w:marBottom w:val="0"/>
      <w:divBdr>
        <w:top w:val="none" w:sz="0" w:space="0" w:color="auto"/>
        <w:left w:val="none" w:sz="0" w:space="0" w:color="auto"/>
        <w:bottom w:val="none" w:sz="0" w:space="0" w:color="auto"/>
        <w:right w:val="none" w:sz="0" w:space="0" w:color="auto"/>
      </w:divBdr>
      <w:divsChild>
        <w:div w:id="613439509">
          <w:marLeft w:val="0"/>
          <w:marRight w:val="0"/>
          <w:marTop w:val="0"/>
          <w:marBottom w:val="0"/>
          <w:divBdr>
            <w:top w:val="none" w:sz="0" w:space="0" w:color="auto"/>
            <w:left w:val="none" w:sz="0" w:space="0" w:color="auto"/>
            <w:bottom w:val="none" w:sz="0" w:space="0" w:color="auto"/>
            <w:right w:val="none" w:sz="0" w:space="0" w:color="auto"/>
          </w:divBdr>
        </w:div>
      </w:divsChild>
    </w:div>
    <w:div w:id="988288572">
      <w:bodyDiv w:val="1"/>
      <w:marLeft w:val="0"/>
      <w:marRight w:val="0"/>
      <w:marTop w:val="0"/>
      <w:marBottom w:val="0"/>
      <w:divBdr>
        <w:top w:val="none" w:sz="0" w:space="0" w:color="auto"/>
        <w:left w:val="none" w:sz="0" w:space="0" w:color="auto"/>
        <w:bottom w:val="none" w:sz="0" w:space="0" w:color="auto"/>
        <w:right w:val="none" w:sz="0" w:space="0" w:color="auto"/>
      </w:divBdr>
    </w:div>
    <w:div w:id="1016924503">
      <w:bodyDiv w:val="1"/>
      <w:marLeft w:val="0"/>
      <w:marRight w:val="0"/>
      <w:marTop w:val="0"/>
      <w:marBottom w:val="0"/>
      <w:divBdr>
        <w:top w:val="none" w:sz="0" w:space="0" w:color="auto"/>
        <w:left w:val="none" w:sz="0" w:space="0" w:color="auto"/>
        <w:bottom w:val="none" w:sz="0" w:space="0" w:color="auto"/>
        <w:right w:val="none" w:sz="0" w:space="0" w:color="auto"/>
      </w:divBdr>
    </w:div>
    <w:div w:id="1037857164">
      <w:bodyDiv w:val="1"/>
      <w:marLeft w:val="0"/>
      <w:marRight w:val="0"/>
      <w:marTop w:val="0"/>
      <w:marBottom w:val="0"/>
      <w:divBdr>
        <w:top w:val="none" w:sz="0" w:space="0" w:color="auto"/>
        <w:left w:val="none" w:sz="0" w:space="0" w:color="auto"/>
        <w:bottom w:val="none" w:sz="0" w:space="0" w:color="auto"/>
        <w:right w:val="none" w:sz="0" w:space="0" w:color="auto"/>
      </w:divBdr>
    </w:div>
    <w:div w:id="1079447971">
      <w:bodyDiv w:val="1"/>
      <w:marLeft w:val="0"/>
      <w:marRight w:val="0"/>
      <w:marTop w:val="0"/>
      <w:marBottom w:val="0"/>
      <w:divBdr>
        <w:top w:val="none" w:sz="0" w:space="0" w:color="auto"/>
        <w:left w:val="none" w:sz="0" w:space="0" w:color="auto"/>
        <w:bottom w:val="none" w:sz="0" w:space="0" w:color="auto"/>
        <w:right w:val="none" w:sz="0" w:space="0" w:color="auto"/>
      </w:divBdr>
    </w:div>
    <w:div w:id="1079985234">
      <w:bodyDiv w:val="1"/>
      <w:marLeft w:val="0"/>
      <w:marRight w:val="0"/>
      <w:marTop w:val="0"/>
      <w:marBottom w:val="0"/>
      <w:divBdr>
        <w:top w:val="none" w:sz="0" w:space="0" w:color="auto"/>
        <w:left w:val="none" w:sz="0" w:space="0" w:color="auto"/>
        <w:bottom w:val="none" w:sz="0" w:space="0" w:color="auto"/>
        <w:right w:val="none" w:sz="0" w:space="0" w:color="auto"/>
      </w:divBdr>
    </w:div>
    <w:div w:id="1089154565">
      <w:bodyDiv w:val="1"/>
      <w:marLeft w:val="0"/>
      <w:marRight w:val="0"/>
      <w:marTop w:val="0"/>
      <w:marBottom w:val="0"/>
      <w:divBdr>
        <w:top w:val="none" w:sz="0" w:space="0" w:color="auto"/>
        <w:left w:val="none" w:sz="0" w:space="0" w:color="auto"/>
        <w:bottom w:val="none" w:sz="0" w:space="0" w:color="auto"/>
        <w:right w:val="none" w:sz="0" w:space="0" w:color="auto"/>
      </w:divBdr>
    </w:div>
    <w:div w:id="1094864481">
      <w:bodyDiv w:val="1"/>
      <w:marLeft w:val="0"/>
      <w:marRight w:val="0"/>
      <w:marTop w:val="0"/>
      <w:marBottom w:val="0"/>
      <w:divBdr>
        <w:top w:val="none" w:sz="0" w:space="0" w:color="auto"/>
        <w:left w:val="none" w:sz="0" w:space="0" w:color="auto"/>
        <w:bottom w:val="none" w:sz="0" w:space="0" w:color="auto"/>
        <w:right w:val="none" w:sz="0" w:space="0" w:color="auto"/>
      </w:divBdr>
      <w:divsChild>
        <w:div w:id="1544440206">
          <w:marLeft w:val="480"/>
          <w:marRight w:val="0"/>
          <w:marTop w:val="0"/>
          <w:marBottom w:val="0"/>
          <w:divBdr>
            <w:top w:val="none" w:sz="0" w:space="0" w:color="auto"/>
            <w:left w:val="none" w:sz="0" w:space="0" w:color="auto"/>
            <w:bottom w:val="none" w:sz="0" w:space="0" w:color="auto"/>
            <w:right w:val="none" w:sz="0" w:space="0" w:color="auto"/>
          </w:divBdr>
        </w:div>
        <w:div w:id="2079859439">
          <w:marLeft w:val="480"/>
          <w:marRight w:val="0"/>
          <w:marTop w:val="0"/>
          <w:marBottom w:val="0"/>
          <w:divBdr>
            <w:top w:val="none" w:sz="0" w:space="0" w:color="auto"/>
            <w:left w:val="none" w:sz="0" w:space="0" w:color="auto"/>
            <w:bottom w:val="none" w:sz="0" w:space="0" w:color="auto"/>
            <w:right w:val="none" w:sz="0" w:space="0" w:color="auto"/>
          </w:divBdr>
        </w:div>
        <w:div w:id="900142928">
          <w:marLeft w:val="480"/>
          <w:marRight w:val="0"/>
          <w:marTop w:val="0"/>
          <w:marBottom w:val="0"/>
          <w:divBdr>
            <w:top w:val="none" w:sz="0" w:space="0" w:color="auto"/>
            <w:left w:val="none" w:sz="0" w:space="0" w:color="auto"/>
            <w:bottom w:val="none" w:sz="0" w:space="0" w:color="auto"/>
            <w:right w:val="none" w:sz="0" w:space="0" w:color="auto"/>
          </w:divBdr>
        </w:div>
        <w:div w:id="1805850652">
          <w:marLeft w:val="480"/>
          <w:marRight w:val="0"/>
          <w:marTop w:val="0"/>
          <w:marBottom w:val="0"/>
          <w:divBdr>
            <w:top w:val="none" w:sz="0" w:space="0" w:color="auto"/>
            <w:left w:val="none" w:sz="0" w:space="0" w:color="auto"/>
            <w:bottom w:val="none" w:sz="0" w:space="0" w:color="auto"/>
            <w:right w:val="none" w:sz="0" w:space="0" w:color="auto"/>
          </w:divBdr>
        </w:div>
        <w:div w:id="1733381983">
          <w:marLeft w:val="480"/>
          <w:marRight w:val="0"/>
          <w:marTop w:val="0"/>
          <w:marBottom w:val="0"/>
          <w:divBdr>
            <w:top w:val="none" w:sz="0" w:space="0" w:color="auto"/>
            <w:left w:val="none" w:sz="0" w:space="0" w:color="auto"/>
            <w:bottom w:val="none" w:sz="0" w:space="0" w:color="auto"/>
            <w:right w:val="none" w:sz="0" w:space="0" w:color="auto"/>
          </w:divBdr>
        </w:div>
        <w:div w:id="259677081">
          <w:marLeft w:val="480"/>
          <w:marRight w:val="0"/>
          <w:marTop w:val="0"/>
          <w:marBottom w:val="0"/>
          <w:divBdr>
            <w:top w:val="none" w:sz="0" w:space="0" w:color="auto"/>
            <w:left w:val="none" w:sz="0" w:space="0" w:color="auto"/>
            <w:bottom w:val="none" w:sz="0" w:space="0" w:color="auto"/>
            <w:right w:val="none" w:sz="0" w:space="0" w:color="auto"/>
          </w:divBdr>
        </w:div>
        <w:div w:id="284240742">
          <w:marLeft w:val="480"/>
          <w:marRight w:val="0"/>
          <w:marTop w:val="0"/>
          <w:marBottom w:val="0"/>
          <w:divBdr>
            <w:top w:val="none" w:sz="0" w:space="0" w:color="auto"/>
            <w:left w:val="none" w:sz="0" w:space="0" w:color="auto"/>
            <w:bottom w:val="none" w:sz="0" w:space="0" w:color="auto"/>
            <w:right w:val="none" w:sz="0" w:space="0" w:color="auto"/>
          </w:divBdr>
        </w:div>
        <w:div w:id="166211206">
          <w:marLeft w:val="480"/>
          <w:marRight w:val="0"/>
          <w:marTop w:val="0"/>
          <w:marBottom w:val="0"/>
          <w:divBdr>
            <w:top w:val="none" w:sz="0" w:space="0" w:color="auto"/>
            <w:left w:val="none" w:sz="0" w:space="0" w:color="auto"/>
            <w:bottom w:val="none" w:sz="0" w:space="0" w:color="auto"/>
            <w:right w:val="none" w:sz="0" w:space="0" w:color="auto"/>
          </w:divBdr>
        </w:div>
        <w:div w:id="1350526432">
          <w:marLeft w:val="480"/>
          <w:marRight w:val="0"/>
          <w:marTop w:val="0"/>
          <w:marBottom w:val="0"/>
          <w:divBdr>
            <w:top w:val="none" w:sz="0" w:space="0" w:color="auto"/>
            <w:left w:val="none" w:sz="0" w:space="0" w:color="auto"/>
            <w:bottom w:val="none" w:sz="0" w:space="0" w:color="auto"/>
            <w:right w:val="none" w:sz="0" w:space="0" w:color="auto"/>
          </w:divBdr>
        </w:div>
        <w:div w:id="1466311994">
          <w:marLeft w:val="480"/>
          <w:marRight w:val="0"/>
          <w:marTop w:val="0"/>
          <w:marBottom w:val="0"/>
          <w:divBdr>
            <w:top w:val="none" w:sz="0" w:space="0" w:color="auto"/>
            <w:left w:val="none" w:sz="0" w:space="0" w:color="auto"/>
            <w:bottom w:val="none" w:sz="0" w:space="0" w:color="auto"/>
            <w:right w:val="none" w:sz="0" w:space="0" w:color="auto"/>
          </w:divBdr>
        </w:div>
        <w:div w:id="934366224">
          <w:marLeft w:val="480"/>
          <w:marRight w:val="0"/>
          <w:marTop w:val="0"/>
          <w:marBottom w:val="0"/>
          <w:divBdr>
            <w:top w:val="none" w:sz="0" w:space="0" w:color="auto"/>
            <w:left w:val="none" w:sz="0" w:space="0" w:color="auto"/>
            <w:bottom w:val="none" w:sz="0" w:space="0" w:color="auto"/>
            <w:right w:val="none" w:sz="0" w:space="0" w:color="auto"/>
          </w:divBdr>
        </w:div>
        <w:div w:id="548490056">
          <w:marLeft w:val="480"/>
          <w:marRight w:val="0"/>
          <w:marTop w:val="0"/>
          <w:marBottom w:val="0"/>
          <w:divBdr>
            <w:top w:val="none" w:sz="0" w:space="0" w:color="auto"/>
            <w:left w:val="none" w:sz="0" w:space="0" w:color="auto"/>
            <w:bottom w:val="none" w:sz="0" w:space="0" w:color="auto"/>
            <w:right w:val="none" w:sz="0" w:space="0" w:color="auto"/>
          </w:divBdr>
        </w:div>
        <w:div w:id="569273625">
          <w:marLeft w:val="480"/>
          <w:marRight w:val="0"/>
          <w:marTop w:val="0"/>
          <w:marBottom w:val="0"/>
          <w:divBdr>
            <w:top w:val="none" w:sz="0" w:space="0" w:color="auto"/>
            <w:left w:val="none" w:sz="0" w:space="0" w:color="auto"/>
            <w:bottom w:val="none" w:sz="0" w:space="0" w:color="auto"/>
            <w:right w:val="none" w:sz="0" w:space="0" w:color="auto"/>
          </w:divBdr>
        </w:div>
        <w:div w:id="1900748695">
          <w:marLeft w:val="480"/>
          <w:marRight w:val="0"/>
          <w:marTop w:val="0"/>
          <w:marBottom w:val="0"/>
          <w:divBdr>
            <w:top w:val="none" w:sz="0" w:space="0" w:color="auto"/>
            <w:left w:val="none" w:sz="0" w:space="0" w:color="auto"/>
            <w:bottom w:val="none" w:sz="0" w:space="0" w:color="auto"/>
            <w:right w:val="none" w:sz="0" w:space="0" w:color="auto"/>
          </w:divBdr>
        </w:div>
        <w:div w:id="1925916091">
          <w:marLeft w:val="480"/>
          <w:marRight w:val="0"/>
          <w:marTop w:val="0"/>
          <w:marBottom w:val="0"/>
          <w:divBdr>
            <w:top w:val="none" w:sz="0" w:space="0" w:color="auto"/>
            <w:left w:val="none" w:sz="0" w:space="0" w:color="auto"/>
            <w:bottom w:val="none" w:sz="0" w:space="0" w:color="auto"/>
            <w:right w:val="none" w:sz="0" w:space="0" w:color="auto"/>
          </w:divBdr>
        </w:div>
        <w:div w:id="490173947">
          <w:marLeft w:val="480"/>
          <w:marRight w:val="0"/>
          <w:marTop w:val="0"/>
          <w:marBottom w:val="0"/>
          <w:divBdr>
            <w:top w:val="none" w:sz="0" w:space="0" w:color="auto"/>
            <w:left w:val="none" w:sz="0" w:space="0" w:color="auto"/>
            <w:bottom w:val="none" w:sz="0" w:space="0" w:color="auto"/>
            <w:right w:val="none" w:sz="0" w:space="0" w:color="auto"/>
          </w:divBdr>
        </w:div>
        <w:div w:id="946546368">
          <w:marLeft w:val="480"/>
          <w:marRight w:val="0"/>
          <w:marTop w:val="0"/>
          <w:marBottom w:val="0"/>
          <w:divBdr>
            <w:top w:val="none" w:sz="0" w:space="0" w:color="auto"/>
            <w:left w:val="none" w:sz="0" w:space="0" w:color="auto"/>
            <w:bottom w:val="none" w:sz="0" w:space="0" w:color="auto"/>
            <w:right w:val="none" w:sz="0" w:space="0" w:color="auto"/>
          </w:divBdr>
        </w:div>
        <w:div w:id="572356758">
          <w:marLeft w:val="480"/>
          <w:marRight w:val="0"/>
          <w:marTop w:val="0"/>
          <w:marBottom w:val="0"/>
          <w:divBdr>
            <w:top w:val="none" w:sz="0" w:space="0" w:color="auto"/>
            <w:left w:val="none" w:sz="0" w:space="0" w:color="auto"/>
            <w:bottom w:val="none" w:sz="0" w:space="0" w:color="auto"/>
            <w:right w:val="none" w:sz="0" w:space="0" w:color="auto"/>
          </w:divBdr>
        </w:div>
        <w:div w:id="819425663">
          <w:marLeft w:val="480"/>
          <w:marRight w:val="0"/>
          <w:marTop w:val="0"/>
          <w:marBottom w:val="0"/>
          <w:divBdr>
            <w:top w:val="none" w:sz="0" w:space="0" w:color="auto"/>
            <w:left w:val="none" w:sz="0" w:space="0" w:color="auto"/>
            <w:bottom w:val="none" w:sz="0" w:space="0" w:color="auto"/>
            <w:right w:val="none" w:sz="0" w:space="0" w:color="auto"/>
          </w:divBdr>
        </w:div>
        <w:div w:id="752749771">
          <w:marLeft w:val="480"/>
          <w:marRight w:val="0"/>
          <w:marTop w:val="0"/>
          <w:marBottom w:val="0"/>
          <w:divBdr>
            <w:top w:val="none" w:sz="0" w:space="0" w:color="auto"/>
            <w:left w:val="none" w:sz="0" w:space="0" w:color="auto"/>
            <w:bottom w:val="none" w:sz="0" w:space="0" w:color="auto"/>
            <w:right w:val="none" w:sz="0" w:space="0" w:color="auto"/>
          </w:divBdr>
        </w:div>
      </w:divsChild>
    </w:div>
    <w:div w:id="1104228092">
      <w:bodyDiv w:val="1"/>
      <w:marLeft w:val="0"/>
      <w:marRight w:val="0"/>
      <w:marTop w:val="0"/>
      <w:marBottom w:val="0"/>
      <w:divBdr>
        <w:top w:val="none" w:sz="0" w:space="0" w:color="auto"/>
        <w:left w:val="none" w:sz="0" w:space="0" w:color="auto"/>
        <w:bottom w:val="none" w:sz="0" w:space="0" w:color="auto"/>
        <w:right w:val="none" w:sz="0" w:space="0" w:color="auto"/>
      </w:divBdr>
    </w:div>
    <w:div w:id="1109475321">
      <w:bodyDiv w:val="1"/>
      <w:marLeft w:val="0"/>
      <w:marRight w:val="0"/>
      <w:marTop w:val="0"/>
      <w:marBottom w:val="0"/>
      <w:divBdr>
        <w:top w:val="none" w:sz="0" w:space="0" w:color="auto"/>
        <w:left w:val="none" w:sz="0" w:space="0" w:color="auto"/>
        <w:bottom w:val="none" w:sz="0" w:space="0" w:color="auto"/>
        <w:right w:val="none" w:sz="0" w:space="0" w:color="auto"/>
      </w:divBdr>
    </w:div>
    <w:div w:id="1147160806">
      <w:bodyDiv w:val="1"/>
      <w:marLeft w:val="0"/>
      <w:marRight w:val="0"/>
      <w:marTop w:val="0"/>
      <w:marBottom w:val="0"/>
      <w:divBdr>
        <w:top w:val="none" w:sz="0" w:space="0" w:color="auto"/>
        <w:left w:val="none" w:sz="0" w:space="0" w:color="auto"/>
        <w:bottom w:val="none" w:sz="0" w:space="0" w:color="auto"/>
        <w:right w:val="none" w:sz="0" w:space="0" w:color="auto"/>
      </w:divBdr>
    </w:div>
    <w:div w:id="1176773359">
      <w:bodyDiv w:val="1"/>
      <w:marLeft w:val="0"/>
      <w:marRight w:val="0"/>
      <w:marTop w:val="0"/>
      <w:marBottom w:val="0"/>
      <w:divBdr>
        <w:top w:val="none" w:sz="0" w:space="0" w:color="auto"/>
        <w:left w:val="none" w:sz="0" w:space="0" w:color="auto"/>
        <w:bottom w:val="none" w:sz="0" w:space="0" w:color="auto"/>
        <w:right w:val="none" w:sz="0" w:space="0" w:color="auto"/>
      </w:divBdr>
    </w:div>
    <w:div w:id="1223757113">
      <w:bodyDiv w:val="1"/>
      <w:marLeft w:val="0"/>
      <w:marRight w:val="0"/>
      <w:marTop w:val="0"/>
      <w:marBottom w:val="0"/>
      <w:divBdr>
        <w:top w:val="none" w:sz="0" w:space="0" w:color="auto"/>
        <w:left w:val="none" w:sz="0" w:space="0" w:color="auto"/>
        <w:bottom w:val="none" w:sz="0" w:space="0" w:color="auto"/>
        <w:right w:val="none" w:sz="0" w:space="0" w:color="auto"/>
      </w:divBdr>
    </w:div>
    <w:div w:id="1224826684">
      <w:bodyDiv w:val="1"/>
      <w:marLeft w:val="0"/>
      <w:marRight w:val="0"/>
      <w:marTop w:val="0"/>
      <w:marBottom w:val="0"/>
      <w:divBdr>
        <w:top w:val="none" w:sz="0" w:space="0" w:color="auto"/>
        <w:left w:val="none" w:sz="0" w:space="0" w:color="auto"/>
        <w:bottom w:val="none" w:sz="0" w:space="0" w:color="auto"/>
        <w:right w:val="none" w:sz="0" w:space="0" w:color="auto"/>
      </w:divBdr>
    </w:div>
    <w:div w:id="1236550500">
      <w:bodyDiv w:val="1"/>
      <w:marLeft w:val="0"/>
      <w:marRight w:val="0"/>
      <w:marTop w:val="0"/>
      <w:marBottom w:val="0"/>
      <w:divBdr>
        <w:top w:val="none" w:sz="0" w:space="0" w:color="auto"/>
        <w:left w:val="none" w:sz="0" w:space="0" w:color="auto"/>
        <w:bottom w:val="none" w:sz="0" w:space="0" w:color="auto"/>
        <w:right w:val="none" w:sz="0" w:space="0" w:color="auto"/>
      </w:divBdr>
    </w:div>
    <w:div w:id="1260525125">
      <w:bodyDiv w:val="1"/>
      <w:marLeft w:val="0"/>
      <w:marRight w:val="0"/>
      <w:marTop w:val="0"/>
      <w:marBottom w:val="0"/>
      <w:divBdr>
        <w:top w:val="none" w:sz="0" w:space="0" w:color="auto"/>
        <w:left w:val="none" w:sz="0" w:space="0" w:color="auto"/>
        <w:bottom w:val="none" w:sz="0" w:space="0" w:color="auto"/>
        <w:right w:val="none" w:sz="0" w:space="0" w:color="auto"/>
      </w:divBdr>
    </w:div>
    <w:div w:id="1264803483">
      <w:bodyDiv w:val="1"/>
      <w:marLeft w:val="0"/>
      <w:marRight w:val="0"/>
      <w:marTop w:val="0"/>
      <w:marBottom w:val="0"/>
      <w:divBdr>
        <w:top w:val="none" w:sz="0" w:space="0" w:color="auto"/>
        <w:left w:val="none" w:sz="0" w:space="0" w:color="auto"/>
        <w:bottom w:val="none" w:sz="0" w:space="0" w:color="auto"/>
        <w:right w:val="none" w:sz="0" w:space="0" w:color="auto"/>
      </w:divBdr>
    </w:div>
    <w:div w:id="1301497157">
      <w:bodyDiv w:val="1"/>
      <w:marLeft w:val="0"/>
      <w:marRight w:val="0"/>
      <w:marTop w:val="0"/>
      <w:marBottom w:val="0"/>
      <w:divBdr>
        <w:top w:val="none" w:sz="0" w:space="0" w:color="auto"/>
        <w:left w:val="none" w:sz="0" w:space="0" w:color="auto"/>
        <w:bottom w:val="none" w:sz="0" w:space="0" w:color="auto"/>
        <w:right w:val="none" w:sz="0" w:space="0" w:color="auto"/>
      </w:divBdr>
    </w:div>
    <w:div w:id="1332903317">
      <w:bodyDiv w:val="1"/>
      <w:marLeft w:val="0"/>
      <w:marRight w:val="0"/>
      <w:marTop w:val="0"/>
      <w:marBottom w:val="0"/>
      <w:divBdr>
        <w:top w:val="none" w:sz="0" w:space="0" w:color="auto"/>
        <w:left w:val="none" w:sz="0" w:space="0" w:color="auto"/>
        <w:bottom w:val="none" w:sz="0" w:space="0" w:color="auto"/>
        <w:right w:val="none" w:sz="0" w:space="0" w:color="auto"/>
      </w:divBdr>
    </w:div>
    <w:div w:id="1333682359">
      <w:bodyDiv w:val="1"/>
      <w:marLeft w:val="0"/>
      <w:marRight w:val="0"/>
      <w:marTop w:val="0"/>
      <w:marBottom w:val="0"/>
      <w:divBdr>
        <w:top w:val="none" w:sz="0" w:space="0" w:color="auto"/>
        <w:left w:val="none" w:sz="0" w:space="0" w:color="auto"/>
        <w:bottom w:val="none" w:sz="0" w:space="0" w:color="auto"/>
        <w:right w:val="none" w:sz="0" w:space="0" w:color="auto"/>
      </w:divBdr>
    </w:div>
    <w:div w:id="1384138977">
      <w:bodyDiv w:val="1"/>
      <w:marLeft w:val="0"/>
      <w:marRight w:val="0"/>
      <w:marTop w:val="0"/>
      <w:marBottom w:val="0"/>
      <w:divBdr>
        <w:top w:val="none" w:sz="0" w:space="0" w:color="auto"/>
        <w:left w:val="none" w:sz="0" w:space="0" w:color="auto"/>
        <w:bottom w:val="none" w:sz="0" w:space="0" w:color="auto"/>
        <w:right w:val="none" w:sz="0" w:space="0" w:color="auto"/>
      </w:divBdr>
    </w:div>
    <w:div w:id="1416129024">
      <w:bodyDiv w:val="1"/>
      <w:marLeft w:val="0"/>
      <w:marRight w:val="0"/>
      <w:marTop w:val="0"/>
      <w:marBottom w:val="0"/>
      <w:divBdr>
        <w:top w:val="none" w:sz="0" w:space="0" w:color="auto"/>
        <w:left w:val="none" w:sz="0" w:space="0" w:color="auto"/>
        <w:bottom w:val="none" w:sz="0" w:space="0" w:color="auto"/>
        <w:right w:val="none" w:sz="0" w:space="0" w:color="auto"/>
      </w:divBdr>
    </w:div>
    <w:div w:id="1452505949">
      <w:bodyDiv w:val="1"/>
      <w:marLeft w:val="0"/>
      <w:marRight w:val="0"/>
      <w:marTop w:val="0"/>
      <w:marBottom w:val="0"/>
      <w:divBdr>
        <w:top w:val="none" w:sz="0" w:space="0" w:color="auto"/>
        <w:left w:val="none" w:sz="0" w:space="0" w:color="auto"/>
        <w:bottom w:val="none" w:sz="0" w:space="0" w:color="auto"/>
        <w:right w:val="none" w:sz="0" w:space="0" w:color="auto"/>
      </w:divBdr>
    </w:div>
    <w:div w:id="1453943540">
      <w:bodyDiv w:val="1"/>
      <w:marLeft w:val="0"/>
      <w:marRight w:val="0"/>
      <w:marTop w:val="0"/>
      <w:marBottom w:val="0"/>
      <w:divBdr>
        <w:top w:val="none" w:sz="0" w:space="0" w:color="auto"/>
        <w:left w:val="none" w:sz="0" w:space="0" w:color="auto"/>
        <w:bottom w:val="none" w:sz="0" w:space="0" w:color="auto"/>
        <w:right w:val="none" w:sz="0" w:space="0" w:color="auto"/>
      </w:divBdr>
    </w:div>
    <w:div w:id="1454132886">
      <w:bodyDiv w:val="1"/>
      <w:marLeft w:val="0"/>
      <w:marRight w:val="0"/>
      <w:marTop w:val="0"/>
      <w:marBottom w:val="0"/>
      <w:divBdr>
        <w:top w:val="none" w:sz="0" w:space="0" w:color="auto"/>
        <w:left w:val="none" w:sz="0" w:space="0" w:color="auto"/>
        <w:bottom w:val="none" w:sz="0" w:space="0" w:color="auto"/>
        <w:right w:val="none" w:sz="0" w:space="0" w:color="auto"/>
      </w:divBdr>
    </w:div>
    <w:div w:id="1461071682">
      <w:bodyDiv w:val="1"/>
      <w:marLeft w:val="0"/>
      <w:marRight w:val="0"/>
      <w:marTop w:val="0"/>
      <w:marBottom w:val="0"/>
      <w:divBdr>
        <w:top w:val="none" w:sz="0" w:space="0" w:color="auto"/>
        <w:left w:val="none" w:sz="0" w:space="0" w:color="auto"/>
        <w:bottom w:val="none" w:sz="0" w:space="0" w:color="auto"/>
        <w:right w:val="none" w:sz="0" w:space="0" w:color="auto"/>
      </w:divBdr>
    </w:div>
    <w:div w:id="1478034638">
      <w:bodyDiv w:val="1"/>
      <w:marLeft w:val="0"/>
      <w:marRight w:val="0"/>
      <w:marTop w:val="0"/>
      <w:marBottom w:val="0"/>
      <w:divBdr>
        <w:top w:val="none" w:sz="0" w:space="0" w:color="auto"/>
        <w:left w:val="none" w:sz="0" w:space="0" w:color="auto"/>
        <w:bottom w:val="none" w:sz="0" w:space="0" w:color="auto"/>
        <w:right w:val="none" w:sz="0" w:space="0" w:color="auto"/>
      </w:divBdr>
    </w:div>
    <w:div w:id="1484274443">
      <w:bodyDiv w:val="1"/>
      <w:marLeft w:val="0"/>
      <w:marRight w:val="0"/>
      <w:marTop w:val="0"/>
      <w:marBottom w:val="0"/>
      <w:divBdr>
        <w:top w:val="none" w:sz="0" w:space="0" w:color="auto"/>
        <w:left w:val="none" w:sz="0" w:space="0" w:color="auto"/>
        <w:bottom w:val="none" w:sz="0" w:space="0" w:color="auto"/>
        <w:right w:val="none" w:sz="0" w:space="0" w:color="auto"/>
      </w:divBdr>
    </w:div>
    <w:div w:id="1489521540">
      <w:bodyDiv w:val="1"/>
      <w:marLeft w:val="0"/>
      <w:marRight w:val="0"/>
      <w:marTop w:val="0"/>
      <w:marBottom w:val="0"/>
      <w:divBdr>
        <w:top w:val="none" w:sz="0" w:space="0" w:color="auto"/>
        <w:left w:val="none" w:sz="0" w:space="0" w:color="auto"/>
        <w:bottom w:val="none" w:sz="0" w:space="0" w:color="auto"/>
        <w:right w:val="none" w:sz="0" w:space="0" w:color="auto"/>
      </w:divBdr>
    </w:div>
    <w:div w:id="1512062861">
      <w:bodyDiv w:val="1"/>
      <w:marLeft w:val="0"/>
      <w:marRight w:val="0"/>
      <w:marTop w:val="0"/>
      <w:marBottom w:val="0"/>
      <w:divBdr>
        <w:top w:val="none" w:sz="0" w:space="0" w:color="auto"/>
        <w:left w:val="none" w:sz="0" w:space="0" w:color="auto"/>
        <w:bottom w:val="none" w:sz="0" w:space="0" w:color="auto"/>
        <w:right w:val="none" w:sz="0" w:space="0" w:color="auto"/>
      </w:divBdr>
    </w:div>
    <w:div w:id="1545019373">
      <w:bodyDiv w:val="1"/>
      <w:marLeft w:val="0"/>
      <w:marRight w:val="0"/>
      <w:marTop w:val="0"/>
      <w:marBottom w:val="0"/>
      <w:divBdr>
        <w:top w:val="none" w:sz="0" w:space="0" w:color="auto"/>
        <w:left w:val="none" w:sz="0" w:space="0" w:color="auto"/>
        <w:bottom w:val="none" w:sz="0" w:space="0" w:color="auto"/>
        <w:right w:val="none" w:sz="0" w:space="0" w:color="auto"/>
      </w:divBdr>
    </w:div>
    <w:div w:id="1557201575">
      <w:bodyDiv w:val="1"/>
      <w:marLeft w:val="0"/>
      <w:marRight w:val="0"/>
      <w:marTop w:val="0"/>
      <w:marBottom w:val="0"/>
      <w:divBdr>
        <w:top w:val="none" w:sz="0" w:space="0" w:color="auto"/>
        <w:left w:val="none" w:sz="0" w:space="0" w:color="auto"/>
        <w:bottom w:val="none" w:sz="0" w:space="0" w:color="auto"/>
        <w:right w:val="none" w:sz="0" w:space="0" w:color="auto"/>
      </w:divBdr>
    </w:div>
    <w:div w:id="1561399483">
      <w:bodyDiv w:val="1"/>
      <w:marLeft w:val="0"/>
      <w:marRight w:val="0"/>
      <w:marTop w:val="0"/>
      <w:marBottom w:val="0"/>
      <w:divBdr>
        <w:top w:val="none" w:sz="0" w:space="0" w:color="auto"/>
        <w:left w:val="none" w:sz="0" w:space="0" w:color="auto"/>
        <w:bottom w:val="none" w:sz="0" w:space="0" w:color="auto"/>
        <w:right w:val="none" w:sz="0" w:space="0" w:color="auto"/>
      </w:divBdr>
    </w:div>
    <w:div w:id="1567185370">
      <w:bodyDiv w:val="1"/>
      <w:marLeft w:val="0"/>
      <w:marRight w:val="0"/>
      <w:marTop w:val="0"/>
      <w:marBottom w:val="0"/>
      <w:divBdr>
        <w:top w:val="none" w:sz="0" w:space="0" w:color="auto"/>
        <w:left w:val="none" w:sz="0" w:space="0" w:color="auto"/>
        <w:bottom w:val="none" w:sz="0" w:space="0" w:color="auto"/>
        <w:right w:val="none" w:sz="0" w:space="0" w:color="auto"/>
      </w:divBdr>
    </w:div>
    <w:div w:id="1576620641">
      <w:bodyDiv w:val="1"/>
      <w:marLeft w:val="0"/>
      <w:marRight w:val="0"/>
      <w:marTop w:val="0"/>
      <w:marBottom w:val="0"/>
      <w:divBdr>
        <w:top w:val="none" w:sz="0" w:space="0" w:color="auto"/>
        <w:left w:val="none" w:sz="0" w:space="0" w:color="auto"/>
        <w:bottom w:val="none" w:sz="0" w:space="0" w:color="auto"/>
        <w:right w:val="none" w:sz="0" w:space="0" w:color="auto"/>
      </w:divBdr>
    </w:div>
    <w:div w:id="1586768613">
      <w:bodyDiv w:val="1"/>
      <w:marLeft w:val="0"/>
      <w:marRight w:val="0"/>
      <w:marTop w:val="0"/>
      <w:marBottom w:val="0"/>
      <w:divBdr>
        <w:top w:val="none" w:sz="0" w:space="0" w:color="auto"/>
        <w:left w:val="none" w:sz="0" w:space="0" w:color="auto"/>
        <w:bottom w:val="none" w:sz="0" w:space="0" w:color="auto"/>
        <w:right w:val="none" w:sz="0" w:space="0" w:color="auto"/>
      </w:divBdr>
    </w:div>
    <w:div w:id="1643388520">
      <w:bodyDiv w:val="1"/>
      <w:marLeft w:val="0"/>
      <w:marRight w:val="0"/>
      <w:marTop w:val="0"/>
      <w:marBottom w:val="0"/>
      <w:divBdr>
        <w:top w:val="none" w:sz="0" w:space="0" w:color="auto"/>
        <w:left w:val="none" w:sz="0" w:space="0" w:color="auto"/>
        <w:bottom w:val="none" w:sz="0" w:space="0" w:color="auto"/>
        <w:right w:val="none" w:sz="0" w:space="0" w:color="auto"/>
      </w:divBdr>
    </w:div>
    <w:div w:id="1673142788">
      <w:bodyDiv w:val="1"/>
      <w:marLeft w:val="0"/>
      <w:marRight w:val="0"/>
      <w:marTop w:val="0"/>
      <w:marBottom w:val="0"/>
      <w:divBdr>
        <w:top w:val="none" w:sz="0" w:space="0" w:color="auto"/>
        <w:left w:val="none" w:sz="0" w:space="0" w:color="auto"/>
        <w:bottom w:val="none" w:sz="0" w:space="0" w:color="auto"/>
        <w:right w:val="none" w:sz="0" w:space="0" w:color="auto"/>
      </w:divBdr>
    </w:div>
    <w:div w:id="1703242642">
      <w:bodyDiv w:val="1"/>
      <w:marLeft w:val="0"/>
      <w:marRight w:val="0"/>
      <w:marTop w:val="0"/>
      <w:marBottom w:val="0"/>
      <w:divBdr>
        <w:top w:val="none" w:sz="0" w:space="0" w:color="auto"/>
        <w:left w:val="none" w:sz="0" w:space="0" w:color="auto"/>
        <w:bottom w:val="none" w:sz="0" w:space="0" w:color="auto"/>
        <w:right w:val="none" w:sz="0" w:space="0" w:color="auto"/>
      </w:divBdr>
    </w:div>
    <w:div w:id="1713386871">
      <w:bodyDiv w:val="1"/>
      <w:marLeft w:val="0"/>
      <w:marRight w:val="0"/>
      <w:marTop w:val="0"/>
      <w:marBottom w:val="0"/>
      <w:divBdr>
        <w:top w:val="none" w:sz="0" w:space="0" w:color="auto"/>
        <w:left w:val="none" w:sz="0" w:space="0" w:color="auto"/>
        <w:bottom w:val="none" w:sz="0" w:space="0" w:color="auto"/>
        <w:right w:val="none" w:sz="0" w:space="0" w:color="auto"/>
      </w:divBdr>
    </w:div>
    <w:div w:id="1725251808">
      <w:bodyDiv w:val="1"/>
      <w:marLeft w:val="0"/>
      <w:marRight w:val="0"/>
      <w:marTop w:val="0"/>
      <w:marBottom w:val="0"/>
      <w:divBdr>
        <w:top w:val="none" w:sz="0" w:space="0" w:color="auto"/>
        <w:left w:val="none" w:sz="0" w:space="0" w:color="auto"/>
        <w:bottom w:val="none" w:sz="0" w:space="0" w:color="auto"/>
        <w:right w:val="none" w:sz="0" w:space="0" w:color="auto"/>
      </w:divBdr>
    </w:div>
    <w:div w:id="1731533679">
      <w:bodyDiv w:val="1"/>
      <w:marLeft w:val="0"/>
      <w:marRight w:val="0"/>
      <w:marTop w:val="0"/>
      <w:marBottom w:val="0"/>
      <w:divBdr>
        <w:top w:val="none" w:sz="0" w:space="0" w:color="auto"/>
        <w:left w:val="none" w:sz="0" w:space="0" w:color="auto"/>
        <w:bottom w:val="none" w:sz="0" w:space="0" w:color="auto"/>
        <w:right w:val="none" w:sz="0" w:space="0" w:color="auto"/>
      </w:divBdr>
    </w:div>
    <w:div w:id="1741754797">
      <w:bodyDiv w:val="1"/>
      <w:marLeft w:val="0"/>
      <w:marRight w:val="0"/>
      <w:marTop w:val="0"/>
      <w:marBottom w:val="0"/>
      <w:divBdr>
        <w:top w:val="none" w:sz="0" w:space="0" w:color="auto"/>
        <w:left w:val="none" w:sz="0" w:space="0" w:color="auto"/>
        <w:bottom w:val="none" w:sz="0" w:space="0" w:color="auto"/>
        <w:right w:val="none" w:sz="0" w:space="0" w:color="auto"/>
      </w:divBdr>
    </w:div>
    <w:div w:id="1741755587">
      <w:bodyDiv w:val="1"/>
      <w:marLeft w:val="0"/>
      <w:marRight w:val="0"/>
      <w:marTop w:val="0"/>
      <w:marBottom w:val="0"/>
      <w:divBdr>
        <w:top w:val="none" w:sz="0" w:space="0" w:color="auto"/>
        <w:left w:val="none" w:sz="0" w:space="0" w:color="auto"/>
        <w:bottom w:val="none" w:sz="0" w:space="0" w:color="auto"/>
        <w:right w:val="none" w:sz="0" w:space="0" w:color="auto"/>
      </w:divBdr>
    </w:div>
    <w:div w:id="1743405307">
      <w:bodyDiv w:val="1"/>
      <w:marLeft w:val="0"/>
      <w:marRight w:val="0"/>
      <w:marTop w:val="0"/>
      <w:marBottom w:val="0"/>
      <w:divBdr>
        <w:top w:val="none" w:sz="0" w:space="0" w:color="auto"/>
        <w:left w:val="none" w:sz="0" w:space="0" w:color="auto"/>
        <w:bottom w:val="none" w:sz="0" w:space="0" w:color="auto"/>
        <w:right w:val="none" w:sz="0" w:space="0" w:color="auto"/>
      </w:divBdr>
    </w:div>
    <w:div w:id="1748453232">
      <w:bodyDiv w:val="1"/>
      <w:marLeft w:val="0"/>
      <w:marRight w:val="0"/>
      <w:marTop w:val="0"/>
      <w:marBottom w:val="0"/>
      <w:divBdr>
        <w:top w:val="none" w:sz="0" w:space="0" w:color="auto"/>
        <w:left w:val="none" w:sz="0" w:space="0" w:color="auto"/>
        <w:bottom w:val="none" w:sz="0" w:space="0" w:color="auto"/>
        <w:right w:val="none" w:sz="0" w:space="0" w:color="auto"/>
      </w:divBdr>
    </w:div>
    <w:div w:id="1749960993">
      <w:bodyDiv w:val="1"/>
      <w:marLeft w:val="0"/>
      <w:marRight w:val="0"/>
      <w:marTop w:val="0"/>
      <w:marBottom w:val="0"/>
      <w:divBdr>
        <w:top w:val="none" w:sz="0" w:space="0" w:color="auto"/>
        <w:left w:val="none" w:sz="0" w:space="0" w:color="auto"/>
        <w:bottom w:val="none" w:sz="0" w:space="0" w:color="auto"/>
        <w:right w:val="none" w:sz="0" w:space="0" w:color="auto"/>
      </w:divBdr>
    </w:div>
    <w:div w:id="1773431833">
      <w:bodyDiv w:val="1"/>
      <w:marLeft w:val="0"/>
      <w:marRight w:val="0"/>
      <w:marTop w:val="0"/>
      <w:marBottom w:val="0"/>
      <w:divBdr>
        <w:top w:val="none" w:sz="0" w:space="0" w:color="auto"/>
        <w:left w:val="none" w:sz="0" w:space="0" w:color="auto"/>
        <w:bottom w:val="none" w:sz="0" w:space="0" w:color="auto"/>
        <w:right w:val="none" w:sz="0" w:space="0" w:color="auto"/>
      </w:divBdr>
      <w:divsChild>
        <w:div w:id="572081663">
          <w:marLeft w:val="0"/>
          <w:marRight w:val="0"/>
          <w:marTop w:val="0"/>
          <w:marBottom w:val="0"/>
          <w:divBdr>
            <w:top w:val="none" w:sz="0" w:space="0" w:color="auto"/>
            <w:left w:val="none" w:sz="0" w:space="0" w:color="auto"/>
            <w:bottom w:val="none" w:sz="0" w:space="0" w:color="auto"/>
            <w:right w:val="none" w:sz="0" w:space="0" w:color="auto"/>
          </w:divBdr>
        </w:div>
      </w:divsChild>
    </w:div>
    <w:div w:id="1774470802">
      <w:bodyDiv w:val="1"/>
      <w:marLeft w:val="0"/>
      <w:marRight w:val="0"/>
      <w:marTop w:val="0"/>
      <w:marBottom w:val="0"/>
      <w:divBdr>
        <w:top w:val="none" w:sz="0" w:space="0" w:color="auto"/>
        <w:left w:val="none" w:sz="0" w:space="0" w:color="auto"/>
        <w:bottom w:val="none" w:sz="0" w:space="0" w:color="auto"/>
        <w:right w:val="none" w:sz="0" w:space="0" w:color="auto"/>
      </w:divBdr>
    </w:div>
    <w:div w:id="1797868133">
      <w:bodyDiv w:val="1"/>
      <w:marLeft w:val="0"/>
      <w:marRight w:val="0"/>
      <w:marTop w:val="0"/>
      <w:marBottom w:val="0"/>
      <w:divBdr>
        <w:top w:val="none" w:sz="0" w:space="0" w:color="auto"/>
        <w:left w:val="none" w:sz="0" w:space="0" w:color="auto"/>
        <w:bottom w:val="none" w:sz="0" w:space="0" w:color="auto"/>
        <w:right w:val="none" w:sz="0" w:space="0" w:color="auto"/>
      </w:divBdr>
    </w:div>
    <w:div w:id="1814059778">
      <w:bodyDiv w:val="1"/>
      <w:marLeft w:val="0"/>
      <w:marRight w:val="0"/>
      <w:marTop w:val="0"/>
      <w:marBottom w:val="0"/>
      <w:divBdr>
        <w:top w:val="none" w:sz="0" w:space="0" w:color="auto"/>
        <w:left w:val="none" w:sz="0" w:space="0" w:color="auto"/>
        <w:bottom w:val="none" w:sz="0" w:space="0" w:color="auto"/>
        <w:right w:val="none" w:sz="0" w:space="0" w:color="auto"/>
      </w:divBdr>
    </w:div>
    <w:div w:id="1862621062">
      <w:bodyDiv w:val="1"/>
      <w:marLeft w:val="0"/>
      <w:marRight w:val="0"/>
      <w:marTop w:val="0"/>
      <w:marBottom w:val="0"/>
      <w:divBdr>
        <w:top w:val="none" w:sz="0" w:space="0" w:color="auto"/>
        <w:left w:val="none" w:sz="0" w:space="0" w:color="auto"/>
        <w:bottom w:val="none" w:sz="0" w:space="0" w:color="auto"/>
        <w:right w:val="none" w:sz="0" w:space="0" w:color="auto"/>
      </w:divBdr>
    </w:div>
    <w:div w:id="1894583774">
      <w:bodyDiv w:val="1"/>
      <w:marLeft w:val="0"/>
      <w:marRight w:val="0"/>
      <w:marTop w:val="0"/>
      <w:marBottom w:val="0"/>
      <w:divBdr>
        <w:top w:val="none" w:sz="0" w:space="0" w:color="auto"/>
        <w:left w:val="none" w:sz="0" w:space="0" w:color="auto"/>
        <w:bottom w:val="none" w:sz="0" w:space="0" w:color="auto"/>
        <w:right w:val="none" w:sz="0" w:space="0" w:color="auto"/>
      </w:divBdr>
    </w:div>
    <w:div w:id="1944725713">
      <w:bodyDiv w:val="1"/>
      <w:marLeft w:val="0"/>
      <w:marRight w:val="0"/>
      <w:marTop w:val="0"/>
      <w:marBottom w:val="0"/>
      <w:divBdr>
        <w:top w:val="none" w:sz="0" w:space="0" w:color="auto"/>
        <w:left w:val="none" w:sz="0" w:space="0" w:color="auto"/>
        <w:bottom w:val="none" w:sz="0" w:space="0" w:color="auto"/>
        <w:right w:val="none" w:sz="0" w:space="0" w:color="auto"/>
      </w:divBdr>
    </w:div>
    <w:div w:id="1960913960">
      <w:bodyDiv w:val="1"/>
      <w:marLeft w:val="0"/>
      <w:marRight w:val="0"/>
      <w:marTop w:val="0"/>
      <w:marBottom w:val="0"/>
      <w:divBdr>
        <w:top w:val="none" w:sz="0" w:space="0" w:color="auto"/>
        <w:left w:val="none" w:sz="0" w:space="0" w:color="auto"/>
        <w:bottom w:val="none" w:sz="0" w:space="0" w:color="auto"/>
        <w:right w:val="none" w:sz="0" w:space="0" w:color="auto"/>
      </w:divBdr>
    </w:div>
    <w:div w:id="1963730348">
      <w:bodyDiv w:val="1"/>
      <w:marLeft w:val="0"/>
      <w:marRight w:val="0"/>
      <w:marTop w:val="0"/>
      <w:marBottom w:val="0"/>
      <w:divBdr>
        <w:top w:val="none" w:sz="0" w:space="0" w:color="auto"/>
        <w:left w:val="none" w:sz="0" w:space="0" w:color="auto"/>
        <w:bottom w:val="none" w:sz="0" w:space="0" w:color="auto"/>
        <w:right w:val="none" w:sz="0" w:space="0" w:color="auto"/>
      </w:divBdr>
    </w:div>
    <w:div w:id="1969433313">
      <w:bodyDiv w:val="1"/>
      <w:marLeft w:val="0"/>
      <w:marRight w:val="0"/>
      <w:marTop w:val="0"/>
      <w:marBottom w:val="0"/>
      <w:divBdr>
        <w:top w:val="none" w:sz="0" w:space="0" w:color="auto"/>
        <w:left w:val="none" w:sz="0" w:space="0" w:color="auto"/>
        <w:bottom w:val="none" w:sz="0" w:space="0" w:color="auto"/>
        <w:right w:val="none" w:sz="0" w:space="0" w:color="auto"/>
      </w:divBdr>
    </w:div>
    <w:div w:id="1991712831">
      <w:bodyDiv w:val="1"/>
      <w:marLeft w:val="0"/>
      <w:marRight w:val="0"/>
      <w:marTop w:val="0"/>
      <w:marBottom w:val="0"/>
      <w:divBdr>
        <w:top w:val="none" w:sz="0" w:space="0" w:color="auto"/>
        <w:left w:val="none" w:sz="0" w:space="0" w:color="auto"/>
        <w:bottom w:val="none" w:sz="0" w:space="0" w:color="auto"/>
        <w:right w:val="none" w:sz="0" w:space="0" w:color="auto"/>
      </w:divBdr>
      <w:divsChild>
        <w:div w:id="1244535743">
          <w:marLeft w:val="0"/>
          <w:marRight w:val="0"/>
          <w:marTop w:val="0"/>
          <w:marBottom w:val="0"/>
          <w:divBdr>
            <w:top w:val="none" w:sz="0" w:space="0" w:color="auto"/>
            <w:left w:val="none" w:sz="0" w:space="0" w:color="auto"/>
            <w:bottom w:val="none" w:sz="0" w:space="0" w:color="auto"/>
            <w:right w:val="none" w:sz="0" w:space="0" w:color="auto"/>
          </w:divBdr>
          <w:divsChild>
            <w:div w:id="2126539935">
              <w:marLeft w:val="0"/>
              <w:marRight w:val="0"/>
              <w:marTop w:val="0"/>
              <w:marBottom w:val="0"/>
              <w:divBdr>
                <w:top w:val="none" w:sz="0" w:space="0" w:color="auto"/>
                <w:left w:val="none" w:sz="0" w:space="0" w:color="auto"/>
                <w:bottom w:val="none" w:sz="0" w:space="0" w:color="auto"/>
                <w:right w:val="none" w:sz="0" w:space="0" w:color="auto"/>
              </w:divBdr>
              <w:divsChild>
                <w:div w:id="16112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4855">
      <w:bodyDiv w:val="1"/>
      <w:marLeft w:val="0"/>
      <w:marRight w:val="0"/>
      <w:marTop w:val="0"/>
      <w:marBottom w:val="0"/>
      <w:divBdr>
        <w:top w:val="none" w:sz="0" w:space="0" w:color="auto"/>
        <w:left w:val="none" w:sz="0" w:space="0" w:color="auto"/>
        <w:bottom w:val="none" w:sz="0" w:space="0" w:color="auto"/>
        <w:right w:val="none" w:sz="0" w:space="0" w:color="auto"/>
      </w:divBdr>
    </w:div>
    <w:div w:id="2042120051">
      <w:bodyDiv w:val="1"/>
      <w:marLeft w:val="0"/>
      <w:marRight w:val="0"/>
      <w:marTop w:val="0"/>
      <w:marBottom w:val="0"/>
      <w:divBdr>
        <w:top w:val="none" w:sz="0" w:space="0" w:color="auto"/>
        <w:left w:val="none" w:sz="0" w:space="0" w:color="auto"/>
        <w:bottom w:val="none" w:sz="0" w:space="0" w:color="auto"/>
        <w:right w:val="none" w:sz="0" w:space="0" w:color="auto"/>
      </w:divBdr>
    </w:div>
    <w:div w:id="2044865975">
      <w:bodyDiv w:val="1"/>
      <w:marLeft w:val="0"/>
      <w:marRight w:val="0"/>
      <w:marTop w:val="0"/>
      <w:marBottom w:val="0"/>
      <w:divBdr>
        <w:top w:val="none" w:sz="0" w:space="0" w:color="auto"/>
        <w:left w:val="none" w:sz="0" w:space="0" w:color="auto"/>
        <w:bottom w:val="none" w:sz="0" w:space="0" w:color="auto"/>
        <w:right w:val="none" w:sz="0" w:space="0" w:color="auto"/>
      </w:divBdr>
      <w:divsChild>
        <w:div w:id="1091898083">
          <w:marLeft w:val="480"/>
          <w:marRight w:val="0"/>
          <w:marTop w:val="0"/>
          <w:marBottom w:val="0"/>
          <w:divBdr>
            <w:top w:val="none" w:sz="0" w:space="0" w:color="auto"/>
            <w:left w:val="none" w:sz="0" w:space="0" w:color="auto"/>
            <w:bottom w:val="none" w:sz="0" w:space="0" w:color="auto"/>
            <w:right w:val="none" w:sz="0" w:space="0" w:color="auto"/>
          </w:divBdr>
        </w:div>
        <w:div w:id="584648025">
          <w:marLeft w:val="480"/>
          <w:marRight w:val="0"/>
          <w:marTop w:val="0"/>
          <w:marBottom w:val="0"/>
          <w:divBdr>
            <w:top w:val="none" w:sz="0" w:space="0" w:color="auto"/>
            <w:left w:val="none" w:sz="0" w:space="0" w:color="auto"/>
            <w:bottom w:val="none" w:sz="0" w:space="0" w:color="auto"/>
            <w:right w:val="none" w:sz="0" w:space="0" w:color="auto"/>
          </w:divBdr>
        </w:div>
        <w:div w:id="960039396">
          <w:marLeft w:val="480"/>
          <w:marRight w:val="0"/>
          <w:marTop w:val="0"/>
          <w:marBottom w:val="0"/>
          <w:divBdr>
            <w:top w:val="none" w:sz="0" w:space="0" w:color="auto"/>
            <w:left w:val="none" w:sz="0" w:space="0" w:color="auto"/>
            <w:bottom w:val="none" w:sz="0" w:space="0" w:color="auto"/>
            <w:right w:val="none" w:sz="0" w:space="0" w:color="auto"/>
          </w:divBdr>
        </w:div>
        <w:div w:id="2057311881">
          <w:marLeft w:val="480"/>
          <w:marRight w:val="0"/>
          <w:marTop w:val="0"/>
          <w:marBottom w:val="0"/>
          <w:divBdr>
            <w:top w:val="none" w:sz="0" w:space="0" w:color="auto"/>
            <w:left w:val="none" w:sz="0" w:space="0" w:color="auto"/>
            <w:bottom w:val="none" w:sz="0" w:space="0" w:color="auto"/>
            <w:right w:val="none" w:sz="0" w:space="0" w:color="auto"/>
          </w:divBdr>
        </w:div>
        <w:div w:id="372774218">
          <w:marLeft w:val="480"/>
          <w:marRight w:val="0"/>
          <w:marTop w:val="0"/>
          <w:marBottom w:val="0"/>
          <w:divBdr>
            <w:top w:val="none" w:sz="0" w:space="0" w:color="auto"/>
            <w:left w:val="none" w:sz="0" w:space="0" w:color="auto"/>
            <w:bottom w:val="none" w:sz="0" w:space="0" w:color="auto"/>
            <w:right w:val="none" w:sz="0" w:space="0" w:color="auto"/>
          </w:divBdr>
        </w:div>
        <w:div w:id="1319966733">
          <w:marLeft w:val="480"/>
          <w:marRight w:val="0"/>
          <w:marTop w:val="0"/>
          <w:marBottom w:val="0"/>
          <w:divBdr>
            <w:top w:val="none" w:sz="0" w:space="0" w:color="auto"/>
            <w:left w:val="none" w:sz="0" w:space="0" w:color="auto"/>
            <w:bottom w:val="none" w:sz="0" w:space="0" w:color="auto"/>
            <w:right w:val="none" w:sz="0" w:space="0" w:color="auto"/>
          </w:divBdr>
        </w:div>
        <w:div w:id="1222981857">
          <w:marLeft w:val="480"/>
          <w:marRight w:val="0"/>
          <w:marTop w:val="0"/>
          <w:marBottom w:val="0"/>
          <w:divBdr>
            <w:top w:val="none" w:sz="0" w:space="0" w:color="auto"/>
            <w:left w:val="none" w:sz="0" w:space="0" w:color="auto"/>
            <w:bottom w:val="none" w:sz="0" w:space="0" w:color="auto"/>
            <w:right w:val="none" w:sz="0" w:space="0" w:color="auto"/>
          </w:divBdr>
        </w:div>
        <w:div w:id="971595530">
          <w:marLeft w:val="480"/>
          <w:marRight w:val="0"/>
          <w:marTop w:val="0"/>
          <w:marBottom w:val="0"/>
          <w:divBdr>
            <w:top w:val="none" w:sz="0" w:space="0" w:color="auto"/>
            <w:left w:val="none" w:sz="0" w:space="0" w:color="auto"/>
            <w:bottom w:val="none" w:sz="0" w:space="0" w:color="auto"/>
            <w:right w:val="none" w:sz="0" w:space="0" w:color="auto"/>
          </w:divBdr>
        </w:div>
        <w:div w:id="433524360">
          <w:marLeft w:val="480"/>
          <w:marRight w:val="0"/>
          <w:marTop w:val="0"/>
          <w:marBottom w:val="0"/>
          <w:divBdr>
            <w:top w:val="none" w:sz="0" w:space="0" w:color="auto"/>
            <w:left w:val="none" w:sz="0" w:space="0" w:color="auto"/>
            <w:bottom w:val="none" w:sz="0" w:space="0" w:color="auto"/>
            <w:right w:val="none" w:sz="0" w:space="0" w:color="auto"/>
          </w:divBdr>
        </w:div>
        <w:div w:id="1984578263">
          <w:marLeft w:val="480"/>
          <w:marRight w:val="0"/>
          <w:marTop w:val="0"/>
          <w:marBottom w:val="0"/>
          <w:divBdr>
            <w:top w:val="none" w:sz="0" w:space="0" w:color="auto"/>
            <w:left w:val="none" w:sz="0" w:space="0" w:color="auto"/>
            <w:bottom w:val="none" w:sz="0" w:space="0" w:color="auto"/>
            <w:right w:val="none" w:sz="0" w:space="0" w:color="auto"/>
          </w:divBdr>
        </w:div>
        <w:div w:id="1439063757">
          <w:marLeft w:val="480"/>
          <w:marRight w:val="0"/>
          <w:marTop w:val="0"/>
          <w:marBottom w:val="0"/>
          <w:divBdr>
            <w:top w:val="none" w:sz="0" w:space="0" w:color="auto"/>
            <w:left w:val="none" w:sz="0" w:space="0" w:color="auto"/>
            <w:bottom w:val="none" w:sz="0" w:space="0" w:color="auto"/>
            <w:right w:val="none" w:sz="0" w:space="0" w:color="auto"/>
          </w:divBdr>
        </w:div>
        <w:div w:id="2103606859">
          <w:marLeft w:val="480"/>
          <w:marRight w:val="0"/>
          <w:marTop w:val="0"/>
          <w:marBottom w:val="0"/>
          <w:divBdr>
            <w:top w:val="none" w:sz="0" w:space="0" w:color="auto"/>
            <w:left w:val="none" w:sz="0" w:space="0" w:color="auto"/>
            <w:bottom w:val="none" w:sz="0" w:space="0" w:color="auto"/>
            <w:right w:val="none" w:sz="0" w:space="0" w:color="auto"/>
          </w:divBdr>
        </w:div>
        <w:div w:id="650716743">
          <w:marLeft w:val="480"/>
          <w:marRight w:val="0"/>
          <w:marTop w:val="0"/>
          <w:marBottom w:val="0"/>
          <w:divBdr>
            <w:top w:val="none" w:sz="0" w:space="0" w:color="auto"/>
            <w:left w:val="none" w:sz="0" w:space="0" w:color="auto"/>
            <w:bottom w:val="none" w:sz="0" w:space="0" w:color="auto"/>
            <w:right w:val="none" w:sz="0" w:space="0" w:color="auto"/>
          </w:divBdr>
        </w:div>
        <w:div w:id="743116">
          <w:marLeft w:val="480"/>
          <w:marRight w:val="0"/>
          <w:marTop w:val="0"/>
          <w:marBottom w:val="0"/>
          <w:divBdr>
            <w:top w:val="none" w:sz="0" w:space="0" w:color="auto"/>
            <w:left w:val="none" w:sz="0" w:space="0" w:color="auto"/>
            <w:bottom w:val="none" w:sz="0" w:space="0" w:color="auto"/>
            <w:right w:val="none" w:sz="0" w:space="0" w:color="auto"/>
          </w:divBdr>
        </w:div>
        <w:div w:id="1698627964">
          <w:marLeft w:val="480"/>
          <w:marRight w:val="0"/>
          <w:marTop w:val="0"/>
          <w:marBottom w:val="0"/>
          <w:divBdr>
            <w:top w:val="none" w:sz="0" w:space="0" w:color="auto"/>
            <w:left w:val="none" w:sz="0" w:space="0" w:color="auto"/>
            <w:bottom w:val="none" w:sz="0" w:space="0" w:color="auto"/>
            <w:right w:val="none" w:sz="0" w:space="0" w:color="auto"/>
          </w:divBdr>
        </w:div>
        <w:div w:id="2118794130">
          <w:marLeft w:val="480"/>
          <w:marRight w:val="0"/>
          <w:marTop w:val="0"/>
          <w:marBottom w:val="0"/>
          <w:divBdr>
            <w:top w:val="none" w:sz="0" w:space="0" w:color="auto"/>
            <w:left w:val="none" w:sz="0" w:space="0" w:color="auto"/>
            <w:bottom w:val="none" w:sz="0" w:space="0" w:color="auto"/>
            <w:right w:val="none" w:sz="0" w:space="0" w:color="auto"/>
          </w:divBdr>
        </w:div>
        <w:div w:id="1599100848">
          <w:marLeft w:val="480"/>
          <w:marRight w:val="0"/>
          <w:marTop w:val="0"/>
          <w:marBottom w:val="0"/>
          <w:divBdr>
            <w:top w:val="none" w:sz="0" w:space="0" w:color="auto"/>
            <w:left w:val="none" w:sz="0" w:space="0" w:color="auto"/>
            <w:bottom w:val="none" w:sz="0" w:space="0" w:color="auto"/>
            <w:right w:val="none" w:sz="0" w:space="0" w:color="auto"/>
          </w:divBdr>
        </w:div>
        <w:div w:id="377585505">
          <w:marLeft w:val="480"/>
          <w:marRight w:val="0"/>
          <w:marTop w:val="0"/>
          <w:marBottom w:val="0"/>
          <w:divBdr>
            <w:top w:val="none" w:sz="0" w:space="0" w:color="auto"/>
            <w:left w:val="none" w:sz="0" w:space="0" w:color="auto"/>
            <w:bottom w:val="none" w:sz="0" w:space="0" w:color="auto"/>
            <w:right w:val="none" w:sz="0" w:space="0" w:color="auto"/>
          </w:divBdr>
        </w:div>
        <w:div w:id="1193229813">
          <w:marLeft w:val="480"/>
          <w:marRight w:val="0"/>
          <w:marTop w:val="0"/>
          <w:marBottom w:val="0"/>
          <w:divBdr>
            <w:top w:val="none" w:sz="0" w:space="0" w:color="auto"/>
            <w:left w:val="none" w:sz="0" w:space="0" w:color="auto"/>
            <w:bottom w:val="none" w:sz="0" w:space="0" w:color="auto"/>
            <w:right w:val="none" w:sz="0" w:space="0" w:color="auto"/>
          </w:divBdr>
        </w:div>
        <w:div w:id="111636187">
          <w:marLeft w:val="480"/>
          <w:marRight w:val="0"/>
          <w:marTop w:val="0"/>
          <w:marBottom w:val="0"/>
          <w:divBdr>
            <w:top w:val="none" w:sz="0" w:space="0" w:color="auto"/>
            <w:left w:val="none" w:sz="0" w:space="0" w:color="auto"/>
            <w:bottom w:val="none" w:sz="0" w:space="0" w:color="auto"/>
            <w:right w:val="none" w:sz="0" w:space="0" w:color="auto"/>
          </w:divBdr>
        </w:div>
      </w:divsChild>
    </w:div>
    <w:div w:id="2054887882">
      <w:bodyDiv w:val="1"/>
      <w:marLeft w:val="0"/>
      <w:marRight w:val="0"/>
      <w:marTop w:val="0"/>
      <w:marBottom w:val="0"/>
      <w:divBdr>
        <w:top w:val="none" w:sz="0" w:space="0" w:color="auto"/>
        <w:left w:val="none" w:sz="0" w:space="0" w:color="auto"/>
        <w:bottom w:val="none" w:sz="0" w:space="0" w:color="auto"/>
        <w:right w:val="none" w:sz="0" w:space="0" w:color="auto"/>
      </w:divBdr>
    </w:div>
    <w:div w:id="2084908435">
      <w:bodyDiv w:val="1"/>
      <w:marLeft w:val="0"/>
      <w:marRight w:val="0"/>
      <w:marTop w:val="0"/>
      <w:marBottom w:val="0"/>
      <w:divBdr>
        <w:top w:val="none" w:sz="0" w:space="0" w:color="auto"/>
        <w:left w:val="none" w:sz="0" w:space="0" w:color="auto"/>
        <w:bottom w:val="none" w:sz="0" w:space="0" w:color="auto"/>
        <w:right w:val="none" w:sz="0" w:space="0" w:color="auto"/>
      </w:divBdr>
      <w:divsChild>
        <w:div w:id="1371610707">
          <w:marLeft w:val="480"/>
          <w:marRight w:val="0"/>
          <w:marTop w:val="0"/>
          <w:marBottom w:val="0"/>
          <w:divBdr>
            <w:top w:val="none" w:sz="0" w:space="0" w:color="auto"/>
            <w:left w:val="none" w:sz="0" w:space="0" w:color="auto"/>
            <w:bottom w:val="none" w:sz="0" w:space="0" w:color="auto"/>
            <w:right w:val="none" w:sz="0" w:space="0" w:color="auto"/>
          </w:divBdr>
        </w:div>
        <w:div w:id="1530335406">
          <w:marLeft w:val="480"/>
          <w:marRight w:val="0"/>
          <w:marTop w:val="0"/>
          <w:marBottom w:val="0"/>
          <w:divBdr>
            <w:top w:val="none" w:sz="0" w:space="0" w:color="auto"/>
            <w:left w:val="none" w:sz="0" w:space="0" w:color="auto"/>
            <w:bottom w:val="none" w:sz="0" w:space="0" w:color="auto"/>
            <w:right w:val="none" w:sz="0" w:space="0" w:color="auto"/>
          </w:divBdr>
        </w:div>
        <w:div w:id="1900553869">
          <w:marLeft w:val="480"/>
          <w:marRight w:val="0"/>
          <w:marTop w:val="0"/>
          <w:marBottom w:val="0"/>
          <w:divBdr>
            <w:top w:val="none" w:sz="0" w:space="0" w:color="auto"/>
            <w:left w:val="none" w:sz="0" w:space="0" w:color="auto"/>
            <w:bottom w:val="none" w:sz="0" w:space="0" w:color="auto"/>
            <w:right w:val="none" w:sz="0" w:space="0" w:color="auto"/>
          </w:divBdr>
        </w:div>
        <w:div w:id="5252484">
          <w:marLeft w:val="480"/>
          <w:marRight w:val="0"/>
          <w:marTop w:val="0"/>
          <w:marBottom w:val="0"/>
          <w:divBdr>
            <w:top w:val="none" w:sz="0" w:space="0" w:color="auto"/>
            <w:left w:val="none" w:sz="0" w:space="0" w:color="auto"/>
            <w:bottom w:val="none" w:sz="0" w:space="0" w:color="auto"/>
            <w:right w:val="none" w:sz="0" w:space="0" w:color="auto"/>
          </w:divBdr>
        </w:div>
        <w:div w:id="1279294516">
          <w:marLeft w:val="480"/>
          <w:marRight w:val="0"/>
          <w:marTop w:val="0"/>
          <w:marBottom w:val="0"/>
          <w:divBdr>
            <w:top w:val="none" w:sz="0" w:space="0" w:color="auto"/>
            <w:left w:val="none" w:sz="0" w:space="0" w:color="auto"/>
            <w:bottom w:val="none" w:sz="0" w:space="0" w:color="auto"/>
            <w:right w:val="none" w:sz="0" w:space="0" w:color="auto"/>
          </w:divBdr>
        </w:div>
        <w:div w:id="378436178">
          <w:marLeft w:val="480"/>
          <w:marRight w:val="0"/>
          <w:marTop w:val="0"/>
          <w:marBottom w:val="0"/>
          <w:divBdr>
            <w:top w:val="none" w:sz="0" w:space="0" w:color="auto"/>
            <w:left w:val="none" w:sz="0" w:space="0" w:color="auto"/>
            <w:bottom w:val="none" w:sz="0" w:space="0" w:color="auto"/>
            <w:right w:val="none" w:sz="0" w:space="0" w:color="auto"/>
          </w:divBdr>
        </w:div>
        <w:div w:id="1372731674">
          <w:marLeft w:val="480"/>
          <w:marRight w:val="0"/>
          <w:marTop w:val="0"/>
          <w:marBottom w:val="0"/>
          <w:divBdr>
            <w:top w:val="none" w:sz="0" w:space="0" w:color="auto"/>
            <w:left w:val="none" w:sz="0" w:space="0" w:color="auto"/>
            <w:bottom w:val="none" w:sz="0" w:space="0" w:color="auto"/>
            <w:right w:val="none" w:sz="0" w:space="0" w:color="auto"/>
          </w:divBdr>
        </w:div>
        <w:div w:id="726994735">
          <w:marLeft w:val="480"/>
          <w:marRight w:val="0"/>
          <w:marTop w:val="0"/>
          <w:marBottom w:val="0"/>
          <w:divBdr>
            <w:top w:val="none" w:sz="0" w:space="0" w:color="auto"/>
            <w:left w:val="none" w:sz="0" w:space="0" w:color="auto"/>
            <w:bottom w:val="none" w:sz="0" w:space="0" w:color="auto"/>
            <w:right w:val="none" w:sz="0" w:space="0" w:color="auto"/>
          </w:divBdr>
        </w:div>
        <w:div w:id="2045472808">
          <w:marLeft w:val="480"/>
          <w:marRight w:val="0"/>
          <w:marTop w:val="0"/>
          <w:marBottom w:val="0"/>
          <w:divBdr>
            <w:top w:val="none" w:sz="0" w:space="0" w:color="auto"/>
            <w:left w:val="none" w:sz="0" w:space="0" w:color="auto"/>
            <w:bottom w:val="none" w:sz="0" w:space="0" w:color="auto"/>
            <w:right w:val="none" w:sz="0" w:space="0" w:color="auto"/>
          </w:divBdr>
        </w:div>
        <w:div w:id="1319265841">
          <w:marLeft w:val="480"/>
          <w:marRight w:val="0"/>
          <w:marTop w:val="0"/>
          <w:marBottom w:val="0"/>
          <w:divBdr>
            <w:top w:val="none" w:sz="0" w:space="0" w:color="auto"/>
            <w:left w:val="none" w:sz="0" w:space="0" w:color="auto"/>
            <w:bottom w:val="none" w:sz="0" w:space="0" w:color="auto"/>
            <w:right w:val="none" w:sz="0" w:space="0" w:color="auto"/>
          </w:divBdr>
        </w:div>
        <w:div w:id="2045013983">
          <w:marLeft w:val="480"/>
          <w:marRight w:val="0"/>
          <w:marTop w:val="0"/>
          <w:marBottom w:val="0"/>
          <w:divBdr>
            <w:top w:val="none" w:sz="0" w:space="0" w:color="auto"/>
            <w:left w:val="none" w:sz="0" w:space="0" w:color="auto"/>
            <w:bottom w:val="none" w:sz="0" w:space="0" w:color="auto"/>
            <w:right w:val="none" w:sz="0" w:space="0" w:color="auto"/>
          </w:divBdr>
        </w:div>
        <w:div w:id="1543976255">
          <w:marLeft w:val="480"/>
          <w:marRight w:val="0"/>
          <w:marTop w:val="0"/>
          <w:marBottom w:val="0"/>
          <w:divBdr>
            <w:top w:val="none" w:sz="0" w:space="0" w:color="auto"/>
            <w:left w:val="none" w:sz="0" w:space="0" w:color="auto"/>
            <w:bottom w:val="none" w:sz="0" w:space="0" w:color="auto"/>
            <w:right w:val="none" w:sz="0" w:space="0" w:color="auto"/>
          </w:divBdr>
        </w:div>
        <w:div w:id="1174103319">
          <w:marLeft w:val="480"/>
          <w:marRight w:val="0"/>
          <w:marTop w:val="0"/>
          <w:marBottom w:val="0"/>
          <w:divBdr>
            <w:top w:val="none" w:sz="0" w:space="0" w:color="auto"/>
            <w:left w:val="none" w:sz="0" w:space="0" w:color="auto"/>
            <w:bottom w:val="none" w:sz="0" w:space="0" w:color="auto"/>
            <w:right w:val="none" w:sz="0" w:space="0" w:color="auto"/>
          </w:divBdr>
        </w:div>
        <w:div w:id="1196429011">
          <w:marLeft w:val="480"/>
          <w:marRight w:val="0"/>
          <w:marTop w:val="0"/>
          <w:marBottom w:val="0"/>
          <w:divBdr>
            <w:top w:val="none" w:sz="0" w:space="0" w:color="auto"/>
            <w:left w:val="none" w:sz="0" w:space="0" w:color="auto"/>
            <w:bottom w:val="none" w:sz="0" w:space="0" w:color="auto"/>
            <w:right w:val="none" w:sz="0" w:space="0" w:color="auto"/>
          </w:divBdr>
        </w:div>
        <w:div w:id="1338389106">
          <w:marLeft w:val="480"/>
          <w:marRight w:val="0"/>
          <w:marTop w:val="0"/>
          <w:marBottom w:val="0"/>
          <w:divBdr>
            <w:top w:val="none" w:sz="0" w:space="0" w:color="auto"/>
            <w:left w:val="none" w:sz="0" w:space="0" w:color="auto"/>
            <w:bottom w:val="none" w:sz="0" w:space="0" w:color="auto"/>
            <w:right w:val="none" w:sz="0" w:space="0" w:color="auto"/>
          </w:divBdr>
        </w:div>
        <w:div w:id="1761947068">
          <w:marLeft w:val="480"/>
          <w:marRight w:val="0"/>
          <w:marTop w:val="0"/>
          <w:marBottom w:val="0"/>
          <w:divBdr>
            <w:top w:val="none" w:sz="0" w:space="0" w:color="auto"/>
            <w:left w:val="none" w:sz="0" w:space="0" w:color="auto"/>
            <w:bottom w:val="none" w:sz="0" w:space="0" w:color="auto"/>
            <w:right w:val="none" w:sz="0" w:space="0" w:color="auto"/>
          </w:divBdr>
        </w:div>
        <w:div w:id="295380087">
          <w:marLeft w:val="480"/>
          <w:marRight w:val="0"/>
          <w:marTop w:val="0"/>
          <w:marBottom w:val="0"/>
          <w:divBdr>
            <w:top w:val="none" w:sz="0" w:space="0" w:color="auto"/>
            <w:left w:val="none" w:sz="0" w:space="0" w:color="auto"/>
            <w:bottom w:val="none" w:sz="0" w:space="0" w:color="auto"/>
            <w:right w:val="none" w:sz="0" w:space="0" w:color="auto"/>
          </w:divBdr>
        </w:div>
        <w:div w:id="2129004096">
          <w:marLeft w:val="480"/>
          <w:marRight w:val="0"/>
          <w:marTop w:val="0"/>
          <w:marBottom w:val="0"/>
          <w:divBdr>
            <w:top w:val="none" w:sz="0" w:space="0" w:color="auto"/>
            <w:left w:val="none" w:sz="0" w:space="0" w:color="auto"/>
            <w:bottom w:val="none" w:sz="0" w:space="0" w:color="auto"/>
            <w:right w:val="none" w:sz="0" w:space="0" w:color="auto"/>
          </w:divBdr>
        </w:div>
        <w:div w:id="1361971967">
          <w:marLeft w:val="480"/>
          <w:marRight w:val="0"/>
          <w:marTop w:val="0"/>
          <w:marBottom w:val="0"/>
          <w:divBdr>
            <w:top w:val="none" w:sz="0" w:space="0" w:color="auto"/>
            <w:left w:val="none" w:sz="0" w:space="0" w:color="auto"/>
            <w:bottom w:val="none" w:sz="0" w:space="0" w:color="auto"/>
            <w:right w:val="none" w:sz="0" w:space="0" w:color="auto"/>
          </w:divBdr>
        </w:div>
        <w:div w:id="1831753023">
          <w:marLeft w:val="480"/>
          <w:marRight w:val="0"/>
          <w:marTop w:val="0"/>
          <w:marBottom w:val="0"/>
          <w:divBdr>
            <w:top w:val="none" w:sz="0" w:space="0" w:color="auto"/>
            <w:left w:val="none" w:sz="0" w:space="0" w:color="auto"/>
            <w:bottom w:val="none" w:sz="0" w:space="0" w:color="auto"/>
            <w:right w:val="none" w:sz="0" w:space="0" w:color="auto"/>
          </w:divBdr>
        </w:div>
      </w:divsChild>
    </w:div>
    <w:div w:id="2099523273">
      <w:bodyDiv w:val="1"/>
      <w:marLeft w:val="0"/>
      <w:marRight w:val="0"/>
      <w:marTop w:val="0"/>
      <w:marBottom w:val="0"/>
      <w:divBdr>
        <w:top w:val="none" w:sz="0" w:space="0" w:color="auto"/>
        <w:left w:val="none" w:sz="0" w:space="0" w:color="auto"/>
        <w:bottom w:val="none" w:sz="0" w:space="0" w:color="auto"/>
        <w:right w:val="none" w:sz="0" w:space="0" w:color="auto"/>
      </w:divBdr>
    </w:div>
    <w:div w:id="2134521761">
      <w:bodyDiv w:val="1"/>
      <w:marLeft w:val="0"/>
      <w:marRight w:val="0"/>
      <w:marTop w:val="0"/>
      <w:marBottom w:val="0"/>
      <w:divBdr>
        <w:top w:val="none" w:sz="0" w:space="0" w:color="auto"/>
        <w:left w:val="none" w:sz="0" w:space="0" w:color="auto"/>
        <w:bottom w:val="none" w:sz="0" w:space="0" w:color="auto"/>
        <w:right w:val="none" w:sz="0" w:space="0" w:color="auto"/>
      </w:divBdr>
    </w:div>
    <w:div w:id="21442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ec.gov/Archives/edgar/data/1418091/000119312522120461/d310843dex21.htm" TargetMode="External"/><Relationship Id="rId1" Type="http://schemas.openxmlformats.org/officeDocument/2006/relationships/hyperlink" Target="https://unece.org/fileadmin/DAM/trade/agr/standard/standard/fresh/FFV-Std/English/14_CitrusFrui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BCD78D4B5C4EB3815BB72E2E32EF48"/>
        <w:category>
          <w:name w:val="General"/>
          <w:gallery w:val="placeholder"/>
        </w:category>
        <w:types>
          <w:type w:val="bbPlcHdr"/>
        </w:types>
        <w:behaviors>
          <w:behavior w:val="content"/>
        </w:behaviors>
        <w:guid w:val="{8E3CC8E5-11EF-4F90-8CDB-403F2BCD1A04}"/>
      </w:docPartPr>
      <w:docPartBody>
        <w:p w:rsidR="0021794E" w:rsidRDefault="0021794E" w:rsidP="0021794E">
          <w:pPr>
            <w:pStyle w:val="81BCD78D4B5C4EB3815BB72E2E32EF48"/>
          </w:pPr>
          <w:r w:rsidRPr="00AF7962">
            <w:rPr>
              <w:rStyle w:val="PlaceholderText"/>
            </w:rPr>
            <w:t>Click or tap here to enter text.</w:t>
          </w:r>
        </w:p>
      </w:docPartBody>
    </w:docPart>
    <w:docPart>
      <w:docPartPr>
        <w:name w:val="23597263925E4218AEC41C3B44AD721C"/>
        <w:category>
          <w:name w:val="General"/>
          <w:gallery w:val="placeholder"/>
        </w:category>
        <w:types>
          <w:type w:val="bbPlcHdr"/>
        </w:types>
        <w:behaviors>
          <w:behavior w:val="content"/>
        </w:behaviors>
        <w:guid w:val="{A459BBD8-880A-4FF7-9977-4F1F135468C0}"/>
      </w:docPartPr>
      <w:docPartBody>
        <w:p w:rsidR="0021794E" w:rsidRDefault="0021794E" w:rsidP="0021794E">
          <w:pPr>
            <w:pStyle w:val="23597263925E4218AEC41C3B44AD721C"/>
          </w:pPr>
          <w:r w:rsidRPr="00AF7962">
            <w:rPr>
              <w:rStyle w:val="PlaceholderText"/>
            </w:rPr>
            <w:t>Click or tap here to enter text.</w:t>
          </w:r>
        </w:p>
      </w:docPartBody>
    </w:docPart>
    <w:docPart>
      <w:docPartPr>
        <w:name w:val="403C082E4AC04ACE9120666F66FF811A"/>
        <w:category>
          <w:name w:val="General"/>
          <w:gallery w:val="placeholder"/>
        </w:category>
        <w:types>
          <w:type w:val="bbPlcHdr"/>
        </w:types>
        <w:behaviors>
          <w:behavior w:val="content"/>
        </w:behaviors>
        <w:guid w:val="{9BF3DB20-4B69-46E1-A4C9-14BED0B344FE}"/>
      </w:docPartPr>
      <w:docPartBody>
        <w:p w:rsidR="0021794E" w:rsidRDefault="0021794E" w:rsidP="0021794E">
          <w:pPr>
            <w:pStyle w:val="403C082E4AC04ACE9120666F66FF811A"/>
          </w:pPr>
          <w:r w:rsidRPr="00AF7962">
            <w:rPr>
              <w:rStyle w:val="PlaceholderText"/>
            </w:rPr>
            <w:t>Click or tap here to enter text.</w:t>
          </w:r>
        </w:p>
      </w:docPartBody>
    </w:docPart>
    <w:docPart>
      <w:docPartPr>
        <w:name w:val="B31474EFD3DB4C1E96C4242480B257C3"/>
        <w:category>
          <w:name w:val="General"/>
          <w:gallery w:val="placeholder"/>
        </w:category>
        <w:types>
          <w:type w:val="bbPlcHdr"/>
        </w:types>
        <w:behaviors>
          <w:behavior w:val="content"/>
        </w:behaviors>
        <w:guid w:val="{9887DE9E-CAB9-454F-85FC-F275C3D37D25}"/>
      </w:docPartPr>
      <w:docPartBody>
        <w:p w:rsidR="00C82F8B" w:rsidRDefault="00DF20DD" w:rsidP="00DF20DD">
          <w:pPr>
            <w:pStyle w:val="B31474EFD3DB4C1E96C4242480B257C3"/>
          </w:pPr>
          <w:r w:rsidRPr="00AF796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87DD64-6AFC-4220-A72C-5941F8CECCE4}"/>
      </w:docPartPr>
      <w:docPartBody>
        <w:p w:rsidR="00066B6C" w:rsidRDefault="008B6A1C">
          <w:r w:rsidRPr="003A0B1B">
            <w:rPr>
              <w:rStyle w:val="PlaceholderText"/>
            </w:rPr>
            <w:t>Click or tap here to enter text.</w:t>
          </w:r>
        </w:p>
      </w:docPartBody>
    </w:docPart>
    <w:docPart>
      <w:docPartPr>
        <w:name w:val="0D2A3379AD1543D7BFFF668E6C110DD0"/>
        <w:category>
          <w:name w:val="General"/>
          <w:gallery w:val="placeholder"/>
        </w:category>
        <w:types>
          <w:type w:val="bbPlcHdr"/>
        </w:types>
        <w:behaviors>
          <w:behavior w:val="content"/>
        </w:behaviors>
        <w:guid w:val="{D33DFB08-543C-4E2B-A685-D126A45108CD}"/>
      </w:docPartPr>
      <w:docPartBody>
        <w:p w:rsidR="00066B6C" w:rsidRDefault="008B6A1C" w:rsidP="008B6A1C">
          <w:pPr>
            <w:pStyle w:val="0D2A3379AD1543D7BFFF668E6C110DD0"/>
          </w:pPr>
          <w:r w:rsidRPr="003A0B1B">
            <w:rPr>
              <w:rStyle w:val="PlaceholderText"/>
            </w:rPr>
            <w:t>Click or tap here to enter text.</w:t>
          </w:r>
        </w:p>
      </w:docPartBody>
    </w:docPart>
    <w:docPart>
      <w:docPartPr>
        <w:name w:val="EE971197AA5F4ECEAD88AA7E674F11FD"/>
        <w:category>
          <w:name w:val="General"/>
          <w:gallery w:val="placeholder"/>
        </w:category>
        <w:types>
          <w:type w:val="bbPlcHdr"/>
        </w:types>
        <w:behaviors>
          <w:behavior w:val="content"/>
        </w:behaviors>
        <w:guid w:val="{12D6D539-627F-4277-B1B3-06383E51C78C}"/>
      </w:docPartPr>
      <w:docPartBody>
        <w:p w:rsidR="00066B6C" w:rsidRDefault="008B6A1C" w:rsidP="008B6A1C">
          <w:pPr>
            <w:pStyle w:val="EE971197AA5F4ECEAD88AA7E674F11FD"/>
          </w:pPr>
          <w:r w:rsidRPr="003A0B1B">
            <w:rPr>
              <w:rStyle w:val="PlaceholderText"/>
            </w:rPr>
            <w:t>Click or tap here to enter text.</w:t>
          </w:r>
        </w:p>
      </w:docPartBody>
    </w:docPart>
    <w:docPart>
      <w:docPartPr>
        <w:name w:val="D71006FCCB664A1AB0323097505E28AA"/>
        <w:category>
          <w:name w:val="General"/>
          <w:gallery w:val="placeholder"/>
        </w:category>
        <w:types>
          <w:type w:val="bbPlcHdr"/>
        </w:types>
        <w:behaviors>
          <w:behavior w:val="content"/>
        </w:behaviors>
        <w:guid w:val="{87C1DCFF-ED5F-4083-8D45-14713118AE22}"/>
      </w:docPartPr>
      <w:docPartBody>
        <w:p w:rsidR="00066B6C" w:rsidRDefault="008B6A1C" w:rsidP="008B6A1C">
          <w:pPr>
            <w:pStyle w:val="D71006FCCB664A1AB0323097505E28AA"/>
          </w:pPr>
          <w:r w:rsidRPr="003A0B1B">
            <w:rPr>
              <w:rStyle w:val="PlaceholderText"/>
            </w:rPr>
            <w:t>Click or tap here to enter text.</w:t>
          </w:r>
        </w:p>
      </w:docPartBody>
    </w:docPart>
    <w:docPart>
      <w:docPartPr>
        <w:name w:val="FB115AB2DAAC44ADB98312EE5C423EDA"/>
        <w:category>
          <w:name w:val="General"/>
          <w:gallery w:val="placeholder"/>
        </w:category>
        <w:types>
          <w:type w:val="bbPlcHdr"/>
        </w:types>
        <w:behaviors>
          <w:behavior w:val="content"/>
        </w:behaviors>
        <w:guid w:val="{386BD88D-144D-42B8-9D4E-22A1BCE1591B}"/>
      </w:docPartPr>
      <w:docPartBody>
        <w:p w:rsidR="00066B6C" w:rsidRDefault="008B6A1C" w:rsidP="008B6A1C">
          <w:pPr>
            <w:pStyle w:val="FB115AB2DAAC44ADB98312EE5C423EDA"/>
          </w:pPr>
          <w:r w:rsidRPr="003A0B1B">
            <w:rPr>
              <w:rStyle w:val="PlaceholderText"/>
            </w:rPr>
            <w:t>Click or tap here to enter text.</w:t>
          </w:r>
        </w:p>
      </w:docPartBody>
    </w:docPart>
    <w:docPart>
      <w:docPartPr>
        <w:name w:val="29548B1C55574FD082BD0B3B6E6224C0"/>
        <w:category>
          <w:name w:val="General"/>
          <w:gallery w:val="placeholder"/>
        </w:category>
        <w:types>
          <w:type w:val="bbPlcHdr"/>
        </w:types>
        <w:behaviors>
          <w:behavior w:val="content"/>
        </w:behaviors>
        <w:guid w:val="{1E103012-7A76-4160-A075-B3E6549E7E2E}"/>
      </w:docPartPr>
      <w:docPartBody>
        <w:p w:rsidR="00066B6C" w:rsidRDefault="008B6A1C" w:rsidP="008B6A1C">
          <w:pPr>
            <w:pStyle w:val="29548B1C55574FD082BD0B3B6E6224C0"/>
          </w:pPr>
          <w:r w:rsidRPr="003A0B1B">
            <w:rPr>
              <w:rStyle w:val="PlaceholderText"/>
            </w:rPr>
            <w:t>Click or tap here to enter text.</w:t>
          </w:r>
        </w:p>
      </w:docPartBody>
    </w:docPart>
    <w:docPart>
      <w:docPartPr>
        <w:name w:val="E6C2AB0146AC4CDA943A269E48C77357"/>
        <w:category>
          <w:name w:val="General"/>
          <w:gallery w:val="placeholder"/>
        </w:category>
        <w:types>
          <w:type w:val="bbPlcHdr"/>
        </w:types>
        <w:behaviors>
          <w:behavior w:val="content"/>
        </w:behaviors>
        <w:guid w:val="{273FB60E-3825-4D35-9972-9076AF3C6BC8}"/>
      </w:docPartPr>
      <w:docPartBody>
        <w:p w:rsidR="00066B6C" w:rsidRDefault="008B6A1C" w:rsidP="008B6A1C">
          <w:pPr>
            <w:pStyle w:val="E6C2AB0146AC4CDA943A269E48C77357"/>
          </w:pPr>
          <w:r w:rsidRPr="003A0B1B">
            <w:rPr>
              <w:rStyle w:val="PlaceholderText"/>
            </w:rPr>
            <w:t>Click or tap here to enter text.</w:t>
          </w:r>
        </w:p>
      </w:docPartBody>
    </w:docPart>
    <w:docPart>
      <w:docPartPr>
        <w:name w:val="8C8A6A35044347B48C7D818CA014E582"/>
        <w:category>
          <w:name w:val="General"/>
          <w:gallery w:val="placeholder"/>
        </w:category>
        <w:types>
          <w:type w:val="bbPlcHdr"/>
        </w:types>
        <w:behaviors>
          <w:behavior w:val="content"/>
        </w:behaviors>
        <w:guid w:val="{89459DA6-6666-47D8-A035-CB73933016C0}"/>
      </w:docPartPr>
      <w:docPartBody>
        <w:p w:rsidR="00066B6C" w:rsidRDefault="008B6A1C" w:rsidP="008B6A1C">
          <w:pPr>
            <w:pStyle w:val="8C8A6A35044347B48C7D818CA014E582"/>
          </w:pPr>
          <w:r w:rsidRPr="003A0B1B">
            <w:rPr>
              <w:rStyle w:val="PlaceholderText"/>
            </w:rPr>
            <w:t>Click or tap here to enter text.</w:t>
          </w:r>
        </w:p>
      </w:docPartBody>
    </w:docPart>
    <w:docPart>
      <w:docPartPr>
        <w:name w:val="5DF21A3870F440B5A26F1639830D8645"/>
        <w:category>
          <w:name w:val="General"/>
          <w:gallery w:val="placeholder"/>
        </w:category>
        <w:types>
          <w:type w:val="bbPlcHdr"/>
        </w:types>
        <w:behaviors>
          <w:behavior w:val="content"/>
        </w:behaviors>
        <w:guid w:val="{81366717-57DB-40F1-A6F8-FFD3F4DD3F0D}"/>
      </w:docPartPr>
      <w:docPartBody>
        <w:p w:rsidR="00066B6C" w:rsidRDefault="008B6A1C" w:rsidP="008B6A1C">
          <w:pPr>
            <w:pStyle w:val="5DF21A3870F440B5A26F1639830D8645"/>
          </w:pPr>
          <w:r w:rsidRPr="003A0B1B">
            <w:rPr>
              <w:rStyle w:val="PlaceholderText"/>
            </w:rPr>
            <w:t>Click or tap here to enter text.</w:t>
          </w:r>
        </w:p>
      </w:docPartBody>
    </w:docPart>
    <w:docPart>
      <w:docPartPr>
        <w:name w:val="3B288FB58AA0453EAD0974058FBF188C"/>
        <w:category>
          <w:name w:val="General"/>
          <w:gallery w:val="placeholder"/>
        </w:category>
        <w:types>
          <w:type w:val="bbPlcHdr"/>
        </w:types>
        <w:behaviors>
          <w:behavior w:val="content"/>
        </w:behaviors>
        <w:guid w:val="{5F3BD4AD-8685-4D6F-88F9-875901322CE0}"/>
      </w:docPartPr>
      <w:docPartBody>
        <w:p w:rsidR="00066B6C" w:rsidRDefault="008B6A1C" w:rsidP="008B6A1C">
          <w:pPr>
            <w:pStyle w:val="3B288FB58AA0453EAD0974058FBF188C"/>
          </w:pPr>
          <w:r w:rsidRPr="003A0B1B">
            <w:rPr>
              <w:rStyle w:val="PlaceholderText"/>
            </w:rPr>
            <w:t>Click or tap here to enter text.</w:t>
          </w:r>
        </w:p>
      </w:docPartBody>
    </w:docPart>
    <w:docPart>
      <w:docPartPr>
        <w:name w:val="B9934F1B14A34F78812469122CA49494"/>
        <w:category>
          <w:name w:val="General"/>
          <w:gallery w:val="placeholder"/>
        </w:category>
        <w:types>
          <w:type w:val="bbPlcHdr"/>
        </w:types>
        <w:behaviors>
          <w:behavior w:val="content"/>
        </w:behaviors>
        <w:guid w:val="{D8A3FA35-52CC-45A1-895D-66AFDF8EFFF6}"/>
      </w:docPartPr>
      <w:docPartBody>
        <w:p w:rsidR="00066B6C" w:rsidRDefault="008B6A1C" w:rsidP="008B6A1C">
          <w:pPr>
            <w:pStyle w:val="B9934F1B14A34F78812469122CA49494"/>
          </w:pPr>
          <w:r w:rsidRPr="003A0B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4E"/>
    <w:rsid w:val="00066B6C"/>
    <w:rsid w:val="000A05F7"/>
    <w:rsid w:val="000C3DA6"/>
    <w:rsid w:val="000E69E4"/>
    <w:rsid w:val="000F4976"/>
    <w:rsid w:val="001370F6"/>
    <w:rsid w:val="001509F8"/>
    <w:rsid w:val="00160BEA"/>
    <w:rsid w:val="00172C0F"/>
    <w:rsid w:val="001C5530"/>
    <w:rsid w:val="001D35C5"/>
    <w:rsid w:val="00202BAE"/>
    <w:rsid w:val="0021794E"/>
    <w:rsid w:val="00361DFF"/>
    <w:rsid w:val="00484A69"/>
    <w:rsid w:val="004B44E3"/>
    <w:rsid w:val="005B6C26"/>
    <w:rsid w:val="00617B38"/>
    <w:rsid w:val="0070664D"/>
    <w:rsid w:val="00855D28"/>
    <w:rsid w:val="008B6A1C"/>
    <w:rsid w:val="00A64C16"/>
    <w:rsid w:val="00A73F06"/>
    <w:rsid w:val="00B33862"/>
    <w:rsid w:val="00BE2182"/>
    <w:rsid w:val="00C82F8B"/>
    <w:rsid w:val="00D37A80"/>
    <w:rsid w:val="00DF20DD"/>
    <w:rsid w:val="00E612B5"/>
    <w:rsid w:val="00E66DBF"/>
    <w:rsid w:val="00ED043D"/>
    <w:rsid w:val="00F805BA"/>
    <w:rsid w:val="00FD02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A1C"/>
    <w:rPr>
      <w:color w:val="808080"/>
    </w:rPr>
  </w:style>
  <w:style w:type="paragraph" w:customStyle="1" w:styleId="81BCD78D4B5C4EB3815BB72E2E32EF48">
    <w:name w:val="81BCD78D4B5C4EB3815BB72E2E32EF48"/>
    <w:rsid w:val="0021794E"/>
  </w:style>
  <w:style w:type="paragraph" w:customStyle="1" w:styleId="23597263925E4218AEC41C3B44AD721C">
    <w:name w:val="23597263925E4218AEC41C3B44AD721C"/>
    <w:rsid w:val="0021794E"/>
  </w:style>
  <w:style w:type="paragraph" w:customStyle="1" w:styleId="403C082E4AC04ACE9120666F66FF811A">
    <w:name w:val="403C082E4AC04ACE9120666F66FF811A"/>
    <w:rsid w:val="0021794E"/>
  </w:style>
  <w:style w:type="paragraph" w:customStyle="1" w:styleId="0D2A3379AD1543D7BFFF668E6C110DD0">
    <w:name w:val="0D2A3379AD1543D7BFFF668E6C110DD0"/>
    <w:rsid w:val="008B6A1C"/>
  </w:style>
  <w:style w:type="paragraph" w:customStyle="1" w:styleId="B31474EFD3DB4C1E96C4242480B257C3">
    <w:name w:val="B31474EFD3DB4C1E96C4242480B257C3"/>
    <w:rsid w:val="00DF20DD"/>
  </w:style>
  <w:style w:type="paragraph" w:customStyle="1" w:styleId="EE971197AA5F4ECEAD88AA7E674F11FD">
    <w:name w:val="EE971197AA5F4ECEAD88AA7E674F11FD"/>
    <w:rsid w:val="008B6A1C"/>
  </w:style>
  <w:style w:type="paragraph" w:customStyle="1" w:styleId="D71006FCCB664A1AB0323097505E28AA">
    <w:name w:val="D71006FCCB664A1AB0323097505E28AA"/>
    <w:rsid w:val="008B6A1C"/>
  </w:style>
  <w:style w:type="paragraph" w:customStyle="1" w:styleId="FB115AB2DAAC44ADB98312EE5C423EDA">
    <w:name w:val="FB115AB2DAAC44ADB98312EE5C423EDA"/>
    <w:rsid w:val="008B6A1C"/>
  </w:style>
  <w:style w:type="paragraph" w:customStyle="1" w:styleId="29548B1C55574FD082BD0B3B6E6224C0">
    <w:name w:val="29548B1C55574FD082BD0B3B6E6224C0"/>
    <w:rsid w:val="008B6A1C"/>
  </w:style>
  <w:style w:type="paragraph" w:customStyle="1" w:styleId="E6C2AB0146AC4CDA943A269E48C77357">
    <w:name w:val="E6C2AB0146AC4CDA943A269E48C77357"/>
    <w:rsid w:val="008B6A1C"/>
  </w:style>
  <w:style w:type="paragraph" w:customStyle="1" w:styleId="8C8A6A35044347B48C7D818CA014E582">
    <w:name w:val="8C8A6A35044347B48C7D818CA014E582"/>
    <w:rsid w:val="008B6A1C"/>
  </w:style>
  <w:style w:type="paragraph" w:customStyle="1" w:styleId="5DF21A3870F440B5A26F1639830D8645">
    <w:name w:val="5DF21A3870F440B5A26F1639830D8645"/>
    <w:rsid w:val="008B6A1C"/>
  </w:style>
  <w:style w:type="paragraph" w:customStyle="1" w:styleId="3B288FB58AA0453EAD0974058FBF188C">
    <w:name w:val="3B288FB58AA0453EAD0974058FBF188C"/>
    <w:rsid w:val="008B6A1C"/>
  </w:style>
  <w:style w:type="paragraph" w:customStyle="1" w:styleId="B9934F1B14A34F78812469122CA49494">
    <w:name w:val="B9934F1B14A34F78812469122CA49494"/>
    <w:rsid w:val="008B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DD0A22-91E3-4509-B199-78D97FB06796}">
  <we:reference id="wa104382081" version="1.35.0.0" store="en-US" storeType="OMEX"/>
  <we:alternateReferences>
    <we:reference id="WA104382081" version="1.35.0.0" store="" storeType="OMEX"/>
  </we:alternateReferences>
  <we:properties>
    <we:property name="MENDELEY_CITATIONS" value="[{&quot;citationID&quot;:&quot;MENDELEY_CITATION_c2439abb-cf67-4d53-b8da-b77a5c49535d&quot;,&quot;properties&quot;:{&quot;noteIndex&quot;:0},&quot;isEdited&quot;:false,&quot;manualOverride&quot;:{&quot;isManuallyOverridden&quot;:false,&quot;citeprocText&quot;:&quot;(Gilson, Sabel, and Scott 2014; Ben-Shahar 2009)&quot;,&quot;manualOverrideText&quot;:&quot;&quot;},&quot;citationTag&quot;:&quot;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&quot;,&quot;citationItems&quot;:[{&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id&quot;:&quot;6a880e36-9fd9-3b56-8a5f-46fc06a2c840&quot;,&quot;itemData&quot;:{&quot;type&quot;:&quot;article&quot;,&quot;id&quot;:&quot;6a880e36-9fd9-3b56-8a5f-46fc06a2c840&quot;,&quot;title&quot;:&quot;A bargaining power theory of default rules&quot;,&quot;author&quot;:[{&quot;family&quot;:&quot;Ben-Shahar&quot;,&quot;given&quot;:&quot;Omri&quot;,&quot;parse-names&quot;:false,&quot;dropping-particle&quot;:&quot;&quot;,&quot;non-dropping-particle&quot;:&quot;&quot;}],&quot;container-title&quot;:&quot;Columbia Law Review&quot;,&quot;ISSN&quot;:&quot;00101958&quot;,&quot;issued&quot;:{&quot;date-parts&quot;:[[2009]]},&quot;abstract&quot;:&quot;This essay explores the merits of a new criterion for default rules in incomplete contracts: filling gaps with terms that are favourable to the party with the greater bargaining power. It argues that some of the more common gaps in contracts involve purely distributive issues, such as the contract price, for which it is impossible to choose a unique, joint-maximizing, \&quot;most efficient\&quot; term. Instead, the term that mimics the hypothetical bargain in these settings must be sensitive to the bargaining power of the parties-the term they would have chosen to divide the surplus in light of their relative bargaining strengths. This essay explores the justifications for such a bargain-mimicking principle, the ways in which it could be implemented by courts, and the subtle ways it is already in place.&quot;,&quot;issue&quot;:&quot;2&quot;,&quot;volume&quot;:&quot;109&quot;,&quot;container-title-short&quot;:&quot;&quot;},&quot;isTemporary&quot;:false}]},{&quot;citationID&quot;:&quot;MENDELEY_CITATION_95c53b11-edf2-4d72-9f5a-5ba12b89889d&quot;,&quot;properties&quot;:{&quot;noteIndex&quot;:0},&quot;isEdited&quot;:false,&quot;manualOverride&quot;:{&quot;isManuallyOverridden&quot;:false,&quot;citeprocText&quot;:&quot;(Gilson, Sabel, and Scott 2014, 25)&quot;,&quot;manualOverrideText&quot;:&quot;&quot;},&quot;citationTag&quot;:&quot;MENDELEY_CITATION_v3_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&quot;,&quot;citationItems&quot;:[{&quot;label&quot;:&quot;page&quot;,&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locator&quot;:&quot;25&quot;}]},{&quot;citationID&quot;:&quot;MENDELEY_CITATION_a7a4af35-55f7-4377-b8ab-a0a36dc1b33e&quot;,&quot;properties&quot;:{&quot;noteIndex&quot;:0},&quot;isEdited&quot;:false,&quot;manualOverride&quot;:{&quot;isManuallyOverridden&quot;:false,&quot;citeprocText&quot;:&quot;(Schwartz and Scott 2010)&quot;,&quot;manualOverrideText&quot;:&quot;&quot;},&quot;citationTag&quot;:&quot;MENDELEY_CITATION_v3_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&quot;,&quot;citationItems&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citationID&quot;:&quot;MENDELEY_CITATION_bb9a3fa2-2500-40da-a122-c9281b40d8f8&quot;,&quot;properties&quot;:{&quot;noteIndex&quot;:0},&quot;isEdited&quot;:false,&quot;manualOverride&quot;:{&quot;isManuallyOverridden&quot;:false,&quot;citeprocText&quot;:&quot;(Gilson, Sabel, and Scott 2014)&quot;,&quot;manualOverrideText&quot;:&quot;&quot;},&quot;citationTag&quot;:&quot;MENDELEY_CITATION_v3_eyJjaXRhdGlvbklEIjoiTUVOREVMRVlfQ0lUQVRJT05fYmI5YTNmYTItMjUwMC00MGRhLWExMjItYzkyODFiNDBkOGY4IiwicHJvcGVydGllcyI6eyJub3RlSW5kZXgiOjB9LCJpc0VkaXRlZCI6ZmFsc2UsIm1hbnVhbE92ZXJyaWRlIjp7ImlzTWFudWFsbHlPdmVycmlkZGVuIjpmYWxzZSwiY2l0ZXByb2NUZXh0IjoiKEdpbHNvbiwgU2FiZWwsIGFuZCBTY290dCAyMDE0KSIsIm1hbnVhbE92ZXJyaWRlVGV4dCI6IiJ9LCJjaXRhdGlvbkl0ZW1zIjpb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XX0=&quot;,&quot;citationItems&quot;:[{&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citationID&quot;:&quot;MENDELEY_CITATION_653adb27-e370-4c7b-9073-56784f2dcb62&quot;,&quot;properties&quot;:{&quot;noteIndex&quot;:0},&quot;isEdited&quot;:false,&quot;manualOverride&quot;:{&quot;isManuallyOverridden&quot;:false,&quot;citeprocText&quot;:&quot;(Hwang and Jennejohn 2022)&quot;,&quot;manualOverrideText&quot;:&quot;&quot;},&quot;citationTag&quot;:&quot;MENDELEY_CITATION_v3_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&quot;,&quot;citationItems&quot;:[{&quot;id&quot;:&quot;0c0ae5cd-442b-3ecd-a550-2fbb1df76091&quot;,&quot;itemData&quot;:{&quot;type&quot;:&quot;article-journal&quot;,&quot;id&quot;:&quot;0c0ae5cd-442b-3ecd-a550-2fbb1df76091&quot;,&quot;title&quot;:&quot;Contractual Depth&quot;,&quot;author&quot;:[{&quot;family&quot;:&quot;Hwang&quot;,&quot;given&quot;:&quot;Cathy&quot;,&quot;parse-names&quot;:false,&quot;dropping-particle&quot;:&quot;&quot;,&quot;non-dropping-particle&quot;:&quot;&quot;},{&quot;family&quot;:&quot;Jennejohn&quot;,&quot;given&quot;:&quot;Matthew&quot;,&quot;parse-names&quot;:false,&quot;dropping-particle&quot;:&quot;&quot;,&quot;non-dropping-particle&quot;:&quot;&quot;}],&quot;container-title&quot;:&quot;Minnesota Law Review&quot;,&quot;URL&quot;:&quot;https://ssrn.com/abstract=3934673&quot;,&quot;issued&quot;:{&quot;date-parts&quot;:[[2022]]},&quot;container-title-short&quot;:&quot;&quot;},&quot;isTemporary&quot;:false}]},{&quot;citationID&quot;:&quot;MENDELEY_CITATION_deab790f-67d6-4fcd-987f-c75b0dedd049&quot;,&quot;properties&quot;:{&quot;noteIndex&quot;:0},&quot;isEdited&quot;:false,&quot;manualOverride&quot;:{&quot;isManuallyOverridden&quot;:false,&quot;citeprocText&quot;:&quot;(2003)&quot;,&quot;manualOverrideText&quot;:&quot;&quot;},&quot;citationTag&quot;:&quot;MENDELEY_CITATION_v3_eyJjaXRhdGlvbklEIjoiTUVOREVMRVlfQ0lUQVRJT05fZGVhYjc5MGYtNjdkNi00ZmNkLTk4N2YtYzc1YjBkZWRkMDQ5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b52a0552-cf3e-478e-b089-296f23561c62&quot;,&quot;properties&quot;:{&quot;noteIndex&quot;:0},&quot;isEdited&quot;:false,&quot;manualOverride&quot;:{&quot;isManuallyOverridden&quot;:false,&quot;citeprocText&quot;:&quot;(2003)&quot;,&quot;manualOverrideText&quot;:&quot;&quot;},&quot;citationTag&quot;:&quot;MENDELEY_CITATION_v3_eyJjaXRhdGlvbklEIjoiTUVOREVMRVlfQ0lUQVRJT05fYjUyYTA1NTItY2YzZS00NzhlLWIwODktMjk2ZjIzNTYxYzY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86c9aace-0773-451f-a0f6-052a01345eb2&quot;,&quot;properties&quot;:{&quot;noteIndex&quot;:0},&quot;isEdited&quot;:false,&quot;manualOverride&quot;:{&quot;isManuallyOverridden&quot;:false,&quot;citeprocText&quot;:&quot;(2003)&quot;,&quot;manualOverrideText&quot;:&quot;&quot;},&quot;citationTag&quot;:&quot;MENDELEY_CITATION_v3_eyJjaXRhdGlvbklEIjoiTUVOREVMRVlfQ0lUQVRJT05fODZjOWFhY2UtMDc3My00NTFmLWEwZjYtMDUyYTAxMzQ1ZWI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1c13b6cc-674e-41ba-84a4-8eedf5929108&quot;,&quot;properties&quot;:{&quot;noteIndex&quot;:0},&quot;isEdited&quot;:false,&quot;manualOverride&quot;:{&quot;isManuallyOverridden&quot;:false,&quot;citeprocText&quot;:&quot;(Posner 2005; Scott and Triantis 2006)&quot;,&quot;manualOverrideText&quot;:&quot;&quot;},&quot;citationTag&quot;:&quot;MENDELEY_CITATION_v3_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&quot;,&quot;citationItems&quot;:[{&quot;id&quot;:&quot;0d4dc6f9-bd6d-3df3-9e61-9ffd7b796609&quot;,&quot;itemData&quot;:{&quot;type&quot;:&quot;article&quot;,&quot;id&quot;:&quot;0d4dc6f9-bd6d-3df3-9e61-9ffd7b796609&quot;,&quot;title&quot;:&quot;The law and economics of contract interpretation&quot;,&quot;author&quot;:[{&quot;family&quot;:&quot;Posner&quot;,&quot;given&quot;:&quot;Richard A.&quot;,&quot;parse-names&quot;:false,&quot;dropping-particle&quot;:&quot;&quot;,&quot;non-dropping-particle&quot;:&quot;&quot;}],&quot;container-title&quot;:&quot;Texas Law Review&quot;,&quot;DOI&quot;:&quot;10.1017/9781839700859.004&quot;,&quot;ISSN&quot;:&quot;00404411&quot;,&quot;issued&quot;:{&quot;date-parts&quot;:[[2005]]},&quot;abstract&quot;:&quot;Contract interpretation is an understudied topic in the economic analysis of contract law. This Article combines simple formal analysis of the tradeoffs involved in interpretation with applications to the principal doctrines of contract interpretation, including the \&quot;four corners\&quot; rule, mutual mistake, contra proferentum, and what I call the (informal but very important) rule of \&quot;extrinsic nonevidence.\&quot; Gap filling is distinguished, and the relativity of interpretive doctrines to the interpretive medium - jurors, arbitrators, and judges in different kinds of judicial systems - is emphasized.&quot;,&quot;issue&quot;:&quot;6&quot;,&quot;volume&quot;:&quot;83&quot;,&quot;container-title-short&quot;:&quot;&quot;},&quot;isTemporary&quot;:false},{&quot;id&quot;:&quot;6e2345ef-833c-357d-96f5-33d13509d451&quot;,&quot;itemData&quot;:{&quot;type&quot;:&quot;article&quot;,&quot;id&quot;:&quot;6e2345ef-833c-357d-96f5-33d13509d451&quot;,&quot;title&quot;:&quot;Anticipating litigation in contract design&quot;,&quot;author&quot;:[{&quot;family&quot;:&quot;Scott&quot;,&quot;given&quot;:&quot;Robert E.&quot;,&quot;parse-names&quot;:false,&quot;dropping-particle&quot;:&quot;&quot;,&quot;non-dropping-particle&quot;:&quot;&quot;},{&quot;family&quot;:&quot;Triantis&quot;,&quot;given&quot;:&quot;George G.&quot;,&quot;parse-names&quot;:false,&quot;dropping-particle&quot;:&quot;&quot;,&quot;non-dropping-particle&quot;:&quot;&quot;}],&quot;container-title&quot;:&quot;Yale Law Journal&quot;,&quot;DOI&quot;:&quot;10.2307/20455639&quot;,&quot;ISSN&quot;:&quot;00440094&quot;,&quot;issued&quot;:{&quot;date-parts&quot;:[[2006]]},&quot;abstract&quot;:&quot;Contract theory does not address the question of how parties design contracts under the existing adversarial system, which relies on the parties to establish relevant facts indirectly by the use of evidentiary proxies. In this Article, we advance a theory of contract design in a world of costly litigation. We examine the efficiency of investment at the front end and back end of the contracting process, where we focus on litigation as the back-end stage. In deciding whether to express their obligations in precise or vague terms, contracting parties implicitly allocate costs between the front and back end. When the parties agree to vague terms (or standards), such as \&quot;best efforts\&quot; or \&quot;commercial reasonableness,\&quot; they delegate to the back end the task of selecting proxies: For example, the court selects market indicators that serve as benchmarks for performance. When the parties agree to precise terms (or rules), they invest more at the front end to specify proxies in their contract, thereby leaving a smaller task for the enforcing court. We explore the choice between rules and standards in terms of this tradeoff, and we offer an explanation for why contracts in practice have a mix of vague and precise provisions. We then suggest that parties can achieve further contracting gains by varying the procedural rules that will govern their disputes in court. We illustrate by examining provisions in commercial contracts that allocate burdens and standards of proof. If the parties can improve the cost-effectiveness of litigation in this manner, they can further lower contracting costs by shifting more investment to the back end through their increased use of vague terms. Although vague terms have fallen into disfavor with contract theorists, this Article offers a justification for their frequent use in commercial practice.&quot;,&quot;issue&quot;:&quot;4&quot;,&quot;volume&quot;:&quot;115&quot;,&quot;container-title-short&quot;:&quot;&quot;},&quot;isTemporary&quot;:false}]},{&quot;citationID&quot;:&quot;MENDELEY_CITATION_3e645682-47cb-4c2f-87bb-156eb800b522&quot;,&quot;properties&quot;:{&quot;noteIndex&quot;:0},&quot;isEdited&quot;:false,&quot;manualOverride&quot;:{&quot;isManuallyOverridden&quot;:false,&quot;citeprocText&quot;:&quot;(2010; 2003)&quot;,&quot;manualOverrideText&quot;:&quot;&quot;},&quot;citationTag&quot;:&quot;MENDELEY_CITATION_v3_eyJjaXRhdGlvbklEIjoiTUVOREVMRVlfQ0lUQVRJT05fM2U2NDU2ODItNDdjYi00YzJmLTg3YmItMTU2ZWI4MDBiNTIy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quot;,&quot;citationItems&quot;:[{&quot;label&quot;:&quot;page&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suppress-author&quot;:true},{&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8c1e1d15-70f4-43cc-8fa5-d1af019d25c5&quot;,&quot;properties&quot;:{&quot;noteIndex&quot;:0},&quot;isEdited&quot;:false,&quot;manualOverride&quot;:{&quot;isManuallyOverridden&quot;:false,&quot;citeprocText&quot;:&quot;(2010; 2003)&quot;,&quot;manualOverrideText&quot;:&quot;&quot;},&quot;citationTag&quot;:&quot;MENDELEY_CITATION_v3_eyJjaXRhdGlvbklEIjoiTUVOREVMRVlfQ0lUQVRJT05fOGMxZTFkMTUtNzBmNC00M2NjLThmYTUtZDFhZjAxOWQyNWM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quot;,&quot;citationItems&quot;:[{&quot;label&quot;:&quot;page&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suppress-author&quot;:true},{&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5c7aa5d5-e4a9-4033-9ed8-73fc210cab8e&quot;,&quot;properties&quot;:{&quot;noteIndex&quot;:0},&quot;isEdited&quot;:false,&quot;manualOverride&quot;:{&quot;isManuallyOverridden&quot;:false,&quot;citeprocText&quot;:&quot;(Schwartz and Scott 2003)&quot;,&quot;manualOverrideText&quot;:&quot;&quot;},&quot;citationTag&quot;:&quot;MENDELEY_CITATION_v3_eyJjaXRhdGlvbklEIjoiTUVOREVMRVlfQ0lUQVRJT05fNWM3YWE1ZDUtZTRhOS00MDMzLTllZDgtNzNmYzIxMGNhYjhlIiwicHJvcGVydGllcyI6eyJub3RlSW5kZXgiOjB9LCJpc0VkaXRlZCI6ZmFsc2UsIm1hbnVhbE92ZXJyaWRlIjp7ImlzTWFudWFsbHlPdmVycmlkZGVuIjpmYWxzZSwiY2l0ZXByb2NUZXh0IjoiKFNjaHdhcnR6IGFuZCBTY290dCAyMDAzKSIsIm1hbnVhbE92ZXJyaWRlVGV4dCI6I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quot;,&quot;citationItems&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citationID&quot;:&quot;MENDELEY_CITATION_5767bbff-46f8-4980-a632-4ec2de918dce&quot;,&quot;properties&quot;:{&quot;noteIndex&quot;:0},&quot;isEdited&quot;:false,&quot;manualOverride&quot;:{&quot;isManuallyOverridden&quot;:false,&quot;citeprocText&quot;:&quot;(2003)&quot;,&quot;manualOverrideText&quot;:&quot;&quot;},&quot;citationTag&quot;:&quot;MENDELEY_CITATION_v3_eyJjaXRhdGlvbklEIjoiTUVOREVMRVlfQ0lUQVRJT05fNTc2N2JiZmYtNDZmOC00OTgwLWE2MzItNGVjMmRlOTE4Z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cf9977de-0b8b-40d7-b081-2e9b4aa24400&quot;,&quot;properties&quot;:{&quot;noteIndex&quot;:0},&quot;isEdited&quot;:false,&quot;manualOverride&quot;:{&quot;isManuallyOverridden&quot;:false,&quot;citeprocText&quot;:&quot;(2003)&quot;,&quot;manualOverrideText&quot;:&quot;&quot;},&quot;citationTag&quot;:&quot;MENDELEY_CITATION_v3_eyJjaXRhdGlvbklEIjoiTUVOREVMRVlfQ0lUQVRJT05fY2Y5OTc3ZGUtMGI4Yi00MGQ3LWIwODEtMmU5YjRhYTI0NDA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a64fb950-1305-4f36-a7ec-0dee4ce5bcaa&quot;,&quot;properties&quot;:{&quot;noteIndex&quot;:0},&quot;isEdited&quot;:false,&quot;manualOverride&quot;:{&quot;isManuallyOverridden&quot;:false,&quot;citeprocText&quot;:&quot;(2003)&quot;,&quot;manualOverrideText&quot;:&quot;&quot;},&quot;citationTag&quot;:&quot;MENDELEY_CITATION_v3_eyJjaXRhdGlvbklEIjoiTUVOREVMRVlfQ0lUQVRJT05fYTY0ZmI5NTAtMTMwNS00ZjM2LWE3ZWMtMGRlZTRjZTViY2Fh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3899ab75-5799-422f-8cbc-9c4ebd13a4ce&quot;,&quot;properties&quot;:{&quot;noteIndex&quot;:0},&quot;isEdited&quot;:false,&quot;manualOverride&quot;:{&quot;isManuallyOverridden&quot;:false,&quot;citeprocText&quot;:&quot;(2003)&quot;,&quot;manualOverrideText&quot;:&quot;&quot;},&quot;citationTag&quot;:&quot;MENDELEY_CITATION_v3_eyJjaXRhdGlvbklEIjoiTUVOREVMRVlfQ0lUQVRJT05fMzg5OWFiNzUtNTc5OS00MjJmLThjYmMtOWM0ZWJkMTNhNGNl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aa835d95-40f6-43e2-b2f6-028f1827883c&quot;,&quot;properties&quot;:{&quot;noteIndex&quot;:0},&quot;isEdited&quot;:false,&quot;manualOverride&quot;:{&quot;isManuallyOverridden&quot;:false,&quot;citeprocText&quot;:&quot;(2003)&quot;,&quot;manualOverrideText&quot;:&quot;&quot;},&quot;citationTag&quot;:&quot;MENDELEY_CITATION_v3_eyJjaXRhdGlvbklEIjoiTUVOREVMRVlfQ0lUQVRJT05fYWE4MzVkOTUtNDBmNi00M2UyLWIyZjYtMDI4ZjE4Mjc4ODN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1c475f8d-8c2e-49dc-998e-e168b455c064&quot;,&quot;properties&quot;:{&quot;noteIndex&quot;:0},&quot;isEdited&quot;:false,&quot;manualOverride&quot;:{&quot;isManuallyOverridden&quot;:false,&quot;citeprocText&quot;:&quot;(2003)&quot;,&quot;manualOverrideText&quot;:&quot;&quot;},&quot;citationTag&quot;:&quot;MENDELEY_CITATION_v3_eyJjaXRhdGlvbklEIjoiTUVOREVMRVlfQ0lUQVRJT05fMWM0NzVmOGQtOGMyZS00OWRjLTk5OGUtZTE2OGI0NTVjMDY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8aa4479a-2979-4030-a249-5e831d3a39fd&quot;,&quot;properties&quot;:{&quot;noteIndex&quot;:0},&quot;isEdited&quot;:false,&quot;manualOverride&quot;:{&quot;isManuallyOverridden&quot;:false,&quot;citeprocText&quot;:&quot;(Bayern 2009)&quot;,&quot;manualOverrideText&quot;:&quot;&quot;},&quot;citationTag&quot;:&quot;MENDELEY_CITATION_v3_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&quot;,&quot;citationItems&quot;:[{&quot;id&quot;:&quot;7a3e1658-d29b-323c-a158-bf7ead878f34&quot;,&quot;itemData&quot;:{&quot;type&quot;:&quot;article-journal&quot;,&quot;id&quot;:&quot;7a3e1658-d29b-323c-a158-bf7ead878f34&quot;,&quot;title&quot;:&quot;Rational ignorance, rational closed- Mindedness, and modern economic formalism in contract law&quot;,&quot;author&quot;:[{&quot;family&quot;:&quot;Bayern&quot;,&quot;given&quot;:&quot;Shawn J.&quot;,&quot;parse-names&quot;:false,&quot;dropping-particle&quot;:&quot;&quot;,&quot;non-dropping-particle&quot;:&quot;&quot;}],&quot;container-title&quot;:&quot;California Law Review&quot;,&quot;ISSN&quot;:&quot;00081221&quot;,&quot;issued&quot;:{&quot;date-parts&quot;:[[2009]]},&quot;abstract&quot;:&quot;Schwartz and Scott purport to show that at least when parties to a contract are firms, rather than individuals, they will prefer that courts interpret contracts using only the text of written agreements, a history of performance, a dictionary, and some basic background knowledge. 84 Given this preference, Schwartz and Scott maintain that courts should oblige: doing so will maximize the surplus for the parties. In short, Schwartz and Scott's discussion of formalistic contract interpretation is a nicely representative argument for rational ignorance on the part of courts: their argument is that the costs of processing additional information outweigh the benefits of doing so. In some sense, Schwartz and Scott's discussion is intended simply as a prediction of preferences among contracting firms: \&quot;Typical firms prefer courts to make interpretations on a narrow evidentiary base whose most significant component is the written contract.\&quot;85 In addition to making their prediction through formal analysis, they also suggest that it is empirically true: \&quot;There is considerable evidence that firms prefer a formalist adjudicatory style.\&quot;86 To support this claim, however, Schwartz and Scott point to nothing more than two articles written by Lisa Bernstein, another proponent of formalism. The cited references88 draw from individual case studies of close-knit industries with private adjudicators who, it turns out, seem sometimes to follow industry customs and are thus not really formalist or textualist after all.89 Schwartz and Scott have thus done nothing more, it seems, than to choose an evidentiary base that corresponds to textual formalism and then to assert without justification that reliance on this base will produce the correct result on average. In form, a similar argument could be made that risk-neutral firms would prefer a coin flip to a court trial, or that they would prefer no remedy at all in the event of breach (if the likelihood of being a plaintiff is the same as the likelihood of being a defendant). But failing to allow lawsuits-like deciding questions with a coin flip-gives parties perverse incentives. If lawsuits are not permitted, then the instrumental benefits of contract law, which creates value by allowing parties to make credible commitments, is lost. If all interpretive disputes are decided by coin flips, then parties have incentives to raise disputes even when they have no merit. These problems suggest the futility of enforcing such things as sloppy contractual language even when there is no plausible chance a court can reconstruct the parties' agreement by relying on it alone. To summarize this somewhat differently, suppose that the possible results of a case range, on a number line, between zero and one hundred. To assume that all results are equally likely, or even that fifty is the mean of the possible results, requires a specific assumption: that the arguments will be roughly in equipoise. If two contracting parties agreed that they would have just one dispute, on a particular issue where it was clear at the outset that the arguments were equally compelling, Schwartz and Scott's model might work. Instead, the contracting parties have little idea what particular disputes will arise, and they have no reason to imagine anything ex ante about the adjudicator's interpretive mean. Perhaps they imagine their written language is so good that it admits of little ambiguity, but this confidence is belied by the fact that the language had a specific purpose and failed to achieve that specific purpose.&quot;,&quot;issue&quot;:&quot;3&quot;,&quot;volume&quot;:&quot;97&quot;,&quot;container-title-short&quot;:&quot;&quot;},&quot;isTemporary&quot;:false}]},{&quot;citationID&quot;:&quot;MENDELEY_CITATION_b0d9c22c-849f-4af4-9adc-a7115030bc59&quot;,&quot;properties&quot;:{&quot;noteIndex&quot;:0},&quot;isEdited&quot;:false,&quot;manualOverride&quot;:{&quot;isManuallyOverridden&quot;:false,&quot;citeprocText&quot;:&quot;(Burton 2013)&quot;,&quot;manualOverrideText&quot;:&quot;&quot;},&quot;citationTag&quot;:&quot;MENDELEY_CITATION_v3_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&quot;,&quot;citationItems&quot;:[{&quot;id&quot;:&quot;5f411e79-983d-3d88-8fa5-29799830f29c&quot;,&quot;itemData&quot;:{&quot;type&quot;:&quot;article&quot;,&quot;id&quot;:&quot;5f411e79-983d-3d88-8fa5-29799830f29c&quot;,&quot;title&quot;:&quot;A lesson on some limits of economic analysis: Schwartz and Scott on contract interpretation&quot;,&quot;author&quot;:[{&quot;family&quot;:&quot;Burton&quot;,&quot;given&quot;:&quot;Steven J.&quot;,&quot;parse-names&quot;:false,&quot;dropping-particle&quot;:&quot;&quot;,&quot;non-dropping-particle&quot;:&quot;&quot;}],&quot;container-title&quot;:&quot;Indiana Law Journal&quot;,&quot;ISSN&quot;:&quot;00196665&quot;,&quot;issued&quot;:{&quot;date-parts&quot;:[[2013]]},&quot;abstract&quot;:&quot;Contract interpretation has been a hot topic of scholarly debate since 2003, when Professors Alan Schwartz of Yale and Robert E. Scott of Columbia published their provocative article, Contract Theory and the Limits of Contract Law, much of which develops an efficiency theory of contract interpretation. In 2010, they published a restatement of this theory and reply to critics, which has not yet drawn much commentary. This Article suggests that, even as restated, their theory offers an object lesson on some limits of economic analyses of the law. The Article assumes that their central argument is mathematically and economically impeccable. It suggests, however, that the theory nonetheless fails. Their central argument rests on a naïve understanding of the nature of language and the legal context of contract interpretation. Their efficiency claim neglects an alternative theory that does not rest on economics, but that probably would support a more efficient law. And their basic premise - that efficiency should be the sole goal of a law for business contracts - makes the theory strikingly vulnerable. In particular, virtually everyone, Schwartz and Scott included, agrees that rule of law values should constrain all laws. When considered, however, they doom Schwartz and Scott's interpretation theory, as they may doom any monist theory. Copyright © Steven J. Burton 2013.&quot;,&quot;issue&quot;:&quot;1&quot;,&quot;volume&quot;:&quot;88&quot;,&quot;container-title-short&quot;:&quot;&quot;},&quot;isTemporary&quot;:false}]},{&quot;citationID&quot;:&quot;MENDELEY_CITATION_9c4ba4f9-f980-4128-b228-ecd24c4c31f3&quot;,&quot;properties&quot;:{&quot;noteIndex&quot;:0},&quot;isEdited&quot;:false,&quot;manualOverride&quot;:{&quot;isManuallyOverridden&quot;:false,&quot;citeprocText&quot;:&quot;(2021)&quot;,&quot;manualOverrideText&quot;:&quot;&quot;},&quot;citationTag&quot;:&quot;MENDELEY_CITATION_v3_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&quot;,&quot;citationItems&quot;:[{&quot;label&quot;:&quot;page&quot;,&quot;id&quot;:&quot;7ec32e31-bf1a-3eb0-81b0-73b5be6950fd&quot;,&quot;itemData&quot;:{&quot;type&quot;:&quot;article-journal&quot;,&quot;id&quot;:&quot;7ec32e31-bf1a-3eb0-81b0-73b5be6950fd&quot;,&quot;title&quot;:&quot;The Contract Interpretation Policy Debate: A Primer The Contract Interpretation Policy Debate: A Primer The Contract Interpretation Policy Debate: A Primer&quot;,&quot;author&quot;:[{&quot;family&quot;:&quot;Silverstein&quot;,&quot;given&quot;:&quot;Joshua M&quot;,&quot;parse-names&quot;:false,&quot;dropping-particle&quot;:&quot;&quot;,&quot;non-dropping-particle&quot;:&quot;&quot;}],&quot;container-title&quot;:&quot;Stanford Journal of Law, Busines &amp; Finance&quot;,&quot;accessed&quot;:{&quot;date-parts&quot;:[[2022,7,5]]},&quot;issued&quot;:{&quot;date-parts&quot;:[[2021]]},&quot;page&quot;:&quot;222-293&quot;,&quot;abstract&quot;:&quot;Contract interpretation is one of the most significant areas of commercial law. As a result, there is an extensive academic and judicial debate over the optimal method for construing agreements. Throughout this exchange, scholars and courts have advanced a wide array of conceptual , theoretical, and empirical arguments in support of the two primary schools of interpretation -textualism and contextualism-as well as various hybrid positions. This Essay is intended to serve as a primer on those arguments.&quot;,&quot;issue&quot;:&quot;1&quot;,&quot;volume&quot;:&quot;26&quot;,&quot;container-title-short&quot;:&quot;&quot;},&quot;isTemporary&quot;:false,&quot;suppress-author&quot;:true}]},{&quot;citationID&quot;:&quot;MENDELEY_CITATION_63c33a0d-8cfc-4278-b6b1-e97e22207a77&quot;,&quot;properties&quot;:{&quot;noteIndex&quot;:0},&quot;isEdited&quot;:false,&quot;manualOverride&quot;:{&quot;isManuallyOverridden&quot;:false,&quot;citeprocText&quot;:&quot;(2021)&quot;,&quot;manualOverrideText&quot;:&quot;&quot;},&quot;citationTag&quot;:&quot;MENDELEY_CITATION_v3_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&quot;,&quot;citationItems&quot;:[{&quot;label&quot;:&quot;page&quot;,&quot;id&quot;:&quot;6d81ee82-6a64-3751-aa4d-0837c6b65528&quot;,&quot;itemData&quot;:{&quot;type&quot;:&quot;article-journal&quot;,&quot;id&quot;:&quot;6d81ee82-6a64-3751-aa4d-0837c6b65528&quot;,&quot;title&quot;:&quot;A Formalist Theory of Contract Law Adjudication&quot;,&quot;author&quot;:[{&quot;family&quot;:&quot;Jiménez&quot;,&quot;given&quot;:&quot;Felipe&quot;,&quot;parse-names&quot;:false,&quot;dropping-particle&quot;:&quot;&quot;,&quot;non-dropping-particle&quot;:&quot;&quot;},{&quot;family&quot;:&quot;Murphy&quot;,&quot;given&quot;:&quot;Liam&quot;,&quot;parse-names&quot;:false,&quot;dropping-particle&quot;:&quot;&quot;,&quot;non-dropping-particle&quot;:&quot;&quot;},{&quot;family&quot;:&quot;Kornhauser&quot;,&quot;given&quot;:&quot;Lewis&quot;,&quot;parse-names&quot;:false,&quot;dropping-particle&quot;:&quot;&quot;,&quot;non-dropping-particle&quot;:&quot;&quot;},{&quot;family&quot;:&quot;Brooks&quot;,&quot;given&quot;:&quot;Richard&quot;,&quot;parse-names&quot;:false,&quot;dropping-particle&quot;:&quot;&quot;,&quot;non-dropping-particle&quot;:&quot;&quot;},{&quot;family&quot;:&quot;Waldron&quot;,&quot;given&quot;:&quot;Jeremy&quot;,&quot;parse-names&quot;:false,&quot;dropping-particle&quot;:&quot;&quot;,&quot;non-dropping-particle&quot;:&quot;&quot;},{&quot;family&quot;:&quot;Prieto Rudolphy&quot;,&quot;given&quot;:&quot;Marcela&quot;,&quot;parse-names&quot;:false,&quot;dropping-particle&quot;:&quot;&quot;,&quot;non-dropping-particle&quot;:&quot;&quot;},{&quot;family&quot;:&quot;Molina&quot;,&quot;given&quot;:&quot;Crescente&quot;,&quot;parse-names&quot;:false,&quot;dropping-particle&quot;:&quot;&quot;,&quot;non-dropping-particle&quot;:&quot;&quot;},{&quot;family&quot;:&quot;González&quot;,&quot;given&quot;:&quot;Manuel&quot;,&quot;parse-names&quot;:false,&quot;dropping-particle&quot;:&quot;&quot;,&quot;non-dropping-particle&quot;:&quot;&quot;},{&quot;family&quot;:&quot;Lund&quot;,&quot;given&quot;:&quot;Dorothy&quot;,&quot;parse-names&quot;:false,&quot;dropping-particle&quot;:&quot;&quot;,&quot;non-dropping-particle&quot;:&quot;&quot;},{&quot;family&quot;:&quot;Keating&quot;,&quot;given&quot;:&quot;Greg&quot;,&quot;parse-names&quot;:false,&quot;dropping-particle&quot;:&quot;&quot;,&quot;non-dropping-particle&quot;:&quot;&quot;},{&quot;family&quot;:&quot;Altman&quot;,&quot;given&quot;:&quot;Scott&quot;,&quot;parse-names&quot;:false,&quot;dropping-particle&quot;:&quot;&quot;,&quot;non-dropping-particle&quot;:&quot;&quot;},{&quot;family&quot;:&quot;Saudabayeva&quot;,&quot;given&quot;:&quot;Aigerim&quot;,&quot;parse-names&quot;:false,&quot;dropping-particle&quot;:&quot;&quot;,&quot;non-dropping-particle&quot;:&quot;&quot;},{&quot;family&quot;:&quot;Reinbrecht&quot;,&quot;given&quot;:&quot;Maura&quot;,&quot;parse-names&quot;:false,&quot;dropping-particle&quot;:&quot;&quot;,&quot;non-dropping-particle&quot;:&quot;&quot;},{&quot;family&quot;:&quot;Connolly&quot;,&quot;given&quot;:&quot;Patrick&quot;,&quot;parse-names&quot;:false,&quot;dropping-particle&quot;:&quot;&quot;,&quot;non-dropping-particle&quot;:&quot;&quot;}],&quot;container-title&quot;:&quot;Utah Law Review&quot;,&quot;accessed&quot;:{&quot;date-parts&quot;:[[2022,7,5]]},&quot;DOI&quot;:&quot;https://doi.org/10.26054/0D1ZXD4E33&quot;,&quot;ISSN&quot;:&quot;0042-1448&quot;,&quot;URL&quot;:&quot;https://dc.law.utah.edu/ulr/vol2020/iss5/1&quot;,&quot;issued&quot;:{&quot;date-parts&quot;:[[2021,1,1]]},&quot;page&quot;:&quot;1&quot;,&quot;abstract&quot;:&quot;Formalism has a bad name. It is often seen as a naïve and unsophisticated approach to the adjudication of legal disputes. This negative view of formalism is widespread in American legal culture and has been particularly influential in contract law. This Article challenges this prevailing view and argues that a formalist theory of adjudication is the best approach to resolve contractual disputes. The argument of this Article starts from the assumption that contract law is not morally justified because of its enforcement of promissory rights or some other dimension of interpersonal morality. Instead, like contemporary law and economics, this Article assumes as its starting point that the law of contracts is an instrumentally justified legal institution (i.e., an institution justified because of its valuable social consequences). Starting from this assumption, this Article asks what approach to the adjudication of contractual disputes facilitates the achievement of contract law's instrumental goals. Against the common assumption, the answer is that a formalist approach-the specific contours of which are set out below-would be instrumentally best. This is because formalism, with its commitment to an ex-post, rule-bound, doctrinalist, and modest approach to legal adjudication, has important instrumental benefits. Formalism contributes to simple, generalizable, and cost-effective decision-making; it is consistent with the institutional competence of courts; reduces the risks and overall costs of legal mistakes; and increases predictability, protecting contractual parties' legitimate expectations. Moreover, formalism is an adequate means to deal with value pluralism and is consistent with the main values served by the law of contracts, such as autonomy and efficiency. Thus, encouraging judges to make socially optimal decisions in contractual disputes might not be the optimal strategy. The overall socially optimal outcome might, instead, be achieved through a decision procedure that directs judges to decide by applying pre-existing doctrine and expanding it incrementally. If that is the case, then, despite their disagreement about contract law's foundations, instrumentalist and * 1122 UTAH LAW REVIEW [NO. 5 formalist theorists might agree about the narrower question of how judges should decide contractual disputes.&quot;,&quot;issue&quot;:&quot;5&quot;,&quot;volume&quot;:&quot;2020&quot;,&quot;container-title-short&quot;:&quot;&quot;},&quot;isTemporary&quot;:false,&quot;suppress-author&quot;:true}]},{&quot;citationID&quot;:&quot;MENDELEY_CITATION_688bb160-a6a9-4d67-b6cb-bcd636a24a47&quot;,&quot;properties&quot;:{&quot;noteIndex&quot;:0},&quot;isEdited&quot;:false,&quot;manualOverride&quot;:{&quot;isManuallyOverridden&quot;:false,&quot;citeprocText&quot;:&quot;(2007)&quot;,&quot;manualOverrideText&quot;:&quot;&quot;},&quot;citationTag&quot;:&quot;MENDELEY_CITATION_v3_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&quot;,&quot;citationItems&quot;:[{&quot;label&quot;:&quot;page&quot;,&quot;id&quot;:&quot;9565feae-fc32-3183-abf2-d98f2bc6839d&quot;,&quot;itemData&quot;:{&quot;type&quot;:&quot;article-journal&quot;,&quot;id&quot;:&quot;9565feae-fc32-3183-abf2-d98f2bc6839d&quot;,&quot;title&quot;:&quot;A \&quot;Fair Contracts\&quot; Approval Mechanism: Reconciling Consumer Contracts and Conventional Contract Law&quot;,&quot;author&quot;:[{&quot;family&quot;:&quot;Becher&quot;,&quot;given&quot;:&quot;Shmuel&quot;,&quot;parse-names&quot;:false,&quot;dropping-particle&quot;:&quot;&quot;,&quot;non-dropping-particle&quot;:&quot;&quot;}],&quot;container-title&quot;:&quot;University of Michigan Journal of Law Reform&quot;,&quot;issued&quot;:{&quot;date-parts&quot;:[[2007]]},&quot;abstract&quot;:&quot;Consumer contracts diverge from the traditional paradigm of contract law in various conspicuous ways. They are pre-drafted by one party; they cannot be al-tered or negotiated; they are executed between unfamiliar contracting parties unequal in their market power and sophistication; they are offered frequently by agents who act on behalf of the seller; and promisees (i.e., consumers) do not read or understand them. Consumer contracts are thus useful in modern markets of mass production, but they cast doubt on some fundamental notions of contract law. To reframe the long-lasting debate over consumer contracts, this Article develops a superior legal regime whereby sellers can obtain certification of a form contract by an independent third-party. Such approval may be viewed as a quality certifica-tion, akin to a \&quot;Good Housekeeping Seal of Approval,\&quot; for standard form contracts. The many impediments to the design of such a project notwithstanding, its overall advantages are promising. The tension between the duty to read contracts and the common practice of signing consumer contracts without reading them will be better reconciled. The adverse consequences of asymmetric information possessed by typi-cal sellers and consumers will be obviated. This regime will also minimize sellers' ability to manipulate consumers' bounded rationality, increase social welfare by reducing transaction costs, diminish socially undesirable litigation over standard-ized contracts, make a notable step towards minimizing the alleged anomaly that punitive damage awards create in consumer contract cases, and promote market participants'autonomy by advancing trust between the contracting parties.&quot;,&quot;issue&quot;:&quot;4&quot;,&quot;volume&quot;:&quot;42&quot;,&quot;container-title-short&quot;:&quot;&quot;},&quot;isTemporary&quot;:false,&quot;suppress-author&quot;:true}]},{&quot;citationID&quot;:&quot;MENDELEY_CITATION_9e3ca715-b4e7-441f-9b67-b9d1e4b6e88e&quot;,&quot;properties&quot;:{&quot;noteIndex&quot;:0},&quot;isEdited&quot;:false,&quot;manualOverride&quot;:{&quot;isManuallyOverridden&quot;:false,&quot;citeprocText&quot;:&quot;(Klass 2020; Kar and Radin 2019; Palia and Scott 2015; Gilson, Sabel, and Scott 2014; Hermalin, Katz, and Craswell 2007)&quot;,&quot;manualOverrideText&quot;:&quot;&quot;},&quot;citationTag&quot;:&quot;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&quot;,&quot;citationItems&quot;:[{&quot;id&quot;:&quot;beebd675-1c65-3c0a-9842-1f6836353116&quot;,&quot;itemData&quot;:{&quot;type&quot;:&quot;article-journal&quot;,&quot;id&quot;:&quot;beebd675-1c65-3c0a-9842-1f6836353116&quot;,&quot;title&quot;:&quot;Contracts, Constitutions, and Getting the Interpretation-Construction Distinction Right&quot;,&quot;author&quot;:[{&quot;family&quot;:&quot;Klass&quot;,&quot;given&quot;:&quot;Gregory&quot;,&quot;parse-names&quot;:false,&quot;dropping-particle&quot;:&quot;&quot;,&quot;non-dropping-particle&quot;:&quot;&quot;}],&quot;container-title&quot;:&quot;Georgetown Journal of law and Public Policy&quot;,&quot;accessed&quot;:{&quot;date-parts&quot;:[[2022,7,5]]},&quot;issued&quot;:{&quot;date-parts&quot;:[[2020]]},&quot;page&quot;:&quot;13&quot;,&quot;volume&quot;:&quot;18&quot;,&quot;container-title-short&quot;:&quot;&quot;},&quot;isTemporary&quot;:false},{&quot;id&quot;:&quot;82cddb32-ad0f-372f-9d45-5aa84ea4e6a1&quot;,&quot;itemData&quot;:{&quot;type&quot;:&quot;article-journal&quot;,&quot;id&quot;:&quot;82cddb32-ad0f-372f-9d45-5aa84ea4e6a1&quot;,&quot;title&quot;:&quot;Pseudo-contract and shared meaning analysis&quot;,&quot;author&quot;:[{&quot;family&quot;:&quot;Kar&quot;,&quot;given&quot;:&quot;Robin Bradley&quot;,&quot;parse-names&quot;:false,&quot;dropping-particle&quot;:&quot;&quot;,&quot;non-dropping-particle&quot;:&quot;&quot;},{&quot;family&quot;:&quot;Radin&quot;,&quot;given&quot;:&quot;Margaret Jane&quot;,&quot;parse-names&quot;:false,&quot;dropping-particle&quot;:&quot;&quot;,&quot;non-dropping-particle&quot;:&quot;&quot;}],&quot;container-title&quot;:&quot;Harvard Law Review&quot;,&quot;DOI&quot;:&quot;10.2139/ssrn.3124018&quot;,&quot;ISSN&quot;:&quot;0017811X&quot;,&quot;issued&quot;:{&quot;date-parts&quot;:[[2019]]},&quot;abstract&quot;:&quot;Over the last several decades, courts and legal scholars have struggled with whether or when to consider boilerplate text as contract. Recent attempts to draw all boilerplate text into “contract” seek to end that struggle but have shifted contract law away from its traditional focus on enforcing parties’ actual agreements and common understandings. This has required a series of ad hoc “fixes” to contract law reminiscent of the medieval use of “epicycles” to try to square geocentric theories of planetary motion with recalcitrant observations of a nongeocentric universe. This shift has been transforming the meanings of contract law’s central concepts. We view the shift as an undiagnosed paradigm slip, resulting in a generalized theory of “contract” as a mere assumption of risk that allows private obligations to be created unilaterally without reaching the actual agreements required by core contract law principles. Some now call this new sort of obligation “contract.” But it is pseudo-contract, resembling contract without fulfilling its necessary conditions of validity. The recent paradigm slip into pseudo-contract raises a complex blend of linguistic, factual, conceptual, practical, normative, and doctrinal problems. Under the mantle of “contract,” the problems of pseudo-contract have remained largely hidden. In this Article we expose these problems and develop a more nuanced and coherent method of analysis — shared meaning analysis — that courts and other legal analysts can use to determine when any particular piece of boilerplate text does, or does not, contribute an actual term to a contract. Because facts about language have received insufficient attention in discussions of how boilerplate text may (or may not) contribute to contract meaning, we launch our analysis by developing several seminal insights into the dependence of meaning on social cooperation from the language philosopher Paul Grice. Drawing on his insights into language, we develop a contemporary definition of the shared meaning of a contract (or the “common meaning of the parties”) as that meaning that is most consistent with the presupposition that both parties were using language cooperatively to contract. We then offer a simple conceptual test that courts can use to discern this shared meaning, distinguish contractual from noncontractual uses of boilerplate text, and prevent contract from slipping into pseudo-contract. We pay particular attention to diagnosing deceptive or misleading uses of boilerplate text. Using examples ranging widely from clickwrap consumer contracts to high-end boilerplate contracts between sophisticated parties, we show how shared meaning analysis applies generally to many varieties of contract.&quot;,&quot;issue&quot;:&quot;4&quot;,&quot;volume&quot;:&quot;132&quot;,&quot;container-title-short&quot;:&quot;&quot;},&quot;isTemporary&quot;:false},{&quot;id&quot;:&quot;2ee38e1e-03fb-33e7-9c94-076ddd5e34a1&quot;,&quot;itemData&quot;:{&quot;type&quot;:&quot;article-journal&quot;,&quot;id&quot;:&quot;2ee38e1e-03fb-33e7-9c94-076ddd5e34a1&quot;,&quot;title&quot;:&quot;Ex Ante Choice of JuryWaiver Clauses in Mergers&quot;,&quot;author&quot;:[{&quot;family&quot;:&quot;Palia&quot;,&quot;given&quot;:&quot;Darius&quot;,&quot;parse-names&quot;:false,&quot;dropping-particle&quot;:&quot;&quot;,&quot;non-dropping-particle&quot;:&quot;&quot;},{&quot;family&quot;:&quot;Scott&quot;,&quot;given&quot;:&quot;Robert E.&quot;,&quot;parse-names&quot;:false,&quot;dropping-particle&quot;:&quot;&quot;,&quot;non-dropping-particle&quot;:&quot;&quot;}],&quot;container-title&quot;:&quot;American Law and Economics Review&quot;,&quot;DOI&quot;:&quot;10.1093/aler/ahv016&quot;,&quot;ISSN&quot;:&quot;14657260&quot;,&quot;issued&quot;:{&quot;date-parts&quot;:[[2015]]},&quot;abstract&quot;:&quot;This paper examines empirically why sophisticated parties in some merger and acquisition deals choose to waive their right to jury trials and some do not. We examine merger agreements for a large sample of 276 deals for the 11-year period from 2001 to 2011.We exclude private company deals and those where the choice of forum and law is Delaware. First, we find that 48.2% of the deals have jury waiver clauses. Second, we find that deals in which New York is chosen as the governing law and forum state are more likely to include a jury waiver clause. No other state has such an effect. Third, we find that contracts negotiated by counsel from high reputation law firms tend to include jury waiver clauses, and this effect is more significant for the acquirer's law firm than for the target's law firm. Fourth, we find strong evidence for the bargaining power hypothesis wherein larger acquirers that take over smaller targets are more likely to include jury waiver clauses. Finally, we find no evidence that lawyer familiarity, industry effects, whether the acquirer was an international firm, or whether the deal was completed has a statistically significant impact on the likelihood of having a jury waiver clause.&quot;,&quot;issue&quot;:&quot;2&quot;,&quot;volume&quot;:&quot;17&quot;,&quot;container-title-short&quot;:&quot;&quot;},&quot;isTemporary&quot;:false},{&quot;id&quot;:&quot;cfce1839-f74d-3fef-943d-057683dc3793&quot;,&quot;itemData&quot;:{&quot;type&quot;:&quot;article&quot;,&quot;id&quot;:&quot;cfce1839-f74d-3fef-943d-057683dc3793&quot;,&quot;title&quot;:&quot;Text and context: Contract interpretation as contract design&quot;,&quot;author&quot;:[{&quot;family&quot;:&quot;Gilson&quot;,&quot;given&quot;:&quot;Ronald J.&quot;,&quot;parse-names&quot;:false,&quot;dropping-particle&quot;:&quot;&quot;,&quot;non-dropping-particle&quot;:&quot;&quot;},{&quot;family&quot;:&quot;Sabel&quot;,&quot;given&quot;:&quot;Charles F.&quot;,&quot;parse-names&quot;:false,&quot;dropping-particle&quot;:&quot;&quot;,&quot;non-dropping-particle&quot;:&quot;&quot;},{&quot;family&quot;:&quot;Scott&quot;,&quot;given&quot;:&quot;Robert E.&quot;,&quot;parse-names&quot;:false,&quot;dropping-particle&quot;:&quot;&quot;,&quot;non-dropping-particle&quot;:&quot;&quot;}],&quot;container-title&quot;:&quot;Cornell Law Review&quot;,&quot;DOI&quot;:&quot;10.2139/ssrn.2394311&quot;,&quot;ISSN&quot;:&quot;00108847&quot;,&quot;issued&quot;:{&quot;date-parts&quot;:[[2014]]},&quot;abstract&quot;:&quot;Contract interpretation remains the most important source of commercial litigation and the most contentious area of contemporary contract doctrine and scholarship. Two polar positions have competed for dominance in contract interpretation. In a textualist regime, generalist courts cannot consider context; in a contextualist regime, they must. Underlying this dispute are contrary assumptions about the prototypical contract each interpretive style addresses. For modern textualists, contracts are bespoke, between legally sophisticated parties who embed as much or as little of the contractual context as they wish in an integrated writing and prefer to protect their choices against judicial interference by an interpretive regime including the parol evidence and plain meaning rules. For contextualists, in contrast, contracts are between legally unsophisticated parties in two prototypical settings. The first is the mass-market, standardized contract between sophisticated sellers and unsophisticated consumers, who cannot bargain over contractual terms; the second involves commercial parties doing business in a deeply nuanced world where formal and informal understandings mix and the meaning of a particular contract can be illuminated by the parties' course of dealings. For the contextualist, willfully restricting a court's access to information bearing on the parties' real relationship in both cases degrades judicial interpretation. We argue that the narrow focus on which prototype should apply universally has erroneously framed discussion of the parties' choices and led to an inconclusive and limited debate about the role of courts in contract interpretation. The range of options for parties and generalist courts is much more diverse and variegated than the choice between ex ante party autonomy and ex post adjudication. We present a typology of transactional settings- the design space for contracting-sufficiently rich to capture the breadth of current contractual experience but sufficiently parsimonious to clarify the central relationship between the factors that shape the design of any given contract and the role of courts in interpreting it. We show that design and judicial response depends, first, on the level of uncertainty, second, on the thickness of the market-whether there are many traders or few engaged in a similar class of transactions. The higher the level of uncertainty, the less workable complete, state-contingent contracts become, and the more parties develop interpretive mechanisms based on rich and regular exchange of information on a project's progress that allows each to gauge the other's capacity to define and produce a product. The greater the number of traders engaged in a transaction, the more likely that the interpretive regime-terms adapted to current need-will be provided by a trade association or, given collective action problems, a public regulator. The interplay of uncertainty and scale illuminates new forms of contracting among legally sophisticated parties unanticipated in discussions of textualist prototypes and recasts the contextualist prototypes as special cases that demand novel institutional responses, including generalist courts sufficiently versed in the parties' practices that they resemble early courts of equity. More generally, our analysis reveals a surprising complementarity between public regulation and common law adjudication in a variety of settings. Contractual interpretation today should attend to today's contracts and courts; our aim is to escape the stalemate between textualists and contextualists and open the way for doctrine and debate to support the novelty of contemporary contracting practices.&quot;,&quot;issue&quot;:&quot;1&quot;,&quot;volume&quot;:&quot;100&quot;,&quot;container-title-short&quot;:&quot;&quot;},&quot;isTemporary&quot;:false},{&quot;id&quot;:&quot;094e0e42-4e1d-360c-8f65-93dc751be723&quot;,&quot;itemData&quot;:{&quot;type&quot;:&quot;article-journal&quot;,&quot;id&quot;:&quot;094e0e42-4e1d-360c-8f65-93dc751be723&quot;,&quot;title&quot;:&quot;Chapter 1 Contract Law&quot;,&quot;author&quot;:[{&quot;family&quot;:&quot;Hermalin&quot;,&quot;given&quot;:&quot;Benjamin E.&quot;,&quot;parse-names&quot;:false,&quot;dropping-particle&quot;:&quot;&quot;,&quot;non-dropping-particle&quot;:&quot;&quot;},{&quot;family&quot;:&quot;Katz&quot;,&quot;given&quot;:&quot;Avery W.&quot;,&quot;parse-names&quot;:false,&quot;dropping-particle&quot;:&quot;&quot;,&quot;non-dropping-particle&quot;:&quot;&quot;},{&quot;family&quot;:&quot;Craswell&quot;,&quot;given&quot;:&quot;Richard&quot;,&quot;parse-names&quot;:false,&quot;dropping-particle&quot;:&quot;&quot;,&quot;non-dropping-particle&quot;:&quot;&quot;}],&quot;container-title&quot;:&quot;Handbook of Law and Economics&quot;,&quot;accessed&quot;:{&quot;date-parts&quot;:[[2022,7,5]]},&quot;DOI&quot;:&quot;10.1016/S1574-0730(07)01001-8&quot;,&quot;ISBN&quot;:&quot;9780444512352&quot;,&quot;ISSN&quot;:&quot;1574-0730&quot;,&quot;issued&quot;:{&quot;date-parts&quot;:[[2007,1,1]]},&quot;page&quot;:&quot;3-138&quot;,&quot;abstract&quot;:&quot;This chapter surveys major issues arising in the economic analysis of contract law. It begins with an introductory discussion of scope and methodology, and then addresses four main topics that correspond to the major doctrinal divisions of the law of contracts. These divisions include freedom of contract (the extent of private power to create binding obligations), formation of contracts (the procedural mechanics of exchange, and the rules that govern pre-contractual behavior), contract interpretation (the consequences that follow when agreements are ambiguous or incomplete), and enforcement of contractual obligations (the choice between private and public enforcement, and the legal remedies that follow from breach of contract). In each of these sections, we provide an economic analysis of relevant legal rules and institutions, and of the connections between legal arrangements and corresponding topics in microeconomic theory, such as welfare economics and the theory of contracts. © 2007 Elsevier B.V. All rights reserved.&quot;,&quot;publisher&quot;:&quot;Elsevier&quot;,&quot;volume&quot;:&quot;1&quot;,&quot;container-title-short&quot;:&quot;&quot;},&quot;isTemporary&quot;:false}]},{&quot;citationID&quot;:&quot;MENDELEY_CITATION_c0ba7983-1235-4e47-b3b4-d44f6851744c&quot;,&quot;properties&quot;:{&quot;noteIndex&quot;:0},&quot;isEdited&quot;:false,&quot;manualOverride&quot;:{&quot;isManuallyOverridden&quot;:false,&quot;citeprocText&quot;:&quot;(Burton 2013, 339)&quot;,&quot;manualOverrideText&quot;:&quot;&quot;},&quot;citationTag&quot;:&quot;MENDELEY_CITATION_v3_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&quot;,&quot;citationItems&quot;:[{&quot;label&quot;:&quot;page&quot;,&quot;id&quot;:&quot;5f411e79-983d-3d88-8fa5-29799830f29c&quot;,&quot;itemData&quot;:{&quot;type&quot;:&quot;article&quot;,&quot;id&quot;:&quot;5f411e79-983d-3d88-8fa5-29799830f29c&quot;,&quot;title&quot;:&quot;A lesson on some limits of economic analysis: Schwartz and Scott on contract interpretation&quot;,&quot;author&quot;:[{&quot;family&quot;:&quot;Burton&quot;,&quot;given&quot;:&quot;Steven J.&quot;,&quot;parse-names&quot;:false,&quot;dropping-particle&quot;:&quot;&quot;,&quot;non-dropping-particle&quot;:&quot;&quot;}],&quot;container-title&quot;:&quot;Indiana Law Journal&quot;,&quot;ISSN&quot;:&quot;00196665&quot;,&quot;issued&quot;:{&quot;date-parts&quot;:[[2013]]},&quot;abstract&quot;:&quot;Contract interpretation has been a hot topic of scholarly debate since 2003, when Professors Alan Schwartz of Yale and Robert E. Scott of Columbia published their provocative article, Contract Theory and the Limits of Contract Law, much of which develops an efficiency theory of contract interpretation. In 2010, they published a restatement of this theory and reply to critics, which has not yet drawn much commentary. This Article suggests that, even as restated, their theory offers an object lesson on some limits of economic analyses of the law. The Article assumes that their central argument is mathematically and economically impeccable. It suggests, however, that the theory nonetheless fails. Their central argument rests on a naïve understanding of the nature of language and the legal context of contract interpretation. Their efficiency claim neglects an alternative theory that does not rest on economics, but that probably would support a more efficient law. And their basic premise - that efficiency should be the sole goal of a law for business contracts - makes the theory strikingly vulnerable. In particular, virtually everyone, Schwartz and Scott included, agrees that rule of law values should constrain all laws. When considered, however, they doom Schwartz and Scott's interpretation theory, as they may doom any monist theory. Copyright © Steven J. Burton 2013.&quot;,&quot;issue&quot;:&quot;1&quot;,&quot;volume&quot;:&quot;88&quot;,&quot;container-title-short&quot;:&quot;&quot;},&quot;isTemporary&quot;:false,&quot;locator&quot;:&quot;339&quot;}]},{&quot;citationID&quot;:&quot;MENDELEY_CITATION_21963b9a-2ff1-42e2-b386-4e7d59d536cd&quot;,&quot;properties&quot;:{&quot;noteIndex&quot;:0},&quot;isEdited&quot;:false,&quot;manualOverride&quot;:{&quot;isManuallyOverridden&quot;:false,&quot;citeprocText&quot;:&quot;(2005)&quot;,&quot;manualOverrideText&quot;:&quot;&quot;},&quot;citationTag&quot;:&quot;MENDELEY_CITATION_v3_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&quot;,&quot;citationItems&quot;:[{&quot;label&quot;:&quot;page&quot;,&quot;id&quot;:&quot;cd47a515-8e2d-33a7-aa64-3b3afb4fd0a2&quot;,&quot;itemData&quot;:{&quot;type&quot;:&quot;article&quot;,&quot;id&quot;:&quot;cd47a515-8e2d-33a7-aa64-3b3afb4fd0a2&quot;,&quot;title&quot;:&quot;Murphy's law and the elementary theory of contract interpretation: A response to Schwartz and scott&quot;,&quot;author&quot;:[{&quot;family&quot;:&quot;Bowers&quot;,&quot;given&quot;:&quot;James W.&quot;,&quot;parse-names&quot;:false,&quot;dropping-particle&quot;:&quot;&quot;,&quot;non-dropping-particle&quot;:&quot;&quot;}],&quot;container-title&quot;:&quot;Rutgers Law Review&quot;,&quot;DOI&quot;:&quot;10.2139/ssrn.578401&quot;,&quot;ISSN&quot;:&quot;00360465&quot;,&quot;issued&quot;:{&quot;date-parts&quot;:[[2005]]},&quot;issue&quot;:&quot;2&quot;,&quot;volume&quot;:&quot;57&quot;,&quot;container-title-short&quot;:&quot;&quot;},&quot;isTemporary&quot;:false,&quot;suppress-author&quot;:true}]},{&quot;citationID&quot;:&quot;MENDELEY_CITATION_e6b6ccaf-496a-4294-a3a2-ae34f6910955&quot;,&quot;properties&quot;:{&quot;noteIndex&quot;:0},&quot;isEdited&quot;:false,&quot;manualOverride&quot;:{&quot;isManuallyOverridden&quot;:false,&quot;citeprocText&quot;:&quot;(2010; 2003)&quot;,&quot;manualOverrideText&quot;:&quot;&quot;},&quot;citationTag&quot;:&quot;MENDELEY_CITATION_v3_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&quot;,&quot;citationItems&quot;:[{&quot;label&quot;:&quot;page&quot;,&quot;id&quot;:&quot;4b1d7a2a-ef63-3e95-a6b8-15d30b99440d&quot;,&quot;itemData&quot;:{&quot;type&quot;:&quot;article-journal&quot;,&quot;id&quot;:&quot;4b1d7a2a-ef63-3e95-a6b8-15d30b99440d&quot;,&quot;title&quot;:&quot;Contract interpretation redux&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DOI&quot;:&quot;10.2139/ssrn.1504223&quot;,&quot;ISSN&quot;:&quot;00440094&quot;,&quot;issued&quot;:{&quot;date-parts&quot;:[[2010]]},&quot;abstract&quot;:&quot;Contract interpretation remains the largest single source of contract litigation between business firms. In part this is because contract interpretation issues are difficult, but it also reflects a deep divide between textualist and contextualist theories of interpretation. While a strong majority of U.S. courts continue to follow the traditional, \&quot;formalist\&quot; approach to contract interpretation, some courts and most commentators prefer the \&quot;contextualist\&quot; interpretive principles that are reflected in the Uniform Commercial Code and the Second Restatement. In 2003, we published an article that set out a formalist theory of contract interpretation to govern agreements between business firms. We argued that, although accurate judicial interpretations are desirable, accurate interpretations are costly for parties and courts to obtain. Thus, any socially desirable interpretive rule would trade off accuracy against contract-writing and adjudication cost. This tradeoff implies that risk neutral business parties will commonly prefer judicial interpretations to be made on a limited evidentiary base, the most important element of which is the contract itself. But importantly, we also argued that commercial parties' preferences along this dimension will be heterogeneous. Thus, any interpretation rules the state adopts should be defaults and the state should defer to the expressed preferences of particular parties regarding interpretation. This Review clarifies and extends these arguments, which have prompted a number of antiformalist responses. We respond to our critics and summarize empirical data that support our theory. Although much academic commentary suggests otherwise, both the available evidence and prevailing judicial practice support the claim that sophisticated parties prefer textualist interpretation. Sophisticated commercial parties incur costs to cast obligations expressly in written and unconditional forms to permit a party to stand on its rights under the written contract, to improve party incentives to invest in the deal, and to reduce litigation costs. Contextualist courts and commentators prefer to withdraw from parties the ability to use these instruments for contract design. The contextualists, however, cannot justify rules that so significantly restrict contractual freedom in the name of contractual freedom.&quot;,&quot;issue&quot;:&quot;5&quot;,&quot;volume&quot;:&quot;119&quot;,&quot;container-title-short&quot;:&quot;&quot;},&quot;isTemporary&quot;:false,&quot;suppress-author&quot;:true},{&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283a2d9c-77df-4a8d-9d68-25f273f4b6b0&quot;,&quot;properties&quot;:{&quot;noteIndex&quot;:0},&quot;isEdited&quot;:false,&quot;manualOverride&quot;:{&quot;isManuallyOverridden&quot;:false,&quot;citeprocText&quot;:&quot;(2003)&quot;,&quot;manualOverrideText&quot;:&quot;&quot;},&quot;citationTag&quot;:&quot;MENDELEY_CITATION_v3_eyJjaXRhdGlvbklEIjoiTUVOREVMRVlfQ0lUQVRJT05fMjgzYTJkOWMtNzdkZi00YThkLTlkNjgtMjVmMjczZjRiNmIw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5aabe996-08be-4ad9-b0d9-40147cbbfdfb&quot;,&quot;properties&quot;:{&quot;noteIndex&quot;:0},&quot;isEdited&quot;:false,&quot;manualOverride&quot;:{&quot;isManuallyOverridden&quot;:false,&quot;citeprocText&quot;:&quot;(Ben-Shahar 2009)&quot;,&quot;manualOverrideText&quot;:&quot;&quot;},&quot;citationTag&quot;:&quot;MENDELEY_CITATION_v3_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&quot;,&quot;citationItems&quot;:[{&quot;id&quot;:&quot;6a880e36-9fd9-3b56-8a5f-46fc06a2c840&quot;,&quot;itemData&quot;:{&quot;type&quot;:&quot;article&quot;,&quot;id&quot;:&quot;6a880e36-9fd9-3b56-8a5f-46fc06a2c840&quot;,&quot;title&quot;:&quot;A bargaining power theory of default rules&quot;,&quot;author&quot;:[{&quot;family&quot;:&quot;Ben-Shahar&quot;,&quot;given&quot;:&quot;Omri&quot;,&quot;parse-names&quot;:false,&quot;dropping-particle&quot;:&quot;&quot;,&quot;non-dropping-particle&quot;:&quot;&quot;}],&quot;container-title&quot;:&quot;Columbia Law Review&quot;,&quot;ISSN&quot;:&quot;00101958&quot;,&quot;issued&quot;:{&quot;date-parts&quot;:[[2009]]},&quot;abstract&quot;:&quot;This essay explores the merits of a new criterion for default rules in incomplete contracts: filling gaps with terms that are favourable to the party with the greater bargaining power. It argues that some of the more common gaps in contracts involve purely distributive issues, such as the contract price, for which it is impossible to choose a unique, joint-maximizing, \&quot;most efficient\&quot; term. Instead, the term that mimics the hypothetical bargain in these settings must be sensitive to the bargaining power of the parties-the term they would have chosen to divide the surplus in light of their relative bargaining strengths. This essay explores the justifications for such a bargain-mimicking principle, the ways in which it could be implemented by courts, and the subtle ways it is already in place.&quot;,&quot;issue&quot;:&quot;2&quot;,&quot;volume&quot;:&quot;109&quot;,&quot;container-title-short&quot;:&quot;&quot;},&quot;isTemporary&quot;:false}]},{&quot;citationID&quot;:&quot;MENDELEY_CITATION_c09b6780-7b25-4714-8304-d4b5446e0032&quot;,&quot;properties&quot;:{&quot;noteIndex&quot;:0},&quot;isEdited&quot;:false,&quot;manualOverride&quot;:{&quot;isManuallyOverridden&quot;:false,&quot;citeprocText&quot;:&quot;(2003)&quot;,&quot;manualOverrideText&quot;:&quot;&quot;},&quot;citationTag&quot;:&quot;MENDELEY_CITATION_v3_eyJjaXRhdGlvbklEIjoiTUVOREVMRVlfQ0lUQVRJT05fYzA5YjY3ODAtN2IyNS00NzE0LTgzMDQtZDRiNTQ0NmUwMDMy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a6aa972e-7dc6-4a85-8568-b23d9fb6d7a0&quot;,&quot;properties&quot;:{&quot;noteIndex&quot;:0},&quot;isEdited&quot;:false,&quot;manualOverride&quot;:{&quot;isManuallyOverridden&quot;:false,&quot;citeprocText&quot;:&quot;(Eggleston, Posner, and Zeckhauser 2000)&quot;,&quot;manualOverrideText&quot;:&quot;&quot;},&quot;citationTag&quot;:&quot;MENDELEY_CITATION_v3_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&quot;,&quot;citationItems&quot;:[{&quot;id&quot;:&quot;c4893470-9329-3bdb-8c29-3184d17dd16d&quot;,&quot;itemData&quot;:{&quot;type&quot;:&quot;article-journal&quot;,&quot;id&quot;:&quot;c4893470-9329-3bdb-8c29-3184d17dd16d&quot;,&quot;title&quot;:&quot;The design and interpretation of contracts: Why complexity matters&quot;,&quot;author&quot;:[{&quot;family&quot;:&quot;Eggleston&quot;,&quot;given&quot;:&quot;Karen&quot;,&quot;parse-names&quot;:false,&quot;dropping-particle&quot;:&quot;&quot;,&quot;non-dropping-particle&quot;:&quot;&quot;},{&quot;family&quot;:&quot;Posner&quot;,&quot;given&quot;:&quot;Eric A.&quot;,&quot;parse-names&quot;:false,&quot;dropping-particle&quot;:&quot;&quot;,&quot;non-dropping-particle&quot;:&quot;&quot;},{&quot;family&quot;:&quot;Zeckhauser&quot;,&quot;given&quot;:&quot;Richard&quot;,&quot;parse-names&quot;:false,&quot;dropping-particle&quot;:&quot;&quot;,&quot;non-dropping-particle&quot;:&quot;&quot;}],&quot;container-title&quot;:&quot;Northwestern University Law Review&quot;,&quot;ISSN&quot;:&quot;00293571&quot;,&quot;issued&quot;:{&quot;date-parts&quot;:[[2000]]},&quot;issue&quot;:&quot;1&quot;,&quot;volume&quot;:&quot;95&quot;,&quot;container-title-short&quot;:&quot;&quot;},&quot;isTemporary&quot;:false}]},{&quot;citationID&quot;:&quot;MENDELEY_CITATION_c7b7c024-9ae1-458f-bf01-926246d93bd5&quot;,&quot;properties&quot;:{&quot;noteIndex&quot;:0},&quot;isEdited&quot;:false,&quot;manualOverride&quot;:{&quot;isManuallyOverridden&quot;:false,&quot;citeprocText&quot;:&quot;(Silverstein 2021; Lifshitz and Finkelstein 2017; Zamir 1997)&quot;,&quot;manualOverrideText&quot;:&quot;&quot;},&quot;citationTag&quot;:&quot;MENDELEY_CITATION_v3_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&quot;,&quot;citationItems&quot;:[{&quot;id&quot;:&quot;7ec32e31-bf1a-3eb0-81b0-73b5be6950fd&quot;,&quot;itemData&quot;:{&quot;type&quot;:&quot;article-journal&quot;,&quot;id&quot;:&quot;7ec32e31-bf1a-3eb0-81b0-73b5be6950fd&quot;,&quot;title&quot;:&quot;The Contract Interpretation Policy Debate: A Primer The Contract Interpretation Policy Debate: A Primer The Contract Interpretation Policy Debate: A Primer&quot;,&quot;author&quot;:[{&quot;family&quot;:&quot;Silverstein&quot;,&quot;given&quot;:&quot;Joshua M&quot;,&quot;parse-names&quot;:false,&quot;dropping-particle&quot;:&quot;&quot;,&quot;non-dropping-particle&quot;:&quot;&quot;}],&quot;container-title&quot;:&quot;Stanford Journal of Law, Busines &amp; Finance&quot;,&quot;accessed&quot;:{&quot;date-parts&quot;:[[2022,7,5]]},&quot;issued&quot;:{&quot;date-parts&quot;:[[2021]]},&quot;page&quot;:&quot;222-293&quot;,&quot;abstract&quot;:&quot;Contract interpretation is one of the most significant areas of commercial law. As a result, there is an extensive academic and judicial debate over the optimal method for construing agreements. Throughout this exchange, scholars and courts have advanced a wide array of conceptual , theoretical, and empirical arguments in support of the two primary schools of interpretation -textualism and contextualism-as well as various hybrid positions. This Essay is intended to serve as a primer on those arguments.&quot;,&quot;issue&quot;:&quot;1&quot;,&quot;volume&quot;:&quot;26&quot;,&quot;container-title-short&quot;:&quot;&quot;},&quot;isTemporary&quot;:false},{&quot;id&quot;:&quot;26447d61-7b5d-350c-be30-aefe5d310f21&quot;,&quot;itemData&quot;:{&quot;type&quot;:&quot;article-journal&quot;,&quot;id&quot;:&quot;26447d61-7b5d-350c-be30-aefe5d310f21&quot;,&quot;title&quot;:&quot;A hermeneutic perspective on the interpretation of contracts&quot;,&quot;author&quot;:[{&quot;family&quot;:&quot;Lifshitz&quot;,&quot;given&quot;:&quot;Shahar&quot;,&quot;parse-names&quot;:false,&quot;dropping-particle&quot;:&quot;&quot;,&quot;non-dropping-particle&quot;:&quot;&quot;},{&quot;family&quot;:&quot;Finkelstein&quot;,&quot;given&quot;:&quot;Elad&quot;,&quot;parse-names&quot;:false,&quot;dropping-particle&quot;:&quot;&quot;,&quot;non-dropping-particle&quot;:&quot;&quot;}],&quot;container-title&quot;:&quot;American Business Law Journal&quot;,&quot;DOI&quot;:&quot;10.1111/ablj.12105&quot;,&quot;ISSN&quot;:&quot;17441714&quot;,&quot;issued&quot;:{&quot;date-parts&quot;:[[2017]]},&quot;issue&quot;:&quot;3&quot;,&quot;volume&quot;:&quot;54&quot;,&quot;container-title-short&quot;:&quot;&quot;},&quot;isTemporary&quot;:false},{&quot;id&quot;:&quot;df977138-709d-38b2-ba3d-8f14a05c37a5&quot;,&quot;itemData&quot;:{&quot;type&quot;:&quot;article-journal&quot;,&quot;id&quot;:&quot;df977138-709d-38b2-ba3d-8f14a05c37a5&quot;,&quot;title&quot;:&quot;The inverted hierarchy of contract interpretation and supplementation&quot;,&quot;author&quot;:[{&quot;family&quot;:&quot;Zamir&quot;,&quot;given&quot;:&quot;Eyal&quot;,&quot;parse-names&quot;:false,&quot;dropping-particle&quot;:&quot;&quot;,&quot;non-dropping-particle&quot;:&quot;&quot;}],&quot;container-title&quot;:&quot;Columbia Law Review&quot;,&quot;DOI&quot;:&quot;10.2307/1123389&quot;,&quot;ISSN&quot;:&quot;00101958&quot;,&quot;issued&quot;:{&quot;date-parts&quot;:[[1997]]},&quot;abstract&quot;:&quot;Contract interpretation and supplementation is conventionally conceived of as a multistage process, in which various sources, including express terms, course of performance, course of dealing, trade usages, default rules, and general standards of reasonableness, are sequentially resorted to. The decisionmaker should not turn to any particular source before exhausting the previous ones, and in case of inconsistency, each source trumps the following ones. A competing theory, inspired by Karl Llewellyn, maintains that the decisionmaker should be free to consider all the elements of the \&quot;bargain in fact\&quot; (the first four sources in the above list). Yet, it accepts that in case of inconsistency each source governs the following ones, and disregards the role of default rules and principles of contract law in the interpretive process. This Article argues that to some extent there is indeed a hierarchy among the sources, but it is an inverted one. The inverted hierarchy emphasizes the primacy of standards of reasonableness and good faith, legal default rules, and trade usages. The argument is made on three levels. First, close examination of legal doctrines and courts' practice reveals that they better conform to the inverted hierarchy than to the conventional one. Second, based on empirical findings and on economic, sociological, and psychological insights, it is argued that the actual behavior of contracting parties largely falls into line with the inverted hierarchy. Finally, it is claimed that the inverted model is ethically superior to the conventional one. It is justified not only on the basis of social conceptions of contract law (fairness in exchange, redistributive justice, and paternalism), but also as a means for realizing the parties' actual intentions and enhancing economic efficiency.&quot;,&quot;issue&quot;:&quot;6&quot;,&quot;volume&quot;:&quot;97&quot;,&quot;container-title-short&quot;:&quot;&quot;},&quot;isTemporary&quot;:false}]},{&quot;citationID&quot;:&quot;MENDELEY_CITATION_1d23cd54-cd54-4868-a768-df6f7db07659&quot;,&quot;properties&quot;:{&quot;noteIndex&quot;:0},&quot;isEdited&quot;:false,&quot;manualOverride&quot;:{&quot;isManuallyOverridden&quot;:true,&quot;citeprocText&quot;:&quot;(Schwartz and Scott 2003)&quot;,&quot;manualOverrideText&quot;:&quot;(Schwartz &amp; Scott, 2003).&quot;},&quot;citationTag&quot;:&quot;MENDELEY_CITATION_v3_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&quot;,&quot;citationItems&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citationID&quot;:&quot;MENDELEY_CITATION_f6a9ad4d-431e-4097-b6f8-ac43ec702cc4&quot;,&quot;properties&quot;:{&quot;noteIndex&quot;:0},&quot;isEdited&quot;:false,&quot;manualOverride&quot;:{&quot;isManuallyOverridden&quot;:false,&quot;citeprocText&quot;:&quot;(2003)&quot;,&quot;manualOverrideText&quot;:&quot;&quot;},&quot;citationTag&quot;:&quot;MENDELEY_CITATION_v3_eyJjaXRhdGlvbklEIjoiTUVOREVMRVlfQ0lUQVRJT05fZjZhOWFkNGQtNDMxZS00MDk3LWI2ZjgtYWM0M2VjNzAyY2M0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quot;citationID&quot;:&quot;MENDELEY_CITATION_1e619a32-4a1e-4270-b1f9-4c8eee324f0c&quot;,&quot;properties&quot;:{&quot;noteIndex&quot;:0},&quot;isEdited&quot;:false,&quot;manualOverride&quot;:{&quot;isManuallyOverridden&quot;:false,&quot;citeprocText&quot;:&quot;(2003)&quot;,&quot;manualOverrideText&quot;:&quot;&quot;},&quot;citationTag&quot;:&quot;MENDELEY_CITATION_v3_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&quot;,&quot;citationItems&quot;:[{&quot;label&quot;:&quot;page&quot;,&quot;id&quot;:&quot;6cd0b4a8-2abc-3953-bb00-0ed5324302a7&quot;,&quot;itemData&quot;:{&quot;type&quot;:&quot;article-journal&quot;,&quot;id&quot;:&quot;6cd0b4a8-2abc-3953-bb00-0ed5324302a7&quot;,&quot;title&quot;:&quot;Contract theory and the limits of contract law&quot;,&quot;author&quot;:[{&quot;family&quot;:&quot;Schwartz&quot;,&quot;given&quot;:&quot;Alan&quot;,&quot;parse-names&quot;:false,&quot;dropping-particle&quot;:&quot;&quot;,&quot;non-dropping-particle&quot;:&quot;&quot;},{&quot;family&quot;:&quot;Scott&quot;,&quot;given&quot;:&quot;Robert E.&quot;,&quot;parse-names&quot;:false,&quot;dropping-particle&quot;:&quot;&quot;,&quot;non-dropping-particle&quot;:&quot;&quot;}],&quot;container-title&quot;:&quot;Yale Law Journal&quot;,&quot;accessed&quot;:{&quot;date-parts&quot;:[[2022,5,4]]},&quot;DOI&quot;:&quot;10.2307/3657531&quot;,&quot;ISSN&quot;:&quot;00440094&quot;,&quot;issued&quot;:{&quot;date-parts&quot;:[[2003,12,1]]},&quot;page&quot;:&quot;541-619&quot;,&quot;publisher&quot;:&quot;Yale Law Journal&quot;,&quot;issue&quot;:&quot;3&quot;,&quot;volume&quot;:&quot;113&quot;,&quot;container-title-short&quot;:&quot;&quot;},&quot;isTemporary&quot;:false,&quot;suppress-author&quot;:tru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7110-98BA-4ABF-9CA8-5A856232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8062</Words>
  <Characters>45957</Characters>
  <Application>Microsoft Office Word</Application>
  <DocSecurity>0</DocSecurity>
  <Lines>382</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dc:creator>
  <cp:lastModifiedBy>Breaden Barnaby</cp:lastModifiedBy>
  <cp:revision>2</cp:revision>
  <cp:lastPrinted>2022-02-02T10:31:00Z</cp:lastPrinted>
  <dcterms:created xsi:type="dcterms:W3CDTF">2022-08-04T09:47:00Z</dcterms:created>
  <dcterms:modified xsi:type="dcterms:W3CDTF">2022-08-04T09:47:00Z</dcterms:modified>
</cp:coreProperties>
</file>