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E6E8A" w14:textId="77777777" w:rsidR="00694821" w:rsidRPr="00B94AAA" w:rsidRDefault="00E83B6C">
      <w:pPr>
        <w:spacing w:line="360" w:lineRule="auto"/>
        <w:jc w:val="both"/>
        <w:rPr>
          <w:rFonts w:asciiTheme="majorBidi" w:eastAsia="Helvetica Neue" w:hAnsiTheme="majorBidi" w:cstheme="majorBidi"/>
          <w:b/>
          <w:sz w:val="24"/>
          <w:szCs w:val="24"/>
          <w:lang w:val="en-GB"/>
          <w:rPrChange w:id="0" w:author="Author">
            <w:rPr>
              <w:rFonts w:ascii="Helvetica Neue" w:eastAsia="Helvetica Neue" w:hAnsi="Helvetica Neue" w:cs="Helvetica Neue"/>
              <w:b/>
              <w:sz w:val="24"/>
              <w:szCs w:val="24"/>
            </w:rPr>
          </w:rPrChange>
        </w:rPr>
      </w:pPr>
      <w:r w:rsidRPr="00B94AAA">
        <w:rPr>
          <w:rFonts w:asciiTheme="majorBidi" w:eastAsia="Helvetica Neue" w:hAnsiTheme="majorBidi" w:cstheme="majorBidi"/>
          <w:b/>
          <w:sz w:val="24"/>
          <w:szCs w:val="24"/>
          <w:lang w:val="en-GB"/>
          <w:rPrChange w:id="1" w:author="Author">
            <w:rPr>
              <w:rFonts w:ascii="Helvetica Neue" w:eastAsia="Helvetica Neue" w:hAnsi="Helvetica Neue" w:cs="Helvetica Neue"/>
              <w:b/>
              <w:sz w:val="24"/>
              <w:szCs w:val="24"/>
            </w:rPr>
          </w:rPrChange>
        </w:rPr>
        <w:t>Research Proposal</w:t>
      </w:r>
    </w:p>
    <w:p w14:paraId="3293494C" w14:textId="77777777" w:rsidR="00694821" w:rsidRPr="00B94AAA" w:rsidRDefault="00CA78FE">
      <w:pPr>
        <w:spacing w:line="360" w:lineRule="auto"/>
        <w:jc w:val="both"/>
        <w:rPr>
          <w:rFonts w:asciiTheme="majorBidi" w:eastAsia="Helvetica Neue" w:hAnsiTheme="majorBidi" w:cstheme="majorBidi"/>
          <w:b/>
          <w:sz w:val="24"/>
          <w:szCs w:val="24"/>
          <w:lang w:val="en-GB"/>
          <w:rPrChange w:id="2" w:author="Author">
            <w:rPr>
              <w:rFonts w:ascii="Helvetica Neue" w:eastAsia="Helvetica Neue" w:hAnsi="Helvetica Neue" w:cs="Helvetica Neue"/>
              <w:b/>
              <w:sz w:val="24"/>
              <w:szCs w:val="24"/>
            </w:rPr>
          </w:rPrChange>
        </w:rPr>
      </w:pPr>
      <w:ins w:id="3" w:author="Author">
        <w:r w:rsidRPr="00B94AAA">
          <w:rPr>
            <w:rFonts w:asciiTheme="majorBidi" w:eastAsia="Helvetica Neue" w:hAnsiTheme="majorBidi" w:cstheme="majorBidi"/>
            <w:b/>
            <w:sz w:val="24"/>
            <w:szCs w:val="24"/>
            <w:lang w:val="en-GB"/>
            <w:rPrChange w:id="4" w:author="Author"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rPrChange>
          </w:rPr>
          <w:t xml:space="preserve">PhD </w:t>
        </w:r>
        <w:r w:rsidR="00AD2D28" w:rsidRPr="00B94AAA">
          <w:rPr>
            <w:rFonts w:asciiTheme="majorBidi" w:eastAsia="Helvetica Neue" w:hAnsiTheme="majorBidi" w:cstheme="majorBidi"/>
            <w:b/>
            <w:sz w:val="24"/>
            <w:szCs w:val="24"/>
            <w:lang w:val="en-GB"/>
            <w:rPrChange w:id="5" w:author="Author"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rPrChange>
          </w:rPr>
          <w:t>P</w:t>
        </w:r>
        <w:r w:rsidRPr="00B94AAA">
          <w:rPr>
            <w:rFonts w:asciiTheme="majorBidi" w:eastAsia="Helvetica Neue" w:hAnsiTheme="majorBidi" w:cstheme="majorBidi"/>
            <w:b/>
            <w:sz w:val="24"/>
            <w:szCs w:val="24"/>
            <w:lang w:val="en-GB"/>
            <w:rPrChange w:id="6" w:author="Author"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rPrChange>
          </w:rPr>
          <w:t>rogramme in Management</w:t>
        </w:r>
      </w:ins>
      <w:del w:id="7" w:author="Author">
        <w:r w:rsidR="00E83B6C" w:rsidRPr="00B94AAA" w:rsidDel="00CA78FE">
          <w:rPr>
            <w:rFonts w:asciiTheme="majorBidi" w:eastAsia="Helvetica Neue" w:hAnsiTheme="majorBidi" w:cstheme="majorBidi"/>
            <w:b/>
            <w:sz w:val="24"/>
            <w:szCs w:val="24"/>
            <w:lang w:val="en-GB"/>
            <w:rPrChange w:id="8" w:author="Author"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rPrChange>
          </w:rPr>
          <w:delText>Ph.D. Applicant in Management at AU, BSS</w:delText>
        </w:r>
      </w:del>
      <w:r w:rsidR="00E83B6C" w:rsidRPr="00B94AAA">
        <w:rPr>
          <w:rFonts w:asciiTheme="majorBidi" w:eastAsia="Helvetica Neue" w:hAnsiTheme="majorBidi" w:cstheme="majorBidi"/>
          <w:b/>
          <w:sz w:val="24"/>
          <w:szCs w:val="24"/>
          <w:lang w:val="en-GB"/>
          <w:rPrChange w:id="9" w:author="Author">
            <w:rPr>
              <w:rFonts w:ascii="Helvetica Neue" w:eastAsia="Helvetica Neue" w:hAnsi="Helvetica Neue" w:cs="Helvetica Neue"/>
              <w:b/>
              <w:sz w:val="24"/>
              <w:szCs w:val="24"/>
            </w:rPr>
          </w:rPrChange>
        </w:rPr>
        <w:t xml:space="preserve"> - Open Call 2023</w:t>
      </w:r>
    </w:p>
    <w:p w14:paraId="576FC60B" w14:textId="04B015B4" w:rsidR="00694821" w:rsidRPr="00B94AAA" w:rsidRDefault="00E83B6C">
      <w:pPr>
        <w:spacing w:line="360" w:lineRule="auto"/>
        <w:rPr>
          <w:rFonts w:asciiTheme="majorBidi" w:eastAsia="Helvetica Neue" w:hAnsiTheme="majorBidi" w:cstheme="majorBidi"/>
          <w:b/>
          <w:sz w:val="24"/>
          <w:szCs w:val="24"/>
          <w:lang w:val="en-GB"/>
          <w:rPrChange w:id="10" w:author="Author">
            <w:rPr>
              <w:rFonts w:ascii="Helvetica Neue" w:eastAsia="Helvetica Neue" w:hAnsi="Helvetica Neue" w:cs="Helvetica Neue"/>
              <w:b/>
              <w:sz w:val="24"/>
              <w:szCs w:val="24"/>
            </w:rPr>
          </w:rPrChange>
        </w:rPr>
      </w:pPr>
      <w:r w:rsidRPr="00B94AAA">
        <w:rPr>
          <w:rFonts w:asciiTheme="majorBidi" w:eastAsia="Helvetica Neue" w:hAnsiTheme="majorBidi" w:cstheme="majorBidi"/>
          <w:b/>
          <w:sz w:val="24"/>
          <w:szCs w:val="24"/>
          <w:lang w:val="en-GB"/>
          <w:rPrChange w:id="11" w:author="Author">
            <w:rPr>
              <w:rFonts w:ascii="Helvetica Neue" w:eastAsia="Helvetica Neue" w:hAnsi="Helvetica Neue" w:cs="Helvetica Neue"/>
              <w:b/>
              <w:sz w:val="24"/>
              <w:szCs w:val="24"/>
            </w:rPr>
          </w:rPrChange>
        </w:rPr>
        <w:t xml:space="preserve">Sense of belonging and its effect </w:t>
      </w:r>
      <w:ins w:id="12" w:author="Author">
        <w:r w:rsidR="00C30017" w:rsidRPr="00B94AAA">
          <w:rPr>
            <w:rFonts w:asciiTheme="majorBidi" w:eastAsia="Helvetica Neue" w:hAnsiTheme="majorBidi" w:cstheme="majorBidi"/>
            <w:b/>
            <w:sz w:val="24"/>
            <w:szCs w:val="24"/>
            <w:lang w:val="en-GB"/>
            <w:rPrChange w:id="13" w:author="Author">
              <w:rPr>
                <w:rFonts w:ascii="Helvetica Neue" w:eastAsia="Helvetica Neue" w:hAnsi="Helvetica Neue" w:cs="Helvetica Neue"/>
                <w:b/>
                <w:sz w:val="24"/>
                <w:szCs w:val="24"/>
                <w:lang w:val="en-GB"/>
              </w:rPr>
            </w:rPrChange>
          </w:rPr>
          <w:t>o</w:t>
        </w:r>
      </w:ins>
      <w:del w:id="14" w:author="Author">
        <w:r w:rsidRPr="00B94AAA" w:rsidDel="00C30017">
          <w:rPr>
            <w:rFonts w:asciiTheme="majorBidi" w:eastAsia="Helvetica Neue" w:hAnsiTheme="majorBidi" w:cstheme="majorBidi"/>
            <w:b/>
            <w:sz w:val="24"/>
            <w:szCs w:val="24"/>
            <w:lang w:val="en-GB"/>
            <w:rPrChange w:id="15" w:author="Author"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rPrChange>
          </w:rPr>
          <w:delText>i</w:delText>
        </w:r>
      </w:del>
      <w:r w:rsidRPr="00B94AAA">
        <w:rPr>
          <w:rFonts w:asciiTheme="majorBidi" w:eastAsia="Helvetica Neue" w:hAnsiTheme="majorBidi" w:cstheme="majorBidi"/>
          <w:b/>
          <w:sz w:val="24"/>
          <w:szCs w:val="24"/>
          <w:lang w:val="en-GB"/>
          <w:rPrChange w:id="16" w:author="Author">
            <w:rPr>
              <w:rFonts w:ascii="Helvetica Neue" w:eastAsia="Helvetica Neue" w:hAnsi="Helvetica Neue" w:cs="Helvetica Neue"/>
              <w:b/>
              <w:sz w:val="24"/>
              <w:szCs w:val="24"/>
            </w:rPr>
          </w:rPrChange>
        </w:rPr>
        <w:t>n the integration process</w:t>
      </w:r>
      <w:ins w:id="17" w:author="Author">
        <w:r w:rsidR="00C30017" w:rsidRPr="00B94AAA">
          <w:rPr>
            <w:rFonts w:asciiTheme="majorBidi" w:eastAsia="Helvetica Neue" w:hAnsiTheme="majorBidi" w:cstheme="majorBidi"/>
            <w:b/>
            <w:sz w:val="24"/>
            <w:szCs w:val="24"/>
            <w:lang w:val="en-GB"/>
            <w:rPrChange w:id="18" w:author="Author">
              <w:rPr>
                <w:rFonts w:ascii="Helvetica Neue" w:eastAsia="Helvetica Neue" w:hAnsi="Helvetica Neue" w:cs="Helvetica Neue"/>
                <w:b/>
                <w:sz w:val="24"/>
                <w:szCs w:val="24"/>
                <w:lang w:val="en-GB"/>
              </w:rPr>
            </w:rPrChange>
          </w:rPr>
          <w:t>:</w:t>
        </w:r>
      </w:ins>
      <w:r w:rsidRPr="00B94AAA">
        <w:rPr>
          <w:rFonts w:asciiTheme="majorBidi" w:eastAsia="Helvetica Neue" w:hAnsiTheme="majorBidi" w:cstheme="majorBidi"/>
          <w:b/>
          <w:sz w:val="24"/>
          <w:szCs w:val="24"/>
          <w:lang w:val="en-GB"/>
          <w:rPrChange w:id="19" w:author="Author">
            <w:rPr>
              <w:rFonts w:ascii="Helvetica Neue" w:eastAsia="Helvetica Neue" w:hAnsi="Helvetica Neue" w:cs="Helvetica Neue"/>
              <w:b/>
              <w:sz w:val="24"/>
              <w:szCs w:val="24"/>
            </w:rPr>
          </w:rPrChange>
        </w:rPr>
        <w:t xml:space="preserve"> </w:t>
      </w:r>
      <w:del w:id="20" w:author="Author">
        <w:r w:rsidRPr="00B94AAA" w:rsidDel="00C30017">
          <w:rPr>
            <w:rFonts w:asciiTheme="majorBidi" w:eastAsia="Helvetica Neue" w:hAnsiTheme="majorBidi" w:cstheme="majorBidi"/>
            <w:b/>
            <w:sz w:val="24"/>
            <w:szCs w:val="24"/>
            <w:lang w:val="en-GB"/>
            <w:rPrChange w:id="21" w:author="Author"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rPrChange>
          </w:rPr>
          <w:delText xml:space="preserve">to </w:delText>
        </w:r>
      </w:del>
      <w:r w:rsidRPr="00B94AAA">
        <w:rPr>
          <w:rFonts w:asciiTheme="majorBidi" w:eastAsia="Helvetica Neue" w:hAnsiTheme="majorBidi" w:cstheme="majorBidi"/>
          <w:b/>
          <w:sz w:val="24"/>
          <w:szCs w:val="24"/>
          <w:lang w:val="en-GB"/>
          <w:rPrChange w:id="22" w:author="Author">
            <w:rPr>
              <w:rFonts w:ascii="Helvetica Neue" w:eastAsia="Helvetica Neue" w:hAnsi="Helvetica Neue" w:cs="Helvetica Neue"/>
              <w:b/>
              <w:sz w:val="24"/>
              <w:szCs w:val="24"/>
            </w:rPr>
          </w:rPrChange>
        </w:rPr>
        <w:t>increas</w:t>
      </w:r>
      <w:ins w:id="23" w:author="Author">
        <w:r w:rsidR="00C30017" w:rsidRPr="00B94AAA">
          <w:rPr>
            <w:rFonts w:asciiTheme="majorBidi" w:eastAsia="Helvetica Neue" w:hAnsiTheme="majorBidi" w:cstheme="majorBidi"/>
            <w:b/>
            <w:sz w:val="24"/>
            <w:szCs w:val="24"/>
            <w:lang w:val="en-GB"/>
            <w:rPrChange w:id="24" w:author="Author">
              <w:rPr>
                <w:rFonts w:ascii="Helvetica Neue" w:eastAsia="Helvetica Neue" w:hAnsi="Helvetica Neue" w:cs="Helvetica Neue"/>
                <w:b/>
                <w:sz w:val="24"/>
                <w:szCs w:val="24"/>
                <w:lang w:val="en-GB"/>
              </w:rPr>
            </w:rPrChange>
          </w:rPr>
          <w:t>ing</w:t>
        </w:r>
      </w:ins>
      <w:del w:id="25" w:author="Author">
        <w:r w:rsidRPr="00B94AAA" w:rsidDel="00C30017">
          <w:rPr>
            <w:rFonts w:asciiTheme="majorBidi" w:eastAsia="Helvetica Neue" w:hAnsiTheme="majorBidi" w:cstheme="majorBidi"/>
            <w:b/>
            <w:sz w:val="24"/>
            <w:szCs w:val="24"/>
            <w:lang w:val="en-GB"/>
            <w:rPrChange w:id="26" w:author="Author"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rPrChange>
          </w:rPr>
          <w:delText>e</w:delText>
        </w:r>
      </w:del>
      <w:r w:rsidRPr="00B94AAA">
        <w:rPr>
          <w:rFonts w:asciiTheme="majorBidi" w:eastAsia="Helvetica Neue" w:hAnsiTheme="majorBidi" w:cstheme="majorBidi"/>
          <w:b/>
          <w:sz w:val="24"/>
          <w:szCs w:val="24"/>
          <w:lang w:val="en-GB"/>
          <w:rPrChange w:id="27" w:author="Author">
            <w:rPr>
              <w:rFonts w:ascii="Helvetica Neue" w:eastAsia="Helvetica Neue" w:hAnsi="Helvetica Neue" w:cs="Helvetica Neue"/>
              <w:b/>
              <w:sz w:val="24"/>
              <w:szCs w:val="24"/>
            </w:rPr>
          </w:rPrChange>
        </w:rPr>
        <w:t xml:space="preserve"> upward mobility and economic development for </w:t>
      </w:r>
      <w:ins w:id="28" w:author="Author">
        <w:r w:rsidR="00AD2D28" w:rsidRPr="00B94AAA">
          <w:rPr>
            <w:rFonts w:asciiTheme="majorBidi" w:eastAsia="Helvetica Neue" w:hAnsiTheme="majorBidi" w:cstheme="majorBidi"/>
            <w:b/>
            <w:sz w:val="24"/>
            <w:szCs w:val="24"/>
            <w:lang w:val="en-GB"/>
            <w:rPrChange w:id="29" w:author="Author">
              <w:rPr>
                <w:rFonts w:ascii="Helvetica Neue" w:eastAsia="Helvetica Neue" w:hAnsi="Helvetica Neue" w:cs="Helvetica Neue"/>
                <w:b/>
                <w:sz w:val="24"/>
                <w:szCs w:val="24"/>
                <w:lang w:val="en-GB"/>
              </w:rPr>
            </w:rPrChange>
          </w:rPr>
          <w:t xml:space="preserve">individuals with </w:t>
        </w:r>
      </w:ins>
      <w:r w:rsidRPr="00B94AAA">
        <w:rPr>
          <w:rFonts w:asciiTheme="majorBidi" w:eastAsia="Helvetica Neue" w:hAnsiTheme="majorBidi" w:cstheme="majorBidi"/>
          <w:b/>
          <w:sz w:val="24"/>
          <w:szCs w:val="24"/>
          <w:lang w:val="en-GB"/>
          <w:rPrChange w:id="30" w:author="Author">
            <w:rPr>
              <w:rFonts w:ascii="Helvetica Neue" w:eastAsia="Helvetica Neue" w:hAnsi="Helvetica Neue" w:cs="Helvetica Neue"/>
              <w:b/>
              <w:sz w:val="24"/>
              <w:szCs w:val="24"/>
            </w:rPr>
          </w:rPrChange>
        </w:rPr>
        <w:t xml:space="preserve">low socioeconomic status </w:t>
      </w:r>
      <w:del w:id="31" w:author="Author">
        <w:r w:rsidRPr="00B94AAA" w:rsidDel="00AD2D28">
          <w:rPr>
            <w:rFonts w:asciiTheme="majorBidi" w:eastAsia="Helvetica Neue" w:hAnsiTheme="majorBidi" w:cstheme="majorBidi"/>
            <w:b/>
            <w:sz w:val="24"/>
            <w:szCs w:val="24"/>
            <w:lang w:val="en-GB"/>
            <w:rPrChange w:id="32" w:author="Author"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rPrChange>
          </w:rPr>
          <w:delText>individuals</w:delText>
        </w:r>
      </w:del>
    </w:p>
    <w:p w14:paraId="760D813D" w14:textId="77777777" w:rsidR="00694821" w:rsidRPr="00B94AAA" w:rsidRDefault="00694821">
      <w:pPr>
        <w:spacing w:line="360" w:lineRule="auto"/>
        <w:rPr>
          <w:rFonts w:asciiTheme="majorBidi" w:eastAsia="Helvetica Neue Light" w:hAnsiTheme="majorBidi" w:cstheme="majorBidi"/>
          <w:sz w:val="24"/>
          <w:szCs w:val="24"/>
          <w:lang w:val="en-GB"/>
          <w:rPrChange w:id="33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</w:pPr>
    </w:p>
    <w:p w14:paraId="7F23FAEA" w14:textId="77777777" w:rsidR="00694821" w:rsidRPr="00B94AAA" w:rsidRDefault="00E83B6C">
      <w:pPr>
        <w:spacing w:line="360" w:lineRule="auto"/>
        <w:jc w:val="both"/>
        <w:rPr>
          <w:rFonts w:asciiTheme="majorBidi" w:eastAsia="Helvetica Neue" w:hAnsiTheme="majorBidi" w:cstheme="majorBidi"/>
          <w:b/>
          <w:sz w:val="24"/>
          <w:szCs w:val="24"/>
          <w:lang w:val="en-GB"/>
          <w:rPrChange w:id="34" w:author="Author">
            <w:rPr>
              <w:rFonts w:ascii="Helvetica Neue" w:eastAsia="Helvetica Neue" w:hAnsi="Helvetica Neue" w:cs="Helvetica Neue"/>
              <w:b/>
              <w:sz w:val="24"/>
              <w:szCs w:val="24"/>
            </w:rPr>
          </w:rPrChange>
        </w:rPr>
      </w:pPr>
      <w:commentRangeStart w:id="35"/>
      <w:r w:rsidRPr="00B94AAA">
        <w:rPr>
          <w:rFonts w:asciiTheme="majorBidi" w:eastAsia="Helvetica Neue" w:hAnsiTheme="majorBidi" w:cstheme="majorBidi"/>
          <w:b/>
          <w:sz w:val="24"/>
          <w:szCs w:val="24"/>
          <w:lang w:val="en-GB"/>
          <w:rPrChange w:id="36" w:author="Author">
            <w:rPr>
              <w:rFonts w:ascii="Helvetica Neue" w:eastAsia="Helvetica Neue" w:hAnsi="Helvetica Neue" w:cs="Helvetica Neue"/>
              <w:b/>
              <w:sz w:val="24"/>
              <w:szCs w:val="24"/>
            </w:rPr>
          </w:rPrChange>
        </w:rPr>
        <w:t>Introduction</w:t>
      </w:r>
      <w:commentRangeEnd w:id="35"/>
      <w:r w:rsidR="00A43675">
        <w:rPr>
          <w:rStyle w:val="CommentReference"/>
        </w:rPr>
        <w:commentReference w:id="35"/>
      </w:r>
    </w:p>
    <w:p w14:paraId="225DE9A8" w14:textId="1069AC80" w:rsidR="00694821" w:rsidRPr="00B94AAA" w:rsidRDefault="00E83B6C">
      <w:pPr>
        <w:spacing w:line="360" w:lineRule="auto"/>
        <w:ind w:firstLine="720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highlight w:val="yellow"/>
          <w:lang w:val="en-GB"/>
          <w:rPrChange w:id="3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  <w:highlight w:val="yellow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3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Income and wealth inequality </w:t>
      </w:r>
      <w:ins w:id="39" w:author="Author">
        <w:r w:rsidR="00B047D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4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have reache</w:t>
        </w:r>
        <w:r w:rsidR="00E95CA0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4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d</w:t>
        </w:r>
      </w:ins>
      <w:del w:id="42" w:author="Author">
        <w:r w:rsidRPr="00B94AAA" w:rsidDel="00E95CA0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4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are at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4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extreme levels [1]. </w:t>
      </w:r>
      <w:ins w:id="45" w:author="Author">
        <w:r w:rsidR="006A7C98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4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Urgent and immediate efforts are </w:t>
        </w:r>
        <w:r w:rsidR="00E95CA0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4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needed</w:t>
        </w:r>
        <w:del w:id="48" w:author="Author">
          <w:r w:rsidR="006A7C98" w:rsidRPr="00B94AAA" w:rsidDel="00E95CA0">
            <w:rPr>
              <w:rFonts w:asciiTheme="majorBidi" w:eastAsia="Helvetica Neue Light" w:hAnsiTheme="majorBidi" w:cstheme="majorBidi"/>
              <w:color w:val="222222"/>
              <w:sz w:val="24"/>
              <w:szCs w:val="24"/>
              <w:lang w:val="en-GB"/>
              <w:rPrChange w:id="49" w:author="Author">
                <w:rPr>
                  <w:rFonts w:ascii="Helvetica Neue Light" w:eastAsia="Helvetica Neue Light" w:hAnsi="Helvetica Neue Light" w:cs="Helvetica Neue Light"/>
                  <w:color w:val="222222"/>
                  <w:sz w:val="24"/>
                  <w:szCs w:val="24"/>
                  <w:lang w:val="en-GB"/>
                </w:rPr>
              </w:rPrChange>
            </w:rPr>
            <w:delText>required</w:delText>
          </w:r>
        </w:del>
        <w:r w:rsidR="006A7C98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 from governments and society to address t</w:t>
        </w:r>
      </w:ins>
      <w:del w:id="51" w:author="Author">
        <w:r w:rsidRPr="00B94AAA" w:rsidDel="006A7C98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T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5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he </w:t>
      </w:r>
      <w:ins w:id="54" w:author="Author">
        <w:r w:rsidR="00E95CA0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UN</w:t>
        </w:r>
      </w:ins>
      <w:del w:id="56" w:author="Author">
        <w:r w:rsidRPr="00B94AAA" w:rsidDel="00E95CA0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United Nations</w:delText>
        </w:r>
      </w:del>
      <w:ins w:id="58" w:author="Author">
        <w:r w:rsidR="002852F0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’</w:t>
        </w:r>
        <w:r w:rsidR="00A76F5D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s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6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</w:t>
      </w:r>
      <w:del w:id="62" w:author="Author">
        <w:r w:rsidRPr="00B94AAA" w:rsidDel="00E95CA0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universal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6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call to action to end poverty and reduce inequality by 2030 [2]</w:t>
      </w:r>
      <w:del w:id="65" w:author="Author">
        <w:r w:rsidRPr="00B94AAA" w:rsidDel="006A7C98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needs urgent and immediate effort from governments and society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6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. </w:t>
      </w:r>
      <w:ins w:id="68" w:author="Author">
        <w:r w:rsidR="00E95CA0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One</w:t>
        </w:r>
      </w:ins>
      <w:del w:id="70" w:author="Author">
        <w:r w:rsidRPr="00B94AAA" w:rsidDel="00E95CA0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7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A possible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7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way to </w:t>
      </w:r>
      <w:del w:id="73" w:author="Author">
        <w:r w:rsidRPr="00B94AAA" w:rsidDel="006A7C98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7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attenuate </w:delText>
        </w:r>
      </w:del>
      <w:ins w:id="75" w:author="Author">
        <w:r w:rsidR="00E95CA0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7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address these</w:t>
        </w:r>
        <w:del w:id="77" w:author="Author">
          <w:r w:rsidR="006A7C98" w:rsidRPr="00B94AAA" w:rsidDel="00E95CA0">
            <w:rPr>
              <w:rFonts w:asciiTheme="majorBidi" w:eastAsia="Helvetica Neue Light" w:hAnsiTheme="majorBidi" w:cstheme="majorBidi"/>
              <w:color w:val="222222"/>
              <w:sz w:val="24"/>
              <w:szCs w:val="24"/>
              <w:lang w:val="en-GB"/>
              <w:rPrChange w:id="78" w:author="Author">
                <w:rPr>
                  <w:rFonts w:ascii="Helvetica Neue Light" w:eastAsia="Helvetica Neue Light" w:hAnsi="Helvetica Neue Light" w:cs="Helvetica Neue Light"/>
                  <w:color w:val="222222"/>
                  <w:sz w:val="24"/>
                  <w:szCs w:val="24"/>
                  <w:lang w:val="en-GB"/>
                </w:rPr>
              </w:rPrChange>
            </w:rPr>
            <w:delText>mitigate</w:delText>
          </w:r>
          <w:r w:rsidR="006A7C98" w:rsidRPr="00B94AAA" w:rsidDel="00E95CA0">
            <w:rPr>
              <w:rFonts w:asciiTheme="majorBidi" w:eastAsia="Helvetica Neue Light" w:hAnsiTheme="majorBidi" w:cstheme="majorBidi"/>
              <w:color w:val="222222"/>
              <w:sz w:val="24"/>
              <w:szCs w:val="24"/>
              <w:lang w:val="en-GB"/>
              <w:rPrChange w:id="79" w:author="Author">
                <w:rPr>
                  <w:rFonts w:ascii="Helvetica Neue Light" w:eastAsia="Helvetica Neue Light" w:hAnsi="Helvetica Neue Light" w:cs="Helvetica Neue Light"/>
                  <w:color w:val="222222"/>
                  <w:sz w:val="24"/>
                  <w:szCs w:val="24"/>
                </w:rPr>
              </w:rPrChange>
            </w:rPr>
            <w:delText xml:space="preserve"> </w:delText>
          </w:r>
        </w:del>
      </w:ins>
      <w:del w:id="80" w:author="Author">
        <w:r w:rsidRPr="00B94AAA" w:rsidDel="00E95CA0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8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th</w:delText>
        </w:r>
      </w:del>
      <w:ins w:id="82" w:author="Author">
        <w:del w:id="83" w:author="Author">
          <w:r w:rsidR="006A7C98" w:rsidRPr="00B94AAA" w:rsidDel="00E95CA0">
            <w:rPr>
              <w:rFonts w:asciiTheme="majorBidi" w:eastAsia="Helvetica Neue Light" w:hAnsiTheme="majorBidi" w:cstheme="majorBidi"/>
              <w:color w:val="222222"/>
              <w:sz w:val="24"/>
              <w:szCs w:val="24"/>
              <w:lang w:val="en-GB"/>
              <w:rPrChange w:id="84" w:author="Author">
                <w:rPr>
                  <w:rFonts w:ascii="Helvetica Neue Light" w:eastAsia="Helvetica Neue Light" w:hAnsi="Helvetica Neue Light" w:cs="Helvetica Neue Light"/>
                  <w:color w:val="222222"/>
                  <w:sz w:val="24"/>
                  <w:szCs w:val="24"/>
                  <w:lang w:val="en-GB"/>
                </w:rPr>
              </w:rPrChange>
            </w:rPr>
            <w:delText>ese</w:delText>
          </w:r>
        </w:del>
      </w:ins>
      <w:del w:id="85" w:author="Author">
        <w:r w:rsidRPr="00B94AAA" w:rsidDel="00E95CA0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8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is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8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</w:t>
      </w:r>
      <w:ins w:id="88" w:author="Author">
        <w:r w:rsidR="006A7C98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8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issues</w:t>
        </w:r>
      </w:ins>
      <w:del w:id="90" w:author="Author">
        <w:r w:rsidRPr="00B94AAA" w:rsidDel="006A7C98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9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scenario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9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is to increase the likelihood of integration between people with different socio</w:t>
      </w:r>
      <w:del w:id="93" w:author="Author">
        <w:r w:rsidRPr="00B94AAA" w:rsidDel="00E95CA0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9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-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9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economic status (SES)</w:t>
      </w:r>
      <w:ins w:id="96" w:author="Author">
        <w:r w:rsidR="006A7C98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9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,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9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reducing inequality</w:t>
      </w:r>
      <w:ins w:id="99" w:author="Author">
        <w:r w:rsidR="00E95CA0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0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,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0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and increasing </w:t>
      </w:r>
      <w:ins w:id="102" w:author="Author">
        <w:r w:rsidR="00B6486E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0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the 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0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economic development of marginalized communities [3]. Recent work has shown that upward mobility</w:t>
      </w:r>
      <w:ins w:id="105" w:author="Author">
        <w:r w:rsidR="00A76F5D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0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 </w:t>
        </w:r>
      </w:ins>
      <w:del w:id="107" w:author="Author">
        <w:r w:rsidRPr="00B94AAA" w:rsidDel="00E95CA0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0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, a movement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0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from a </w:t>
      </w:r>
      <w:r w:rsidRPr="00B94AAA">
        <w:rPr>
          <w:rFonts w:asciiTheme="majorBidi" w:hAnsiTheme="majorBidi" w:cstheme="majorBidi"/>
          <w:sz w:val="24"/>
          <w:szCs w:val="24"/>
          <w:lang w:val="en-GB"/>
          <w:rPrChange w:id="110" w:author="Author">
            <w:rPr/>
          </w:rPrChange>
        </w:rPr>
        <w:fldChar w:fldCharType="begin"/>
      </w:r>
      <w:r w:rsidRPr="00B94AAA">
        <w:rPr>
          <w:rFonts w:asciiTheme="majorBidi" w:hAnsiTheme="majorBidi" w:cstheme="majorBidi"/>
          <w:sz w:val="24"/>
          <w:szCs w:val="24"/>
          <w:lang w:val="en-GB"/>
          <w:rPrChange w:id="111" w:author="Author">
            <w:rPr/>
          </w:rPrChange>
        </w:rPr>
        <w:instrText xml:space="preserve"> HYPERLINK "https://www.collinsdictionary.com/dictionary/english/lower" \h </w:instrText>
      </w:r>
      <w:r w:rsidRPr="00B94AAA">
        <w:rPr>
          <w:rFonts w:asciiTheme="majorBidi" w:hAnsiTheme="majorBidi" w:cstheme="majorBidi"/>
          <w:sz w:val="24"/>
          <w:szCs w:val="24"/>
          <w:lang w:val="en-GB"/>
          <w:rPrChange w:id="11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fldChar w:fldCharType="separate"/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1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lower</w:t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1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fldChar w:fldCharType="end"/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1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to a </w:t>
      </w:r>
      <w:r w:rsidRPr="00B94AAA">
        <w:rPr>
          <w:rFonts w:asciiTheme="majorBidi" w:hAnsiTheme="majorBidi" w:cstheme="majorBidi"/>
          <w:sz w:val="24"/>
          <w:szCs w:val="24"/>
          <w:lang w:val="en-GB"/>
          <w:rPrChange w:id="116" w:author="Author">
            <w:rPr/>
          </w:rPrChange>
        </w:rPr>
        <w:fldChar w:fldCharType="begin"/>
      </w:r>
      <w:r w:rsidRPr="00B94AAA">
        <w:rPr>
          <w:rFonts w:asciiTheme="majorBidi" w:hAnsiTheme="majorBidi" w:cstheme="majorBidi"/>
          <w:sz w:val="24"/>
          <w:szCs w:val="24"/>
          <w:lang w:val="en-GB"/>
          <w:rPrChange w:id="117" w:author="Author">
            <w:rPr/>
          </w:rPrChange>
        </w:rPr>
        <w:instrText xml:space="preserve"> HYPERLINK "https://www.collinsdictionary.com/dictionary/english/higher" \h </w:instrText>
      </w:r>
      <w:r w:rsidRPr="00B94AAA">
        <w:rPr>
          <w:rFonts w:asciiTheme="majorBidi" w:hAnsiTheme="majorBidi" w:cstheme="majorBidi"/>
          <w:sz w:val="24"/>
          <w:szCs w:val="24"/>
          <w:lang w:val="en-GB"/>
          <w:rPrChange w:id="11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fldChar w:fldCharType="separate"/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1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higher</w:t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2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fldChar w:fldCharType="end"/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2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soci</w:t>
      </w:r>
      <w:ins w:id="122" w:author="Author">
        <w:r w:rsidR="00B6486E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o-</w:t>
        </w:r>
      </w:ins>
      <w:del w:id="124" w:author="Author">
        <w:r w:rsidRPr="00B94AAA" w:rsidDel="00B6486E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al and </w:delText>
        </w:r>
      </w:del>
      <w:r w:rsidRPr="00B94AAA">
        <w:rPr>
          <w:rFonts w:asciiTheme="majorBidi" w:hAnsiTheme="majorBidi" w:cstheme="majorBidi"/>
          <w:sz w:val="24"/>
          <w:szCs w:val="24"/>
          <w:lang w:val="en-GB"/>
          <w:rPrChange w:id="126" w:author="Author">
            <w:rPr/>
          </w:rPrChange>
        </w:rPr>
        <w:fldChar w:fldCharType="begin"/>
      </w:r>
      <w:r w:rsidRPr="00B94AAA">
        <w:rPr>
          <w:rFonts w:asciiTheme="majorBidi" w:hAnsiTheme="majorBidi" w:cstheme="majorBidi"/>
          <w:sz w:val="24"/>
          <w:szCs w:val="24"/>
          <w:lang w:val="en-GB"/>
          <w:rPrChange w:id="127" w:author="Author">
            <w:rPr/>
          </w:rPrChange>
        </w:rPr>
        <w:instrText xml:space="preserve"> HYPERLINK "https://www.collinsdictionary.com/dictionary/english/economic" \h </w:instrText>
      </w:r>
      <w:r w:rsidRPr="00B94AAA">
        <w:rPr>
          <w:rFonts w:asciiTheme="majorBidi" w:hAnsiTheme="majorBidi" w:cstheme="majorBidi"/>
          <w:sz w:val="24"/>
          <w:szCs w:val="24"/>
          <w:lang w:val="en-GB"/>
          <w:rPrChange w:id="12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fldChar w:fldCharType="separate"/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2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economic</w:t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3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fldChar w:fldCharType="end"/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3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status</w:t>
      </w:r>
      <w:del w:id="132" w:author="Author">
        <w:r w:rsidRPr="00B94AAA" w:rsidDel="00E95CA0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,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3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is </w:t>
      </w:r>
      <w:ins w:id="135" w:author="Author">
        <w:r w:rsidR="00E95CA0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far</w:t>
        </w:r>
      </w:ins>
      <w:del w:id="137" w:author="Author">
        <w:r w:rsidRPr="00B94AAA" w:rsidDel="00E95CA0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much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3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more likely to </w:t>
      </w:r>
      <w:ins w:id="140" w:author="Author">
        <w:r w:rsidR="00E11D7E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4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take place</w:t>
        </w:r>
      </w:ins>
      <w:del w:id="142" w:author="Author">
        <w:r w:rsidRPr="00B94AAA" w:rsidDel="00E11D7E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4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happen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4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for low</w:t>
      </w:r>
      <w:ins w:id="145" w:author="Author">
        <w:r w:rsidR="00B812FC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4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-</w:t>
        </w:r>
      </w:ins>
      <w:del w:id="147" w:author="Author">
        <w:r w:rsidRPr="00B94AAA" w:rsidDel="00B812FC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4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4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SES individuals </w:t>
      </w:r>
      <w:ins w:id="150" w:author="Author">
        <w:r w:rsidR="00E95CA0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5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who</w:t>
        </w:r>
      </w:ins>
      <w:del w:id="152" w:author="Author">
        <w:r w:rsidRPr="00B94AAA" w:rsidDel="00E95CA0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5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that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5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have friends of higher SES [4] and </w:t>
      </w:r>
      <w:del w:id="155" w:author="Author">
        <w:r w:rsidRPr="00B94AAA" w:rsidDel="00E95CA0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5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that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5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live in integrated residential areas [5]. </w:t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highlight w:val="yellow"/>
          <w:lang w:val="en-GB"/>
          <w:rPrChange w:id="15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  <w:highlight w:val="yellow"/>
            </w:rPr>
          </w:rPrChange>
        </w:rPr>
        <w:t>More examples of integration between different SES people and its outcomes</w:t>
      </w:r>
    </w:p>
    <w:p w14:paraId="07D9953F" w14:textId="6AB196BC" w:rsidR="00694821" w:rsidRPr="00B94AAA" w:rsidRDefault="00E83B6C">
      <w:pPr>
        <w:spacing w:line="360" w:lineRule="auto"/>
        <w:ind w:firstLine="720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5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However, there is more to the integration process than mere</w:t>
      </w:r>
      <w:del w:id="161" w:author="Author">
        <w:r w:rsidRPr="00B94AAA" w:rsidDel="002852F0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6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ly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exposure to people with different SES. Low</w:t>
      </w:r>
      <w:ins w:id="164" w:author="Author">
        <w:r w:rsidR="00B812FC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6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-</w:t>
        </w:r>
      </w:ins>
      <w:del w:id="166" w:author="Author">
        <w:r w:rsidRPr="00B94AAA" w:rsidDel="00B812FC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6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SES individuals, marginalized from </w:t>
      </w:r>
      <w:ins w:id="169" w:author="Author">
        <w:r w:rsidR="00E11D7E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7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the greater</w:t>
        </w:r>
      </w:ins>
      <w:commentRangeStart w:id="171"/>
      <w:del w:id="172" w:author="Author">
        <w:r w:rsidRPr="00B94AAA" w:rsidDel="00E95CA0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7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established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</w:t>
      </w:r>
      <w:commentRangeEnd w:id="171"/>
      <w:r w:rsidR="002D104D" w:rsidRPr="00B94AAA">
        <w:rPr>
          <w:rStyle w:val="CommentReference"/>
          <w:rFonts w:asciiTheme="majorBidi" w:hAnsiTheme="majorBidi" w:cstheme="majorBidi"/>
          <w:sz w:val="24"/>
          <w:szCs w:val="24"/>
          <w:rPrChange w:id="175" w:author="Author">
            <w:rPr>
              <w:rStyle w:val="CommentReference"/>
            </w:rPr>
          </w:rPrChange>
        </w:rPr>
        <w:commentReference w:id="171"/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society and its assistance, </w:t>
      </w:r>
      <w:ins w:id="177" w:author="Author">
        <w:r w:rsidR="00E95CA0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7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often </w:t>
        </w:r>
        <w:r w:rsidR="00E11D7E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7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become </w:t>
        </w:r>
        <w:r w:rsidR="00E95CA0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8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part of</w:t>
        </w:r>
      </w:ins>
      <w:del w:id="181" w:author="Author">
        <w:r w:rsidRPr="00B94AAA" w:rsidDel="00E95CA0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8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often </w:delText>
        </w:r>
        <w:commentRangeStart w:id="183"/>
        <w:r w:rsidRPr="00B94AAA" w:rsidDel="00E95CA0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8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belong to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a marginalized community </w:t>
      </w:r>
      <w:commentRangeEnd w:id="183"/>
      <w:r w:rsidR="00B6486E" w:rsidRPr="00B94AAA">
        <w:rPr>
          <w:rStyle w:val="CommentReference"/>
          <w:rFonts w:asciiTheme="majorBidi" w:hAnsiTheme="majorBidi" w:cstheme="majorBidi"/>
          <w:sz w:val="24"/>
          <w:szCs w:val="24"/>
          <w:rPrChange w:id="186" w:author="Author">
            <w:rPr>
              <w:rStyle w:val="CommentReference"/>
            </w:rPr>
          </w:rPrChange>
        </w:rPr>
        <w:commentReference w:id="183"/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in order to </w:t>
      </w:r>
      <w:del w:id="188" w:author="Author">
        <w:r w:rsidRPr="00B94AAA" w:rsidDel="00424C0F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8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successfully</w:delText>
        </w:r>
        <w:r w:rsidRPr="00B94AAA" w:rsidDel="00B6486E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9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</w:delText>
        </w:r>
        <w:r w:rsidRPr="00B94AAA" w:rsidDel="00424C0F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9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ins w:id="192" w:author="Author">
        <w:r w:rsidR="00E95CA0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9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enjoy</w:t>
        </w:r>
      </w:ins>
      <w:del w:id="194" w:author="Author">
        <w:r w:rsidRPr="00B94AAA" w:rsidDel="00E95CA0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9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access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</w:t>
      </w:r>
      <w:ins w:id="197" w:author="Author">
        <w:r w:rsidR="00424C0F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9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the 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benefits necessary to live in the conditions </w:t>
      </w:r>
      <w:ins w:id="200" w:author="Author">
        <w:r w:rsidR="00E11D7E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20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created by</w:t>
        </w:r>
      </w:ins>
      <w:del w:id="202" w:author="Author">
        <w:r w:rsidRPr="00B94AAA" w:rsidDel="00E11D7E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20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that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20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relative resource deprivation </w:t>
      </w:r>
      <w:del w:id="205" w:author="Author">
        <w:r w:rsidRPr="00B94AAA" w:rsidDel="00E11D7E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20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imposes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20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[4]. </w:t>
      </w:r>
      <w:ins w:id="208" w:author="Author">
        <w:r w:rsidR="00E95CA0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20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These benefits </w:t>
        </w:r>
      </w:ins>
      <w:del w:id="210" w:author="Author">
        <w:r w:rsidRPr="00B94AAA" w:rsidDel="00E95CA0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21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Among th</w:delText>
        </w:r>
      </w:del>
      <w:ins w:id="212" w:author="Author">
        <w:del w:id="213" w:author="Author">
          <w:r w:rsidR="00424C0F" w:rsidRPr="00B94AAA" w:rsidDel="00E95CA0">
            <w:rPr>
              <w:rFonts w:asciiTheme="majorBidi" w:eastAsia="Helvetica Neue Light" w:hAnsiTheme="majorBidi" w:cstheme="majorBidi"/>
              <w:color w:val="222222"/>
              <w:sz w:val="24"/>
              <w:szCs w:val="24"/>
              <w:lang w:val="en-GB"/>
              <w:rPrChange w:id="214" w:author="Author">
                <w:rPr>
                  <w:rFonts w:ascii="Helvetica Neue Light" w:eastAsia="Helvetica Neue Light" w:hAnsi="Helvetica Neue Light" w:cs="Helvetica Neue Light"/>
                  <w:color w:val="222222"/>
                  <w:sz w:val="24"/>
                  <w:szCs w:val="24"/>
                  <w:lang w:val="en-GB"/>
                </w:rPr>
              </w:rPrChange>
            </w:rPr>
            <w:delText>e</w:delText>
          </w:r>
        </w:del>
      </w:ins>
      <w:del w:id="215" w:author="Author">
        <w:r w:rsidRPr="00B94AAA" w:rsidDel="00E95CA0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21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ose benefits,</w:delText>
        </w:r>
        <w:r w:rsidRPr="00B94AAA" w:rsidDel="00CA0972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21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ins w:id="218" w:author="Author">
        <w:r w:rsidR="00E95CA0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21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of 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22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belonging</w:t>
      </w:r>
      <w:ins w:id="221" w:author="Author">
        <w:r w:rsidR="00424C0F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22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 to a community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22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</w:t>
      </w:r>
      <w:ins w:id="224" w:author="Author">
        <w:r w:rsidR="00E95CA0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22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include 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22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increase</w:t>
      </w:r>
      <w:ins w:id="227" w:author="Author">
        <w:r w:rsidR="00E95CA0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22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d</w:t>
        </w:r>
      </w:ins>
      <w:del w:id="229" w:author="Author">
        <w:r w:rsidRPr="00B94AAA" w:rsidDel="00E95CA0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23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s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23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resilience in stressful situations [16] and reduce</w:t>
      </w:r>
      <w:ins w:id="232" w:author="Author">
        <w:r w:rsidR="00E95CA0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23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d</w:t>
        </w:r>
      </w:ins>
      <w:del w:id="234" w:author="Author">
        <w:r w:rsidRPr="00B94AAA" w:rsidDel="00E95CA0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23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s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23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feelings of learned helplessness [19]. </w:t>
      </w:r>
      <w:ins w:id="237" w:author="Author">
        <w:r w:rsidR="00E95CA0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23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Al</w:t>
        </w:r>
      </w:ins>
      <w:del w:id="239" w:author="Author">
        <w:r w:rsidRPr="00B94AAA" w:rsidDel="00E95CA0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24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Even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24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though these benefits are crucial for low</w:t>
      </w:r>
      <w:ins w:id="242" w:author="Author">
        <w:r w:rsidR="00B812FC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24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-</w:t>
        </w:r>
      </w:ins>
      <w:del w:id="244" w:author="Author">
        <w:r w:rsidRPr="00B94AAA" w:rsidDel="00B812FC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24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24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SES individuals, belonging </w:t>
      </w:r>
      <w:ins w:id="247" w:author="Author">
        <w:r w:rsidR="00E11D7E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24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also 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24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brings costs that may become barriers to integration in</w:t>
      </w:r>
      <w:ins w:id="250" w:author="Author">
        <w:r w:rsidR="00424C0F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25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to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25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</w:t>
      </w:r>
      <w:del w:id="253" w:author="Author">
        <w:r w:rsidRPr="00B94AAA" w:rsidDel="00424C0F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25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the </w:delText>
        </w:r>
        <w:r w:rsidRPr="00B94AAA" w:rsidDel="00E95CA0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25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established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25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society [5]. For example, </w:t>
      </w:r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257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a </w:t>
      </w:r>
      <w:r w:rsidRPr="00B94AAA">
        <w:rPr>
          <w:rFonts w:asciiTheme="majorBidi" w:eastAsia="Helvetica Neue Light" w:hAnsiTheme="majorBidi" w:cstheme="majorBidi"/>
          <w:i/>
          <w:sz w:val="24"/>
          <w:szCs w:val="24"/>
          <w:lang w:val="en-GB"/>
          <w:rPrChange w:id="258" w:author="Author">
            <w:rPr>
              <w:rFonts w:ascii="Helvetica Neue Light" w:eastAsia="Helvetica Neue Light" w:hAnsi="Helvetica Neue Light" w:cs="Helvetica Neue Light"/>
              <w:i/>
              <w:sz w:val="24"/>
              <w:szCs w:val="24"/>
            </w:rPr>
          </w:rPrChange>
        </w:rPr>
        <w:t>sense of should</w:t>
      </w:r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259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, the tendency </w:t>
      </w:r>
      <w:ins w:id="260" w:author="Author">
        <w:r w:rsidR="002852F0" w:rsidRPr="00B94AA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261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  <w:lang w:val="en-GB"/>
              </w:rPr>
            </w:rPrChange>
          </w:rPr>
          <w:t xml:space="preserve">of people </w:t>
        </w:r>
      </w:ins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262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to behave in the </w:t>
      </w:r>
      <w:ins w:id="263" w:author="Author">
        <w:r w:rsidR="002852F0" w:rsidRPr="00B94AA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264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  <w:lang w:val="en-GB"/>
              </w:rPr>
            </w:rPrChange>
          </w:rPr>
          <w:t xml:space="preserve">way </w:t>
        </w:r>
      </w:ins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265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>expected</w:t>
      </w:r>
      <w:ins w:id="266" w:author="Author">
        <w:r w:rsidR="002852F0" w:rsidRPr="00B94AA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267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  <w:lang w:val="en-GB"/>
              </w:rPr>
            </w:rPrChange>
          </w:rPr>
          <w:t xml:space="preserve"> of them</w:t>
        </w:r>
      </w:ins>
      <w:del w:id="268" w:author="Author">
        <w:r w:rsidRPr="00B94AAA" w:rsidDel="002852F0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269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</w:rPr>
            </w:rPrChange>
          </w:rPr>
          <w:delText xml:space="preserve"> way</w:delText>
        </w:r>
      </w:del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270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, may </w:t>
      </w:r>
      <w:del w:id="271" w:author="Author">
        <w:r w:rsidRPr="00B94AAA" w:rsidDel="00424C0F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272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</w:rPr>
            </w:rPrChange>
          </w:rPr>
          <w:delText xml:space="preserve">impede </w:delText>
        </w:r>
      </w:del>
      <w:ins w:id="273" w:author="Author">
        <w:r w:rsidR="00424C0F" w:rsidRPr="00B94AA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274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  <w:lang w:val="en-GB"/>
              </w:rPr>
            </w:rPrChange>
          </w:rPr>
          <w:t>hinder</w:t>
        </w:r>
        <w:r w:rsidR="00424C0F" w:rsidRPr="00B94AA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275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</w:rPr>
            </w:rPrChange>
          </w:rPr>
          <w:t xml:space="preserve"> </w:t>
        </w:r>
      </w:ins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276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people </w:t>
      </w:r>
      <w:ins w:id="277" w:author="Author">
        <w:r w:rsidR="00424C0F" w:rsidRPr="00B94AA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278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  <w:lang w:val="en-GB"/>
              </w:rPr>
            </w:rPrChange>
          </w:rPr>
          <w:t>from</w:t>
        </w:r>
      </w:ins>
      <w:del w:id="279" w:author="Author">
        <w:r w:rsidRPr="00B94AAA" w:rsidDel="00424C0F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280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</w:rPr>
            </w:rPrChange>
          </w:rPr>
          <w:delText>to</w:delText>
        </w:r>
      </w:del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281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 pursu</w:t>
      </w:r>
      <w:ins w:id="282" w:author="Author">
        <w:r w:rsidR="00424C0F" w:rsidRPr="00B94AA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283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  <w:lang w:val="en-GB"/>
              </w:rPr>
            </w:rPrChange>
          </w:rPr>
          <w:t>ing</w:t>
        </w:r>
      </w:ins>
      <w:del w:id="284" w:author="Author">
        <w:r w:rsidRPr="00B94AAA" w:rsidDel="00424C0F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285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</w:rPr>
            </w:rPrChange>
          </w:rPr>
          <w:delText>e</w:delText>
        </w:r>
      </w:del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286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 their own interest</w:t>
      </w:r>
      <w:ins w:id="287" w:author="Author">
        <w:r w:rsidR="00424C0F" w:rsidRPr="00B94AA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288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  <w:lang w:val="en-GB"/>
              </w:rPr>
            </w:rPrChange>
          </w:rPr>
          <w:t>s</w:t>
        </w:r>
      </w:ins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289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 if this implies breaking </w:t>
      </w:r>
      <w:ins w:id="290" w:author="Author">
        <w:r w:rsidR="00424C0F" w:rsidRPr="00B94AA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291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  <w:lang w:val="en-GB"/>
              </w:rPr>
            </w:rPrChange>
          </w:rPr>
          <w:t>a</w:t>
        </w:r>
      </w:ins>
      <w:del w:id="292" w:author="Author">
        <w:r w:rsidRPr="00B94AAA" w:rsidDel="00424C0F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293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</w:rPr>
            </w:rPrChange>
          </w:rPr>
          <w:delText>the</w:delText>
        </w:r>
      </w:del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294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 social norm </w:t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29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[21]. Economic aspirations may also be limited by the distribution of income </w:t>
      </w:r>
      <w:ins w:id="296" w:author="Author">
        <w:r w:rsidR="00424C0F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29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levels among </w:t>
        </w:r>
      </w:ins>
      <w:del w:id="298" w:author="Author">
        <w:r w:rsidRPr="00B94AAA" w:rsidDel="00424C0F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29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of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30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people </w:t>
      </w:r>
      <w:ins w:id="301" w:author="Author">
        <w:r w:rsidR="00424C0F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0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with whom 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30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individuals of low</w:t>
      </w:r>
      <w:ins w:id="304" w:author="Author">
        <w:r w:rsidR="00B812FC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0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-</w:t>
        </w:r>
      </w:ins>
      <w:del w:id="306" w:author="Author">
        <w:r w:rsidRPr="00B94AAA" w:rsidDel="00B812FC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0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30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SES interact [23]. Furthermore, integrating into a new group is cognitively demanding [6]</w:t>
      </w:r>
      <w:ins w:id="309" w:author="Author">
        <w:r w:rsidR="00424C0F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1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,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31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a suppressed resource </w:t>
      </w:r>
      <w:ins w:id="312" w:author="Author">
        <w:r w:rsidR="00DF2648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1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among</w:t>
        </w:r>
      </w:ins>
      <w:del w:id="314" w:author="Author">
        <w:r w:rsidRPr="00B94AAA" w:rsidDel="00DF2648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1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in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31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low</w:t>
      </w:r>
      <w:ins w:id="317" w:author="Author">
        <w:r w:rsidR="00B812FC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1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-</w:t>
        </w:r>
      </w:ins>
      <w:del w:id="319" w:author="Author">
        <w:r w:rsidRPr="00B94AAA" w:rsidDel="00B812FC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2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32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SES individuals [7]. </w:t>
      </w:r>
    </w:p>
    <w:p w14:paraId="7BB07DA8" w14:textId="261ECDB5" w:rsidR="001D583F" w:rsidRPr="00262F13" w:rsidRDefault="00E83B6C" w:rsidP="00262F13">
      <w:pPr>
        <w:spacing w:line="360" w:lineRule="auto"/>
        <w:rPr>
          <w:ins w:id="322" w:author="Author"/>
          <w:rFonts w:asciiTheme="majorBidi" w:hAnsiTheme="majorBidi" w:cstheme="majorBidi"/>
          <w:b/>
          <w:bCs/>
          <w:sz w:val="24"/>
          <w:szCs w:val="24"/>
          <w:rPrChange w:id="323" w:author="Author">
            <w:rPr>
              <w:ins w:id="324" w:author="Author"/>
              <w:sz w:val="18"/>
              <w:szCs w:val="18"/>
            </w:rPr>
          </w:rPrChange>
        </w:rPr>
        <w:pPrChange w:id="325" w:author="Author">
          <w:pPr>
            <w:spacing w:line="240" w:lineRule="auto"/>
          </w:pPr>
        </w:pPrChange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32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Considering that access to employment, health, government institutions, civil society, and the state are all </w:t>
      </w:r>
      <w:ins w:id="327" w:author="Author">
        <w:r w:rsidR="0000188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2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associated with </w:t>
        </w:r>
        <w:proofErr w:type="spellStart"/>
        <w:r w:rsidR="0000188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2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mainsteam</w:t>
        </w:r>
      </w:ins>
      <w:proofErr w:type="spellEnd"/>
      <w:del w:id="330" w:author="Author">
        <w:r w:rsidRPr="00B94AAA" w:rsidDel="0000188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3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parts of the established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33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society [6], the integration process for </w:t>
      </w:r>
      <w:ins w:id="333" w:author="Author">
        <w:r w:rsidR="0000188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3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those</w:t>
        </w:r>
      </w:ins>
      <w:del w:id="335" w:author="Author">
        <w:r w:rsidRPr="00B94AAA" w:rsidDel="0000188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3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people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33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with low SES is complex, risky, demanding, and difficult. </w:t>
      </w:r>
      <w:ins w:id="338" w:author="Author">
        <w:r w:rsidR="0000188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3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Despite</w:t>
        </w:r>
      </w:ins>
      <w:del w:id="340" w:author="Author">
        <w:r w:rsidRPr="00B94AAA" w:rsidDel="0000188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4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Although there is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34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evidence that </w:t>
      </w:r>
      <w:ins w:id="343" w:author="Author">
        <w:r w:rsidR="0000188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4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effective</w:t>
        </w:r>
      </w:ins>
      <w:del w:id="345" w:author="Author">
        <w:r w:rsidRPr="00B94AAA" w:rsidDel="0000188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4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proper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34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integration between different levels of SES has </w:t>
      </w:r>
      <w:ins w:id="348" w:author="Author">
        <w:r w:rsidR="0000188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4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great</w:t>
        </w:r>
      </w:ins>
      <w:del w:id="350" w:author="Author">
        <w:r w:rsidRPr="00B94AAA" w:rsidDel="0000188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5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enormous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35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benefits, </w:t>
      </w:r>
      <w:ins w:id="353" w:author="Author">
        <w:r w:rsidR="0000188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5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such as</w:t>
        </w:r>
      </w:ins>
      <w:del w:id="355" w:author="Author">
        <w:r w:rsidRPr="00B94AAA" w:rsidDel="0000188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5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for example</w:delText>
        </w:r>
      </w:del>
      <w:ins w:id="357" w:author="Author">
        <w:del w:id="358" w:author="Author">
          <w:r w:rsidR="00B9450E" w:rsidRPr="00B94AAA" w:rsidDel="00001881">
            <w:rPr>
              <w:rFonts w:asciiTheme="majorBidi" w:eastAsia="Helvetica Neue Light" w:hAnsiTheme="majorBidi" w:cstheme="majorBidi"/>
              <w:color w:val="222222"/>
              <w:sz w:val="24"/>
              <w:szCs w:val="24"/>
              <w:lang w:val="en-GB"/>
              <w:rPrChange w:id="359" w:author="Author">
                <w:rPr>
                  <w:rFonts w:ascii="Helvetica Neue Light" w:eastAsia="Helvetica Neue Light" w:hAnsi="Helvetica Neue Light" w:cs="Helvetica Neue Light"/>
                  <w:color w:val="222222"/>
                  <w:sz w:val="24"/>
                  <w:szCs w:val="24"/>
                  <w:lang w:val="en-GB"/>
                </w:rPr>
              </w:rPrChange>
            </w:rPr>
            <w:delText>,</w:delText>
          </w:r>
        </w:del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36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reducing economic inequality and poverty</w:t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highlight w:val="yellow"/>
          <w:lang w:val="en-GB"/>
          <w:rPrChange w:id="36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  <w:highlight w:val="yellow"/>
            </w:rPr>
          </w:rPrChange>
        </w:rPr>
        <w:t xml:space="preserve"> (cite)</w:t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36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, there is a lack of understanding of the factors that influence integration </w:t>
      </w:r>
      <w:ins w:id="363" w:author="Author">
        <w:r w:rsidR="00B9450E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6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from</w:t>
        </w:r>
      </w:ins>
      <w:del w:id="365" w:author="Author">
        <w:r w:rsidRPr="00B94AAA" w:rsidDel="00B9450E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6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in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36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the </w:t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36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lastRenderedPageBreak/>
        <w:t xml:space="preserve">viewpoint of </w:t>
      </w:r>
      <w:del w:id="369" w:author="Author">
        <w:r w:rsidRPr="00B94AAA" w:rsidDel="00B9450E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7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the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37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low</w:t>
      </w:r>
      <w:ins w:id="372" w:author="Author">
        <w:r w:rsidR="00B812FC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7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-</w:t>
        </w:r>
      </w:ins>
      <w:del w:id="374" w:author="Author">
        <w:r w:rsidRPr="00B94AAA" w:rsidDel="00B812FC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7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37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SES individual</w:t>
      </w:r>
      <w:ins w:id="377" w:author="Author">
        <w:r w:rsidR="00B9450E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7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s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37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. </w:t>
      </w:r>
      <w:del w:id="380" w:author="Author">
        <w:r w:rsidRPr="00B94AAA" w:rsidDel="00E467E4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8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Consequently, t</w:delText>
        </w:r>
      </w:del>
      <w:ins w:id="382" w:author="Author">
        <w:r w:rsidR="00E467E4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8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T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38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he </w:t>
      </w:r>
      <w:del w:id="385" w:author="Author">
        <w:r w:rsidRPr="00B94AAA" w:rsidDel="00B9450E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8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idea </w:delText>
        </w:r>
      </w:del>
      <w:ins w:id="387" w:author="Author">
        <w:r w:rsidR="00B9450E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8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purpose</w:t>
        </w:r>
        <w:r w:rsidR="00B9450E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8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t xml:space="preserve"> 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39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of this PhD project is to study the costs and benefits of </w:t>
      </w:r>
      <w:del w:id="391" w:author="Author">
        <w:r w:rsidRPr="00B94AAA" w:rsidDel="00B9450E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9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belonging in</w:delText>
        </w:r>
      </w:del>
      <w:ins w:id="393" w:author="Author">
        <w:r w:rsidR="00B9450E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9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being part of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39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a </w:t>
      </w:r>
      <w:ins w:id="396" w:author="Author">
        <w:r w:rsidR="00BA7A5A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9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community</w:t>
        </w:r>
      </w:ins>
      <w:del w:id="398" w:author="Author">
        <w:r w:rsidRPr="00B94AAA" w:rsidDel="00BA7A5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39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group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40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and their influence </w:t>
      </w:r>
      <w:ins w:id="401" w:author="Author">
        <w:r w:rsidR="00E467E4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40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o</w:t>
        </w:r>
      </w:ins>
      <w:del w:id="403" w:author="Author">
        <w:r w:rsidRPr="00B94AAA" w:rsidDel="00E467E4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40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i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40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n the integration process. I aim to </w:t>
      </w:r>
      <w:r w:rsidRPr="001D583F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40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investigate </w:t>
      </w:r>
      <w:del w:id="407" w:author="Author">
        <w:r w:rsidRPr="001D583F" w:rsidDel="00B812FC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40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paths </w:delText>
        </w:r>
      </w:del>
      <w:ins w:id="409" w:author="Author">
        <w:r w:rsidR="00B812FC" w:rsidRPr="001D583F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41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ways</w:t>
        </w:r>
        <w:r w:rsidR="00B812FC" w:rsidRPr="001D583F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41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t xml:space="preserve"> </w:t>
        </w:r>
      </w:ins>
      <w:r w:rsidRPr="001D583F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41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to support low</w:t>
      </w:r>
      <w:ins w:id="413" w:author="Author">
        <w:r w:rsidR="00B812FC" w:rsidRPr="001D583F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41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-</w:t>
        </w:r>
      </w:ins>
      <w:del w:id="415" w:author="Author">
        <w:r w:rsidRPr="001D583F" w:rsidDel="00B812FC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41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r w:rsidRPr="001D583F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41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SES individuals during the </w:t>
      </w:r>
      <w:ins w:id="418" w:author="Author">
        <w:r w:rsidR="00B9450E" w:rsidRPr="001D583F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41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process of </w:t>
        </w:r>
      </w:ins>
      <w:r w:rsidRPr="001D583F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42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integration </w:t>
      </w:r>
      <w:del w:id="421" w:author="Author">
        <w:r w:rsidRPr="001D583F" w:rsidDel="00B9450E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42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process </w:delText>
        </w:r>
      </w:del>
      <w:ins w:id="423" w:author="Author">
        <w:r w:rsidR="00B9450E" w:rsidRPr="001D583F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42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in</w:t>
        </w:r>
      </w:ins>
      <w:r w:rsidRPr="001D583F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42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to the established society.</w:t>
      </w:r>
      <w:ins w:id="426" w:author="Author">
        <w:r w:rsidR="001D583F" w:rsidRPr="001D583F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427" w:author="Author">
              <w:rPr>
                <w:rFonts w:asciiTheme="majorBidi" w:eastAsia="Helvetica Neue Light" w:hAnsiTheme="majorBidi" w:cstheme="majorBidi"/>
                <w:color w:val="222222"/>
                <w:sz w:val="24"/>
                <w:szCs w:val="24"/>
                <w:lang w:val="en-GB"/>
              </w:rPr>
            </w:rPrChange>
          </w:rPr>
          <w:t xml:space="preserve"> </w:t>
        </w:r>
        <w:r w:rsidR="001D583F" w:rsidRPr="001D583F">
          <w:rPr>
            <w:rFonts w:asciiTheme="majorBidi" w:hAnsiTheme="majorBidi" w:cstheme="majorBidi"/>
            <w:sz w:val="24"/>
            <w:szCs w:val="24"/>
            <w:rPrChange w:id="428" w:author="Author">
              <w:rPr>
                <w:sz w:val="18"/>
                <w:szCs w:val="18"/>
              </w:rPr>
            </w:rPrChange>
          </w:rPr>
          <w:t xml:space="preserve">My current relationship with </w:t>
        </w:r>
        <w:r w:rsidR="001D583F" w:rsidRPr="001D583F">
          <w:rPr>
            <w:rFonts w:asciiTheme="majorBidi" w:hAnsiTheme="majorBidi" w:cstheme="majorBidi"/>
            <w:sz w:val="24"/>
            <w:szCs w:val="24"/>
            <w:rPrChange w:id="429" w:author="Author">
              <w:rPr>
                <w:sz w:val="18"/>
                <w:szCs w:val="18"/>
              </w:rPr>
            </w:rPrChange>
          </w:rPr>
          <w:t>Duke University’s Center for Advanced Research</w:t>
        </w:r>
        <w:r w:rsidR="00262F13">
          <w:rPr>
            <w:rFonts w:asciiTheme="majorBidi" w:hAnsiTheme="majorBidi" w:cstheme="majorBidi"/>
            <w:sz w:val="24"/>
            <w:szCs w:val="24"/>
          </w:rPr>
          <w:t xml:space="preserve"> (see CV)</w:t>
        </w:r>
        <w:r w:rsidR="001D583F" w:rsidRPr="001D583F">
          <w:rPr>
            <w:rFonts w:asciiTheme="majorBidi" w:hAnsiTheme="majorBidi" w:cstheme="majorBidi"/>
            <w:sz w:val="24"/>
            <w:szCs w:val="24"/>
            <w:rPrChange w:id="430" w:author="Author">
              <w:rPr>
                <w:sz w:val="18"/>
                <w:szCs w:val="18"/>
              </w:rPr>
            </w:rPrChange>
          </w:rPr>
          <w:t xml:space="preserve"> will allow me to run experiments partnering with their team of </w:t>
        </w:r>
        <w:commentRangeStart w:id="431"/>
        <w:r w:rsidR="001D583F" w:rsidRPr="001D583F">
          <w:rPr>
            <w:rFonts w:asciiTheme="majorBidi" w:hAnsiTheme="majorBidi" w:cstheme="majorBidi"/>
            <w:sz w:val="24"/>
            <w:szCs w:val="24"/>
            <w:rPrChange w:id="432" w:author="Author">
              <w:rPr>
                <w:sz w:val="18"/>
                <w:szCs w:val="18"/>
              </w:rPr>
            </w:rPrChange>
          </w:rPr>
          <w:t>researchers</w:t>
        </w:r>
        <w:commentRangeEnd w:id="431"/>
        <w:r w:rsidR="001D583F">
          <w:rPr>
            <w:rStyle w:val="CommentReference"/>
          </w:rPr>
          <w:commentReference w:id="431"/>
        </w:r>
        <w:r w:rsidR="001D583F" w:rsidRPr="001D583F">
          <w:rPr>
            <w:rFonts w:asciiTheme="majorBidi" w:hAnsiTheme="majorBidi" w:cstheme="majorBidi"/>
            <w:sz w:val="24"/>
            <w:szCs w:val="24"/>
            <w:rPrChange w:id="433" w:author="Author">
              <w:rPr>
                <w:sz w:val="18"/>
                <w:szCs w:val="18"/>
              </w:rPr>
            </w:rPrChange>
          </w:rPr>
          <w:t>.</w:t>
        </w:r>
        <w:r w:rsidR="00262F13">
          <w:rPr>
            <w:rFonts w:asciiTheme="majorBidi" w:hAnsiTheme="majorBidi" w:cstheme="majorBidi"/>
            <w:sz w:val="24"/>
            <w:szCs w:val="24"/>
          </w:rPr>
          <w:t xml:space="preserve"> In addition, my experience </w:t>
        </w:r>
        <w:proofErr w:type="gramStart"/>
        <w:r w:rsidR="00262F13">
          <w:rPr>
            <w:rFonts w:asciiTheme="majorBidi" w:hAnsiTheme="majorBidi" w:cstheme="majorBidi"/>
            <w:sz w:val="24"/>
            <w:szCs w:val="24"/>
          </w:rPr>
          <w:t>with  the</w:t>
        </w:r>
        <w:proofErr w:type="gramEnd"/>
        <w:r w:rsidR="00262F13">
          <w:rPr>
            <w:rFonts w:asciiTheme="majorBidi" w:hAnsiTheme="majorBidi" w:cstheme="majorBidi"/>
            <w:sz w:val="24"/>
            <w:szCs w:val="24"/>
          </w:rPr>
          <w:t xml:space="preserve"> Brazilian </w:t>
        </w:r>
        <w:proofErr w:type="spellStart"/>
        <w:r w:rsidR="00262F13">
          <w:rPr>
            <w:rFonts w:asciiTheme="majorBidi" w:hAnsiTheme="majorBidi" w:cstheme="majorBidi"/>
            <w:sz w:val="24"/>
            <w:szCs w:val="24"/>
          </w:rPr>
          <w:t>entrepeneur’s</w:t>
        </w:r>
        <w:proofErr w:type="spellEnd"/>
        <w:r w:rsidR="00262F13">
          <w:rPr>
            <w:rFonts w:asciiTheme="majorBidi" w:hAnsiTheme="majorBidi" w:cstheme="majorBidi"/>
            <w:sz w:val="24"/>
            <w:szCs w:val="24"/>
          </w:rPr>
          <w:t xml:space="preserve"> project on slums  (see CV) provides </w:t>
        </w:r>
        <w:r w:rsidR="00262F13" w:rsidRPr="00262F13">
          <w:rPr>
            <w:rFonts w:asciiTheme="majorBidi" w:hAnsiTheme="majorBidi" w:cstheme="majorBidi"/>
            <w:sz w:val="24"/>
            <w:szCs w:val="24"/>
            <w:rPrChange w:id="4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me access</w:t>
        </w:r>
        <w:r w:rsidR="00262F13" w:rsidRPr="00262F13">
          <w:rPr>
            <w:rFonts w:asciiTheme="majorBidi" w:hAnsiTheme="majorBidi" w:cstheme="majorBidi"/>
            <w:sz w:val="24"/>
            <w:szCs w:val="24"/>
            <w:rPrChange w:id="435" w:author="Author">
              <w:rPr>
                <w:sz w:val="18"/>
                <w:szCs w:val="18"/>
              </w:rPr>
            </w:rPrChange>
          </w:rPr>
          <w:t xml:space="preserve"> </w:t>
        </w:r>
        <w:proofErr w:type="spellStart"/>
        <w:r w:rsidR="00262F13" w:rsidRPr="00262F13">
          <w:rPr>
            <w:rFonts w:asciiTheme="majorBidi" w:hAnsiTheme="majorBidi" w:cstheme="majorBidi"/>
            <w:sz w:val="24"/>
            <w:szCs w:val="24"/>
            <w:rPrChange w:id="436" w:author="Author">
              <w:rPr>
                <w:sz w:val="18"/>
                <w:szCs w:val="18"/>
              </w:rPr>
            </w:rPrChange>
          </w:rPr>
          <w:t>access</w:t>
        </w:r>
        <w:proofErr w:type="spellEnd"/>
        <w:r w:rsidR="00262F13" w:rsidRPr="00262F13">
          <w:rPr>
            <w:rFonts w:asciiTheme="majorBidi" w:hAnsiTheme="majorBidi" w:cstheme="majorBidi"/>
            <w:sz w:val="24"/>
            <w:szCs w:val="24"/>
            <w:rPrChange w:id="437" w:author="Author">
              <w:rPr>
                <w:sz w:val="18"/>
                <w:szCs w:val="18"/>
              </w:rPr>
            </w:rPrChange>
          </w:rPr>
          <w:t xml:space="preserve"> to Favelas </w:t>
        </w:r>
        <w:r w:rsidR="00262F13" w:rsidRPr="00262F13">
          <w:rPr>
            <w:rFonts w:asciiTheme="majorBidi" w:hAnsiTheme="majorBidi" w:cstheme="majorBidi"/>
            <w:sz w:val="24"/>
            <w:szCs w:val="24"/>
            <w:rPrChange w:id="438" w:author="Author">
              <w:rPr>
                <w:sz w:val="18"/>
                <w:szCs w:val="18"/>
              </w:rPr>
            </w:rPrChange>
          </w:rPr>
          <w:t xml:space="preserve"> as </w:t>
        </w:r>
        <w:bookmarkStart w:id="439" w:name="_GoBack"/>
        <w:bookmarkEnd w:id="439"/>
        <w:r w:rsidR="00262F13" w:rsidRPr="00262F13">
          <w:rPr>
            <w:rFonts w:asciiTheme="majorBidi" w:hAnsiTheme="majorBidi" w:cstheme="majorBidi"/>
            <w:sz w:val="24"/>
            <w:szCs w:val="24"/>
            <w:rPrChange w:id="440" w:author="Author">
              <w:rPr>
                <w:sz w:val="18"/>
                <w:szCs w:val="18"/>
              </w:rPr>
            </w:rPrChange>
          </w:rPr>
          <w:t xml:space="preserve">well as experience about how to </w:t>
        </w:r>
        <w:r w:rsidR="00262F13" w:rsidRPr="00262F13">
          <w:rPr>
            <w:rFonts w:asciiTheme="majorBidi" w:hAnsiTheme="majorBidi" w:cstheme="majorBidi"/>
            <w:sz w:val="24"/>
            <w:szCs w:val="24"/>
            <w:rPrChange w:id="441" w:author="Author">
              <w:rPr>
                <w:sz w:val="18"/>
                <w:szCs w:val="18"/>
              </w:rPr>
            </w:rPrChange>
          </w:rPr>
          <w:t xml:space="preserve">work </w:t>
        </w:r>
        <w:r w:rsidR="00262F13" w:rsidRPr="00262F13">
          <w:rPr>
            <w:rFonts w:asciiTheme="majorBidi" w:hAnsiTheme="majorBidi" w:cstheme="majorBidi"/>
            <w:sz w:val="24"/>
            <w:szCs w:val="24"/>
            <w:rPrChange w:id="442" w:author="Author">
              <w:rPr>
                <w:sz w:val="18"/>
                <w:szCs w:val="18"/>
              </w:rPr>
            </w:rPrChange>
          </w:rPr>
          <w:t xml:space="preserve">effectively </w:t>
        </w:r>
        <w:r w:rsidR="00262F13" w:rsidRPr="00262F13">
          <w:rPr>
            <w:rFonts w:asciiTheme="majorBidi" w:hAnsiTheme="majorBidi" w:cstheme="majorBidi"/>
            <w:sz w:val="24"/>
            <w:szCs w:val="24"/>
            <w:rPrChange w:id="443" w:author="Author">
              <w:rPr>
                <w:sz w:val="18"/>
                <w:szCs w:val="18"/>
              </w:rPr>
            </w:rPrChange>
          </w:rPr>
          <w:t>with their leadership and population</w:t>
        </w:r>
        <w:r w:rsidR="00262F13" w:rsidRPr="00262F13">
          <w:rPr>
            <w:rFonts w:asciiTheme="majorBidi" w:hAnsiTheme="majorBidi" w:cstheme="majorBidi"/>
            <w:sz w:val="24"/>
            <w:szCs w:val="24"/>
            <w:rPrChange w:id="444" w:author="Author">
              <w:rPr>
                <w:sz w:val="18"/>
                <w:szCs w:val="18"/>
              </w:rPr>
            </w:rPrChange>
          </w:rPr>
          <w:t>.</w:t>
        </w:r>
        <w:r w:rsidR="00262F13" w:rsidRPr="00262F13">
          <w:rPr>
            <w:rFonts w:asciiTheme="majorBidi" w:hAnsiTheme="majorBidi" w:cstheme="majorBidi"/>
            <w:sz w:val="24"/>
            <w:szCs w:val="24"/>
            <w:rPrChange w:id="445" w:author="Author">
              <w:rPr>
                <w:sz w:val="18"/>
                <w:szCs w:val="18"/>
              </w:rPr>
            </w:rPrChange>
          </w:rPr>
          <w:t xml:space="preserve"> </w:t>
        </w:r>
      </w:ins>
    </w:p>
    <w:p w14:paraId="413F42BD" w14:textId="0B028B8E" w:rsidR="00694821" w:rsidRPr="001D583F" w:rsidRDefault="00694821">
      <w:pPr>
        <w:spacing w:line="360" w:lineRule="auto"/>
        <w:ind w:firstLine="720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rPrChange w:id="44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</w:p>
    <w:p w14:paraId="32F036FC" w14:textId="77777777" w:rsidR="00694821" w:rsidRPr="00B94AAA" w:rsidRDefault="00694821">
      <w:pPr>
        <w:spacing w:line="360" w:lineRule="auto"/>
        <w:ind w:firstLine="720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44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</w:p>
    <w:p w14:paraId="447A31B8" w14:textId="4D1BB4AB" w:rsidR="00694821" w:rsidRPr="00B94AAA" w:rsidRDefault="00E83B6C">
      <w:pPr>
        <w:spacing w:line="360" w:lineRule="auto"/>
        <w:ind w:firstLine="720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44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44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The research questions</w:t>
      </w:r>
      <w:del w:id="450" w:author="Author">
        <w:r w:rsidRPr="00B94AAA" w:rsidDel="00E11D7E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45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</w:delText>
        </w:r>
        <w:r w:rsidRPr="00B94AAA" w:rsidDel="00BA7A5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45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that arise from this timely topic </w:delText>
        </w:r>
        <w:r w:rsidRPr="00B94AAA" w:rsidDel="00E11D7E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45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are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45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:</w:t>
      </w:r>
    </w:p>
    <w:p w14:paraId="1ED24752" w14:textId="1D67794F" w:rsidR="00694821" w:rsidRPr="00B94AAA" w:rsidRDefault="00E83B6C">
      <w:pPr>
        <w:numPr>
          <w:ilvl w:val="0"/>
          <w:numId w:val="3"/>
        </w:numPr>
        <w:spacing w:line="360" w:lineRule="auto"/>
        <w:jc w:val="both"/>
        <w:rPr>
          <w:rFonts w:asciiTheme="majorBidi" w:eastAsia="Helvetica Neue" w:hAnsiTheme="majorBidi" w:cstheme="majorBidi"/>
          <w:b/>
          <w:color w:val="222222"/>
          <w:sz w:val="24"/>
          <w:szCs w:val="24"/>
          <w:lang w:val="en-GB"/>
          <w:rPrChange w:id="455" w:author="Author">
            <w:rPr>
              <w:rFonts w:ascii="Helvetica Neue" w:eastAsia="Helvetica Neue" w:hAnsi="Helvetica Neue" w:cs="Helvetica Neue"/>
              <w:b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" w:hAnsiTheme="majorBidi" w:cstheme="majorBidi"/>
          <w:b/>
          <w:color w:val="222222"/>
          <w:sz w:val="24"/>
          <w:szCs w:val="24"/>
          <w:lang w:val="en-GB"/>
          <w:rPrChange w:id="456" w:author="Author">
            <w:rPr>
              <w:rFonts w:ascii="Helvetica Neue" w:eastAsia="Helvetica Neue" w:hAnsi="Helvetica Neue" w:cs="Helvetica Neue"/>
              <w:b/>
              <w:color w:val="222222"/>
              <w:sz w:val="24"/>
              <w:szCs w:val="24"/>
            </w:rPr>
          </w:rPrChange>
        </w:rPr>
        <w:t xml:space="preserve">How </w:t>
      </w:r>
      <w:ins w:id="457" w:author="Author">
        <w:r w:rsidR="00B812FC" w:rsidRPr="00B94AAA">
          <w:rPr>
            <w:rFonts w:asciiTheme="majorBidi" w:eastAsia="Helvetica Neue" w:hAnsiTheme="majorBidi" w:cstheme="majorBidi"/>
            <w:b/>
            <w:color w:val="222222"/>
            <w:sz w:val="24"/>
            <w:szCs w:val="24"/>
            <w:lang w:val="en-GB"/>
            <w:rPrChange w:id="458" w:author="Author">
              <w:rPr>
                <w:rFonts w:ascii="Helvetica Neue" w:eastAsia="Helvetica Neue" w:hAnsi="Helvetica Neue" w:cs="Helvetica Neue"/>
                <w:b/>
                <w:color w:val="222222"/>
                <w:sz w:val="24"/>
                <w:szCs w:val="24"/>
                <w:lang w:val="en-GB"/>
              </w:rPr>
            </w:rPrChange>
          </w:rPr>
          <w:t xml:space="preserve">do </w:t>
        </w:r>
      </w:ins>
      <w:r w:rsidRPr="00B94AAA">
        <w:rPr>
          <w:rFonts w:asciiTheme="majorBidi" w:eastAsia="Helvetica Neue" w:hAnsiTheme="majorBidi" w:cstheme="majorBidi"/>
          <w:b/>
          <w:color w:val="222222"/>
          <w:sz w:val="24"/>
          <w:szCs w:val="24"/>
          <w:lang w:val="en-GB"/>
          <w:rPrChange w:id="459" w:author="Author">
            <w:rPr>
              <w:rFonts w:ascii="Helvetica Neue" w:eastAsia="Helvetica Neue" w:hAnsi="Helvetica Neue" w:cs="Helvetica Neue"/>
              <w:b/>
              <w:color w:val="222222"/>
              <w:sz w:val="24"/>
              <w:szCs w:val="24"/>
            </w:rPr>
          </w:rPrChange>
        </w:rPr>
        <w:t>the costs and benefits of belonging influence the integration process for low</w:t>
      </w:r>
      <w:ins w:id="460" w:author="Author">
        <w:r w:rsidR="00BA7A5A" w:rsidRPr="00B94AAA">
          <w:rPr>
            <w:rFonts w:asciiTheme="majorBidi" w:eastAsia="Helvetica Neue" w:hAnsiTheme="majorBidi" w:cstheme="majorBidi"/>
            <w:b/>
            <w:color w:val="222222"/>
            <w:sz w:val="24"/>
            <w:szCs w:val="24"/>
            <w:lang w:val="en-GB"/>
            <w:rPrChange w:id="461" w:author="Author">
              <w:rPr>
                <w:rFonts w:ascii="Helvetica Neue" w:eastAsia="Helvetica Neue" w:hAnsi="Helvetica Neue" w:cs="Helvetica Neue"/>
                <w:b/>
                <w:color w:val="222222"/>
                <w:sz w:val="24"/>
                <w:szCs w:val="24"/>
                <w:lang w:val="en-GB"/>
              </w:rPr>
            </w:rPrChange>
          </w:rPr>
          <w:t>-</w:t>
        </w:r>
      </w:ins>
      <w:del w:id="462" w:author="Author">
        <w:r w:rsidRPr="00B94AAA" w:rsidDel="00BA7A5A">
          <w:rPr>
            <w:rFonts w:asciiTheme="majorBidi" w:eastAsia="Helvetica Neue" w:hAnsiTheme="majorBidi" w:cstheme="majorBidi"/>
            <w:b/>
            <w:color w:val="222222"/>
            <w:sz w:val="24"/>
            <w:szCs w:val="24"/>
            <w:lang w:val="en-GB"/>
            <w:rPrChange w:id="463" w:author="Author">
              <w:rPr>
                <w:rFonts w:ascii="Helvetica Neue" w:eastAsia="Helvetica Neue" w:hAnsi="Helvetica Neue" w:cs="Helvetica Neue"/>
                <w:b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r w:rsidRPr="00B94AAA">
        <w:rPr>
          <w:rFonts w:asciiTheme="majorBidi" w:eastAsia="Helvetica Neue" w:hAnsiTheme="majorBidi" w:cstheme="majorBidi"/>
          <w:b/>
          <w:color w:val="222222"/>
          <w:sz w:val="24"/>
          <w:szCs w:val="24"/>
          <w:lang w:val="en-GB"/>
          <w:rPrChange w:id="464" w:author="Author">
            <w:rPr>
              <w:rFonts w:ascii="Helvetica Neue" w:eastAsia="Helvetica Neue" w:hAnsi="Helvetica Neue" w:cs="Helvetica Neue"/>
              <w:b/>
              <w:color w:val="222222"/>
              <w:sz w:val="24"/>
              <w:szCs w:val="24"/>
            </w:rPr>
          </w:rPrChange>
        </w:rPr>
        <w:t>SES individuals?</w:t>
      </w:r>
    </w:p>
    <w:p w14:paraId="0406E8B6" w14:textId="3AEEF0FE" w:rsidR="00694821" w:rsidRPr="00B94AAA" w:rsidRDefault="00E83B6C">
      <w:pPr>
        <w:numPr>
          <w:ilvl w:val="1"/>
          <w:numId w:val="3"/>
        </w:numP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46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46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How does sense of belonging influence economic success, resilience, future thinking, perception of physical safety, learned helplessness, </w:t>
      </w:r>
      <w:r w:rsidRPr="00B94AAA">
        <w:rPr>
          <w:rFonts w:asciiTheme="majorBidi" w:eastAsia="Helvetica Neue Light" w:hAnsiTheme="majorBidi" w:cstheme="majorBidi"/>
          <w:i/>
          <w:color w:val="222222"/>
          <w:sz w:val="24"/>
          <w:szCs w:val="24"/>
          <w:lang w:val="en-GB"/>
          <w:rPrChange w:id="467" w:author="Author">
            <w:rPr>
              <w:rFonts w:ascii="Helvetica Neue Light" w:eastAsia="Helvetica Neue Light" w:hAnsi="Helvetica Neue Light" w:cs="Helvetica Neue Light"/>
              <w:i/>
              <w:color w:val="222222"/>
              <w:sz w:val="24"/>
              <w:szCs w:val="24"/>
            </w:rPr>
          </w:rPrChange>
        </w:rPr>
        <w:t>sense of should</w:t>
      </w:r>
      <w:ins w:id="468" w:author="Author">
        <w:r w:rsidR="00E11D7E" w:rsidRPr="00B94AAA">
          <w:rPr>
            <w:rFonts w:asciiTheme="majorBidi" w:eastAsia="Helvetica Neue Light" w:hAnsiTheme="majorBidi" w:cstheme="majorBidi"/>
            <w:iCs/>
            <w:color w:val="222222"/>
            <w:sz w:val="24"/>
            <w:szCs w:val="24"/>
            <w:lang w:val="en-GB"/>
            <w:rPrChange w:id="469" w:author="Author">
              <w:rPr>
                <w:rFonts w:ascii="Helvetica Neue Light" w:eastAsia="Helvetica Neue Light" w:hAnsi="Helvetica Neue Light" w:cs="Helvetica Neue Light"/>
                <w:iCs/>
                <w:color w:val="222222"/>
                <w:sz w:val="24"/>
                <w:szCs w:val="24"/>
                <w:lang w:val="en-GB"/>
              </w:rPr>
            </w:rPrChange>
          </w:rPr>
          <w:t>,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47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and economic aspirations</w:t>
      </w:r>
      <w:ins w:id="471" w:author="Author">
        <w:r w:rsidR="00B812FC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47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 among</w:t>
        </w:r>
      </w:ins>
      <w:del w:id="473" w:author="Author">
        <w:r w:rsidRPr="00B94AAA" w:rsidDel="00B812FC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47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in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47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low</w:t>
      </w:r>
      <w:ins w:id="476" w:author="Author">
        <w:r w:rsidR="00B812FC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47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-</w:t>
        </w:r>
      </w:ins>
      <w:del w:id="478" w:author="Author">
        <w:r w:rsidRPr="00B94AAA" w:rsidDel="00B812FC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47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48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SES individuals? </w:t>
      </w:r>
    </w:p>
    <w:p w14:paraId="181A5261" w14:textId="77777777" w:rsidR="00694821" w:rsidRPr="00B94AAA" w:rsidRDefault="00E83B6C">
      <w:pPr>
        <w:numPr>
          <w:ilvl w:val="1"/>
          <w:numId w:val="3"/>
        </w:numP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48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48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Which of the previously mentioned factors influence the choice to integrate?</w:t>
      </w:r>
    </w:p>
    <w:p w14:paraId="44D718EC" w14:textId="130EB1B2" w:rsidR="00694821" w:rsidRPr="00B94AAA" w:rsidRDefault="00B812FC">
      <w:pPr>
        <w:numPr>
          <w:ilvl w:val="0"/>
          <w:numId w:val="3"/>
        </w:numPr>
        <w:spacing w:line="360" w:lineRule="auto"/>
        <w:jc w:val="both"/>
        <w:rPr>
          <w:rFonts w:asciiTheme="majorBidi" w:eastAsia="Helvetica Neue" w:hAnsiTheme="majorBidi" w:cstheme="majorBidi"/>
          <w:b/>
          <w:color w:val="222222"/>
          <w:sz w:val="24"/>
          <w:szCs w:val="24"/>
          <w:lang w:val="en-GB"/>
          <w:rPrChange w:id="483" w:author="Author">
            <w:rPr>
              <w:rFonts w:ascii="Helvetica Neue" w:eastAsia="Helvetica Neue" w:hAnsi="Helvetica Neue" w:cs="Helvetica Neue"/>
              <w:b/>
              <w:color w:val="222222"/>
              <w:sz w:val="24"/>
              <w:szCs w:val="24"/>
            </w:rPr>
          </w:rPrChange>
        </w:rPr>
      </w:pPr>
      <w:ins w:id="484" w:author="Author">
        <w:r w:rsidRPr="00B94AAA">
          <w:rPr>
            <w:rFonts w:asciiTheme="majorBidi" w:eastAsia="Helvetica Neue" w:hAnsiTheme="majorBidi" w:cstheme="majorBidi"/>
            <w:b/>
            <w:color w:val="222222"/>
            <w:sz w:val="24"/>
            <w:szCs w:val="24"/>
            <w:lang w:val="en-GB"/>
            <w:rPrChange w:id="485" w:author="Author">
              <w:rPr>
                <w:rFonts w:ascii="Helvetica Neue" w:eastAsia="Helvetica Neue" w:hAnsi="Helvetica Neue" w:cs="Helvetica Neue"/>
                <w:b/>
                <w:color w:val="222222"/>
                <w:sz w:val="24"/>
                <w:szCs w:val="24"/>
                <w:lang w:val="en-GB"/>
              </w:rPr>
            </w:rPrChange>
          </w:rPr>
          <w:t xml:space="preserve">What are </w:t>
        </w:r>
      </w:ins>
      <w:del w:id="486" w:author="Author">
        <w:r w:rsidR="00E83B6C" w:rsidRPr="00B94AAA" w:rsidDel="00B812FC">
          <w:rPr>
            <w:rFonts w:asciiTheme="majorBidi" w:eastAsia="Helvetica Neue" w:hAnsiTheme="majorBidi" w:cstheme="majorBidi"/>
            <w:b/>
            <w:color w:val="222222"/>
            <w:sz w:val="24"/>
            <w:szCs w:val="24"/>
            <w:lang w:val="en-GB"/>
            <w:rPrChange w:id="487" w:author="Author">
              <w:rPr>
                <w:rFonts w:ascii="Helvetica Neue" w:eastAsia="Helvetica Neue" w:hAnsi="Helvetica Neue" w:cs="Helvetica Neue"/>
                <w:b/>
                <w:color w:val="222222"/>
                <w:sz w:val="24"/>
                <w:szCs w:val="24"/>
              </w:rPr>
            </w:rPrChange>
          </w:rPr>
          <w:delText>Paths</w:delText>
        </w:r>
      </w:del>
      <w:ins w:id="488" w:author="Author">
        <w:r w:rsidRPr="00B94AAA">
          <w:rPr>
            <w:rFonts w:asciiTheme="majorBidi" w:eastAsia="Helvetica Neue" w:hAnsiTheme="majorBidi" w:cstheme="majorBidi"/>
            <w:b/>
            <w:color w:val="222222"/>
            <w:sz w:val="24"/>
            <w:szCs w:val="24"/>
            <w:lang w:val="en-GB"/>
            <w:rPrChange w:id="489" w:author="Author">
              <w:rPr>
                <w:rFonts w:ascii="Helvetica Neue" w:eastAsia="Helvetica Neue" w:hAnsi="Helvetica Neue" w:cs="Helvetica Neue"/>
                <w:b/>
                <w:color w:val="222222"/>
                <w:sz w:val="24"/>
                <w:szCs w:val="24"/>
                <w:lang w:val="en-GB"/>
              </w:rPr>
            </w:rPrChange>
          </w:rPr>
          <w:t>ways</w:t>
        </w:r>
      </w:ins>
      <w:r w:rsidR="00E83B6C" w:rsidRPr="00B94AAA">
        <w:rPr>
          <w:rFonts w:asciiTheme="majorBidi" w:eastAsia="Helvetica Neue" w:hAnsiTheme="majorBidi" w:cstheme="majorBidi"/>
          <w:b/>
          <w:color w:val="222222"/>
          <w:sz w:val="24"/>
          <w:szCs w:val="24"/>
          <w:lang w:val="en-GB"/>
          <w:rPrChange w:id="490" w:author="Author">
            <w:rPr>
              <w:rFonts w:ascii="Helvetica Neue" w:eastAsia="Helvetica Neue" w:hAnsi="Helvetica Neue" w:cs="Helvetica Neue"/>
              <w:b/>
              <w:color w:val="222222"/>
              <w:sz w:val="24"/>
              <w:szCs w:val="24"/>
            </w:rPr>
          </w:rPrChange>
        </w:rPr>
        <w:t xml:space="preserve"> to increase integration</w:t>
      </w:r>
      <w:ins w:id="491" w:author="Author">
        <w:r w:rsidRPr="00B94AAA">
          <w:rPr>
            <w:rFonts w:asciiTheme="majorBidi" w:eastAsia="Helvetica Neue" w:hAnsiTheme="majorBidi" w:cstheme="majorBidi"/>
            <w:b/>
            <w:color w:val="222222"/>
            <w:sz w:val="24"/>
            <w:szCs w:val="24"/>
            <w:lang w:val="en-GB"/>
            <w:rPrChange w:id="492" w:author="Author">
              <w:rPr>
                <w:rFonts w:ascii="Helvetica Neue" w:eastAsia="Helvetica Neue" w:hAnsi="Helvetica Neue" w:cs="Helvetica Neue"/>
                <w:b/>
                <w:color w:val="222222"/>
                <w:sz w:val="24"/>
                <w:szCs w:val="24"/>
                <w:lang w:val="en-GB"/>
              </w:rPr>
            </w:rPrChange>
          </w:rPr>
          <w:t>?</w:t>
        </w:r>
      </w:ins>
    </w:p>
    <w:p w14:paraId="0AE3ECBB" w14:textId="47A68140" w:rsidR="00694821" w:rsidRPr="00B94AAA" w:rsidRDefault="00E83B6C">
      <w:pPr>
        <w:numPr>
          <w:ilvl w:val="1"/>
          <w:numId w:val="3"/>
        </w:numP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49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49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What behavio</w:t>
      </w:r>
      <w:ins w:id="495" w:author="Author">
        <w:r w:rsidR="00B812FC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49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u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49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ral intervention strategies could be used to 1) </w:t>
      </w:r>
      <w:ins w:id="498" w:author="Author">
        <w:r w:rsidR="00BA7A5A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49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encourage</w:t>
        </w:r>
      </w:ins>
      <w:del w:id="500" w:author="Author">
        <w:r w:rsidRPr="00B94AAA" w:rsidDel="00BA7A5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0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increase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50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the choice to integrate</w:t>
      </w:r>
      <w:ins w:id="503" w:author="Author">
        <w:r w:rsidR="00E11D7E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0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;</w:t>
        </w:r>
      </w:ins>
      <w:del w:id="505" w:author="Author">
        <w:r w:rsidRPr="00B94AAA" w:rsidDel="00E11D7E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0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,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50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and 2) reduce the cognitive weight of the integration process?</w:t>
      </w:r>
    </w:p>
    <w:p w14:paraId="64FD70FD" w14:textId="11F3E033" w:rsidR="00694821" w:rsidRPr="00B94AAA" w:rsidRDefault="00E83B6C">
      <w:pPr>
        <w:numPr>
          <w:ilvl w:val="1"/>
          <w:numId w:val="3"/>
        </w:numP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50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50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What can policy-makers</w:t>
      </w:r>
      <w:del w:id="510" w:author="Author">
        <w:r w:rsidRPr="00B94AAA" w:rsidDel="00747B4D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1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51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and organizations do in </w:t>
      </w:r>
      <w:ins w:id="513" w:author="Author">
        <w:r w:rsidR="00747B4D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1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terms of 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51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choice architecture design to </w:t>
      </w:r>
      <w:ins w:id="516" w:author="Author">
        <w:r w:rsidR="00BA7A5A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1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encourage</w:t>
        </w:r>
      </w:ins>
      <w:del w:id="518" w:author="Author">
        <w:r w:rsidRPr="00B94AAA" w:rsidDel="00BA7A5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1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increase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52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the choice of integration and </w:t>
      </w:r>
      <w:del w:id="521" w:author="Author">
        <w:r w:rsidRPr="00B94AAA" w:rsidDel="00747B4D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2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to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52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support low</w:t>
      </w:r>
      <w:ins w:id="524" w:author="Author">
        <w:r w:rsidR="00747B4D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2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-</w:t>
        </w:r>
      </w:ins>
      <w:del w:id="526" w:author="Author">
        <w:r w:rsidRPr="00B94AAA" w:rsidDel="00747B4D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2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52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SES individuals throughout this process?</w:t>
      </w:r>
    </w:p>
    <w:p w14:paraId="69E47672" w14:textId="77777777" w:rsidR="00694821" w:rsidRPr="00B94AAA" w:rsidRDefault="00694821">
      <w:pP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529" w:author="Author">
            <w:rPr>
              <w:rFonts w:ascii="Helvetica Neue Light" w:eastAsia="Helvetica Neue Light" w:hAnsi="Helvetica Neue Light" w:cs="Helvetica Neue Light"/>
              <w:color w:val="222222"/>
            </w:rPr>
          </w:rPrChange>
        </w:rPr>
      </w:pPr>
    </w:p>
    <w:p w14:paraId="7CA0D9C3" w14:textId="77777777" w:rsidR="00694821" w:rsidRPr="00B94AAA" w:rsidRDefault="00E83B6C">
      <w:pPr>
        <w:spacing w:line="360" w:lineRule="auto"/>
        <w:jc w:val="both"/>
        <w:rPr>
          <w:rFonts w:asciiTheme="majorBidi" w:eastAsia="Helvetica Neue" w:hAnsiTheme="majorBidi" w:cstheme="majorBidi"/>
          <w:b/>
          <w:color w:val="222222"/>
          <w:sz w:val="24"/>
          <w:szCs w:val="24"/>
          <w:lang w:val="en-GB"/>
          <w:rPrChange w:id="530" w:author="Author">
            <w:rPr>
              <w:rFonts w:ascii="Helvetica Neue" w:eastAsia="Helvetica Neue" w:hAnsi="Helvetica Neue" w:cs="Helvetica Neue"/>
              <w:b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" w:hAnsiTheme="majorBidi" w:cstheme="majorBidi"/>
          <w:b/>
          <w:color w:val="222222"/>
          <w:sz w:val="24"/>
          <w:szCs w:val="24"/>
          <w:lang w:val="en-GB"/>
          <w:rPrChange w:id="531" w:author="Author">
            <w:rPr>
              <w:rFonts w:ascii="Helvetica Neue" w:eastAsia="Helvetica Neue" w:hAnsi="Helvetica Neue" w:cs="Helvetica Neue"/>
              <w:b/>
              <w:color w:val="222222"/>
              <w:sz w:val="24"/>
              <w:szCs w:val="24"/>
            </w:rPr>
          </w:rPrChange>
        </w:rPr>
        <w:t>Theoretical Background</w:t>
      </w:r>
    </w:p>
    <w:p w14:paraId="41CF12B0" w14:textId="6B1C003B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53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53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According to the World Inequality Report (2022), </w:t>
      </w:r>
      <w:del w:id="534" w:author="Author">
        <w:r w:rsidRPr="00B94AAA" w:rsidDel="004F2087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3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levels of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53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income and wealth inequality </w:t>
      </w:r>
      <w:ins w:id="537" w:author="Author">
        <w:r w:rsidR="004F2087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3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levels 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53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are </w:t>
      </w:r>
      <w:del w:id="540" w:author="Author">
        <w:r w:rsidRPr="00B94AAA" w:rsidDel="004F2087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4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at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54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extrem</w:t>
      </w:r>
      <w:ins w:id="543" w:author="Author">
        <w:r w:rsidR="004F2087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4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e</w:t>
        </w:r>
      </w:ins>
      <w:del w:id="545" w:author="Author">
        <w:r w:rsidRPr="00B94AAA" w:rsidDel="004F2087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4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e levels</w:delText>
        </w:r>
      </w:del>
      <w:ins w:id="547" w:author="Author">
        <w:r w:rsidR="00747B4D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4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, </w:t>
        </w:r>
        <w:r w:rsidR="004F2087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4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with</w:t>
        </w:r>
        <w:del w:id="550" w:author="Author">
          <w:r w:rsidR="00747B4D" w:rsidRPr="00B94AAA" w:rsidDel="004F2087">
            <w:rPr>
              <w:rFonts w:asciiTheme="majorBidi" w:eastAsia="Helvetica Neue Light" w:hAnsiTheme="majorBidi" w:cstheme="majorBidi"/>
              <w:color w:val="222222"/>
              <w:sz w:val="24"/>
              <w:szCs w:val="24"/>
              <w:lang w:val="en-GB"/>
              <w:rPrChange w:id="551" w:author="Author">
                <w:rPr>
                  <w:rFonts w:ascii="Helvetica Neue Light" w:eastAsia="Helvetica Neue Light" w:hAnsi="Helvetica Neue Light" w:cs="Helvetica Neue Light"/>
                  <w:color w:val="222222"/>
                  <w:sz w:val="24"/>
                  <w:szCs w:val="24"/>
                  <w:lang w:val="en-GB"/>
                </w:rPr>
              </w:rPrChange>
            </w:rPr>
            <w:delText>leading to</w:delText>
          </w:r>
        </w:del>
      </w:ins>
      <w:del w:id="552" w:author="Author">
        <w:r w:rsidRPr="00B94AAA" w:rsidDel="004F2087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5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an</w:delText>
        </w:r>
        <w:r w:rsidRPr="00B94AAA" w:rsidDel="00747B4D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5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d come with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55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detrimental consequences </w:t>
      </w:r>
      <w:ins w:id="556" w:author="Author">
        <w:r w:rsidR="00747B4D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5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for</w:t>
        </w:r>
      </w:ins>
      <w:del w:id="558" w:author="Author">
        <w:r w:rsidRPr="00B94AAA" w:rsidDel="00747B4D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5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to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56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societies around the </w:t>
      </w:r>
      <w:ins w:id="561" w:author="Author">
        <w:r w:rsidR="00747B4D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6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w</w:t>
        </w:r>
      </w:ins>
      <w:del w:id="563" w:author="Author">
        <w:r w:rsidRPr="00B94AAA" w:rsidDel="00747B4D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6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W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56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orld [1]. While the poorest 50% earns 8.5% of global income and owns 2% of global wealth, the richest 10% earn</w:t>
      </w:r>
      <w:ins w:id="566" w:author="Author">
        <w:r w:rsidR="00747B4D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6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s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56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52% and owns 76%</w:t>
      </w:r>
      <w:ins w:id="569" w:author="Author">
        <w:r w:rsidR="00E11D7E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7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, respectively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57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. </w:t>
      </w:r>
      <w:del w:id="572" w:author="Author">
        <w:r w:rsidRPr="00B94AAA" w:rsidDel="00747B4D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7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Estimates from t</w:delText>
        </w:r>
      </w:del>
      <w:ins w:id="574" w:author="Author">
        <w:r w:rsidR="00747B4D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7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T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57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he World Bank </w:t>
      </w:r>
      <w:ins w:id="577" w:author="Author">
        <w:r w:rsidR="00747B4D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7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estimates </w:t>
        </w:r>
      </w:ins>
      <w:del w:id="579" w:author="Author">
        <w:r w:rsidRPr="00B94AAA" w:rsidDel="00747B4D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8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are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58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that between 75 million and 95 million additional people could be living in extreme poverty </w:t>
      </w:r>
      <w:del w:id="582" w:author="Author">
        <w:r w:rsidRPr="00B94AAA" w:rsidDel="00557264">
          <w:rPr>
            <w:rFonts w:asciiTheme="majorBidi" w:eastAsia="Helvetica Neue Light" w:hAnsiTheme="majorBidi" w:cstheme="majorBidi"/>
            <w:color w:val="222222"/>
            <w:sz w:val="24"/>
            <w:szCs w:val="24"/>
            <w:rPrChange w:id="58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compared to </w:delText>
        </w:r>
        <w:r w:rsidRPr="00B94AAA" w:rsidDel="00747B4D">
          <w:rPr>
            <w:rFonts w:asciiTheme="majorBidi" w:eastAsia="Helvetica Neue Light" w:hAnsiTheme="majorBidi" w:cstheme="majorBidi"/>
            <w:color w:val="222222"/>
            <w:sz w:val="24"/>
            <w:szCs w:val="24"/>
            <w:rPrChange w:id="58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pre </w:delText>
        </w:r>
      </w:del>
      <w:ins w:id="585" w:author="Author">
        <w:r w:rsidR="00557264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rPrChange w:id="58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t>since</w:t>
        </w:r>
        <w:r w:rsidR="00747B4D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rPrChange w:id="58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t xml:space="preserve"> the 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58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COVID-19 pandemic</w:t>
      </w:r>
      <w:del w:id="589" w:author="Author">
        <w:r w:rsidRPr="00B94AAA" w:rsidDel="00747B4D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9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years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59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, </w:t>
      </w:r>
      <w:ins w:id="592" w:author="Author">
        <w:r w:rsidR="00557264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9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for 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59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a new total of around 657 million people in 2022 [9]. </w:t>
      </w:r>
    </w:p>
    <w:p w14:paraId="400CC5BA" w14:textId="39F08DBA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59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59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lastRenderedPageBreak/>
        <w:t xml:space="preserve">One </w:t>
      </w:r>
      <w:del w:id="597" w:author="Author">
        <w:r w:rsidRPr="00B94AAA" w:rsidDel="004F2087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59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path</w:delText>
        </w:r>
      </w:del>
      <w:ins w:id="599" w:author="Author">
        <w:r w:rsidR="00557264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0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way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60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to reduc</w:t>
      </w:r>
      <w:ins w:id="602" w:author="Author">
        <w:r w:rsidR="00E11D7E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0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e</w:t>
        </w:r>
      </w:ins>
      <w:del w:id="604" w:author="Author">
        <w:r w:rsidRPr="00B94AAA" w:rsidDel="002852F0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0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e</w:delText>
        </w:r>
      </w:del>
      <w:ins w:id="606" w:author="Author">
        <w:del w:id="607" w:author="Author">
          <w:r w:rsidR="002852F0" w:rsidRPr="00B94AAA" w:rsidDel="00E11D7E">
            <w:rPr>
              <w:rFonts w:asciiTheme="majorBidi" w:eastAsia="Helvetica Neue Light" w:hAnsiTheme="majorBidi" w:cstheme="majorBidi"/>
              <w:color w:val="222222"/>
              <w:sz w:val="24"/>
              <w:szCs w:val="24"/>
              <w:lang w:val="en-GB"/>
              <w:rPrChange w:id="608" w:author="Author">
                <w:rPr>
                  <w:rFonts w:ascii="Helvetica Neue Light" w:eastAsia="Helvetica Neue Light" w:hAnsi="Helvetica Neue Light" w:cs="Helvetica Neue Light"/>
                  <w:color w:val="222222"/>
                  <w:sz w:val="24"/>
                  <w:szCs w:val="24"/>
                  <w:lang w:val="en-GB"/>
                </w:rPr>
              </w:rPrChange>
            </w:rPr>
            <w:delText>ing</w:delText>
          </w:r>
        </w:del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60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poverty and economic inequality is </w:t>
      </w:r>
      <w:del w:id="610" w:author="Author">
        <w:r w:rsidRPr="00B94AAA" w:rsidDel="004F2087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1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to </w:delText>
        </w:r>
      </w:del>
      <w:ins w:id="612" w:author="Author">
        <w:r w:rsidR="004F2087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1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expanding</w:t>
        </w:r>
      </w:ins>
      <w:del w:id="614" w:author="Author">
        <w:r w:rsidRPr="00B94AAA" w:rsidDel="004F2087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1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broaden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61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the understanding of </w:t>
      </w:r>
      <w:del w:id="617" w:author="Author">
        <w:r w:rsidRPr="00B94AAA" w:rsidDel="00E11D7E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1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the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61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integration between different SES groups. Recent work has shown that upward (social) mobility is highly correlated with less residential segregation and greater social capital [5]; while high economic inequality increases financial hardship for low-income individuals [12]. In a recent study using 21 billion </w:t>
      </w:r>
      <w:ins w:id="620" w:author="Author">
        <w:r w:rsidR="004F2087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2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Facebook 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62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friendships</w:t>
      </w:r>
      <w:ins w:id="623" w:author="Author">
        <w:r w:rsidR="00E11D7E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2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,</w:t>
        </w:r>
      </w:ins>
      <w:del w:id="625" w:author="Author">
        <w:r w:rsidRPr="00B94AAA" w:rsidDel="00E11D7E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2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</w:delText>
        </w:r>
        <w:r w:rsidRPr="00B94AAA" w:rsidDel="004F2087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2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from </w:delText>
        </w:r>
      </w:del>
      <w:ins w:id="628" w:author="Author">
        <w:del w:id="629" w:author="Author">
          <w:r w:rsidR="00557264" w:rsidRPr="00B94AAA" w:rsidDel="004F2087">
            <w:rPr>
              <w:rFonts w:asciiTheme="majorBidi" w:eastAsia="Helvetica Neue Light" w:hAnsiTheme="majorBidi" w:cstheme="majorBidi"/>
              <w:color w:val="222222"/>
              <w:sz w:val="24"/>
              <w:szCs w:val="24"/>
              <w:lang w:val="en-GB"/>
              <w:rPrChange w:id="630" w:author="Author">
                <w:rPr>
                  <w:rFonts w:ascii="Helvetica Neue Light" w:eastAsia="Helvetica Neue Light" w:hAnsi="Helvetica Neue Light" w:cs="Helvetica Neue Light"/>
                  <w:color w:val="222222"/>
                  <w:sz w:val="24"/>
                  <w:szCs w:val="24"/>
                  <w:lang w:val="en-GB"/>
                </w:rPr>
              </w:rPrChange>
            </w:rPr>
            <w:delText>F</w:delText>
          </w:r>
        </w:del>
      </w:ins>
      <w:del w:id="631" w:author="Author">
        <w:r w:rsidRPr="00B94AAA" w:rsidDel="004F2087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3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facebook</w:delText>
        </w:r>
        <w:r w:rsidRPr="00B94AAA" w:rsidDel="00E11D7E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3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,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63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the share of </w:t>
      </w:r>
      <w:ins w:id="635" w:author="Author">
        <w:r w:rsidR="00E11D7E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3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higher-SES 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63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friends</w:t>
      </w:r>
      <w:del w:id="638" w:author="Author">
        <w:r w:rsidRPr="00B94AAA" w:rsidDel="00CA0972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3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</w:delText>
        </w:r>
        <w:r w:rsidRPr="00B94AAA" w:rsidDel="00E11D7E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4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of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64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</w:t>
      </w:r>
      <w:del w:id="642" w:author="Author">
        <w:r w:rsidRPr="00B94AAA" w:rsidDel="00E11D7E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4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high-SES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64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was among the strongest predictor of upward income mobility for low</w:t>
      </w:r>
      <w:ins w:id="645" w:author="Author">
        <w:r w:rsidR="002852F0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4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-</w:t>
        </w:r>
      </w:ins>
      <w:del w:id="647" w:author="Author">
        <w:r w:rsidRPr="00B94AAA" w:rsidDel="002852F0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4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64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SES individuals [4]. According to a follow-up study, </w:t>
      </w:r>
      <w:del w:id="650" w:author="Author">
        <w:r w:rsidRPr="00B94AAA" w:rsidDel="00557264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5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at the same time that</w:delText>
        </w:r>
      </w:del>
      <w:ins w:id="652" w:author="Author">
        <w:r w:rsidR="00557264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5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while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65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exposure to high-SES individuals was crucial to form</w:t>
      </w:r>
      <w:ins w:id="655" w:author="Author">
        <w:r w:rsidR="002852F0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5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ing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65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such bonds, friending bias </w:t>
      </w:r>
      <w:ins w:id="658" w:author="Author">
        <w:r w:rsidR="00E11D7E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59" w:author="Author">
              <w:rPr>
                <w:rFonts w:ascii="Arial Nova Light" w:eastAsia="Helvetica Neue Light" w:hAnsi="Arial Nova Light" w:cs="Helvetica Neue Light"/>
                <w:color w:val="222222"/>
                <w:sz w:val="24"/>
                <w:szCs w:val="24"/>
                <w:lang w:val="en-GB"/>
              </w:rPr>
            </w:rPrChange>
          </w:rPr>
          <w:t>–</w:t>
        </w:r>
      </w:ins>
      <w:del w:id="660" w:author="Author">
        <w:r w:rsidRPr="00B94AAA" w:rsidDel="00E11D7E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6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-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66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“the tendency for people with low SES to befriend with high SES” </w:t>
      </w:r>
      <w:ins w:id="663" w:author="Author">
        <w:r w:rsidR="00E11D7E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64" w:author="Author">
              <w:rPr>
                <w:rFonts w:ascii="Arial Nova Light" w:eastAsia="Helvetica Neue Light" w:hAnsi="Arial Nova Light" w:cs="Helvetica Neue Light"/>
                <w:color w:val="222222"/>
                <w:sz w:val="24"/>
                <w:szCs w:val="24"/>
                <w:lang w:val="en-GB"/>
              </w:rPr>
            </w:rPrChange>
          </w:rPr>
          <w:t>–</w:t>
        </w:r>
      </w:ins>
      <w:del w:id="665" w:author="Author">
        <w:r w:rsidRPr="00B94AAA" w:rsidDel="00E11D7E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6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-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66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is </w:t>
      </w:r>
      <w:ins w:id="668" w:author="Author">
        <w:r w:rsidR="00557264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6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also 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67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necessary for integration [14]. </w:t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highlight w:val="yellow"/>
          <w:lang w:val="en-GB"/>
          <w:rPrChange w:id="67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  <w:highlight w:val="yellow"/>
            </w:rPr>
          </w:rPrChange>
        </w:rPr>
        <w:t>More studies.</w:t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67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However, there are challenges to this process of integration and </w:t>
      </w:r>
      <w:ins w:id="673" w:author="Author">
        <w:r w:rsidR="002852F0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7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the </w:t>
        </w:r>
      </w:ins>
      <w:commentRangeStart w:id="675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67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tendency to befriend </w:t>
      </w:r>
      <w:commentRangeEnd w:id="675"/>
      <w:r w:rsidR="00557264" w:rsidRPr="00B94AAA">
        <w:rPr>
          <w:rStyle w:val="CommentReference"/>
          <w:rFonts w:asciiTheme="majorBidi" w:hAnsiTheme="majorBidi" w:cstheme="majorBidi"/>
          <w:sz w:val="24"/>
          <w:szCs w:val="24"/>
          <w:rPrChange w:id="677" w:author="Author">
            <w:rPr>
              <w:rStyle w:val="CommentReference"/>
            </w:rPr>
          </w:rPrChange>
        </w:rPr>
        <w:commentReference w:id="675"/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67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that have not been addressed in the literature. </w:t>
      </w:r>
    </w:p>
    <w:p w14:paraId="450A379A" w14:textId="3EA64EB0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highlight w:val="yellow"/>
          <w:lang w:val="en-GB"/>
          <w:rPrChange w:id="67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  <w:highlight w:val="yellow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68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For low</w:t>
      </w:r>
      <w:ins w:id="681" w:author="Author">
        <w:r w:rsidR="00C2790E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8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-</w:t>
        </w:r>
      </w:ins>
      <w:del w:id="683" w:author="Author">
        <w:r w:rsidRPr="00B94AAA" w:rsidDel="00C2790E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8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68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SES individuals, belonging to a community, “</w:t>
      </w:r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686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>described through behavio</w:t>
      </w:r>
      <w:ins w:id="687" w:author="Author">
        <w:r w:rsidR="00C2790E" w:rsidRPr="00B94AA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688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  <w:lang w:val="en-GB"/>
              </w:rPr>
            </w:rPrChange>
          </w:rPr>
          <w:t>u</w:t>
        </w:r>
      </w:ins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689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>ral referents such as membership in groups and social networks” [15],</w:t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69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has benefits that are crucial </w:t>
      </w:r>
      <w:ins w:id="691" w:author="Author">
        <w:r w:rsidR="00E11D7E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9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in enabling</w:t>
        </w:r>
      </w:ins>
      <w:del w:id="693" w:author="Author">
        <w:r w:rsidRPr="00B94AAA" w:rsidDel="00E11D7E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9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to </w:delText>
        </w:r>
        <w:r w:rsidRPr="00B94AAA" w:rsidDel="00C2790E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9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be able</w:delText>
        </w:r>
      </w:del>
      <w:ins w:id="696" w:author="Author">
        <w:del w:id="697" w:author="Author">
          <w:r w:rsidR="00C2790E" w:rsidRPr="00B94AAA" w:rsidDel="00E11D7E">
            <w:rPr>
              <w:rFonts w:asciiTheme="majorBidi" w:eastAsia="Helvetica Neue Light" w:hAnsiTheme="majorBidi" w:cstheme="majorBidi"/>
              <w:color w:val="222222"/>
              <w:sz w:val="24"/>
              <w:szCs w:val="24"/>
              <w:lang w:val="en-GB"/>
              <w:rPrChange w:id="698" w:author="Author">
                <w:rPr>
                  <w:rFonts w:ascii="Helvetica Neue Light" w:eastAsia="Helvetica Neue Light" w:hAnsi="Helvetica Neue Light" w:cs="Helvetica Neue Light"/>
                  <w:color w:val="222222"/>
                  <w:sz w:val="24"/>
                  <w:szCs w:val="24"/>
                  <w:lang w:val="en-GB"/>
                </w:rPr>
              </w:rPrChange>
            </w:rPr>
            <w:delText>enable</w:delText>
          </w:r>
        </w:del>
        <w:r w:rsidR="00C2790E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69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 them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70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to face </w:t>
      </w:r>
      <w:ins w:id="701" w:author="Author">
        <w:r w:rsidR="00C2790E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70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the 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70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challenges imposed by poverty. For low</w:t>
      </w:r>
      <w:ins w:id="704" w:author="Author">
        <w:r w:rsidR="003D1D8B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70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-</w:t>
        </w:r>
      </w:ins>
      <w:del w:id="706" w:author="Author">
        <w:r w:rsidRPr="00B94AAA" w:rsidDel="003D1D8B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70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70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SES individuals, belonging increases resilience in stressful situations [16]</w:t>
      </w:r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709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, promotes meaning in life [17], and improves mental health [18]. It can also reduce the feeling of learned helplessness by promoting a basic sense of control within an “unpredictable and chaotic economic environment” [19]. Belonging also reduces the psychological impact of problems </w:t>
      </w:r>
      <w:del w:id="710" w:author="Author">
        <w:r w:rsidRPr="00B94AAA" w:rsidDel="00C2790E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711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</w:rPr>
            </w:rPrChange>
          </w:rPr>
          <w:delText xml:space="preserve">of </w:delText>
        </w:r>
      </w:del>
      <w:ins w:id="712" w:author="Author">
        <w:r w:rsidR="00C2790E" w:rsidRPr="00B94AA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713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  <w:lang w:val="en-GB"/>
              </w:rPr>
            </w:rPrChange>
          </w:rPr>
          <w:t>such as</w:t>
        </w:r>
        <w:r w:rsidR="00C2790E" w:rsidRPr="00B94AA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714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</w:rPr>
            </w:rPrChange>
          </w:rPr>
          <w:t xml:space="preserve"> </w:t>
        </w:r>
      </w:ins>
      <w:commentRangeStart w:id="715"/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716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stigma </w:t>
      </w:r>
      <w:commentRangeEnd w:id="715"/>
      <w:r w:rsidR="00C2790E" w:rsidRPr="00B94AAA">
        <w:rPr>
          <w:rStyle w:val="CommentReference"/>
          <w:rFonts w:asciiTheme="majorBidi" w:hAnsiTheme="majorBidi" w:cstheme="majorBidi"/>
          <w:sz w:val="24"/>
          <w:szCs w:val="24"/>
          <w:rPrChange w:id="717" w:author="Author">
            <w:rPr>
              <w:rStyle w:val="CommentReference"/>
            </w:rPr>
          </w:rPrChange>
        </w:rPr>
        <w:commentReference w:id="715"/>
      </w:r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718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>and racism</w:t>
      </w:r>
      <w:ins w:id="719" w:author="Author">
        <w:r w:rsidR="00C2790E" w:rsidRPr="00B94AA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720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  <w:lang w:val="en-GB"/>
              </w:rPr>
            </w:rPrChange>
          </w:rPr>
          <w:t>, which are</w:t>
        </w:r>
      </w:ins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721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 often </w:t>
      </w:r>
      <w:ins w:id="722" w:author="Author">
        <w:r w:rsidR="00C2790E" w:rsidRPr="00B94AA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723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  <w:lang w:val="en-GB"/>
              </w:rPr>
            </w:rPrChange>
          </w:rPr>
          <w:t>experienced by</w:t>
        </w:r>
      </w:ins>
      <w:del w:id="724" w:author="Author">
        <w:r w:rsidRPr="00B94AAA" w:rsidDel="00C2790E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725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</w:rPr>
            </w:rPrChange>
          </w:rPr>
          <w:delText>associated with</w:delText>
        </w:r>
      </w:del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726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 people living in poverty. A study </w:t>
      </w:r>
      <w:ins w:id="727" w:author="Author">
        <w:r w:rsidR="00E11D7E" w:rsidRPr="00B94AA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728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  <w:lang w:val="en-GB"/>
              </w:rPr>
            </w:rPrChange>
          </w:rPr>
          <w:t>conducted</w:t>
        </w:r>
      </w:ins>
      <w:del w:id="729" w:author="Author">
        <w:r w:rsidRPr="00B94AAA" w:rsidDel="00E11D7E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730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</w:rPr>
            </w:rPrChange>
          </w:rPr>
          <w:delText>run</w:delText>
        </w:r>
      </w:del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731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 in select Favelas in Brazil (</w:t>
      </w:r>
      <w:ins w:id="732" w:author="Author">
        <w:r w:rsidR="003D1D8B" w:rsidRPr="00B94AA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733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  <w:lang w:val="en-GB"/>
              </w:rPr>
            </w:rPrChange>
          </w:rPr>
          <w:t xml:space="preserve">extremely poor </w:t>
        </w:r>
      </w:ins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734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>slum areas</w:t>
      </w:r>
      <w:del w:id="735" w:author="Author">
        <w:r w:rsidRPr="00B94AAA" w:rsidDel="003D1D8B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736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</w:rPr>
            </w:rPrChange>
          </w:rPr>
          <w:delText xml:space="preserve"> of extreme poverty</w:delText>
        </w:r>
      </w:del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737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) found that when residents are in their community, they feel </w:t>
      </w:r>
      <w:r w:rsidRPr="00B94AAA">
        <w:rPr>
          <w:rFonts w:asciiTheme="majorBidi" w:eastAsia="Helvetica Neue Light" w:hAnsiTheme="majorBidi" w:cstheme="majorBidi"/>
          <w:i/>
          <w:sz w:val="24"/>
          <w:szCs w:val="24"/>
          <w:lang w:val="en-GB"/>
          <w:rPrChange w:id="738" w:author="Author">
            <w:rPr>
              <w:rFonts w:ascii="Helvetica Neue Light" w:eastAsia="Helvetica Neue Light" w:hAnsi="Helvetica Neue Light" w:cs="Helvetica Neue Light"/>
              <w:i/>
              <w:sz w:val="24"/>
              <w:szCs w:val="24"/>
            </w:rPr>
          </w:rPrChange>
        </w:rPr>
        <w:t>at home</w:t>
      </w:r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739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 and protected from the prejudice faced outside [20]. Low levels of sense of belonging in low</w:t>
      </w:r>
      <w:ins w:id="740" w:author="Author">
        <w:r w:rsidR="00C2790E" w:rsidRPr="00B94AA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741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  <w:lang w:val="en-GB"/>
              </w:rPr>
            </w:rPrChange>
          </w:rPr>
          <w:t>-</w:t>
        </w:r>
      </w:ins>
      <w:del w:id="742" w:author="Author">
        <w:r w:rsidRPr="00B94AAA" w:rsidDel="00C2790E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743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</w:rPr>
            </w:rPrChange>
          </w:rPr>
          <w:delText xml:space="preserve"> </w:delText>
        </w:r>
      </w:del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744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SES women </w:t>
      </w:r>
      <w:ins w:id="745" w:author="Author">
        <w:r w:rsidR="002852F0" w:rsidRPr="00B94AA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746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  <w:lang w:val="en-GB"/>
              </w:rPr>
            </w:rPrChange>
          </w:rPr>
          <w:t>are</w:t>
        </w:r>
      </w:ins>
      <w:del w:id="747" w:author="Author">
        <w:r w:rsidRPr="00B94AAA" w:rsidDel="002852F0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748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</w:rPr>
            </w:rPrChange>
          </w:rPr>
          <w:delText>is</w:delText>
        </w:r>
      </w:del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749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 associated with higher vulnerability </w:t>
      </w:r>
      <w:del w:id="750" w:author="Author">
        <w:r w:rsidRPr="00B94AAA" w:rsidDel="00C2790E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751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</w:rPr>
            </w:rPrChange>
          </w:rPr>
          <w:delText xml:space="preserve">for </w:delText>
        </w:r>
        <w:r w:rsidRPr="00B94AAA" w:rsidDel="003D1D8B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752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</w:rPr>
            </w:rPrChange>
          </w:rPr>
          <w:delText>phenomena</w:delText>
        </w:r>
      </w:del>
      <w:ins w:id="753" w:author="Author">
        <w:del w:id="754" w:author="Author">
          <w:r w:rsidR="00C2790E" w:rsidRPr="00B94AAA" w:rsidDel="003D1D8B">
            <w:rPr>
              <w:rFonts w:asciiTheme="majorBidi" w:eastAsia="Helvetica Neue Light" w:hAnsiTheme="majorBidi" w:cstheme="majorBidi"/>
              <w:sz w:val="24"/>
              <w:szCs w:val="24"/>
              <w:lang w:val="en-GB"/>
              <w:rPrChange w:id="755" w:author="Author">
                <w:rPr>
                  <w:rFonts w:ascii="Helvetica Neue Light" w:eastAsia="Helvetica Neue Light" w:hAnsi="Helvetica Neue Light" w:cs="Helvetica Neue Light"/>
                  <w:sz w:val="24"/>
                  <w:szCs w:val="24"/>
                  <w:lang w:val="en-GB"/>
                </w:rPr>
              </w:rPrChange>
            </w:rPr>
            <w:delText>to issues</w:delText>
          </w:r>
        </w:del>
      </w:ins>
      <w:del w:id="756" w:author="Author">
        <w:r w:rsidRPr="00B94AAA" w:rsidDel="003D1D8B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757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</w:rPr>
            </w:rPrChange>
          </w:rPr>
          <w:delText xml:space="preserve"> such as </w:delText>
        </w:r>
      </w:del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758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depression, teen pregnancy, and </w:t>
      </w:r>
      <w:commentRangeStart w:id="759"/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760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>lack of employment</w:t>
      </w:r>
      <w:ins w:id="761" w:author="Author">
        <w:r w:rsidR="003D1D8B" w:rsidRPr="00B94AA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762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  <w:lang w:val="en-GB"/>
              </w:rPr>
            </w:rPrChange>
          </w:rPr>
          <w:t>, and more</w:t>
        </w:r>
      </w:ins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763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 </w:t>
      </w:r>
      <w:commentRangeEnd w:id="759"/>
      <w:r w:rsidR="00C2790E" w:rsidRPr="00B94AAA">
        <w:rPr>
          <w:rStyle w:val="CommentReference"/>
          <w:rFonts w:asciiTheme="majorBidi" w:hAnsiTheme="majorBidi" w:cstheme="majorBidi"/>
          <w:sz w:val="24"/>
          <w:szCs w:val="24"/>
          <w:rPrChange w:id="764" w:author="Author">
            <w:rPr>
              <w:rStyle w:val="CommentReference"/>
            </w:rPr>
          </w:rPrChange>
        </w:rPr>
        <w:commentReference w:id="759"/>
      </w:r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765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[15]. </w:t>
      </w:r>
    </w:p>
    <w:p w14:paraId="3403F047" w14:textId="5C79F3D5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76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76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However, in order to access these benefits, individuals must incur a cost that may become a barrier to integration </w:t>
      </w:r>
      <w:ins w:id="768" w:author="Author">
        <w:r w:rsidR="002852F0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76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in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77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to the established society. For example, the motivation to “avoid behavio</w:t>
      </w:r>
      <w:ins w:id="771" w:author="Author">
        <w:r w:rsidR="00C2790E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77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u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77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rs that deviate from </w:t>
      </w:r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774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others’ expectations”, a </w:t>
      </w:r>
      <w:r w:rsidRPr="00B94AAA">
        <w:rPr>
          <w:rFonts w:asciiTheme="majorBidi" w:eastAsia="Helvetica Neue Light" w:hAnsiTheme="majorBidi" w:cstheme="majorBidi"/>
          <w:i/>
          <w:sz w:val="24"/>
          <w:szCs w:val="24"/>
          <w:lang w:val="en-GB"/>
          <w:rPrChange w:id="775" w:author="Author">
            <w:rPr>
              <w:rFonts w:ascii="Helvetica Neue Light" w:eastAsia="Helvetica Neue Light" w:hAnsi="Helvetica Neue Light" w:cs="Helvetica Neue Light"/>
              <w:i/>
              <w:sz w:val="24"/>
              <w:szCs w:val="24"/>
            </w:rPr>
          </w:rPrChange>
        </w:rPr>
        <w:t>sense of should</w:t>
      </w:r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776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, implies that people </w:t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77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rarely </w:t>
      </w:r>
      <w:ins w:id="778" w:author="Author">
        <w:r w:rsidR="000246D6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77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dramatically</w:t>
        </w:r>
      </w:ins>
      <w:del w:id="780" w:author="Author">
        <w:r w:rsidRPr="00B94AAA" w:rsidDel="000246D6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78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make a hard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78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break from observing social norms to exclusively pursue their own interests [21]. </w:t>
      </w:r>
      <w:ins w:id="783" w:author="Author">
        <w:r w:rsidR="000246D6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78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Low-SES individuals may have limited a</w:t>
        </w:r>
      </w:ins>
      <w:del w:id="785" w:author="Author">
        <w:r w:rsidRPr="00B94AAA" w:rsidDel="000246D6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78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A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78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spirations</w:t>
      </w:r>
      <w:del w:id="788" w:author="Author">
        <w:r w:rsidRPr="00B94AAA" w:rsidDel="000246D6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78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may be limited when it comes to low</w:delText>
        </w:r>
      </w:del>
      <w:ins w:id="790" w:author="Author">
        <w:del w:id="791" w:author="Author">
          <w:r w:rsidR="008F669A" w:rsidRPr="00B94AAA" w:rsidDel="000246D6">
            <w:rPr>
              <w:rFonts w:asciiTheme="majorBidi" w:eastAsia="Helvetica Neue Light" w:hAnsiTheme="majorBidi" w:cstheme="majorBidi"/>
              <w:color w:val="222222"/>
              <w:sz w:val="24"/>
              <w:szCs w:val="24"/>
              <w:lang w:val="en-GB"/>
              <w:rPrChange w:id="792" w:author="Author">
                <w:rPr>
                  <w:rFonts w:ascii="Helvetica Neue Light" w:eastAsia="Helvetica Neue Light" w:hAnsi="Helvetica Neue Light" w:cs="Helvetica Neue Light"/>
                  <w:color w:val="222222"/>
                  <w:sz w:val="24"/>
                  <w:szCs w:val="24"/>
                  <w:lang w:val="en-GB"/>
                </w:rPr>
              </w:rPrChange>
            </w:rPr>
            <w:delText>-</w:delText>
          </w:r>
        </w:del>
      </w:ins>
      <w:del w:id="793" w:author="Author">
        <w:r w:rsidRPr="00B94AAA" w:rsidDel="000246D6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79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SES individuals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79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. </w:t>
      </w:r>
      <w:ins w:id="796" w:author="Author">
        <w:r w:rsidR="000246D6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79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T</w:t>
        </w:r>
      </w:ins>
      <w:del w:id="798" w:author="Author">
        <w:r w:rsidRPr="00B94AAA" w:rsidDel="000246D6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799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</w:rPr>
            </w:rPrChange>
          </w:rPr>
          <w:delText>In order to be able t</w:delText>
        </w:r>
      </w:del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800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o </w:t>
      </w:r>
      <w:proofErr w:type="gramStart"/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801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>survive</w:t>
      </w:r>
      <w:proofErr w:type="gramEnd"/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802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>, resource</w:t>
      </w:r>
      <w:ins w:id="803" w:author="Author">
        <w:r w:rsidR="002852F0" w:rsidRPr="00B94AA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804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  <w:lang w:val="en-GB"/>
              </w:rPr>
            </w:rPrChange>
          </w:rPr>
          <w:t>-</w:t>
        </w:r>
      </w:ins>
      <w:del w:id="805" w:author="Author">
        <w:r w:rsidRPr="00B94AAA" w:rsidDel="002852F0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806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</w:rPr>
            </w:rPrChange>
          </w:rPr>
          <w:delText xml:space="preserve"> </w:delText>
        </w:r>
      </w:del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807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deprived people may adjust their desires and expectations to </w:t>
      </w:r>
      <w:ins w:id="808" w:author="Author">
        <w:r w:rsidR="000246D6" w:rsidRPr="00B94AA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809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  <w:lang w:val="en-GB"/>
              </w:rPr>
            </w:rPrChange>
          </w:rPr>
          <w:t>those</w:t>
        </w:r>
      </w:ins>
      <w:del w:id="810" w:author="Author">
        <w:r w:rsidRPr="00B94AAA" w:rsidDel="000246D6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811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</w:rPr>
            </w:rPrChange>
          </w:rPr>
          <w:delText>aspirations</w:delText>
        </w:r>
      </w:del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812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 that they understand as certain</w:t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81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[22]. Furthermore, </w:t>
      </w:r>
      <w:commentRangeStart w:id="814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81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the distribution of income around an individual </w:t>
      </w:r>
      <w:commentRangeEnd w:id="814"/>
      <w:r w:rsidR="008F669A" w:rsidRPr="00B94AAA">
        <w:rPr>
          <w:rStyle w:val="CommentReference"/>
          <w:rFonts w:asciiTheme="majorBidi" w:hAnsiTheme="majorBidi" w:cstheme="majorBidi"/>
          <w:sz w:val="24"/>
          <w:szCs w:val="24"/>
          <w:rPrChange w:id="816" w:author="Author">
            <w:rPr>
              <w:rStyle w:val="CommentReference"/>
            </w:rPr>
          </w:rPrChange>
        </w:rPr>
        <w:commentReference w:id="814"/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81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shapes their economic aspiration</w:t>
      </w:r>
      <w:ins w:id="818" w:author="Author">
        <w:r w:rsidR="008F669A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81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s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82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[23]</w:t>
      </w:r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821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. Once the individual decides to initiate the integration process, </w:t>
      </w:r>
      <w:ins w:id="822" w:author="Author">
        <w:r w:rsidR="000246D6" w:rsidRPr="00B94AA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823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  <w:lang w:val="en-GB"/>
              </w:rPr>
            </w:rPrChange>
          </w:rPr>
          <w:t>they face</w:t>
        </w:r>
      </w:ins>
      <w:del w:id="824" w:author="Author">
        <w:r w:rsidRPr="00B94AAA" w:rsidDel="000246D6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825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</w:rPr>
            </w:rPrChange>
          </w:rPr>
          <w:delText>there is also</w:delText>
        </w:r>
      </w:del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826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 a difficult choice</w:t>
      </w:r>
      <w:ins w:id="827" w:author="Author">
        <w:r w:rsidR="000246D6" w:rsidRPr="00B94AA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828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  <w:lang w:val="en-GB"/>
              </w:rPr>
            </w:rPrChange>
          </w:rPr>
          <w:t xml:space="preserve"> of whether</w:t>
        </w:r>
      </w:ins>
      <w:del w:id="829" w:author="Author">
        <w:r w:rsidRPr="00B94AAA" w:rsidDel="000246D6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830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</w:rPr>
            </w:rPrChange>
          </w:rPr>
          <w:delText xml:space="preserve"> that needs to</w:delText>
        </w:r>
      </w:del>
      <w:ins w:id="831" w:author="Author">
        <w:del w:id="832" w:author="Author">
          <w:r w:rsidR="00DF5890" w:rsidRPr="00B94AAA" w:rsidDel="000246D6">
            <w:rPr>
              <w:rFonts w:asciiTheme="majorBidi" w:eastAsia="Helvetica Neue Light" w:hAnsiTheme="majorBidi" w:cstheme="majorBidi"/>
              <w:sz w:val="24"/>
              <w:szCs w:val="24"/>
              <w:lang w:val="en-GB"/>
              <w:rPrChange w:id="833" w:author="Author">
                <w:rPr>
                  <w:rFonts w:ascii="Helvetica Neue Light" w:eastAsia="Helvetica Neue Light" w:hAnsi="Helvetica Neue Light" w:cs="Helvetica Neue Light"/>
                  <w:sz w:val="24"/>
                  <w:szCs w:val="24"/>
                  <w:lang w:val="en-GB"/>
                </w:rPr>
              </w:rPrChange>
            </w:rPr>
            <w:delText>must</w:delText>
          </w:r>
        </w:del>
      </w:ins>
      <w:del w:id="834" w:author="Author">
        <w:r w:rsidRPr="00B94AAA" w:rsidDel="000246D6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835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</w:rPr>
            </w:rPrChange>
          </w:rPr>
          <w:delText xml:space="preserve"> be made: </w:delText>
        </w:r>
      </w:del>
      <w:ins w:id="836" w:author="Author">
        <w:del w:id="837" w:author="Author">
          <w:r w:rsidR="00DF5890" w:rsidRPr="00B94AAA" w:rsidDel="000246D6">
            <w:rPr>
              <w:rFonts w:asciiTheme="majorBidi" w:eastAsia="Helvetica Neue Light" w:hAnsiTheme="majorBidi" w:cstheme="majorBidi"/>
              <w:sz w:val="24"/>
              <w:szCs w:val="24"/>
              <w:lang w:val="en-GB"/>
              <w:rPrChange w:id="838" w:author="Author">
                <w:rPr>
                  <w:rFonts w:ascii="Helvetica Neue Light" w:eastAsia="Helvetica Neue Light" w:hAnsi="Helvetica Neue Light" w:cs="Helvetica Neue Light"/>
                  <w:sz w:val="24"/>
                  <w:szCs w:val="24"/>
                  <w:lang w:val="en-GB"/>
                </w:rPr>
              </w:rPrChange>
            </w:rPr>
            <w:delText>the choice</w:delText>
          </w:r>
        </w:del>
        <w:r w:rsidR="00DF5890" w:rsidRPr="00B94AA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839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  <w:lang w:val="en-GB"/>
              </w:rPr>
            </w:rPrChange>
          </w:rPr>
          <w:t xml:space="preserve"> to </w:t>
        </w:r>
      </w:ins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840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sacrifice the </w:t>
      </w:r>
      <w:ins w:id="841" w:author="Author">
        <w:r w:rsidR="00DF5890" w:rsidRPr="00B94AA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842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  <w:lang w:val="en-GB"/>
              </w:rPr>
            </w:rPrChange>
          </w:rPr>
          <w:t xml:space="preserve">individual’s </w:t>
        </w:r>
      </w:ins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843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existing social ties </w:t>
      </w:r>
      <w:ins w:id="844" w:author="Author">
        <w:r w:rsidR="000246D6" w:rsidRPr="00B94AA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845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  <w:lang w:val="en-GB"/>
              </w:rPr>
            </w:rPrChange>
          </w:rPr>
          <w:t>in order</w:t>
        </w:r>
      </w:ins>
      <w:del w:id="846" w:author="Author">
        <w:r w:rsidRPr="00B94AAA" w:rsidDel="000246D6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847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</w:rPr>
            </w:rPrChange>
          </w:rPr>
          <w:delText>to attempt</w:delText>
        </w:r>
      </w:del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848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 to search for social acceptance in</w:t>
      </w:r>
      <w:ins w:id="849" w:author="Author">
        <w:r w:rsidR="00DF5890" w:rsidRPr="00B94AA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850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  <w:lang w:val="en-GB"/>
              </w:rPr>
            </w:rPrChange>
          </w:rPr>
          <w:t>to</w:t>
        </w:r>
      </w:ins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851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 a new group [24]. During this process, the individual no longer has the benefits of the previous group nor </w:t>
      </w:r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852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lastRenderedPageBreak/>
        <w:t xml:space="preserve">the one he/she </w:t>
      </w:r>
      <w:ins w:id="853" w:author="Author">
        <w:r w:rsidR="000246D6" w:rsidRPr="00B94AA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854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  <w:lang w:val="en-GB"/>
              </w:rPr>
            </w:rPrChange>
          </w:rPr>
          <w:t>hopes to join</w:t>
        </w:r>
      </w:ins>
      <w:del w:id="855" w:author="Author">
        <w:r w:rsidRPr="00B94AAA" w:rsidDel="000246D6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856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</w:rPr>
            </w:rPrChange>
          </w:rPr>
          <w:delText>intends to be part of</w:delText>
        </w:r>
      </w:del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857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. </w:t>
      </w:r>
      <w:ins w:id="858" w:author="Author">
        <w:r w:rsidR="00E11D7E" w:rsidRPr="00B94AA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859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  <w:lang w:val="en-GB"/>
              </w:rPr>
            </w:rPrChange>
          </w:rPr>
          <w:t>Even</w:t>
        </w:r>
      </w:ins>
      <w:del w:id="860" w:author="Author">
        <w:r w:rsidRPr="00B94AAA" w:rsidDel="00E11D7E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861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</w:rPr>
            </w:rPrChange>
          </w:rPr>
          <w:delText>To make the situation</w:delText>
        </w:r>
      </w:del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862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 more challenging, the integration process is cognitively demanding</w:t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86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, due mainly to social unpredictability</w:t>
      </w:r>
      <w:ins w:id="864" w:author="Author">
        <w:r w:rsidR="00DF5890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86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 and</w:t>
        </w:r>
      </w:ins>
      <w:del w:id="866" w:author="Author">
        <w:r w:rsidRPr="00B94AAA" w:rsidDel="00DF5890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86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,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86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the discrepancy between an individual’s behavio</w:t>
      </w:r>
      <w:ins w:id="869" w:author="Author">
        <w:r w:rsidR="00DF5890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87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u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87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r and others’ expectations [6].</w:t>
      </w:r>
    </w:p>
    <w:p w14:paraId="1625ABC3" w14:textId="787FEB92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87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87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Recent research has </w:t>
      </w:r>
      <w:del w:id="874" w:author="Author">
        <w:r w:rsidRPr="00B94AAA" w:rsidDel="00DF5890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87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brought </w:delText>
        </w:r>
      </w:del>
      <w:ins w:id="876" w:author="Author">
        <w:r w:rsidR="00DF5890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87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shown</w:t>
        </w:r>
        <w:r w:rsidR="00DF5890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87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t xml:space="preserve"> </w:t>
        </w:r>
      </w:ins>
      <w:del w:id="879" w:author="Author">
        <w:r w:rsidRPr="00B94AAA" w:rsidDel="00B63A05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88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evidence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88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that integration between groups of different SES levels could </w:t>
      </w:r>
      <w:del w:id="882" w:author="Author">
        <w:r w:rsidRPr="00B94AAA" w:rsidDel="00DF5890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88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improve </w:delText>
        </w:r>
      </w:del>
      <w:ins w:id="884" w:author="Author">
        <w:r w:rsidR="00DF5890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88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mitigate</w:t>
        </w:r>
        <w:r w:rsidR="00DF5890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88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t xml:space="preserve"> </w:t>
        </w:r>
      </w:ins>
      <w:del w:id="887" w:author="Author">
        <w:r w:rsidRPr="00B94AAA" w:rsidDel="00DF5890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88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the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88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extreme </w:t>
      </w:r>
      <w:del w:id="890" w:author="Author">
        <w:r w:rsidRPr="00B94AAA" w:rsidDel="00DF5890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89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levels of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89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income inequality and economic development</w:t>
      </w:r>
      <w:ins w:id="893" w:author="Author">
        <w:r w:rsidR="00DF5890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89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 gaps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89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. However, </w:t>
      </w:r>
      <w:del w:id="896" w:author="Author">
        <w:r w:rsidRPr="00B94AAA" w:rsidDel="005B795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89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understanding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89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the integration process</w:t>
      </w:r>
      <w:ins w:id="899" w:author="Author">
        <w:r w:rsidR="005B795A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90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="00E11D7E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90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reamins</w:t>
        </w:r>
        <w:proofErr w:type="spellEnd"/>
        <w:del w:id="902" w:author="Author">
          <w:r w:rsidR="005B795A" w:rsidRPr="00B94AAA" w:rsidDel="00E11D7E">
            <w:rPr>
              <w:rFonts w:asciiTheme="majorBidi" w:eastAsia="Helvetica Neue Light" w:hAnsiTheme="majorBidi" w:cstheme="majorBidi"/>
              <w:color w:val="222222"/>
              <w:sz w:val="24"/>
              <w:szCs w:val="24"/>
              <w:lang w:val="en-GB"/>
              <w:rPrChange w:id="903" w:author="Author">
                <w:rPr>
                  <w:rFonts w:ascii="Helvetica Neue Light" w:eastAsia="Helvetica Neue Light" w:hAnsi="Helvetica Neue Light" w:cs="Helvetica Neue Light"/>
                  <w:color w:val="222222"/>
                  <w:sz w:val="24"/>
                  <w:szCs w:val="24"/>
                  <w:lang w:val="en-GB"/>
                </w:rPr>
              </w:rPrChange>
            </w:rPr>
            <w:delText>is still</w:delText>
          </w:r>
        </w:del>
        <w:r w:rsidR="005B795A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90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 poorly understood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90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</w:t>
      </w:r>
      <w:del w:id="906" w:author="Author">
        <w:r w:rsidRPr="00B94AAA" w:rsidDel="005B795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90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in </w:delText>
        </w:r>
      </w:del>
      <w:ins w:id="908" w:author="Author">
        <w:r w:rsidR="005B795A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90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from</w:t>
        </w:r>
        <w:r w:rsidR="005B795A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91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t xml:space="preserve"> 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91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the viewpoint of </w:t>
      </w:r>
      <w:del w:id="912" w:author="Author">
        <w:r w:rsidRPr="00B94AAA" w:rsidDel="005B795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91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the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91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low</w:t>
      </w:r>
      <w:ins w:id="915" w:author="Author">
        <w:r w:rsidR="005B795A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91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-</w:t>
        </w:r>
      </w:ins>
      <w:del w:id="917" w:author="Author">
        <w:r w:rsidRPr="00B94AAA" w:rsidDel="005B795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91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91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SES individual</w:t>
      </w:r>
      <w:ins w:id="920" w:author="Author">
        <w:r w:rsidR="005B795A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92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s.</w:t>
        </w:r>
      </w:ins>
      <w:del w:id="922" w:author="Author">
        <w:r w:rsidRPr="00B94AAA" w:rsidDel="005B795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92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. is still poorly understood,</w:delText>
        </w:r>
      </w:del>
      <w:ins w:id="924" w:author="Author">
        <w:r w:rsidR="005B795A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92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 </w:t>
        </w:r>
        <w:r w:rsidR="00A9596D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92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especially regarding</w:t>
        </w:r>
        <w:del w:id="927" w:author="Author">
          <w:r w:rsidR="005B795A" w:rsidRPr="00B94AAA" w:rsidDel="00A9596D">
            <w:rPr>
              <w:rFonts w:asciiTheme="majorBidi" w:eastAsia="Helvetica Neue Light" w:hAnsiTheme="majorBidi" w:cstheme="majorBidi"/>
              <w:color w:val="222222"/>
              <w:sz w:val="24"/>
              <w:szCs w:val="24"/>
              <w:lang w:val="en-GB"/>
              <w:rPrChange w:id="928" w:author="Author">
                <w:rPr>
                  <w:rFonts w:ascii="Helvetica Neue Light" w:eastAsia="Helvetica Neue Light" w:hAnsi="Helvetica Neue Light" w:cs="Helvetica Neue Light"/>
                  <w:color w:val="222222"/>
                  <w:sz w:val="24"/>
                  <w:szCs w:val="24"/>
                  <w:lang w:val="en-GB"/>
                </w:rPr>
              </w:rPrChange>
            </w:rPr>
            <w:delText>This is</w:delText>
          </w:r>
        </w:del>
      </w:ins>
      <w:del w:id="929" w:author="Author">
        <w:r w:rsidRPr="00B94AAA" w:rsidDel="00A9596D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93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especially </w:delText>
        </w:r>
      </w:del>
      <w:ins w:id="931" w:author="Author">
        <w:del w:id="932" w:author="Author">
          <w:r w:rsidR="005B795A" w:rsidRPr="00B94AAA" w:rsidDel="00A9596D">
            <w:rPr>
              <w:rFonts w:asciiTheme="majorBidi" w:eastAsia="Helvetica Neue Light" w:hAnsiTheme="majorBidi" w:cstheme="majorBidi"/>
              <w:color w:val="222222"/>
              <w:sz w:val="24"/>
              <w:szCs w:val="24"/>
              <w:lang w:val="en-GB"/>
              <w:rPrChange w:id="933" w:author="Author">
                <w:rPr>
                  <w:rFonts w:ascii="Helvetica Neue Light" w:eastAsia="Helvetica Neue Light" w:hAnsi="Helvetica Neue Light" w:cs="Helvetica Neue Light"/>
                  <w:color w:val="222222"/>
                  <w:sz w:val="24"/>
                  <w:szCs w:val="24"/>
                  <w:lang w:val="en-GB"/>
                </w:rPr>
              </w:rPrChange>
            </w:rPr>
            <w:delText>true of</w:delText>
          </w:r>
        </w:del>
        <w:r w:rsidR="005B795A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93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93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the influence of belonging and its costs and benefits.</w:t>
      </w:r>
    </w:p>
    <w:p w14:paraId="3E3B14C2" w14:textId="193BE030" w:rsidR="00694821" w:rsidRPr="00B94AAA" w:rsidRDefault="00E83B6C">
      <w:pPr>
        <w:spacing w:line="360" w:lineRule="auto"/>
        <w:ind w:firstLine="720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93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93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This research</w:t>
      </w:r>
      <w:ins w:id="938" w:author="Author">
        <w:r w:rsidR="00A9596D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93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’s</w:t>
        </w:r>
      </w:ins>
      <w:del w:id="940" w:author="Author">
        <w:r w:rsidRPr="00B94AAA" w:rsidDel="00A9596D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94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has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94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theoretical and practical implications</w:t>
      </w:r>
      <w:del w:id="943" w:author="Author">
        <w:r w:rsidRPr="00B94AAA" w:rsidDel="00A9596D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94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because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94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:</w:t>
      </w:r>
    </w:p>
    <w:p w14:paraId="7B9823CD" w14:textId="096B7ADA" w:rsidR="00694821" w:rsidRPr="00B94AAA" w:rsidRDefault="00E83B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94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94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Previous research has shown the benefits of belonging to a community, especially for low</w:t>
      </w:r>
      <w:ins w:id="948" w:author="Author">
        <w:r w:rsidR="005B795A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94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-</w:t>
        </w:r>
      </w:ins>
      <w:del w:id="950" w:author="Author">
        <w:r w:rsidRPr="00B94AAA" w:rsidDel="005B795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95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95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SES individuals, but few </w:t>
      </w:r>
      <w:del w:id="953" w:author="Author">
        <w:r w:rsidRPr="00B94AAA" w:rsidDel="00A9596D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95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studies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95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have </w:t>
      </w:r>
      <w:ins w:id="956" w:author="Author">
        <w:r w:rsidR="00A9596D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95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examined</w:t>
        </w:r>
      </w:ins>
      <w:del w:id="958" w:author="Author">
        <w:r w:rsidRPr="00B94AAA" w:rsidDel="00A9596D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95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looked into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96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the barriers that may arise when these individuals attempt to integrate into the established society.</w:t>
      </w:r>
    </w:p>
    <w:p w14:paraId="16A25AB3" w14:textId="0C8C6138" w:rsidR="00694821" w:rsidRPr="00B94AAA" w:rsidRDefault="00E83B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96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96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For policies to be effective, the complexity of integration </w:t>
      </w:r>
      <w:ins w:id="963" w:author="Author">
        <w:r w:rsidR="005B795A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96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from</w:t>
        </w:r>
      </w:ins>
      <w:del w:id="965" w:author="Author">
        <w:r w:rsidRPr="00B94AAA" w:rsidDel="005B795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96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in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96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the viewpoint of the individual </w:t>
      </w:r>
      <w:ins w:id="968" w:author="Author">
        <w:r w:rsidR="00A9596D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96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undergoing</w:t>
        </w:r>
      </w:ins>
      <w:del w:id="970" w:author="Author">
        <w:r w:rsidRPr="00B94AAA" w:rsidDel="00A9596D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97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going through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97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this process must be mapped and considered in </w:t>
      </w:r>
      <w:ins w:id="973" w:author="Author">
        <w:r w:rsidR="00A9596D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97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their</w:t>
        </w:r>
      </w:ins>
      <w:del w:id="975" w:author="Author">
        <w:r w:rsidRPr="00B94AAA" w:rsidDel="00A9596D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97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its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97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design.</w:t>
      </w:r>
    </w:p>
    <w:p w14:paraId="6D7E35CE" w14:textId="77777777" w:rsidR="00694821" w:rsidRPr="00B94AAA" w:rsidRDefault="006948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97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</w:p>
    <w:p w14:paraId="1DE30331" w14:textId="77777777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" w:hAnsiTheme="majorBidi" w:cstheme="majorBidi"/>
          <w:b/>
          <w:color w:val="222222"/>
          <w:sz w:val="24"/>
          <w:szCs w:val="24"/>
          <w:lang w:val="en-GB"/>
          <w:rPrChange w:id="979" w:author="Author">
            <w:rPr>
              <w:rFonts w:ascii="Helvetica Neue" w:eastAsia="Helvetica Neue" w:hAnsi="Helvetica Neue" w:cs="Helvetica Neue"/>
              <w:b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" w:hAnsiTheme="majorBidi" w:cstheme="majorBidi"/>
          <w:b/>
          <w:color w:val="222222"/>
          <w:sz w:val="24"/>
          <w:szCs w:val="24"/>
          <w:lang w:val="en-GB"/>
          <w:rPrChange w:id="980" w:author="Author">
            <w:rPr>
              <w:rFonts w:ascii="Helvetica Neue" w:eastAsia="Helvetica Neue" w:hAnsi="Helvetica Neue" w:cs="Helvetica Neue"/>
              <w:b/>
              <w:color w:val="222222"/>
              <w:sz w:val="24"/>
              <w:szCs w:val="24"/>
            </w:rPr>
          </w:rPrChange>
        </w:rPr>
        <w:t>Studies and Methodology</w:t>
      </w:r>
    </w:p>
    <w:p w14:paraId="28FE433F" w14:textId="09258741" w:rsidR="00694821" w:rsidRPr="00B94AAA" w:rsidRDefault="00E83B6C">
      <w:pPr>
        <w:spacing w:line="360" w:lineRule="auto"/>
        <w:ind w:firstLine="720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98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982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I will begin with a systematic </w:t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98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review,</w:t>
      </w:r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984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 then run one laboratory study and two field studies, followed by appropriate surveys. All studies will be pre-registered and follow Open Science practices in order to achieve </w:t>
      </w:r>
      <w:ins w:id="985" w:author="Author">
        <w:r w:rsidR="00A9596D" w:rsidRPr="00B94AA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986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  <w:lang w:val="en-GB"/>
              </w:rPr>
            </w:rPrChange>
          </w:rPr>
          <w:t>optimal</w:t>
        </w:r>
      </w:ins>
      <w:del w:id="987" w:author="Author">
        <w:r w:rsidRPr="00B94AAA" w:rsidDel="00A9596D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988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</w:rPr>
            </w:rPrChange>
          </w:rPr>
          <w:delText xml:space="preserve">prime </w:delText>
        </w:r>
      </w:del>
      <w:ins w:id="989" w:author="Author">
        <w:r w:rsidR="00A9596D" w:rsidRPr="00B94AA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990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991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>scientific transparency</w:t>
      </w:r>
      <w:ins w:id="992" w:author="Author">
        <w:r w:rsidR="00A9596D" w:rsidRPr="00B94AA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993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  <w:lang w:val="en-GB"/>
              </w:rPr>
            </w:rPrChange>
          </w:rPr>
          <w:t>. They will</w:t>
        </w:r>
      </w:ins>
      <w:del w:id="994" w:author="Author">
        <w:r w:rsidRPr="00B94AAA" w:rsidDel="00A9596D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995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</w:rPr>
            </w:rPrChange>
          </w:rPr>
          <w:delText xml:space="preserve"> and</w:delText>
        </w:r>
      </w:del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996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 use state-of-the-art methods, such as power simulation for determining sample sizes. Below, I outline three preliminary study designs </w:t>
      </w:r>
      <w:del w:id="997" w:author="Author">
        <w:r w:rsidRPr="00B94AAA" w:rsidDel="00A9596D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998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</w:rPr>
            </w:rPrChange>
          </w:rPr>
          <w:delText xml:space="preserve">developed </w:delText>
        </w:r>
      </w:del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999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to answer the </w:t>
      </w:r>
      <w:del w:id="1000" w:author="Author">
        <w:r w:rsidRPr="00B94AAA" w:rsidDel="005B795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1001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</w:rPr>
            </w:rPrChange>
          </w:rPr>
          <w:delText xml:space="preserve">above outlined </w:delText>
        </w:r>
      </w:del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1002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>research questions</w:t>
      </w:r>
      <w:ins w:id="1003" w:author="Author">
        <w:r w:rsidR="005B795A" w:rsidRPr="00B94AAA">
          <w:rPr>
            <w:rFonts w:asciiTheme="majorBidi" w:eastAsia="Helvetica Neue Light" w:hAnsiTheme="majorBidi" w:cstheme="majorBidi"/>
            <w:sz w:val="24"/>
            <w:szCs w:val="24"/>
            <w:lang w:val="en-GB"/>
            <w:rPrChange w:id="1004" w:author="Author">
              <w:rPr>
                <w:rFonts w:ascii="Helvetica Neue Light" w:eastAsia="Helvetica Neue Light" w:hAnsi="Helvetica Neue Light" w:cs="Helvetica Neue Light"/>
                <w:sz w:val="24"/>
                <w:szCs w:val="24"/>
                <w:lang w:val="en-GB"/>
              </w:rPr>
            </w:rPrChange>
          </w:rPr>
          <w:t xml:space="preserve"> outlined above</w:t>
        </w:r>
      </w:ins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1005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>.</w:t>
      </w:r>
    </w:p>
    <w:p w14:paraId="3D669690" w14:textId="77777777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" w:hAnsiTheme="majorBidi" w:cstheme="majorBidi"/>
          <w:b/>
          <w:color w:val="222222"/>
          <w:sz w:val="24"/>
          <w:szCs w:val="24"/>
          <w:lang w:val="en-GB"/>
          <w:rPrChange w:id="1006" w:author="Author">
            <w:rPr>
              <w:rFonts w:ascii="Helvetica Neue" w:eastAsia="Helvetica Neue" w:hAnsi="Helvetica Neue" w:cs="Helvetica Neue"/>
              <w:b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" w:hAnsiTheme="majorBidi" w:cstheme="majorBidi"/>
          <w:b/>
          <w:color w:val="222222"/>
          <w:sz w:val="24"/>
          <w:szCs w:val="24"/>
          <w:lang w:val="en-GB"/>
          <w:rPrChange w:id="1007" w:author="Author">
            <w:rPr>
              <w:rFonts w:ascii="Helvetica Neue" w:eastAsia="Helvetica Neue" w:hAnsi="Helvetica Neue" w:cs="Helvetica Neue"/>
              <w:b/>
              <w:color w:val="222222"/>
              <w:sz w:val="24"/>
              <w:szCs w:val="24"/>
            </w:rPr>
          </w:rPrChange>
        </w:rPr>
        <w:t>Study 1</w:t>
      </w:r>
    </w:p>
    <w:p w14:paraId="23AAE184" w14:textId="696AEBBA" w:rsidR="00694821" w:rsidRPr="00B94AAA" w:rsidRDefault="00E83B6C">
      <w:pPr>
        <w:spacing w:line="360" w:lineRule="auto"/>
        <w:ind w:firstLine="720"/>
        <w:jc w:val="both"/>
        <w:rPr>
          <w:rFonts w:asciiTheme="majorBidi" w:eastAsia="Helvetica Neue" w:hAnsiTheme="majorBidi" w:cstheme="majorBidi"/>
          <w:b/>
          <w:color w:val="222222"/>
          <w:sz w:val="24"/>
          <w:szCs w:val="24"/>
          <w:lang w:val="en-GB"/>
          <w:rPrChange w:id="1008" w:author="Author">
            <w:rPr>
              <w:rFonts w:ascii="Helvetica Neue" w:eastAsia="Helvetica Neue" w:hAnsi="Helvetica Neue" w:cs="Helvetica Neue"/>
              <w:b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1009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A systematic </w:t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01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review and </w:t>
      </w:r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1011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>meta-analytical study</w:t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01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</w:t>
      </w:r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1013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to </w:t>
      </w:r>
      <w:commentRangeStart w:id="1014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01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synthesize the current </w:t>
      </w:r>
      <w:ins w:id="1016" w:author="Author">
        <w:r w:rsidR="00A9596D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01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research</w:t>
        </w:r>
      </w:ins>
      <w:del w:id="1018" w:author="Author">
        <w:r w:rsidRPr="00B94AAA" w:rsidDel="00A9596D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01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state-of-the-art </w:delText>
        </w:r>
      </w:del>
      <w:commentRangeEnd w:id="1014"/>
      <w:r w:rsidR="00132262" w:rsidRPr="00B94AAA">
        <w:rPr>
          <w:rStyle w:val="CommentReference"/>
          <w:rFonts w:asciiTheme="majorBidi" w:hAnsiTheme="majorBidi" w:cstheme="majorBidi"/>
          <w:sz w:val="24"/>
          <w:szCs w:val="24"/>
          <w:rPrChange w:id="1020" w:author="Author">
            <w:rPr>
              <w:rStyle w:val="CommentReference"/>
            </w:rPr>
          </w:rPrChange>
        </w:rPr>
        <w:commentReference w:id="1014"/>
      </w:r>
      <w:ins w:id="1021" w:author="Author">
        <w:r w:rsidR="00982DEF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02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02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on</w:t>
      </w:r>
      <w:r w:rsidRPr="00B94AAA">
        <w:rPr>
          <w:rFonts w:asciiTheme="majorBidi" w:eastAsia="Helvetica Neue Light" w:hAnsiTheme="majorBidi" w:cstheme="majorBidi"/>
          <w:sz w:val="24"/>
          <w:szCs w:val="24"/>
          <w:lang w:val="en-GB"/>
          <w:rPrChange w:id="1024" w:author="Author">
            <w:rPr>
              <w:rFonts w:ascii="Helvetica Neue Light" w:eastAsia="Helvetica Neue Light" w:hAnsi="Helvetica Neue Light" w:cs="Helvetica Neue Light"/>
              <w:sz w:val="24"/>
              <w:szCs w:val="24"/>
            </w:rPr>
          </w:rPrChange>
        </w:rPr>
        <w:t xml:space="preserve"> the presence and lack of belongingness, in an effort to determine the costs and benefits of it in integration processes [25].</w:t>
      </w:r>
    </w:p>
    <w:p w14:paraId="6D9A3834" w14:textId="77777777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" w:hAnsiTheme="majorBidi" w:cstheme="majorBidi"/>
          <w:b/>
          <w:color w:val="222222"/>
          <w:sz w:val="24"/>
          <w:szCs w:val="24"/>
          <w:lang w:val="en-GB"/>
          <w:rPrChange w:id="1025" w:author="Author">
            <w:rPr>
              <w:rFonts w:ascii="Helvetica Neue" w:eastAsia="Helvetica Neue" w:hAnsi="Helvetica Neue" w:cs="Helvetica Neue"/>
              <w:b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" w:hAnsiTheme="majorBidi" w:cstheme="majorBidi"/>
          <w:b/>
          <w:color w:val="222222"/>
          <w:sz w:val="24"/>
          <w:szCs w:val="24"/>
          <w:lang w:val="en-GB"/>
          <w:rPrChange w:id="1026" w:author="Author">
            <w:rPr>
              <w:rFonts w:ascii="Helvetica Neue" w:eastAsia="Helvetica Neue" w:hAnsi="Helvetica Neue" w:cs="Helvetica Neue"/>
              <w:b/>
              <w:color w:val="222222"/>
              <w:sz w:val="24"/>
              <w:szCs w:val="24"/>
            </w:rPr>
          </w:rPrChange>
        </w:rPr>
        <w:t>Study 2</w:t>
      </w:r>
    </w:p>
    <w:p w14:paraId="506B0605" w14:textId="58E97B5E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Theme="majorBidi" w:eastAsia="Helvetica Neue" w:hAnsiTheme="majorBidi" w:cstheme="majorBidi"/>
          <w:b/>
          <w:color w:val="222222"/>
          <w:sz w:val="24"/>
          <w:szCs w:val="24"/>
          <w:lang w:val="en-GB"/>
          <w:rPrChange w:id="1027" w:author="Author">
            <w:rPr>
              <w:rFonts w:ascii="Helvetica Neue" w:eastAsia="Helvetica Neue" w:hAnsi="Helvetica Neue" w:cs="Helvetica Neue"/>
              <w:b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02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The goal of this laboratory study is to examine the costs and benefits of</w:t>
      </w:r>
      <w:ins w:id="1029" w:author="Author">
        <w:r w:rsidR="003E2436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03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 a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03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sense of belonging. </w:t>
      </w:r>
      <w:del w:id="1032" w:author="Author">
        <w:r w:rsidRPr="00B94AAA" w:rsidDel="003E2436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03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U</w:delText>
        </w:r>
      </w:del>
      <w:ins w:id="1034" w:author="Author">
        <w:r w:rsidR="003E2436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03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I will manipulate the sense of belonging u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03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sing </w:t>
      </w:r>
      <w:r w:rsidRPr="00B94AAA">
        <w:rPr>
          <w:rFonts w:asciiTheme="majorBidi" w:eastAsia="Helvetica Neue Light" w:hAnsiTheme="majorBidi" w:cstheme="majorBidi"/>
          <w:i/>
          <w:color w:val="222222"/>
          <w:sz w:val="24"/>
          <w:szCs w:val="24"/>
          <w:lang w:val="en-GB"/>
          <w:rPrChange w:id="1037" w:author="Author">
            <w:rPr>
              <w:rFonts w:ascii="Helvetica Neue Light" w:eastAsia="Helvetica Neue Light" w:hAnsi="Helvetica Neue Light" w:cs="Helvetica Neue Light"/>
              <w:i/>
              <w:color w:val="222222"/>
              <w:sz w:val="24"/>
              <w:szCs w:val="24"/>
            </w:rPr>
          </w:rPrChange>
        </w:rPr>
        <w:t xml:space="preserve">Minimal Group Paradigm </w:t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03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[26]</w:t>
      </w:r>
      <w:del w:id="1039" w:author="Author">
        <w:r w:rsidRPr="00B94AAA" w:rsidDel="003E2436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04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, sense of belonging will be manipulated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04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.</w:t>
      </w:r>
      <w:ins w:id="1042" w:author="Author">
        <w:r w:rsidR="002852F0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04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 </w:t>
        </w:r>
      </w:ins>
      <w:del w:id="1044" w:author="Author">
        <w:r w:rsidRPr="00B94AAA" w:rsidDel="003E2436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04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Subsequently,</w:delText>
        </w:r>
      </w:del>
      <w:ins w:id="1046" w:author="Author">
        <w:r w:rsidR="003E2436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04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I will then measure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04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levels of resilience, learned helplessness, future thinking, physical safety, </w:t>
      </w:r>
      <w:r w:rsidRPr="00B94AAA">
        <w:rPr>
          <w:rFonts w:asciiTheme="majorBidi" w:eastAsia="Helvetica Neue Light" w:hAnsiTheme="majorBidi" w:cstheme="majorBidi"/>
          <w:i/>
          <w:color w:val="222222"/>
          <w:sz w:val="24"/>
          <w:szCs w:val="24"/>
          <w:lang w:val="en-GB"/>
          <w:rPrChange w:id="1049" w:author="Author">
            <w:rPr>
              <w:rFonts w:ascii="Helvetica Neue Light" w:eastAsia="Helvetica Neue Light" w:hAnsi="Helvetica Neue Light" w:cs="Helvetica Neue Light"/>
              <w:i/>
              <w:color w:val="222222"/>
              <w:sz w:val="24"/>
              <w:szCs w:val="24"/>
            </w:rPr>
          </w:rPrChange>
        </w:rPr>
        <w:t>sense of should</w:t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05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, economic aspirations</w:t>
      </w:r>
      <w:ins w:id="1051" w:author="Author">
        <w:r w:rsidR="00982DEF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05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,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05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and </w:t>
      </w:r>
      <w:commentRangeStart w:id="1054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05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decision to integrate</w:t>
      </w:r>
      <w:del w:id="1056" w:author="Author">
        <w:r w:rsidRPr="00B94AAA" w:rsidDel="003E2436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05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commentRangeEnd w:id="1054"/>
      <w:r w:rsidR="003E2436" w:rsidRPr="00B94AAA">
        <w:rPr>
          <w:rStyle w:val="CommentReference"/>
          <w:rFonts w:asciiTheme="majorBidi" w:hAnsiTheme="majorBidi" w:cstheme="majorBidi"/>
          <w:sz w:val="24"/>
          <w:szCs w:val="24"/>
          <w:rPrChange w:id="1058" w:author="Author">
            <w:rPr>
              <w:rStyle w:val="CommentReference"/>
            </w:rPr>
          </w:rPrChange>
        </w:rPr>
        <w:commentReference w:id="1054"/>
      </w:r>
      <w:del w:id="1059" w:author="Author">
        <w:r w:rsidRPr="00B94AAA" w:rsidDel="003E2436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06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will be measured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06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. Subjective socioeconomic status and social class will be </w:t>
      </w:r>
      <w:del w:id="1062" w:author="Author">
        <w:r w:rsidRPr="00B94AAA" w:rsidDel="006A449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06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collected </w:delText>
        </w:r>
      </w:del>
      <w:ins w:id="1064" w:author="Author">
        <w:r w:rsidR="006A449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06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recorded</w:t>
        </w:r>
        <w:r w:rsidR="006A449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06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t xml:space="preserve"> 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06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in order to evaluate the relationship </w:t>
      </w:r>
      <w:ins w:id="1068" w:author="Author">
        <w:r w:rsidR="006A449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06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between</w:t>
        </w:r>
      </w:ins>
      <w:del w:id="1070" w:author="Author">
        <w:r w:rsidRPr="00B94AAA" w:rsidDel="006A449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07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of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07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</w:t>
      </w:r>
      <w:ins w:id="1073" w:author="Author">
        <w:r w:rsidR="006A449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07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the 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07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sense of belonging </w:t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07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lastRenderedPageBreak/>
        <w:t>and the other variables. The questionnaire will also include possible moderators from demographic characteristics.</w:t>
      </w:r>
    </w:p>
    <w:p w14:paraId="34D2D3A5" w14:textId="77777777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07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" w:hAnsiTheme="majorBidi" w:cstheme="majorBidi"/>
          <w:b/>
          <w:color w:val="222222"/>
          <w:sz w:val="24"/>
          <w:szCs w:val="24"/>
          <w:lang w:val="en-GB"/>
          <w:rPrChange w:id="1078" w:author="Author">
            <w:rPr>
              <w:rFonts w:ascii="Helvetica Neue" w:eastAsia="Helvetica Neue" w:hAnsi="Helvetica Neue" w:cs="Helvetica Neue"/>
              <w:b/>
              <w:color w:val="222222"/>
              <w:sz w:val="24"/>
              <w:szCs w:val="24"/>
            </w:rPr>
          </w:rPrChange>
        </w:rPr>
        <w:t>Study 3</w:t>
      </w:r>
    </w:p>
    <w:p w14:paraId="170E3504" w14:textId="3A2214EA" w:rsidR="00694821" w:rsidRPr="00B94AAA" w:rsidRDefault="006A4491">
      <w:pPr>
        <w:spacing w:line="360" w:lineRule="auto"/>
        <w:ind w:firstLine="720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07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ins w:id="1080" w:author="Author">
        <w:r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08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In t</w:t>
        </w:r>
      </w:ins>
      <w:del w:id="1082" w:author="Author">
        <w:r w:rsidR="00E83B6C" w:rsidRPr="00B94AAA" w:rsidDel="006A449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08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T</w:delText>
        </w:r>
      </w:del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08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his field study</w:t>
      </w:r>
      <w:ins w:id="1085" w:author="Author">
        <w:r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08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, I</w:t>
        </w:r>
      </w:ins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08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aim</w:t>
      </w:r>
      <w:del w:id="1088" w:author="Author">
        <w:r w:rsidR="00E83B6C" w:rsidRPr="00B94AAA" w:rsidDel="006A449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08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s</w:delText>
        </w:r>
      </w:del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09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to test the findings of the previous laboratory study on targeted populations. I will use samples of low</w:t>
      </w:r>
      <w:ins w:id="1091" w:author="Author">
        <w:r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09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-</w:t>
        </w:r>
      </w:ins>
      <w:del w:id="1093" w:author="Author">
        <w:r w:rsidR="00E83B6C" w:rsidRPr="00B94AAA" w:rsidDel="006A449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09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09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SES individuals from </w:t>
      </w:r>
      <w:commentRangeStart w:id="1096"/>
      <w:del w:id="1097" w:author="Author">
        <w:r w:rsidR="00E83B6C" w:rsidRPr="00B94AAA" w:rsidDel="00982DEF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09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the</w:delText>
        </w:r>
        <w:r w:rsidR="00E83B6C" w:rsidRPr="00B94AAA" w:rsidDel="00E11D7E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09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S</w:delText>
        </w:r>
      </w:del>
      <w:ins w:id="1100" w:author="Author">
        <w:del w:id="1101" w:author="Author">
          <w:r w:rsidRPr="00B94AAA" w:rsidDel="00E11D7E">
            <w:rPr>
              <w:rFonts w:asciiTheme="majorBidi" w:eastAsia="Helvetica Neue Light" w:hAnsiTheme="majorBidi" w:cstheme="majorBidi"/>
              <w:color w:val="222222"/>
              <w:sz w:val="24"/>
              <w:szCs w:val="24"/>
              <w:lang w:val="en-GB"/>
              <w:rPrChange w:id="1102" w:author="Author">
                <w:rPr>
                  <w:rFonts w:ascii="Helvetica Neue Light" w:eastAsia="Helvetica Neue Light" w:hAnsi="Helvetica Neue Light" w:cs="Helvetica Neue Light"/>
                  <w:color w:val="222222"/>
                  <w:sz w:val="24"/>
                  <w:szCs w:val="24"/>
                  <w:lang w:val="en-GB"/>
                </w:rPr>
              </w:rPrChange>
            </w:rPr>
            <w:delText>s</w:delText>
          </w:r>
        </w:del>
      </w:ins>
      <w:del w:id="1103" w:author="Author">
        <w:r w:rsidR="00E83B6C" w:rsidRPr="00B94AAA" w:rsidDel="00E11D7E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10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lums (</w:delText>
        </w:r>
      </w:del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10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Favelas</w:t>
      </w:r>
      <w:commentRangeEnd w:id="1096"/>
      <w:r w:rsidR="00E11D7E" w:rsidRPr="00B94AAA">
        <w:rPr>
          <w:rStyle w:val="CommentReference"/>
          <w:rFonts w:asciiTheme="majorBidi" w:hAnsiTheme="majorBidi" w:cstheme="majorBidi"/>
          <w:sz w:val="24"/>
          <w:szCs w:val="24"/>
          <w:rPrChange w:id="1106" w:author="Author">
            <w:rPr>
              <w:rStyle w:val="CommentReference"/>
            </w:rPr>
          </w:rPrChange>
        </w:rPr>
        <w:commentReference w:id="1096"/>
      </w:r>
      <w:del w:id="1107" w:author="Author">
        <w:r w:rsidR="00E83B6C" w:rsidRPr="00B94AAA" w:rsidDel="00E11D7E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10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)</w:delText>
        </w:r>
        <w:r w:rsidR="00E83B6C" w:rsidRPr="00B94AAA" w:rsidDel="00982DEF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10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in Brazil</w:delText>
        </w:r>
      </w:del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vertAlign w:val="superscript"/>
          <w:lang w:val="en-GB"/>
          <w:rPrChange w:id="111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  <w:vertAlign w:val="superscript"/>
            </w:rPr>
          </w:rPrChange>
        </w:rPr>
        <w:footnoteReference w:id="1"/>
      </w:r>
      <w:del w:id="1117" w:author="Author">
        <w:r w:rsidR="00E83B6C" w:rsidRPr="00B94AAA" w:rsidDel="006A449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11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,</w:delText>
        </w:r>
      </w:del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11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</w:t>
      </w:r>
      <w:ins w:id="1120" w:author="Author">
        <w:r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12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and </w:t>
        </w:r>
      </w:ins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12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low</w:t>
      </w:r>
      <w:ins w:id="1123" w:author="Author">
        <w:r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12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-</w:t>
        </w:r>
      </w:ins>
      <w:del w:id="1125" w:author="Author">
        <w:r w:rsidR="00E83B6C" w:rsidRPr="00B94AAA" w:rsidDel="006A449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12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12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SES neighbo</w:t>
      </w:r>
      <w:ins w:id="1128" w:author="Author">
        <w:r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12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u</w:t>
        </w:r>
      </w:ins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13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rhoods in Denmark and </w:t>
      </w:r>
      <w:del w:id="1131" w:author="Author">
        <w:r w:rsidR="00E83B6C" w:rsidRPr="00B94AAA" w:rsidDel="006A449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13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in </w:delText>
        </w:r>
      </w:del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13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the US</w:t>
      </w:r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vertAlign w:val="superscript"/>
          <w:lang w:val="en-GB"/>
          <w:rPrChange w:id="113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  <w:vertAlign w:val="superscript"/>
            </w:rPr>
          </w:rPrChange>
        </w:rPr>
        <w:footnoteReference w:id="2"/>
      </w:r>
      <w:del w:id="1139" w:author="Author">
        <w:r w:rsidR="00E83B6C" w:rsidRPr="00B94AAA" w:rsidDel="006A449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14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,</w:delText>
        </w:r>
      </w:del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14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to </w:t>
      </w:r>
      <w:del w:id="1142" w:author="Author">
        <w:r w:rsidR="00E83B6C" w:rsidRPr="00B94AAA" w:rsidDel="006A449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14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empirically </w:delText>
        </w:r>
      </w:del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14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test the findings of the previous lab experiment. </w:t>
      </w:r>
      <w:ins w:id="1145" w:author="Author">
        <w:r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14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I will measure the </w:t>
        </w:r>
      </w:ins>
      <w:del w:id="1147" w:author="Author">
        <w:r w:rsidR="00E83B6C" w:rsidRPr="00B94AAA" w:rsidDel="006A449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14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S</w:delText>
        </w:r>
      </w:del>
      <w:ins w:id="1149" w:author="Author">
        <w:r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15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s</w:t>
        </w:r>
      </w:ins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15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ense of belonging</w:t>
      </w:r>
      <w:del w:id="1152" w:author="Author">
        <w:r w:rsidR="00E83B6C" w:rsidRPr="00B94AAA" w:rsidDel="006A449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15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will be measured,</w:delText>
        </w:r>
      </w:del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15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alongside demographic characteristics and economic indicators. </w:t>
      </w:r>
      <w:del w:id="1155" w:author="Author">
        <w:r w:rsidR="00E83B6C" w:rsidRPr="00B94AAA" w:rsidDel="006A449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15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Subsequently,</w:delText>
        </w:r>
      </w:del>
      <w:ins w:id="1157" w:author="Author">
        <w:r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15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I will then measure</w:t>
        </w:r>
      </w:ins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15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levels of resilience, learned helplessness, future thinking, physical safety, </w:t>
      </w:r>
      <w:r w:rsidR="00E83B6C" w:rsidRPr="00B94AAA">
        <w:rPr>
          <w:rFonts w:asciiTheme="majorBidi" w:eastAsia="Helvetica Neue Light" w:hAnsiTheme="majorBidi" w:cstheme="majorBidi"/>
          <w:i/>
          <w:color w:val="222222"/>
          <w:sz w:val="24"/>
          <w:szCs w:val="24"/>
          <w:lang w:val="en-GB"/>
          <w:rPrChange w:id="1160" w:author="Author">
            <w:rPr>
              <w:rFonts w:ascii="Helvetica Neue Light" w:eastAsia="Helvetica Neue Light" w:hAnsi="Helvetica Neue Light" w:cs="Helvetica Neue Light"/>
              <w:i/>
              <w:color w:val="222222"/>
              <w:sz w:val="24"/>
              <w:szCs w:val="24"/>
            </w:rPr>
          </w:rPrChange>
        </w:rPr>
        <w:t>sense of should</w:t>
      </w:r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16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, economic aspirations</w:t>
      </w:r>
      <w:ins w:id="1162" w:author="Author">
        <w:r w:rsidR="00982DEF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16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,</w:t>
        </w:r>
      </w:ins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16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and </w:t>
      </w:r>
      <w:commentRangeStart w:id="1165"/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16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decision to integrate</w:t>
      </w:r>
      <w:del w:id="1167" w:author="Author">
        <w:r w:rsidR="00E83B6C" w:rsidRPr="00B94AAA" w:rsidDel="006A449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16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commentRangeEnd w:id="1165"/>
      <w:r w:rsidRPr="00B94AAA">
        <w:rPr>
          <w:rStyle w:val="CommentReference"/>
          <w:rFonts w:asciiTheme="majorBidi" w:hAnsiTheme="majorBidi" w:cstheme="majorBidi"/>
          <w:sz w:val="24"/>
          <w:szCs w:val="24"/>
          <w:rPrChange w:id="1169" w:author="Author">
            <w:rPr>
              <w:rStyle w:val="CommentReference"/>
            </w:rPr>
          </w:rPrChange>
        </w:rPr>
        <w:commentReference w:id="1165"/>
      </w:r>
      <w:del w:id="1170" w:author="Author">
        <w:r w:rsidR="00E83B6C" w:rsidRPr="00B94AAA" w:rsidDel="006A449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17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will be measured</w:delText>
        </w:r>
      </w:del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17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.</w:t>
      </w:r>
    </w:p>
    <w:p w14:paraId="1714864A" w14:textId="77777777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" w:hAnsiTheme="majorBidi" w:cstheme="majorBidi"/>
          <w:b/>
          <w:color w:val="222222"/>
          <w:sz w:val="24"/>
          <w:szCs w:val="24"/>
          <w:lang w:val="en-GB"/>
          <w:rPrChange w:id="1173" w:author="Author">
            <w:rPr>
              <w:rFonts w:ascii="Helvetica Neue" w:eastAsia="Helvetica Neue" w:hAnsi="Helvetica Neue" w:cs="Helvetica Neue"/>
              <w:b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" w:hAnsiTheme="majorBidi" w:cstheme="majorBidi"/>
          <w:b/>
          <w:color w:val="222222"/>
          <w:sz w:val="24"/>
          <w:szCs w:val="24"/>
          <w:lang w:val="en-GB"/>
          <w:rPrChange w:id="1174" w:author="Author">
            <w:rPr>
              <w:rFonts w:ascii="Helvetica Neue" w:eastAsia="Helvetica Neue" w:hAnsi="Helvetica Neue" w:cs="Helvetica Neue"/>
              <w:b/>
              <w:color w:val="222222"/>
              <w:sz w:val="24"/>
              <w:szCs w:val="24"/>
            </w:rPr>
          </w:rPrChange>
        </w:rPr>
        <w:t>Study 4</w:t>
      </w:r>
    </w:p>
    <w:p w14:paraId="09708254" w14:textId="6411A304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17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17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In this field study, using three samples of low</w:t>
      </w:r>
      <w:ins w:id="1177" w:author="Author">
        <w:r w:rsidR="002852F0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17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-</w:t>
        </w:r>
      </w:ins>
      <w:del w:id="1179" w:author="Author">
        <w:r w:rsidRPr="00B94AAA" w:rsidDel="002852F0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18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18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SES individuals from </w:t>
      </w:r>
      <w:del w:id="1182" w:author="Author">
        <w:r w:rsidRPr="00B94AAA" w:rsidDel="00580B2D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18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the</w:delText>
        </w:r>
        <w:r w:rsidRPr="00B94AAA" w:rsidDel="00E11D7E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18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ins w:id="1185" w:author="Author">
        <w:del w:id="1186" w:author="Author">
          <w:r w:rsidR="00ED78B4" w:rsidRPr="00B94AAA" w:rsidDel="00E11D7E">
            <w:rPr>
              <w:rFonts w:asciiTheme="majorBidi" w:eastAsia="Helvetica Neue Light" w:hAnsiTheme="majorBidi" w:cstheme="majorBidi"/>
              <w:color w:val="222222"/>
              <w:sz w:val="24"/>
              <w:szCs w:val="24"/>
              <w:lang w:val="en-GB"/>
              <w:rPrChange w:id="1187" w:author="Author">
                <w:rPr>
                  <w:rFonts w:ascii="Helvetica Neue Light" w:eastAsia="Helvetica Neue Light" w:hAnsi="Helvetica Neue Light" w:cs="Helvetica Neue Light"/>
                  <w:color w:val="222222"/>
                  <w:sz w:val="24"/>
                  <w:szCs w:val="24"/>
                  <w:lang w:val="en-GB"/>
                </w:rPr>
              </w:rPrChange>
            </w:rPr>
            <w:delText>s</w:delText>
          </w:r>
        </w:del>
      </w:ins>
      <w:del w:id="1188" w:author="Author">
        <w:r w:rsidRPr="00B94AAA" w:rsidDel="00E11D7E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18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Slums (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19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Favelas</w:t>
      </w:r>
      <w:del w:id="1191" w:author="Author">
        <w:r w:rsidRPr="00B94AAA" w:rsidDel="00E11D7E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19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)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19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in</w:t>
      </w:r>
      <w:del w:id="1194" w:author="Author">
        <w:r w:rsidRPr="00B94AAA" w:rsidDel="00580B2D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19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Brazil</w:delText>
        </w:r>
      </w:del>
      <w:commentRangeStart w:id="1196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vertAlign w:val="superscript"/>
          <w:lang w:val="en-GB"/>
          <w:rPrChange w:id="119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  <w:vertAlign w:val="superscript"/>
            </w:rPr>
          </w:rPrChange>
        </w:rPr>
        <w:footnoteReference w:id="3"/>
      </w:r>
      <w:commentRangeEnd w:id="1196"/>
      <w:r w:rsidR="00ED78B4" w:rsidRPr="00B94AAA">
        <w:rPr>
          <w:rStyle w:val="CommentReference"/>
          <w:rFonts w:asciiTheme="majorBidi" w:hAnsiTheme="majorBidi" w:cstheme="majorBidi"/>
          <w:sz w:val="24"/>
          <w:szCs w:val="24"/>
          <w:rPrChange w:id="1198" w:author="Author">
            <w:rPr>
              <w:rStyle w:val="CommentReference"/>
            </w:rPr>
          </w:rPrChange>
        </w:rPr>
        <w:commentReference w:id="1196"/>
      </w:r>
      <w:ins w:id="1199" w:author="Author">
        <w:r w:rsidR="00ED78B4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0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 and</w:t>
        </w:r>
      </w:ins>
      <w:del w:id="1201" w:author="Author">
        <w:r w:rsidRPr="00B94AAA" w:rsidDel="00ED78B4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0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,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20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low</w:t>
      </w:r>
      <w:ins w:id="1204" w:author="Author">
        <w:r w:rsidR="00ED78B4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0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-</w:t>
        </w:r>
      </w:ins>
      <w:del w:id="1206" w:author="Author">
        <w:r w:rsidRPr="00B94AAA" w:rsidDel="00ED78B4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0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20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SES neighbo</w:t>
      </w:r>
      <w:ins w:id="1209" w:author="Author">
        <w:r w:rsidR="00ED78B4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1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u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21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rhoods in Denmark and in the US</w:t>
      </w:r>
      <w:ins w:id="1212" w:author="Author">
        <w:r w:rsidR="00E11D7E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1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,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vertAlign w:val="superscript"/>
          <w:lang w:val="en-GB"/>
          <w:rPrChange w:id="121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  <w:vertAlign w:val="superscript"/>
            </w:rPr>
          </w:rPrChange>
        </w:rPr>
        <w:footnoteReference w:id="4"/>
      </w:r>
      <w:del w:id="1215" w:author="Author">
        <w:r w:rsidRPr="00B94AAA" w:rsidDel="00E11D7E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1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,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21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</w:t>
      </w:r>
      <w:del w:id="1218" w:author="Author">
        <w:r w:rsidRPr="00B94AAA" w:rsidDel="00ED78B4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1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respectively,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22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I will explore paths to integration. </w:t>
      </w:r>
      <w:ins w:id="1221" w:author="Author">
        <w:r w:rsidR="00ED78B4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2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I will </w:t>
        </w:r>
        <w:commentRangeStart w:id="1223"/>
        <w:r w:rsidR="00ED78B4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2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manipulate </w:t>
        </w:r>
        <w:commentRangeEnd w:id="1223"/>
        <w:r w:rsidR="00ED78B4" w:rsidRPr="00B94AAA">
          <w:rPr>
            <w:rStyle w:val="CommentReference"/>
            <w:rFonts w:asciiTheme="majorBidi" w:hAnsiTheme="majorBidi" w:cstheme="majorBidi"/>
            <w:sz w:val="24"/>
            <w:szCs w:val="24"/>
            <w:rPrChange w:id="1225" w:author="Author">
              <w:rPr>
                <w:rStyle w:val="CommentReference"/>
              </w:rPr>
            </w:rPrChange>
          </w:rPr>
          <w:commentReference w:id="1223"/>
        </w:r>
      </w:ins>
      <w:del w:id="1226" w:author="Author">
        <w:r w:rsidRPr="00B94AAA" w:rsidDel="00ED78B4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2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P</w:delText>
        </w:r>
      </w:del>
      <w:ins w:id="1228" w:author="Author">
        <w:r w:rsidR="00ED78B4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2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p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23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erception</w:t>
      </w:r>
      <w:ins w:id="1231" w:author="Author">
        <w:r w:rsidR="00ED78B4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3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s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23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of inequality, aspirations</w:t>
      </w:r>
      <w:ins w:id="1234" w:author="Author">
        <w:r w:rsidR="00580B2D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3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,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23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and reduction of social unpredictability </w:t>
      </w:r>
      <w:del w:id="1237" w:author="Author">
        <w:r w:rsidRPr="00B94AAA" w:rsidDel="00FA3E1C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3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will be manipulated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23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before participants engage in </w:t>
      </w:r>
      <w:del w:id="1240" w:author="Author">
        <w:r w:rsidRPr="00B94AAA" w:rsidDel="00FA3E1C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4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the possibility of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24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integration. To </w:t>
      </w:r>
      <w:commentRangeStart w:id="1243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24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manipulate </w:t>
      </w:r>
      <w:commentRangeEnd w:id="1243"/>
      <w:r w:rsidR="00FA3E1C" w:rsidRPr="00B94AAA">
        <w:rPr>
          <w:rStyle w:val="CommentReference"/>
          <w:rFonts w:asciiTheme="majorBidi" w:hAnsiTheme="majorBidi" w:cstheme="majorBidi"/>
          <w:sz w:val="24"/>
          <w:szCs w:val="24"/>
          <w:rPrChange w:id="1245" w:author="Author">
            <w:rPr>
              <w:rStyle w:val="CommentReference"/>
            </w:rPr>
          </w:rPrChange>
        </w:rPr>
        <w:commentReference w:id="1243"/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24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perception</w:t>
      </w:r>
      <w:ins w:id="1247" w:author="Author">
        <w:r w:rsidR="00FA3E1C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4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s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24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of inequality</w:t>
      </w:r>
      <w:ins w:id="1250" w:author="Author">
        <w:r w:rsidR="00FA3E1C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5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, I will </w:t>
        </w:r>
        <w:r w:rsidR="00E11D7E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5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offer</w:t>
        </w:r>
        <w:del w:id="1253" w:author="Author">
          <w:r w:rsidR="00FA3E1C" w:rsidRPr="00B94AAA" w:rsidDel="00E11D7E">
            <w:rPr>
              <w:rFonts w:asciiTheme="majorBidi" w:eastAsia="Helvetica Neue Light" w:hAnsiTheme="majorBidi" w:cstheme="majorBidi"/>
              <w:color w:val="222222"/>
              <w:sz w:val="24"/>
              <w:szCs w:val="24"/>
              <w:lang w:val="en-GB"/>
              <w:rPrChange w:id="1254" w:author="Author">
                <w:rPr>
                  <w:rFonts w:ascii="Helvetica Neue Light" w:eastAsia="Helvetica Neue Light" w:hAnsi="Helvetica Neue Light" w:cs="Helvetica Neue Light"/>
                  <w:color w:val="222222"/>
                  <w:sz w:val="24"/>
                  <w:szCs w:val="24"/>
                  <w:lang w:val="en-GB"/>
                </w:rPr>
              </w:rPrChange>
            </w:rPr>
            <w:delText>give</w:delText>
          </w:r>
        </w:del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25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participants </w:t>
      </w:r>
      <w:del w:id="1256" w:author="Author">
        <w:r w:rsidRPr="00B94AAA" w:rsidDel="00FA3E1C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5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will have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25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the choice to integrate with </w:t>
      </w:r>
      <w:ins w:id="1259" w:author="Author">
        <w:r w:rsidR="00E11D7E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6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higher-SES 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26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groups</w:t>
      </w:r>
      <w:del w:id="1262" w:author="Author">
        <w:r w:rsidRPr="00B94AAA" w:rsidDel="00E11D7E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6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higher in SES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26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, but </w:t>
      </w:r>
      <w:del w:id="1265" w:author="Author">
        <w:r w:rsidRPr="00B94AAA" w:rsidDel="00F124E6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6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more </w:delText>
        </w:r>
      </w:del>
      <w:ins w:id="1267" w:author="Author">
        <w:r w:rsidR="00F124E6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6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with differing degrees of</w:t>
        </w:r>
        <w:r w:rsidR="00F124E6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6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t xml:space="preserve"> </w:t>
        </w:r>
        <w:r w:rsidR="00F124E6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7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in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27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equal</w:t>
      </w:r>
      <w:ins w:id="1272" w:author="Author">
        <w:r w:rsidR="00F124E6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7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ity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27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</w:t>
      </w:r>
      <w:ins w:id="1275" w:author="Author">
        <w:r w:rsidR="00F124E6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7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compared 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27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to the</w:t>
      </w:r>
      <w:ins w:id="1278" w:author="Author">
        <w:r w:rsidR="00F124E6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7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ir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28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current group</w:t>
      </w:r>
      <w:ins w:id="1281" w:author="Author">
        <w:r w:rsidR="00F124E6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8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,</w:t>
        </w:r>
      </w:ins>
      <w:del w:id="1283" w:author="Author">
        <w:r w:rsidRPr="00B94AAA" w:rsidDel="00F124E6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8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or more unequal.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28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Economic aspirations will be </w:t>
      </w:r>
      <w:commentRangeStart w:id="1286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28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influenced </w:t>
      </w:r>
      <w:commentRangeEnd w:id="1286"/>
      <w:r w:rsidR="00F124E6" w:rsidRPr="00B94AAA">
        <w:rPr>
          <w:rStyle w:val="CommentReference"/>
          <w:rFonts w:asciiTheme="majorBidi" w:hAnsiTheme="majorBidi" w:cstheme="majorBidi"/>
          <w:sz w:val="24"/>
          <w:szCs w:val="24"/>
          <w:rPrChange w:id="1288" w:author="Author">
            <w:rPr>
              <w:rStyle w:val="CommentReference"/>
            </w:rPr>
          </w:rPrChange>
        </w:rPr>
        <w:commentReference w:id="1286"/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28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by using Episodic Future Thinking techniques [27] to incentivize expectations outside the distribution of income of the current group. </w:t>
      </w:r>
      <w:r w:rsidRPr="00B94AAA">
        <w:rPr>
          <w:rFonts w:asciiTheme="majorBidi" w:eastAsia="Helvetica Neue Light" w:hAnsiTheme="majorBidi" w:cstheme="majorBidi"/>
          <w:i/>
          <w:color w:val="222222"/>
          <w:sz w:val="24"/>
          <w:szCs w:val="24"/>
          <w:lang w:val="en-GB"/>
          <w:rPrChange w:id="1290" w:author="Author">
            <w:rPr>
              <w:rFonts w:ascii="Helvetica Neue Light" w:eastAsia="Helvetica Neue Light" w:hAnsi="Helvetica Neue Light" w:cs="Helvetica Neue Light"/>
              <w:i/>
              <w:color w:val="222222"/>
              <w:sz w:val="24"/>
              <w:szCs w:val="24"/>
            </w:rPr>
          </w:rPrChange>
        </w:rPr>
        <w:t>Sense of should</w:t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29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will be influenced by the reduction of social unpredictability</w:t>
      </w:r>
      <w:ins w:id="1292" w:author="Author">
        <w:r w:rsidR="002852F0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9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,</w:t>
        </w:r>
        <w:r w:rsidR="002D104D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9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 diminish</w:t>
        </w:r>
        <w:r w:rsidR="002852F0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9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ing</w:t>
        </w:r>
      </w:ins>
      <w:del w:id="1296" w:author="Author">
        <w:r w:rsidRPr="00B94AAA" w:rsidDel="002D104D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29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lessening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29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the cognitive cost of integration in</w:t>
      </w:r>
      <w:ins w:id="1299" w:author="Author">
        <w:r w:rsidR="002D104D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0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to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30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groups with different social norms. </w:t>
      </w:r>
    </w:p>
    <w:p w14:paraId="3C4481E5" w14:textId="77777777" w:rsidR="00694821" w:rsidRPr="00B94AAA" w:rsidRDefault="006948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30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</w:p>
    <w:p w14:paraId="2B37FC91" w14:textId="77777777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" w:hAnsiTheme="majorBidi" w:cstheme="majorBidi"/>
          <w:b/>
          <w:color w:val="222222"/>
          <w:sz w:val="24"/>
          <w:szCs w:val="24"/>
          <w:lang w:val="en-GB"/>
          <w:rPrChange w:id="1303" w:author="Author">
            <w:rPr>
              <w:rFonts w:ascii="Helvetica Neue" w:eastAsia="Helvetica Neue" w:hAnsi="Helvetica Neue" w:cs="Helvetica Neue"/>
              <w:b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" w:hAnsiTheme="majorBidi" w:cstheme="majorBidi"/>
          <w:b/>
          <w:color w:val="222222"/>
          <w:sz w:val="24"/>
          <w:szCs w:val="24"/>
          <w:lang w:val="en-GB"/>
          <w:rPrChange w:id="1304" w:author="Author">
            <w:rPr>
              <w:rFonts w:ascii="Helvetica Neue" w:eastAsia="Helvetica Neue" w:hAnsi="Helvetica Neue" w:cs="Helvetica Neue"/>
              <w:b/>
              <w:color w:val="222222"/>
              <w:sz w:val="24"/>
              <w:szCs w:val="24"/>
            </w:rPr>
          </w:rPrChange>
        </w:rPr>
        <w:t>Implications</w:t>
      </w:r>
    </w:p>
    <w:p w14:paraId="1DE1205E" w14:textId="3FCAAA70" w:rsidR="00694821" w:rsidRPr="00B94AAA" w:rsidRDefault="00C208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30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ins w:id="1306" w:author="Author">
        <w:r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0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Today’s extreme levels of i</w:t>
        </w:r>
      </w:ins>
      <w:del w:id="1308" w:author="Author">
        <w:r w:rsidR="00E83B6C"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0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I</w:delText>
        </w:r>
      </w:del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31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nequality and poverty </w:t>
      </w:r>
      <w:del w:id="1311" w:author="Author">
        <w:r w:rsidR="00E83B6C"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1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are at extreme levels in the world of today. </w:delText>
        </w:r>
      </w:del>
      <w:ins w:id="1313" w:author="Author">
        <w:del w:id="1314" w:author="Author">
          <w:r w:rsidR="002D104D" w:rsidRPr="00B94AAA" w:rsidDel="00C20871">
            <w:rPr>
              <w:rFonts w:asciiTheme="majorBidi" w:eastAsia="Helvetica Neue Light" w:hAnsiTheme="majorBidi" w:cstheme="majorBidi"/>
              <w:color w:val="222222"/>
              <w:sz w:val="24"/>
              <w:szCs w:val="24"/>
              <w:lang w:val="en-GB"/>
              <w:rPrChange w:id="1315" w:author="Author">
                <w:rPr>
                  <w:rFonts w:ascii="Helvetica Neue Light" w:eastAsia="Helvetica Neue Light" w:hAnsi="Helvetica Neue Light" w:cs="Helvetica Neue Light"/>
                  <w:color w:val="222222"/>
                  <w:sz w:val="24"/>
                  <w:szCs w:val="24"/>
                  <w:lang w:val="en-GB"/>
                </w:rPr>
              </w:rPrChange>
            </w:rPr>
            <w:delText xml:space="preserve">Integration between different SES groups is </w:delText>
          </w:r>
        </w:del>
      </w:ins>
      <w:del w:id="1316" w:author="Author">
        <w:r w:rsidR="00E83B6C"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1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A</w:delText>
        </w:r>
      </w:del>
      <w:ins w:id="1318" w:author="Author">
        <w:del w:id="1319" w:author="Author">
          <w:r w:rsidR="002D104D" w:rsidRPr="00B94AAA" w:rsidDel="00C20871">
            <w:rPr>
              <w:rFonts w:asciiTheme="majorBidi" w:eastAsia="Helvetica Neue Light" w:hAnsiTheme="majorBidi" w:cstheme="majorBidi"/>
              <w:color w:val="222222"/>
              <w:sz w:val="24"/>
              <w:szCs w:val="24"/>
              <w:lang w:val="en-GB"/>
              <w:rPrChange w:id="1320" w:author="Author">
                <w:rPr>
                  <w:rFonts w:ascii="Helvetica Neue Light" w:eastAsia="Helvetica Neue Light" w:hAnsi="Helvetica Neue Light" w:cs="Helvetica Neue Light"/>
                  <w:color w:val="222222"/>
                  <w:sz w:val="24"/>
                  <w:szCs w:val="24"/>
                  <w:lang w:val="en-GB"/>
                </w:rPr>
              </w:rPrChange>
            </w:rPr>
            <w:delText>a</w:delText>
          </w:r>
        </w:del>
      </w:ins>
      <w:del w:id="1321" w:author="Author">
        <w:r w:rsidR="00E83B6C"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2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n efficient path </w:delText>
        </w:r>
      </w:del>
      <w:ins w:id="1323" w:author="Author">
        <w:del w:id="1324" w:author="Author">
          <w:r w:rsidR="002D104D" w:rsidRPr="00B94AAA" w:rsidDel="00C20871">
            <w:rPr>
              <w:rFonts w:asciiTheme="majorBidi" w:eastAsia="Helvetica Neue Light" w:hAnsiTheme="majorBidi" w:cstheme="majorBidi"/>
              <w:color w:val="222222"/>
              <w:sz w:val="24"/>
              <w:szCs w:val="24"/>
              <w:lang w:val="en-GB"/>
              <w:rPrChange w:id="1325" w:author="Author">
                <w:rPr>
                  <w:rFonts w:ascii="Helvetica Neue Light" w:eastAsia="Helvetica Neue Light" w:hAnsi="Helvetica Neue Light" w:cs="Helvetica Neue Light"/>
                  <w:color w:val="222222"/>
                  <w:sz w:val="24"/>
                  <w:szCs w:val="24"/>
                  <w:lang w:val="en-GB"/>
                </w:rPr>
              </w:rPrChange>
            </w:rPr>
            <w:delText>way</w:delText>
          </w:r>
          <w:r w:rsidR="002D104D" w:rsidRPr="00B94AAA" w:rsidDel="00C20871">
            <w:rPr>
              <w:rFonts w:asciiTheme="majorBidi" w:eastAsia="Helvetica Neue Light" w:hAnsiTheme="majorBidi" w:cstheme="majorBidi"/>
              <w:color w:val="222222"/>
              <w:sz w:val="24"/>
              <w:szCs w:val="24"/>
              <w:lang w:val="en-GB"/>
              <w:rPrChange w:id="1326" w:author="Author">
                <w:rPr>
                  <w:rFonts w:ascii="Helvetica Neue Light" w:eastAsia="Helvetica Neue Light" w:hAnsi="Helvetica Neue Light" w:cs="Helvetica Neue Light"/>
                  <w:color w:val="222222"/>
                  <w:sz w:val="24"/>
                  <w:szCs w:val="24"/>
                </w:rPr>
              </w:rPrChange>
            </w:rPr>
            <w:delText xml:space="preserve"> </w:delText>
          </w:r>
        </w:del>
      </w:ins>
      <w:del w:id="1327" w:author="Author">
        <w:r w:rsidR="00E83B6C"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2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to </w:delText>
        </w:r>
      </w:del>
      <w:ins w:id="1329" w:author="Author">
        <w:r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3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can be mitigated by integration between different SES groups.</w:t>
        </w:r>
      </w:ins>
      <w:del w:id="1331" w:author="Author">
        <w:r w:rsidR="00E83B6C"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3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improve this scenario</w:delText>
        </w:r>
      </w:del>
      <w:ins w:id="1333" w:author="Author">
        <w:del w:id="1334" w:author="Author">
          <w:r w:rsidR="002D104D" w:rsidRPr="00B94AAA" w:rsidDel="00C20871">
            <w:rPr>
              <w:rFonts w:asciiTheme="majorBidi" w:eastAsia="Helvetica Neue Light" w:hAnsiTheme="majorBidi" w:cstheme="majorBidi"/>
              <w:color w:val="222222"/>
              <w:sz w:val="24"/>
              <w:szCs w:val="24"/>
              <w:lang w:val="en-GB"/>
              <w:rPrChange w:id="1335" w:author="Author">
                <w:rPr>
                  <w:rFonts w:ascii="Helvetica Neue Light" w:eastAsia="Helvetica Neue Light" w:hAnsi="Helvetica Neue Light" w:cs="Helvetica Neue Light"/>
                  <w:color w:val="222222"/>
                  <w:sz w:val="24"/>
                  <w:szCs w:val="24"/>
                  <w:lang w:val="en-GB"/>
                </w:rPr>
              </w:rPrChange>
            </w:rPr>
            <w:delText>situation.</w:delText>
          </w:r>
        </w:del>
      </w:ins>
      <w:del w:id="1336" w:author="Author">
        <w:r w:rsidR="00E83B6C"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3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is integ</w:delText>
        </w:r>
        <w:r w:rsidR="00E83B6C" w:rsidRPr="00B94AAA" w:rsidDel="002D104D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3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ration between different SES groups</w:delText>
        </w:r>
        <w:r w:rsidR="00E83B6C" w:rsidRPr="00B94AAA" w:rsidDel="002852F0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3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.</w:delText>
        </w:r>
      </w:del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34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Low</w:t>
      </w:r>
      <w:ins w:id="1341" w:author="Author">
        <w:r w:rsidR="002D104D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4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-</w:t>
        </w:r>
      </w:ins>
      <w:del w:id="1343" w:author="Author">
        <w:r w:rsidR="00E83B6C" w:rsidRPr="00B94AAA" w:rsidDel="002D104D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4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34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SES individuals, due to the</w:t>
      </w:r>
      <w:ins w:id="1346" w:author="Author">
        <w:r w:rsidR="002D104D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4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ir</w:t>
        </w:r>
      </w:ins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34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</w:t>
      </w:r>
      <w:del w:id="1349" w:author="Author">
        <w:r w:rsidR="00E83B6C" w:rsidRPr="00B94AAA" w:rsidDel="002D104D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5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situation of </w:delText>
        </w:r>
      </w:del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35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poverty, are dependent on the benefits that the community has to offer. Yet, belonging to a community has costs that may impose a barrier to integration in</w:t>
      </w:r>
      <w:ins w:id="1352" w:author="Author">
        <w:r w:rsidR="002D104D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5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to</w:t>
        </w:r>
      </w:ins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35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</w:t>
      </w:r>
      <w:del w:id="1355" w:author="Author">
        <w:r w:rsidR="00E83B6C" w:rsidRPr="00B94AAA" w:rsidDel="00112AD3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5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the </w:delText>
        </w:r>
      </w:del>
      <w:ins w:id="1357" w:author="Author">
        <w:r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5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larger</w:t>
        </w:r>
      </w:ins>
      <w:del w:id="1359" w:author="Author">
        <w:r w:rsidR="00E83B6C"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6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established</w:delText>
        </w:r>
      </w:del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36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society</w:t>
      </w:r>
      <w:del w:id="1362" w:author="Author">
        <w:r w:rsidR="00E83B6C" w:rsidRPr="00B94AAA" w:rsidDel="00112AD3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6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. To build effective policies to increase the likelihood to integrate, t</w:delText>
        </w:r>
      </w:del>
      <w:ins w:id="1364" w:author="Author">
        <w:r w:rsidR="00112AD3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6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 T</w:t>
        </w:r>
      </w:ins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36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here is an urgent need to understand this process </w:t>
      </w:r>
      <w:ins w:id="1367" w:author="Author">
        <w:r w:rsidR="00112AD3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6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more </w:t>
        </w:r>
      </w:ins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36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deeply </w:t>
      </w:r>
      <w:ins w:id="1370" w:author="Author">
        <w:r w:rsidR="00112AD3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7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lastRenderedPageBreak/>
          <w:t xml:space="preserve">from </w:t>
        </w:r>
      </w:ins>
      <w:del w:id="1372" w:author="Author">
        <w:r w:rsidR="00E83B6C" w:rsidRPr="00B94AAA" w:rsidDel="00112AD3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7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in </w:delText>
        </w:r>
      </w:del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37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the viewpoint of </w:t>
      </w:r>
      <w:del w:id="1375" w:author="Author">
        <w:r w:rsidR="00E83B6C" w:rsidRPr="00B94AAA" w:rsidDel="00112AD3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7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the </w:delText>
        </w:r>
      </w:del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37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low</w:t>
      </w:r>
      <w:ins w:id="1378" w:author="Author">
        <w:r w:rsidR="00112AD3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7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-</w:t>
        </w:r>
      </w:ins>
      <w:del w:id="1380" w:author="Author">
        <w:r w:rsidR="00E83B6C" w:rsidRPr="00B94AAA" w:rsidDel="00112AD3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8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38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SES individual</w:t>
      </w:r>
      <w:ins w:id="1383" w:author="Author">
        <w:r w:rsidR="00112AD3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8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s, to build effective policies that will increase the likelihood of integration</w:t>
        </w:r>
      </w:ins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38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. </w:t>
      </w:r>
    </w:p>
    <w:p w14:paraId="60A379E2" w14:textId="2F93401F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38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38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The aim of this research is to map the benefits and costs of belonging and understand their implications for the integration process. This will </w:t>
      </w:r>
      <w:ins w:id="1388" w:author="Author">
        <w:r w:rsidR="00CA0972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8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enable</w:t>
        </w:r>
      </w:ins>
      <w:del w:id="1390" w:author="Author">
        <w:r w:rsidRPr="00B94AAA" w:rsidDel="00CA0972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9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allow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39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policymakers and managers in organizations to understand what </w:t>
      </w:r>
      <w:ins w:id="1393" w:author="Author">
        <w:r w:rsidR="00E467E4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9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challenges 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39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low</w:t>
      </w:r>
      <w:ins w:id="1396" w:author="Author">
        <w:r w:rsidR="00E467E4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9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-</w:t>
        </w:r>
      </w:ins>
      <w:del w:id="1398" w:author="Author">
        <w:r w:rsidRPr="00B94AAA" w:rsidDel="00E467E4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39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40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SES individuals face</w:t>
      </w:r>
      <w:del w:id="1401" w:author="Author">
        <w:r w:rsidRPr="00B94AAA" w:rsidDel="00E467E4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40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to</w:delText>
        </w:r>
      </w:del>
      <w:ins w:id="1403" w:author="Author">
        <w:r w:rsidR="00E467E4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40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,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40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</w:t>
      </w:r>
      <w:ins w:id="1406" w:author="Author">
        <w:r w:rsidR="00E467E4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40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and 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40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provide the necessary institutional support</w:t>
      </w:r>
      <w:ins w:id="1409" w:author="Author">
        <w:r w:rsidR="00E467E4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41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,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41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increasing the likelihood </w:t>
      </w:r>
      <w:ins w:id="1412" w:author="Author">
        <w:r w:rsidR="00E467E4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41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of integration 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41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and </w:t>
      </w:r>
      <w:ins w:id="1415" w:author="Author">
        <w:r w:rsidR="00E467E4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41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the 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41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effectiveness of the integration process.</w:t>
      </w:r>
    </w:p>
    <w:p w14:paraId="7A87B4BB" w14:textId="41D38567" w:rsidR="00694821" w:rsidRPr="00B94AAA" w:rsidRDefault="00CA09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41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ins w:id="1419" w:author="Author">
        <w:r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42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The practical relevance of t</w:t>
        </w:r>
      </w:ins>
      <w:del w:id="1421" w:author="Author">
        <w:r w:rsidR="00E83B6C" w:rsidRPr="00B94AAA" w:rsidDel="00CA0972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42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T</w:delText>
        </w:r>
      </w:del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42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his research</w:t>
      </w:r>
      <w:del w:id="1424" w:author="Author">
        <w:r w:rsidR="00E83B6C" w:rsidRPr="00B94AAA" w:rsidDel="00CA0972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42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is practically relevant because</w:delText>
        </w:r>
      </w:del>
      <w:r w:rsidR="00E83B6C"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42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:</w:t>
      </w:r>
    </w:p>
    <w:p w14:paraId="432D5DC6" w14:textId="37FDD937" w:rsidR="00694821" w:rsidRPr="00B94AAA" w:rsidRDefault="00E83B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42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42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Understanding the integration process </w:t>
      </w:r>
      <w:ins w:id="1429" w:author="Author">
        <w:r w:rsidR="00E467E4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43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from</w:t>
        </w:r>
      </w:ins>
      <w:del w:id="1431" w:author="Author">
        <w:r w:rsidRPr="00B94AAA" w:rsidDel="00E467E4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43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in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43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the viewpoint of </w:t>
      </w:r>
      <w:del w:id="1434" w:author="Author">
        <w:r w:rsidRPr="00B94AAA" w:rsidDel="00E467E4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43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the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43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low</w:t>
      </w:r>
      <w:ins w:id="1437" w:author="Author">
        <w:r w:rsidR="00E467E4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43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-</w:t>
        </w:r>
      </w:ins>
      <w:del w:id="1439" w:author="Author">
        <w:r w:rsidRPr="00B94AAA" w:rsidDel="00E467E4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44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44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SES individual</w:t>
      </w:r>
      <w:ins w:id="1442" w:author="Author">
        <w:r w:rsidR="00E467E4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44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s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44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</w:t>
      </w:r>
      <w:del w:id="1445" w:author="Author">
        <w:r w:rsidRPr="00B94AAA" w:rsidDel="00DD7CC3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44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could serve as a valuable knowledge in order to</w:delText>
        </w:r>
      </w:del>
      <w:ins w:id="1447" w:author="Author">
        <w:r w:rsidR="00DD7CC3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44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will help policymakers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44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improve diversity policies and </w:t>
      </w:r>
      <w:ins w:id="1450" w:author="Author">
        <w:r w:rsidR="00DD7CC3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45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help organizations improve their 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45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practices</w:t>
      </w:r>
      <w:del w:id="1453" w:author="Author">
        <w:r w:rsidRPr="00B94AAA" w:rsidDel="00DD7CC3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45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in organizations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45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.</w:t>
      </w:r>
    </w:p>
    <w:p w14:paraId="3E7347E0" w14:textId="11C25F31" w:rsidR="00694821" w:rsidRPr="00B94AAA" w:rsidRDefault="00E83B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45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sectPr w:rsidR="00694821" w:rsidRPr="00B94AAA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46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For government institutions planning </w:t>
      </w:r>
      <w:ins w:id="1462" w:author="Author">
        <w:r w:rsidR="00DD7CC3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46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to implement 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46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policies to increase social mobility, mapping the different factors that influence </w:t>
      </w:r>
      <w:ins w:id="1465" w:author="Author">
        <w:r w:rsidR="00DD7CC3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46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the 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46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likelihood </w:t>
      </w:r>
      <w:ins w:id="1468" w:author="Author">
        <w:r w:rsidR="00DD7CC3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46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of successful</w:t>
        </w:r>
      </w:ins>
      <w:del w:id="1470" w:author="Author">
        <w:r w:rsidRPr="00B94AAA" w:rsidDel="00DD7CC3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47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to properly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47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integrat</w:t>
      </w:r>
      <w:ins w:id="1473" w:author="Author">
        <w:r w:rsidR="00DD7CC3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47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ion</w:t>
        </w:r>
      </w:ins>
      <w:del w:id="1475" w:author="Author">
        <w:r w:rsidRPr="00B94AAA" w:rsidDel="00DD7CC3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47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e,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47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may </w:t>
      </w:r>
      <w:del w:id="1478" w:author="Author">
        <w:r w:rsidRPr="00B94AAA" w:rsidDel="00DD7CC3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47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be </w:delText>
        </w:r>
      </w:del>
      <w:ins w:id="1480" w:author="Author">
        <w:r w:rsidR="00DD7CC3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48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provide 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48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a fundamental tool to </w:t>
      </w:r>
      <w:ins w:id="1483" w:author="Author">
        <w:r w:rsidR="00BB32EB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48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 xml:space="preserve">achieve </w:t>
        </w:r>
      </w:ins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48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more successful policy design.</w:t>
      </w:r>
    </w:p>
    <w:p w14:paraId="67993922" w14:textId="77777777" w:rsidR="00694821" w:rsidRPr="00B94AAA" w:rsidRDefault="00E83B6C">
      <w:pPr>
        <w:spacing w:line="360" w:lineRule="auto"/>
        <w:jc w:val="both"/>
        <w:rPr>
          <w:rFonts w:asciiTheme="majorBidi" w:eastAsia="Helvetica Neue" w:hAnsiTheme="majorBidi" w:cstheme="majorBidi"/>
          <w:b/>
          <w:color w:val="222222"/>
          <w:sz w:val="24"/>
          <w:szCs w:val="24"/>
          <w:lang w:val="en-GB"/>
          <w:rPrChange w:id="1486" w:author="Author">
            <w:rPr>
              <w:rFonts w:ascii="Helvetica Neue" w:eastAsia="Helvetica Neue" w:hAnsi="Helvetica Neue" w:cs="Helvetica Neue"/>
              <w:b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" w:hAnsiTheme="majorBidi" w:cstheme="majorBidi"/>
          <w:b/>
          <w:color w:val="222222"/>
          <w:sz w:val="24"/>
          <w:szCs w:val="24"/>
          <w:lang w:val="en-GB"/>
          <w:rPrChange w:id="1487" w:author="Author">
            <w:rPr>
              <w:rFonts w:ascii="Helvetica Neue" w:eastAsia="Helvetica Neue" w:hAnsi="Helvetica Neue" w:cs="Helvetica Neue"/>
              <w:b/>
              <w:color w:val="222222"/>
              <w:sz w:val="24"/>
              <w:szCs w:val="24"/>
            </w:rPr>
          </w:rPrChange>
        </w:rPr>
        <w:lastRenderedPageBreak/>
        <w:t>Project Schedule</w:t>
      </w:r>
    </w:p>
    <w:p w14:paraId="7C31C89B" w14:textId="77777777" w:rsidR="00694821" w:rsidRPr="00B94AAA" w:rsidRDefault="00694821">
      <w:pPr>
        <w:spacing w:line="360" w:lineRule="auto"/>
        <w:jc w:val="both"/>
        <w:rPr>
          <w:rFonts w:asciiTheme="majorBidi" w:eastAsia="Helvetica Neue" w:hAnsiTheme="majorBidi" w:cstheme="majorBidi"/>
          <w:b/>
          <w:color w:val="222222"/>
          <w:sz w:val="24"/>
          <w:szCs w:val="24"/>
          <w:lang w:val="en-GB"/>
          <w:rPrChange w:id="1488" w:author="Author">
            <w:rPr>
              <w:rFonts w:ascii="Helvetica Neue" w:eastAsia="Helvetica Neue" w:hAnsi="Helvetica Neue" w:cs="Helvetica Neue"/>
              <w:b/>
              <w:color w:val="222222"/>
              <w:sz w:val="24"/>
              <w:szCs w:val="24"/>
            </w:rPr>
          </w:rPrChange>
        </w:rPr>
      </w:pPr>
    </w:p>
    <w:tbl>
      <w:tblPr>
        <w:tblStyle w:val="a"/>
        <w:tblW w:w="12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1065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694821" w:rsidRPr="00B94AAA" w14:paraId="21F9BB47" w14:textId="77777777">
        <w:trPr>
          <w:trHeight w:val="315"/>
        </w:trPr>
        <w:tc>
          <w:tcPr>
            <w:tcW w:w="4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E9DACC" w14:textId="77777777" w:rsidR="00694821" w:rsidRPr="00B94AAA" w:rsidRDefault="00E83B6C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  <w:rPrChange w:id="1489" w:author="Author">
                  <w:rPr>
                    <w:sz w:val="20"/>
                    <w:szCs w:val="20"/>
                  </w:rPr>
                </w:rPrChange>
              </w:rPr>
            </w:pPr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490" w:author="Author">
                  <w:rPr>
                    <w:sz w:val="20"/>
                    <w:szCs w:val="20"/>
                  </w:rPr>
                </w:rPrChange>
              </w:rPr>
              <w:t>2023</w:t>
            </w:r>
          </w:p>
        </w:tc>
        <w:tc>
          <w:tcPr>
            <w:tcW w:w="4200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7B7A95" w14:textId="77777777" w:rsidR="00694821" w:rsidRPr="00B94AAA" w:rsidRDefault="00E83B6C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  <w:rPrChange w:id="1491" w:author="Author">
                  <w:rPr>
                    <w:sz w:val="20"/>
                    <w:szCs w:val="20"/>
                  </w:rPr>
                </w:rPrChange>
              </w:rPr>
            </w:pPr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492" w:author="Author">
                  <w:rPr>
                    <w:sz w:val="20"/>
                    <w:szCs w:val="20"/>
                  </w:rPr>
                </w:rPrChange>
              </w:rPr>
              <w:t>2024</w:t>
            </w:r>
          </w:p>
        </w:tc>
        <w:tc>
          <w:tcPr>
            <w:tcW w:w="4200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1A81FD" w14:textId="77777777" w:rsidR="00694821" w:rsidRPr="00B94AAA" w:rsidRDefault="00E83B6C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  <w:rPrChange w:id="1493" w:author="Author">
                  <w:rPr>
                    <w:sz w:val="20"/>
                    <w:szCs w:val="20"/>
                  </w:rPr>
                </w:rPrChange>
              </w:rPr>
            </w:pPr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494" w:author="Author">
                  <w:rPr>
                    <w:sz w:val="20"/>
                    <w:szCs w:val="20"/>
                  </w:rPr>
                </w:rPrChange>
              </w:rPr>
              <w:t>2025</w:t>
            </w:r>
          </w:p>
        </w:tc>
      </w:tr>
      <w:tr w:rsidR="00694821" w:rsidRPr="00B94AAA" w14:paraId="77DDB644" w14:textId="77777777">
        <w:trPr>
          <w:trHeight w:val="315"/>
        </w:trPr>
        <w:tc>
          <w:tcPr>
            <w:tcW w:w="1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9249A5" w14:textId="77777777" w:rsidR="00694821" w:rsidRPr="00B94AAA" w:rsidRDefault="00E83B6C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  <w:rPrChange w:id="1495" w:author="Author">
                  <w:rPr>
                    <w:sz w:val="20"/>
                    <w:szCs w:val="20"/>
                  </w:rPr>
                </w:rPrChange>
              </w:rPr>
            </w:pPr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496" w:author="Author">
                  <w:rPr>
                    <w:sz w:val="20"/>
                    <w:szCs w:val="20"/>
                  </w:rPr>
                </w:rPrChange>
              </w:rPr>
              <w:t>1st semester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1FF0EA" w14:textId="77777777" w:rsidR="00694821" w:rsidRPr="00B94AAA" w:rsidRDefault="00E83B6C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  <w:rPrChange w:id="1497" w:author="Author">
                  <w:rPr>
                    <w:sz w:val="20"/>
                    <w:szCs w:val="20"/>
                  </w:rPr>
                </w:rPrChange>
              </w:rPr>
            </w:pPr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498" w:author="Author">
                  <w:rPr>
                    <w:sz w:val="20"/>
                    <w:szCs w:val="20"/>
                  </w:rPr>
                </w:rPrChange>
              </w:rPr>
              <w:t>2nd semester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6A4722" w14:textId="77777777" w:rsidR="00694821" w:rsidRPr="00B94AAA" w:rsidRDefault="00E83B6C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  <w:rPrChange w:id="1499" w:author="Author">
                  <w:rPr>
                    <w:sz w:val="20"/>
                    <w:szCs w:val="20"/>
                  </w:rPr>
                </w:rPrChange>
              </w:rPr>
            </w:pPr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500" w:author="Author">
                  <w:rPr>
                    <w:sz w:val="20"/>
                    <w:szCs w:val="20"/>
                  </w:rPr>
                </w:rPrChange>
              </w:rPr>
              <w:t>3rd semester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379C38" w14:textId="77777777" w:rsidR="00694821" w:rsidRPr="00B94AAA" w:rsidRDefault="00E83B6C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  <w:rPrChange w:id="1501" w:author="Author">
                  <w:rPr>
                    <w:sz w:val="20"/>
                    <w:szCs w:val="20"/>
                  </w:rPr>
                </w:rPrChange>
              </w:rPr>
            </w:pPr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502" w:author="Author">
                  <w:rPr>
                    <w:sz w:val="20"/>
                    <w:szCs w:val="20"/>
                  </w:rPr>
                </w:rPrChange>
              </w:rPr>
              <w:t>4th semester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710B60" w14:textId="77777777" w:rsidR="00694821" w:rsidRPr="00B94AAA" w:rsidRDefault="00E83B6C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  <w:rPrChange w:id="1503" w:author="Author">
                  <w:rPr>
                    <w:sz w:val="20"/>
                    <w:szCs w:val="20"/>
                  </w:rPr>
                </w:rPrChange>
              </w:rPr>
            </w:pPr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504" w:author="Author">
                  <w:rPr>
                    <w:sz w:val="20"/>
                    <w:szCs w:val="20"/>
                  </w:rPr>
                </w:rPrChange>
              </w:rPr>
              <w:t>1st semester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CE459A" w14:textId="77777777" w:rsidR="00694821" w:rsidRPr="00B94AAA" w:rsidRDefault="00E83B6C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  <w:rPrChange w:id="1505" w:author="Author">
                  <w:rPr>
                    <w:sz w:val="20"/>
                    <w:szCs w:val="20"/>
                  </w:rPr>
                </w:rPrChange>
              </w:rPr>
            </w:pPr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506" w:author="Author">
                  <w:rPr>
                    <w:sz w:val="20"/>
                    <w:szCs w:val="20"/>
                  </w:rPr>
                </w:rPrChange>
              </w:rPr>
              <w:t>2nd semester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511C15" w14:textId="77777777" w:rsidR="00694821" w:rsidRPr="00B94AAA" w:rsidRDefault="00E83B6C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  <w:rPrChange w:id="1507" w:author="Author">
                  <w:rPr>
                    <w:sz w:val="20"/>
                    <w:szCs w:val="20"/>
                  </w:rPr>
                </w:rPrChange>
              </w:rPr>
            </w:pPr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508" w:author="Author">
                  <w:rPr>
                    <w:sz w:val="20"/>
                    <w:szCs w:val="20"/>
                  </w:rPr>
                </w:rPrChange>
              </w:rPr>
              <w:t>3rd semester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AF2420" w14:textId="77777777" w:rsidR="00694821" w:rsidRPr="00B94AAA" w:rsidRDefault="00E83B6C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  <w:rPrChange w:id="1509" w:author="Author">
                  <w:rPr>
                    <w:sz w:val="20"/>
                    <w:szCs w:val="20"/>
                  </w:rPr>
                </w:rPrChange>
              </w:rPr>
            </w:pPr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510" w:author="Author">
                  <w:rPr>
                    <w:sz w:val="20"/>
                    <w:szCs w:val="20"/>
                  </w:rPr>
                </w:rPrChange>
              </w:rPr>
              <w:t>4th semester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09B8F0" w14:textId="77777777" w:rsidR="00694821" w:rsidRPr="00B94AAA" w:rsidRDefault="00E83B6C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  <w:rPrChange w:id="1511" w:author="Author">
                  <w:rPr>
                    <w:sz w:val="20"/>
                    <w:szCs w:val="20"/>
                  </w:rPr>
                </w:rPrChange>
              </w:rPr>
            </w:pPr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512" w:author="Author">
                  <w:rPr>
                    <w:sz w:val="20"/>
                    <w:szCs w:val="20"/>
                  </w:rPr>
                </w:rPrChange>
              </w:rPr>
              <w:t>1st semester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08BCCF" w14:textId="77777777" w:rsidR="00694821" w:rsidRPr="00B94AAA" w:rsidRDefault="00E83B6C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  <w:rPrChange w:id="1513" w:author="Author">
                  <w:rPr>
                    <w:sz w:val="20"/>
                    <w:szCs w:val="20"/>
                  </w:rPr>
                </w:rPrChange>
              </w:rPr>
            </w:pPr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514" w:author="Author">
                  <w:rPr>
                    <w:sz w:val="20"/>
                    <w:szCs w:val="20"/>
                  </w:rPr>
                </w:rPrChange>
              </w:rPr>
              <w:t>2nd semester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402113" w14:textId="77777777" w:rsidR="00694821" w:rsidRPr="00B94AAA" w:rsidRDefault="00E83B6C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  <w:rPrChange w:id="1515" w:author="Author">
                  <w:rPr>
                    <w:sz w:val="20"/>
                    <w:szCs w:val="20"/>
                  </w:rPr>
                </w:rPrChange>
              </w:rPr>
            </w:pPr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516" w:author="Author">
                  <w:rPr>
                    <w:sz w:val="20"/>
                    <w:szCs w:val="20"/>
                  </w:rPr>
                </w:rPrChange>
              </w:rPr>
              <w:t>3rd semester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41A182" w14:textId="77777777" w:rsidR="00694821" w:rsidRPr="00B94AAA" w:rsidRDefault="00E83B6C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  <w:rPrChange w:id="1517" w:author="Author">
                  <w:rPr>
                    <w:sz w:val="20"/>
                    <w:szCs w:val="20"/>
                  </w:rPr>
                </w:rPrChange>
              </w:rPr>
            </w:pPr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518" w:author="Author">
                  <w:rPr>
                    <w:sz w:val="20"/>
                    <w:szCs w:val="20"/>
                  </w:rPr>
                </w:rPrChange>
              </w:rPr>
              <w:t>4th semester</w:t>
            </w:r>
          </w:p>
        </w:tc>
      </w:tr>
      <w:tr w:rsidR="00694821" w:rsidRPr="00B94AAA" w14:paraId="6543A562" w14:textId="77777777">
        <w:trPr>
          <w:trHeight w:val="750"/>
        </w:trPr>
        <w:tc>
          <w:tcPr>
            <w:tcW w:w="213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A637D5" w14:textId="6DB09B4D" w:rsidR="00694821" w:rsidRPr="00B94AAA" w:rsidRDefault="00E83B6C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  <w:rPrChange w:id="1519" w:author="Author">
                  <w:rPr>
                    <w:sz w:val="20"/>
                    <w:szCs w:val="20"/>
                  </w:rPr>
                </w:rPrChange>
              </w:rPr>
            </w:pPr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520" w:author="Author">
                  <w:rPr>
                    <w:sz w:val="20"/>
                    <w:szCs w:val="20"/>
                  </w:rPr>
                </w:rPrChange>
              </w:rPr>
              <w:t xml:space="preserve">Perfecting the Research Proposal and </w:t>
            </w:r>
            <w:ins w:id="1521" w:author="Author">
              <w:r w:rsidR="00BB32EB" w:rsidRPr="00B94AAA">
                <w:rPr>
                  <w:rFonts w:asciiTheme="majorBidi" w:hAnsiTheme="majorBidi" w:cstheme="majorBidi"/>
                  <w:sz w:val="24"/>
                  <w:szCs w:val="24"/>
                  <w:lang w:val="en-GB"/>
                  <w:rPrChange w:id="1522" w:author="Author">
                    <w:rPr>
                      <w:sz w:val="20"/>
                      <w:szCs w:val="20"/>
                      <w:lang w:val="en-GB"/>
                    </w:rPr>
                  </w:rPrChange>
                </w:rPr>
                <w:t xml:space="preserve">adding </w:t>
              </w:r>
            </w:ins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523" w:author="Author">
                  <w:rPr>
                    <w:sz w:val="20"/>
                    <w:szCs w:val="20"/>
                  </w:rPr>
                </w:rPrChange>
              </w:rPr>
              <w:t>detail</w:t>
            </w:r>
            <w:del w:id="1524" w:author="Author">
              <w:r w:rsidRPr="00B94AAA" w:rsidDel="00BB32EB">
                <w:rPr>
                  <w:rFonts w:asciiTheme="majorBidi" w:hAnsiTheme="majorBidi" w:cstheme="majorBidi"/>
                  <w:sz w:val="24"/>
                  <w:szCs w:val="24"/>
                  <w:lang w:val="en-GB"/>
                  <w:rPrChange w:id="1525" w:author="Author">
                    <w:rPr>
                      <w:sz w:val="20"/>
                      <w:szCs w:val="20"/>
                    </w:rPr>
                  </w:rPrChange>
                </w:rPr>
                <w:delText>ing</w:delText>
              </w:r>
            </w:del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526" w:author="Author">
                  <w:rPr>
                    <w:sz w:val="20"/>
                    <w:szCs w:val="20"/>
                  </w:rPr>
                </w:rPrChange>
              </w:rPr>
              <w:t xml:space="preserve"> </w:t>
            </w:r>
            <w:ins w:id="1527" w:author="Author">
              <w:r w:rsidR="00BB32EB" w:rsidRPr="00B94AAA">
                <w:rPr>
                  <w:rFonts w:asciiTheme="majorBidi" w:hAnsiTheme="majorBidi" w:cstheme="majorBidi"/>
                  <w:sz w:val="24"/>
                  <w:szCs w:val="24"/>
                  <w:lang w:val="en-GB"/>
                  <w:rPrChange w:id="1528" w:author="Author">
                    <w:rPr>
                      <w:sz w:val="20"/>
                      <w:szCs w:val="20"/>
                      <w:lang w:val="en-GB"/>
                    </w:rPr>
                  </w:rPrChange>
                </w:rPr>
                <w:t xml:space="preserve">to </w:t>
              </w:r>
            </w:ins>
            <w:del w:id="1529" w:author="Author">
              <w:r w:rsidRPr="00B94AAA" w:rsidDel="00BB32EB">
                <w:rPr>
                  <w:rFonts w:asciiTheme="majorBidi" w:hAnsiTheme="majorBidi" w:cstheme="majorBidi"/>
                  <w:sz w:val="24"/>
                  <w:szCs w:val="24"/>
                  <w:lang w:val="en-GB"/>
                  <w:rPrChange w:id="1530" w:author="Author">
                    <w:rPr>
                      <w:sz w:val="20"/>
                      <w:szCs w:val="20"/>
                    </w:rPr>
                  </w:rPrChange>
                </w:rPr>
                <w:delText xml:space="preserve">further </w:delText>
              </w:r>
            </w:del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531" w:author="Author">
                  <w:rPr>
                    <w:sz w:val="20"/>
                    <w:szCs w:val="20"/>
                  </w:rPr>
                </w:rPrChange>
              </w:rPr>
              <w:t>the research plan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B893DB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532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0D4294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533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BFF1B8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534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A90465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535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1A8DE7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536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C2B074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537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F854AB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538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D4E7C9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539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CCBE52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540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AE2162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541" w:author="Author">
                  <w:rPr>
                    <w:sz w:val="20"/>
                    <w:szCs w:val="20"/>
                  </w:rPr>
                </w:rPrChange>
              </w:rPr>
            </w:pPr>
          </w:p>
        </w:tc>
      </w:tr>
      <w:tr w:rsidR="00694821" w:rsidRPr="00B94AAA" w14:paraId="68745937" w14:textId="77777777">
        <w:trPr>
          <w:trHeight w:val="315"/>
        </w:trPr>
        <w:tc>
          <w:tcPr>
            <w:tcW w:w="6330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2C994F" w14:textId="77777777" w:rsidR="00694821" w:rsidRPr="00B94AAA" w:rsidRDefault="00E83B6C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  <w:rPrChange w:id="1542" w:author="Author">
                  <w:rPr>
                    <w:sz w:val="20"/>
                    <w:szCs w:val="20"/>
                  </w:rPr>
                </w:rPrChange>
              </w:rPr>
            </w:pPr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543" w:author="Author">
                  <w:rPr>
                    <w:sz w:val="20"/>
                    <w:szCs w:val="20"/>
                  </w:rPr>
                </w:rPrChange>
              </w:rPr>
              <w:t>Teaching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025D71" w14:textId="77777777" w:rsidR="00694821" w:rsidRPr="00B94AAA" w:rsidRDefault="00E83B6C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  <w:rPrChange w:id="1544" w:author="Author">
                  <w:rPr>
                    <w:sz w:val="20"/>
                    <w:szCs w:val="20"/>
                  </w:rPr>
                </w:rPrChange>
              </w:rPr>
            </w:pPr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545" w:author="Author">
                  <w:rPr>
                    <w:sz w:val="20"/>
                    <w:szCs w:val="20"/>
                  </w:rPr>
                </w:rPrChange>
              </w:rPr>
              <w:t>Exchange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C787B2" w14:textId="77777777" w:rsidR="00694821" w:rsidRPr="00B94AAA" w:rsidRDefault="00E83B6C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  <w:rPrChange w:id="1546" w:author="Author">
                  <w:rPr>
                    <w:sz w:val="20"/>
                    <w:szCs w:val="20"/>
                  </w:rPr>
                </w:rPrChange>
              </w:rPr>
            </w:pPr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547" w:author="Author">
                  <w:rPr>
                    <w:sz w:val="20"/>
                    <w:szCs w:val="20"/>
                  </w:rPr>
                </w:rPrChange>
              </w:rPr>
              <w:t>Teaching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DBB17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548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EF2BE8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549" w:author="Author">
                  <w:rPr>
                    <w:sz w:val="20"/>
                    <w:szCs w:val="20"/>
                  </w:rPr>
                </w:rPrChange>
              </w:rPr>
            </w:pPr>
          </w:p>
        </w:tc>
      </w:tr>
      <w:tr w:rsidR="00694821" w:rsidRPr="00B94AAA" w14:paraId="32C8246E" w14:textId="77777777">
        <w:trPr>
          <w:trHeight w:val="525"/>
        </w:trPr>
        <w:tc>
          <w:tcPr>
            <w:tcW w:w="213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8F8F96" w14:textId="3F48A4DC" w:rsidR="00694821" w:rsidRPr="00B94AAA" w:rsidRDefault="00E83B6C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  <w:rPrChange w:id="1550" w:author="Author">
                  <w:rPr>
                    <w:sz w:val="20"/>
                    <w:szCs w:val="20"/>
                  </w:rPr>
                </w:rPrChange>
              </w:rPr>
            </w:pPr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551" w:author="Author">
                  <w:rPr>
                    <w:sz w:val="20"/>
                    <w:szCs w:val="20"/>
                  </w:rPr>
                </w:rPrChange>
              </w:rPr>
              <w:t xml:space="preserve">Study 1 and </w:t>
            </w:r>
            <w:ins w:id="1552" w:author="Author">
              <w:r w:rsidR="00C20871" w:rsidRPr="00B94AAA">
                <w:rPr>
                  <w:rFonts w:asciiTheme="majorBidi" w:hAnsiTheme="majorBidi" w:cstheme="majorBidi"/>
                  <w:sz w:val="24"/>
                  <w:szCs w:val="24"/>
                  <w:lang w:val="en-GB"/>
                  <w:rPrChange w:id="1553" w:author="Author">
                    <w:rPr>
                      <w:sz w:val="20"/>
                      <w:szCs w:val="20"/>
                      <w:lang w:val="en-GB"/>
                    </w:rPr>
                  </w:rPrChange>
                </w:rPr>
                <w:t>D</w:t>
              </w:r>
            </w:ins>
            <w:del w:id="1554" w:author="Author">
              <w:r w:rsidRPr="00B94AAA" w:rsidDel="00C20871">
                <w:rPr>
                  <w:rFonts w:asciiTheme="majorBidi" w:hAnsiTheme="majorBidi" w:cstheme="majorBidi"/>
                  <w:sz w:val="24"/>
                  <w:szCs w:val="24"/>
                  <w:lang w:val="en-GB"/>
                  <w:rPrChange w:id="1555" w:author="Author">
                    <w:rPr>
                      <w:sz w:val="20"/>
                      <w:szCs w:val="20"/>
                    </w:rPr>
                  </w:rPrChange>
                </w:rPr>
                <w:delText>d</w:delText>
              </w:r>
            </w:del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556" w:author="Author">
                  <w:rPr>
                    <w:sz w:val="20"/>
                    <w:szCs w:val="20"/>
                  </w:rPr>
                </w:rPrChange>
              </w:rPr>
              <w:t xml:space="preserve">ata </w:t>
            </w:r>
            <w:ins w:id="1557" w:author="Author">
              <w:r w:rsidR="00C20871" w:rsidRPr="00B94AAA">
                <w:rPr>
                  <w:rFonts w:asciiTheme="majorBidi" w:hAnsiTheme="majorBidi" w:cstheme="majorBidi"/>
                  <w:sz w:val="24"/>
                  <w:szCs w:val="24"/>
                  <w:lang w:val="en-GB"/>
                  <w:rPrChange w:id="1558" w:author="Author">
                    <w:rPr>
                      <w:sz w:val="20"/>
                      <w:szCs w:val="20"/>
                      <w:lang w:val="en-GB"/>
                    </w:rPr>
                  </w:rPrChange>
                </w:rPr>
                <w:t>A</w:t>
              </w:r>
            </w:ins>
            <w:del w:id="1559" w:author="Author">
              <w:r w:rsidRPr="00B94AAA" w:rsidDel="00C20871">
                <w:rPr>
                  <w:rFonts w:asciiTheme="majorBidi" w:hAnsiTheme="majorBidi" w:cstheme="majorBidi"/>
                  <w:sz w:val="24"/>
                  <w:szCs w:val="24"/>
                  <w:lang w:val="en-GB"/>
                  <w:rPrChange w:id="1560" w:author="Author">
                    <w:rPr>
                      <w:sz w:val="20"/>
                      <w:szCs w:val="20"/>
                    </w:rPr>
                  </w:rPrChange>
                </w:rPr>
                <w:delText>a</w:delText>
              </w:r>
            </w:del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561" w:author="Author">
                  <w:rPr>
                    <w:sz w:val="20"/>
                    <w:szCs w:val="20"/>
                  </w:rPr>
                </w:rPrChange>
              </w:rPr>
              <w:t>nalysis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8449F4" w14:textId="77777777" w:rsidR="00694821" w:rsidRPr="00B94AAA" w:rsidRDefault="00E83B6C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  <w:rPrChange w:id="1562" w:author="Author">
                  <w:rPr>
                    <w:sz w:val="20"/>
                    <w:szCs w:val="20"/>
                  </w:rPr>
                </w:rPrChange>
              </w:rPr>
            </w:pPr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563" w:author="Author">
                  <w:rPr>
                    <w:sz w:val="20"/>
                    <w:szCs w:val="20"/>
                  </w:rPr>
                </w:rPrChange>
              </w:rPr>
              <w:t>Write-up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15F506" w14:textId="77777777" w:rsidR="00694821" w:rsidRPr="00B94AAA" w:rsidRDefault="00E83B6C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  <w:rPrChange w:id="1564" w:author="Author">
                  <w:rPr>
                    <w:sz w:val="20"/>
                    <w:szCs w:val="20"/>
                  </w:rPr>
                </w:rPrChange>
              </w:rPr>
            </w:pPr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565" w:author="Author">
                  <w:rPr>
                    <w:sz w:val="20"/>
                    <w:szCs w:val="20"/>
                  </w:rPr>
                </w:rPrChange>
              </w:rPr>
              <w:t xml:space="preserve">Follow-up and </w:t>
            </w:r>
            <w:commentRangeStart w:id="1566"/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567" w:author="Author">
                  <w:rPr>
                    <w:sz w:val="20"/>
                    <w:szCs w:val="20"/>
                  </w:rPr>
                </w:rPrChange>
              </w:rPr>
              <w:t>Experimental Studies</w:t>
            </w:r>
            <w:commentRangeEnd w:id="1566"/>
            <w:r w:rsidR="006D7122" w:rsidRPr="00B94AAA">
              <w:rPr>
                <w:rStyle w:val="CommentReference"/>
                <w:rFonts w:asciiTheme="majorBidi" w:hAnsiTheme="majorBidi" w:cstheme="majorBidi"/>
                <w:sz w:val="24"/>
                <w:szCs w:val="24"/>
                <w:rPrChange w:id="1568" w:author="Author">
                  <w:rPr>
                    <w:rStyle w:val="CommentReference"/>
                  </w:rPr>
                </w:rPrChange>
              </w:rPr>
              <w:commentReference w:id="1566"/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65C9CA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569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FAFF5B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570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233002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571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F59092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572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B814B1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573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FEBA78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574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446449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575" w:author="Author">
                  <w:rPr>
                    <w:sz w:val="20"/>
                    <w:szCs w:val="20"/>
                  </w:rPr>
                </w:rPrChange>
              </w:rPr>
            </w:pPr>
          </w:p>
        </w:tc>
      </w:tr>
      <w:tr w:rsidR="00694821" w:rsidRPr="00B94AAA" w14:paraId="54D54558" w14:textId="77777777">
        <w:trPr>
          <w:trHeight w:val="525"/>
        </w:trPr>
        <w:tc>
          <w:tcPr>
            <w:tcW w:w="1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2A569E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576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49D040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577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C713D3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578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5040B2" w14:textId="189BC9C7" w:rsidR="00694821" w:rsidRPr="00B94AAA" w:rsidRDefault="00E83B6C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  <w:rPrChange w:id="1579" w:author="Author">
                  <w:rPr>
                    <w:sz w:val="20"/>
                    <w:szCs w:val="20"/>
                  </w:rPr>
                </w:rPrChange>
              </w:rPr>
            </w:pPr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580" w:author="Author">
                  <w:rPr>
                    <w:sz w:val="20"/>
                    <w:szCs w:val="20"/>
                  </w:rPr>
                </w:rPrChange>
              </w:rPr>
              <w:t xml:space="preserve">Study 2 and </w:t>
            </w:r>
            <w:ins w:id="1581" w:author="Author">
              <w:r w:rsidR="00C20871" w:rsidRPr="00B94AAA">
                <w:rPr>
                  <w:rFonts w:asciiTheme="majorBidi" w:hAnsiTheme="majorBidi" w:cstheme="majorBidi"/>
                  <w:sz w:val="24"/>
                  <w:szCs w:val="24"/>
                  <w:lang w:val="en-GB"/>
                  <w:rPrChange w:id="1582" w:author="Author">
                    <w:rPr>
                      <w:sz w:val="20"/>
                      <w:szCs w:val="20"/>
                      <w:lang w:val="en-GB"/>
                    </w:rPr>
                  </w:rPrChange>
                </w:rPr>
                <w:t>D</w:t>
              </w:r>
            </w:ins>
            <w:del w:id="1583" w:author="Author">
              <w:r w:rsidRPr="00B94AAA" w:rsidDel="00C20871">
                <w:rPr>
                  <w:rFonts w:asciiTheme="majorBidi" w:hAnsiTheme="majorBidi" w:cstheme="majorBidi"/>
                  <w:sz w:val="24"/>
                  <w:szCs w:val="24"/>
                  <w:lang w:val="en-GB"/>
                  <w:rPrChange w:id="1584" w:author="Author">
                    <w:rPr>
                      <w:sz w:val="20"/>
                      <w:szCs w:val="20"/>
                    </w:rPr>
                  </w:rPrChange>
                </w:rPr>
                <w:delText>d</w:delText>
              </w:r>
            </w:del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585" w:author="Author">
                  <w:rPr>
                    <w:sz w:val="20"/>
                    <w:szCs w:val="20"/>
                  </w:rPr>
                </w:rPrChange>
              </w:rPr>
              <w:t xml:space="preserve">ata </w:t>
            </w:r>
            <w:ins w:id="1586" w:author="Author">
              <w:r w:rsidR="00C20871" w:rsidRPr="00B94AAA">
                <w:rPr>
                  <w:rFonts w:asciiTheme="majorBidi" w:hAnsiTheme="majorBidi" w:cstheme="majorBidi"/>
                  <w:sz w:val="24"/>
                  <w:szCs w:val="24"/>
                  <w:lang w:val="en-GB"/>
                  <w:rPrChange w:id="1587" w:author="Author">
                    <w:rPr>
                      <w:sz w:val="20"/>
                      <w:szCs w:val="20"/>
                      <w:lang w:val="en-GB"/>
                    </w:rPr>
                  </w:rPrChange>
                </w:rPr>
                <w:t>A</w:t>
              </w:r>
            </w:ins>
            <w:del w:id="1588" w:author="Author">
              <w:r w:rsidRPr="00B94AAA" w:rsidDel="00C20871">
                <w:rPr>
                  <w:rFonts w:asciiTheme="majorBidi" w:hAnsiTheme="majorBidi" w:cstheme="majorBidi"/>
                  <w:sz w:val="24"/>
                  <w:szCs w:val="24"/>
                  <w:lang w:val="en-GB"/>
                  <w:rPrChange w:id="1589" w:author="Author">
                    <w:rPr>
                      <w:sz w:val="20"/>
                      <w:szCs w:val="20"/>
                    </w:rPr>
                  </w:rPrChange>
                </w:rPr>
                <w:delText>a</w:delText>
              </w:r>
            </w:del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590" w:author="Author">
                  <w:rPr>
                    <w:sz w:val="20"/>
                    <w:szCs w:val="20"/>
                  </w:rPr>
                </w:rPrChange>
              </w:rPr>
              <w:t>nalysis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CECB99" w14:textId="77777777" w:rsidR="00694821" w:rsidRPr="00B94AAA" w:rsidRDefault="00E83B6C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  <w:rPrChange w:id="1591" w:author="Author">
                  <w:rPr>
                    <w:sz w:val="20"/>
                    <w:szCs w:val="20"/>
                  </w:rPr>
                </w:rPrChange>
              </w:rPr>
            </w:pPr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592" w:author="Author">
                  <w:rPr>
                    <w:sz w:val="20"/>
                    <w:szCs w:val="20"/>
                  </w:rPr>
                </w:rPrChange>
              </w:rPr>
              <w:t>Write-up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658BBE" w14:textId="77777777" w:rsidR="00694821" w:rsidRPr="00B94AAA" w:rsidRDefault="00E83B6C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  <w:rPrChange w:id="1593" w:author="Author">
                  <w:rPr>
                    <w:sz w:val="20"/>
                    <w:szCs w:val="20"/>
                  </w:rPr>
                </w:rPrChange>
              </w:rPr>
            </w:pPr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594" w:author="Author">
                  <w:rPr>
                    <w:sz w:val="20"/>
                    <w:szCs w:val="20"/>
                  </w:rPr>
                </w:rPrChange>
              </w:rPr>
              <w:t>Follow-up and Experimental Studies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AEC5B9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595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E431E9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596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5B7A1B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597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683C11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598" w:author="Author">
                  <w:rPr>
                    <w:sz w:val="20"/>
                    <w:szCs w:val="20"/>
                  </w:rPr>
                </w:rPrChange>
              </w:rPr>
            </w:pPr>
          </w:p>
        </w:tc>
      </w:tr>
      <w:tr w:rsidR="00694821" w:rsidRPr="00B94AAA" w14:paraId="3E966527" w14:textId="77777777">
        <w:trPr>
          <w:trHeight w:val="525"/>
        </w:trPr>
        <w:tc>
          <w:tcPr>
            <w:tcW w:w="1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D233C3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599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187DCE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600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9F29FE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601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1ACD29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602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3DA091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603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45D27C" w14:textId="58B7452F" w:rsidR="00694821" w:rsidRPr="00B94AAA" w:rsidRDefault="00E83B6C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  <w:rPrChange w:id="1604" w:author="Author">
                  <w:rPr>
                    <w:sz w:val="20"/>
                    <w:szCs w:val="20"/>
                  </w:rPr>
                </w:rPrChange>
              </w:rPr>
            </w:pPr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605" w:author="Author">
                  <w:rPr>
                    <w:sz w:val="20"/>
                    <w:szCs w:val="20"/>
                  </w:rPr>
                </w:rPrChange>
              </w:rPr>
              <w:t xml:space="preserve">Study 3 and </w:t>
            </w:r>
            <w:ins w:id="1606" w:author="Author">
              <w:r w:rsidR="00C20871" w:rsidRPr="00B94AAA">
                <w:rPr>
                  <w:rFonts w:asciiTheme="majorBidi" w:hAnsiTheme="majorBidi" w:cstheme="majorBidi"/>
                  <w:sz w:val="24"/>
                  <w:szCs w:val="24"/>
                  <w:lang w:val="en-GB"/>
                  <w:rPrChange w:id="1607" w:author="Author">
                    <w:rPr>
                      <w:sz w:val="20"/>
                      <w:szCs w:val="20"/>
                      <w:lang w:val="en-GB"/>
                    </w:rPr>
                  </w:rPrChange>
                </w:rPr>
                <w:t>D</w:t>
              </w:r>
            </w:ins>
            <w:del w:id="1608" w:author="Author">
              <w:r w:rsidRPr="00B94AAA" w:rsidDel="00C20871">
                <w:rPr>
                  <w:rFonts w:asciiTheme="majorBidi" w:hAnsiTheme="majorBidi" w:cstheme="majorBidi"/>
                  <w:sz w:val="24"/>
                  <w:szCs w:val="24"/>
                  <w:lang w:val="en-GB"/>
                  <w:rPrChange w:id="1609" w:author="Author">
                    <w:rPr>
                      <w:sz w:val="20"/>
                      <w:szCs w:val="20"/>
                    </w:rPr>
                  </w:rPrChange>
                </w:rPr>
                <w:delText>d</w:delText>
              </w:r>
            </w:del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610" w:author="Author">
                  <w:rPr>
                    <w:sz w:val="20"/>
                    <w:szCs w:val="20"/>
                  </w:rPr>
                </w:rPrChange>
              </w:rPr>
              <w:t xml:space="preserve">ata </w:t>
            </w:r>
            <w:ins w:id="1611" w:author="Author">
              <w:r w:rsidR="00C20871" w:rsidRPr="00B94AAA">
                <w:rPr>
                  <w:rFonts w:asciiTheme="majorBidi" w:hAnsiTheme="majorBidi" w:cstheme="majorBidi"/>
                  <w:sz w:val="24"/>
                  <w:szCs w:val="24"/>
                  <w:lang w:val="en-GB"/>
                  <w:rPrChange w:id="1612" w:author="Author">
                    <w:rPr>
                      <w:sz w:val="20"/>
                      <w:szCs w:val="20"/>
                      <w:lang w:val="en-GB"/>
                    </w:rPr>
                  </w:rPrChange>
                </w:rPr>
                <w:t>A</w:t>
              </w:r>
            </w:ins>
            <w:del w:id="1613" w:author="Author">
              <w:r w:rsidRPr="00B94AAA" w:rsidDel="00C20871">
                <w:rPr>
                  <w:rFonts w:asciiTheme="majorBidi" w:hAnsiTheme="majorBidi" w:cstheme="majorBidi"/>
                  <w:sz w:val="24"/>
                  <w:szCs w:val="24"/>
                  <w:lang w:val="en-GB"/>
                  <w:rPrChange w:id="1614" w:author="Author">
                    <w:rPr>
                      <w:sz w:val="20"/>
                      <w:szCs w:val="20"/>
                    </w:rPr>
                  </w:rPrChange>
                </w:rPr>
                <w:delText>a</w:delText>
              </w:r>
            </w:del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615" w:author="Author">
                  <w:rPr>
                    <w:sz w:val="20"/>
                    <w:szCs w:val="20"/>
                  </w:rPr>
                </w:rPrChange>
              </w:rPr>
              <w:t>nalysis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A8C9F8" w14:textId="77777777" w:rsidR="00694821" w:rsidRPr="00B94AAA" w:rsidRDefault="00E83B6C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  <w:rPrChange w:id="1616" w:author="Author">
                  <w:rPr>
                    <w:sz w:val="20"/>
                    <w:szCs w:val="20"/>
                  </w:rPr>
                </w:rPrChange>
              </w:rPr>
            </w:pPr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617" w:author="Author">
                  <w:rPr>
                    <w:sz w:val="20"/>
                    <w:szCs w:val="20"/>
                  </w:rPr>
                </w:rPrChange>
              </w:rPr>
              <w:t>Write-up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5910A7" w14:textId="77777777" w:rsidR="00694821" w:rsidRPr="00B94AAA" w:rsidRDefault="00E83B6C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  <w:rPrChange w:id="1618" w:author="Author">
                  <w:rPr>
                    <w:sz w:val="20"/>
                    <w:szCs w:val="20"/>
                  </w:rPr>
                </w:rPrChange>
              </w:rPr>
            </w:pPr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619" w:author="Author">
                  <w:rPr>
                    <w:sz w:val="20"/>
                    <w:szCs w:val="20"/>
                  </w:rPr>
                </w:rPrChange>
              </w:rPr>
              <w:t>Follow-up and Experimental Studies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E09D2D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620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FA9E44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621" w:author="Author">
                  <w:rPr>
                    <w:sz w:val="20"/>
                    <w:szCs w:val="20"/>
                  </w:rPr>
                </w:rPrChange>
              </w:rPr>
            </w:pPr>
          </w:p>
        </w:tc>
      </w:tr>
      <w:tr w:rsidR="00694821" w:rsidRPr="00B94AAA" w14:paraId="3E368BEA" w14:textId="77777777">
        <w:trPr>
          <w:trHeight w:val="315"/>
        </w:trPr>
        <w:tc>
          <w:tcPr>
            <w:tcW w:w="1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B369D4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622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EFA9A1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623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4B677E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624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CE3D18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625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0A7FEA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626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D9DE58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627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33A17F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628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C76293" w14:textId="77777777" w:rsidR="00694821" w:rsidRPr="00B94AAA" w:rsidRDefault="00694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  <w:rPrChange w:id="1629" w:author="Author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42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1D6848" w14:textId="77777777" w:rsidR="00694821" w:rsidRPr="00B94AAA" w:rsidRDefault="00E83B6C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  <w:rPrChange w:id="1630" w:author="Author">
                  <w:rPr>
                    <w:sz w:val="20"/>
                    <w:szCs w:val="20"/>
                  </w:rPr>
                </w:rPrChange>
              </w:rPr>
            </w:pPr>
            <w:r w:rsidRPr="00B94AAA">
              <w:rPr>
                <w:rFonts w:asciiTheme="majorBidi" w:hAnsiTheme="majorBidi" w:cstheme="majorBidi"/>
                <w:sz w:val="24"/>
                <w:szCs w:val="24"/>
                <w:lang w:val="en-GB"/>
                <w:rPrChange w:id="1631" w:author="Author">
                  <w:rPr>
                    <w:sz w:val="20"/>
                    <w:szCs w:val="20"/>
                  </w:rPr>
                </w:rPrChange>
              </w:rPr>
              <w:t>Write-up and Dissertation</w:t>
            </w:r>
          </w:p>
        </w:tc>
      </w:tr>
    </w:tbl>
    <w:p w14:paraId="4DA2704A" w14:textId="77777777" w:rsidR="00694821" w:rsidRPr="00B94AAA" w:rsidRDefault="006948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3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sectPr w:rsidR="00694821" w:rsidRPr="00B94AAA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6BBAB061" w14:textId="77777777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" w:hAnsiTheme="majorBidi" w:cstheme="majorBidi"/>
          <w:b/>
          <w:color w:val="222222"/>
          <w:sz w:val="24"/>
          <w:szCs w:val="24"/>
          <w:lang w:val="en-GB"/>
          <w:rPrChange w:id="1633" w:author="Author">
            <w:rPr>
              <w:rFonts w:ascii="Helvetica Neue" w:eastAsia="Helvetica Neue" w:hAnsi="Helvetica Neue" w:cs="Helvetica Neue"/>
              <w:b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" w:hAnsiTheme="majorBidi" w:cstheme="majorBidi"/>
          <w:b/>
          <w:color w:val="222222"/>
          <w:sz w:val="24"/>
          <w:szCs w:val="24"/>
          <w:lang w:val="en-GB"/>
          <w:rPrChange w:id="1634" w:author="Author">
            <w:rPr>
              <w:rFonts w:ascii="Helvetica Neue" w:eastAsia="Helvetica Neue" w:hAnsi="Helvetica Neue" w:cs="Helvetica Neue"/>
              <w:b/>
              <w:color w:val="222222"/>
              <w:sz w:val="24"/>
              <w:szCs w:val="24"/>
            </w:rPr>
          </w:rPrChange>
        </w:rPr>
        <w:lastRenderedPageBreak/>
        <w:t>References</w:t>
      </w:r>
    </w:p>
    <w:p w14:paraId="740D6FD9" w14:textId="77777777" w:rsidR="00694821" w:rsidRPr="00B94AAA" w:rsidRDefault="006948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Theme="majorBidi" w:eastAsia="Helvetica Neue" w:hAnsiTheme="majorBidi" w:cstheme="majorBidi"/>
          <w:b/>
          <w:color w:val="222222"/>
          <w:sz w:val="24"/>
          <w:szCs w:val="24"/>
          <w:lang w:val="en-GB"/>
          <w:rPrChange w:id="1635" w:author="Author">
            <w:rPr>
              <w:rFonts w:ascii="Helvetica Neue" w:eastAsia="Helvetica Neue" w:hAnsi="Helvetica Neue" w:cs="Helvetica Neue"/>
              <w:b/>
              <w:color w:val="222222"/>
              <w:sz w:val="24"/>
              <w:szCs w:val="24"/>
            </w:rPr>
          </w:rPrChange>
        </w:rPr>
      </w:pPr>
    </w:p>
    <w:p w14:paraId="4288C65A" w14:textId="77777777" w:rsidR="00694821" w:rsidRPr="00B94AAA" w:rsidRDefault="00E83B6C">
      <w:pP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3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3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[1] Chancel, L., Piketty, T.,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3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Saez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3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, E., Zucman, G. et al. World Inequality Report 2022, World Inequality Lab </w:t>
      </w:r>
      <w:commentRangeStart w:id="1640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4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wir2022.wid.world</w:t>
      </w:r>
      <w:commentRangeEnd w:id="1640"/>
      <w:r w:rsidR="00BB32EB" w:rsidRPr="00B94AAA">
        <w:rPr>
          <w:rStyle w:val="CommentReference"/>
          <w:rFonts w:asciiTheme="majorBidi" w:hAnsiTheme="majorBidi" w:cstheme="majorBidi"/>
          <w:sz w:val="24"/>
          <w:szCs w:val="24"/>
          <w:rPrChange w:id="1642" w:author="Author">
            <w:rPr>
              <w:rStyle w:val="CommentReference"/>
            </w:rPr>
          </w:rPrChange>
        </w:rPr>
        <w:commentReference w:id="1640"/>
      </w:r>
    </w:p>
    <w:p w14:paraId="142E418A" w14:textId="77777777" w:rsidR="00694821" w:rsidRPr="00B94AAA" w:rsidRDefault="00E83B6C">
      <w:pP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4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4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[2] The United Nations Sustainable Development Goals (2022). Available: </w:t>
      </w:r>
      <w:r w:rsidRPr="00B94AAA">
        <w:rPr>
          <w:rFonts w:asciiTheme="majorBidi" w:hAnsiTheme="majorBidi" w:cstheme="majorBidi"/>
          <w:sz w:val="24"/>
          <w:szCs w:val="24"/>
          <w:lang w:val="en-GB"/>
          <w:rPrChange w:id="1645" w:author="Author">
            <w:rPr/>
          </w:rPrChange>
        </w:rPr>
        <w:fldChar w:fldCharType="begin"/>
      </w:r>
      <w:r w:rsidRPr="00B94AAA">
        <w:rPr>
          <w:rFonts w:asciiTheme="majorBidi" w:hAnsiTheme="majorBidi" w:cstheme="majorBidi"/>
          <w:sz w:val="24"/>
          <w:szCs w:val="24"/>
          <w:lang w:val="en-GB"/>
          <w:rPrChange w:id="1646" w:author="Author">
            <w:rPr/>
          </w:rPrChange>
        </w:rPr>
        <w:instrText xml:space="preserve"> HYPERLINK "https://www.undp.org/sustainable-development-goals?utm_source=EN&amp;utm_medium=GSR&amp;utm_content=US_UNDP_PaidSearch_Brand_English&amp;utm_campaign=CENTRAL&amp;c_src=CENTRAL&amp;c_src2=GSR&amp;gclid=Cj0KCQjwr4eYBhDrARIsANPywCiM_xOdJom26afwFmqO2bxvDLu2Djm5d3D_vDKO4PeccpmYvyTbTSoaAlzUEALw_wcB" \h </w:instrText>
      </w:r>
      <w:r w:rsidRPr="00B94AAA">
        <w:rPr>
          <w:rFonts w:asciiTheme="majorBidi" w:hAnsiTheme="majorBidi" w:cstheme="majorBidi"/>
          <w:sz w:val="24"/>
          <w:szCs w:val="24"/>
          <w:lang w:val="en-GB"/>
          <w:rPrChange w:id="164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fldChar w:fldCharType="separate"/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4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Sustainable Development Goals | United Nations Development Programme (undp.org)</w:t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4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fldChar w:fldCharType="end"/>
      </w:r>
    </w:p>
    <w:p w14:paraId="4D95129D" w14:textId="4DA806E3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5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5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[3] Eagle, N., Macy, M., &amp; Claxton, R. (2010). Network diversity and economic development. Science, 328(5981), 1029</w:t>
      </w:r>
      <w:ins w:id="1652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653" w:author="Author">
              <w:rPr>
                <w:rFonts w:ascii="Arial Nova Light" w:eastAsia="Helvetica Neue Light" w:hAnsi="Arial Nova Light" w:cs="Helvetica Neue Light"/>
                <w:color w:val="222222"/>
                <w:sz w:val="24"/>
                <w:szCs w:val="24"/>
                <w:lang w:val="en-GB"/>
              </w:rPr>
            </w:rPrChange>
          </w:rPr>
          <w:t>–</w:t>
        </w:r>
      </w:ins>
      <w:del w:id="1654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65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-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5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1031.</w:t>
      </w:r>
    </w:p>
    <w:p w14:paraId="6AF7F5D0" w14:textId="329A8314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5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5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[4] Chetty, R., Jackson, M. O.,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5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Kuchler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6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, T.,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6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Stroebel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6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, J., Hendren, N.,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6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Fluegge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6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, R. B., ... &amp;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6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Wernerfelt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6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, N. (2022). Social capital I: </w:t>
      </w:r>
      <w:ins w:id="1667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66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M</w:t>
        </w:r>
      </w:ins>
      <w:del w:id="1669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67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m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7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easurement and associations with economic mobility. Nature, 1</w:t>
      </w:r>
      <w:ins w:id="1672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673" w:author="Author">
              <w:rPr>
                <w:rFonts w:ascii="Arial Nova Light" w:eastAsia="Helvetica Neue Light" w:hAnsi="Arial Nova Light" w:cs="Helvetica Neue Light"/>
                <w:color w:val="222222"/>
                <w:sz w:val="24"/>
                <w:szCs w:val="24"/>
                <w:lang w:val="en-GB"/>
              </w:rPr>
            </w:rPrChange>
          </w:rPr>
          <w:t>–</w:t>
        </w:r>
      </w:ins>
      <w:del w:id="1674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67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-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7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14.</w:t>
      </w:r>
    </w:p>
    <w:p w14:paraId="459E122A" w14:textId="557AE8B2" w:rsidR="00694821" w:rsidRPr="00B94AAA" w:rsidRDefault="00E83B6C">
      <w:pP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7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7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[5] Chetty, R., Hendren, N., Kline, P., &amp;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7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Saez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8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, E. (2014). Where is the land of opportunity? The geography of intergenerational mobility in the United States. The Quarterly Journal of Economics, 129(4), 1553</w:t>
      </w:r>
      <w:ins w:id="1681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682" w:author="Author">
              <w:rPr>
                <w:rFonts w:ascii="Arial Nova Light" w:eastAsia="Helvetica Neue Light" w:hAnsi="Arial Nova Light" w:cs="Helvetica Neue Light"/>
                <w:color w:val="222222"/>
                <w:sz w:val="24"/>
                <w:szCs w:val="24"/>
                <w:lang w:val="en-GB"/>
              </w:rPr>
            </w:rPrChange>
          </w:rPr>
          <w:t>–</w:t>
        </w:r>
      </w:ins>
      <w:del w:id="1683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68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-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8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1623.</w:t>
      </w:r>
    </w:p>
    <w:p w14:paraId="5C2BBAC9" w14:textId="77777777" w:rsidR="00694821" w:rsidRPr="00B94AAA" w:rsidRDefault="00E83B6C">
      <w:pP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8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8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[6]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8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Modood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8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, T. (2015). Multiculturalism and moderate secularism. Robert Schuman Centre for Advanced Studies Research Paper No. RSCAS, 47.</w:t>
      </w:r>
    </w:p>
    <w:p w14:paraId="14A98F95" w14:textId="77777777" w:rsidR="00694821" w:rsidRPr="00B94AAA" w:rsidRDefault="00694821">
      <w:pP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9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</w:p>
    <w:p w14:paraId="47F60372" w14:textId="31B0F472" w:rsidR="00694821" w:rsidRPr="00B94AAA" w:rsidRDefault="00E83B6C">
      <w:pP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9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commentRangeStart w:id="1692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highlight w:val="yellow"/>
          <w:lang w:val="en-GB"/>
          <w:rPrChange w:id="169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  <w:highlight w:val="yellow"/>
            </w:rPr>
          </w:rPrChange>
        </w:rPr>
        <w:t xml:space="preserve">[3] </w:t>
      </w:r>
      <w:commentRangeEnd w:id="1692"/>
      <w:r w:rsidR="00087F9B" w:rsidRPr="00B94AAA">
        <w:rPr>
          <w:rStyle w:val="CommentReference"/>
          <w:rFonts w:asciiTheme="majorBidi" w:hAnsiTheme="majorBidi" w:cstheme="majorBidi"/>
          <w:sz w:val="24"/>
          <w:szCs w:val="24"/>
          <w:rPrChange w:id="1694" w:author="Author">
            <w:rPr>
              <w:rStyle w:val="CommentReference"/>
            </w:rPr>
          </w:rPrChange>
        </w:rPr>
        <w:commentReference w:id="1692"/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9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Warr, D.,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9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Davern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69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, M., Mann, R., &amp; Gunn, L. (2017). Diversifying experiences of community and the implications for addressing place-based poverty. Urban Policy and </w:t>
      </w:r>
      <w:ins w:id="1698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69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R</w:t>
        </w:r>
      </w:ins>
      <w:del w:id="1700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70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r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0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esearch, 35(2), 150</w:t>
      </w:r>
      <w:ins w:id="1703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704" w:author="Author">
              <w:rPr>
                <w:rFonts w:ascii="Arial Nova Light" w:eastAsia="Helvetica Neue Light" w:hAnsi="Arial Nova Light" w:cs="Helvetica Neue Light"/>
                <w:color w:val="222222"/>
                <w:sz w:val="24"/>
                <w:szCs w:val="24"/>
                <w:lang w:val="en-GB"/>
              </w:rPr>
            </w:rPrChange>
          </w:rPr>
          <w:t>–</w:t>
        </w:r>
      </w:ins>
      <w:del w:id="1705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70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-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0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164.</w:t>
      </w:r>
    </w:p>
    <w:p w14:paraId="43EF0EB8" w14:textId="77777777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0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0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[4]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1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Modood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1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, T. (2015). Multiculturalism and moderate secularism. Robert Schuman Centre for Advanced Studies Research Paper No. RSCAS, 47.</w:t>
      </w:r>
    </w:p>
    <w:p w14:paraId="45148EAC" w14:textId="74C32E7A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1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1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[5] Warr, D. (2015). The ambivalent implications of strong belonging for young people living in poor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1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neighborhoods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1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. Handbook of </w:t>
      </w:r>
      <w:ins w:id="1716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71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C</w:t>
        </w:r>
      </w:ins>
      <w:del w:id="1718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71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c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2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hildren and </w:t>
      </w:r>
      <w:ins w:id="1721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72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Y</w:t>
        </w:r>
      </w:ins>
      <w:del w:id="1723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72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y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2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outh </w:t>
      </w:r>
      <w:ins w:id="1726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72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S</w:t>
        </w:r>
      </w:ins>
      <w:del w:id="1728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72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s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3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tudies, 665</w:t>
      </w:r>
      <w:ins w:id="1731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732" w:author="Author">
              <w:rPr>
                <w:rFonts w:ascii="Arial Nova Light" w:eastAsia="Helvetica Neue Light" w:hAnsi="Arial Nova Light" w:cs="Helvetica Neue Light"/>
                <w:color w:val="222222"/>
                <w:sz w:val="24"/>
                <w:szCs w:val="24"/>
                <w:lang w:val="en-GB"/>
              </w:rPr>
            </w:rPrChange>
          </w:rPr>
          <w:t>–</w:t>
        </w:r>
      </w:ins>
      <w:del w:id="1733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73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-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3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677.</w:t>
      </w:r>
    </w:p>
    <w:p w14:paraId="40B2308E" w14:textId="351AF5C2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3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3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[6] Theriault, J. E., Young, L., &amp; Barrett, L. F. (2021). The sense of should: A biologically-based framework for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3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modeling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3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social pressure. Physics of Life Reviews, 36, 100</w:t>
      </w:r>
      <w:ins w:id="1740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741" w:author="Author">
              <w:rPr>
                <w:rFonts w:ascii="Arial Nova Light" w:eastAsia="Helvetica Neue Light" w:hAnsi="Arial Nova Light" w:cs="Helvetica Neue Light"/>
                <w:color w:val="222222"/>
                <w:sz w:val="24"/>
                <w:szCs w:val="24"/>
                <w:lang w:val="en-GB"/>
              </w:rPr>
            </w:rPrChange>
          </w:rPr>
          <w:t>–</w:t>
        </w:r>
      </w:ins>
      <w:del w:id="1742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74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-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4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136.</w:t>
      </w:r>
    </w:p>
    <w:p w14:paraId="0EFD89C9" w14:textId="1396714F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4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4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[7] Mani, A., Mullainathan, S.,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4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Shafir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4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, E., &amp; Zhao, J. (2013). Poverty impedes cognitive function. </w:t>
      </w:r>
      <w:ins w:id="1749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75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S</w:t>
        </w:r>
      </w:ins>
      <w:del w:id="1751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75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s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5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cience, 341(6149), 976</w:t>
      </w:r>
      <w:ins w:id="1754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755" w:author="Author">
              <w:rPr>
                <w:rFonts w:ascii="Arial Nova Light" w:eastAsia="Helvetica Neue Light" w:hAnsi="Arial Nova Light" w:cs="Helvetica Neue Light"/>
                <w:color w:val="222222"/>
                <w:sz w:val="24"/>
                <w:szCs w:val="24"/>
                <w:lang w:val="en-GB"/>
              </w:rPr>
            </w:rPrChange>
          </w:rPr>
          <w:t>–</w:t>
        </w:r>
      </w:ins>
      <w:del w:id="1756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75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-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5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980.</w:t>
      </w:r>
    </w:p>
    <w:p w14:paraId="2F9BA176" w14:textId="77777777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5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6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[9] The World Bank. (2022). Poverty </w:t>
      </w:r>
      <w:del w:id="1761" w:author="Author">
        <w:r w:rsidRPr="00B94AAA" w:rsidDel="00087F9B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76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6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[Online]. Available: </w:t>
      </w:r>
      <w:r w:rsidRPr="00B94AAA">
        <w:rPr>
          <w:rFonts w:asciiTheme="majorBidi" w:hAnsiTheme="majorBidi" w:cstheme="majorBidi"/>
          <w:sz w:val="24"/>
          <w:szCs w:val="24"/>
          <w:lang w:val="en-GB"/>
          <w:rPrChange w:id="1764" w:author="Author">
            <w:rPr/>
          </w:rPrChange>
        </w:rPr>
        <w:fldChar w:fldCharType="begin"/>
      </w:r>
      <w:r w:rsidRPr="00B94AAA">
        <w:rPr>
          <w:rFonts w:asciiTheme="majorBidi" w:hAnsiTheme="majorBidi" w:cstheme="majorBidi"/>
          <w:sz w:val="24"/>
          <w:szCs w:val="24"/>
          <w:lang w:val="en-GB"/>
          <w:rPrChange w:id="1765" w:author="Author">
            <w:rPr/>
          </w:rPrChange>
        </w:rPr>
        <w:instrText xml:space="preserve"> HYPERLINK "https://www.worldbank.org/en/topic/poverty/overview" \h </w:instrText>
      </w:r>
      <w:r w:rsidRPr="00B94AAA">
        <w:rPr>
          <w:rFonts w:asciiTheme="majorBidi" w:hAnsiTheme="majorBidi" w:cstheme="majorBidi"/>
          <w:sz w:val="24"/>
          <w:szCs w:val="24"/>
          <w:lang w:val="en-GB"/>
          <w:rPrChange w:id="176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fldChar w:fldCharType="separate"/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6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https://www.worldbank.org/en/topic/poverty/overvie</w:t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6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fldChar w:fldCharType="end"/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6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w.</w:t>
      </w:r>
    </w:p>
    <w:p w14:paraId="008E039D" w14:textId="68B2FCD6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7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7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lastRenderedPageBreak/>
        <w:t xml:space="preserve">[12]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7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Jachimowicz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7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, J. M.,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7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Szaszi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7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, B., Lukas, M.,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7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Smerdon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7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, D.,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7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Prabhu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7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, J., &amp; Weber, E. U. (2020). Higher economic inequality intensifies the financial hardship of people living in poverty by fraying the community buffer. Nature Human Behaviour, 4(7), 702</w:t>
      </w:r>
      <w:ins w:id="1780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781" w:author="Author">
              <w:rPr>
                <w:rFonts w:ascii="Arial Nova Light" w:eastAsia="Helvetica Neue Light" w:hAnsi="Arial Nova Light" w:cs="Helvetica Neue Light"/>
                <w:color w:val="222222"/>
                <w:sz w:val="24"/>
                <w:szCs w:val="24"/>
                <w:lang w:val="en-GB"/>
              </w:rPr>
            </w:rPrChange>
          </w:rPr>
          <w:t>–</w:t>
        </w:r>
      </w:ins>
      <w:del w:id="1782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78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-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8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712.</w:t>
      </w:r>
    </w:p>
    <w:p w14:paraId="632D460C" w14:textId="028879B1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8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commentRangeStart w:id="1786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8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[14] </w:t>
      </w:r>
      <w:commentRangeEnd w:id="1786"/>
      <w:r w:rsidR="00087F9B" w:rsidRPr="00B94AAA">
        <w:rPr>
          <w:rStyle w:val="CommentReference"/>
          <w:rFonts w:asciiTheme="majorBidi" w:hAnsiTheme="majorBidi" w:cstheme="majorBidi"/>
          <w:sz w:val="24"/>
          <w:szCs w:val="24"/>
          <w:rPrChange w:id="1788" w:author="Author">
            <w:rPr>
              <w:rStyle w:val="CommentReference"/>
            </w:rPr>
          </w:rPrChange>
        </w:rPr>
        <w:commentReference w:id="1786"/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8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Chetty, R., Jackson, M. O.,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9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Kuchler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9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, T.,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9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Stroebel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9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, J., Hendren, N.,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9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Fluegge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9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, R. B., ... &amp;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9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Wernerfelt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79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, N. (2022). Social capital II: determinants of economic connectedness. Nature, 1</w:t>
      </w:r>
      <w:ins w:id="1798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799" w:author="Author">
              <w:rPr>
                <w:rFonts w:ascii="Arial Nova Light" w:eastAsia="Helvetica Neue Light" w:hAnsi="Arial Nova Light" w:cs="Helvetica Neue Light"/>
                <w:color w:val="222222"/>
                <w:sz w:val="24"/>
                <w:szCs w:val="24"/>
                <w:lang w:val="en-GB"/>
              </w:rPr>
            </w:rPrChange>
          </w:rPr>
          <w:t>–</w:t>
        </w:r>
      </w:ins>
      <w:del w:id="1800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80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-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0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13.</w:t>
      </w:r>
    </w:p>
    <w:p w14:paraId="5AE5140C" w14:textId="7F9F2F0C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0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0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[15] Hagerty, B. M., Williams, R. A., Coyne, J. C., &amp; Early, M. R. (1996). Sense of belonging and indicators of social and psychological functioning. Archives of </w:t>
      </w:r>
      <w:ins w:id="1805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80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P</w:t>
        </w:r>
      </w:ins>
      <w:del w:id="1807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80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p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0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sychiatric </w:t>
      </w:r>
      <w:ins w:id="1810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81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N</w:t>
        </w:r>
      </w:ins>
      <w:del w:id="1812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81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n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1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ursing, 10(4), 235</w:t>
      </w:r>
      <w:ins w:id="1815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816" w:author="Author">
              <w:rPr>
                <w:rFonts w:ascii="Arial Nova Light" w:eastAsia="Helvetica Neue Light" w:hAnsi="Arial Nova Light" w:cs="Helvetica Neue Light"/>
                <w:color w:val="222222"/>
                <w:sz w:val="24"/>
                <w:szCs w:val="24"/>
                <w:lang w:val="en-GB"/>
              </w:rPr>
            </w:rPrChange>
          </w:rPr>
          <w:t>–</w:t>
        </w:r>
      </w:ins>
      <w:del w:id="1817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81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-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1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244.</w:t>
      </w:r>
    </w:p>
    <w:p w14:paraId="213F05ED" w14:textId="77777777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2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2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[16]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2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Procentese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2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, F., Capone, V., Caso, D.,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2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Donizzetti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2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, A. R., &amp;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2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Gatti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2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, F. (2020). Academic community in the face of emergency situations: Sense of responsible togetherness and sense of belonging as protective factors against academic stress during COVID-19 outbreak. Sustainability, 12(22), 9718.</w:t>
      </w:r>
    </w:p>
    <w:p w14:paraId="09D3085A" w14:textId="1ADEEE1A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2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2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[17] Lambert, N. M.,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3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Stillman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3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, T. F., Hicks, J. A.,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3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Kamble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3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, S., Baumeister, R. F., &amp; Fincham, F. D. (2013). To belong is to matter: Sense of belonging enhances meaning in life. Personality and Social Psychology Bulletin, 39(11), 1418-</w:t>
      </w:r>
      <w:ins w:id="1834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835" w:author="Author">
              <w:rPr>
                <w:rFonts w:ascii="Arial Nova Light" w:eastAsia="Helvetica Neue Light" w:hAnsi="Arial Nova Light" w:cs="Helvetica Neue Light"/>
                <w:color w:val="222222"/>
                <w:sz w:val="24"/>
                <w:szCs w:val="24"/>
                <w:lang w:val="en-GB"/>
              </w:rPr>
            </w:rPrChange>
          </w:rPr>
          <w:t>–</w:t>
        </w:r>
      </w:ins>
      <w:del w:id="1836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83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1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3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427.</w:t>
      </w:r>
    </w:p>
    <w:p w14:paraId="7FF42175" w14:textId="3D745840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3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4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[18] McLaren, S., &amp; Challis, C. (2009). Resilience among men farmers: the protective roles of social support and sense of belonging in the depression-suicidal ideation relation. Death </w:t>
      </w:r>
      <w:ins w:id="1841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84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S</w:t>
        </w:r>
      </w:ins>
      <w:del w:id="1843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84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s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4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tudies, 33(3), 262</w:t>
      </w:r>
      <w:ins w:id="1846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847" w:author="Author">
              <w:rPr>
                <w:rFonts w:ascii="Arial Nova Light" w:eastAsia="Helvetica Neue Light" w:hAnsi="Arial Nova Light" w:cs="Helvetica Neue Light"/>
                <w:color w:val="222222"/>
                <w:sz w:val="24"/>
                <w:szCs w:val="24"/>
                <w:lang w:val="en-GB"/>
              </w:rPr>
            </w:rPrChange>
          </w:rPr>
          <w:t>–</w:t>
        </w:r>
      </w:ins>
      <w:del w:id="1848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84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-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5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276.</w:t>
      </w:r>
    </w:p>
    <w:p w14:paraId="53B4919E" w14:textId="17056DE7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5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5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[19] Green, B. L., &amp; Rodgers, A. (2001). Determinants of social support among low‐income mothers: A longitudinal analysis. American </w:t>
      </w:r>
      <w:ins w:id="1853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85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J</w:t>
        </w:r>
      </w:ins>
      <w:del w:id="1855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85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j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5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ournal of </w:t>
      </w:r>
      <w:ins w:id="1858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85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C</w:t>
        </w:r>
      </w:ins>
      <w:del w:id="1860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86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c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6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ommunity </w:t>
      </w:r>
      <w:ins w:id="1863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86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P</w:t>
        </w:r>
      </w:ins>
      <w:del w:id="1865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86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p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6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sychology, 29(3), 419</w:t>
      </w:r>
      <w:ins w:id="1868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869" w:author="Author">
              <w:rPr>
                <w:rFonts w:ascii="Arial Nova Light" w:eastAsia="Helvetica Neue Light" w:hAnsi="Arial Nova Light" w:cs="Helvetica Neue Light"/>
                <w:color w:val="222222"/>
                <w:sz w:val="24"/>
                <w:szCs w:val="24"/>
                <w:lang w:val="en-GB"/>
              </w:rPr>
            </w:rPrChange>
          </w:rPr>
          <w:t>–</w:t>
        </w:r>
      </w:ins>
      <w:del w:id="1870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87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-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7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441.</w:t>
      </w:r>
    </w:p>
    <w:p w14:paraId="51434E03" w14:textId="6CDC6A85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7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7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[20] Arias, E. D. (2004). Faith in our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7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neighbors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7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: Networks and social order in three Brazilian favelas. Latin American </w:t>
      </w:r>
      <w:ins w:id="1877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878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P</w:t>
        </w:r>
      </w:ins>
      <w:del w:id="1879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88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p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8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olitics and </w:t>
      </w:r>
      <w:ins w:id="1882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88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S</w:t>
        </w:r>
      </w:ins>
      <w:del w:id="1884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88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s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8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ociety, 46(1), 1</w:t>
      </w:r>
      <w:ins w:id="1887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888" w:author="Author">
              <w:rPr>
                <w:rFonts w:ascii="Arial Nova Light" w:eastAsia="Helvetica Neue Light" w:hAnsi="Arial Nova Light" w:cs="Helvetica Neue Light"/>
                <w:color w:val="222222"/>
                <w:sz w:val="24"/>
                <w:szCs w:val="24"/>
                <w:lang w:val="en-GB"/>
              </w:rPr>
            </w:rPrChange>
          </w:rPr>
          <w:t>–</w:t>
        </w:r>
      </w:ins>
      <w:del w:id="1889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89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-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9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38.</w:t>
      </w:r>
    </w:p>
    <w:p w14:paraId="1E14AD59" w14:textId="2046EC50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hAnsiTheme="majorBidi" w:cstheme="majorBidi"/>
          <w:color w:val="222222"/>
          <w:sz w:val="24"/>
          <w:szCs w:val="24"/>
          <w:highlight w:val="white"/>
          <w:lang w:val="en-GB"/>
          <w:rPrChange w:id="1892" w:author="Author">
            <w:rPr>
              <w:color w:val="222222"/>
              <w:sz w:val="20"/>
              <w:szCs w:val="20"/>
              <w:highlight w:val="white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9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[21] Theriault, J. E., Young, L., &amp; Barrett, L. F. (2021). The sense of should: A biologically-based framework for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9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modeling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89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 social pressure. Physics of Life Reviews, 36, 100</w:t>
      </w:r>
      <w:ins w:id="1896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897" w:author="Author">
              <w:rPr>
                <w:rFonts w:ascii="Arial Nova Light" w:eastAsia="Helvetica Neue Light" w:hAnsi="Arial Nova Light" w:cs="Helvetica Neue Light"/>
                <w:color w:val="222222"/>
                <w:sz w:val="24"/>
                <w:szCs w:val="24"/>
                <w:lang w:val="en-GB"/>
              </w:rPr>
            </w:rPrChange>
          </w:rPr>
          <w:t>–</w:t>
        </w:r>
      </w:ins>
      <w:del w:id="1898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89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-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0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136.</w:t>
      </w:r>
    </w:p>
    <w:p w14:paraId="1A4AE429" w14:textId="60648528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0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0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[22]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0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Béné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0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, C.,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0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Newsham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0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, A., Davies, M.,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0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Ulrichs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0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, M., &amp; Godfrey‐Wood, R. (2014). Resilience, poverty and development. Journal of </w:t>
      </w:r>
      <w:ins w:id="1909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91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I</w:t>
        </w:r>
      </w:ins>
      <w:del w:id="1911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91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i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1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nternational </w:t>
      </w:r>
      <w:ins w:id="1914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91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D</w:t>
        </w:r>
      </w:ins>
      <w:del w:id="1916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91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d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1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evelopment, 26(5), 598</w:t>
      </w:r>
      <w:ins w:id="1919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920" w:author="Author">
              <w:rPr>
                <w:rFonts w:ascii="Arial Nova Light" w:eastAsia="Helvetica Neue Light" w:hAnsi="Arial Nova Light" w:cs="Helvetica Neue Light"/>
                <w:color w:val="222222"/>
                <w:sz w:val="24"/>
                <w:szCs w:val="24"/>
                <w:lang w:val="en-GB"/>
              </w:rPr>
            </w:rPrChange>
          </w:rPr>
          <w:t>–</w:t>
        </w:r>
      </w:ins>
      <w:del w:id="1921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92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-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2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623.</w:t>
      </w:r>
    </w:p>
    <w:p w14:paraId="461FAE8B" w14:textId="5D465180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2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2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[23]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2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Genicot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2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, G. and Ray, D. (2017), Aspirations and Inequality.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2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Econometrica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2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, 85: 489</w:t>
      </w:r>
      <w:ins w:id="1930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931" w:author="Author">
              <w:rPr>
                <w:rFonts w:ascii="Arial Nova Light" w:eastAsia="Helvetica Neue Light" w:hAnsi="Arial Nova Light" w:cs="Helvetica Neue Light"/>
                <w:color w:val="222222"/>
                <w:sz w:val="24"/>
                <w:szCs w:val="24"/>
                <w:lang w:val="en-GB"/>
              </w:rPr>
            </w:rPrChange>
          </w:rPr>
          <w:t>–</w:t>
        </w:r>
      </w:ins>
      <w:del w:id="1932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93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-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3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519. </w:t>
      </w:r>
      <w:r w:rsidRPr="00B94AAA">
        <w:rPr>
          <w:rFonts w:asciiTheme="majorBidi" w:hAnsiTheme="majorBidi" w:cstheme="majorBidi"/>
          <w:sz w:val="24"/>
          <w:szCs w:val="24"/>
          <w:lang w:val="en-GB"/>
          <w:rPrChange w:id="1935" w:author="Author">
            <w:rPr/>
          </w:rPrChange>
        </w:rPr>
        <w:fldChar w:fldCharType="begin"/>
      </w:r>
      <w:r w:rsidRPr="00B94AAA">
        <w:rPr>
          <w:rFonts w:asciiTheme="majorBidi" w:hAnsiTheme="majorBidi" w:cstheme="majorBidi"/>
          <w:sz w:val="24"/>
          <w:szCs w:val="24"/>
          <w:lang w:val="en-GB"/>
          <w:rPrChange w:id="1936" w:author="Author">
            <w:rPr/>
          </w:rPrChange>
        </w:rPr>
        <w:instrText xml:space="preserve"> HYPERLINK "https://doi.org/10.3982/ECTA13865" \h </w:instrText>
      </w:r>
      <w:r w:rsidRPr="00B94AAA">
        <w:rPr>
          <w:rFonts w:asciiTheme="majorBidi" w:hAnsiTheme="majorBidi" w:cstheme="majorBidi"/>
          <w:sz w:val="24"/>
          <w:szCs w:val="24"/>
          <w:lang w:val="en-GB"/>
          <w:rPrChange w:id="193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fldChar w:fldCharType="separate"/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3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https://doi.org/10.3982/ECTA13865</w:t>
      </w: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3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fldChar w:fldCharType="end"/>
      </w:r>
    </w:p>
    <w:p w14:paraId="4877E66F" w14:textId="505B4B9C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4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4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[24]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4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Blau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4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, P. M. (1960). A theory of social integration. American </w:t>
      </w:r>
      <w:ins w:id="1944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94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J</w:t>
        </w:r>
      </w:ins>
      <w:del w:id="1946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947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j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4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ournal of Sociology, 65(6), 545</w:t>
      </w:r>
      <w:ins w:id="1949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950" w:author="Author">
              <w:rPr>
                <w:rFonts w:ascii="Arial Nova Light" w:eastAsia="Helvetica Neue Light" w:hAnsi="Arial Nova Light" w:cs="Helvetica Neue Light"/>
                <w:color w:val="222222"/>
                <w:sz w:val="24"/>
                <w:szCs w:val="24"/>
                <w:lang w:val="en-GB"/>
              </w:rPr>
            </w:rPrChange>
          </w:rPr>
          <w:t>–</w:t>
        </w:r>
      </w:ins>
      <w:del w:id="1951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952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-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5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556.</w:t>
      </w:r>
    </w:p>
    <w:p w14:paraId="3AD0054B" w14:textId="77777777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54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55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[25] Hedges, L. V. (1992). Meta-analysis. Journal of Educational Statistics, 17(4), 279-296.</w:t>
      </w:r>
    </w:p>
    <w:p w14:paraId="5967E756" w14:textId="3D199988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5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5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lastRenderedPageBreak/>
        <w:t xml:space="preserve">[26] Diehl, M. (1990). The minimal group paradigm: Theoretical explanations and empirical findings. European </w:t>
      </w:r>
      <w:ins w:id="1958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95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R</w:t>
        </w:r>
      </w:ins>
      <w:del w:id="1960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96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r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6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eview of </w:t>
      </w:r>
      <w:ins w:id="1963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964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S</w:t>
        </w:r>
      </w:ins>
      <w:del w:id="1965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96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s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6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ocial </w:t>
      </w:r>
      <w:ins w:id="1968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969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P</w:t>
        </w:r>
      </w:ins>
      <w:del w:id="1970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971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p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7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sychology, 1(1), 263</w:t>
      </w:r>
      <w:ins w:id="1973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974" w:author="Author">
              <w:rPr>
                <w:rFonts w:ascii="Arial Nova Light" w:eastAsia="Helvetica Neue Light" w:hAnsi="Arial Nova Light" w:cs="Helvetica Neue Light"/>
                <w:color w:val="222222"/>
                <w:sz w:val="24"/>
                <w:szCs w:val="24"/>
                <w:lang w:val="en-GB"/>
              </w:rPr>
            </w:rPrChange>
          </w:rPr>
          <w:t>–</w:t>
        </w:r>
      </w:ins>
      <w:del w:id="1975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976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-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77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292.</w:t>
      </w:r>
    </w:p>
    <w:p w14:paraId="0222A6F6" w14:textId="3D26E967" w:rsidR="00694821" w:rsidRPr="00B94AAA" w:rsidRDefault="00E83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78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79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[27] </w:t>
      </w:r>
      <w:proofErr w:type="spellStart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80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Atance</w:t>
      </w:r>
      <w:proofErr w:type="spellEnd"/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8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 xml:space="preserve">, C. M., &amp; O’Neill, D. K. (2005). The emergence of episodic future thinking in humans. Learning and </w:t>
      </w:r>
      <w:ins w:id="1982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983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  <w:lang w:val="en-GB"/>
              </w:rPr>
            </w:rPrChange>
          </w:rPr>
          <w:t>M</w:t>
        </w:r>
      </w:ins>
      <w:del w:id="1984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985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m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86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otivation, 36(2), 126</w:t>
      </w:r>
      <w:ins w:id="1987" w:author="Author">
        <w:r w:rsidR="00C20871" w:rsidRPr="00B94AAA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988" w:author="Author">
              <w:rPr>
                <w:rFonts w:ascii="Arial Nova Light" w:eastAsia="Helvetica Neue Light" w:hAnsi="Arial Nova Light" w:cs="Helvetica Neue Light"/>
                <w:color w:val="222222"/>
                <w:sz w:val="24"/>
                <w:szCs w:val="24"/>
                <w:lang w:val="en-GB"/>
              </w:rPr>
            </w:rPrChange>
          </w:rPr>
          <w:t>–</w:t>
        </w:r>
      </w:ins>
      <w:del w:id="1989" w:author="Author">
        <w:r w:rsidRPr="00B94AAA" w:rsidDel="00C20871">
          <w:rPr>
            <w:rFonts w:asciiTheme="majorBidi" w:eastAsia="Helvetica Neue Light" w:hAnsiTheme="majorBidi" w:cstheme="majorBidi"/>
            <w:color w:val="222222"/>
            <w:sz w:val="24"/>
            <w:szCs w:val="24"/>
            <w:lang w:val="en-GB"/>
            <w:rPrChange w:id="1990" w:author="Author">
              <w:rPr>
                <w:rFonts w:ascii="Helvetica Neue Light" w:eastAsia="Helvetica Neue Light" w:hAnsi="Helvetica Neue Light" w:cs="Helvetica Neue Light"/>
                <w:color w:val="222222"/>
                <w:sz w:val="24"/>
                <w:szCs w:val="24"/>
              </w:rPr>
            </w:rPrChange>
          </w:rPr>
          <w:delText>-</w:delText>
        </w:r>
      </w:del>
      <w:r w:rsidRPr="00B94AAA"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91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  <w:t>144.</w:t>
      </w:r>
    </w:p>
    <w:p w14:paraId="066BE13F" w14:textId="77777777" w:rsidR="00694821" w:rsidRPr="00B94AAA" w:rsidRDefault="006948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92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</w:p>
    <w:p w14:paraId="73ACD200" w14:textId="77777777" w:rsidR="00694821" w:rsidRPr="00B94AAA" w:rsidRDefault="006948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Theme="majorBidi" w:eastAsia="Helvetica Neue Light" w:hAnsiTheme="majorBidi" w:cstheme="majorBidi"/>
          <w:color w:val="222222"/>
          <w:sz w:val="24"/>
          <w:szCs w:val="24"/>
          <w:lang w:val="en-GB"/>
          <w:rPrChange w:id="1993" w:author="Author">
            <w:rPr>
              <w:rFonts w:ascii="Helvetica Neue Light" w:eastAsia="Helvetica Neue Light" w:hAnsi="Helvetica Neue Light" w:cs="Helvetica Neue Light"/>
              <w:color w:val="222222"/>
              <w:sz w:val="24"/>
              <w:szCs w:val="24"/>
            </w:rPr>
          </w:rPrChange>
        </w:rPr>
      </w:pPr>
    </w:p>
    <w:p w14:paraId="48014FF6" w14:textId="77777777" w:rsidR="00694821" w:rsidRPr="00B94AAA" w:rsidRDefault="006948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val="en-GB"/>
          <w:rPrChange w:id="1994" w:author="Author"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rPrChange>
        </w:rPr>
      </w:pPr>
    </w:p>
    <w:p w14:paraId="756578BD" w14:textId="77777777" w:rsidR="00694821" w:rsidRPr="00B94AAA" w:rsidRDefault="006948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val="en-GB"/>
          <w:rPrChange w:id="1995" w:author="Author"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rPrChange>
        </w:rPr>
      </w:pPr>
    </w:p>
    <w:p w14:paraId="50D5EBD6" w14:textId="77777777" w:rsidR="00694821" w:rsidRPr="00B94AAA" w:rsidRDefault="006948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val="en-GB"/>
          <w:rPrChange w:id="1996" w:author="Author"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rPrChange>
        </w:rPr>
      </w:pPr>
    </w:p>
    <w:p w14:paraId="39C55047" w14:textId="77777777" w:rsidR="00694821" w:rsidRPr="00B94AAA" w:rsidRDefault="006948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val="en-GB"/>
          <w:rPrChange w:id="1997" w:author="Author"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rPrChange>
        </w:rPr>
      </w:pPr>
    </w:p>
    <w:p w14:paraId="61A57DF8" w14:textId="77777777" w:rsidR="00694821" w:rsidRPr="00B94AAA" w:rsidRDefault="006948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val="en-GB"/>
          <w:rPrChange w:id="1998" w:author="Author"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rPrChange>
        </w:rPr>
      </w:pPr>
    </w:p>
    <w:p w14:paraId="24DE8C8E" w14:textId="77777777" w:rsidR="00694821" w:rsidRPr="00B94AAA" w:rsidRDefault="006948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val="en-GB"/>
          <w:rPrChange w:id="1999" w:author="Author"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rPrChange>
        </w:rPr>
      </w:pPr>
    </w:p>
    <w:p w14:paraId="08C2E7ED" w14:textId="77777777" w:rsidR="00694821" w:rsidRPr="00B94AAA" w:rsidRDefault="00694821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  <w:rPrChange w:id="2000" w:author="Author">
            <w:rPr>
              <w:sz w:val="24"/>
              <w:szCs w:val="24"/>
            </w:rPr>
          </w:rPrChange>
        </w:rPr>
      </w:pPr>
    </w:p>
    <w:sectPr w:rsidR="00694821" w:rsidRPr="00B94AAA"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5" w:author="Author" w:initials="A">
    <w:p w14:paraId="03959A6B" w14:textId="77777777" w:rsidR="00A43675" w:rsidRDefault="00A43675">
      <w:pPr>
        <w:pStyle w:val="CommentText"/>
      </w:pPr>
      <w:r>
        <w:rPr>
          <w:rStyle w:val="CommentReference"/>
        </w:rPr>
        <w:annotationRef/>
      </w:r>
      <w:r>
        <w:t xml:space="preserve">The character count is far under the 12,000 </w:t>
      </w:r>
      <w:proofErr w:type="gramStart"/>
      <w:r>
        <w:t>limit</w:t>
      </w:r>
      <w:proofErr w:type="gramEnd"/>
      <w:r>
        <w:t>.</w:t>
      </w:r>
    </w:p>
    <w:p w14:paraId="7BC84B75" w14:textId="1A680E13" w:rsidR="00A43675" w:rsidRDefault="00A43675">
      <w:pPr>
        <w:pStyle w:val="CommentText"/>
      </w:pPr>
      <w:r>
        <w:t>It has not been changed in the header as the word count will be final only after your final changes.</w:t>
      </w:r>
    </w:p>
  </w:comment>
  <w:comment w:id="171" w:author="Author" w:initials="A">
    <w:p w14:paraId="74356868" w14:textId="5A0A9421" w:rsidR="00A76F5D" w:rsidRDefault="00A76F5D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Maybe "mainstream" would be a better term here ("mainstream society" could be used instead of "established society" and "the established society" throughout this proposal)</w:t>
      </w:r>
    </w:p>
  </w:comment>
  <w:comment w:id="183" w:author="Author" w:initials="A">
    <w:p w14:paraId="36353492" w14:textId="387EB96F" w:rsidR="00A76F5D" w:rsidRDefault="00A76F5D">
      <w:pPr>
        <w:pStyle w:val="CommentText"/>
        <w:rPr>
          <w:noProof/>
        </w:rPr>
      </w:pPr>
      <w:r>
        <w:rPr>
          <w:rStyle w:val="CommentReference"/>
        </w:rPr>
        <w:annotationRef/>
      </w:r>
      <w:r>
        <w:rPr>
          <w:noProof/>
        </w:rPr>
        <w:t>"become part of a marginalized community" or "attache themselves to marginalized communities" or "form marginalized communities"?</w:t>
      </w:r>
    </w:p>
    <w:p w14:paraId="37B540DA" w14:textId="0216F124" w:rsidR="00A76F5D" w:rsidRDefault="00A76F5D">
      <w:pPr>
        <w:pStyle w:val="CommentText"/>
      </w:pPr>
      <w:r>
        <w:rPr>
          <w:noProof/>
        </w:rPr>
        <w:t xml:space="preserve">("belong" implies that they </w:t>
      </w:r>
      <w:r w:rsidRPr="00B6486E">
        <w:rPr>
          <w:i/>
          <w:iCs/>
          <w:noProof/>
        </w:rPr>
        <w:t>should</w:t>
      </w:r>
      <w:r>
        <w:rPr>
          <w:noProof/>
        </w:rPr>
        <w:t xml:space="preserve"> be in such communities, which is probably not what you mean)</w:t>
      </w:r>
    </w:p>
  </w:comment>
  <w:comment w:id="431" w:author="Author" w:initials="A">
    <w:p w14:paraId="2C82C204" w14:textId="7B69946E" w:rsidR="001D583F" w:rsidRDefault="001D583F">
      <w:pPr>
        <w:pStyle w:val="CommentText"/>
      </w:pPr>
      <w:r>
        <w:rPr>
          <w:rStyle w:val="CommentReference"/>
        </w:rPr>
        <w:annotationRef/>
      </w:r>
      <w:r>
        <w:t>Material taken from your CV</w:t>
      </w:r>
    </w:p>
  </w:comment>
  <w:comment w:id="675" w:author="Author" w:initials="A">
    <w:p w14:paraId="22FC94A7" w14:textId="5E81538B" w:rsidR="00A76F5D" w:rsidRDefault="00A76F5D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Isn't this what you just referred to as "friending bias"? If so, please use the same term.</w:t>
      </w:r>
    </w:p>
  </w:comment>
  <w:comment w:id="715" w:author="Author" w:initials="A">
    <w:p w14:paraId="2487C89E" w14:textId="396355A1" w:rsidR="00A76F5D" w:rsidRDefault="00A76F5D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Do you mean "discrimination"?</w:t>
      </w:r>
    </w:p>
  </w:comment>
  <w:comment w:id="759" w:author="Author" w:initials="A">
    <w:p w14:paraId="2BE2F15B" w14:textId="1992493F" w:rsidR="00A76F5D" w:rsidRDefault="00A76F5D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Do you mean "unemployment"? "underemployment"?</w:t>
      </w:r>
    </w:p>
  </w:comment>
  <w:comment w:id="814" w:author="Author" w:initials="A">
    <w:p w14:paraId="0D4C5232" w14:textId="5360DE2A" w:rsidR="00A76F5D" w:rsidRDefault="00A76F5D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Do you mean "the distribution of income levels among an individual's friends and associates" or "the distribution of income levels within an individual's social group"?</w:t>
      </w:r>
    </w:p>
  </w:comment>
  <w:comment w:id="1014" w:author="Author" w:initials="A">
    <w:p w14:paraId="50736BA5" w14:textId="10D51092" w:rsidR="00A76F5D" w:rsidRDefault="00A76F5D">
      <w:pPr>
        <w:pStyle w:val="CommentText"/>
      </w:pPr>
      <w:r>
        <w:rPr>
          <w:rStyle w:val="CommentReference"/>
        </w:rPr>
        <w:annotationRef/>
      </w:r>
      <w:r>
        <w:t>Does this correctly reflect your meaning?</w:t>
      </w:r>
    </w:p>
  </w:comment>
  <w:comment w:id="1054" w:author="Author" w:initials="A">
    <w:p w14:paraId="6BA3ADA4" w14:textId="6D6FB6CA" w:rsidR="00A76F5D" w:rsidRDefault="00A76F5D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How can you measure a decision? Do you mean "desire to integrate"?</w:t>
      </w:r>
    </w:p>
  </w:comment>
  <w:comment w:id="1096" w:author="Author" w:initials="A">
    <w:p w14:paraId="0EB7AA5B" w14:textId="355D5F44" w:rsidR="00E11D7E" w:rsidRDefault="00E11D7E">
      <w:pPr>
        <w:pStyle w:val="CommentText"/>
      </w:pPr>
      <w:r>
        <w:rPr>
          <w:rStyle w:val="CommentReference"/>
        </w:rPr>
        <w:annotationRef/>
      </w:r>
      <w:r>
        <w:t xml:space="preserve">You have already </w:t>
      </w:r>
      <w:proofErr w:type="spellStart"/>
      <w:r>
        <w:t>expalined</w:t>
      </w:r>
      <w:proofErr w:type="spellEnd"/>
      <w:r>
        <w:t xml:space="preserve"> what they are</w:t>
      </w:r>
    </w:p>
  </w:comment>
  <w:comment w:id="1165" w:author="Author" w:initials="A">
    <w:p w14:paraId="22923C49" w14:textId="566822C6" w:rsidR="00A76F5D" w:rsidRDefault="00A76F5D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Same as previous comment</w:t>
      </w:r>
    </w:p>
  </w:comment>
  <w:comment w:id="1196" w:author="Author" w:initials="A">
    <w:p w14:paraId="2C74AB43" w14:textId="31657197" w:rsidR="00A76F5D" w:rsidRDefault="00A76F5D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I don't think it's necessary to put these footnotes in again (you have already put them on the previous page). Same with footnote 4</w:t>
      </w:r>
    </w:p>
  </w:comment>
  <w:comment w:id="1223" w:author="Author" w:initials="A">
    <w:p w14:paraId="0248D754" w14:textId="7C1E89EE" w:rsidR="00A76F5D" w:rsidRDefault="00A76F5D">
      <w:pPr>
        <w:pStyle w:val="CommentText"/>
        <w:rPr>
          <w:noProof/>
        </w:rPr>
      </w:pPr>
      <w:r>
        <w:rPr>
          <w:rStyle w:val="CommentReference"/>
        </w:rPr>
        <w:annotationRef/>
      </w:r>
      <w:r>
        <w:rPr>
          <w:noProof/>
        </w:rPr>
        <w:t>Do you mean "measure and classify"? "measure and characterize"?</w:t>
      </w:r>
    </w:p>
    <w:p w14:paraId="1BAC4490" w14:textId="3CE089B6" w:rsidR="00A76F5D" w:rsidRDefault="00A76F5D">
      <w:pPr>
        <w:pStyle w:val="CommentText"/>
      </w:pPr>
      <w:r>
        <w:rPr>
          <w:noProof/>
        </w:rPr>
        <w:t>Something like "measure and classify" is better if you mean that you will arrange the data in a certain way, unless you actually intend to change how people feel)</w:t>
      </w:r>
    </w:p>
  </w:comment>
  <w:comment w:id="1243" w:author="Author" w:initials="A">
    <w:p w14:paraId="694DC440" w14:textId="306F953E" w:rsidR="00A76F5D" w:rsidRDefault="00A76F5D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As in the previous comment, I'm not sure whether you mean "manipulate" or "measure"</w:t>
      </w:r>
    </w:p>
  </w:comment>
  <w:comment w:id="1286" w:author="Author" w:initials="A">
    <w:p w14:paraId="4A8C13F0" w14:textId="3EC51775" w:rsidR="00A76F5D" w:rsidRDefault="00A76F5D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As in the previous comment, do you actually intend to "influence" (change) these aspirations or just to "measure" or "reveal" latent aspirations?</w:t>
      </w:r>
    </w:p>
  </w:comment>
  <w:comment w:id="1566" w:author="Author" w:initials="A">
    <w:p w14:paraId="7DC9B1F1" w14:textId="6656B5A2" w:rsidR="00A76F5D" w:rsidRDefault="00A76F5D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Is there any reason why "Experimental Studies" is capitalized?</w:t>
      </w:r>
    </w:p>
  </w:comment>
  <w:comment w:id="1640" w:author="Author" w:initials="A">
    <w:p w14:paraId="73BC2EAC" w14:textId="0A1CF48F" w:rsidR="00A76F5D" w:rsidRDefault="00A76F5D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Please consider providing the full URL (for example, "https://www...")</w:t>
      </w:r>
    </w:p>
  </w:comment>
  <w:comment w:id="1692" w:author="Author" w:initials="A">
    <w:p w14:paraId="53E4AEEF" w14:textId="7834A29C" w:rsidR="00A76F5D" w:rsidRDefault="00A76F5D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I have not changed the numbering here, as it seems to be a work in progress, and it is not clear from the text which reference is indicated by each reference number.</w:t>
      </w:r>
    </w:p>
  </w:comment>
  <w:comment w:id="1786" w:author="Author" w:initials="A">
    <w:p w14:paraId="5307D973" w14:textId="191E85FA" w:rsidR="00A76F5D" w:rsidRDefault="00A76F5D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Reference #13 seems to be missing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C84B75" w15:done="0"/>
  <w15:commentEx w15:paraId="74356868" w15:done="0"/>
  <w15:commentEx w15:paraId="37B540DA" w15:done="0"/>
  <w15:commentEx w15:paraId="2C82C204" w15:done="0"/>
  <w15:commentEx w15:paraId="22FC94A7" w15:done="0"/>
  <w15:commentEx w15:paraId="2487C89E" w15:done="0"/>
  <w15:commentEx w15:paraId="2BE2F15B" w15:done="0"/>
  <w15:commentEx w15:paraId="0D4C5232" w15:done="0"/>
  <w15:commentEx w15:paraId="50736BA5" w15:done="0"/>
  <w15:commentEx w15:paraId="6BA3ADA4" w15:done="0"/>
  <w15:commentEx w15:paraId="0EB7AA5B" w15:done="0"/>
  <w15:commentEx w15:paraId="22923C49" w15:done="0"/>
  <w15:commentEx w15:paraId="2C74AB43" w15:done="0"/>
  <w15:commentEx w15:paraId="1BAC4490" w15:done="0"/>
  <w15:commentEx w15:paraId="694DC440" w15:done="0"/>
  <w15:commentEx w15:paraId="4A8C13F0" w15:done="0"/>
  <w15:commentEx w15:paraId="7DC9B1F1" w15:done="0"/>
  <w15:commentEx w15:paraId="73BC2EAC" w15:done="0"/>
  <w15:commentEx w15:paraId="53E4AEEF" w15:done="0"/>
  <w15:commentEx w15:paraId="5307D9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19D19" w16cex:dateUtc="2022-09-06T02:19:00Z"/>
  <w16cex:commentExtensible w16cex:durableId="26C0F0C8" w16cex:dateUtc="2022-09-05T14:03:00Z"/>
  <w16cex:commentExtensible w16cex:durableId="26C0F4AB" w16cex:dateUtc="2022-09-05T14:20:00Z"/>
  <w16cex:commentExtensible w16cex:durableId="26C0F51A" w16cex:dateUtc="2022-09-05T14:22:00Z"/>
  <w16cex:commentExtensible w16cex:durableId="26C0F631" w16cex:dateUtc="2022-09-05T14:26:00Z"/>
  <w16cex:commentExtensible w16cex:durableId="26C0F6B2" w16cex:dateUtc="2022-09-05T14:29:00Z"/>
  <w16cex:commentExtensible w16cex:durableId="26C0F8CE" w16cex:dateUtc="2022-09-05T14:38:00Z"/>
  <w16cex:commentExtensible w16cex:durableId="26C0F96B" w16cex:dateUtc="2022-09-05T14:40:00Z"/>
  <w16cex:commentExtensible w16cex:durableId="26C0F9D5" w16cex:dateUtc="2022-09-05T14:42:00Z"/>
  <w16cex:commentExtensible w16cex:durableId="26C0FAE4" w16cex:dateUtc="2022-09-05T14:47:00Z"/>
  <w16cex:commentExtensible w16cex:durableId="26C10332" w16cex:dateUtc="2022-09-05T15:22:00Z"/>
  <w16cex:commentExtensible w16cex:durableId="26C103B6" w16cex:dateUtc="2022-09-05T15:24:00Z"/>
  <w16cex:commentExtensible w16cex:durableId="26C104A2" w16cex:dateUtc="2022-09-05T15:28:00Z"/>
  <w16cex:commentExtensible w16cex:durableId="26C19870" w16cex:dateUtc="2022-09-06T01:59:00Z"/>
  <w16cex:commentExtensible w16cex:durableId="26C1993E" w16cex:dateUtc="2022-09-06T02:02:00Z"/>
  <w16cex:commentExtensible w16cex:durableId="26C19A35" w16cex:dateUtc="2022-09-06T02:06:00Z"/>
  <w16cex:commentExtensible w16cex:durableId="26C19B9E" w16cex:dateUtc="2022-09-06T02:12:00Z"/>
  <w16cex:commentExtensible w16cex:durableId="26C1ABF8" w16cex:dateUtc="2022-09-06T03:22:00Z"/>
  <w16cex:commentExtensible w16cex:durableId="26C1A9F2" w16cex:dateUtc="2022-09-06T03:13:00Z"/>
  <w16cex:commentExtensible w16cex:durableId="26C1AA6D" w16cex:dateUtc="2022-09-06T03:15:00Z"/>
  <w16cex:commentExtensible w16cex:durableId="26C1AAE9" w16cex:dateUtc="2022-09-06T03:18:00Z"/>
  <w16cex:commentExtensible w16cex:durableId="26C1ABB7" w16cex:dateUtc="2022-09-06T03:21:00Z"/>
  <w16cex:commentExtensible w16cex:durableId="26C1AEB9" w16cex:dateUtc="2022-09-06T03:34:00Z"/>
  <w16cex:commentExtensible w16cex:durableId="26C1AEDE" w16cex:dateUtc="2022-09-06T0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C84B75" w16cid:durableId="26C2784F"/>
  <w16cid:commentId w16cid:paraId="74356868" w16cid:durableId="26C19D19"/>
  <w16cid:commentId w16cid:paraId="37B540DA" w16cid:durableId="26C0F0C8"/>
  <w16cid:commentId w16cid:paraId="2C82C204" w16cid:durableId="26C27BF5"/>
  <w16cid:commentId w16cid:paraId="22FC94A7" w16cid:durableId="26C0F8CE"/>
  <w16cid:commentId w16cid:paraId="2487C89E" w16cid:durableId="26C0F96B"/>
  <w16cid:commentId w16cid:paraId="2BE2F15B" w16cid:durableId="26C0F9D5"/>
  <w16cid:commentId w16cid:paraId="0D4C5232" w16cid:durableId="26C0FAE4"/>
  <w16cid:commentId w16cid:paraId="50736BA5" w16cid:durableId="26C10332"/>
  <w16cid:commentId w16cid:paraId="6BA3ADA4" w16cid:durableId="26C103B6"/>
  <w16cid:commentId w16cid:paraId="0EB7AA5B" w16cid:durableId="26C27756"/>
  <w16cid:commentId w16cid:paraId="22923C49" w16cid:durableId="26C104A2"/>
  <w16cid:commentId w16cid:paraId="2C74AB43" w16cid:durableId="26C19870"/>
  <w16cid:commentId w16cid:paraId="1BAC4490" w16cid:durableId="26C1993E"/>
  <w16cid:commentId w16cid:paraId="694DC440" w16cid:durableId="26C19A35"/>
  <w16cid:commentId w16cid:paraId="4A8C13F0" w16cid:durableId="26C19B9E"/>
  <w16cid:commentId w16cid:paraId="7DC9B1F1" w16cid:durableId="26C1ABF8"/>
  <w16cid:commentId w16cid:paraId="73BC2EAC" w16cid:durableId="26C1A9F2"/>
  <w16cid:commentId w16cid:paraId="53E4AEEF" w16cid:durableId="26C1AAE9"/>
  <w16cid:commentId w16cid:paraId="5307D973" w16cid:durableId="26C1AB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A21C9" w14:textId="77777777" w:rsidR="006C177D" w:rsidRDefault="006C177D">
      <w:pPr>
        <w:spacing w:line="240" w:lineRule="auto"/>
      </w:pPr>
      <w:r>
        <w:separator/>
      </w:r>
    </w:p>
  </w:endnote>
  <w:endnote w:type="continuationSeparator" w:id="0">
    <w:p w14:paraId="5AA3EAD6" w14:textId="77777777" w:rsidR="006C177D" w:rsidRDefault="006C1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Helvetica Neue Light">
    <w:altName w:val="Arial Nova Light"/>
    <w:charset w:val="00"/>
    <w:family w:val="auto"/>
    <w:pitch w:val="default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66297" w14:textId="012B36FB" w:rsidR="00A76F5D" w:rsidRDefault="00A76F5D">
    <w:pPr>
      <w:rPr>
        <w:rFonts w:ascii="Helvetica Neue Light" w:eastAsia="Helvetica Neue Light" w:hAnsi="Helvetica Neue Light" w:cs="Helvetica Neue Light"/>
      </w:rPr>
    </w:pPr>
    <w:r>
      <w:rPr>
        <w:rFonts w:ascii="Helvetica Neue Light" w:eastAsia="Helvetica Neue Light" w:hAnsi="Helvetica Neue Light" w:cs="Helvetica Neue Light"/>
      </w:rPr>
      <w:t xml:space="preserve">Thais </w:t>
    </w:r>
    <w:proofErr w:type="spellStart"/>
    <w:r>
      <w:rPr>
        <w:rFonts w:ascii="Helvetica Neue Light" w:eastAsia="Helvetica Neue Light" w:hAnsi="Helvetica Neue Light" w:cs="Helvetica Neue Light"/>
      </w:rPr>
      <w:t>Gargantini</w:t>
    </w:r>
    <w:proofErr w:type="spellEnd"/>
    <w:r>
      <w:rPr>
        <w:rFonts w:ascii="Helvetica Neue Light" w:eastAsia="Helvetica Neue Light" w:hAnsi="Helvetica Neue Light" w:cs="Helvetica Neue Light"/>
      </w:rPr>
      <w:t xml:space="preserve"> Cardarelli                                                                                         Page </w:t>
    </w:r>
    <w:r>
      <w:rPr>
        <w:rFonts w:ascii="Helvetica Neue Light" w:eastAsia="Helvetica Neue Light" w:hAnsi="Helvetica Neue Light" w:cs="Helvetica Neue Light"/>
      </w:rPr>
      <w:fldChar w:fldCharType="begin"/>
    </w:r>
    <w:r>
      <w:rPr>
        <w:rFonts w:ascii="Helvetica Neue Light" w:eastAsia="Helvetica Neue Light" w:hAnsi="Helvetica Neue Light" w:cs="Helvetica Neue Light"/>
      </w:rPr>
      <w:instrText>PAGE</w:instrText>
    </w:r>
    <w:r>
      <w:rPr>
        <w:rFonts w:ascii="Helvetica Neue Light" w:eastAsia="Helvetica Neue Light" w:hAnsi="Helvetica Neue Light" w:cs="Helvetica Neue Light"/>
      </w:rPr>
      <w:fldChar w:fldCharType="separate"/>
    </w:r>
    <w:r>
      <w:rPr>
        <w:rFonts w:ascii="Helvetica Neue Light" w:eastAsia="Helvetica Neue Light" w:hAnsi="Helvetica Neue Light" w:cs="Helvetica Neue Light"/>
        <w:noProof/>
      </w:rPr>
      <w:t>1</w:t>
    </w:r>
    <w:r>
      <w:rPr>
        <w:rFonts w:ascii="Helvetica Neue Light" w:eastAsia="Helvetica Neue Light" w:hAnsi="Helvetica Neue Light" w:cs="Helvetica Neue Light"/>
      </w:rPr>
      <w:fldChar w:fldCharType="end"/>
    </w:r>
    <w:r>
      <w:rPr>
        <w:rFonts w:ascii="Helvetica Neue Light" w:eastAsia="Helvetica Neue Light" w:hAnsi="Helvetica Neue Light" w:cs="Helvetica Neue Light"/>
      </w:rPr>
      <w:t xml:space="preserve"> of</w:t>
    </w:r>
    <w:del w:id="1460" w:author="Author">
      <w:r w:rsidDel="00CA0972">
        <w:rPr>
          <w:rFonts w:ascii="Helvetica Neue Light" w:eastAsia="Helvetica Neue Light" w:hAnsi="Helvetica Neue Light" w:cs="Helvetica Neue Light"/>
        </w:rPr>
        <w:delText xml:space="preserve"> </w:delText>
      </w:r>
    </w:del>
    <w:r>
      <w:rPr>
        <w:rFonts w:ascii="Helvetica Neue Light" w:eastAsia="Helvetica Neue Light" w:hAnsi="Helvetica Neue Light" w:cs="Helvetica Neue Light"/>
      </w:rPr>
      <w:t xml:space="preserve">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2A0D7" w14:textId="77777777" w:rsidR="006C177D" w:rsidRDefault="006C177D">
      <w:pPr>
        <w:spacing w:line="240" w:lineRule="auto"/>
      </w:pPr>
      <w:r>
        <w:separator/>
      </w:r>
    </w:p>
  </w:footnote>
  <w:footnote w:type="continuationSeparator" w:id="0">
    <w:p w14:paraId="7248507A" w14:textId="77777777" w:rsidR="006C177D" w:rsidRDefault="006C177D">
      <w:pPr>
        <w:spacing w:line="240" w:lineRule="auto"/>
      </w:pPr>
      <w:r>
        <w:continuationSeparator/>
      </w:r>
    </w:p>
  </w:footnote>
  <w:footnote w:id="1">
    <w:p w14:paraId="27C1EE20" w14:textId="035966F4" w:rsidR="00A76F5D" w:rsidRDefault="00A76F5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Please see my CV where </w:t>
      </w:r>
      <w:del w:id="1111" w:author="Author">
        <w:r w:rsidDel="00A16A90">
          <w:rPr>
            <w:sz w:val="20"/>
            <w:szCs w:val="20"/>
          </w:rPr>
          <w:delText>you can find</w:delText>
        </w:r>
      </w:del>
      <w:ins w:id="1112" w:author="Author">
        <w:r>
          <w:rPr>
            <w:sz w:val="20"/>
            <w:szCs w:val="20"/>
          </w:rPr>
          <w:t>I show</w:t>
        </w:r>
      </w:ins>
      <w:r>
        <w:rPr>
          <w:sz w:val="20"/>
          <w:szCs w:val="20"/>
        </w:rPr>
        <w:t xml:space="preserve"> the connections I have formed that will </w:t>
      </w:r>
      <w:del w:id="1113" w:author="Author">
        <w:r w:rsidDel="00A16A90">
          <w:rPr>
            <w:sz w:val="20"/>
            <w:szCs w:val="20"/>
          </w:rPr>
          <w:delText xml:space="preserve">allow </w:delText>
        </w:r>
      </w:del>
      <w:ins w:id="1114" w:author="Author">
        <w:r>
          <w:rPr>
            <w:sz w:val="20"/>
            <w:szCs w:val="20"/>
          </w:rPr>
          <w:t xml:space="preserve">enable me to carry out </w:t>
        </w:r>
      </w:ins>
      <w:del w:id="1115" w:author="Author">
        <w:r w:rsidDel="00A16A90">
          <w:rPr>
            <w:sz w:val="20"/>
            <w:szCs w:val="20"/>
          </w:rPr>
          <w:delText xml:space="preserve">experiments </w:delText>
        </w:r>
      </w:del>
      <w:ins w:id="1116" w:author="Author">
        <w:r>
          <w:rPr>
            <w:sz w:val="20"/>
            <w:szCs w:val="20"/>
          </w:rPr>
          <w:t xml:space="preserve">studies </w:t>
        </w:r>
      </w:ins>
      <w:r>
        <w:rPr>
          <w:sz w:val="20"/>
          <w:szCs w:val="20"/>
        </w:rPr>
        <w:t>in Favelas in Brazil</w:t>
      </w:r>
    </w:p>
  </w:footnote>
  <w:footnote w:id="2">
    <w:p w14:paraId="55D90CA1" w14:textId="08E53C7F" w:rsidR="00A76F5D" w:rsidRDefault="00A76F5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Please see my CV where </w:t>
      </w:r>
      <w:del w:id="1135" w:author="Author">
        <w:r w:rsidDel="00A16A90">
          <w:rPr>
            <w:sz w:val="20"/>
            <w:szCs w:val="20"/>
          </w:rPr>
          <w:delText>you can find</w:delText>
        </w:r>
      </w:del>
      <w:ins w:id="1136" w:author="Author">
        <w:r>
          <w:rPr>
            <w:sz w:val="20"/>
            <w:szCs w:val="20"/>
          </w:rPr>
          <w:t>I show</w:t>
        </w:r>
      </w:ins>
      <w:r>
        <w:rPr>
          <w:sz w:val="20"/>
          <w:szCs w:val="20"/>
        </w:rPr>
        <w:t xml:space="preserve"> the connections I have formed that will </w:t>
      </w:r>
      <w:ins w:id="1137" w:author="Author">
        <w:r>
          <w:rPr>
            <w:sz w:val="20"/>
            <w:szCs w:val="20"/>
          </w:rPr>
          <w:t>enable me to carry out studies</w:t>
        </w:r>
        <w:r w:rsidDel="00A16A90">
          <w:rPr>
            <w:sz w:val="20"/>
            <w:szCs w:val="20"/>
          </w:rPr>
          <w:t xml:space="preserve"> </w:t>
        </w:r>
      </w:ins>
      <w:del w:id="1138" w:author="Author">
        <w:r w:rsidDel="00A16A90">
          <w:rPr>
            <w:sz w:val="20"/>
            <w:szCs w:val="20"/>
          </w:rPr>
          <w:delText xml:space="preserve">allow experiments </w:delText>
        </w:r>
      </w:del>
      <w:r>
        <w:rPr>
          <w:sz w:val="20"/>
          <w:szCs w:val="20"/>
        </w:rPr>
        <w:t>in low SES families in the US</w:t>
      </w:r>
    </w:p>
  </w:footnote>
  <w:footnote w:id="3">
    <w:p w14:paraId="02C64F83" w14:textId="77777777" w:rsidR="00A76F5D" w:rsidRDefault="00A76F5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Please see my CV where you can find the connections I have formed that will allow experiments in Favelas in Brazil</w:t>
      </w:r>
    </w:p>
  </w:footnote>
  <w:footnote w:id="4">
    <w:p w14:paraId="0CE511F6" w14:textId="77777777" w:rsidR="00A76F5D" w:rsidRDefault="00A76F5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Please see my CV where you can find the connections I have formed that will allow experiments in low SES families in the US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E1C74" w14:textId="77777777" w:rsidR="00A76F5D" w:rsidRDefault="00A76F5D">
    <w:pPr>
      <w:rPr>
        <w:rFonts w:ascii="Helvetica Neue Light" w:eastAsia="Helvetica Neue Light" w:hAnsi="Helvetica Neue Light" w:cs="Helvetica Neue Light"/>
        <w:sz w:val="24"/>
        <w:szCs w:val="24"/>
        <w:highlight w:val="yellow"/>
      </w:rPr>
    </w:pPr>
    <w:r>
      <w:rPr>
        <w:rFonts w:ascii="Helvetica Neue Light" w:eastAsia="Helvetica Neue Light" w:hAnsi="Helvetica Neue Light" w:cs="Helvetica Neue Light"/>
        <w:sz w:val="24"/>
        <w:szCs w:val="24"/>
      </w:rPr>
      <w:t xml:space="preserve">Aarhus </w:t>
    </w:r>
    <w:del w:id="1457" w:author="Author">
      <w:r w:rsidDel="00CA78FE">
        <w:rPr>
          <w:rFonts w:ascii="Helvetica Neue Light" w:eastAsia="Helvetica Neue Light" w:hAnsi="Helvetica Neue Light" w:cs="Helvetica Neue Light"/>
          <w:sz w:val="24"/>
          <w:szCs w:val="24"/>
        </w:rPr>
        <w:delText xml:space="preserve">University, </w:delText>
      </w:r>
    </w:del>
    <w:r>
      <w:rPr>
        <w:rFonts w:ascii="Helvetica Neue Light" w:eastAsia="Helvetica Neue Light" w:hAnsi="Helvetica Neue Light" w:cs="Helvetica Neue Light"/>
        <w:sz w:val="24"/>
        <w:szCs w:val="24"/>
      </w:rPr>
      <w:t>BSS</w:t>
    </w:r>
    <w:ins w:id="1458" w:author="Author">
      <w:r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r>
        <w:t>Graduate School</w:t>
      </w:r>
    </w:ins>
    <w:del w:id="1459" w:author="Author">
      <w:r w:rsidDel="00CA78FE">
        <w:rPr>
          <w:rFonts w:ascii="Helvetica Neue Light" w:eastAsia="Helvetica Neue Light" w:hAnsi="Helvetica Neue Light" w:cs="Helvetica Neue Light"/>
          <w:sz w:val="24"/>
          <w:szCs w:val="24"/>
        </w:rPr>
        <w:tab/>
      </w:r>
    </w:del>
    <w:r>
      <w:rPr>
        <w:rFonts w:ascii="Helvetica Neue Light" w:eastAsia="Helvetica Neue Light" w:hAnsi="Helvetica Neue Light" w:cs="Helvetica Neue Light"/>
        <w:sz w:val="24"/>
        <w:szCs w:val="24"/>
      </w:rPr>
      <w:tab/>
    </w:r>
    <w:r>
      <w:rPr>
        <w:rFonts w:ascii="Helvetica Neue Light" w:eastAsia="Helvetica Neue Light" w:hAnsi="Helvetica Neue Light" w:cs="Helvetica Neue Light"/>
        <w:sz w:val="24"/>
        <w:szCs w:val="24"/>
      </w:rPr>
      <w:tab/>
    </w:r>
    <w:r>
      <w:rPr>
        <w:rFonts w:ascii="Helvetica Neue Light" w:eastAsia="Helvetica Neue Light" w:hAnsi="Helvetica Neue Light" w:cs="Helvetica Neue Light"/>
        <w:sz w:val="24"/>
        <w:szCs w:val="24"/>
      </w:rPr>
      <w:tab/>
    </w:r>
    <w:r>
      <w:rPr>
        <w:rFonts w:ascii="Helvetica Neue Light" w:eastAsia="Helvetica Neue Light" w:hAnsi="Helvetica Neue Light" w:cs="Helvetica Neue Light"/>
        <w:sz w:val="24"/>
        <w:szCs w:val="24"/>
      </w:rPr>
      <w:tab/>
    </w:r>
    <w:r>
      <w:rPr>
        <w:rFonts w:ascii="Helvetica Neue Light" w:eastAsia="Helvetica Neue Light" w:hAnsi="Helvetica Neue Light" w:cs="Helvetica Neue Light"/>
        <w:sz w:val="24"/>
        <w:szCs w:val="24"/>
      </w:rPr>
      <w:tab/>
      <w:t xml:space="preserve">Character count: </w:t>
    </w:r>
    <w:r>
      <w:rPr>
        <w:rFonts w:ascii="Helvetica Neue Light" w:eastAsia="Helvetica Neue Light" w:hAnsi="Helvetica Neue Light" w:cs="Helvetica Neue Light"/>
        <w:sz w:val="24"/>
        <w:szCs w:val="24"/>
        <w:highlight w:val="yellow"/>
      </w:rPr>
      <w:t>11255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396F"/>
    <w:multiLevelType w:val="multilevel"/>
    <w:tmpl w:val="523AF4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3A6C67"/>
    <w:multiLevelType w:val="multilevel"/>
    <w:tmpl w:val="0DE207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2C1B9E"/>
    <w:multiLevelType w:val="multilevel"/>
    <w:tmpl w:val="8000FE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sDA2MTI0NzC0NDZU0lEKTi0uzszPAykwrAUAyrP9RCwAAAA="/>
  </w:docVars>
  <w:rsids>
    <w:rsidRoot w:val="00694821"/>
    <w:rsid w:val="00001881"/>
    <w:rsid w:val="000246D6"/>
    <w:rsid w:val="00087F9B"/>
    <w:rsid w:val="00112AD3"/>
    <w:rsid w:val="00132262"/>
    <w:rsid w:val="001D583F"/>
    <w:rsid w:val="00257E2A"/>
    <w:rsid w:val="00262F13"/>
    <w:rsid w:val="002852F0"/>
    <w:rsid w:val="002D104D"/>
    <w:rsid w:val="003D1D8B"/>
    <w:rsid w:val="003E2436"/>
    <w:rsid w:val="00424C0F"/>
    <w:rsid w:val="004F2087"/>
    <w:rsid w:val="00557264"/>
    <w:rsid w:val="00580B2D"/>
    <w:rsid w:val="005941E5"/>
    <w:rsid w:val="005B795A"/>
    <w:rsid w:val="00694821"/>
    <w:rsid w:val="006A4491"/>
    <w:rsid w:val="006A7C98"/>
    <w:rsid w:val="006C177D"/>
    <w:rsid w:val="006D7122"/>
    <w:rsid w:val="00747B4D"/>
    <w:rsid w:val="008C0DC7"/>
    <w:rsid w:val="008F669A"/>
    <w:rsid w:val="00927A3A"/>
    <w:rsid w:val="00941607"/>
    <w:rsid w:val="00982DEF"/>
    <w:rsid w:val="009D2FFC"/>
    <w:rsid w:val="00A16A90"/>
    <w:rsid w:val="00A43675"/>
    <w:rsid w:val="00A769CD"/>
    <w:rsid w:val="00A76F5D"/>
    <w:rsid w:val="00A9596D"/>
    <w:rsid w:val="00AD2D28"/>
    <w:rsid w:val="00B047D1"/>
    <w:rsid w:val="00B63A05"/>
    <w:rsid w:val="00B6486E"/>
    <w:rsid w:val="00B812FC"/>
    <w:rsid w:val="00B9450E"/>
    <w:rsid w:val="00B94AAA"/>
    <w:rsid w:val="00BA7A5A"/>
    <w:rsid w:val="00BB32EB"/>
    <w:rsid w:val="00C20871"/>
    <w:rsid w:val="00C2790E"/>
    <w:rsid w:val="00C30017"/>
    <w:rsid w:val="00C7489B"/>
    <w:rsid w:val="00CA0972"/>
    <w:rsid w:val="00CA78FE"/>
    <w:rsid w:val="00DD7CC3"/>
    <w:rsid w:val="00DF098F"/>
    <w:rsid w:val="00DF2648"/>
    <w:rsid w:val="00DF5890"/>
    <w:rsid w:val="00E11D7E"/>
    <w:rsid w:val="00E467E4"/>
    <w:rsid w:val="00E83B6C"/>
    <w:rsid w:val="00E95CA0"/>
    <w:rsid w:val="00ED78B4"/>
    <w:rsid w:val="00F124E6"/>
    <w:rsid w:val="00FA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A7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41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1E5"/>
  </w:style>
  <w:style w:type="paragraph" w:styleId="Footer">
    <w:name w:val="footer"/>
    <w:basedOn w:val="Normal"/>
    <w:link w:val="FooterChar"/>
    <w:uiPriority w:val="99"/>
    <w:unhideWhenUsed/>
    <w:rsid w:val="005941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1E5"/>
  </w:style>
  <w:style w:type="paragraph" w:styleId="Revision">
    <w:name w:val="Revision"/>
    <w:hidden/>
    <w:uiPriority w:val="99"/>
    <w:semiHidden/>
    <w:rsid w:val="00CA78FE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64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8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8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8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D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3392</Words>
  <Characters>17031</Characters>
  <Application>Microsoft Office Word</Application>
  <DocSecurity>0</DocSecurity>
  <Lines>246</Lines>
  <Paragraphs>52</Paragraphs>
  <ScaleCrop>false</ScaleCrop>
  <Company/>
  <LinksUpToDate>false</LinksUpToDate>
  <CharactersWithSpaces>20371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2022-09-06T22:55:00Z</dcterms:created>
  <dcterms:modified xsi:type="dcterms:W3CDTF">2022-09-06T23:16:00Z</dcterms:modified>
</cp:coreProperties>
</file>