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6E8A" w14:textId="77777777" w:rsidR="00694821" w:rsidRPr="00AD2D28" w:rsidRDefault="00E83B6C">
      <w:pPr>
        <w:spacing w:line="360" w:lineRule="auto"/>
        <w:jc w:val="both"/>
        <w:rPr>
          <w:rFonts w:ascii="Helvetica Neue" w:eastAsia="Helvetica Neue" w:hAnsi="Helvetica Neue" w:cs="Helvetica Neue"/>
          <w:b/>
          <w:sz w:val="24"/>
          <w:szCs w:val="24"/>
          <w:lang w:val="en-GB"/>
          <w:rPrChange w:id="0" w:author="Breaden Barnaby" w:date="2022-09-05T17:20:00Z">
            <w:rPr>
              <w:rFonts w:ascii="Helvetica Neue" w:eastAsia="Helvetica Neue" w:hAnsi="Helvetica Neue" w:cs="Helvetica Neue"/>
              <w:b/>
              <w:sz w:val="24"/>
              <w:szCs w:val="24"/>
            </w:rPr>
          </w:rPrChange>
        </w:rPr>
      </w:pPr>
      <w:r w:rsidRPr="00AD2D28">
        <w:rPr>
          <w:rFonts w:ascii="Helvetica Neue" w:eastAsia="Helvetica Neue" w:hAnsi="Helvetica Neue" w:cs="Helvetica Neue"/>
          <w:b/>
          <w:sz w:val="24"/>
          <w:szCs w:val="24"/>
          <w:lang w:val="en-GB"/>
          <w:rPrChange w:id="1" w:author="Breaden Barnaby" w:date="2022-09-05T17:20:00Z">
            <w:rPr>
              <w:rFonts w:ascii="Helvetica Neue" w:eastAsia="Helvetica Neue" w:hAnsi="Helvetica Neue" w:cs="Helvetica Neue"/>
              <w:b/>
              <w:sz w:val="24"/>
              <w:szCs w:val="24"/>
            </w:rPr>
          </w:rPrChange>
        </w:rPr>
        <w:t>Research Proposal</w:t>
      </w:r>
    </w:p>
    <w:p w14:paraId="3293494C" w14:textId="77777777" w:rsidR="00694821" w:rsidRPr="00AD2D28" w:rsidRDefault="00CA78FE">
      <w:pPr>
        <w:spacing w:line="360" w:lineRule="auto"/>
        <w:jc w:val="both"/>
        <w:rPr>
          <w:rFonts w:ascii="Helvetica Neue" w:eastAsia="Helvetica Neue" w:hAnsi="Helvetica Neue" w:cs="Helvetica Neue"/>
          <w:b/>
          <w:sz w:val="24"/>
          <w:szCs w:val="24"/>
          <w:lang w:val="en-GB"/>
          <w:rPrChange w:id="2" w:author="Breaden Barnaby" w:date="2022-09-05T17:20:00Z">
            <w:rPr>
              <w:rFonts w:ascii="Helvetica Neue" w:eastAsia="Helvetica Neue" w:hAnsi="Helvetica Neue" w:cs="Helvetica Neue"/>
              <w:b/>
              <w:sz w:val="24"/>
              <w:szCs w:val="24"/>
            </w:rPr>
          </w:rPrChange>
        </w:rPr>
      </w:pPr>
      <w:ins w:id="3" w:author="Breaden Barnaby" w:date="2022-09-05T16:31:00Z">
        <w:r w:rsidRPr="00AD2D28">
          <w:rPr>
            <w:rFonts w:ascii="Helvetica Neue" w:eastAsia="Helvetica Neue" w:hAnsi="Helvetica Neue" w:cs="Helvetica Neue"/>
            <w:b/>
            <w:sz w:val="24"/>
            <w:szCs w:val="24"/>
            <w:lang w:val="en-GB"/>
            <w:rPrChange w:id="4" w:author="Breaden Barnaby" w:date="2022-09-05T17:20:00Z">
              <w:rPr>
                <w:rFonts w:ascii="Helvetica Neue" w:eastAsia="Helvetica Neue" w:hAnsi="Helvetica Neue" w:cs="Helvetica Neue"/>
                <w:b/>
                <w:sz w:val="24"/>
                <w:szCs w:val="24"/>
              </w:rPr>
            </w:rPrChange>
          </w:rPr>
          <w:t xml:space="preserve">PhD </w:t>
        </w:r>
      </w:ins>
      <w:ins w:id="5" w:author="Breaden Barnaby" w:date="2022-09-05T17:20:00Z">
        <w:r w:rsidR="00AD2D28" w:rsidRPr="00AD2D28">
          <w:rPr>
            <w:rFonts w:ascii="Helvetica Neue" w:eastAsia="Helvetica Neue" w:hAnsi="Helvetica Neue" w:cs="Helvetica Neue"/>
            <w:b/>
            <w:sz w:val="24"/>
            <w:szCs w:val="24"/>
            <w:lang w:val="en-GB"/>
            <w:rPrChange w:id="6" w:author="Breaden Barnaby" w:date="2022-09-05T17:20:00Z">
              <w:rPr>
                <w:rFonts w:ascii="Helvetica Neue" w:eastAsia="Helvetica Neue" w:hAnsi="Helvetica Neue" w:cs="Helvetica Neue"/>
                <w:b/>
                <w:sz w:val="24"/>
                <w:szCs w:val="24"/>
              </w:rPr>
            </w:rPrChange>
          </w:rPr>
          <w:t>P</w:t>
        </w:r>
      </w:ins>
      <w:ins w:id="7" w:author="Breaden Barnaby" w:date="2022-09-05T16:31:00Z">
        <w:r w:rsidRPr="00AD2D28">
          <w:rPr>
            <w:rFonts w:ascii="Helvetica Neue" w:eastAsia="Helvetica Neue" w:hAnsi="Helvetica Neue" w:cs="Helvetica Neue"/>
            <w:b/>
            <w:sz w:val="24"/>
            <w:szCs w:val="24"/>
            <w:lang w:val="en-GB"/>
            <w:rPrChange w:id="8" w:author="Breaden Barnaby" w:date="2022-09-05T17:20:00Z">
              <w:rPr>
                <w:rFonts w:ascii="Helvetica Neue" w:eastAsia="Helvetica Neue" w:hAnsi="Helvetica Neue" w:cs="Helvetica Neue"/>
                <w:b/>
                <w:sz w:val="24"/>
                <w:szCs w:val="24"/>
              </w:rPr>
            </w:rPrChange>
          </w:rPr>
          <w:t>rogramme in Management</w:t>
        </w:r>
      </w:ins>
      <w:del w:id="9" w:author="Breaden Barnaby" w:date="2022-09-05T16:31:00Z">
        <w:r w:rsidR="00E83B6C" w:rsidRPr="00AD2D28" w:rsidDel="00CA78FE">
          <w:rPr>
            <w:rFonts w:ascii="Helvetica Neue" w:eastAsia="Helvetica Neue" w:hAnsi="Helvetica Neue" w:cs="Helvetica Neue"/>
            <w:b/>
            <w:sz w:val="24"/>
            <w:szCs w:val="24"/>
            <w:lang w:val="en-GB"/>
            <w:rPrChange w:id="10" w:author="Breaden Barnaby" w:date="2022-09-05T17:20:00Z">
              <w:rPr>
                <w:rFonts w:ascii="Helvetica Neue" w:eastAsia="Helvetica Neue" w:hAnsi="Helvetica Neue" w:cs="Helvetica Neue"/>
                <w:b/>
                <w:sz w:val="24"/>
                <w:szCs w:val="24"/>
              </w:rPr>
            </w:rPrChange>
          </w:rPr>
          <w:delText>Ph.D. Applicant in Management at AU, BSS</w:delText>
        </w:r>
      </w:del>
      <w:r w:rsidR="00E83B6C" w:rsidRPr="00AD2D28">
        <w:rPr>
          <w:rFonts w:ascii="Helvetica Neue" w:eastAsia="Helvetica Neue" w:hAnsi="Helvetica Neue" w:cs="Helvetica Neue"/>
          <w:b/>
          <w:sz w:val="24"/>
          <w:szCs w:val="24"/>
          <w:lang w:val="en-GB"/>
          <w:rPrChange w:id="11" w:author="Breaden Barnaby" w:date="2022-09-05T17:20:00Z">
            <w:rPr>
              <w:rFonts w:ascii="Helvetica Neue" w:eastAsia="Helvetica Neue" w:hAnsi="Helvetica Neue" w:cs="Helvetica Neue"/>
              <w:b/>
              <w:sz w:val="24"/>
              <w:szCs w:val="24"/>
            </w:rPr>
          </w:rPrChange>
        </w:rPr>
        <w:t xml:space="preserve"> - Open Call 2023</w:t>
      </w:r>
    </w:p>
    <w:p w14:paraId="576FC60B" w14:textId="04B015B4" w:rsidR="00694821" w:rsidRPr="00AD2D28" w:rsidRDefault="00E83B6C">
      <w:pPr>
        <w:spacing w:line="360" w:lineRule="auto"/>
        <w:rPr>
          <w:rFonts w:ascii="Helvetica Neue" w:eastAsia="Helvetica Neue" w:hAnsi="Helvetica Neue" w:cs="Helvetica Neue"/>
          <w:b/>
          <w:sz w:val="24"/>
          <w:szCs w:val="24"/>
          <w:lang w:val="en-GB"/>
          <w:rPrChange w:id="12" w:author="Breaden Barnaby" w:date="2022-09-05T17:20:00Z">
            <w:rPr>
              <w:rFonts w:ascii="Helvetica Neue" w:eastAsia="Helvetica Neue" w:hAnsi="Helvetica Neue" w:cs="Helvetica Neue"/>
              <w:b/>
              <w:sz w:val="24"/>
              <w:szCs w:val="24"/>
            </w:rPr>
          </w:rPrChange>
        </w:rPr>
      </w:pPr>
      <w:r w:rsidRPr="00AD2D28">
        <w:rPr>
          <w:rFonts w:ascii="Helvetica Neue" w:eastAsia="Helvetica Neue" w:hAnsi="Helvetica Neue" w:cs="Helvetica Neue"/>
          <w:b/>
          <w:sz w:val="24"/>
          <w:szCs w:val="24"/>
          <w:lang w:val="en-GB"/>
          <w:rPrChange w:id="13" w:author="Breaden Barnaby" w:date="2022-09-05T17:20:00Z">
            <w:rPr>
              <w:rFonts w:ascii="Helvetica Neue" w:eastAsia="Helvetica Neue" w:hAnsi="Helvetica Neue" w:cs="Helvetica Neue"/>
              <w:b/>
              <w:sz w:val="24"/>
              <w:szCs w:val="24"/>
            </w:rPr>
          </w:rPrChange>
        </w:rPr>
        <w:t xml:space="preserve">Sense of belonging and its effect </w:t>
      </w:r>
      <w:ins w:id="14" w:author="Breaden Barnaby" w:date="2022-09-06T11:23:00Z">
        <w:r w:rsidR="00C30017">
          <w:rPr>
            <w:rFonts w:ascii="Helvetica Neue" w:eastAsia="Helvetica Neue" w:hAnsi="Helvetica Neue" w:cs="Helvetica Neue"/>
            <w:b/>
            <w:sz w:val="24"/>
            <w:szCs w:val="24"/>
            <w:lang w:val="en-GB"/>
          </w:rPr>
          <w:t>o</w:t>
        </w:r>
      </w:ins>
      <w:del w:id="15" w:author="Breaden Barnaby" w:date="2022-09-06T11:23:00Z">
        <w:r w:rsidRPr="00AD2D28" w:rsidDel="00C30017">
          <w:rPr>
            <w:rFonts w:ascii="Helvetica Neue" w:eastAsia="Helvetica Neue" w:hAnsi="Helvetica Neue" w:cs="Helvetica Neue"/>
            <w:b/>
            <w:sz w:val="24"/>
            <w:szCs w:val="24"/>
            <w:lang w:val="en-GB"/>
            <w:rPrChange w:id="16" w:author="Breaden Barnaby" w:date="2022-09-05T17:20:00Z">
              <w:rPr>
                <w:rFonts w:ascii="Helvetica Neue" w:eastAsia="Helvetica Neue" w:hAnsi="Helvetica Neue" w:cs="Helvetica Neue"/>
                <w:b/>
                <w:sz w:val="24"/>
                <w:szCs w:val="24"/>
              </w:rPr>
            </w:rPrChange>
          </w:rPr>
          <w:delText>i</w:delText>
        </w:r>
      </w:del>
      <w:r w:rsidRPr="00AD2D28">
        <w:rPr>
          <w:rFonts w:ascii="Helvetica Neue" w:eastAsia="Helvetica Neue" w:hAnsi="Helvetica Neue" w:cs="Helvetica Neue"/>
          <w:b/>
          <w:sz w:val="24"/>
          <w:szCs w:val="24"/>
          <w:lang w:val="en-GB"/>
          <w:rPrChange w:id="17" w:author="Breaden Barnaby" w:date="2022-09-05T17:20:00Z">
            <w:rPr>
              <w:rFonts w:ascii="Helvetica Neue" w:eastAsia="Helvetica Neue" w:hAnsi="Helvetica Neue" w:cs="Helvetica Neue"/>
              <w:b/>
              <w:sz w:val="24"/>
              <w:szCs w:val="24"/>
            </w:rPr>
          </w:rPrChange>
        </w:rPr>
        <w:t>n the integration process</w:t>
      </w:r>
      <w:ins w:id="18" w:author="Breaden Barnaby" w:date="2022-09-06T11:23:00Z">
        <w:r w:rsidR="00C30017">
          <w:rPr>
            <w:rFonts w:ascii="Helvetica Neue" w:eastAsia="Helvetica Neue" w:hAnsi="Helvetica Neue" w:cs="Helvetica Neue"/>
            <w:b/>
            <w:sz w:val="24"/>
            <w:szCs w:val="24"/>
            <w:lang w:val="en-GB"/>
          </w:rPr>
          <w:t>:</w:t>
        </w:r>
      </w:ins>
      <w:r w:rsidRPr="00AD2D28">
        <w:rPr>
          <w:rFonts w:ascii="Helvetica Neue" w:eastAsia="Helvetica Neue" w:hAnsi="Helvetica Neue" w:cs="Helvetica Neue"/>
          <w:b/>
          <w:sz w:val="24"/>
          <w:szCs w:val="24"/>
          <w:lang w:val="en-GB"/>
          <w:rPrChange w:id="19" w:author="Breaden Barnaby" w:date="2022-09-05T17:20:00Z">
            <w:rPr>
              <w:rFonts w:ascii="Helvetica Neue" w:eastAsia="Helvetica Neue" w:hAnsi="Helvetica Neue" w:cs="Helvetica Neue"/>
              <w:b/>
              <w:sz w:val="24"/>
              <w:szCs w:val="24"/>
            </w:rPr>
          </w:rPrChange>
        </w:rPr>
        <w:t xml:space="preserve"> </w:t>
      </w:r>
      <w:del w:id="20" w:author="Breaden Barnaby" w:date="2022-09-06T11:23:00Z">
        <w:r w:rsidRPr="00AD2D28" w:rsidDel="00C30017">
          <w:rPr>
            <w:rFonts w:ascii="Helvetica Neue" w:eastAsia="Helvetica Neue" w:hAnsi="Helvetica Neue" w:cs="Helvetica Neue"/>
            <w:b/>
            <w:sz w:val="24"/>
            <w:szCs w:val="24"/>
            <w:lang w:val="en-GB"/>
            <w:rPrChange w:id="21" w:author="Breaden Barnaby" w:date="2022-09-05T17:20:00Z">
              <w:rPr>
                <w:rFonts w:ascii="Helvetica Neue" w:eastAsia="Helvetica Neue" w:hAnsi="Helvetica Neue" w:cs="Helvetica Neue"/>
                <w:b/>
                <w:sz w:val="24"/>
                <w:szCs w:val="24"/>
              </w:rPr>
            </w:rPrChange>
          </w:rPr>
          <w:delText xml:space="preserve">to </w:delText>
        </w:r>
      </w:del>
      <w:r w:rsidRPr="00AD2D28">
        <w:rPr>
          <w:rFonts w:ascii="Helvetica Neue" w:eastAsia="Helvetica Neue" w:hAnsi="Helvetica Neue" w:cs="Helvetica Neue"/>
          <w:b/>
          <w:sz w:val="24"/>
          <w:szCs w:val="24"/>
          <w:lang w:val="en-GB"/>
          <w:rPrChange w:id="22" w:author="Breaden Barnaby" w:date="2022-09-05T17:20:00Z">
            <w:rPr>
              <w:rFonts w:ascii="Helvetica Neue" w:eastAsia="Helvetica Neue" w:hAnsi="Helvetica Neue" w:cs="Helvetica Neue"/>
              <w:b/>
              <w:sz w:val="24"/>
              <w:szCs w:val="24"/>
            </w:rPr>
          </w:rPrChange>
        </w:rPr>
        <w:t>increas</w:t>
      </w:r>
      <w:ins w:id="23" w:author="Breaden Barnaby" w:date="2022-09-06T11:23:00Z">
        <w:r w:rsidR="00C30017">
          <w:rPr>
            <w:rFonts w:ascii="Helvetica Neue" w:eastAsia="Helvetica Neue" w:hAnsi="Helvetica Neue" w:cs="Helvetica Neue"/>
            <w:b/>
            <w:sz w:val="24"/>
            <w:szCs w:val="24"/>
            <w:lang w:val="en-GB"/>
          </w:rPr>
          <w:t>ing</w:t>
        </w:r>
      </w:ins>
      <w:del w:id="24" w:author="Breaden Barnaby" w:date="2022-09-06T11:23:00Z">
        <w:r w:rsidRPr="00AD2D28" w:rsidDel="00C30017">
          <w:rPr>
            <w:rFonts w:ascii="Helvetica Neue" w:eastAsia="Helvetica Neue" w:hAnsi="Helvetica Neue" w:cs="Helvetica Neue"/>
            <w:b/>
            <w:sz w:val="24"/>
            <w:szCs w:val="24"/>
            <w:lang w:val="en-GB"/>
            <w:rPrChange w:id="25" w:author="Breaden Barnaby" w:date="2022-09-05T17:20:00Z">
              <w:rPr>
                <w:rFonts w:ascii="Helvetica Neue" w:eastAsia="Helvetica Neue" w:hAnsi="Helvetica Neue" w:cs="Helvetica Neue"/>
                <w:b/>
                <w:sz w:val="24"/>
                <w:szCs w:val="24"/>
              </w:rPr>
            </w:rPrChange>
          </w:rPr>
          <w:delText>e</w:delText>
        </w:r>
      </w:del>
      <w:r w:rsidRPr="00AD2D28">
        <w:rPr>
          <w:rFonts w:ascii="Helvetica Neue" w:eastAsia="Helvetica Neue" w:hAnsi="Helvetica Neue" w:cs="Helvetica Neue"/>
          <w:b/>
          <w:sz w:val="24"/>
          <w:szCs w:val="24"/>
          <w:lang w:val="en-GB"/>
          <w:rPrChange w:id="26" w:author="Breaden Barnaby" w:date="2022-09-05T17:20:00Z">
            <w:rPr>
              <w:rFonts w:ascii="Helvetica Neue" w:eastAsia="Helvetica Neue" w:hAnsi="Helvetica Neue" w:cs="Helvetica Neue"/>
              <w:b/>
              <w:sz w:val="24"/>
              <w:szCs w:val="24"/>
            </w:rPr>
          </w:rPrChange>
        </w:rPr>
        <w:t xml:space="preserve"> upward mobility and economic development for </w:t>
      </w:r>
      <w:ins w:id="27" w:author="Breaden Barnaby" w:date="2022-09-05T17:20:00Z">
        <w:r w:rsidR="00AD2D28" w:rsidRPr="00076B27">
          <w:rPr>
            <w:rFonts w:ascii="Helvetica Neue" w:eastAsia="Helvetica Neue" w:hAnsi="Helvetica Neue" w:cs="Helvetica Neue"/>
            <w:b/>
            <w:sz w:val="24"/>
            <w:szCs w:val="24"/>
            <w:lang w:val="en-GB"/>
          </w:rPr>
          <w:t>individuals</w:t>
        </w:r>
        <w:r w:rsidR="00AD2D28" w:rsidRPr="00AD2D28">
          <w:rPr>
            <w:rFonts w:ascii="Helvetica Neue" w:eastAsia="Helvetica Neue" w:hAnsi="Helvetica Neue" w:cs="Helvetica Neue"/>
            <w:b/>
            <w:sz w:val="24"/>
            <w:szCs w:val="24"/>
            <w:lang w:val="en-GB"/>
          </w:rPr>
          <w:t xml:space="preserve"> </w:t>
        </w:r>
        <w:r w:rsidR="00AD2D28">
          <w:rPr>
            <w:rFonts w:ascii="Helvetica Neue" w:eastAsia="Helvetica Neue" w:hAnsi="Helvetica Neue" w:cs="Helvetica Neue"/>
            <w:b/>
            <w:sz w:val="24"/>
            <w:szCs w:val="24"/>
            <w:lang w:val="en-GB"/>
          </w:rPr>
          <w:t xml:space="preserve">with </w:t>
        </w:r>
      </w:ins>
      <w:r w:rsidRPr="00AD2D28">
        <w:rPr>
          <w:rFonts w:ascii="Helvetica Neue" w:eastAsia="Helvetica Neue" w:hAnsi="Helvetica Neue" w:cs="Helvetica Neue"/>
          <w:b/>
          <w:sz w:val="24"/>
          <w:szCs w:val="24"/>
          <w:lang w:val="en-GB"/>
          <w:rPrChange w:id="28" w:author="Breaden Barnaby" w:date="2022-09-05T17:20:00Z">
            <w:rPr>
              <w:rFonts w:ascii="Helvetica Neue" w:eastAsia="Helvetica Neue" w:hAnsi="Helvetica Neue" w:cs="Helvetica Neue"/>
              <w:b/>
              <w:sz w:val="24"/>
              <w:szCs w:val="24"/>
            </w:rPr>
          </w:rPrChange>
        </w:rPr>
        <w:t xml:space="preserve">low socioeconomic status </w:t>
      </w:r>
      <w:del w:id="29" w:author="Breaden Barnaby" w:date="2022-09-05T17:20:00Z">
        <w:r w:rsidRPr="00AD2D28" w:rsidDel="00AD2D28">
          <w:rPr>
            <w:rFonts w:ascii="Helvetica Neue" w:eastAsia="Helvetica Neue" w:hAnsi="Helvetica Neue" w:cs="Helvetica Neue"/>
            <w:b/>
            <w:sz w:val="24"/>
            <w:szCs w:val="24"/>
            <w:lang w:val="en-GB"/>
            <w:rPrChange w:id="30" w:author="Breaden Barnaby" w:date="2022-09-05T17:20:00Z">
              <w:rPr>
                <w:rFonts w:ascii="Helvetica Neue" w:eastAsia="Helvetica Neue" w:hAnsi="Helvetica Neue" w:cs="Helvetica Neue"/>
                <w:b/>
                <w:sz w:val="24"/>
                <w:szCs w:val="24"/>
              </w:rPr>
            </w:rPrChange>
          </w:rPr>
          <w:delText>individuals</w:delText>
        </w:r>
      </w:del>
    </w:p>
    <w:p w14:paraId="760D813D" w14:textId="77777777" w:rsidR="00694821" w:rsidRPr="00AD2D28" w:rsidRDefault="00694821">
      <w:pPr>
        <w:spacing w:line="360" w:lineRule="auto"/>
        <w:rPr>
          <w:rFonts w:ascii="Helvetica Neue Light" w:eastAsia="Helvetica Neue Light" w:hAnsi="Helvetica Neue Light" w:cs="Helvetica Neue Light"/>
          <w:sz w:val="24"/>
          <w:szCs w:val="24"/>
          <w:lang w:val="en-GB"/>
          <w:rPrChange w:id="31" w:author="Breaden Barnaby" w:date="2022-09-05T17:20:00Z">
            <w:rPr>
              <w:rFonts w:ascii="Helvetica Neue Light" w:eastAsia="Helvetica Neue Light" w:hAnsi="Helvetica Neue Light" w:cs="Helvetica Neue Light"/>
              <w:sz w:val="24"/>
              <w:szCs w:val="24"/>
            </w:rPr>
          </w:rPrChange>
        </w:rPr>
      </w:pPr>
    </w:p>
    <w:p w14:paraId="7F23FAEA" w14:textId="77777777" w:rsidR="00694821" w:rsidRPr="00AD2D28" w:rsidRDefault="00E83B6C">
      <w:pPr>
        <w:spacing w:line="360" w:lineRule="auto"/>
        <w:jc w:val="both"/>
        <w:rPr>
          <w:rFonts w:ascii="Helvetica Neue" w:eastAsia="Helvetica Neue" w:hAnsi="Helvetica Neue" w:cs="Helvetica Neue"/>
          <w:b/>
          <w:sz w:val="24"/>
          <w:szCs w:val="24"/>
          <w:lang w:val="en-GB"/>
          <w:rPrChange w:id="32" w:author="Breaden Barnaby" w:date="2022-09-05T17:20:00Z">
            <w:rPr>
              <w:rFonts w:ascii="Helvetica Neue" w:eastAsia="Helvetica Neue" w:hAnsi="Helvetica Neue" w:cs="Helvetica Neue"/>
              <w:b/>
              <w:sz w:val="24"/>
              <w:szCs w:val="24"/>
            </w:rPr>
          </w:rPrChange>
        </w:rPr>
      </w:pPr>
      <w:r w:rsidRPr="00AD2D28">
        <w:rPr>
          <w:rFonts w:ascii="Helvetica Neue" w:eastAsia="Helvetica Neue" w:hAnsi="Helvetica Neue" w:cs="Helvetica Neue"/>
          <w:b/>
          <w:sz w:val="24"/>
          <w:szCs w:val="24"/>
          <w:lang w:val="en-GB"/>
          <w:rPrChange w:id="33" w:author="Breaden Barnaby" w:date="2022-09-05T17:20:00Z">
            <w:rPr>
              <w:rFonts w:ascii="Helvetica Neue" w:eastAsia="Helvetica Neue" w:hAnsi="Helvetica Neue" w:cs="Helvetica Neue"/>
              <w:b/>
              <w:sz w:val="24"/>
              <w:szCs w:val="24"/>
            </w:rPr>
          </w:rPrChange>
        </w:rPr>
        <w:t>Introduction</w:t>
      </w:r>
    </w:p>
    <w:p w14:paraId="225DE9A8" w14:textId="36F858C3"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highlight w:val="yellow"/>
          <w:lang w:val="en-GB"/>
          <w:rPrChange w:id="34" w:author="Breaden Barnaby" w:date="2022-09-05T17:20:00Z">
            <w:rPr>
              <w:rFonts w:ascii="Helvetica Neue Light" w:eastAsia="Helvetica Neue Light" w:hAnsi="Helvetica Neue Light" w:cs="Helvetica Neue Light"/>
              <w:color w:val="222222"/>
              <w:sz w:val="24"/>
              <w:szCs w:val="24"/>
              <w:highlight w:val="yellow"/>
            </w:rPr>
          </w:rPrChange>
        </w:rPr>
      </w:pPr>
      <w:r w:rsidRPr="00AD2D28">
        <w:rPr>
          <w:rFonts w:ascii="Helvetica Neue Light" w:eastAsia="Helvetica Neue Light" w:hAnsi="Helvetica Neue Light" w:cs="Helvetica Neue Light"/>
          <w:color w:val="222222"/>
          <w:sz w:val="24"/>
          <w:szCs w:val="24"/>
          <w:lang w:val="en-GB"/>
          <w:rPrChange w:id="35" w:author="Breaden Barnaby" w:date="2022-09-05T17:20:00Z">
            <w:rPr>
              <w:rFonts w:ascii="Helvetica Neue Light" w:eastAsia="Helvetica Neue Light" w:hAnsi="Helvetica Neue Light" w:cs="Helvetica Neue Light"/>
              <w:color w:val="222222"/>
              <w:sz w:val="24"/>
              <w:szCs w:val="24"/>
            </w:rPr>
          </w:rPrChange>
        </w:rPr>
        <w:t xml:space="preserve">Income and wealth inequality are at extreme levels [1]. </w:t>
      </w:r>
      <w:ins w:id="36" w:author="Breaden Barnaby" w:date="2022-09-05T21:38:00Z">
        <w:r w:rsidR="006A7C98">
          <w:rPr>
            <w:rFonts w:ascii="Helvetica Neue Light" w:eastAsia="Helvetica Neue Light" w:hAnsi="Helvetica Neue Light" w:cs="Helvetica Neue Light"/>
            <w:color w:val="222222"/>
            <w:sz w:val="24"/>
            <w:szCs w:val="24"/>
            <w:lang w:val="en-GB"/>
          </w:rPr>
          <w:t>U</w:t>
        </w:r>
        <w:r w:rsidR="006A7C98" w:rsidRPr="00076B27">
          <w:rPr>
            <w:rFonts w:ascii="Helvetica Neue Light" w:eastAsia="Helvetica Neue Light" w:hAnsi="Helvetica Neue Light" w:cs="Helvetica Neue Light"/>
            <w:color w:val="222222"/>
            <w:sz w:val="24"/>
            <w:szCs w:val="24"/>
            <w:lang w:val="en-GB"/>
          </w:rPr>
          <w:t>rgent and immediate effort</w:t>
        </w:r>
      </w:ins>
      <w:ins w:id="37" w:author="Breaden Barnaby" w:date="2022-09-05T21:39:00Z">
        <w:r w:rsidR="006A7C98">
          <w:rPr>
            <w:rFonts w:ascii="Helvetica Neue Light" w:eastAsia="Helvetica Neue Light" w:hAnsi="Helvetica Neue Light" w:cs="Helvetica Neue Light"/>
            <w:color w:val="222222"/>
            <w:sz w:val="24"/>
            <w:szCs w:val="24"/>
            <w:lang w:val="en-GB"/>
          </w:rPr>
          <w:t>s</w:t>
        </w:r>
      </w:ins>
      <w:ins w:id="38" w:author="Breaden Barnaby" w:date="2022-09-05T21:38:00Z">
        <w:r w:rsidR="006A7C98" w:rsidRPr="00076B27">
          <w:rPr>
            <w:rFonts w:ascii="Helvetica Neue Light" w:eastAsia="Helvetica Neue Light" w:hAnsi="Helvetica Neue Light" w:cs="Helvetica Neue Light"/>
            <w:color w:val="222222"/>
            <w:sz w:val="24"/>
            <w:szCs w:val="24"/>
            <w:lang w:val="en-GB"/>
          </w:rPr>
          <w:t xml:space="preserve"> </w:t>
        </w:r>
      </w:ins>
      <w:ins w:id="39" w:author="Breaden Barnaby" w:date="2022-09-05T21:39:00Z">
        <w:r w:rsidR="006A7C98">
          <w:rPr>
            <w:rFonts w:ascii="Helvetica Neue Light" w:eastAsia="Helvetica Neue Light" w:hAnsi="Helvetica Neue Light" w:cs="Helvetica Neue Light"/>
            <w:color w:val="222222"/>
            <w:sz w:val="24"/>
            <w:szCs w:val="24"/>
            <w:lang w:val="en-GB"/>
          </w:rPr>
          <w:t xml:space="preserve">are required </w:t>
        </w:r>
      </w:ins>
      <w:ins w:id="40" w:author="Breaden Barnaby" w:date="2022-09-05T21:38:00Z">
        <w:r w:rsidR="006A7C98" w:rsidRPr="00076B27">
          <w:rPr>
            <w:rFonts w:ascii="Helvetica Neue Light" w:eastAsia="Helvetica Neue Light" w:hAnsi="Helvetica Neue Light" w:cs="Helvetica Neue Light"/>
            <w:color w:val="222222"/>
            <w:sz w:val="24"/>
            <w:szCs w:val="24"/>
            <w:lang w:val="en-GB"/>
          </w:rPr>
          <w:t>from governments and society</w:t>
        </w:r>
        <w:r w:rsidR="006A7C98">
          <w:rPr>
            <w:rFonts w:ascii="Helvetica Neue Light" w:eastAsia="Helvetica Neue Light" w:hAnsi="Helvetica Neue Light" w:cs="Helvetica Neue Light"/>
            <w:color w:val="222222"/>
            <w:sz w:val="24"/>
            <w:szCs w:val="24"/>
            <w:lang w:val="en-GB"/>
          </w:rPr>
          <w:t xml:space="preserve"> to address t</w:t>
        </w:r>
      </w:ins>
      <w:del w:id="41" w:author="Breaden Barnaby" w:date="2022-09-05T21:37:00Z">
        <w:r w:rsidRPr="00AD2D28" w:rsidDel="006A7C98">
          <w:rPr>
            <w:rFonts w:ascii="Helvetica Neue Light" w:eastAsia="Helvetica Neue Light" w:hAnsi="Helvetica Neue Light" w:cs="Helvetica Neue Light"/>
            <w:color w:val="222222"/>
            <w:sz w:val="24"/>
            <w:szCs w:val="24"/>
            <w:lang w:val="en-GB"/>
            <w:rPrChange w:id="42" w:author="Breaden Barnaby" w:date="2022-09-05T17:20:00Z">
              <w:rPr>
                <w:rFonts w:ascii="Helvetica Neue Light" w:eastAsia="Helvetica Neue Light" w:hAnsi="Helvetica Neue Light" w:cs="Helvetica Neue Light"/>
                <w:color w:val="222222"/>
                <w:sz w:val="24"/>
                <w:szCs w:val="24"/>
              </w:rPr>
            </w:rPrChange>
          </w:rPr>
          <w:delText>T</w:delText>
        </w:r>
      </w:del>
      <w:r w:rsidRPr="00AD2D28">
        <w:rPr>
          <w:rFonts w:ascii="Helvetica Neue Light" w:eastAsia="Helvetica Neue Light" w:hAnsi="Helvetica Neue Light" w:cs="Helvetica Neue Light"/>
          <w:color w:val="222222"/>
          <w:sz w:val="24"/>
          <w:szCs w:val="24"/>
          <w:lang w:val="en-GB"/>
          <w:rPrChange w:id="43" w:author="Breaden Barnaby" w:date="2022-09-05T17:20:00Z">
            <w:rPr>
              <w:rFonts w:ascii="Helvetica Neue Light" w:eastAsia="Helvetica Neue Light" w:hAnsi="Helvetica Neue Light" w:cs="Helvetica Neue Light"/>
              <w:color w:val="222222"/>
              <w:sz w:val="24"/>
              <w:szCs w:val="24"/>
            </w:rPr>
          </w:rPrChange>
        </w:rPr>
        <w:t>he United Nations</w:t>
      </w:r>
      <w:ins w:id="44" w:author="Breaden Barnaby" w:date="2022-09-06T11:26:00Z">
        <w:r w:rsidR="002852F0">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45" w:author="Breaden Barnaby" w:date="2022-09-05T17:20:00Z">
            <w:rPr>
              <w:rFonts w:ascii="Helvetica Neue Light" w:eastAsia="Helvetica Neue Light" w:hAnsi="Helvetica Neue Light" w:cs="Helvetica Neue Light"/>
              <w:color w:val="222222"/>
              <w:sz w:val="24"/>
              <w:szCs w:val="24"/>
            </w:rPr>
          </w:rPrChange>
        </w:rPr>
        <w:t xml:space="preserve"> universal call to action to end poverty and reduce inequality by 2030 [2]</w:t>
      </w:r>
      <w:del w:id="46" w:author="Breaden Barnaby" w:date="2022-09-05T21:38:00Z">
        <w:r w:rsidRPr="00AD2D28" w:rsidDel="006A7C98">
          <w:rPr>
            <w:rFonts w:ascii="Helvetica Neue Light" w:eastAsia="Helvetica Neue Light" w:hAnsi="Helvetica Neue Light" w:cs="Helvetica Neue Light"/>
            <w:color w:val="222222"/>
            <w:sz w:val="24"/>
            <w:szCs w:val="24"/>
            <w:lang w:val="en-GB"/>
            <w:rPrChange w:id="47" w:author="Breaden Barnaby" w:date="2022-09-05T17:20:00Z">
              <w:rPr>
                <w:rFonts w:ascii="Helvetica Neue Light" w:eastAsia="Helvetica Neue Light" w:hAnsi="Helvetica Neue Light" w:cs="Helvetica Neue Light"/>
                <w:color w:val="222222"/>
                <w:sz w:val="24"/>
                <w:szCs w:val="24"/>
              </w:rPr>
            </w:rPrChange>
          </w:rPr>
          <w:delText xml:space="preserve"> needs urgent and immediate effort from governments and society</w:delText>
        </w:r>
      </w:del>
      <w:r w:rsidRPr="00AD2D28">
        <w:rPr>
          <w:rFonts w:ascii="Helvetica Neue Light" w:eastAsia="Helvetica Neue Light" w:hAnsi="Helvetica Neue Light" w:cs="Helvetica Neue Light"/>
          <w:color w:val="222222"/>
          <w:sz w:val="24"/>
          <w:szCs w:val="24"/>
          <w:lang w:val="en-GB"/>
          <w:rPrChange w:id="48" w:author="Breaden Barnaby" w:date="2022-09-05T17:20:00Z">
            <w:rPr>
              <w:rFonts w:ascii="Helvetica Neue Light" w:eastAsia="Helvetica Neue Light" w:hAnsi="Helvetica Neue Light" w:cs="Helvetica Neue Light"/>
              <w:color w:val="222222"/>
              <w:sz w:val="24"/>
              <w:szCs w:val="24"/>
            </w:rPr>
          </w:rPrChange>
        </w:rPr>
        <w:t xml:space="preserve">. A possible way to </w:t>
      </w:r>
      <w:del w:id="49" w:author="Breaden Barnaby" w:date="2022-09-05T21:41:00Z">
        <w:r w:rsidRPr="00AD2D28" w:rsidDel="006A7C98">
          <w:rPr>
            <w:rFonts w:ascii="Helvetica Neue Light" w:eastAsia="Helvetica Neue Light" w:hAnsi="Helvetica Neue Light" w:cs="Helvetica Neue Light"/>
            <w:color w:val="222222"/>
            <w:sz w:val="24"/>
            <w:szCs w:val="24"/>
            <w:lang w:val="en-GB"/>
            <w:rPrChange w:id="50" w:author="Breaden Barnaby" w:date="2022-09-05T17:20:00Z">
              <w:rPr>
                <w:rFonts w:ascii="Helvetica Neue Light" w:eastAsia="Helvetica Neue Light" w:hAnsi="Helvetica Neue Light" w:cs="Helvetica Neue Light"/>
                <w:color w:val="222222"/>
                <w:sz w:val="24"/>
                <w:szCs w:val="24"/>
              </w:rPr>
            </w:rPrChange>
          </w:rPr>
          <w:delText xml:space="preserve">attenuate </w:delText>
        </w:r>
      </w:del>
      <w:ins w:id="51" w:author="Breaden Barnaby" w:date="2022-09-05T21:41:00Z">
        <w:r w:rsidR="006A7C98">
          <w:rPr>
            <w:rFonts w:ascii="Helvetica Neue Light" w:eastAsia="Helvetica Neue Light" w:hAnsi="Helvetica Neue Light" w:cs="Helvetica Neue Light"/>
            <w:color w:val="222222"/>
            <w:sz w:val="24"/>
            <w:szCs w:val="24"/>
            <w:lang w:val="en-GB"/>
          </w:rPr>
          <w:t>mitigate</w:t>
        </w:r>
        <w:r w:rsidR="006A7C98" w:rsidRPr="00AD2D28">
          <w:rPr>
            <w:rFonts w:ascii="Helvetica Neue Light" w:eastAsia="Helvetica Neue Light" w:hAnsi="Helvetica Neue Light" w:cs="Helvetica Neue Light"/>
            <w:color w:val="222222"/>
            <w:sz w:val="24"/>
            <w:szCs w:val="24"/>
            <w:lang w:val="en-GB"/>
            <w:rPrChange w:id="52"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53" w:author="Breaden Barnaby" w:date="2022-09-05T17:20:00Z">
            <w:rPr>
              <w:rFonts w:ascii="Helvetica Neue Light" w:eastAsia="Helvetica Neue Light" w:hAnsi="Helvetica Neue Light" w:cs="Helvetica Neue Light"/>
              <w:color w:val="222222"/>
              <w:sz w:val="24"/>
              <w:szCs w:val="24"/>
            </w:rPr>
          </w:rPrChange>
        </w:rPr>
        <w:t>th</w:t>
      </w:r>
      <w:ins w:id="54" w:author="Breaden Barnaby" w:date="2022-09-05T21:40:00Z">
        <w:r w:rsidR="006A7C98">
          <w:rPr>
            <w:rFonts w:ascii="Helvetica Neue Light" w:eastAsia="Helvetica Neue Light" w:hAnsi="Helvetica Neue Light" w:cs="Helvetica Neue Light"/>
            <w:color w:val="222222"/>
            <w:sz w:val="24"/>
            <w:szCs w:val="24"/>
            <w:lang w:val="en-GB"/>
          </w:rPr>
          <w:t>ese</w:t>
        </w:r>
      </w:ins>
      <w:del w:id="55" w:author="Breaden Barnaby" w:date="2022-09-05T21:40:00Z">
        <w:r w:rsidRPr="00AD2D28" w:rsidDel="006A7C98">
          <w:rPr>
            <w:rFonts w:ascii="Helvetica Neue Light" w:eastAsia="Helvetica Neue Light" w:hAnsi="Helvetica Neue Light" w:cs="Helvetica Neue Light"/>
            <w:color w:val="222222"/>
            <w:sz w:val="24"/>
            <w:szCs w:val="24"/>
            <w:lang w:val="en-GB"/>
            <w:rPrChange w:id="56" w:author="Breaden Barnaby" w:date="2022-09-05T17:20:00Z">
              <w:rPr>
                <w:rFonts w:ascii="Helvetica Neue Light" w:eastAsia="Helvetica Neue Light" w:hAnsi="Helvetica Neue Light" w:cs="Helvetica Neue Light"/>
                <w:color w:val="222222"/>
                <w:sz w:val="24"/>
                <w:szCs w:val="24"/>
              </w:rPr>
            </w:rPrChange>
          </w:rPr>
          <w:delText>is</w:delText>
        </w:r>
      </w:del>
      <w:r w:rsidRPr="00AD2D28">
        <w:rPr>
          <w:rFonts w:ascii="Helvetica Neue Light" w:eastAsia="Helvetica Neue Light" w:hAnsi="Helvetica Neue Light" w:cs="Helvetica Neue Light"/>
          <w:color w:val="222222"/>
          <w:sz w:val="24"/>
          <w:szCs w:val="24"/>
          <w:lang w:val="en-GB"/>
          <w:rPrChange w:id="57" w:author="Breaden Barnaby" w:date="2022-09-05T17:20:00Z">
            <w:rPr>
              <w:rFonts w:ascii="Helvetica Neue Light" w:eastAsia="Helvetica Neue Light" w:hAnsi="Helvetica Neue Light" w:cs="Helvetica Neue Light"/>
              <w:color w:val="222222"/>
              <w:sz w:val="24"/>
              <w:szCs w:val="24"/>
            </w:rPr>
          </w:rPrChange>
        </w:rPr>
        <w:t xml:space="preserve"> </w:t>
      </w:r>
      <w:ins w:id="58" w:author="Breaden Barnaby" w:date="2022-09-05T21:40:00Z">
        <w:r w:rsidR="006A7C98">
          <w:rPr>
            <w:rFonts w:ascii="Helvetica Neue Light" w:eastAsia="Helvetica Neue Light" w:hAnsi="Helvetica Neue Light" w:cs="Helvetica Neue Light"/>
            <w:color w:val="222222"/>
            <w:sz w:val="24"/>
            <w:szCs w:val="24"/>
            <w:lang w:val="en-GB"/>
          </w:rPr>
          <w:t>issues</w:t>
        </w:r>
      </w:ins>
      <w:del w:id="59" w:author="Breaden Barnaby" w:date="2022-09-05T21:40:00Z">
        <w:r w:rsidRPr="00AD2D28" w:rsidDel="006A7C98">
          <w:rPr>
            <w:rFonts w:ascii="Helvetica Neue Light" w:eastAsia="Helvetica Neue Light" w:hAnsi="Helvetica Neue Light" w:cs="Helvetica Neue Light"/>
            <w:color w:val="222222"/>
            <w:sz w:val="24"/>
            <w:szCs w:val="24"/>
            <w:lang w:val="en-GB"/>
            <w:rPrChange w:id="60" w:author="Breaden Barnaby" w:date="2022-09-05T17:20:00Z">
              <w:rPr>
                <w:rFonts w:ascii="Helvetica Neue Light" w:eastAsia="Helvetica Neue Light" w:hAnsi="Helvetica Neue Light" w:cs="Helvetica Neue Light"/>
                <w:color w:val="222222"/>
                <w:sz w:val="24"/>
                <w:szCs w:val="24"/>
              </w:rPr>
            </w:rPrChange>
          </w:rPr>
          <w:delText>scenario</w:delText>
        </w:r>
      </w:del>
      <w:r w:rsidRPr="00AD2D28">
        <w:rPr>
          <w:rFonts w:ascii="Helvetica Neue Light" w:eastAsia="Helvetica Neue Light" w:hAnsi="Helvetica Neue Light" w:cs="Helvetica Neue Light"/>
          <w:color w:val="222222"/>
          <w:sz w:val="24"/>
          <w:szCs w:val="24"/>
          <w:lang w:val="en-GB"/>
          <w:rPrChange w:id="61" w:author="Breaden Barnaby" w:date="2022-09-05T17:20:00Z">
            <w:rPr>
              <w:rFonts w:ascii="Helvetica Neue Light" w:eastAsia="Helvetica Neue Light" w:hAnsi="Helvetica Neue Light" w:cs="Helvetica Neue Light"/>
              <w:color w:val="222222"/>
              <w:sz w:val="24"/>
              <w:szCs w:val="24"/>
            </w:rPr>
          </w:rPrChange>
        </w:rPr>
        <w:t xml:space="preserve"> is to increase the likelihood of integration between people with different socio-economic status (SES)</w:t>
      </w:r>
      <w:ins w:id="62" w:author="Breaden Barnaby" w:date="2022-09-05T21:40:00Z">
        <w:r w:rsidR="006A7C98">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63" w:author="Breaden Barnaby" w:date="2022-09-05T17:20:00Z">
            <w:rPr>
              <w:rFonts w:ascii="Helvetica Neue Light" w:eastAsia="Helvetica Neue Light" w:hAnsi="Helvetica Neue Light" w:cs="Helvetica Neue Light"/>
              <w:color w:val="222222"/>
              <w:sz w:val="24"/>
              <w:szCs w:val="24"/>
            </w:rPr>
          </w:rPrChange>
        </w:rPr>
        <w:t xml:space="preserve"> reducing inequality and increasing </w:t>
      </w:r>
      <w:ins w:id="64" w:author="Breaden Barnaby" w:date="2022-09-05T22:02:00Z">
        <w:r w:rsidR="00B6486E">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65" w:author="Breaden Barnaby" w:date="2022-09-05T17:20:00Z">
            <w:rPr>
              <w:rFonts w:ascii="Helvetica Neue Light" w:eastAsia="Helvetica Neue Light" w:hAnsi="Helvetica Neue Light" w:cs="Helvetica Neue Light"/>
              <w:color w:val="222222"/>
              <w:sz w:val="24"/>
              <w:szCs w:val="24"/>
            </w:rPr>
          </w:rPrChange>
        </w:rPr>
        <w:t xml:space="preserve">economic development of marginalized communities [3]. Recent work has shown that upward mobility, a movement from a </w:t>
      </w:r>
      <w:r w:rsidRPr="00AD2D28">
        <w:rPr>
          <w:lang w:val="en-GB"/>
          <w:rPrChange w:id="66" w:author="Breaden Barnaby" w:date="2022-09-05T17:20:00Z">
            <w:rPr/>
          </w:rPrChange>
        </w:rPr>
        <w:fldChar w:fldCharType="begin"/>
      </w:r>
      <w:r w:rsidRPr="00AD2D28">
        <w:rPr>
          <w:lang w:val="en-GB"/>
          <w:rPrChange w:id="67" w:author="Breaden Barnaby" w:date="2022-09-05T17:20:00Z">
            <w:rPr/>
          </w:rPrChange>
        </w:rPr>
        <w:instrText xml:space="preserve"> HYPERLINK "https://www.collinsdictionary.com/dictionary/english/lower" \h </w:instrText>
      </w:r>
      <w:r w:rsidRPr="00AD2D28">
        <w:rPr>
          <w:lang w:val="en-GB"/>
          <w:rPrChange w:id="68"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69" w:author="Breaden Barnaby" w:date="2022-09-05T17:20:00Z">
            <w:rPr>
              <w:rFonts w:ascii="Helvetica Neue Light" w:eastAsia="Helvetica Neue Light" w:hAnsi="Helvetica Neue Light" w:cs="Helvetica Neue Light"/>
              <w:color w:val="222222"/>
              <w:sz w:val="24"/>
              <w:szCs w:val="24"/>
            </w:rPr>
          </w:rPrChange>
        </w:rPr>
        <w:t>lower</w:t>
      </w:r>
      <w:r w:rsidRPr="00AD2D28">
        <w:rPr>
          <w:rFonts w:ascii="Helvetica Neue Light" w:eastAsia="Helvetica Neue Light" w:hAnsi="Helvetica Neue Light" w:cs="Helvetica Neue Light"/>
          <w:color w:val="222222"/>
          <w:sz w:val="24"/>
          <w:szCs w:val="24"/>
          <w:lang w:val="en-GB"/>
          <w:rPrChange w:id="70" w:author="Breaden Barnaby" w:date="2022-09-05T17:20:00Z">
            <w:rPr>
              <w:rFonts w:ascii="Helvetica Neue Light" w:eastAsia="Helvetica Neue Light" w:hAnsi="Helvetica Neue Light" w:cs="Helvetica Neue Light"/>
              <w:color w:val="222222"/>
              <w:sz w:val="24"/>
              <w:szCs w:val="24"/>
            </w:rPr>
          </w:rPrChange>
        </w:rPr>
        <w:fldChar w:fldCharType="end"/>
      </w:r>
      <w:r w:rsidRPr="00AD2D28">
        <w:rPr>
          <w:rFonts w:ascii="Helvetica Neue Light" w:eastAsia="Helvetica Neue Light" w:hAnsi="Helvetica Neue Light" w:cs="Helvetica Neue Light"/>
          <w:color w:val="222222"/>
          <w:sz w:val="24"/>
          <w:szCs w:val="24"/>
          <w:lang w:val="en-GB"/>
          <w:rPrChange w:id="71" w:author="Breaden Barnaby" w:date="2022-09-05T17:20:00Z">
            <w:rPr>
              <w:rFonts w:ascii="Helvetica Neue Light" w:eastAsia="Helvetica Neue Light" w:hAnsi="Helvetica Neue Light" w:cs="Helvetica Neue Light"/>
              <w:color w:val="222222"/>
              <w:sz w:val="24"/>
              <w:szCs w:val="24"/>
            </w:rPr>
          </w:rPrChange>
        </w:rPr>
        <w:t xml:space="preserve"> to a </w:t>
      </w:r>
      <w:r w:rsidRPr="00AD2D28">
        <w:rPr>
          <w:lang w:val="en-GB"/>
          <w:rPrChange w:id="72" w:author="Breaden Barnaby" w:date="2022-09-05T17:20:00Z">
            <w:rPr/>
          </w:rPrChange>
        </w:rPr>
        <w:fldChar w:fldCharType="begin"/>
      </w:r>
      <w:r w:rsidRPr="00AD2D28">
        <w:rPr>
          <w:lang w:val="en-GB"/>
          <w:rPrChange w:id="73" w:author="Breaden Barnaby" w:date="2022-09-05T17:20:00Z">
            <w:rPr/>
          </w:rPrChange>
        </w:rPr>
        <w:instrText xml:space="preserve"> HYPERLINK "https://www.collinsdictionary.com/dictionary/english/higher" \h </w:instrText>
      </w:r>
      <w:r w:rsidRPr="00AD2D28">
        <w:rPr>
          <w:lang w:val="en-GB"/>
          <w:rPrChange w:id="74"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75" w:author="Breaden Barnaby" w:date="2022-09-05T17:20:00Z">
            <w:rPr>
              <w:rFonts w:ascii="Helvetica Neue Light" w:eastAsia="Helvetica Neue Light" w:hAnsi="Helvetica Neue Light" w:cs="Helvetica Neue Light"/>
              <w:color w:val="222222"/>
              <w:sz w:val="24"/>
              <w:szCs w:val="24"/>
            </w:rPr>
          </w:rPrChange>
        </w:rPr>
        <w:t>higher</w:t>
      </w:r>
      <w:r w:rsidRPr="00AD2D28">
        <w:rPr>
          <w:rFonts w:ascii="Helvetica Neue Light" w:eastAsia="Helvetica Neue Light" w:hAnsi="Helvetica Neue Light" w:cs="Helvetica Neue Light"/>
          <w:color w:val="222222"/>
          <w:sz w:val="24"/>
          <w:szCs w:val="24"/>
          <w:lang w:val="en-GB"/>
          <w:rPrChange w:id="76" w:author="Breaden Barnaby" w:date="2022-09-05T17:20:00Z">
            <w:rPr>
              <w:rFonts w:ascii="Helvetica Neue Light" w:eastAsia="Helvetica Neue Light" w:hAnsi="Helvetica Neue Light" w:cs="Helvetica Neue Light"/>
              <w:color w:val="222222"/>
              <w:sz w:val="24"/>
              <w:szCs w:val="24"/>
            </w:rPr>
          </w:rPrChange>
        </w:rPr>
        <w:fldChar w:fldCharType="end"/>
      </w:r>
      <w:r w:rsidRPr="00AD2D28">
        <w:rPr>
          <w:rFonts w:ascii="Helvetica Neue Light" w:eastAsia="Helvetica Neue Light" w:hAnsi="Helvetica Neue Light" w:cs="Helvetica Neue Light"/>
          <w:color w:val="222222"/>
          <w:sz w:val="24"/>
          <w:szCs w:val="24"/>
          <w:lang w:val="en-GB"/>
          <w:rPrChange w:id="77" w:author="Breaden Barnaby" w:date="2022-09-05T17:20:00Z">
            <w:rPr>
              <w:rFonts w:ascii="Helvetica Neue Light" w:eastAsia="Helvetica Neue Light" w:hAnsi="Helvetica Neue Light" w:cs="Helvetica Neue Light"/>
              <w:color w:val="222222"/>
              <w:sz w:val="24"/>
              <w:szCs w:val="24"/>
            </w:rPr>
          </w:rPrChange>
        </w:rPr>
        <w:t xml:space="preserve"> soci</w:t>
      </w:r>
      <w:ins w:id="78" w:author="Breaden Barnaby" w:date="2022-09-05T22:02:00Z">
        <w:r w:rsidR="00B6486E">
          <w:rPr>
            <w:rFonts w:ascii="Helvetica Neue Light" w:eastAsia="Helvetica Neue Light" w:hAnsi="Helvetica Neue Light" w:cs="Helvetica Neue Light"/>
            <w:color w:val="222222"/>
            <w:sz w:val="24"/>
            <w:szCs w:val="24"/>
            <w:lang w:val="en-GB"/>
          </w:rPr>
          <w:t>o-</w:t>
        </w:r>
      </w:ins>
      <w:del w:id="79" w:author="Breaden Barnaby" w:date="2022-09-05T22:02:00Z">
        <w:r w:rsidRPr="00AD2D28" w:rsidDel="00B6486E">
          <w:rPr>
            <w:rFonts w:ascii="Helvetica Neue Light" w:eastAsia="Helvetica Neue Light" w:hAnsi="Helvetica Neue Light" w:cs="Helvetica Neue Light"/>
            <w:color w:val="222222"/>
            <w:sz w:val="24"/>
            <w:szCs w:val="24"/>
            <w:lang w:val="en-GB"/>
            <w:rPrChange w:id="80" w:author="Breaden Barnaby" w:date="2022-09-05T17:20:00Z">
              <w:rPr>
                <w:rFonts w:ascii="Helvetica Neue Light" w:eastAsia="Helvetica Neue Light" w:hAnsi="Helvetica Neue Light" w:cs="Helvetica Neue Light"/>
                <w:color w:val="222222"/>
                <w:sz w:val="24"/>
                <w:szCs w:val="24"/>
              </w:rPr>
            </w:rPrChange>
          </w:rPr>
          <w:delText xml:space="preserve">al and </w:delText>
        </w:r>
      </w:del>
      <w:r w:rsidRPr="00AD2D28">
        <w:rPr>
          <w:lang w:val="en-GB"/>
          <w:rPrChange w:id="81" w:author="Breaden Barnaby" w:date="2022-09-05T17:20:00Z">
            <w:rPr/>
          </w:rPrChange>
        </w:rPr>
        <w:fldChar w:fldCharType="begin"/>
      </w:r>
      <w:r w:rsidRPr="00AD2D28">
        <w:rPr>
          <w:lang w:val="en-GB"/>
          <w:rPrChange w:id="82" w:author="Breaden Barnaby" w:date="2022-09-05T17:20:00Z">
            <w:rPr/>
          </w:rPrChange>
        </w:rPr>
        <w:instrText xml:space="preserve"> HYPERLINK "https://www.collinsdictionary.com/dictionary/english/economic" \h </w:instrText>
      </w:r>
      <w:r w:rsidRPr="00AD2D28">
        <w:rPr>
          <w:lang w:val="en-GB"/>
          <w:rPrChange w:id="83"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84" w:author="Breaden Barnaby" w:date="2022-09-05T17:20:00Z">
            <w:rPr>
              <w:rFonts w:ascii="Helvetica Neue Light" w:eastAsia="Helvetica Neue Light" w:hAnsi="Helvetica Neue Light" w:cs="Helvetica Neue Light"/>
              <w:color w:val="222222"/>
              <w:sz w:val="24"/>
              <w:szCs w:val="24"/>
            </w:rPr>
          </w:rPrChange>
        </w:rPr>
        <w:t>economic</w:t>
      </w:r>
      <w:r w:rsidRPr="00AD2D28">
        <w:rPr>
          <w:rFonts w:ascii="Helvetica Neue Light" w:eastAsia="Helvetica Neue Light" w:hAnsi="Helvetica Neue Light" w:cs="Helvetica Neue Light"/>
          <w:color w:val="222222"/>
          <w:sz w:val="24"/>
          <w:szCs w:val="24"/>
          <w:lang w:val="en-GB"/>
          <w:rPrChange w:id="85" w:author="Breaden Barnaby" w:date="2022-09-05T17:20:00Z">
            <w:rPr>
              <w:rFonts w:ascii="Helvetica Neue Light" w:eastAsia="Helvetica Neue Light" w:hAnsi="Helvetica Neue Light" w:cs="Helvetica Neue Light"/>
              <w:color w:val="222222"/>
              <w:sz w:val="24"/>
              <w:szCs w:val="24"/>
            </w:rPr>
          </w:rPrChange>
        </w:rPr>
        <w:fldChar w:fldCharType="end"/>
      </w:r>
      <w:r w:rsidRPr="00AD2D28">
        <w:rPr>
          <w:rFonts w:ascii="Helvetica Neue Light" w:eastAsia="Helvetica Neue Light" w:hAnsi="Helvetica Neue Light" w:cs="Helvetica Neue Light"/>
          <w:color w:val="222222"/>
          <w:sz w:val="24"/>
          <w:szCs w:val="24"/>
          <w:lang w:val="en-GB"/>
          <w:rPrChange w:id="86" w:author="Breaden Barnaby" w:date="2022-09-05T17:20:00Z">
            <w:rPr>
              <w:rFonts w:ascii="Helvetica Neue Light" w:eastAsia="Helvetica Neue Light" w:hAnsi="Helvetica Neue Light" w:cs="Helvetica Neue Light"/>
              <w:color w:val="222222"/>
              <w:sz w:val="24"/>
              <w:szCs w:val="24"/>
            </w:rPr>
          </w:rPrChange>
        </w:rPr>
        <w:t xml:space="preserve"> status, is much more likely to happen for low</w:t>
      </w:r>
      <w:ins w:id="87" w:author="Breaden Barnaby" w:date="2022-09-05T22:24:00Z">
        <w:r w:rsidR="00B812FC">
          <w:rPr>
            <w:rFonts w:ascii="Helvetica Neue Light" w:eastAsia="Helvetica Neue Light" w:hAnsi="Helvetica Neue Light" w:cs="Helvetica Neue Light"/>
            <w:color w:val="222222"/>
            <w:sz w:val="24"/>
            <w:szCs w:val="24"/>
            <w:lang w:val="en-GB"/>
          </w:rPr>
          <w:t>-</w:t>
        </w:r>
      </w:ins>
      <w:del w:id="88" w:author="Breaden Barnaby" w:date="2022-09-05T22:24:00Z">
        <w:r w:rsidRPr="00AD2D28" w:rsidDel="00B812FC">
          <w:rPr>
            <w:rFonts w:ascii="Helvetica Neue Light" w:eastAsia="Helvetica Neue Light" w:hAnsi="Helvetica Neue Light" w:cs="Helvetica Neue Light"/>
            <w:color w:val="222222"/>
            <w:sz w:val="24"/>
            <w:szCs w:val="24"/>
            <w:lang w:val="en-GB"/>
            <w:rPrChange w:id="89"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90" w:author="Breaden Barnaby" w:date="2022-09-05T17:20:00Z">
            <w:rPr>
              <w:rFonts w:ascii="Helvetica Neue Light" w:eastAsia="Helvetica Neue Light" w:hAnsi="Helvetica Neue Light" w:cs="Helvetica Neue Light"/>
              <w:color w:val="222222"/>
              <w:sz w:val="24"/>
              <w:szCs w:val="24"/>
            </w:rPr>
          </w:rPrChange>
        </w:rPr>
        <w:t xml:space="preserve">SES individuals that have friends of higher SES [4] and that live in integrated residential areas [5]. </w:t>
      </w:r>
      <w:r w:rsidRPr="00AD2D28">
        <w:rPr>
          <w:rFonts w:ascii="Helvetica Neue Light" w:eastAsia="Helvetica Neue Light" w:hAnsi="Helvetica Neue Light" w:cs="Helvetica Neue Light"/>
          <w:color w:val="222222"/>
          <w:sz w:val="24"/>
          <w:szCs w:val="24"/>
          <w:highlight w:val="yellow"/>
          <w:lang w:val="en-GB"/>
          <w:rPrChange w:id="91" w:author="Breaden Barnaby" w:date="2022-09-05T17:20:00Z">
            <w:rPr>
              <w:rFonts w:ascii="Helvetica Neue Light" w:eastAsia="Helvetica Neue Light" w:hAnsi="Helvetica Neue Light" w:cs="Helvetica Neue Light"/>
              <w:color w:val="222222"/>
              <w:sz w:val="24"/>
              <w:szCs w:val="24"/>
              <w:highlight w:val="yellow"/>
            </w:rPr>
          </w:rPrChange>
        </w:rPr>
        <w:t>More examples of integration between different SES people and its outcomes</w:t>
      </w:r>
    </w:p>
    <w:p w14:paraId="07D9953F" w14:textId="5683CFF2"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lang w:val="en-GB"/>
          <w:rPrChange w:id="92"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93" w:author="Breaden Barnaby" w:date="2022-09-05T17:20:00Z">
            <w:rPr>
              <w:rFonts w:ascii="Helvetica Neue Light" w:eastAsia="Helvetica Neue Light" w:hAnsi="Helvetica Neue Light" w:cs="Helvetica Neue Light"/>
              <w:color w:val="222222"/>
              <w:sz w:val="24"/>
              <w:szCs w:val="24"/>
            </w:rPr>
          </w:rPrChange>
        </w:rPr>
        <w:t>However, there is more to the integration process than mere</w:t>
      </w:r>
      <w:del w:id="94" w:author="Breaden Barnaby" w:date="2022-09-06T11:27:00Z">
        <w:r w:rsidRPr="00AD2D28" w:rsidDel="002852F0">
          <w:rPr>
            <w:rFonts w:ascii="Helvetica Neue Light" w:eastAsia="Helvetica Neue Light" w:hAnsi="Helvetica Neue Light" w:cs="Helvetica Neue Light"/>
            <w:color w:val="222222"/>
            <w:sz w:val="24"/>
            <w:szCs w:val="24"/>
            <w:lang w:val="en-GB"/>
            <w:rPrChange w:id="95" w:author="Breaden Barnaby" w:date="2022-09-05T17:20:00Z">
              <w:rPr>
                <w:rFonts w:ascii="Helvetica Neue Light" w:eastAsia="Helvetica Neue Light" w:hAnsi="Helvetica Neue Light" w:cs="Helvetica Neue Light"/>
                <w:color w:val="222222"/>
                <w:sz w:val="24"/>
                <w:szCs w:val="24"/>
              </w:rPr>
            </w:rPrChange>
          </w:rPr>
          <w:delText>ly</w:delText>
        </w:r>
      </w:del>
      <w:r w:rsidRPr="00AD2D28">
        <w:rPr>
          <w:rFonts w:ascii="Helvetica Neue Light" w:eastAsia="Helvetica Neue Light" w:hAnsi="Helvetica Neue Light" w:cs="Helvetica Neue Light"/>
          <w:color w:val="222222"/>
          <w:sz w:val="24"/>
          <w:szCs w:val="24"/>
          <w:lang w:val="en-GB"/>
          <w:rPrChange w:id="96" w:author="Breaden Barnaby" w:date="2022-09-05T17:20:00Z">
            <w:rPr>
              <w:rFonts w:ascii="Helvetica Neue Light" w:eastAsia="Helvetica Neue Light" w:hAnsi="Helvetica Neue Light" w:cs="Helvetica Neue Light"/>
              <w:color w:val="222222"/>
              <w:sz w:val="24"/>
              <w:szCs w:val="24"/>
            </w:rPr>
          </w:rPrChange>
        </w:rPr>
        <w:t xml:space="preserve"> exposure to people with different SES. Low</w:t>
      </w:r>
      <w:ins w:id="97" w:author="Breaden Barnaby" w:date="2022-09-05T22:25:00Z">
        <w:r w:rsidR="00B812FC">
          <w:rPr>
            <w:rFonts w:ascii="Helvetica Neue Light" w:eastAsia="Helvetica Neue Light" w:hAnsi="Helvetica Neue Light" w:cs="Helvetica Neue Light"/>
            <w:color w:val="222222"/>
            <w:sz w:val="24"/>
            <w:szCs w:val="24"/>
            <w:lang w:val="en-GB"/>
          </w:rPr>
          <w:t>-</w:t>
        </w:r>
      </w:ins>
      <w:del w:id="98" w:author="Breaden Barnaby" w:date="2022-09-05T22:25:00Z">
        <w:r w:rsidRPr="00AD2D28" w:rsidDel="00B812FC">
          <w:rPr>
            <w:rFonts w:ascii="Helvetica Neue Light" w:eastAsia="Helvetica Neue Light" w:hAnsi="Helvetica Neue Light" w:cs="Helvetica Neue Light"/>
            <w:color w:val="222222"/>
            <w:sz w:val="24"/>
            <w:szCs w:val="24"/>
            <w:lang w:val="en-GB"/>
            <w:rPrChange w:id="99"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00" w:author="Breaden Barnaby" w:date="2022-09-05T17:20:00Z">
            <w:rPr>
              <w:rFonts w:ascii="Helvetica Neue Light" w:eastAsia="Helvetica Neue Light" w:hAnsi="Helvetica Neue Light" w:cs="Helvetica Neue Light"/>
              <w:color w:val="222222"/>
              <w:sz w:val="24"/>
              <w:szCs w:val="24"/>
            </w:rPr>
          </w:rPrChange>
        </w:rPr>
        <w:t xml:space="preserve">SES individuals, marginalized from </w:t>
      </w:r>
      <w:commentRangeStart w:id="101"/>
      <w:r w:rsidRPr="00AD2D28">
        <w:rPr>
          <w:rFonts w:ascii="Helvetica Neue Light" w:eastAsia="Helvetica Neue Light" w:hAnsi="Helvetica Neue Light" w:cs="Helvetica Neue Light"/>
          <w:color w:val="222222"/>
          <w:sz w:val="24"/>
          <w:szCs w:val="24"/>
          <w:lang w:val="en-GB"/>
          <w:rPrChange w:id="102" w:author="Breaden Barnaby" w:date="2022-09-05T17:20:00Z">
            <w:rPr>
              <w:rFonts w:ascii="Helvetica Neue Light" w:eastAsia="Helvetica Neue Light" w:hAnsi="Helvetica Neue Light" w:cs="Helvetica Neue Light"/>
              <w:color w:val="222222"/>
              <w:sz w:val="24"/>
              <w:szCs w:val="24"/>
            </w:rPr>
          </w:rPrChange>
        </w:rPr>
        <w:t xml:space="preserve">established </w:t>
      </w:r>
      <w:commentRangeEnd w:id="101"/>
      <w:r w:rsidR="002D104D">
        <w:rPr>
          <w:rStyle w:val="CommentReference"/>
        </w:rPr>
        <w:commentReference w:id="101"/>
      </w:r>
      <w:r w:rsidRPr="00AD2D28">
        <w:rPr>
          <w:rFonts w:ascii="Helvetica Neue Light" w:eastAsia="Helvetica Neue Light" w:hAnsi="Helvetica Neue Light" w:cs="Helvetica Neue Light"/>
          <w:color w:val="222222"/>
          <w:sz w:val="24"/>
          <w:szCs w:val="24"/>
          <w:lang w:val="en-GB"/>
          <w:rPrChange w:id="103" w:author="Breaden Barnaby" w:date="2022-09-05T17:20:00Z">
            <w:rPr>
              <w:rFonts w:ascii="Helvetica Neue Light" w:eastAsia="Helvetica Neue Light" w:hAnsi="Helvetica Neue Light" w:cs="Helvetica Neue Light"/>
              <w:color w:val="222222"/>
              <w:sz w:val="24"/>
              <w:szCs w:val="24"/>
            </w:rPr>
          </w:rPrChange>
        </w:rPr>
        <w:t xml:space="preserve">society and its assistance, often </w:t>
      </w:r>
      <w:commentRangeStart w:id="104"/>
      <w:r w:rsidRPr="00AD2D28">
        <w:rPr>
          <w:rFonts w:ascii="Helvetica Neue Light" w:eastAsia="Helvetica Neue Light" w:hAnsi="Helvetica Neue Light" w:cs="Helvetica Neue Light"/>
          <w:color w:val="222222"/>
          <w:sz w:val="24"/>
          <w:szCs w:val="24"/>
          <w:lang w:val="en-GB"/>
          <w:rPrChange w:id="105" w:author="Breaden Barnaby" w:date="2022-09-05T17:20:00Z">
            <w:rPr>
              <w:rFonts w:ascii="Helvetica Neue Light" w:eastAsia="Helvetica Neue Light" w:hAnsi="Helvetica Neue Light" w:cs="Helvetica Neue Light"/>
              <w:color w:val="222222"/>
              <w:sz w:val="24"/>
              <w:szCs w:val="24"/>
            </w:rPr>
          </w:rPrChange>
        </w:rPr>
        <w:t xml:space="preserve">belong to a marginalized community </w:t>
      </w:r>
      <w:commentRangeEnd w:id="104"/>
      <w:r w:rsidR="00B6486E">
        <w:rPr>
          <w:rStyle w:val="CommentReference"/>
        </w:rPr>
        <w:commentReference w:id="104"/>
      </w:r>
      <w:r w:rsidRPr="00AD2D28">
        <w:rPr>
          <w:rFonts w:ascii="Helvetica Neue Light" w:eastAsia="Helvetica Neue Light" w:hAnsi="Helvetica Neue Light" w:cs="Helvetica Neue Light"/>
          <w:color w:val="222222"/>
          <w:sz w:val="24"/>
          <w:szCs w:val="24"/>
          <w:lang w:val="en-GB"/>
          <w:rPrChange w:id="106" w:author="Breaden Barnaby" w:date="2022-09-05T17:20:00Z">
            <w:rPr>
              <w:rFonts w:ascii="Helvetica Neue Light" w:eastAsia="Helvetica Neue Light" w:hAnsi="Helvetica Neue Light" w:cs="Helvetica Neue Light"/>
              <w:color w:val="222222"/>
              <w:sz w:val="24"/>
              <w:szCs w:val="24"/>
            </w:rPr>
          </w:rPrChange>
        </w:rPr>
        <w:t xml:space="preserve">in order to </w:t>
      </w:r>
      <w:del w:id="107" w:author="Breaden Barnaby" w:date="2022-09-05T22:07:00Z">
        <w:r w:rsidRPr="00AD2D28" w:rsidDel="00424C0F">
          <w:rPr>
            <w:rFonts w:ascii="Helvetica Neue Light" w:eastAsia="Helvetica Neue Light" w:hAnsi="Helvetica Neue Light" w:cs="Helvetica Neue Light"/>
            <w:color w:val="222222"/>
            <w:sz w:val="24"/>
            <w:szCs w:val="24"/>
            <w:lang w:val="en-GB"/>
            <w:rPrChange w:id="108" w:author="Breaden Barnaby" w:date="2022-09-05T17:20:00Z">
              <w:rPr>
                <w:rFonts w:ascii="Helvetica Neue Light" w:eastAsia="Helvetica Neue Light" w:hAnsi="Helvetica Neue Light" w:cs="Helvetica Neue Light"/>
                <w:color w:val="222222"/>
                <w:sz w:val="24"/>
                <w:szCs w:val="24"/>
              </w:rPr>
            </w:rPrChange>
          </w:rPr>
          <w:delText>successfully</w:delText>
        </w:r>
      </w:del>
      <w:del w:id="109" w:author="Breaden Barnaby" w:date="2022-09-05T22:03:00Z">
        <w:r w:rsidRPr="00AD2D28" w:rsidDel="00B6486E">
          <w:rPr>
            <w:rFonts w:ascii="Helvetica Neue Light" w:eastAsia="Helvetica Neue Light" w:hAnsi="Helvetica Neue Light" w:cs="Helvetica Neue Light"/>
            <w:color w:val="222222"/>
            <w:sz w:val="24"/>
            <w:szCs w:val="24"/>
            <w:lang w:val="en-GB"/>
            <w:rPrChange w:id="110" w:author="Breaden Barnaby" w:date="2022-09-05T17:20:00Z">
              <w:rPr>
                <w:rFonts w:ascii="Helvetica Neue Light" w:eastAsia="Helvetica Neue Light" w:hAnsi="Helvetica Neue Light" w:cs="Helvetica Neue Light"/>
                <w:color w:val="222222"/>
                <w:sz w:val="24"/>
                <w:szCs w:val="24"/>
              </w:rPr>
            </w:rPrChange>
          </w:rPr>
          <w:delText xml:space="preserve"> </w:delText>
        </w:r>
      </w:del>
      <w:del w:id="111" w:author="Breaden Barnaby" w:date="2022-09-05T22:07:00Z">
        <w:r w:rsidRPr="00AD2D28" w:rsidDel="00424C0F">
          <w:rPr>
            <w:rFonts w:ascii="Helvetica Neue Light" w:eastAsia="Helvetica Neue Light" w:hAnsi="Helvetica Neue Light" w:cs="Helvetica Neue Light"/>
            <w:color w:val="222222"/>
            <w:sz w:val="24"/>
            <w:szCs w:val="24"/>
            <w:lang w:val="en-GB"/>
            <w:rPrChange w:id="112"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13" w:author="Breaden Barnaby" w:date="2022-09-05T17:20:00Z">
            <w:rPr>
              <w:rFonts w:ascii="Helvetica Neue Light" w:eastAsia="Helvetica Neue Light" w:hAnsi="Helvetica Neue Light" w:cs="Helvetica Neue Light"/>
              <w:color w:val="222222"/>
              <w:sz w:val="24"/>
              <w:szCs w:val="24"/>
            </w:rPr>
          </w:rPrChange>
        </w:rPr>
        <w:t xml:space="preserve">access </w:t>
      </w:r>
      <w:ins w:id="114" w:author="Breaden Barnaby" w:date="2022-09-05T22:08:00Z">
        <w:r w:rsidR="00424C0F">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115" w:author="Breaden Barnaby" w:date="2022-09-05T17:20:00Z">
            <w:rPr>
              <w:rFonts w:ascii="Helvetica Neue Light" w:eastAsia="Helvetica Neue Light" w:hAnsi="Helvetica Neue Light" w:cs="Helvetica Neue Light"/>
              <w:color w:val="222222"/>
              <w:sz w:val="24"/>
              <w:szCs w:val="24"/>
            </w:rPr>
          </w:rPrChange>
        </w:rPr>
        <w:t>benefits necessary to live in the conditions that relative resource deprivation imposes [4]. Among th</w:t>
      </w:r>
      <w:ins w:id="116" w:author="Breaden Barnaby" w:date="2022-09-05T22:09:00Z">
        <w:r w:rsidR="00424C0F">
          <w:rPr>
            <w:rFonts w:ascii="Helvetica Neue Light" w:eastAsia="Helvetica Neue Light" w:hAnsi="Helvetica Neue Light" w:cs="Helvetica Neue Light"/>
            <w:color w:val="222222"/>
            <w:sz w:val="24"/>
            <w:szCs w:val="24"/>
            <w:lang w:val="en-GB"/>
          </w:rPr>
          <w:t>e</w:t>
        </w:r>
      </w:ins>
      <w:del w:id="117" w:author="Breaden Barnaby" w:date="2022-09-05T22:09:00Z">
        <w:r w:rsidRPr="00AD2D28" w:rsidDel="00424C0F">
          <w:rPr>
            <w:rFonts w:ascii="Helvetica Neue Light" w:eastAsia="Helvetica Neue Light" w:hAnsi="Helvetica Neue Light" w:cs="Helvetica Neue Light"/>
            <w:color w:val="222222"/>
            <w:sz w:val="24"/>
            <w:szCs w:val="24"/>
            <w:lang w:val="en-GB"/>
            <w:rPrChange w:id="118" w:author="Breaden Barnaby" w:date="2022-09-05T17:20:00Z">
              <w:rPr>
                <w:rFonts w:ascii="Helvetica Neue Light" w:eastAsia="Helvetica Neue Light" w:hAnsi="Helvetica Neue Light" w:cs="Helvetica Neue Light"/>
                <w:color w:val="222222"/>
                <w:sz w:val="24"/>
                <w:szCs w:val="24"/>
              </w:rPr>
            </w:rPrChange>
          </w:rPr>
          <w:delText>o</w:delText>
        </w:r>
      </w:del>
      <w:r w:rsidRPr="00AD2D28">
        <w:rPr>
          <w:rFonts w:ascii="Helvetica Neue Light" w:eastAsia="Helvetica Neue Light" w:hAnsi="Helvetica Neue Light" w:cs="Helvetica Neue Light"/>
          <w:color w:val="222222"/>
          <w:sz w:val="24"/>
          <w:szCs w:val="24"/>
          <w:lang w:val="en-GB"/>
          <w:rPrChange w:id="119" w:author="Breaden Barnaby" w:date="2022-09-05T17:20:00Z">
            <w:rPr>
              <w:rFonts w:ascii="Helvetica Neue Light" w:eastAsia="Helvetica Neue Light" w:hAnsi="Helvetica Neue Light" w:cs="Helvetica Neue Light"/>
              <w:color w:val="222222"/>
              <w:sz w:val="24"/>
              <w:szCs w:val="24"/>
            </w:rPr>
          </w:rPrChange>
        </w:rPr>
        <w:t>se benefits, belonging</w:t>
      </w:r>
      <w:ins w:id="120" w:author="Breaden Barnaby" w:date="2022-09-05T22:09:00Z">
        <w:r w:rsidR="00424C0F">
          <w:rPr>
            <w:rFonts w:ascii="Helvetica Neue Light" w:eastAsia="Helvetica Neue Light" w:hAnsi="Helvetica Neue Light" w:cs="Helvetica Neue Light"/>
            <w:color w:val="222222"/>
            <w:sz w:val="24"/>
            <w:szCs w:val="24"/>
            <w:lang w:val="en-GB"/>
          </w:rPr>
          <w:t xml:space="preserve"> to a community</w:t>
        </w:r>
      </w:ins>
      <w:r w:rsidRPr="00AD2D28">
        <w:rPr>
          <w:rFonts w:ascii="Helvetica Neue Light" w:eastAsia="Helvetica Neue Light" w:hAnsi="Helvetica Neue Light" w:cs="Helvetica Neue Light"/>
          <w:color w:val="222222"/>
          <w:sz w:val="24"/>
          <w:szCs w:val="24"/>
          <w:lang w:val="en-GB"/>
          <w:rPrChange w:id="121" w:author="Breaden Barnaby" w:date="2022-09-05T17:20:00Z">
            <w:rPr>
              <w:rFonts w:ascii="Helvetica Neue Light" w:eastAsia="Helvetica Neue Light" w:hAnsi="Helvetica Neue Light" w:cs="Helvetica Neue Light"/>
              <w:color w:val="222222"/>
              <w:sz w:val="24"/>
              <w:szCs w:val="24"/>
            </w:rPr>
          </w:rPrChange>
        </w:rPr>
        <w:t xml:space="preserve"> increases resilience in stressful situations [16] and reduces feelings of learned helplessness [19]. Even though these benefits are crucial for low</w:t>
      </w:r>
      <w:ins w:id="122" w:author="Breaden Barnaby" w:date="2022-09-05T22:25:00Z">
        <w:r w:rsidR="00B812FC">
          <w:rPr>
            <w:rFonts w:ascii="Helvetica Neue Light" w:eastAsia="Helvetica Neue Light" w:hAnsi="Helvetica Neue Light" w:cs="Helvetica Neue Light"/>
            <w:color w:val="222222"/>
            <w:sz w:val="24"/>
            <w:szCs w:val="24"/>
            <w:lang w:val="en-GB"/>
          </w:rPr>
          <w:t>-</w:t>
        </w:r>
      </w:ins>
      <w:del w:id="123" w:author="Breaden Barnaby" w:date="2022-09-05T22:25:00Z">
        <w:r w:rsidRPr="00AD2D28" w:rsidDel="00B812FC">
          <w:rPr>
            <w:rFonts w:ascii="Helvetica Neue Light" w:eastAsia="Helvetica Neue Light" w:hAnsi="Helvetica Neue Light" w:cs="Helvetica Neue Light"/>
            <w:color w:val="222222"/>
            <w:sz w:val="24"/>
            <w:szCs w:val="24"/>
            <w:lang w:val="en-GB"/>
            <w:rPrChange w:id="124"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25" w:author="Breaden Barnaby" w:date="2022-09-05T17:20:00Z">
            <w:rPr>
              <w:rFonts w:ascii="Helvetica Neue Light" w:eastAsia="Helvetica Neue Light" w:hAnsi="Helvetica Neue Light" w:cs="Helvetica Neue Light"/>
              <w:color w:val="222222"/>
              <w:sz w:val="24"/>
              <w:szCs w:val="24"/>
            </w:rPr>
          </w:rPrChange>
        </w:rPr>
        <w:t>SES individuals, belonging brings costs that may become barriers to integration in</w:t>
      </w:r>
      <w:ins w:id="126" w:author="Breaden Barnaby" w:date="2022-09-05T22:09:00Z">
        <w:r w:rsidR="00424C0F">
          <w:rPr>
            <w:rFonts w:ascii="Helvetica Neue Light" w:eastAsia="Helvetica Neue Light" w:hAnsi="Helvetica Neue Light" w:cs="Helvetica Neue Light"/>
            <w:color w:val="222222"/>
            <w:sz w:val="24"/>
            <w:szCs w:val="24"/>
            <w:lang w:val="en-GB"/>
          </w:rPr>
          <w:t>to</w:t>
        </w:r>
      </w:ins>
      <w:r w:rsidRPr="00AD2D28">
        <w:rPr>
          <w:rFonts w:ascii="Helvetica Neue Light" w:eastAsia="Helvetica Neue Light" w:hAnsi="Helvetica Neue Light" w:cs="Helvetica Neue Light"/>
          <w:color w:val="222222"/>
          <w:sz w:val="24"/>
          <w:szCs w:val="24"/>
          <w:lang w:val="en-GB"/>
          <w:rPrChange w:id="127" w:author="Breaden Barnaby" w:date="2022-09-05T17:20:00Z">
            <w:rPr>
              <w:rFonts w:ascii="Helvetica Neue Light" w:eastAsia="Helvetica Neue Light" w:hAnsi="Helvetica Neue Light" w:cs="Helvetica Neue Light"/>
              <w:color w:val="222222"/>
              <w:sz w:val="24"/>
              <w:szCs w:val="24"/>
            </w:rPr>
          </w:rPrChange>
        </w:rPr>
        <w:t xml:space="preserve"> </w:t>
      </w:r>
      <w:del w:id="128" w:author="Breaden Barnaby" w:date="2022-09-05T22:09:00Z">
        <w:r w:rsidRPr="00AD2D28" w:rsidDel="00424C0F">
          <w:rPr>
            <w:rFonts w:ascii="Helvetica Neue Light" w:eastAsia="Helvetica Neue Light" w:hAnsi="Helvetica Neue Light" w:cs="Helvetica Neue Light"/>
            <w:color w:val="222222"/>
            <w:sz w:val="24"/>
            <w:szCs w:val="24"/>
            <w:lang w:val="en-GB"/>
            <w:rPrChange w:id="129"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130" w:author="Breaden Barnaby" w:date="2022-09-05T17:20:00Z">
            <w:rPr>
              <w:rFonts w:ascii="Helvetica Neue Light" w:eastAsia="Helvetica Neue Light" w:hAnsi="Helvetica Neue Light" w:cs="Helvetica Neue Light"/>
              <w:color w:val="222222"/>
              <w:sz w:val="24"/>
              <w:szCs w:val="24"/>
            </w:rPr>
          </w:rPrChange>
        </w:rPr>
        <w:t xml:space="preserve">established society [5]. For example, </w:t>
      </w:r>
      <w:r w:rsidRPr="00AD2D28">
        <w:rPr>
          <w:rFonts w:ascii="Helvetica Neue Light" w:eastAsia="Helvetica Neue Light" w:hAnsi="Helvetica Neue Light" w:cs="Helvetica Neue Light"/>
          <w:sz w:val="24"/>
          <w:szCs w:val="24"/>
          <w:lang w:val="en-GB"/>
          <w:rPrChange w:id="131" w:author="Breaden Barnaby" w:date="2022-09-05T17:20:00Z">
            <w:rPr>
              <w:rFonts w:ascii="Helvetica Neue Light" w:eastAsia="Helvetica Neue Light" w:hAnsi="Helvetica Neue Light" w:cs="Helvetica Neue Light"/>
              <w:sz w:val="24"/>
              <w:szCs w:val="24"/>
            </w:rPr>
          </w:rPrChange>
        </w:rPr>
        <w:t xml:space="preserve">a </w:t>
      </w:r>
      <w:r w:rsidRPr="00AD2D28">
        <w:rPr>
          <w:rFonts w:ascii="Helvetica Neue Light" w:eastAsia="Helvetica Neue Light" w:hAnsi="Helvetica Neue Light" w:cs="Helvetica Neue Light"/>
          <w:i/>
          <w:sz w:val="24"/>
          <w:szCs w:val="24"/>
          <w:lang w:val="en-GB"/>
          <w:rPrChange w:id="132" w:author="Breaden Barnaby" w:date="2022-09-05T17:20:00Z">
            <w:rPr>
              <w:rFonts w:ascii="Helvetica Neue Light" w:eastAsia="Helvetica Neue Light" w:hAnsi="Helvetica Neue Light" w:cs="Helvetica Neue Light"/>
              <w:i/>
              <w:sz w:val="24"/>
              <w:szCs w:val="24"/>
            </w:rPr>
          </w:rPrChange>
        </w:rPr>
        <w:t>sense of should</w:t>
      </w:r>
      <w:r w:rsidRPr="00AD2D28">
        <w:rPr>
          <w:rFonts w:ascii="Helvetica Neue Light" w:eastAsia="Helvetica Neue Light" w:hAnsi="Helvetica Neue Light" w:cs="Helvetica Neue Light"/>
          <w:sz w:val="24"/>
          <w:szCs w:val="24"/>
          <w:lang w:val="en-GB"/>
          <w:rPrChange w:id="133" w:author="Breaden Barnaby" w:date="2022-09-05T17:20:00Z">
            <w:rPr>
              <w:rFonts w:ascii="Helvetica Neue Light" w:eastAsia="Helvetica Neue Light" w:hAnsi="Helvetica Neue Light" w:cs="Helvetica Neue Light"/>
              <w:sz w:val="24"/>
              <w:szCs w:val="24"/>
            </w:rPr>
          </w:rPrChange>
        </w:rPr>
        <w:t xml:space="preserve">, the tendency </w:t>
      </w:r>
      <w:ins w:id="134" w:author="Breaden Barnaby" w:date="2022-09-06T11:27:00Z">
        <w:r w:rsidR="002852F0">
          <w:rPr>
            <w:rFonts w:ascii="Helvetica Neue Light" w:eastAsia="Helvetica Neue Light" w:hAnsi="Helvetica Neue Light" w:cs="Helvetica Neue Light"/>
            <w:sz w:val="24"/>
            <w:szCs w:val="24"/>
            <w:lang w:val="en-GB"/>
          </w:rPr>
          <w:t xml:space="preserve">of people </w:t>
        </w:r>
      </w:ins>
      <w:r w:rsidRPr="00AD2D28">
        <w:rPr>
          <w:rFonts w:ascii="Helvetica Neue Light" w:eastAsia="Helvetica Neue Light" w:hAnsi="Helvetica Neue Light" w:cs="Helvetica Neue Light"/>
          <w:sz w:val="24"/>
          <w:szCs w:val="24"/>
          <w:lang w:val="en-GB"/>
          <w:rPrChange w:id="135" w:author="Breaden Barnaby" w:date="2022-09-05T17:20:00Z">
            <w:rPr>
              <w:rFonts w:ascii="Helvetica Neue Light" w:eastAsia="Helvetica Neue Light" w:hAnsi="Helvetica Neue Light" w:cs="Helvetica Neue Light"/>
              <w:sz w:val="24"/>
              <w:szCs w:val="24"/>
            </w:rPr>
          </w:rPrChange>
        </w:rPr>
        <w:t xml:space="preserve">to behave in the </w:t>
      </w:r>
      <w:ins w:id="136" w:author="Breaden Barnaby" w:date="2022-09-06T11:27:00Z">
        <w:r w:rsidR="002852F0" w:rsidRPr="000F537E">
          <w:rPr>
            <w:rFonts w:ascii="Helvetica Neue Light" w:eastAsia="Helvetica Neue Light" w:hAnsi="Helvetica Neue Light" w:cs="Helvetica Neue Light"/>
            <w:sz w:val="24"/>
            <w:szCs w:val="24"/>
            <w:lang w:val="en-GB"/>
          </w:rPr>
          <w:t>way</w:t>
        </w:r>
        <w:r w:rsidR="002852F0" w:rsidRPr="002852F0">
          <w:rPr>
            <w:rFonts w:ascii="Helvetica Neue Light" w:eastAsia="Helvetica Neue Light" w:hAnsi="Helvetica Neue Light" w:cs="Helvetica Neue Light"/>
            <w:sz w:val="24"/>
            <w:szCs w:val="24"/>
            <w:lang w:val="en-GB"/>
          </w:rPr>
          <w:t xml:space="preserve"> </w:t>
        </w:r>
      </w:ins>
      <w:r w:rsidRPr="00AD2D28">
        <w:rPr>
          <w:rFonts w:ascii="Helvetica Neue Light" w:eastAsia="Helvetica Neue Light" w:hAnsi="Helvetica Neue Light" w:cs="Helvetica Neue Light"/>
          <w:sz w:val="24"/>
          <w:szCs w:val="24"/>
          <w:lang w:val="en-GB"/>
          <w:rPrChange w:id="137" w:author="Breaden Barnaby" w:date="2022-09-05T17:20:00Z">
            <w:rPr>
              <w:rFonts w:ascii="Helvetica Neue Light" w:eastAsia="Helvetica Neue Light" w:hAnsi="Helvetica Neue Light" w:cs="Helvetica Neue Light"/>
              <w:sz w:val="24"/>
              <w:szCs w:val="24"/>
            </w:rPr>
          </w:rPrChange>
        </w:rPr>
        <w:t>expected</w:t>
      </w:r>
      <w:ins w:id="138" w:author="Breaden Barnaby" w:date="2022-09-06T11:27:00Z">
        <w:r w:rsidR="002852F0">
          <w:rPr>
            <w:rFonts w:ascii="Helvetica Neue Light" w:eastAsia="Helvetica Neue Light" w:hAnsi="Helvetica Neue Light" w:cs="Helvetica Neue Light"/>
            <w:sz w:val="24"/>
            <w:szCs w:val="24"/>
            <w:lang w:val="en-GB"/>
          </w:rPr>
          <w:t xml:space="preserve"> of them</w:t>
        </w:r>
      </w:ins>
      <w:del w:id="139" w:author="Breaden Barnaby" w:date="2022-09-06T11:27:00Z">
        <w:r w:rsidRPr="00AD2D28" w:rsidDel="002852F0">
          <w:rPr>
            <w:rFonts w:ascii="Helvetica Neue Light" w:eastAsia="Helvetica Neue Light" w:hAnsi="Helvetica Neue Light" w:cs="Helvetica Neue Light"/>
            <w:sz w:val="24"/>
            <w:szCs w:val="24"/>
            <w:lang w:val="en-GB"/>
            <w:rPrChange w:id="140" w:author="Breaden Barnaby" w:date="2022-09-05T17:20:00Z">
              <w:rPr>
                <w:rFonts w:ascii="Helvetica Neue Light" w:eastAsia="Helvetica Neue Light" w:hAnsi="Helvetica Neue Light" w:cs="Helvetica Neue Light"/>
                <w:sz w:val="24"/>
                <w:szCs w:val="24"/>
              </w:rPr>
            </w:rPrChange>
          </w:rPr>
          <w:delText xml:space="preserve"> way</w:delText>
        </w:r>
      </w:del>
      <w:r w:rsidRPr="00AD2D28">
        <w:rPr>
          <w:rFonts w:ascii="Helvetica Neue Light" w:eastAsia="Helvetica Neue Light" w:hAnsi="Helvetica Neue Light" w:cs="Helvetica Neue Light"/>
          <w:sz w:val="24"/>
          <w:szCs w:val="24"/>
          <w:lang w:val="en-GB"/>
          <w:rPrChange w:id="141" w:author="Breaden Barnaby" w:date="2022-09-05T17:20:00Z">
            <w:rPr>
              <w:rFonts w:ascii="Helvetica Neue Light" w:eastAsia="Helvetica Neue Light" w:hAnsi="Helvetica Neue Light" w:cs="Helvetica Neue Light"/>
              <w:sz w:val="24"/>
              <w:szCs w:val="24"/>
            </w:rPr>
          </w:rPrChange>
        </w:rPr>
        <w:t xml:space="preserve">, may </w:t>
      </w:r>
      <w:del w:id="142" w:author="Breaden Barnaby" w:date="2022-09-05T22:10:00Z">
        <w:r w:rsidRPr="00AD2D28" w:rsidDel="00424C0F">
          <w:rPr>
            <w:rFonts w:ascii="Helvetica Neue Light" w:eastAsia="Helvetica Neue Light" w:hAnsi="Helvetica Neue Light" w:cs="Helvetica Neue Light"/>
            <w:sz w:val="24"/>
            <w:szCs w:val="24"/>
            <w:lang w:val="en-GB"/>
            <w:rPrChange w:id="143" w:author="Breaden Barnaby" w:date="2022-09-05T17:20:00Z">
              <w:rPr>
                <w:rFonts w:ascii="Helvetica Neue Light" w:eastAsia="Helvetica Neue Light" w:hAnsi="Helvetica Neue Light" w:cs="Helvetica Neue Light"/>
                <w:sz w:val="24"/>
                <w:szCs w:val="24"/>
              </w:rPr>
            </w:rPrChange>
          </w:rPr>
          <w:delText xml:space="preserve">impede </w:delText>
        </w:r>
      </w:del>
      <w:ins w:id="144" w:author="Breaden Barnaby" w:date="2022-09-05T22:10:00Z">
        <w:r w:rsidR="00424C0F">
          <w:rPr>
            <w:rFonts w:ascii="Helvetica Neue Light" w:eastAsia="Helvetica Neue Light" w:hAnsi="Helvetica Neue Light" w:cs="Helvetica Neue Light"/>
            <w:sz w:val="24"/>
            <w:szCs w:val="24"/>
            <w:lang w:val="en-GB"/>
          </w:rPr>
          <w:t>hinder</w:t>
        </w:r>
        <w:r w:rsidR="00424C0F" w:rsidRPr="00AD2D28">
          <w:rPr>
            <w:rFonts w:ascii="Helvetica Neue Light" w:eastAsia="Helvetica Neue Light" w:hAnsi="Helvetica Neue Light" w:cs="Helvetica Neue Light"/>
            <w:sz w:val="24"/>
            <w:szCs w:val="24"/>
            <w:lang w:val="en-GB"/>
            <w:rPrChange w:id="145" w:author="Breaden Barnaby" w:date="2022-09-05T17:20:00Z">
              <w:rPr>
                <w:rFonts w:ascii="Helvetica Neue Light" w:eastAsia="Helvetica Neue Light" w:hAnsi="Helvetica Neue Light" w:cs="Helvetica Neue Light"/>
                <w:sz w:val="24"/>
                <w:szCs w:val="24"/>
              </w:rPr>
            </w:rPrChange>
          </w:rPr>
          <w:t xml:space="preserve"> </w:t>
        </w:r>
      </w:ins>
      <w:r w:rsidRPr="00AD2D28">
        <w:rPr>
          <w:rFonts w:ascii="Helvetica Neue Light" w:eastAsia="Helvetica Neue Light" w:hAnsi="Helvetica Neue Light" w:cs="Helvetica Neue Light"/>
          <w:sz w:val="24"/>
          <w:szCs w:val="24"/>
          <w:lang w:val="en-GB"/>
          <w:rPrChange w:id="146" w:author="Breaden Barnaby" w:date="2022-09-05T17:20:00Z">
            <w:rPr>
              <w:rFonts w:ascii="Helvetica Neue Light" w:eastAsia="Helvetica Neue Light" w:hAnsi="Helvetica Neue Light" w:cs="Helvetica Neue Light"/>
              <w:sz w:val="24"/>
              <w:szCs w:val="24"/>
            </w:rPr>
          </w:rPrChange>
        </w:rPr>
        <w:t xml:space="preserve">people </w:t>
      </w:r>
      <w:ins w:id="147" w:author="Breaden Barnaby" w:date="2022-09-05T22:10:00Z">
        <w:r w:rsidR="00424C0F">
          <w:rPr>
            <w:rFonts w:ascii="Helvetica Neue Light" w:eastAsia="Helvetica Neue Light" w:hAnsi="Helvetica Neue Light" w:cs="Helvetica Neue Light"/>
            <w:sz w:val="24"/>
            <w:szCs w:val="24"/>
            <w:lang w:val="en-GB"/>
          </w:rPr>
          <w:t>from</w:t>
        </w:r>
      </w:ins>
      <w:del w:id="148" w:author="Breaden Barnaby" w:date="2022-09-05T22:10:00Z">
        <w:r w:rsidRPr="00AD2D28" w:rsidDel="00424C0F">
          <w:rPr>
            <w:rFonts w:ascii="Helvetica Neue Light" w:eastAsia="Helvetica Neue Light" w:hAnsi="Helvetica Neue Light" w:cs="Helvetica Neue Light"/>
            <w:sz w:val="24"/>
            <w:szCs w:val="24"/>
            <w:lang w:val="en-GB"/>
            <w:rPrChange w:id="149" w:author="Breaden Barnaby" w:date="2022-09-05T17:20:00Z">
              <w:rPr>
                <w:rFonts w:ascii="Helvetica Neue Light" w:eastAsia="Helvetica Neue Light" w:hAnsi="Helvetica Neue Light" w:cs="Helvetica Neue Light"/>
                <w:sz w:val="24"/>
                <w:szCs w:val="24"/>
              </w:rPr>
            </w:rPrChange>
          </w:rPr>
          <w:delText>to</w:delText>
        </w:r>
      </w:del>
      <w:r w:rsidRPr="00AD2D28">
        <w:rPr>
          <w:rFonts w:ascii="Helvetica Neue Light" w:eastAsia="Helvetica Neue Light" w:hAnsi="Helvetica Neue Light" w:cs="Helvetica Neue Light"/>
          <w:sz w:val="24"/>
          <w:szCs w:val="24"/>
          <w:lang w:val="en-GB"/>
          <w:rPrChange w:id="150" w:author="Breaden Barnaby" w:date="2022-09-05T17:20:00Z">
            <w:rPr>
              <w:rFonts w:ascii="Helvetica Neue Light" w:eastAsia="Helvetica Neue Light" w:hAnsi="Helvetica Neue Light" w:cs="Helvetica Neue Light"/>
              <w:sz w:val="24"/>
              <w:szCs w:val="24"/>
            </w:rPr>
          </w:rPrChange>
        </w:rPr>
        <w:t xml:space="preserve"> pursu</w:t>
      </w:r>
      <w:ins w:id="151" w:author="Breaden Barnaby" w:date="2022-09-05T22:10:00Z">
        <w:r w:rsidR="00424C0F">
          <w:rPr>
            <w:rFonts w:ascii="Helvetica Neue Light" w:eastAsia="Helvetica Neue Light" w:hAnsi="Helvetica Neue Light" w:cs="Helvetica Neue Light"/>
            <w:sz w:val="24"/>
            <w:szCs w:val="24"/>
            <w:lang w:val="en-GB"/>
          </w:rPr>
          <w:t>ing</w:t>
        </w:r>
      </w:ins>
      <w:del w:id="152" w:author="Breaden Barnaby" w:date="2022-09-05T22:10:00Z">
        <w:r w:rsidRPr="00AD2D28" w:rsidDel="00424C0F">
          <w:rPr>
            <w:rFonts w:ascii="Helvetica Neue Light" w:eastAsia="Helvetica Neue Light" w:hAnsi="Helvetica Neue Light" w:cs="Helvetica Neue Light"/>
            <w:sz w:val="24"/>
            <w:szCs w:val="24"/>
            <w:lang w:val="en-GB"/>
            <w:rPrChange w:id="153" w:author="Breaden Barnaby" w:date="2022-09-05T17:20:00Z">
              <w:rPr>
                <w:rFonts w:ascii="Helvetica Neue Light" w:eastAsia="Helvetica Neue Light" w:hAnsi="Helvetica Neue Light" w:cs="Helvetica Neue Light"/>
                <w:sz w:val="24"/>
                <w:szCs w:val="24"/>
              </w:rPr>
            </w:rPrChange>
          </w:rPr>
          <w:delText>e</w:delText>
        </w:r>
      </w:del>
      <w:r w:rsidRPr="00AD2D28">
        <w:rPr>
          <w:rFonts w:ascii="Helvetica Neue Light" w:eastAsia="Helvetica Neue Light" w:hAnsi="Helvetica Neue Light" w:cs="Helvetica Neue Light"/>
          <w:sz w:val="24"/>
          <w:szCs w:val="24"/>
          <w:lang w:val="en-GB"/>
          <w:rPrChange w:id="154" w:author="Breaden Barnaby" w:date="2022-09-05T17:20:00Z">
            <w:rPr>
              <w:rFonts w:ascii="Helvetica Neue Light" w:eastAsia="Helvetica Neue Light" w:hAnsi="Helvetica Neue Light" w:cs="Helvetica Neue Light"/>
              <w:sz w:val="24"/>
              <w:szCs w:val="24"/>
            </w:rPr>
          </w:rPrChange>
        </w:rPr>
        <w:t xml:space="preserve"> their own interest</w:t>
      </w:r>
      <w:ins w:id="155" w:author="Breaden Barnaby" w:date="2022-09-05T22:10:00Z">
        <w:r w:rsidR="00424C0F">
          <w:rPr>
            <w:rFonts w:ascii="Helvetica Neue Light" w:eastAsia="Helvetica Neue Light" w:hAnsi="Helvetica Neue Light" w:cs="Helvetica Neue Light"/>
            <w:sz w:val="24"/>
            <w:szCs w:val="24"/>
            <w:lang w:val="en-GB"/>
          </w:rPr>
          <w:t>s</w:t>
        </w:r>
      </w:ins>
      <w:r w:rsidRPr="00AD2D28">
        <w:rPr>
          <w:rFonts w:ascii="Helvetica Neue Light" w:eastAsia="Helvetica Neue Light" w:hAnsi="Helvetica Neue Light" w:cs="Helvetica Neue Light"/>
          <w:sz w:val="24"/>
          <w:szCs w:val="24"/>
          <w:lang w:val="en-GB"/>
          <w:rPrChange w:id="156" w:author="Breaden Barnaby" w:date="2022-09-05T17:20:00Z">
            <w:rPr>
              <w:rFonts w:ascii="Helvetica Neue Light" w:eastAsia="Helvetica Neue Light" w:hAnsi="Helvetica Neue Light" w:cs="Helvetica Neue Light"/>
              <w:sz w:val="24"/>
              <w:szCs w:val="24"/>
            </w:rPr>
          </w:rPrChange>
        </w:rPr>
        <w:t xml:space="preserve"> if this implies breaking </w:t>
      </w:r>
      <w:ins w:id="157" w:author="Breaden Barnaby" w:date="2022-09-05T22:10:00Z">
        <w:r w:rsidR="00424C0F">
          <w:rPr>
            <w:rFonts w:ascii="Helvetica Neue Light" w:eastAsia="Helvetica Neue Light" w:hAnsi="Helvetica Neue Light" w:cs="Helvetica Neue Light"/>
            <w:sz w:val="24"/>
            <w:szCs w:val="24"/>
            <w:lang w:val="en-GB"/>
          </w:rPr>
          <w:t>a</w:t>
        </w:r>
      </w:ins>
      <w:del w:id="158" w:author="Breaden Barnaby" w:date="2022-09-05T22:10:00Z">
        <w:r w:rsidRPr="00AD2D28" w:rsidDel="00424C0F">
          <w:rPr>
            <w:rFonts w:ascii="Helvetica Neue Light" w:eastAsia="Helvetica Neue Light" w:hAnsi="Helvetica Neue Light" w:cs="Helvetica Neue Light"/>
            <w:sz w:val="24"/>
            <w:szCs w:val="24"/>
            <w:lang w:val="en-GB"/>
            <w:rPrChange w:id="159" w:author="Breaden Barnaby" w:date="2022-09-05T17:20:00Z">
              <w:rPr>
                <w:rFonts w:ascii="Helvetica Neue Light" w:eastAsia="Helvetica Neue Light" w:hAnsi="Helvetica Neue Light" w:cs="Helvetica Neue Light"/>
                <w:sz w:val="24"/>
                <w:szCs w:val="24"/>
              </w:rPr>
            </w:rPrChange>
          </w:rPr>
          <w:delText>the</w:delText>
        </w:r>
      </w:del>
      <w:r w:rsidRPr="00AD2D28">
        <w:rPr>
          <w:rFonts w:ascii="Helvetica Neue Light" w:eastAsia="Helvetica Neue Light" w:hAnsi="Helvetica Neue Light" w:cs="Helvetica Neue Light"/>
          <w:sz w:val="24"/>
          <w:szCs w:val="24"/>
          <w:lang w:val="en-GB"/>
          <w:rPrChange w:id="160" w:author="Breaden Barnaby" w:date="2022-09-05T17:20:00Z">
            <w:rPr>
              <w:rFonts w:ascii="Helvetica Neue Light" w:eastAsia="Helvetica Neue Light" w:hAnsi="Helvetica Neue Light" w:cs="Helvetica Neue Light"/>
              <w:sz w:val="24"/>
              <w:szCs w:val="24"/>
            </w:rPr>
          </w:rPrChange>
        </w:rPr>
        <w:t xml:space="preserve"> social norm </w:t>
      </w:r>
      <w:r w:rsidRPr="00AD2D28">
        <w:rPr>
          <w:rFonts w:ascii="Helvetica Neue Light" w:eastAsia="Helvetica Neue Light" w:hAnsi="Helvetica Neue Light" w:cs="Helvetica Neue Light"/>
          <w:color w:val="222222"/>
          <w:sz w:val="24"/>
          <w:szCs w:val="24"/>
          <w:lang w:val="en-GB"/>
          <w:rPrChange w:id="161" w:author="Breaden Barnaby" w:date="2022-09-05T17:20:00Z">
            <w:rPr>
              <w:rFonts w:ascii="Helvetica Neue Light" w:eastAsia="Helvetica Neue Light" w:hAnsi="Helvetica Neue Light" w:cs="Helvetica Neue Light"/>
              <w:color w:val="222222"/>
              <w:sz w:val="24"/>
              <w:szCs w:val="24"/>
            </w:rPr>
          </w:rPrChange>
        </w:rPr>
        <w:t xml:space="preserve">[21]. Economic aspirations may also be limited by the distribution of income </w:t>
      </w:r>
      <w:ins w:id="162" w:author="Breaden Barnaby" w:date="2022-09-05T22:11:00Z">
        <w:r w:rsidR="00424C0F">
          <w:rPr>
            <w:rFonts w:ascii="Helvetica Neue Light" w:eastAsia="Helvetica Neue Light" w:hAnsi="Helvetica Neue Light" w:cs="Helvetica Neue Light"/>
            <w:color w:val="222222"/>
            <w:sz w:val="24"/>
            <w:szCs w:val="24"/>
            <w:lang w:val="en-GB"/>
          </w:rPr>
          <w:t xml:space="preserve">levels among </w:t>
        </w:r>
      </w:ins>
      <w:del w:id="163" w:author="Breaden Barnaby" w:date="2022-09-05T22:11:00Z">
        <w:r w:rsidRPr="00AD2D28" w:rsidDel="00424C0F">
          <w:rPr>
            <w:rFonts w:ascii="Helvetica Neue Light" w:eastAsia="Helvetica Neue Light" w:hAnsi="Helvetica Neue Light" w:cs="Helvetica Neue Light"/>
            <w:color w:val="222222"/>
            <w:sz w:val="24"/>
            <w:szCs w:val="24"/>
            <w:lang w:val="en-GB"/>
            <w:rPrChange w:id="164" w:author="Breaden Barnaby" w:date="2022-09-05T17:20:00Z">
              <w:rPr>
                <w:rFonts w:ascii="Helvetica Neue Light" w:eastAsia="Helvetica Neue Light" w:hAnsi="Helvetica Neue Light" w:cs="Helvetica Neue Light"/>
                <w:color w:val="222222"/>
                <w:sz w:val="24"/>
                <w:szCs w:val="24"/>
              </w:rPr>
            </w:rPrChange>
          </w:rPr>
          <w:delText xml:space="preserve">of </w:delText>
        </w:r>
      </w:del>
      <w:r w:rsidRPr="00AD2D28">
        <w:rPr>
          <w:rFonts w:ascii="Helvetica Neue Light" w:eastAsia="Helvetica Neue Light" w:hAnsi="Helvetica Neue Light" w:cs="Helvetica Neue Light"/>
          <w:color w:val="222222"/>
          <w:sz w:val="24"/>
          <w:szCs w:val="24"/>
          <w:lang w:val="en-GB"/>
          <w:rPrChange w:id="165" w:author="Breaden Barnaby" w:date="2022-09-05T17:20:00Z">
            <w:rPr>
              <w:rFonts w:ascii="Helvetica Neue Light" w:eastAsia="Helvetica Neue Light" w:hAnsi="Helvetica Neue Light" w:cs="Helvetica Neue Light"/>
              <w:color w:val="222222"/>
              <w:sz w:val="24"/>
              <w:szCs w:val="24"/>
            </w:rPr>
          </w:rPrChange>
        </w:rPr>
        <w:t xml:space="preserve">people </w:t>
      </w:r>
      <w:ins w:id="166" w:author="Breaden Barnaby" w:date="2022-09-05T22:11:00Z">
        <w:r w:rsidR="00424C0F">
          <w:rPr>
            <w:rFonts w:ascii="Helvetica Neue Light" w:eastAsia="Helvetica Neue Light" w:hAnsi="Helvetica Neue Light" w:cs="Helvetica Neue Light"/>
            <w:color w:val="222222"/>
            <w:sz w:val="24"/>
            <w:szCs w:val="24"/>
            <w:lang w:val="en-GB"/>
          </w:rPr>
          <w:t xml:space="preserve">with whom </w:t>
        </w:r>
      </w:ins>
      <w:r w:rsidRPr="00AD2D28">
        <w:rPr>
          <w:rFonts w:ascii="Helvetica Neue Light" w:eastAsia="Helvetica Neue Light" w:hAnsi="Helvetica Neue Light" w:cs="Helvetica Neue Light"/>
          <w:color w:val="222222"/>
          <w:sz w:val="24"/>
          <w:szCs w:val="24"/>
          <w:lang w:val="en-GB"/>
          <w:rPrChange w:id="167" w:author="Breaden Barnaby" w:date="2022-09-05T17:20:00Z">
            <w:rPr>
              <w:rFonts w:ascii="Helvetica Neue Light" w:eastAsia="Helvetica Neue Light" w:hAnsi="Helvetica Neue Light" w:cs="Helvetica Neue Light"/>
              <w:color w:val="222222"/>
              <w:sz w:val="24"/>
              <w:szCs w:val="24"/>
            </w:rPr>
          </w:rPrChange>
        </w:rPr>
        <w:t>individuals of low</w:t>
      </w:r>
      <w:ins w:id="168" w:author="Breaden Barnaby" w:date="2022-09-05T22:25:00Z">
        <w:r w:rsidR="00B812FC">
          <w:rPr>
            <w:rFonts w:ascii="Helvetica Neue Light" w:eastAsia="Helvetica Neue Light" w:hAnsi="Helvetica Neue Light" w:cs="Helvetica Neue Light"/>
            <w:color w:val="222222"/>
            <w:sz w:val="24"/>
            <w:szCs w:val="24"/>
            <w:lang w:val="en-GB"/>
          </w:rPr>
          <w:t>-</w:t>
        </w:r>
      </w:ins>
      <w:del w:id="169" w:author="Breaden Barnaby" w:date="2022-09-05T22:25:00Z">
        <w:r w:rsidRPr="00AD2D28" w:rsidDel="00B812FC">
          <w:rPr>
            <w:rFonts w:ascii="Helvetica Neue Light" w:eastAsia="Helvetica Neue Light" w:hAnsi="Helvetica Neue Light" w:cs="Helvetica Neue Light"/>
            <w:color w:val="222222"/>
            <w:sz w:val="24"/>
            <w:szCs w:val="24"/>
            <w:lang w:val="en-GB"/>
            <w:rPrChange w:id="170"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71" w:author="Breaden Barnaby" w:date="2022-09-05T17:20:00Z">
            <w:rPr>
              <w:rFonts w:ascii="Helvetica Neue Light" w:eastAsia="Helvetica Neue Light" w:hAnsi="Helvetica Neue Light" w:cs="Helvetica Neue Light"/>
              <w:color w:val="222222"/>
              <w:sz w:val="24"/>
              <w:szCs w:val="24"/>
            </w:rPr>
          </w:rPrChange>
        </w:rPr>
        <w:t>SES interact [23]. Furthermore, integrating into a new group is cognitively demanding [6]</w:t>
      </w:r>
      <w:ins w:id="172" w:author="Breaden Barnaby" w:date="2022-09-05T22:12:00Z">
        <w:r w:rsidR="00424C0F">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173" w:author="Breaden Barnaby" w:date="2022-09-05T17:20:00Z">
            <w:rPr>
              <w:rFonts w:ascii="Helvetica Neue Light" w:eastAsia="Helvetica Neue Light" w:hAnsi="Helvetica Neue Light" w:cs="Helvetica Neue Light"/>
              <w:color w:val="222222"/>
              <w:sz w:val="24"/>
              <w:szCs w:val="24"/>
            </w:rPr>
          </w:rPrChange>
        </w:rPr>
        <w:t xml:space="preserve"> a suppressed resource </w:t>
      </w:r>
      <w:ins w:id="174" w:author="Breaden Barnaby" w:date="2022-09-05T22:13:00Z">
        <w:r w:rsidR="00DF2648">
          <w:rPr>
            <w:rFonts w:ascii="Helvetica Neue Light" w:eastAsia="Helvetica Neue Light" w:hAnsi="Helvetica Neue Light" w:cs="Helvetica Neue Light"/>
            <w:color w:val="222222"/>
            <w:sz w:val="24"/>
            <w:szCs w:val="24"/>
            <w:lang w:val="en-GB"/>
          </w:rPr>
          <w:t>among</w:t>
        </w:r>
      </w:ins>
      <w:del w:id="175" w:author="Breaden Barnaby" w:date="2022-09-05T22:12:00Z">
        <w:r w:rsidRPr="00AD2D28" w:rsidDel="00DF2648">
          <w:rPr>
            <w:rFonts w:ascii="Helvetica Neue Light" w:eastAsia="Helvetica Neue Light" w:hAnsi="Helvetica Neue Light" w:cs="Helvetica Neue Light"/>
            <w:color w:val="222222"/>
            <w:sz w:val="24"/>
            <w:szCs w:val="24"/>
            <w:lang w:val="en-GB"/>
            <w:rPrChange w:id="176" w:author="Breaden Barnaby" w:date="2022-09-05T17:20:00Z">
              <w:rPr>
                <w:rFonts w:ascii="Helvetica Neue Light" w:eastAsia="Helvetica Neue Light" w:hAnsi="Helvetica Neue Light" w:cs="Helvetica Neue Light"/>
                <w:color w:val="222222"/>
                <w:sz w:val="24"/>
                <w:szCs w:val="24"/>
              </w:rPr>
            </w:rPrChange>
          </w:rPr>
          <w:delText>in</w:delText>
        </w:r>
      </w:del>
      <w:r w:rsidRPr="00AD2D28">
        <w:rPr>
          <w:rFonts w:ascii="Helvetica Neue Light" w:eastAsia="Helvetica Neue Light" w:hAnsi="Helvetica Neue Light" w:cs="Helvetica Neue Light"/>
          <w:color w:val="222222"/>
          <w:sz w:val="24"/>
          <w:szCs w:val="24"/>
          <w:lang w:val="en-GB"/>
          <w:rPrChange w:id="177" w:author="Breaden Barnaby" w:date="2022-09-05T17:20:00Z">
            <w:rPr>
              <w:rFonts w:ascii="Helvetica Neue Light" w:eastAsia="Helvetica Neue Light" w:hAnsi="Helvetica Neue Light" w:cs="Helvetica Neue Light"/>
              <w:color w:val="222222"/>
              <w:sz w:val="24"/>
              <w:szCs w:val="24"/>
            </w:rPr>
          </w:rPrChange>
        </w:rPr>
        <w:t xml:space="preserve"> low</w:t>
      </w:r>
      <w:ins w:id="178" w:author="Breaden Barnaby" w:date="2022-09-05T22:25:00Z">
        <w:r w:rsidR="00B812FC">
          <w:rPr>
            <w:rFonts w:ascii="Helvetica Neue Light" w:eastAsia="Helvetica Neue Light" w:hAnsi="Helvetica Neue Light" w:cs="Helvetica Neue Light"/>
            <w:color w:val="222222"/>
            <w:sz w:val="24"/>
            <w:szCs w:val="24"/>
            <w:lang w:val="en-GB"/>
          </w:rPr>
          <w:t>-</w:t>
        </w:r>
      </w:ins>
      <w:del w:id="179" w:author="Breaden Barnaby" w:date="2022-09-05T22:25:00Z">
        <w:r w:rsidRPr="00AD2D28" w:rsidDel="00B812FC">
          <w:rPr>
            <w:rFonts w:ascii="Helvetica Neue Light" w:eastAsia="Helvetica Neue Light" w:hAnsi="Helvetica Neue Light" w:cs="Helvetica Neue Light"/>
            <w:color w:val="222222"/>
            <w:sz w:val="24"/>
            <w:szCs w:val="24"/>
            <w:lang w:val="en-GB"/>
            <w:rPrChange w:id="180"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81" w:author="Breaden Barnaby" w:date="2022-09-05T17:20:00Z">
            <w:rPr>
              <w:rFonts w:ascii="Helvetica Neue Light" w:eastAsia="Helvetica Neue Light" w:hAnsi="Helvetica Neue Light" w:cs="Helvetica Neue Light"/>
              <w:color w:val="222222"/>
              <w:sz w:val="24"/>
              <w:szCs w:val="24"/>
            </w:rPr>
          </w:rPrChange>
        </w:rPr>
        <w:t xml:space="preserve">SES individuals [7]. </w:t>
      </w:r>
    </w:p>
    <w:p w14:paraId="413F42BD" w14:textId="2A0DEF73"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lang w:val="en-GB"/>
          <w:rPrChange w:id="182"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83" w:author="Breaden Barnaby" w:date="2022-09-05T17:20:00Z">
            <w:rPr>
              <w:rFonts w:ascii="Helvetica Neue Light" w:eastAsia="Helvetica Neue Light" w:hAnsi="Helvetica Neue Light" w:cs="Helvetica Neue Light"/>
              <w:color w:val="222222"/>
              <w:sz w:val="24"/>
              <w:szCs w:val="24"/>
            </w:rPr>
          </w:rPrChange>
        </w:rPr>
        <w:t xml:space="preserve">Considering that access to employment, health, government institutions, civil society, and the state are all </w:t>
      </w:r>
      <w:commentRangeStart w:id="184"/>
      <w:r w:rsidRPr="00AD2D28">
        <w:rPr>
          <w:rFonts w:ascii="Helvetica Neue Light" w:eastAsia="Helvetica Neue Light" w:hAnsi="Helvetica Neue Light" w:cs="Helvetica Neue Light"/>
          <w:color w:val="222222"/>
          <w:sz w:val="24"/>
          <w:szCs w:val="24"/>
          <w:lang w:val="en-GB"/>
          <w:rPrChange w:id="185" w:author="Breaden Barnaby" w:date="2022-09-05T17:20:00Z">
            <w:rPr>
              <w:rFonts w:ascii="Helvetica Neue Light" w:eastAsia="Helvetica Neue Light" w:hAnsi="Helvetica Neue Light" w:cs="Helvetica Neue Light"/>
              <w:color w:val="222222"/>
              <w:sz w:val="24"/>
              <w:szCs w:val="24"/>
            </w:rPr>
          </w:rPrChange>
        </w:rPr>
        <w:t xml:space="preserve">parts of </w:t>
      </w:r>
      <w:commentRangeEnd w:id="184"/>
      <w:r w:rsidR="00B9450E">
        <w:rPr>
          <w:rStyle w:val="CommentReference"/>
        </w:rPr>
        <w:commentReference w:id="184"/>
      </w:r>
      <w:r w:rsidRPr="00AD2D28">
        <w:rPr>
          <w:rFonts w:ascii="Helvetica Neue Light" w:eastAsia="Helvetica Neue Light" w:hAnsi="Helvetica Neue Light" w:cs="Helvetica Neue Light"/>
          <w:color w:val="222222"/>
          <w:sz w:val="24"/>
          <w:szCs w:val="24"/>
          <w:lang w:val="en-GB"/>
          <w:rPrChange w:id="186" w:author="Breaden Barnaby" w:date="2022-09-05T17:20:00Z">
            <w:rPr>
              <w:rFonts w:ascii="Helvetica Neue Light" w:eastAsia="Helvetica Neue Light" w:hAnsi="Helvetica Neue Light" w:cs="Helvetica Neue Light"/>
              <w:color w:val="222222"/>
              <w:sz w:val="24"/>
              <w:szCs w:val="24"/>
            </w:rPr>
          </w:rPrChange>
        </w:rPr>
        <w:t xml:space="preserve">the established society [6], the integration process for people with low </w:t>
      </w:r>
      <w:r w:rsidRPr="00AD2D28">
        <w:rPr>
          <w:rFonts w:ascii="Helvetica Neue Light" w:eastAsia="Helvetica Neue Light" w:hAnsi="Helvetica Neue Light" w:cs="Helvetica Neue Light"/>
          <w:color w:val="222222"/>
          <w:sz w:val="24"/>
          <w:szCs w:val="24"/>
          <w:lang w:val="en-GB"/>
          <w:rPrChange w:id="187" w:author="Breaden Barnaby" w:date="2022-09-05T17:20:00Z">
            <w:rPr>
              <w:rFonts w:ascii="Helvetica Neue Light" w:eastAsia="Helvetica Neue Light" w:hAnsi="Helvetica Neue Light" w:cs="Helvetica Neue Light"/>
              <w:color w:val="222222"/>
              <w:sz w:val="24"/>
              <w:szCs w:val="24"/>
            </w:rPr>
          </w:rPrChange>
        </w:rPr>
        <w:lastRenderedPageBreak/>
        <w:t>SES is complex, risky, demanding, and difficult. Although there is evidence that proper integration between different levels of SES has enormous benefits, for example</w:t>
      </w:r>
      <w:ins w:id="188" w:author="Breaden Barnaby" w:date="2022-09-05T22:21:00Z">
        <w:r w:rsidR="00B9450E">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189" w:author="Breaden Barnaby" w:date="2022-09-05T17:20:00Z">
            <w:rPr>
              <w:rFonts w:ascii="Helvetica Neue Light" w:eastAsia="Helvetica Neue Light" w:hAnsi="Helvetica Neue Light" w:cs="Helvetica Neue Light"/>
              <w:color w:val="222222"/>
              <w:sz w:val="24"/>
              <w:szCs w:val="24"/>
            </w:rPr>
          </w:rPrChange>
        </w:rPr>
        <w:t xml:space="preserve"> reducing economic inequality and poverty</w:t>
      </w:r>
      <w:r w:rsidRPr="00AD2D28">
        <w:rPr>
          <w:rFonts w:ascii="Helvetica Neue Light" w:eastAsia="Helvetica Neue Light" w:hAnsi="Helvetica Neue Light" w:cs="Helvetica Neue Light"/>
          <w:color w:val="222222"/>
          <w:sz w:val="24"/>
          <w:szCs w:val="24"/>
          <w:highlight w:val="yellow"/>
          <w:lang w:val="en-GB"/>
          <w:rPrChange w:id="190" w:author="Breaden Barnaby" w:date="2022-09-05T17:20:00Z">
            <w:rPr>
              <w:rFonts w:ascii="Helvetica Neue Light" w:eastAsia="Helvetica Neue Light" w:hAnsi="Helvetica Neue Light" w:cs="Helvetica Neue Light"/>
              <w:color w:val="222222"/>
              <w:sz w:val="24"/>
              <w:szCs w:val="24"/>
              <w:highlight w:val="yellow"/>
            </w:rPr>
          </w:rPrChange>
        </w:rPr>
        <w:t xml:space="preserve"> (cite)</w:t>
      </w:r>
      <w:r w:rsidRPr="00AD2D28">
        <w:rPr>
          <w:rFonts w:ascii="Helvetica Neue Light" w:eastAsia="Helvetica Neue Light" w:hAnsi="Helvetica Neue Light" w:cs="Helvetica Neue Light"/>
          <w:color w:val="222222"/>
          <w:sz w:val="24"/>
          <w:szCs w:val="24"/>
          <w:lang w:val="en-GB"/>
          <w:rPrChange w:id="191" w:author="Breaden Barnaby" w:date="2022-09-05T17:20:00Z">
            <w:rPr>
              <w:rFonts w:ascii="Helvetica Neue Light" w:eastAsia="Helvetica Neue Light" w:hAnsi="Helvetica Neue Light" w:cs="Helvetica Neue Light"/>
              <w:color w:val="222222"/>
              <w:sz w:val="24"/>
              <w:szCs w:val="24"/>
            </w:rPr>
          </w:rPrChange>
        </w:rPr>
        <w:t xml:space="preserve">, there is a lack of understanding of the factors that influence integration </w:t>
      </w:r>
      <w:ins w:id="192" w:author="Breaden Barnaby" w:date="2022-09-05T22:21:00Z">
        <w:r w:rsidR="00B9450E">
          <w:rPr>
            <w:rFonts w:ascii="Helvetica Neue Light" w:eastAsia="Helvetica Neue Light" w:hAnsi="Helvetica Neue Light" w:cs="Helvetica Neue Light"/>
            <w:color w:val="222222"/>
            <w:sz w:val="24"/>
            <w:szCs w:val="24"/>
            <w:lang w:val="en-GB"/>
          </w:rPr>
          <w:t>from</w:t>
        </w:r>
      </w:ins>
      <w:del w:id="193" w:author="Breaden Barnaby" w:date="2022-09-05T22:21:00Z">
        <w:r w:rsidRPr="00AD2D28" w:rsidDel="00B9450E">
          <w:rPr>
            <w:rFonts w:ascii="Helvetica Neue Light" w:eastAsia="Helvetica Neue Light" w:hAnsi="Helvetica Neue Light" w:cs="Helvetica Neue Light"/>
            <w:color w:val="222222"/>
            <w:sz w:val="24"/>
            <w:szCs w:val="24"/>
            <w:lang w:val="en-GB"/>
            <w:rPrChange w:id="194" w:author="Breaden Barnaby" w:date="2022-09-05T17:20:00Z">
              <w:rPr>
                <w:rFonts w:ascii="Helvetica Neue Light" w:eastAsia="Helvetica Neue Light" w:hAnsi="Helvetica Neue Light" w:cs="Helvetica Neue Light"/>
                <w:color w:val="222222"/>
                <w:sz w:val="24"/>
                <w:szCs w:val="24"/>
              </w:rPr>
            </w:rPrChange>
          </w:rPr>
          <w:delText>in</w:delText>
        </w:r>
      </w:del>
      <w:r w:rsidRPr="00AD2D28">
        <w:rPr>
          <w:rFonts w:ascii="Helvetica Neue Light" w:eastAsia="Helvetica Neue Light" w:hAnsi="Helvetica Neue Light" w:cs="Helvetica Neue Light"/>
          <w:color w:val="222222"/>
          <w:sz w:val="24"/>
          <w:szCs w:val="24"/>
          <w:lang w:val="en-GB"/>
          <w:rPrChange w:id="195" w:author="Breaden Barnaby" w:date="2022-09-05T17:20:00Z">
            <w:rPr>
              <w:rFonts w:ascii="Helvetica Neue Light" w:eastAsia="Helvetica Neue Light" w:hAnsi="Helvetica Neue Light" w:cs="Helvetica Neue Light"/>
              <w:color w:val="222222"/>
              <w:sz w:val="24"/>
              <w:szCs w:val="24"/>
            </w:rPr>
          </w:rPrChange>
        </w:rPr>
        <w:t xml:space="preserve"> the viewpoint of </w:t>
      </w:r>
      <w:del w:id="196" w:author="Breaden Barnaby" w:date="2022-09-05T22:21:00Z">
        <w:r w:rsidRPr="00AD2D28" w:rsidDel="00B9450E">
          <w:rPr>
            <w:rFonts w:ascii="Helvetica Neue Light" w:eastAsia="Helvetica Neue Light" w:hAnsi="Helvetica Neue Light" w:cs="Helvetica Neue Light"/>
            <w:color w:val="222222"/>
            <w:sz w:val="24"/>
            <w:szCs w:val="24"/>
            <w:lang w:val="en-GB"/>
            <w:rPrChange w:id="197"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198" w:author="Breaden Barnaby" w:date="2022-09-05T17:20:00Z">
            <w:rPr>
              <w:rFonts w:ascii="Helvetica Neue Light" w:eastAsia="Helvetica Neue Light" w:hAnsi="Helvetica Neue Light" w:cs="Helvetica Neue Light"/>
              <w:color w:val="222222"/>
              <w:sz w:val="24"/>
              <w:szCs w:val="24"/>
            </w:rPr>
          </w:rPrChange>
        </w:rPr>
        <w:t>low</w:t>
      </w:r>
      <w:ins w:id="199" w:author="Breaden Barnaby" w:date="2022-09-05T22:25:00Z">
        <w:r w:rsidR="00B812FC">
          <w:rPr>
            <w:rFonts w:ascii="Helvetica Neue Light" w:eastAsia="Helvetica Neue Light" w:hAnsi="Helvetica Neue Light" w:cs="Helvetica Neue Light"/>
            <w:color w:val="222222"/>
            <w:sz w:val="24"/>
            <w:szCs w:val="24"/>
            <w:lang w:val="en-GB"/>
          </w:rPr>
          <w:t>-</w:t>
        </w:r>
      </w:ins>
      <w:del w:id="200" w:author="Breaden Barnaby" w:date="2022-09-05T22:25:00Z">
        <w:r w:rsidRPr="00AD2D28" w:rsidDel="00B812FC">
          <w:rPr>
            <w:rFonts w:ascii="Helvetica Neue Light" w:eastAsia="Helvetica Neue Light" w:hAnsi="Helvetica Neue Light" w:cs="Helvetica Neue Light"/>
            <w:color w:val="222222"/>
            <w:sz w:val="24"/>
            <w:szCs w:val="24"/>
            <w:lang w:val="en-GB"/>
            <w:rPrChange w:id="201"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202" w:author="Breaden Barnaby" w:date="2022-09-05T17:20:00Z">
            <w:rPr>
              <w:rFonts w:ascii="Helvetica Neue Light" w:eastAsia="Helvetica Neue Light" w:hAnsi="Helvetica Neue Light" w:cs="Helvetica Neue Light"/>
              <w:color w:val="222222"/>
              <w:sz w:val="24"/>
              <w:szCs w:val="24"/>
            </w:rPr>
          </w:rPrChange>
        </w:rPr>
        <w:t>SES individual</w:t>
      </w:r>
      <w:ins w:id="203" w:author="Breaden Barnaby" w:date="2022-09-05T22:21:00Z">
        <w:r w:rsidR="00B9450E">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204" w:author="Breaden Barnaby" w:date="2022-09-05T17:20:00Z">
            <w:rPr>
              <w:rFonts w:ascii="Helvetica Neue Light" w:eastAsia="Helvetica Neue Light" w:hAnsi="Helvetica Neue Light" w:cs="Helvetica Neue Light"/>
              <w:color w:val="222222"/>
              <w:sz w:val="24"/>
              <w:szCs w:val="24"/>
            </w:rPr>
          </w:rPrChange>
        </w:rPr>
        <w:t xml:space="preserve">. </w:t>
      </w:r>
      <w:del w:id="205" w:author="Breaden Barnaby" w:date="2022-09-06T11:03:00Z">
        <w:r w:rsidRPr="00AD2D28" w:rsidDel="00E467E4">
          <w:rPr>
            <w:rFonts w:ascii="Helvetica Neue Light" w:eastAsia="Helvetica Neue Light" w:hAnsi="Helvetica Neue Light" w:cs="Helvetica Neue Light"/>
            <w:color w:val="222222"/>
            <w:sz w:val="24"/>
            <w:szCs w:val="24"/>
            <w:lang w:val="en-GB"/>
            <w:rPrChange w:id="206" w:author="Breaden Barnaby" w:date="2022-09-05T17:20:00Z">
              <w:rPr>
                <w:rFonts w:ascii="Helvetica Neue Light" w:eastAsia="Helvetica Neue Light" w:hAnsi="Helvetica Neue Light" w:cs="Helvetica Neue Light"/>
                <w:color w:val="222222"/>
                <w:sz w:val="24"/>
                <w:szCs w:val="24"/>
              </w:rPr>
            </w:rPrChange>
          </w:rPr>
          <w:delText>Consequently, t</w:delText>
        </w:r>
      </w:del>
      <w:ins w:id="207" w:author="Breaden Barnaby" w:date="2022-09-06T11:03:00Z">
        <w:r w:rsidR="00E467E4">
          <w:rPr>
            <w:rFonts w:ascii="Helvetica Neue Light" w:eastAsia="Helvetica Neue Light" w:hAnsi="Helvetica Neue Light" w:cs="Helvetica Neue Light"/>
            <w:color w:val="222222"/>
            <w:sz w:val="24"/>
            <w:szCs w:val="24"/>
            <w:lang w:val="en-GB"/>
          </w:rPr>
          <w:t>T</w:t>
        </w:r>
      </w:ins>
      <w:r w:rsidRPr="00AD2D28">
        <w:rPr>
          <w:rFonts w:ascii="Helvetica Neue Light" w:eastAsia="Helvetica Neue Light" w:hAnsi="Helvetica Neue Light" w:cs="Helvetica Neue Light"/>
          <w:color w:val="222222"/>
          <w:sz w:val="24"/>
          <w:szCs w:val="24"/>
          <w:lang w:val="en-GB"/>
          <w:rPrChange w:id="208" w:author="Breaden Barnaby" w:date="2022-09-05T17:20:00Z">
            <w:rPr>
              <w:rFonts w:ascii="Helvetica Neue Light" w:eastAsia="Helvetica Neue Light" w:hAnsi="Helvetica Neue Light" w:cs="Helvetica Neue Light"/>
              <w:color w:val="222222"/>
              <w:sz w:val="24"/>
              <w:szCs w:val="24"/>
            </w:rPr>
          </w:rPrChange>
        </w:rPr>
        <w:t xml:space="preserve">he </w:t>
      </w:r>
      <w:del w:id="209" w:author="Breaden Barnaby" w:date="2022-09-05T22:21:00Z">
        <w:r w:rsidRPr="00AD2D28" w:rsidDel="00B9450E">
          <w:rPr>
            <w:rFonts w:ascii="Helvetica Neue Light" w:eastAsia="Helvetica Neue Light" w:hAnsi="Helvetica Neue Light" w:cs="Helvetica Neue Light"/>
            <w:color w:val="222222"/>
            <w:sz w:val="24"/>
            <w:szCs w:val="24"/>
            <w:lang w:val="en-GB"/>
            <w:rPrChange w:id="210" w:author="Breaden Barnaby" w:date="2022-09-05T17:20:00Z">
              <w:rPr>
                <w:rFonts w:ascii="Helvetica Neue Light" w:eastAsia="Helvetica Neue Light" w:hAnsi="Helvetica Neue Light" w:cs="Helvetica Neue Light"/>
                <w:color w:val="222222"/>
                <w:sz w:val="24"/>
                <w:szCs w:val="24"/>
              </w:rPr>
            </w:rPrChange>
          </w:rPr>
          <w:delText xml:space="preserve">idea </w:delText>
        </w:r>
      </w:del>
      <w:ins w:id="211" w:author="Breaden Barnaby" w:date="2022-09-05T22:21:00Z">
        <w:r w:rsidR="00B9450E">
          <w:rPr>
            <w:rFonts w:ascii="Helvetica Neue Light" w:eastAsia="Helvetica Neue Light" w:hAnsi="Helvetica Neue Light" w:cs="Helvetica Neue Light"/>
            <w:color w:val="222222"/>
            <w:sz w:val="24"/>
            <w:szCs w:val="24"/>
            <w:lang w:val="en-GB"/>
          </w:rPr>
          <w:t>purpose</w:t>
        </w:r>
        <w:r w:rsidR="00B9450E" w:rsidRPr="00AD2D28">
          <w:rPr>
            <w:rFonts w:ascii="Helvetica Neue Light" w:eastAsia="Helvetica Neue Light" w:hAnsi="Helvetica Neue Light" w:cs="Helvetica Neue Light"/>
            <w:color w:val="222222"/>
            <w:sz w:val="24"/>
            <w:szCs w:val="24"/>
            <w:lang w:val="en-GB"/>
            <w:rPrChange w:id="212"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213" w:author="Breaden Barnaby" w:date="2022-09-05T17:20:00Z">
            <w:rPr>
              <w:rFonts w:ascii="Helvetica Neue Light" w:eastAsia="Helvetica Neue Light" w:hAnsi="Helvetica Neue Light" w:cs="Helvetica Neue Light"/>
              <w:color w:val="222222"/>
              <w:sz w:val="24"/>
              <w:szCs w:val="24"/>
            </w:rPr>
          </w:rPrChange>
        </w:rPr>
        <w:t xml:space="preserve">of this PhD project is to study the costs and benefits of </w:t>
      </w:r>
      <w:del w:id="214" w:author="Breaden Barnaby" w:date="2022-09-05T22:22:00Z">
        <w:r w:rsidRPr="00AD2D28" w:rsidDel="00B9450E">
          <w:rPr>
            <w:rFonts w:ascii="Helvetica Neue Light" w:eastAsia="Helvetica Neue Light" w:hAnsi="Helvetica Neue Light" w:cs="Helvetica Neue Light"/>
            <w:color w:val="222222"/>
            <w:sz w:val="24"/>
            <w:szCs w:val="24"/>
            <w:lang w:val="en-GB"/>
            <w:rPrChange w:id="215" w:author="Breaden Barnaby" w:date="2022-09-05T17:20:00Z">
              <w:rPr>
                <w:rFonts w:ascii="Helvetica Neue Light" w:eastAsia="Helvetica Neue Light" w:hAnsi="Helvetica Neue Light" w:cs="Helvetica Neue Light"/>
                <w:color w:val="222222"/>
                <w:sz w:val="24"/>
                <w:szCs w:val="24"/>
              </w:rPr>
            </w:rPrChange>
          </w:rPr>
          <w:delText>belonging in</w:delText>
        </w:r>
      </w:del>
      <w:ins w:id="216" w:author="Breaden Barnaby" w:date="2022-09-05T22:22:00Z">
        <w:r w:rsidR="00B9450E">
          <w:rPr>
            <w:rFonts w:ascii="Helvetica Neue Light" w:eastAsia="Helvetica Neue Light" w:hAnsi="Helvetica Neue Light" w:cs="Helvetica Neue Light"/>
            <w:color w:val="222222"/>
            <w:sz w:val="24"/>
            <w:szCs w:val="24"/>
            <w:lang w:val="en-GB"/>
          </w:rPr>
          <w:t>being part of</w:t>
        </w:r>
      </w:ins>
      <w:r w:rsidRPr="00AD2D28">
        <w:rPr>
          <w:rFonts w:ascii="Helvetica Neue Light" w:eastAsia="Helvetica Neue Light" w:hAnsi="Helvetica Neue Light" w:cs="Helvetica Neue Light"/>
          <w:color w:val="222222"/>
          <w:sz w:val="24"/>
          <w:szCs w:val="24"/>
          <w:lang w:val="en-GB"/>
          <w:rPrChange w:id="217" w:author="Breaden Barnaby" w:date="2022-09-05T17:20:00Z">
            <w:rPr>
              <w:rFonts w:ascii="Helvetica Neue Light" w:eastAsia="Helvetica Neue Light" w:hAnsi="Helvetica Neue Light" w:cs="Helvetica Neue Light"/>
              <w:color w:val="222222"/>
              <w:sz w:val="24"/>
              <w:szCs w:val="24"/>
            </w:rPr>
          </w:rPrChange>
        </w:rPr>
        <w:t xml:space="preserve"> a </w:t>
      </w:r>
      <w:commentRangeStart w:id="218"/>
      <w:r w:rsidRPr="00AD2D28">
        <w:rPr>
          <w:rFonts w:ascii="Helvetica Neue Light" w:eastAsia="Helvetica Neue Light" w:hAnsi="Helvetica Neue Light" w:cs="Helvetica Neue Light"/>
          <w:color w:val="222222"/>
          <w:sz w:val="24"/>
          <w:szCs w:val="24"/>
          <w:lang w:val="en-GB"/>
          <w:rPrChange w:id="219" w:author="Breaden Barnaby" w:date="2022-09-05T17:20:00Z">
            <w:rPr>
              <w:rFonts w:ascii="Helvetica Neue Light" w:eastAsia="Helvetica Neue Light" w:hAnsi="Helvetica Neue Light" w:cs="Helvetica Neue Light"/>
              <w:color w:val="222222"/>
              <w:sz w:val="24"/>
              <w:szCs w:val="24"/>
            </w:rPr>
          </w:rPrChange>
        </w:rPr>
        <w:t xml:space="preserve">group </w:t>
      </w:r>
      <w:commentRangeEnd w:id="218"/>
      <w:r w:rsidR="00B9450E">
        <w:rPr>
          <w:rStyle w:val="CommentReference"/>
        </w:rPr>
        <w:commentReference w:id="218"/>
      </w:r>
      <w:r w:rsidRPr="00AD2D28">
        <w:rPr>
          <w:rFonts w:ascii="Helvetica Neue Light" w:eastAsia="Helvetica Neue Light" w:hAnsi="Helvetica Neue Light" w:cs="Helvetica Neue Light"/>
          <w:color w:val="222222"/>
          <w:sz w:val="24"/>
          <w:szCs w:val="24"/>
          <w:lang w:val="en-GB"/>
          <w:rPrChange w:id="220" w:author="Breaden Barnaby" w:date="2022-09-05T17:20:00Z">
            <w:rPr>
              <w:rFonts w:ascii="Helvetica Neue Light" w:eastAsia="Helvetica Neue Light" w:hAnsi="Helvetica Neue Light" w:cs="Helvetica Neue Light"/>
              <w:color w:val="222222"/>
              <w:sz w:val="24"/>
              <w:szCs w:val="24"/>
            </w:rPr>
          </w:rPrChange>
        </w:rPr>
        <w:t xml:space="preserve">and their influence </w:t>
      </w:r>
      <w:ins w:id="221" w:author="Breaden Barnaby" w:date="2022-09-06T11:01:00Z">
        <w:r w:rsidR="00E467E4">
          <w:rPr>
            <w:rFonts w:ascii="Helvetica Neue Light" w:eastAsia="Helvetica Neue Light" w:hAnsi="Helvetica Neue Light" w:cs="Helvetica Neue Light"/>
            <w:color w:val="222222"/>
            <w:sz w:val="24"/>
            <w:szCs w:val="24"/>
            <w:lang w:val="en-GB"/>
          </w:rPr>
          <w:t>o</w:t>
        </w:r>
      </w:ins>
      <w:del w:id="222" w:author="Breaden Barnaby" w:date="2022-09-06T11:01:00Z">
        <w:r w:rsidRPr="00AD2D28" w:rsidDel="00E467E4">
          <w:rPr>
            <w:rFonts w:ascii="Helvetica Neue Light" w:eastAsia="Helvetica Neue Light" w:hAnsi="Helvetica Neue Light" w:cs="Helvetica Neue Light"/>
            <w:color w:val="222222"/>
            <w:sz w:val="24"/>
            <w:szCs w:val="24"/>
            <w:lang w:val="en-GB"/>
            <w:rPrChange w:id="223" w:author="Breaden Barnaby" w:date="2022-09-05T17:20:00Z">
              <w:rPr>
                <w:rFonts w:ascii="Helvetica Neue Light" w:eastAsia="Helvetica Neue Light" w:hAnsi="Helvetica Neue Light" w:cs="Helvetica Neue Light"/>
                <w:color w:val="222222"/>
                <w:sz w:val="24"/>
                <w:szCs w:val="24"/>
              </w:rPr>
            </w:rPrChange>
          </w:rPr>
          <w:delText>i</w:delText>
        </w:r>
      </w:del>
      <w:r w:rsidRPr="00AD2D28">
        <w:rPr>
          <w:rFonts w:ascii="Helvetica Neue Light" w:eastAsia="Helvetica Neue Light" w:hAnsi="Helvetica Neue Light" w:cs="Helvetica Neue Light"/>
          <w:color w:val="222222"/>
          <w:sz w:val="24"/>
          <w:szCs w:val="24"/>
          <w:lang w:val="en-GB"/>
          <w:rPrChange w:id="224" w:author="Breaden Barnaby" w:date="2022-09-05T17:20:00Z">
            <w:rPr>
              <w:rFonts w:ascii="Helvetica Neue Light" w:eastAsia="Helvetica Neue Light" w:hAnsi="Helvetica Neue Light" w:cs="Helvetica Neue Light"/>
              <w:color w:val="222222"/>
              <w:sz w:val="24"/>
              <w:szCs w:val="24"/>
            </w:rPr>
          </w:rPrChange>
        </w:rPr>
        <w:t xml:space="preserve">n the integration process. I aim to investigate </w:t>
      </w:r>
      <w:del w:id="225" w:author="Breaden Barnaby" w:date="2022-09-05T22:25:00Z">
        <w:r w:rsidRPr="00AD2D28" w:rsidDel="00B812FC">
          <w:rPr>
            <w:rFonts w:ascii="Helvetica Neue Light" w:eastAsia="Helvetica Neue Light" w:hAnsi="Helvetica Neue Light" w:cs="Helvetica Neue Light"/>
            <w:color w:val="222222"/>
            <w:sz w:val="24"/>
            <w:szCs w:val="24"/>
            <w:lang w:val="en-GB"/>
            <w:rPrChange w:id="226" w:author="Breaden Barnaby" w:date="2022-09-05T17:20:00Z">
              <w:rPr>
                <w:rFonts w:ascii="Helvetica Neue Light" w:eastAsia="Helvetica Neue Light" w:hAnsi="Helvetica Neue Light" w:cs="Helvetica Neue Light"/>
                <w:color w:val="222222"/>
                <w:sz w:val="24"/>
                <w:szCs w:val="24"/>
              </w:rPr>
            </w:rPrChange>
          </w:rPr>
          <w:delText xml:space="preserve">paths </w:delText>
        </w:r>
      </w:del>
      <w:ins w:id="227" w:author="Breaden Barnaby" w:date="2022-09-05T22:25:00Z">
        <w:r w:rsidR="00B812FC">
          <w:rPr>
            <w:rFonts w:ascii="Helvetica Neue Light" w:eastAsia="Helvetica Neue Light" w:hAnsi="Helvetica Neue Light" w:cs="Helvetica Neue Light"/>
            <w:color w:val="222222"/>
            <w:sz w:val="24"/>
            <w:szCs w:val="24"/>
            <w:lang w:val="en-GB"/>
          </w:rPr>
          <w:t>ways</w:t>
        </w:r>
        <w:r w:rsidR="00B812FC" w:rsidRPr="00AD2D28">
          <w:rPr>
            <w:rFonts w:ascii="Helvetica Neue Light" w:eastAsia="Helvetica Neue Light" w:hAnsi="Helvetica Neue Light" w:cs="Helvetica Neue Light"/>
            <w:color w:val="222222"/>
            <w:sz w:val="24"/>
            <w:szCs w:val="24"/>
            <w:lang w:val="en-GB"/>
            <w:rPrChange w:id="228"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229" w:author="Breaden Barnaby" w:date="2022-09-05T17:20:00Z">
            <w:rPr>
              <w:rFonts w:ascii="Helvetica Neue Light" w:eastAsia="Helvetica Neue Light" w:hAnsi="Helvetica Neue Light" w:cs="Helvetica Neue Light"/>
              <w:color w:val="222222"/>
              <w:sz w:val="24"/>
              <w:szCs w:val="24"/>
            </w:rPr>
          </w:rPrChange>
        </w:rPr>
        <w:t>to support low</w:t>
      </w:r>
      <w:ins w:id="230" w:author="Breaden Barnaby" w:date="2022-09-05T22:25:00Z">
        <w:r w:rsidR="00B812FC">
          <w:rPr>
            <w:rFonts w:ascii="Helvetica Neue Light" w:eastAsia="Helvetica Neue Light" w:hAnsi="Helvetica Neue Light" w:cs="Helvetica Neue Light"/>
            <w:color w:val="222222"/>
            <w:sz w:val="24"/>
            <w:szCs w:val="24"/>
            <w:lang w:val="en-GB"/>
          </w:rPr>
          <w:t>-</w:t>
        </w:r>
      </w:ins>
      <w:del w:id="231" w:author="Breaden Barnaby" w:date="2022-09-05T22:25:00Z">
        <w:r w:rsidRPr="00AD2D28" w:rsidDel="00B812FC">
          <w:rPr>
            <w:rFonts w:ascii="Helvetica Neue Light" w:eastAsia="Helvetica Neue Light" w:hAnsi="Helvetica Neue Light" w:cs="Helvetica Neue Light"/>
            <w:color w:val="222222"/>
            <w:sz w:val="24"/>
            <w:szCs w:val="24"/>
            <w:lang w:val="en-GB"/>
            <w:rPrChange w:id="232"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233" w:author="Breaden Barnaby" w:date="2022-09-05T17:20:00Z">
            <w:rPr>
              <w:rFonts w:ascii="Helvetica Neue Light" w:eastAsia="Helvetica Neue Light" w:hAnsi="Helvetica Neue Light" w:cs="Helvetica Neue Light"/>
              <w:color w:val="222222"/>
              <w:sz w:val="24"/>
              <w:szCs w:val="24"/>
            </w:rPr>
          </w:rPrChange>
        </w:rPr>
        <w:t xml:space="preserve">SES individuals during the </w:t>
      </w:r>
      <w:ins w:id="234" w:author="Breaden Barnaby" w:date="2022-09-05T22:22:00Z">
        <w:r w:rsidR="00B9450E" w:rsidRPr="00076B27">
          <w:rPr>
            <w:rFonts w:ascii="Helvetica Neue Light" w:eastAsia="Helvetica Neue Light" w:hAnsi="Helvetica Neue Light" w:cs="Helvetica Neue Light"/>
            <w:color w:val="222222"/>
            <w:sz w:val="24"/>
            <w:szCs w:val="24"/>
            <w:lang w:val="en-GB"/>
          </w:rPr>
          <w:t xml:space="preserve">process </w:t>
        </w:r>
        <w:r w:rsidR="00B9450E">
          <w:rPr>
            <w:rFonts w:ascii="Helvetica Neue Light" w:eastAsia="Helvetica Neue Light" w:hAnsi="Helvetica Neue Light" w:cs="Helvetica Neue Light"/>
            <w:color w:val="222222"/>
            <w:sz w:val="24"/>
            <w:szCs w:val="24"/>
            <w:lang w:val="en-GB"/>
          </w:rPr>
          <w:t xml:space="preserve">of </w:t>
        </w:r>
      </w:ins>
      <w:r w:rsidRPr="00AD2D28">
        <w:rPr>
          <w:rFonts w:ascii="Helvetica Neue Light" w:eastAsia="Helvetica Neue Light" w:hAnsi="Helvetica Neue Light" w:cs="Helvetica Neue Light"/>
          <w:color w:val="222222"/>
          <w:sz w:val="24"/>
          <w:szCs w:val="24"/>
          <w:lang w:val="en-GB"/>
          <w:rPrChange w:id="235" w:author="Breaden Barnaby" w:date="2022-09-05T17:20:00Z">
            <w:rPr>
              <w:rFonts w:ascii="Helvetica Neue Light" w:eastAsia="Helvetica Neue Light" w:hAnsi="Helvetica Neue Light" w:cs="Helvetica Neue Light"/>
              <w:color w:val="222222"/>
              <w:sz w:val="24"/>
              <w:szCs w:val="24"/>
            </w:rPr>
          </w:rPrChange>
        </w:rPr>
        <w:t xml:space="preserve">integration </w:t>
      </w:r>
      <w:del w:id="236" w:author="Breaden Barnaby" w:date="2022-09-05T22:22:00Z">
        <w:r w:rsidRPr="00AD2D28" w:rsidDel="00B9450E">
          <w:rPr>
            <w:rFonts w:ascii="Helvetica Neue Light" w:eastAsia="Helvetica Neue Light" w:hAnsi="Helvetica Neue Light" w:cs="Helvetica Neue Light"/>
            <w:color w:val="222222"/>
            <w:sz w:val="24"/>
            <w:szCs w:val="24"/>
            <w:lang w:val="en-GB"/>
            <w:rPrChange w:id="237" w:author="Breaden Barnaby" w:date="2022-09-05T17:20:00Z">
              <w:rPr>
                <w:rFonts w:ascii="Helvetica Neue Light" w:eastAsia="Helvetica Neue Light" w:hAnsi="Helvetica Neue Light" w:cs="Helvetica Neue Light"/>
                <w:color w:val="222222"/>
                <w:sz w:val="24"/>
                <w:szCs w:val="24"/>
              </w:rPr>
            </w:rPrChange>
          </w:rPr>
          <w:delText xml:space="preserve">process </w:delText>
        </w:r>
      </w:del>
      <w:ins w:id="238" w:author="Breaden Barnaby" w:date="2022-09-05T22:22:00Z">
        <w:r w:rsidR="00B9450E">
          <w:rPr>
            <w:rFonts w:ascii="Helvetica Neue Light" w:eastAsia="Helvetica Neue Light" w:hAnsi="Helvetica Neue Light" w:cs="Helvetica Neue Light"/>
            <w:color w:val="222222"/>
            <w:sz w:val="24"/>
            <w:szCs w:val="24"/>
            <w:lang w:val="en-GB"/>
          </w:rPr>
          <w:t>in</w:t>
        </w:r>
      </w:ins>
      <w:r w:rsidRPr="00AD2D28">
        <w:rPr>
          <w:rFonts w:ascii="Helvetica Neue Light" w:eastAsia="Helvetica Neue Light" w:hAnsi="Helvetica Neue Light" w:cs="Helvetica Neue Light"/>
          <w:color w:val="222222"/>
          <w:sz w:val="24"/>
          <w:szCs w:val="24"/>
          <w:lang w:val="en-GB"/>
          <w:rPrChange w:id="239" w:author="Breaden Barnaby" w:date="2022-09-05T17:20:00Z">
            <w:rPr>
              <w:rFonts w:ascii="Helvetica Neue Light" w:eastAsia="Helvetica Neue Light" w:hAnsi="Helvetica Neue Light" w:cs="Helvetica Neue Light"/>
              <w:color w:val="222222"/>
              <w:sz w:val="24"/>
              <w:szCs w:val="24"/>
            </w:rPr>
          </w:rPrChange>
        </w:rPr>
        <w:t>to the established society.</w:t>
      </w:r>
    </w:p>
    <w:p w14:paraId="32F036FC" w14:textId="77777777" w:rsidR="00694821" w:rsidRPr="00AD2D28" w:rsidRDefault="00694821">
      <w:pPr>
        <w:spacing w:line="360" w:lineRule="auto"/>
        <w:ind w:firstLine="720"/>
        <w:jc w:val="both"/>
        <w:rPr>
          <w:rFonts w:ascii="Helvetica Neue Light" w:eastAsia="Helvetica Neue Light" w:hAnsi="Helvetica Neue Light" w:cs="Helvetica Neue Light"/>
          <w:color w:val="222222"/>
          <w:sz w:val="24"/>
          <w:szCs w:val="24"/>
          <w:lang w:val="en-GB"/>
          <w:rPrChange w:id="240" w:author="Breaden Barnaby" w:date="2022-09-05T17:20:00Z">
            <w:rPr>
              <w:rFonts w:ascii="Helvetica Neue Light" w:eastAsia="Helvetica Neue Light" w:hAnsi="Helvetica Neue Light" w:cs="Helvetica Neue Light"/>
              <w:color w:val="222222"/>
              <w:sz w:val="24"/>
              <w:szCs w:val="24"/>
            </w:rPr>
          </w:rPrChange>
        </w:rPr>
      </w:pPr>
    </w:p>
    <w:p w14:paraId="447A31B8" w14:textId="77777777"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lang w:val="en-GB"/>
          <w:rPrChange w:id="241"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42" w:author="Breaden Barnaby" w:date="2022-09-05T17:20:00Z">
            <w:rPr>
              <w:rFonts w:ascii="Helvetica Neue Light" w:eastAsia="Helvetica Neue Light" w:hAnsi="Helvetica Neue Light" w:cs="Helvetica Neue Light"/>
              <w:color w:val="222222"/>
              <w:sz w:val="24"/>
              <w:szCs w:val="24"/>
            </w:rPr>
          </w:rPrChange>
        </w:rPr>
        <w:t>The research questions that arise from this timely topic are:</w:t>
      </w:r>
    </w:p>
    <w:p w14:paraId="1ED24752" w14:textId="308ABAB5" w:rsidR="00694821" w:rsidRPr="00AD2D28" w:rsidRDefault="00E83B6C">
      <w:pPr>
        <w:numPr>
          <w:ilvl w:val="0"/>
          <w:numId w:val="3"/>
        </w:numPr>
        <w:spacing w:line="360" w:lineRule="auto"/>
        <w:jc w:val="both"/>
        <w:rPr>
          <w:rFonts w:ascii="Helvetica Neue" w:eastAsia="Helvetica Neue" w:hAnsi="Helvetica Neue" w:cs="Helvetica Neue"/>
          <w:b/>
          <w:color w:val="222222"/>
          <w:sz w:val="24"/>
          <w:szCs w:val="24"/>
          <w:lang w:val="en-GB"/>
          <w:rPrChange w:id="243"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244" w:author="Breaden Barnaby" w:date="2022-09-05T17:20:00Z">
            <w:rPr>
              <w:rFonts w:ascii="Helvetica Neue" w:eastAsia="Helvetica Neue" w:hAnsi="Helvetica Neue" w:cs="Helvetica Neue"/>
              <w:b/>
              <w:color w:val="222222"/>
              <w:sz w:val="24"/>
              <w:szCs w:val="24"/>
            </w:rPr>
          </w:rPrChange>
        </w:rPr>
        <w:t xml:space="preserve">How </w:t>
      </w:r>
      <w:ins w:id="245" w:author="Breaden Barnaby" w:date="2022-09-05T22:23:00Z">
        <w:r w:rsidR="00B812FC">
          <w:rPr>
            <w:rFonts w:ascii="Helvetica Neue" w:eastAsia="Helvetica Neue" w:hAnsi="Helvetica Neue" w:cs="Helvetica Neue"/>
            <w:b/>
            <w:color w:val="222222"/>
            <w:sz w:val="24"/>
            <w:szCs w:val="24"/>
            <w:lang w:val="en-GB"/>
          </w:rPr>
          <w:t xml:space="preserve">do </w:t>
        </w:r>
      </w:ins>
      <w:r w:rsidRPr="00AD2D28">
        <w:rPr>
          <w:rFonts w:ascii="Helvetica Neue" w:eastAsia="Helvetica Neue" w:hAnsi="Helvetica Neue" w:cs="Helvetica Neue"/>
          <w:b/>
          <w:color w:val="222222"/>
          <w:sz w:val="24"/>
          <w:szCs w:val="24"/>
          <w:lang w:val="en-GB"/>
          <w:rPrChange w:id="246" w:author="Breaden Barnaby" w:date="2022-09-05T17:20:00Z">
            <w:rPr>
              <w:rFonts w:ascii="Helvetica Neue" w:eastAsia="Helvetica Neue" w:hAnsi="Helvetica Neue" w:cs="Helvetica Neue"/>
              <w:b/>
              <w:color w:val="222222"/>
              <w:sz w:val="24"/>
              <w:szCs w:val="24"/>
            </w:rPr>
          </w:rPrChange>
        </w:rPr>
        <w:t>the costs and benefits of belonging influence the integration process for low SES individuals?</w:t>
      </w:r>
    </w:p>
    <w:p w14:paraId="0406E8B6" w14:textId="64033F33" w:rsidR="00694821" w:rsidRPr="00AD2D28" w:rsidRDefault="00E83B6C">
      <w:pPr>
        <w:numPr>
          <w:ilvl w:val="1"/>
          <w:numId w:val="3"/>
        </w:numPr>
        <w:spacing w:line="360" w:lineRule="auto"/>
        <w:jc w:val="both"/>
        <w:rPr>
          <w:rFonts w:ascii="Helvetica Neue Light" w:eastAsia="Helvetica Neue Light" w:hAnsi="Helvetica Neue Light" w:cs="Helvetica Neue Light"/>
          <w:color w:val="222222"/>
          <w:sz w:val="24"/>
          <w:szCs w:val="24"/>
          <w:lang w:val="en-GB"/>
          <w:rPrChange w:id="247"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48" w:author="Breaden Barnaby" w:date="2022-09-05T17:20:00Z">
            <w:rPr>
              <w:rFonts w:ascii="Helvetica Neue Light" w:eastAsia="Helvetica Neue Light" w:hAnsi="Helvetica Neue Light" w:cs="Helvetica Neue Light"/>
              <w:color w:val="222222"/>
              <w:sz w:val="24"/>
              <w:szCs w:val="24"/>
            </w:rPr>
          </w:rPrChange>
        </w:rPr>
        <w:t xml:space="preserve">How does sense of belonging influence economic success, resilience, future thinking, perception of physical safety, learned helplessness, </w:t>
      </w:r>
      <w:r w:rsidRPr="00AD2D28">
        <w:rPr>
          <w:rFonts w:ascii="Helvetica Neue Light" w:eastAsia="Helvetica Neue Light" w:hAnsi="Helvetica Neue Light" w:cs="Helvetica Neue Light"/>
          <w:i/>
          <w:color w:val="222222"/>
          <w:sz w:val="24"/>
          <w:szCs w:val="24"/>
          <w:lang w:val="en-GB"/>
          <w:rPrChange w:id="249" w:author="Breaden Barnaby" w:date="2022-09-05T17:20:00Z">
            <w:rPr>
              <w:rFonts w:ascii="Helvetica Neue Light" w:eastAsia="Helvetica Neue Light" w:hAnsi="Helvetica Neue Light" w:cs="Helvetica Neue Light"/>
              <w:i/>
              <w:color w:val="222222"/>
              <w:sz w:val="24"/>
              <w:szCs w:val="24"/>
            </w:rPr>
          </w:rPrChange>
        </w:rPr>
        <w:t>sense of should</w:t>
      </w:r>
      <w:r w:rsidRPr="00AD2D28">
        <w:rPr>
          <w:rFonts w:ascii="Helvetica Neue Light" w:eastAsia="Helvetica Neue Light" w:hAnsi="Helvetica Neue Light" w:cs="Helvetica Neue Light"/>
          <w:color w:val="222222"/>
          <w:sz w:val="24"/>
          <w:szCs w:val="24"/>
          <w:lang w:val="en-GB"/>
          <w:rPrChange w:id="250" w:author="Breaden Barnaby" w:date="2022-09-05T17:20:00Z">
            <w:rPr>
              <w:rFonts w:ascii="Helvetica Neue Light" w:eastAsia="Helvetica Neue Light" w:hAnsi="Helvetica Neue Light" w:cs="Helvetica Neue Light"/>
              <w:color w:val="222222"/>
              <w:sz w:val="24"/>
              <w:szCs w:val="24"/>
            </w:rPr>
          </w:rPrChange>
        </w:rPr>
        <w:t xml:space="preserve"> and economic aspirations</w:t>
      </w:r>
      <w:ins w:id="251" w:author="Breaden Barnaby" w:date="2022-09-05T22:24:00Z">
        <w:r w:rsidR="00B812FC">
          <w:rPr>
            <w:rFonts w:ascii="Helvetica Neue Light" w:eastAsia="Helvetica Neue Light" w:hAnsi="Helvetica Neue Light" w:cs="Helvetica Neue Light"/>
            <w:color w:val="222222"/>
            <w:sz w:val="24"/>
            <w:szCs w:val="24"/>
            <w:lang w:val="en-GB"/>
          </w:rPr>
          <w:t xml:space="preserve"> among</w:t>
        </w:r>
      </w:ins>
      <w:del w:id="252" w:author="Breaden Barnaby" w:date="2022-09-05T22:24:00Z">
        <w:r w:rsidRPr="00AD2D28" w:rsidDel="00B812FC">
          <w:rPr>
            <w:rFonts w:ascii="Helvetica Neue Light" w:eastAsia="Helvetica Neue Light" w:hAnsi="Helvetica Neue Light" w:cs="Helvetica Neue Light"/>
            <w:color w:val="222222"/>
            <w:sz w:val="24"/>
            <w:szCs w:val="24"/>
            <w:lang w:val="en-GB"/>
            <w:rPrChange w:id="253" w:author="Breaden Barnaby" w:date="2022-09-05T17:20:00Z">
              <w:rPr>
                <w:rFonts w:ascii="Helvetica Neue Light" w:eastAsia="Helvetica Neue Light" w:hAnsi="Helvetica Neue Light" w:cs="Helvetica Neue Light"/>
                <w:color w:val="222222"/>
                <w:sz w:val="24"/>
                <w:szCs w:val="24"/>
              </w:rPr>
            </w:rPrChange>
          </w:rPr>
          <w:delText xml:space="preserve"> in</w:delText>
        </w:r>
      </w:del>
      <w:r w:rsidRPr="00AD2D28">
        <w:rPr>
          <w:rFonts w:ascii="Helvetica Neue Light" w:eastAsia="Helvetica Neue Light" w:hAnsi="Helvetica Neue Light" w:cs="Helvetica Neue Light"/>
          <w:color w:val="222222"/>
          <w:sz w:val="24"/>
          <w:szCs w:val="24"/>
          <w:lang w:val="en-GB"/>
          <w:rPrChange w:id="254" w:author="Breaden Barnaby" w:date="2022-09-05T17:20:00Z">
            <w:rPr>
              <w:rFonts w:ascii="Helvetica Neue Light" w:eastAsia="Helvetica Neue Light" w:hAnsi="Helvetica Neue Light" w:cs="Helvetica Neue Light"/>
              <w:color w:val="222222"/>
              <w:sz w:val="24"/>
              <w:szCs w:val="24"/>
            </w:rPr>
          </w:rPrChange>
        </w:rPr>
        <w:t xml:space="preserve"> low</w:t>
      </w:r>
      <w:ins w:id="255" w:author="Breaden Barnaby" w:date="2022-09-05T22:24:00Z">
        <w:r w:rsidR="00B812FC">
          <w:rPr>
            <w:rFonts w:ascii="Helvetica Neue Light" w:eastAsia="Helvetica Neue Light" w:hAnsi="Helvetica Neue Light" w:cs="Helvetica Neue Light"/>
            <w:color w:val="222222"/>
            <w:sz w:val="24"/>
            <w:szCs w:val="24"/>
            <w:lang w:val="en-GB"/>
          </w:rPr>
          <w:t>-</w:t>
        </w:r>
      </w:ins>
      <w:del w:id="256" w:author="Breaden Barnaby" w:date="2022-09-05T22:24:00Z">
        <w:r w:rsidRPr="00AD2D28" w:rsidDel="00B812FC">
          <w:rPr>
            <w:rFonts w:ascii="Helvetica Neue Light" w:eastAsia="Helvetica Neue Light" w:hAnsi="Helvetica Neue Light" w:cs="Helvetica Neue Light"/>
            <w:color w:val="222222"/>
            <w:sz w:val="24"/>
            <w:szCs w:val="24"/>
            <w:lang w:val="en-GB"/>
            <w:rPrChange w:id="257"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258" w:author="Breaden Barnaby" w:date="2022-09-05T17:20:00Z">
            <w:rPr>
              <w:rFonts w:ascii="Helvetica Neue Light" w:eastAsia="Helvetica Neue Light" w:hAnsi="Helvetica Neue Light" w:cs="Helvetica Neue Light"/>
              <w:color w:val="222222"/>
              <w:sz w:val="24"/>
              <w:szCs w:val="24"/>
            </w:rPr>
          </w:rPrChange>
        </w:rPr>
        <w:t xml:space="preserve">SES individuals? </w:t>
      </w:r>
    </w:p>
    <w:p w14:paraId="181A5261" w14:textId="77777777" w:rsidR="00694821" w:rsidRPr="00AD2D28" w:rsidRDefault="00E83B6C">
      <w:pPr>
        <w:numPr>
          <w:ilvl w:val="1"/>
          <w:numId w:val="3"/>
        </w:numPr>
        <w:spacing w:line="360" w:lineRule="auto"/>
        <w:jc w:val="both"/>
        <w:rPr>
          <w:rFonts w:ascii="Helvetica Neue Light" w:eastAsia="Helvetica Neue Light" w:hAnsi="Helvetica Neue Light" w:cs="Helvetica Neue Light"/>
          <w:color w:val="222222"/>
          <w:sz w:val="24"/>
          <w:szCs w:val="24"/>
          <w:lang w:val="en-GB"/>
          <w:rPrChange w:id="25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60" w:author="Breaden Barnaby" w:date="2022-09-05T17:20:00Z">
            <w:rPr>
              <w:rFonts w:ascii="Helvetica Neue Light" w:eastAsia="Helvetica Neue Light" w:hAnsi="Helvetica Neue Light" w:cs="Helvetica Neue Light"/>
              <w:color w:val="222222"/>
              <w:sz w:val="24"/>
              <w:szCs w:val="24"/>
            </w:rPr>
          </w:rPrChange>
        </w:rPr>
        <w:t>Which of the previously mentioned factors influence the choice to integrate?</w:t>
      </w:r>
    </w:p>
    <w:p w14:paraId="44D718EC" w14:textId="130EB1B2" w:rsidR="00694821" w:rsidRPr="00AD2D28" w:rsidRDefault="00B812FC">
      <w:pPr>
        <w:numPr>
          <w:ilvl w:val="0"/>
          <w:numId w:val="3"/>
        </w:numPr>
        <w:spacing w:line="360" w:lineRule="auto"/>
        <w:jc w:val="both"/>
        <w:rPr>
          <w:rFonts w:ascii="Helvetica Neue" w:eastAsia="Helvetica Neue" w:hAnsi="Helvetica Neue" w:cs="Helvetica Neue"/>
          <w:b/>
          <w:color w:val="222222"/>
          <w:sz w:val="24"/>
          <w:szCs w:val="24"/>
          <w:lang w:val="en-GB"/>
          <w:rPrChange w:id="261" w:author="Breaden Barnaby" w:date="2022-09-05T17:20:00Z">
            <w:rPr>
              <w:rFonts w:ascii="Helvetica Neue" w:eastAsia="Helvetica Neue" w:hAnsi="Helvetica Neue" w:cs="Helvetica Neue"/>
              <w:b/>
              <w:color w:val="222222"/>
              <w:sz w:val="24"/>
              <w:szCs w:val="24"/>
            </w:rPr>
          </w:rPrChange>
        </w:rPr>
      </w:pPr>
      <w:ins w:id="262" w:author="Breaden Barnaby" w:date="2022-09-05T22:23:00Z">
        <w:r>
          <w:rPr>
            <w:rFonts w:ascii="Helvetica Neue" w:eastAsia="Helvetica Neue" w:hAnsi="Helvetica Neue" w:cs="Helvetica Neue"/>
            <w:b/>
            <w:color w:val="222222"/>
            <w:sz w:val="24"/>
            <w:szCs w:val="24"/>
            <w:lang w:val="en-GB"/>
          </w:rPr>
          <w:t xml:space="preserve">What are </w:t>
        </w:r>
      </w:ins>
      <w:del w:id="263" w:author="Breaden Barnaby" w:date="2022-09-05T22:23:00Z">
        <w:r w:rsidR="00E83B6C" w:rsidRPr="00AD2D28" w:rsidDel="00B812FC">
          <w:rPr>
            <w:rFonts w:ascii="Helvetica Neue" w:eastAsia="Helvetica Neue" w:hAnsi="Helvetica Neue" w:cs="Helvetica Neue"/>
            <w:b/>
            <w:color w:val="222222"/>
            <w:sz w:val="24"/>
            <w:szCs w:val="24"/>
            <w:lang w:val="en-GB"/>
            <w:rPrChange w:id="264" w:author="Breaden Barnaby" w:date="2022-09-05T17:20:00Z">
              <w:rPr>
                <w:rFonts w:ascii="Helvetica Neue" w:eastAsia="Helvetica Neue" w:hAnsi="Helvetica Neue" w:cs="Helvetica Neue"/>
                <w:b/>
                <w:color w:val="222222"/>
                <w:sz w:val="24"/>
                <w:szCs w:val="24"/>
              </w:rPr>
            </w:rPrChange>
          </w:rPr>
          <w:delText>Paths</w:delText>
        </w:r>
      </w:del>
      <w:ins w:id="265" w:author="Breaden Barnaby" w:date="2022-09-05T22:23:00Z">
        <w:r>
          <w:rPr>
            <w:rFonts w:ascii="Helvetica Neue" w:eastAsia="Helvetica Neue" w:hAnsi="Helvetica Neue" w:cs="Helvetica Neue"/>
            <w:b/>
            <w:color w:val="222222"/>
            <w:sz w:val="24"/>
            <w:szCs w:val="24"/>
            <w:lang w:val="en-GB"/>
          </w:rPr>
          <w:t>ways</w:t>
        </w:r>
      </w:ins>
      <w:r w:rsidR="00E83B6C" w:rsidRPr="00AD2D28">
        <w:rPr>
          <w:rFonts w:ascii="Helvetica Neue" w:eastAsia="Helvetica Neue" w:hAnsi="Helvetica Neue" w:cs="Helvetica Neue"/>
          <w:b/>
          <w:color w:val="222222"/>
          <w:sz w:val="24"/>
          <w:szCs w:val="24"/>
          <w:lang w:val="en-GB"/>
          <w:rPrChange w:id="266" w:author="Breaden Barnaby" w:date="2022-09-05T17:20:00Z">
            <w:rPr>
              <w:rFonts w:ascii="Helvetica Neue" w:eastAsia="Helvetica Neue" w:hAnsi="Helvetica Neue" w:cs="Helvetica Neue"/>
              <w:b/>
              <w:color w:val="222222"/>
              <w:sz w:val="24"/>
              <w:szCs w:val="24"/>
            </w:rPr>
          </w:rPrChange>
        </w:rPr>
        <w:t xml:space="preserve"> to increase integration</w:t>
      </w:r>
      <w:ins w:id="267" w:author="Breaden Barnaby" w:date="2022-09-05T22:23:00Z">
        <w:r>
          <w:rPr>
            <w:rFonts w:ascii="Helvetica Neue" w:eastAsia="Helvetica Neue" w:hAnsi="Helvetica Neue" w:cs="Helvetica Neue"/>
            <w:b/>
            <w:color w:val="222222"/>
            <w:sz w:val="24"/>
            <w:szCs w:val="24"/>
            <w:lang w:val="en-GB"/>
          </w:rPr>
          <w:t>?</w:t>
        </w:r>
      </w:ins>
    </w:p>
    <w:p w14:paraId="0AE3ECBB" w14:textId="35C1E602" w:rsidR="00694821" w:rsidRPr="00AD2D28" w:rsidRDefault="00E83B6C">
      <w:pPr>
        <w:numPr>
          <w:ilvl w:val="1"/>
          <w:numId w:val="3"/>
        </w:numPr>
        <w:spacing w:line="360" w:lineRule="auto"/>
        <w:jc w:val="both"/>
        <w:rPr>
          <w:rFonts w:ascii="Helvetica Neue Light" w:eastAsia="Helvetica Neue Light" w:hAnsi="Helvetica Neue Light" w:cs="Helvetica Neue Light"/>
          <w:color w:val="222222"/>
          <w:sz w:val="24"/>
          <w:szCs w:val="24"/>
          <w:lang w:val="en-GB"/>
          <w:rPrChange w:id="268"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69" w:author="Breaden Barnaby" w:date="2022-09-05T17:20:00Z">
            <w:rPr>
              <w:rFonts w:ascii="Helvetica Neue Light" w:eastAsia="Helvetica Neue Light" w:hAnsi="Helvetica Neue Light" w:cs="Helvetica Neue Light"/>
              <w:color w:val="222222"/>
              <w:sz w:val="24"/>
              <w:szCs w:val="24"/>
            </w:rPr>
          </w:rPrChange>
        </w:rPr>
        <w:t>What behavio</w:t>
      </w:r>
      <w:ins w:id="270" w:author="Breaden Barnaby" w:date="2022-09-05T22:26:00Z">
        <w:r w:rsidR="00B812FC">
          <w:rPr>
            <w:rFonts w:ascii="Helvetica Neue Light" w:eastAsia="Helvetica Neue Light" w:hAnsi="Helvetica Neue Light" w:cs="Helvetica Neue Light"/>
            <w:color w:val="222222"/>
            <w:sz w:val="24"/>
            <w:szCs w:val="24"/>
            <w:lang w:val="en-GB"/>
          </w:rPr>
          <w:t>u</w:t>
        </w:r>
      </w:ins>
      <w:r w:rsidRPr="00AD2D28">
        <w:rPr>
          <w:rFonts w:ascii="Helvetica Neue Light" w:eastAsia="Helvetica Neue Light" w:hAnsi="Helvetica Neue Light" w:cs="Helvetica Neue Light"/>
          <w:color w:val="222222"/>
          <w:sz w:val="24"/>
          <w:szCs w:val="24"/>
          <w:lang w:val="en-GB"/>
          <w:rPrChange w:id="271" w:author="Breaden Barnaby" w:date="2022-09-05T17:20:00Z">
            <w:rPr>
              <w:rFonts w:ascii="Helvetica Neue Light" w:eastAsia="Helvetica Neue Light" w:hAnsi="Helvetica Neue Light" w:cs="Helvetica Neue Light"/>
              <w:color w:val="222222"/>
              <w:sz w:val="24"/>
              <w:szCs w:val="24"/>
            </w:rPr>
          </w:rPrChange>
        </w:rPr>
        <w:t xml:space="preserve">ral intervention strategies could be used to 1) </w:t>
      </w:r>
      <w:commentRangeStart w:id="272"/>
      <w:r w:rsidRPr="00AD2D28">
        <w:rPr>
          <w:rFonts w:ascii="Helvetica Neue Light" w:eastAsia="Helvetica Neue Light" w:hAnsi="Helvetica Neue Light" w:cs="Helvetica Neue Light"/>
          <w:color w:val="222222"/>
          <w:sz w:val="24"/>
          <w:szCs w:val="24"/>
          <w:lang w:val="en-GB"/>
          <w:rPrChange w:id="273" w:author="Breaden Barnaby" w:date="2022-09-05T17:20:00Z">
            <w:rPr>
              <w:rFonts w:ascii="Helvetica Neue Light" w:eastAsia="Helvetica Neue Light" w:hAnsi="Helvetica Neue Light" w:cs="Helvetica Neue Light"/>
              <w:color w:val="222222"/>
              <w:sz w:val="24"/>
              <w:szCs w:val="24"/>
            </w:rPr>
          </w:rPrChange>
        </w:rPr>
        <w:t xml:space="preserve">increase </w:t>
      </w:r>
      <w:commentRangeEnd w:id="272"/>
      <w:r w:rsidR="00B812FC">
        <w:rPr>
          <w:rStyle w:val="CommentReference"/>
        </w:rPr>
        <w:commentReference w:id="272"/>
      </w:r>
      <w:r w:rsidRPr="00AD2D28">
        <w:rPr>
          <w:rFonts w:ascii="Helvetica Neue Light" w:eastAsia="Helvetica Neue Light" w:hAnsi="Helvetica Neue Light" w:cs="Helvetica Neue Light"/>
          <w:color w:val="222222"/>
          <w:sz w:val="24"/>
          <w:szCs w:val="24"/>
          <w:lang w:val="en-GB"/>
          <w:rPrChange w:id="274" w:author="Breaden Barnaby" w:date="2022-09-05T17:20:00Z">
            <w:rPr>
              <w:rFonts w:ascii="Helvetica Neue Light" w:eastAsia="Helvetica Neue Light" w:hAnsi="Helvetica Neue Light" w:cs="Helvetica Neue Light"/>
              <w:color w:val="222222"/>
              <w:sz w:val="24"/>
              <w:szCs w:val="24"/>
            </w:rPr>
          </w:rPrChange>
        </w:rPr>
        <w:t>the choice to integrate, and 2) reduce the cognitive weight of the integration process?</w:t>
      </w:r>
    </w:p>
    <w:p w14:paraId="64FD70FD" w14:textId="7F032F91" w:rsidR="00694821" w:rsidRPr="00AD2D28" w:rsidRDefault="00E83B6C">
      <w:pPr>
        <w:numPr>
          <w:ilvl w:val="1"/>
          <w:numId w:val="3"/>
        </w:numPr>
        <w:spacing w:line="360" w:lineRule="auto"/>
        <w:jc w:val="both"/>
        <w:rPr>
          <w:rFonts w:ascii="Helvetica Neue Light" w:eastAsia="Helvetica Neue Light" w:hAnsi="Helvetica Neue Light" w:cs="Helvetica Neue Light"/>
          <w:color w:val="222222"/>
          <w:sz w:val="24"/>
          <w:szCs w:val="24"/>
          <w:lang w:val="en-GB"/>
          <w:rPrChange w:id="275"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76" w:author="Breaden Barnaby" w:date="2022-09-05T17:20:00Z">
            <w:rPr>
              <w:rFonts w:ascii="Helvetica Neue Light" w:eastAsia="Helvetica Neue Light" w:hAnsi="Helvetica Neue Light" w:cs="Helvetica Neue Light"/>
              <w:color w:val="222222"/>
              <w:sz w:val="24"/>
              <w:szCs w:val="24"/>
            </w:rPr>
          </w:rPrChange>
        </w:rPr>
        <w:t>What can policy-makers</w:t>
      </w:r>
      <w:del w:id="277" w:author="Breaden Barnaby" w:date="2022-09-05T22:28:00Z">
        <w:r w:rsidRPr="00AD2D28" w:rsidDel="00747B4D">
          <w:rPr>
            <w:rFonts w:ascii="Helvetica Neue Light" w:eastAsia="Helvetica Neue Light" w:hAnsi="Helvetica Neue Light" w:cs="Helvetica Neue Light"/>
            <w:color w:val="222222"/>
            <w:sz w:val="24"/>
            <w:szCs w:val="24"/>
            <w:lang w:val="en-GB"/>
            <w:rPrChange w:id="278"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279" w:author="Breaden Barnaby" w:date="2022-09-05T17:20:00Z">
            <w:rPr>
              <w:rFonts w:ascii="Helvetica Neue Light" w:eastAsia="Helvetica Neue Light" w:hAnsi="Helvetica Neue Light" w:cs="Helvetica Neue Light"/>
              <w:color w:val="222222"/>
              <w:sz w:val="24"/>
              <w:szCs w:val="24"/>
            </w:rPr>
          </w:rPrChange>
        </w:rPr>
        <w:t xml:space="preserve"> and organizations do in </w:t>
      </w:r>
      <w:ins w:id="280" w:author="Breaden Barnaby" w:date="2022-09-05T22:28:00Z">
        <w:r w:rsidR="00747B4D">
          <w:rPr>
            <w:rFonts w:ascii="Helvetica Neue Light" w:eastAsia="Helvetica Neue Light" w:hAnsi="Helvetica Neue Light" w:cs="Helvetica Neue Light"/>
            <w:color w:val="222222"/>
            <w:sz w:val="24"/>
            <w:szCs w:val="24"/>
            <w:lang w:val="en-GB"/>
          </w:rPr>
          <w:t xml:space="preserve">terms of </w:t>
        </w:r>
      </w:ins>
      <w:r w:rsidRPr="00AD2D28">
        <w:rPr>
          <w:rFonts w:ascii="Helvetica Neue Light" w:eastAsia="Helvetica Neue Light" w:hAnsi="Helvetica Neue Light" w:cs="Helvetica Neue Light"/>
          <w:color w:val="222222"/>
          <w:sz w:val="24"/>
          <w:szCs w:val="24"/>
          <w:lang w:val="en-GB"/>
          <w:rPrChange w:id="281" w:author="Breaden Barnaby" w:date="2022-09-05T17:20:00Z">
            <w:rPr>
              <w:rFonts w:ascii="Helvetica Neue Light" w:eastAsia="Helvetica Neue Light" w:hAnsi="Helvetica Neue Light" w:cs="Helvetica Neue Light"/>
              <w:color w:val="222222"/>
              <w:sz w:val="24"/>
              <w:szCs w:val="24"/>
            </w:rPr>
          </w:rPrChange>
        </w:rPr>
        <w:t xml:space="preserve">choice architecture design to </w:t>
      </w:r>
      <w:commentRangeStart w:id="282"/>
      <w:r w:rsidRPr="00AD2D28">
        <w:rPr>
          <w:rFonts w:ascii="Helvetica Neue Light" w:eastAsia="Helvetica Neue Light" w:hAnsi="Helvetica Neue Light" w:cs="Helvetica Neue Light"/>
          <w:color w:val="222222"/>
          <w:sz w:val="24"/>
          <w:szCs w:val="24"/>
          <w:lang w:val="en-GB"/>
          <w:rPrChange w:id="283" w:author="Breaden Barnaby" w:date="2022-09-05T17:20:00Z">
            <w:rPr>
              <w:rFonts w:ascii="Helvetica Neue Light" w:eastAsia="Helvetica Neue Light" w:hAnsi="Helvetica Neue Light" w:cs="Helvetica Neue Light"/>
              <w:color w:val="222222"/>
              <w:sz w:val="24"/>
              <w:szCs w:val="24"/>
            </w:rPr>
          </w:rPrChange>
        </w:rPr>
        <w:t xml:space="preserve">increase </w:t>
      </w:r>
      <w:commentRangeEnd w:id="282"/>
      <w:r w:rsidR="00747B4D">
        <w:rPr>
          <w:rStyle w:val="CommentReference"/>
        </w:rPr>
        <w:commentReference w:id="282"/>
      </w:r>
      <w:r w:rsidRPr="00AD2D28">
        <w:rPr>
          <w:rFonts w:ascii="Helvetica Neue Light" w:eastAsia="Helvetica Neue Light" w:hAnsi="Helvetica Neue Light" w:cs="Helvetica Neue Light"/>
          <w:color w:val="222222"/>
          <w:sz w:val="24"/>
          <w:szCs w:val="24"/>
          <w:lang w:val="en-GB"/>
          <w:rPrChange w:id="284" w:author="Breaden Barnaby" w:date="2022-09-05T17:20:00Z">
            <w:rPr>
              <w:rFonts w:ascii="Helvetica Neue Light" w:eastAsia="Helvetica Neue Light" w:hAnsi="Helvetica Neue Light" w:cs="Helvetica Neue Light"/>
              <w:color w:val="222222"/>
              <w:sz w:val="24"/>
              <w:szCs w:val="24"/>
            </w:rPr>
          </w:rPrChange>
        </w:rPr>
        <w:t xml:space="preserve">the choice of integration and </w:t>
      </w:r>
      <w:del w:id="285" w:author="Breaden Barnaby" w:date="2022-09-05T22:29:00Z">
        <w:r w:rsidRPr="00AD2D28" w:rsidDel="00747B4D">
          <w:rPr>
            <w:rFonts w:ascii="Helvetica Neue Light" w:eastAsia="Helvetica Neue Light" w:hAnsi="Helvetica Neue Light" w:cs="Helvetica Neue Light"/>
            <w:color w:val="222222"/>
            <w:sz w:val="24"/>
            <w:szCs w:val="24"/>
            <w:lang w:val="en-GB"/>
            <w:rPrChange w:id="286" w:author="Breaden Barnaby" w:date="2022-09-05T17:20:00Z">
              <w:rPr>
                <w:rFonts w:ascii="Helvetica Neue Light" w:eastAsia="Helvetica Neue Light" w:hAnsi="Helvetica Neue Light" w:cs="Helvetica Neue Light"/>
                <w:color w:val="222222"/>
                <w:sz w:val="24"/>
                <w:szCs w:val="24"/>
              </w:rPr>
            </w:rPrChange>
          </w:rPr>
          <w:delText xml:space="preserve">to </w:delText>
        </w:r>
      </w:del>
      <w:r w:rsidRPr="00AD2D28">
        <w:rPr>
          <w:rFonts w:ascii="Helvetica Neue Light" w:eastAsia="Helvetica Neue Light" w:hAnsi="Helvetica Neue Light" w:cs="Helvetica Neue Light"/>
          <w:color w:val="222222"/>
          <w:sz w:val="24"/>
          <w:szCs w:val="24"/>
          <w:lang w:val="en-GB"/>
          <w:rPrChange w:id="287" w:author="Breaden Barnaby" w:date="2022-09-05T17:20:00Z">
            <w:rPr>
              <w:rFonts w:ascii="Helvetica Neue Light" w:eastAsia="Helvetica Neue Light" w:hAnsi="Helvetica Neue Light" w:cs="Helvetica Neue Light"/>
              <w:color w:val="222222"/>
              <w:sz w:val="24"/>
              <w:szCs w:val="24"/>
            </w:rPr>
          </w:rPrChange>
        </w:rPr>
        <w:t>support low</w:t>
      </w:r>
      <w:ins w:id="288" w:author="Breaden Barnaby" w:date="2022-09-05T22:29:00Z">
        <w:r w:rsidR="00747B4D">
          <w:rPr>
            <w:rFonts w:ascii="Helvetica Neue Light" w:eastAsia="Helvetica Neue Light" w:hAnsi="Helvetica Neue Light" w:cs="Helvetica Neue Light"/>
            <w:color w:val="222222"/>
            <w:sz w:val="24"/>
            <w:szCs w:val="24"/>
            <w:lang w:val="en-GB"/>
          </w:rPr>
          <w:t>-</w:t>
        </w:r>
      </w:ins>
      <w:del w:id="289" w:author="Breaden Barnaby" w:date="2022-09-05T22:29:00Z">
        <w:r w:rsidRPr="00AD2D28" w:rsidDel="00747B4D">
          <w:rPr>
            <w:rFonts w:ascii="Helvetica Neue Light" w:eastAsia="Helvetica Neue Light" w:hAnsi="Helvetica Neue Light" w:cs="Helvetica Neue Light"/>
            <w:color w:val="222222"/>
            <w:sz w:val="24"/>
            <w:szCs w:val="24"/>
            <w:lang w:val="en-GB"/>
            <w:rPrChange w:id="290"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291" w:author="Breaden Barnaby" w:date="2022-09-05T17:20:00Z">
            <w:rPr>
              <w:rFonts w:ascii="Helvetica Neue Light" w:eastAsia="Helvetica Neue Light" w:hAnsi="Helvetica Neue Light" w:cs="Helvetica Neue Light"/>
              <w:color w:val="222222"/>
              <w:sz w:val="24"/>
              <w:szCs w:val="24"/>
            </w:rPr>
          </w:rPrChange>
        </w:rPr>
        <w:t>SES individuals throughout this process?</w:t>
      </w:r>
    </w:p>
    <w:p w14:paraId="69E47672" w14:textId="77777777" w:rsidR="00694821" w:rsidRPr="00AD2D28" w:rsidRDefault="00694821">
      <w:pPr>
        <w:spacing w:line="360" w:lineRule="auto"/>
        <w:jc w:val="both"/>
        <w:rPr>
          <w:rFonts w:ascii="Helvetica Neue Light" w:eastAsia="Helvetica Neue Light" w:hAnsi="Helvetica Neue Light" w:cs="Helvetica Neue Light"/>
          <w:color w:val="222222"/>
          <w:lang w:val="en-GB"/>
          <w:rPrChange w:id="292" w:author="Breaden Barnaby" w:date="2022-09-05T17:20:00Z">
            <w:rPr>
              <w:rFonts w:ascii="Helvetica Neue Light" w:eastAsia="Helvetica Neue Light" w:hAnsi="Helvetica Neue Light" w:cs="Helvetica Neue Light"/>
              <w:color w:val="222222"/>
            </w:rPr>
          </w:rPrChange>
        </w:rPr>
      </w:pPr>
    </w:p>
    <w:p w14:paraId="7CA0D9C3" w14:textId="77777777" w:rsidR="00694821" w:rsidRPr="00AD2D28" w:rsidRDefault="00E83B6C">
      <w:pPr>
        <w:spacing w:line="360" w:lineRule="auto"/>
        <w:jc w:val="both"/>
        <w:rPr>
          <w:rFonts w:ascii="Helvetica Neue" w:eastAsia="Helvetica Neue" w:hAnsi="Helvetica Neue" w:cs="Helvetica Neue"/>
          <w:b/>
          <w:color w:val="222222"/>
          <w:sz w:val="24"/>
          <w:szCs w:val="24"/>
          <w:lang w:val="en-GB"/>
          <w:rPrChange w:id="293"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294" w:author="Breaden Barnaby" w:date="2022-09-05T17:20:00Z">
            <w:rPr>
              <w:rFonts w:ascii="Helvetica Neue" w:eastAsia="Helvetica Neue" w:hAnsi="Helvetica Neue" w:cs="Helvetica Neue"/>
              <w:b/>
              <w:color w:val="222222"/>
              <w:sz w:val="24"/>
              <w:szCs w:val="24"/>
            </w:rPr>
          </w:rPrChange>
        </w:rPr>
        <w:t>Theoretical Background</w:t>
      </w:r>
    </w:p>
    <w:p w14:paraId="41CF12B0" w14:textId="3C2CFE3A"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295"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296" w:author="Breaden Barnaby" w:date="2022-09-05T17:20:00Z">
            <w:rPr>
              <w:rFonts w:ascii="Helvetica Neue Light" w:eastAsia="Helvetica Neue Light" w:hAnsi="Helvetica Neue Light" w:cs="Helvetica Neue Light"/>
              <w:color w:val="222222"/>
              <w:sz w:val="24"/>
              <w:szCs w:val="24"/>
            </w:rPr>
          </w:rPrChange>
        </w:rPr>
        <w:t>According to the World Inequality Report (2022), levels of income and wealth inequality are at extreme levels</w:t>
      </w:r>
      <w:ins w:id="297" w:author="Breaden Barnaby" w:date="2022-09-05T22:30:00Z">
        <w:r w:rsidR="00747B4D">
          <w:rPr>
            <w:rFonts w:ascii="Helvetica Neue Light" w:eastAsia="Helvetica Neue Light" w:hAnsi="Helvetica Neue Light" w:cs="Helvetica Neue Light"/>
            <w:color w:val="222222"/>
            <w:sz w:val="24"/>
            <w:szCs w:val="24"/>
            <w:lang w:val="en-GB"/>
          </w:rPr>
          <w:t>, leading to</w:t>
        </w:r>
      </w:ins>
      <w:del w:id="298" w:author="Breaden Barnaby" w:date="2022-09-05T22:30:00Z">
        <w:r w:rsidRPr="00AD2D28" w:rsidDel="00747B4D">
          <w:rPr>
            <w:rFonts w:ascii="Helvetica Neue Light" w:eastAsia="Helvetica Neue Light" w:hAnsi="Helvetica Neue Light" w:cs="Helvetica Neue Light"/>
            <w:color w:val="222222"/>
            <w:sz w:val="24"/>
            <w:szCs w:val="24"/>
            <w:lang w:val="en-GB"/>
            <w:rPrChange w:id="299" w:author="Breaden Barnaby" w:date="2022-09-05T17:20:00Z">
              <w:rPr>
                <w:rFonts w:ascii="Helvetica Neue Light" w:eastAsia="Helvetica Neue Light" w:hAnsi="Helvetica Neue Light" w:cs="Helvetica Neue Light"/>
                <w:color w:val="222222"/>
                <w:sz w:val="24"/>
                <w:szCs w:val="24"/>
              </w:rPr>
            </w:rPrChange>
          </w:rPr>
          <w:delText xml:space="preserve"> and come with</w:delText>
        </w:r>
      </w:del>
      <w:r w:rsidRPr="00AD2D28">
        <w:rPr>
          <w:rFonts w:ascii="Helvetica Neue Light" w:eastAsia="Helvetica Neue Light" w:hAnsi="Helvetica Neue Light" w:cs="Helvetica Neue Light"/>
          <w:color w:val="222222"/>
          <w:sz w:val="24"/>
          <w:szCs w:val="24"/>
          <w:lang w:val="en-GB"/>
          <w:rPrChange w:id="300" w:author="Breaden Barnaby" w:date="2022-09-05T17:20:00Z">
            <w:rPr>
              <w:rFonts w:ascii="Helvetica Neue Light" w:eastAsia="Helvetica Neue Light" w:hAnsi="Helvetica Neue Light" w:cs="Helvetica Neue Light"/>
              <w:color w:val="222222"/>
              <w:sz w:val="24"/>
              <w:szCs w:val="24"/>
            </w:rPr>
          </w:rPrChange>
        </w:rPr>
        <w:t xml:space="preserve"> detrimental consequences </w:t>
      </w:r>
      <w:ins w:id="301" w:author="Breaden Barnaby" w:date="2022-09-05T22:30:00Z">
        <w:r w:rsidR="00747B4D">
          <w:rPr>
            <w:rFonts w:ascii="Helvetica Neue Light" w:eastAsia="Helvetica Neue Light" w:hAnsi="Helvetica Neue Light" w:cs="Helvetica Neue Light"/>
            <w:color w:val="222222"/>
            <w:sz w:val="24"/>
            <w:szCs w:val="24"/>
            <w:lang w:val="en-GB"/>
          </w:rPr>
          <w:t>for</w:t>
        </w:r>
      </w:ins>
      <w:del w:id="302" w:author="Breaden Barnaby" w:date="2022-09-05T22:30:00Z">
        <w:r w:rsidRPr="00AD2D28" w:rsidDel="00747B4D">
          <w:rPr>
            <w:rFonts w:ascii="Helvetica Neue Light" w:eastAsia="Helvetica Neue Light" w:hAnsi="Helvetica Neue Light" w:cs="Helvetica Neue Light"/>
            <w:color w:val="222222"/>
            <w:sz w:val="24"/>
            <w:szCs w:val="24"/>
            <w:lang w:val="en-GB"/>
            <w:rPrChange w:id="303" w:author="Breaden Barnaby" w:date="2022-09-05T17:20:00Z">
              <w:rPr>
                <w:rFonts w:ascii="Helvetica Neue Light" w:eastAsia="Helvetica Neue Light" w:hAnsi="Helvetica Neue Light" w:cs="Helvetica Neue Light"/>
                <w:color w:val="222222"/>
                <w:sz w:val="24"/>
                <w:szCs w:val="24"/>
              </w:rPr>
            </w:rPrChange>
          </w:rPr>
          <w:delText>to</w:delText>
        </w:r>
      </w:del>
      <w:r w:rsidRPr="00AD2D28">
        <w:rPr>
          <w:rFonts w:ascii="Helvetica Neue Light" w:eastAsia="Helvetica Neue Light" w:hAnsi="Helvetica Neue Light" w:cs="Helvetica Neue Light"/>
          <w:color w:val="222222"/>
          <w:sz w:val="24"/>
          <w:szCs w:val="24"/>
          <w:lang w:val="en-GB"/>
          <w:rPrChange w:id="304" w:author="Breaden Barnaby" w:date="2022-09-05T17:20:00Z">
            <w:rPr>
              <w:rFonts w:ascii="Helvetica Neue Light" w:eastAsia="Helvetica Neue Light" w:hAnsi="Helvetica Neue Light" w:cs="Helvetica Neue Light"/>
              <w:color w:val="222222"/>
              <w:sz w:val="24"/>
              <w:szCs w:val="24"/>
            </w:rPr>
          </w:rPrChange>
        </w:rPr>
        <w:t xml:space="preserve"> societies around the </w:t>
      </w:r>
      <w:ins w:id="305" w:author="Breaden Barnaby" w:date="2022-09-05T22:30:00Z">
        <w:r w:rsidR="00747B4D">
          <w:rPr>
            <w:rFonts w:ascii="Helvetica Neue Light" w:eastAsia="Helvetica Neue Light" w:hAnsi="Helvetica Neue Light" w:cs="Helvetica Neue Light"/>
            <w:color w:val="222222"/>
            <w:sz w:val="24"/>
            <w:szCs w:val="24"/>
            <w:lang w:val="en-GB"/>
          </w:rPr>
          <w:t>w</w:t>
        </w:r>
      </w:ins>
      <w:del w:id="306" w:author="Breaden Barnaby" w:date="2022-09-05T22:30:00Z">
        <w:r w:rsidRPr="00AD2D28" w:rsidDel="00747B4D">
          <w:rPr>
            <w:rFonts w:ascii="Helvetica Neue Light" w:eastAsia="Helvetica Neue Light" w:hAnsi="Helvetica Neue Light" w:cs="Helvetica Neue Light"/>
            <w:color w:val="222222"/>
            <w:sz w:val="24"/>
            <w:szCs w:val="24"/>
            <w:lang w:val="en-GB"/>
            <w:rPrChange w:id="307" w:author="Breaden Barnaby" w:date="2022-09-05T17:20:00Z">
              <w:rPr>
                <w:rFonts w:ascii="Helvetica Neue Light" w:eastAsia="Helvetica Neue Light" w:hAnsi="Helvetica Neue Light" w:cs="Helvetica Neue Light"/>
                <w:color w:val="222222"/>
                <w:sz w:val="24"/>
                <w:szCs w:val="24"/>
              </w:rPr>
            </w:rPrChange>
          </w:rPr>
          <w:delText>W</w:delText>
        </w:r>
      </w:del>
      <w:r w:rsidRPr="00AD2D28">
        <w:rPr>
          <w:rFonts w:ascii="Helvetica Neue Light" w:eastAsia="Helvetica Neue Light" w:hAnsi="Helvetica Neue Light" w:cs="Helvetica Neue Light"/>
          <w:color w:val="222222"/>
          <w:sz w:val="24"/>
          <w:szCs w:val="24"/>
          <w:lang w:val="en-GB"/>
          <w:rPrChange w:id="308" w:author="Breaden Barnaby" w:date="2022-09-05T17:20:00Z">
            <w:rPr>
              <w:rFonts w:ascii="Helvetica Neue Light" w:eastAsia="Helvetica Neue Light" w:hAnsi="Helvetica Neue Light" w:cs="Helvetica Neue Light"/>
              <w:color w:val="222222"/>
              <w:sz w:val="24"/>
              <w:szCs w:val="24"/>
            </w:rPr>
          </w:rPrChange>
        </w:rPr>
        <w:t>orld [1]. While the poorest 50% earns 8.5% of global income and owns 2% of global wealth, the richest 10% earn</w:t>
      </w:r>
      <w:ins w:id="309" w:author="Breaden Barnaby" w:date="2022-09-05T22:31:00Z">
        <w:r w:rsidR="00747B4D">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310" w:author="Breaden Barnaby" w:date="2022-09-05T17:20:00Z">
            <w:rPr>
              <w:rFonts w:ascii="Helvetica Neue Light" w:eastAsia="Helvetica Neue Light" w:hAnsi="Helvetica Neue Light" w:cs="Helvetica Neue Light"/>
              <w:color w:val="222222"/>
              <w:sz w:val="24"/>
              <w:szCs w:val="24"/>
            </w:rPr>
          </w:rPrChange>
        </w:rPr>
        <w:t xml:space="preserve"> 52% and owns 76%. </w:t>
      </w:r>
      <w:del w:id="311" w:author="Breaden Barnaby" w:date="2022-09-05T22:31:00Z">
        <w:r w:rsidRPr="00AD2D28" w:rsidDel="00747B4D">
          <w:rPr>
            <w:rFonts w:ascii="Helvetica Neue Light" w:eastAsia="Helvetica Neue Light" w:hAnsi="Helvetica Neue Light" w:cs="Helvetica Neue Light"/>
            <w:color w:val="222222"/>
            <w:sz w:val="24"/>
            <w:szCs w:val="24"/>
            <w:lang w:val="en-GB"/>
            <w:rPrChange w:id="312" w:author="Breaden Barnaby" w:date="2022-09-05T17:20:00Z">
              <w:rPr>
                <w:rFonts w:ascii="Helvetica Neue Light" w:eastAsia="Helvetica Neue Light" w:hAnsi="Helvetica Neue Light" w:cs="Helvetica Neue Light"/>
                <w:color w:val="222222"/>
                <w:sz w:val="24"/>
                <w:szCs w:val="24"/>
              </w:rPr>
            </w:rPrChange>
          </w:rPr>
          <w:delText>Estimates from t</w:delText>
        </w:r>
      </w:del>
      <w:ins w:id="313" w:author="Breaden Barnaby" w:date="2022-09-05T22:31:00Z">
        <w:r w:rsidR="00747B4D">
          <w:rPr>
            <w:rFonts w:ascii="Helvetica Neue Light" w:eastAsia="Helvetica Neue Light" w:hAnsi="Helvetica Neue Light" w:cs="Helvetica Neue Light"/>
            <w:color w:val="222222"/>
            <w:sz w:val="24"/>
            <w:szCs w:val="24"/>
            <w:lang w:val="en-GB"/>
          </w:rPr>
          <w:t>T</w:t>
        </w:r>
      </w:ins>
      <w:r w:rsidRPr="00AD2D28">
        <w:rPr>
          <w:rFonts w:ascii="Helvetica Neue Light" w:eastAsia="Helvetica Neue Light" w:hAnsi="Helvetica Neue Light" w:cs="Helvetica Neue Light"/>
          <w:color w:val="222222"/>
          <w:sz w:val="24"/>
          <w:szCs w:val="24"/>
          <w:lang w:val="en-GB"/>
          <w:rPrChange w:id="314" w:author="Breaden Barnaby" w:date="2022-09-05T17:20:00Z">
            <w:rPr>
              <w:rFonts w:ascii="Helvetica Neue Light" w:eastAsia="Helvetica Neue Light" w:hAnsi="Helvetica Neue Light" w:cs="Helvetica Neue Light"/>
              <w:color w:val="222222"/>
              <w:sz w:val="24"/>
              <w:szCs w:val="24"/>
            </w:rPr>
          </w:rPrChange>
        </w:rPr>
        <w:t xml:space="preserve">he World Bank </w:t>
      </w:r>
      <w:ins w:id="315" w:author="Breaden Barnaby" w:date="2022-09-05T22:31:00Z">
        <w:r w:rsidR="00747B4D">
          <w:rPr>
            <w:rFonts w:ascii="Helvetica Neue Light" w:eastAsia="Helvetica Neue Light" w:hAnsi="Helvetica Neue Light" w:cs="Helvetica Neue Light"/>
            <w:color w:val="222222"/>
            <w:sz w:val="24"/>
            <w:szCs w:val="24"/>
            <w:lang w:val="en-GB"/>
          </w:rPr>
          <w:t xml:space="preserve">estimates </w:t>
        </w:r>
      </w:ins>
      <w:del w:id="316" w:author="Breaden Barnaby" w:date="2022-09-05T22:31:00Z">
        <w:r w:rsidRPr="00AD2D28" w:rsidDel="00747B4D">
          <w:rPr>
            <w:rFonts w:ascii="Helvetica Neue Light" w:eastAsia="Helvetica Neue Light" w:hAnsi="Helvetica Neue Light" w:cs="Helvetica Neue Light"/>
            <w:color w:val="222222"/>
            <w:sz w:val="24"/>
            <w:szCs w:val="24"/>
            <w:lang w:val="en-GB"/>
            <w:rPrChange w:id="317" w:author="Breaden Barnaby" w:date="2022-09-05T17:20:00Z">
              <w:rPr>
                <w:rFonts w:ascii="Helvetica Neue Light" w:eastAsia="Helvetica Neue Light" w:hAnsi="Helvetica Neue Light" w:cs="Helvetica Neue Light"/>
                <w:color w:val="222222"/>
                <w:sz w:val="24"/>
                <w:szCs w:val="24"/>
              </w:rPr>
            </w:rPrChange>
          </w:rPr>
          <w:delText xml:space="preserve">are </w:delText>
        </w:r>
      </w:del>
      <w:r w:rsidRPr="00AD2D28">
        <w:rPr>
          <w:rFonts w:ascii="Helvetica Neue Light" w:eastAsia="Helvetica Neue Light" w:hAnsi="Helvetica Neue Light" w:cs="Helvetica Neue Light"/>
          <w:color w:val="222222"/>
          <w:sz w:val="24"/>
          <w:szCs w:val="24"/>
          <w:lang w:val="en-GB"/>
          <w:rPrChange w:id="318" w:author="Breaden Barnaby" w:date="2022-09-05T17:20:00Z">
            <w:rPr>
              <w:rFonts w:ascii="Helvetica Neue Light" w:eastAsia="Helvetica Neue Light" w:hAnsi="Helvetica Neue Light" w:cs="Helvetica Neue Light"/>
              <w:color w:val="222222"/>
              <w:sz w:val="24"/>
              <w:szCs w:val="24"/>
            </w:rPr>
          </w:rPrChange>
        </w:rPr>
        <w:t xml:space="preserve">that between 75 million and 95 million additional people could be living in extreme poverty </w:t>
      </w:r>
      <w:del w:id="319" w:author="Breaden Barnaby" w:date="2022-09-05T22:35:00Z">
        <w:r w:rsidRPr="00747B4D" w:rsidDel="00557264">
          <w:rPr>
            <w:rFonts w:ascii="Helvetica Neue Light" w:eastAsia="Helvetica Neue Light" w:hAnsi="Helvetica Neue Light" w:cs="Helvetica Neue Light"/>
            <w:color w:val="222222"/>
            <w:sz w:val="24"/>
            <w:szCs w:val="24"/>
          </w:rPr>
          <w:delText xml:space="preserve">compared to </w:delText>
        </w:r>
      </w:del>
      <w:del w:id="320" w:author="Breaden Barnaby" w:date="2022-09-05T22:32:00Z">
        <w:r w:rsidRPr="00747B4D" w:rsidDel="00747B4D">
          <w:rPr>
            <w:rFonts w:ascii="Helvetica Neue Light" w:eastAsia="Helvetica Neue Light" w:hAnsi="Helvetica Neue Light" w:cs="Helvetica Neue Light"/>
            <w:color w:val="222222"/>
            <w:sz w:val="24"/>
            <w:szCs w:val="24"/>
          </w:rPr>
          <w:delText xml:space="preserve">pre </w:delText>
        </w:r>
      </w:del>
      <w:ins w:id="321" w:author="Breaden Barnaby" w:date="2022-09-05T22:35:00Z">
        <w:r w:rsidR="00557264">
          <w:rPr>
            <w:rFonts w:ascii="Helvetica Neue Light" w:eastAsia="Helvetica Neue Light" w:hAnsi="Helvetica Neue Light" w:cs="Helvetica Neue Light"/>
            <w:color w:val="222222"/>
            <w:sz w:val="24"/>
            <w:szCs w:val="24"/>
          </w:rPr>
          <w:t>since</w:t>
        </w:r>
      </w:ins>
      <w:ins w:id="322" w:author="Breaden Barnaby" w:date="2022-09-05T22:32:00Z">
        <w:r w:rsidR="00747B4D">
          <w:rPr>
            <w:rFonts w:ascii="Helvetica Neue Light" w:eastAsia="Helvetica Neue Light" w:hAnsi="Helvetica Neue Light" w:cs="Helvetica Neue Light"/>
            <w:color w:val="222222"/>
            <w:sz w:val="24"/>
            <w:szCs w:val="24"/>
          </w:rPr>
          <w:t xml:space="preserve"> the</w:t>
        </w:r>
        <w:r w:rsidR="00747B4D" w:rsidRPr="00747B4D">
          <w:rPr>
            <w:rFonts w:ascii="Helvetica Neue Light" w:eastAsia="Helvetica Neue Light" w:hAnsi="Helvetica Neue Light" w:cs="Helvetica Neue Light"/>
            <w:color w:val="222222"/>
            <w:sz w:val="24"/>
            <w:szCs w:val="24"/>
          </w:rPr>
          <w:t xml:space="preserve"> </w:t>
        </w:r>
      </w:ins>
      <w:r w:rsidRPr="00AD2D28">
        <w:rPr>
          <w:rFonts w:ascii="Helvetica Neue Light" w:eastAsia="Helvetica Neue Light" w:hAnsi="Helvetica Neue Light" w:cs="Helvetica Neue Light"/>
          <w:color w:val="222222"/>
          <w:sz w:val="24"/>
          <w:szCs w:val="24"/>
          <w:lang w:val="en-GB"/>
          <w:rPrChange w:id="323" w:author="Breaden Barnaby" w:date="2022-09-05T17:20:00Z">
            <w:rPr>
              <w:rFonts w:ascii="Helvetica Neue Light" w:eastAsia="Helvetica Neue Light" w:hAnsi="Helvetica Neue Light" w:cs="Helvetica Neue Light"/>
              <w:color w:val="222222"/>
              <w:sz w:val="24"/>
              <w:szCs w:val="24"/>
            </w:rPr>
          </w:rPrChange>
        </w:rPr>
        <w:t>COVID-19 pandemic</w:t>
      </w:r>
      <w:del w:id="324" w:author="Breaden Barnaby" w:date="2022-09-05T22:32:00Z">
        <w:r w:rsidRPr="00AD2D28" w:rsidDel="00747B4D">
          <w:rPr>
            <w:rFonts w:ascii="Helvetica Neue Light" w:eastAsia="Helvetica Neue Light" w:hAnsi="Helvetica Neue Light" w:cs="Helvetica Neue Light"/>
            <w:color w:val="222222"/>
            <w:sz w:val="24"/>
            <w:szCs w:val="24"/>
            <w:lang w:val="en-GB"/>
            <w:rPrChange w:id="325" w:author="Breaden Barnaby" w:date="2022-09-05T17:20:00Z">
              <w:rPr>
                <w:rFonts w:ascii="Helvetica Neue Light" w:eastAsia="Helvetica Neue Light" w:hAnsi="Helvetica Neue Light" w:cs="Helvetica Neue Light"/>
                <w:color w:val="222222"/>
                <w:sz w:val="24"/>
                <w:szCs w:val="24"/>
              </w:rPr>
            </w:rPrChange>
          </w:rPr>
          <w:delText xml:space="preserve"> years</w:delText>
        </w:r>
      </w:del>
      <w:r w:rsidRPr="00AD2D28">
        <w:rPr>
          <w:rFonts w:ascii="Helvetica Neue Light" w:eastAsia="Helvetica Neue Light" w:hAnsi="Helvetica Neue Light" w:cs="Helvetica Neue Light"/>
          <w:color w:val="222222"/>
          <w:sz w:val="24"/>
          <w:szCs w:val="24"/>
          <w:lang w:val="en-GB"/>
          <w:rPrChange w:id="326" w:author="Breaden Barnaby" w:date="2022-09-05T17:20:00Z">
            <w:rPr>
              <w:rFonts w:ascii="Helvetica Neue Light" w:eastAsia="Helvetica Neue Light" w:hAnsi="Helvetica Neue Light" w:cs="Helvetica Neue Light"/>
              <w:color w:val="222222"/>
              <w:sz w:val="24"/>
              <w:szCs w:val="24"/>
            </w:rPr>
          </w:rPrChange>
        </w:rPr>
        <w:t xml:space="preserve">, </w:t>
      </w:r>
      <w:ins w:id="327" w:author="Breaden Barnaby" w:date="2022-09-05T22:35:00Z">
        <w:r w:rsidR="00557264">
          <w:rPr>
            <w:rFonts w:ascii="Helvetica Neue Light" w:eastAsia="Helvetica Neue Light" w:hAnsi="Helvetica Neue Light" w:cs="Helvetica Neue Light"/>
            <w:color w:val="222222"/>
            <w:sz w:val="24"/>
            <w:szCs w:val="24"/>
            <w:lang w:val="en-GB"/>
          </w:rPr>
          <w:t xml:space="preserve">for </w:t>
        </w:r>
      </w:ins>
      <w:r w:rsidRPr="00AD2D28">
        <w:rPr>
          <w:rFonts w:ascii="Helvetica Neue Light" w:eastAsia="Helvetica Neue Light" w:hAnsi="Helvetica Neue Light" w:cs="Helvetica Neue Light"/>
          <w:color w:val="222222"/>
          <w:sz w:val="24"/>
          <w:szCs w:val="24"/>
          <w:lang w:val="en-GB"/>
          <w:rPrChange w:id="328" w:author="Breaden Barnaby" w:date="2022-09-05T17:20:00Z">
            <w:rPr>
              <w:rFonts w:ascii="Helvetica Neue Light" w:eastAsia="Helvetica Neue Light" w:hAnsi="Helvetica Neue Light" w:cs="Helvetica Neue Light"/>
              <w:color w:val="222222"/>
              <w:sz w:val="24"/>
              <w:szCs w:val="24"/>
            </w:rPr>
          </w:rPrChange>
        </w:rPr>
        <w:t xml:space="preserve">a new total of around 657 million people in 2022 [9]. </w:t>
      </w:r>
    </w:p>
    <w:p w14:paraId="400CC5BA" w14:textId="129F2588"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32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330" w:author="Breaden Barnaby" w:date="2022-09-05T17:20:00Z">
            <w:rPr>
              <w:rFonts w:ascii="Helvetica Neue Light" w:eastAsia="Helvetica Neue Light" w:hAnsi="Helvetica Neue Light" w:cs="Helvetica Neue Light"/>
              <w:color w:val="222222"/>
              <w:sz w:val="24"/>
              <w:szCs w:val="24"/>
            </w:rPr>
          </w:rPrChange>
        </w:rPr>
        <w:lastRenderedPageBreak/>
        <w:t>One path</w:t>
      </w:r>
      <w:ins w:id="331" w:author="Breaden Barnaby" w:date="2022-09-05T22:36:00Z">
        <w:r w:rsidR="00557264">
          <w:rPr>
            <w:rFonts w:ascii="Helvetica Neue Light" w:eastAsia="Helvetica Neue Light" w:hAnsi="Helvetica Neue Light" w:cs="Helvetica Neue Light"/>
            <w:color w:val="222222"/>
            <w:sz w:val="24"/>
            <w:szCs w:val="24"/>
            <w:lang w:val="en-GB"/>
          </w:rPr>
          <w:t>way</w:t>
        </w:r>
      </w:ins>
      <w:r w:rsidRPr="00AD2D28">
        <w:rPr>
          <w:rFonts w:ascii="Helvetica Neue Light" w:eastAsia="Helvetica Neue Light" w:hAnsi="Helvetica Neue Light" w:cs="Helvetica Neue Light"/>
          <w:color w:val="222222"/>
          <w:sz w:val="24"/>
          <w:szCs w:val="24"/>
          <w:lang w:val="en-GB"/>
          <w:rPrChange w:id="332" w:author="Breaden Barnaby" w:date="2022-09-05T17:20:00Z">
            <w:rPr>
              <w:rFonts w:ascii="Helvetica Neue Light" w:eastAsia="Helvetica Neue Light" w:hAnsi="Helvetica Neue Light" w:cs="Helvetica Neue Light"/>
              <w:color w:val="222222"/>
              <w:sz w:val="24"/>
              <w:szCs w:val="24"/>
            </w:rPr>
          </w:rPrChange>
        </w:rPr>
        <w:t xml:space="preserve"> to reduc</w:t>
      </w:r>
      <w:del w:id="333" w:author="Breaden Barnaby" w:date="2022-09-06T11:30:00Z">
        <w:r w:rsidRPr="00AD2D28" w:rsidDel="002852F0">
          <w:rPr>
            <w:rFonts w:ascii="Helvetica Neue Light" w:eastAsia="Helvetica Neue Light" w:hAnsi="Helvetica Neue Light" w:cs="Helvetica Neue Light"/>
            <w:color w:val="222222"/>
            <w:sz w:val="24"/>
            <w:szCs w:val="24"/>
            <w:lang w:val="en-GB"/>
            <w:rPrChange w:id="334" w:author="Breaden Barnaby" w:date="2022-09-05T17:20:00Z">
              <w:rPr>
                <w:rFonts w:ascii="Helvetica Neue Light" w:eastAsia="Helvetica Neue Light" w:hAnsi="Helvetica Neue Light" w:cs="Helvetica Neue Light"/>
                <w:color w:val="222222"/>
                <w:sz w:val="24"/>
                <w:szCs w:val="24"/>
              </w:rPr>
            </w:rPrChange>
          </w:rPr>
          <w:delText>e</w:delText>
        </w:r>
      </w:del>
      <w:ins w:id="335" w:author="Breaden Barnaby" w:date="2022-09-06T11:30:00Z">
        <w:r w:rsidR="002852F0">
          <w:rPr>
            <w:rFonts w:ascii="Helvetica Neue Light" w:eastAsia="Helvetica Neue Light" w:hAnsi="Helvetica Neue Light" w:cs="Helvetica Neue Light"/>
            <w:color w:val="222222"/>
            <w:sz w:val="24"/>
            <w:szCs w:val="24"/>
            <w:lang w:val="en-GB"/>
          </w:rPr>
          <w:t>ing</w:t>
        </w:r>
      </w:ins>
      <w:r w:rsidRPr="00AD2D28">
        <w:rPr>
          <w:rFonts w:ascii="Helvetica Neue Light" w:eastAsia="Helvetica Neue Light" w:hAnsi="Helvetica Neue Light" w:cs="Helvetica Neue Light"/>
          <w:color w:val="222222"/>
          <w:sz w:val="24"/>
          <w:szCs w:val="24"/>
          <w:lang w:val="en-GB"/>
          <w:rPrChange w:id="336" w:author="Breaden Barnaby" w:date="2022-09-05T17:20:00Z">
            <w:rPr>
              <w:rFonts w:ascii="Helvetica Neue Light" w:eastAsia="Helvetica Neue Light" w:hAnsi="Helvetica Neue Light" w:cs="Helvetica Neue Light"/>
              <w:color w:val="222222"/>
              <w:sz w:val="24"/>
              <w:szCs w:val="24"/>
            </w:rPr>
          </w:rPrChange>
        </w:rPr>
        <w:t xml:space="preserve"> poverty and economic inequality is to broaden the understanding of the integration between different SES groups. Recent work has shown that upward (social) mobility is highly correlated with less residential segregation and greater social capital [5]; while high economic inequality increases financial hardship for low-income individuals [12]. In a recent study using 21 billion friendships from </w:t>
      </w:r>
      <w:ins w:id="337" w:author="Breaden Barnaby" w:date="2022-09-05T22:36:00Z">
        <w:r w:rsidR="00557264">
          <w:rPr>
            <w:rFonts w:ascii="Helvetica Neue Light" w:eastAsia="Helvetica Neue Light" w:hAnsi="Helvetica Neue Light" w:cs="Helvetica Neue Light"/>
            <w:color w:val="222222"/>
            <w:sz w:val="24"/>
            <w:szCs w:val="24"/>
            <w:lang w:val="en-GB"/>
          </w:rPr>
          <w:t>F</w:t>
        </w:r>
      </w:ins>
      <w:del w:id="338" w:author="Breaden Barnaby" w:date="2022-09-05T22:36:00Z">
        <w:r w:rsidRPr="00AD2D28" w:rsidDel="00557264">
          <w:rPr>
            <w:rFonts w:ascii="Helvetica Neue Light" w:eastAsia="Helvetica Neue Light" w:hAnsi="Helvetica Neue Light" w:cs="Helvetica Neue Light"/>
            <w:color w:val="222222"/>
            <w:sz w:val="24"/>
            <w:szCs w:val="24"/>
            <w:lang w:val="en-GB"/>
            <w:rPrChange w:id="339" w:author="Breaden Barnaby" w:date="2022-09-05T17:20:00Z">
              <w:rPr>
                <w:rFonts w:ascii="Helvetica Neue Light" w:eastAsia="Helvetica Neue Light" w:hAnsi="Helvetica Neue Light" w:cs="Helvetica Neue Light"/>
                <w:color w:val="222222"/>
                <w:sz w:val="24"/>
                <w:szCs w:val="24"/>
              </w:rPr>
            </w:rPrChange>
          </w:rPr>
          <w:delText>f</w:delText>
        </w:r>
      </w:del>
      <w:r w:rsidRPr="00AD2D28">
        <w:rPr>
          <w:rFonts w:ascii="Helvetica Neue Light" w:eastAsia="Helvetica Neue Light" w:hAnsi="Helvetica Neue Light" w:cs="Helvetica Neue Light"/>
          <w:color w:val="222222"/>
          <w:sz w:val="24"/>
          <w:szCs w:val="24"/>
          <w:lang w:val="en-GB"/>
          <w:rPrChange w:id="340" w:author="Breaden Barnaby" w:date="2022-09-05T17:20:00Z">
            <w:rPr>
              <w:rFonts w:ascii="Helvetica Neue Light" w:eastAsia="Helvetica Neue Light" w:hAnsi="Helvetica Neue Light" w:cs="Helvetica Neue Light"/>
              <w:color w:val="222222"/>
              <w:sz w:val="24"/>
              <w:szCs w:val="24"/>
            </w:rPr>
          </w:rPrChange>
        </w:rPr>
        <w:t>acebook, the share of friends of high-SES was among the strongest predictor of upward income mobility for low</w:t>
      </w:r>
      <w:ins w:id="341" w:author="Breaden Barnaby" w:date="2022-09-06T11:30:00Z">
        <w:r w:rsidR="002852F0">
          <w:rPr>
            <w:rFonts w:ascii="Helvetica Neue Light" w:eastAsia="Helvetica Neue Light" w:hAnsi="Helvetica Neue Light" w:cs="Helvetica Neue Light"/>
            <w:color w:val="222222"/>
            <w:sz w:val="24"/>
            <w:szCs w:val="24"/>
            <w:lang w:val="en-GB"/>
          </w:rPr>
          <w:t>-</w:t>
        </w:r>
      </w:ins>
      <w:del w:id="342" w:author="Breaden Barnaby" w:date="2022-09-06T11:30:00Z">
        <w:r w:rsidRPr="00AD2D28" w:rsidDel="002852F0">
          <w:rPr>
            <w:rFonts w:ascii="Helvetica Neue Light" w:eastAsia="Helvetica Neue Light" w:hAnsi="Helvetica Neue Light" w:cs="Helvetica Neue Light"/>
            <w:color w:val="222222"/>
            <w:sz w:val="24"/>
            <w:szCs w:val="24"/>
            <w:lang w:val="en-GB"/>
            <w:rPrChange w:id="343"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344" w:author="Breaden Barnaby" w:date="2022-09-05T17:20:00Z">
            <w:rPr>
              <w:rFonts w:ascii="Helvetica Neue Light" w:eastAsia="Helvetica Neue Light" w:hAnsi="Helvetica Neue Light" w:cs="Helvetica Neue Light"/>
              <w:color w:val="222222"/>
              <w:sz w:val="24"/>
              <w:szCs w:val="24"/>
            </w:rPr>
          </w:rPrChange>
        </w:rPr>
        <w:t xml:space="preserve">SES individuals [4]. According to a follow-up study, </w:t>
      </w:r>
      <w:del w:id="345" w:author="Breaden Barnaby" w:date="2022-09-05T22:37:00Z">
        <w:r w:rsidRPr="00AD2D28" w:rsidDel="00557264">
          <w:rPr>
            <w:rFonts w:ascii="Helvetica Neue Light" w:eastAsia="Helvetica Neue Light" w:hAnsi="Helvetica Neue Light" w:cs="Helvetica Neue Light"/>
            <w:color w:val="222222"/>
            <w:sz w:val="24"/>
            <w:szCs w:val="24"/>
            <w:lang w:val="en-GB"/>
            <w:rPrChange w:id="346" w:author="Breaden Barnaby" w:date="2022-09-05T17:20:00Z">
              <w:rPr>
                <w:rFonts w:ascii="Helvetica Neue Light" w:eastAsia="Helvetica Neue Light" w:hAnsi="Helvetica Neue Light" w:cs="Helvetica Neue Light"/>
                <w:color w:val="222222"/>
                <w:sz w:val="24"/>
                <w:szCs w:val="24"/>
              </w:rPr>
            </w:rPrChange>
          </w:rPr>
          <w:delText>at the same time that</w:delText>
        </w:r>
      </w:del>
      <w:ins w:id="347" w:author="Breaden Barnaby" w:date="2022-09-05T22:37:00Z">
        <w:r w:rsidR="00557264">
          <w:rPr>
            <w:rFonts w:ascii="Helvetica Neue Light" w:eastAsia="Helvetica Neue Light" w:hAnsi="Helvetica Neue Light" w:cs="Helvetica Neue Light"/>
            <w:color w:val="222222"/>
            <w:sz w:val="24"/>
            <w:szCs w:val="24"/>
            <w:lang w:val="en-GB"/>
          </w:rPr>
          <w:t>while</w:t>
        </w:r>
      </w:ins>
      <w:r w:rsidRPr="00AD2D28">
        <w:rPr>
          <w:rFonts w:ascii="Helvetica Neue Light" w:eastAsia="Helvetica Neue Light" w:hAnsi="Helvetica Neue Light" w:cs="Helvetica Neue Light"/>
          <w:color w:val="222222"/>
          <w:sz w:val="24"/>
          <w:szCs w:val="24"/>
          <w:lang w:val="en-GB"/>
          <w:rPrChange w:id="348" w:author="Breaden Barnaby" w:date="2022-09-05T17:20:00Z">
            <w:rPr>
              <w:rFonts w:ascii="Helvetica Neue Light" w:eastAsia="Helvetica Neue Light" w:hAnsi="Helvetica Neue Light" w:cs="Helvetica Neue Light"/>
              <w:color w:val="222222"/>
              <w:sz w:val="24"/>
              <w:szCs w:val="24"/>
            </w:rPr>
          </w:rPrChange>
        </w:rPr>
        <w:t xml:space="preserve"> exposure to high-SES individuals was crucial to form</w:t>
      </w:r>
      <w:ins w:id="349" w:author="Breaden Barnaby" w:date="2022-09-06T11:30:00Z">
        <w:r w:rsidR="002852F0">
          <w:rPr>
            <w:rFonts w:ascii="Helvetica Neue Light" w:eastAsia="Helvetica Neue Light" w:hAnsi="Helvetica Neue Light" w:cs="Helvetica Neue Light"/>
            <w:color w:val="222222"/>
            <w:sz w:val="24"/>
            <w:szCs w:val="24"/>
            <w:lang w:val="en-GB"/>
          </w:rPr>
          <w:t>ing</w:t>
        </w:r>
      </w:ins>
      <w:r w:rsidRPr="00AD2D28">
        <w:rPr>
          <w:rFonts w:ascii="Helvetica Neue Light" w:eastAsia="Helvetica Neue Light" w:hAnsi="Helvetica Neue Light" w:cs="Helvetica Neue Light"/>
          <w:color w:val="222222"/>
          <w:sz w:val="24"/>
          <w:szCs w:val="24"/>
          <w:lang w:val="en-GB"/>
          <w:rPrChange w:id="350" w:author="Breaden Barnaby" w:date="2022-09-05T17:20:00Z">
            <w:rPr>
              <w:rFonts w:ascii="Helvetica Neue Light" w:eastAsia="Helvetica Neue Light" w:hAnsi="Helvetica Neue Light" w:cs="Helvetica Neue Light"/>
              <w:color w:val="222222"/>
              <w:sz w:val="24"/>
              <w:szCs w:val="24"/>
            </w:rPr>
          </w:rPrChange>
        </w:rPr>
        <w:t xml:space="preserve"> such bonds, friending bias - “the tendency for people with low SES to befriend with high SES” - is </w:t>
      </w:r>
      <w:ins w:id="351" w:author="Breaden Barnaby" w:date="2022-09-05T22:37:00Z">
        <w:r w:rsidR="00557264">
          <w:rPr>
            <w:rFonts w:ascii="Helvetica Neue Light" w:eastAsia="Helvetica Neue Light" w:hAnsi="Helvetica Neue Light" w:cs="Helvetica Neue Light"/>
            <w:color w:val="222222"/>
            <w:sz w:val="24"/>
            <w:szCs w:val="24"/>
            <w:lang w:val="en-GB"/>
          </w:rPr>
          <w:t xml:space="preserve">also </w:t>
        </w:r>
      </w:ins>
      <w:r w:rsidRPr="00AD2D28">
        <w:rPr>
          <w:rFonts w:ascii="Helvetica Neue Light" w:eastAsia="Helvetica Neue Light" w:hAnsi="Helvetica Neue Light" w:cs="Helvetica Neue Light"/>
          <w:color w:val="222222"/>
          <w:sz w:val="24"/>
          <w:szCs w:val="24"/>
          <w:lang w:val="en-GB"/>
          <w:rPrChange w:id="352" w:author="Breaden Barnaby" w:date="2022-09-05T17:20:00Z">
            <w:rPr>
              <w:rFonts w:ascii="Helvetica Neue Light" w:eastAsia="Helvetica Neue Light" w:hAnsi="Helvetica Neue Light" w:cs="Helvetica Neue Light"/>
              <w:color w:val="222222"/>
              <w:sz w:val="24"/>
              <w:szCs w:val="24"/>
            </w:rPr>
          </w:rPrChange>
        </w:rPr>
        <w:t xml:space="preserve">necessary for integration [14]. </w:t>
      </w:r>
      <w:r w:rsidRPr="00AD2D28">
        <w:rPr>
          <w:rFonts w:ascii="Helvetica Neue Light" w:eastAsia="Helvetica Neue Light" w:hAnsi="Helvetica Neue Light" w:cs="Helvetica Neue Light"/>
          <w:color w:val="222222"/>
          <w:sz w:val="24"/>
          <w:szCs w:val="24"/>
          <w:highlight w:val="yellow"/>
          <w:lang w:val="en-GB"/>
          <w:rPrChange w:id="353" w:author="Breaden Barnaby" w:date="2022-09-05T17:20:00Z">
            <w:rPr>
              <w:rFonts w:ascii="Helvetica Neue Light" w:eastAsia="Helvetica Neue Light" w:hAnsi="Helvetica Neue Light" w:cs="Helvetica Neue Light"/>
              <w:color w:val="222222"/>
              <w:sz w:val="24"/>
              <w:szCs w:val="24"/>
              <w:highlight w:val="yellow"/>
            </w:rPr>
          </w:rPrChange>
        </w:rPr>
        <w:t>More studies.</w:t>
      </w:r>
      <w:r w:rsidRPr="00AD2D28">
        <w:rPr>
          <w:rFonts w:ascii="Helvetica Neue Light" w:eastAsia="Helvetica Neue Light" w:hAnsi="Helvetica Neue Light" w:cs="Helvetica Neue Light"/>
          <w:color w:val="222222"/>
          <w:sz w:val="24"/>
          <w:szCs w:val="24"/>
          <w:lang w:val="en-GB"/>
          <w:rPrChange w:id="354" w:author="Breaden Barnaby" w:date="2022-09-05T17:20:00Z">
            <w:rPr>
              <w:rFonts w:ascii="Helvetica Neue Light" w:eastAsia="Helvetica Neue Light" w:hAnsi="Helvetica Neue Light" w:cs="Helvetica Neue Light"/>
              <w:color w:val="222222"/>
              <w:sz w:val="24"/>
              <w:szCs w:val="24"/>
            </w:rPr>
          </w:rPrChange>
        </w:rPr>
        <w:t xml:space="preserve"> However, there are challenges to this process of integration and </w:t>
      </w:r>
      <w:ins w:id="355" w:author="Breaden Barnaby" w:date="2022-09-06T11:30:00Z">
        <w:r w:rsidR="002852F0">
          <w:rPr>
            <w:rFonts w:ascii="Helvetica Neue Light" w:eastAsia="Helvetica Neue Light" w:hAnsi="Helvetica Neue Light" w:cs="Helvetica Neue Light"/>
            <w:color w:val="222222"/>
            <w:sz w:val="24"/>
            <w:szCs w:val="24"/>
            <w:lang w:val="en-GB"/>
          </w:rPr>
          <w:t xml:space="preserve">the </w:t>
        </w:r>
      </w:ins>
      <w:commentRangeStart w:id="356"/>
      <w:r w:rsidRPr="00AD2D28">
        <w:rPr>
          <w:rFonts w:ascii="Helvetica Neue Light" w:eastAsia="Helvetica Neue Light" w:hAnsi="Helvetica Neue Light" w:cs="Helvetica Neue Light"/>
          <w:color w:val="222222"/>
          <w:sz w:val="24"/>
          <w:szCs w:val="24"/>
          <w:lang w:val="en-GB"/>
          <w:rPrChange w:id="357" w:author="Breaden Barnaby" w:date="2022-09-05T17:20:00Z">
            <w:rPr>
              <w:rFonts w:ascii="Helvetica Neue Light" w:eastAsia="Helvetica Neue Light" w:hAnsi="Helvetica Neue Light" w:cs="Helvetica Neue Light"/>
              <w:color w:val="222222"/>
              <w:sz w:val="24"/>
              <w:szCs w:val="24"/>
            </w:rPr>
          </w:rPrChange>
        </w:rPr>
        <w:t xml:space="preserve">tendency to befriend </w:t>
      </w:r>
      <w:commentRangeEnd w:id="356"/>
      <w:r w:rsidR="00557264">
        <w:rPr>
          <w:rStyle w:val="CommentReference"/>
        </w:rPr>
        <w:commentReference w:id="356"/>
      </w:r>
      <w:r w:rsidRPr="00AD2D28">
        <w:rPr>
          <w:rFonts w:ascii="Helvetica Neue Light" w:eastAsia="Helvetica Neue Light" w:hAnsi="Helvetica Neue Light" w:cs="Helvetica Neue Light"/>
          <w:color w:val="222222"/>
          <w:sz w:val="24"/>
          <w:szCs w:val="24"/>
          <w:lang w:val="en-GB"/>
          <w:rPrChange w:id="358" w:author="Breaden Barnaby" w:date="2022-09-05T17:20:00Z">
            <w:rPr>
              <w:rFonts w:ascii="Helvetica Neue Light" w:eastAsia="Helvetica Neue Light" w:hAnsi="Helvetica Neue Light" w:cs="Helvetica Neue Light"/>
              <w:color w:val="222222"/>
              <w:sz w:val="24"/>
              <w:szCs w:val="24"/>
            </w:rPr>
          </w:rPrChange>
        </w:rPr>
        <w:t xml:space="preserve">that have not been addressed in the literature. </w:t>
      </w:r>
    </w:p>
    <w:p w14:paraId="450A379A" w14:textId="10153D6C"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highlight w:val="yellow"/>
          <w:lang w:val="en-GB"/>
          <w:rPrChange w:id="359" w:author="Breaden Barnaby" w:date="2022-09-05T17:20:00Z">
            <w:rPr>
              <w:rFonts w:ascii="Helvetica Neue Light" w:eastAsia="Helvetica Neue Light" w:hAnsi="Helvetica Neue Light" w:cs="Helvetica Neue Light"/>
              <w:color w:val="222222"/>
              <w:sz w:val="24"/>
              <w:szCs w:val="24"/>
              <w:highlight w:val="yellow"/>
            </w:rPr>
          </w:rPrChange>
        </w:rPr>
      </w:pPr>
      <w:r w:rsidRPr="00AD2D28">
        <w:rPr>
          <w:rFonts w:ascii="Helvetica Neue Light" w:eastAsia="Helvetica Neue Light" w:hAnsi="Helvetica Neue Light" w:cs="Helvetica Neue Light"/>
          <w:color w:val="222222"/>
          <w:sz w:val="24"/>
          <w:szCs w:val="24"/>
          <w:lang w:val="en-GB"/>
          <w:rPrChange w:id="360" w:author="Breaden Barnaby" w:date="2022-09-05T17:20:00Z">
            <w:rPr>
              <w:rFonts w:ascii="Helvetica Neue Light" w:eastAsia="Helvetica Neue Light" w:hAnsi="Helvetica Neue Light" w:cs="Helvetica Neue Light"/>
              <w:color w:val="222222"/>
              <w:sz w:val="24"/>
              <w:szCs w:val="24"/>
            </w:rPr>
          </w:rPrChange>
        </w:rPr>
        <w:t>For low</w:t>
      </w:r>
      <w:ins w:id="361" w:author="Breaden Barnaby" w:date="2022-09-05T22:38:00Z">
        <w:r w:rsidR="00C2790E">
          <w:rPr>
            <w:rFonts w:ascii="Helvetica Neue Light" w:eastAsia="Helvetica Neue Light" w:hAnsi="Helvetica Neue Light" w:cs="Helvetica Neue Light"/>
            <w:color w:val="222222"/>
            <w:sz w:val="24"/>
            <w:szCs w:val="24"/>
            <w:lang w:val="en-GB"/>
          </w:rPr>
          <w:t>-</w:t>
        </w:r>
      </w:ins>
      <w:del w:id="362" w:author="Breaden Barnaby" w:date="2022-09-05T22:38:00Z">
        <w:r w:rsidRPr="00AD2D28" w:rsidDel="00C2790E">
          <w:rPr>
            <w:rFonts w:ascii="Helvetica Neue Light" w:eastAsia="Helvetica Neue Light" w:hAnsi="Helvetica Neue Light" w:cs="Helvetica Neue Light"/>
            <w:color w:val="222222"/>
            <w:sz w:val="24"/>
            <w:szCs w:val="24"/>
            <w:lang w:val="en-GB"/>
            <w:rPrChange w:id="363"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364" w:author="Breaden Barnaby" w:date="2022-09-05T17:20:00Z">
            <w:rPr>
              <w:rFonts w:ascii="Helvetica Neue Light" w:eastAsia="Helvetica Neue Light" w:hAnsi="Helvetica Neue Light" w:cs="Helvetica Neue Light"/>
              <w:color w:val="222222"/>
              <w:sz w:val="24"/>
              <w:szCs w:val="24"/>
            </w:rPr>
          </w:rPrChange>
        </w:rPr>
        <w:t>SES individuals, belonging to a community, “</w:t>
      </w:r>
      <w:r w:rsidRPr="00AD2D28">
        <w:rPr>
          <w:rFonts w:ascii="Helvetica Neue Light" w:eastAsia="Helvetica Neue Light" w:hAnsi="Helvetica Neue Light" w:cs="Helvetica Neue Light"/>
          <w:sz w:val="24"/>
          <w:szCs w:val="24"/>
          <w:lang w:val="en-GB"/>
          <w:rPrChange w:id="365" w:author="Breaden Barnaby" w:date="2022-09-05T17:20:00Z">
            <w:rPr>
              <w:rFonts w:ascii="Helvetica Neue Light" w:eastAsia="Helvetica Neue Light" w:hAnsi="Helvetica Neue Light" w:cs="Helvetica Neue Light"/>
              <w:sz w:val="24"/>
              <w:szCs w:val="24"/>
            </w:rPr>
          </w:rPrChange>
        </w:rPr>
        <w:t>described through behavio</w:t>
      </w:r>
      <w:ins w:id="366" w:author="Breaden Barnaby" w:date="2022-09-05T22:38:00Z">
        <w:r w:rsidR="00C2790E">
          <w:rPr>
            <w:rFonts w:ascii="Helvetica Neue Light" w:eastAsia="Helvetica Neue Light" w:hAnsi="Helvetica Neue Light" w:cs="Helvetica Neue Light"/>
            <w:sz w:val="24"/>
            <w:szCs w:val="24"/>
            <w:lang w:val="en-GB"/>
          </w:rPr>
          <w:t>u</w:t>
        </w:r>
      </w:ins>
      <w:r w:rsidRPr="00AD2D28">
        <w:rPr>
          <w:rFonts w:ascii="Helvetica Neue Light" w:eastAsia="Helvetica Neue Light" w:hAnsi="Helvetica Neue Light" w:cs="Helvetica Neue Light"/>
          <w:sz w:val="24"/>
          <w:szCs w:val="24"/>
          <w:lang w:val="en-GB"/>
          <w:rPrChange w:id="367" w:author="Breaden Barnaby" w:date="2022-09-05T17:20:00Z">
            <w:rPr>
              <w:rFonts w:ascii="Helvetica Neue Light" w:eastAsia="Helvetica Neue Light" w:hAnsi="Helvetica Neue Light" w:cs="Helvetica Neue Light"/>
              <w:sz w:val="24"/>
              <w:szCs w:val="24"/>
            </w:rPr>
          </w:rPrChange>
        </w:rPr>
        <w:t>ral referents such as membership in groups and social networks” [15],</w:t>
      </w:r>
      <w:r w:rsidRPr="00AD2D28">
        <w:rPr>
          <w:rFonts w:ascii="Helvetica Neue Light" w:eastAsia="Helvetica Neue Light" w:hAnsi="Helvetica Neue Light" w:cs="Helvetica Neue Light"/>
          <w:color w:val="222222"/>
          <w:sz w:val="24"/>
          <w:szCs w:val="24"/>
          <w:lang w:val="en-GB"/>
          <w:rPrChange w:id="368" w:author="Breaden Barnaby" w:date="2022-09-05T17:20:00Z">
            <w:rPr>
              <w:rFonts w:ascii="Helvetica Neue Light" w:eastAsia="Helvetica Neue Light" w:hAnsi="Helvetica Neue Light" w:cs="Helvetica Neue Light"/>
              <w:color w:val="222222"/>
              <w:sz w:val="24"/>
              <w:szCs w:val="24"/>
            </w:rPr>
          </w:rPrChange>
        </w:rPr>
        <w:t xml:space="preserve"> has benefits that are crucial to </w:t>
      </w:r>
      <w:del w:id="369" w:author="Breaden Barnaby" w:date="2022-09-05T22:39:00Z">
        <w:r w:rsidRPr="00AD2D28" w:rsidDel="00C2790E">
          <w:rPr>
            <w:rFonts w:ascii="Helvetica Neue Light" w:eastAsia="Helvetica Neue Light" w:hAnsi="Helvetica Neue Light" w:cs="Helvetica Neue Light"/>
            <w:color w:val="222222"/>
            <w:sz w:val="24"/>
            <w:szCs w:val="24"/>
            <w:lang w:val="en-GB"/>
            <w:rPrChange w:id="370" w:author="Breaden Barnaby" w:date="2022-09-05T17:20:00Z">
              <w:rPr>
                <w:rFonts w:ascii="Helvetica Neue Light" w:eastAsia="Helvetica Neue Light" w:hAnsi="Helvetica Neue Light" w:cs="Helvetica Neue Light"/>
                <w:color w:val="222222"/>
                <w:sz w:val="24"/>
                <w:szCs w:val="24"/>
              </w:rPr>
            </w:rPrChange>
          </w:rPr>
          <w:delText>be able</w:delText>
        </w:r>
      </w:del>
      <w:ins w:id="371" w:author="Breaden Barnaby" w:date="2022-09-05T22:39:00Z">
        <w:r w:rsidR="00C2790E">
          <w:rPr>
            <w:rFonts w:ascii="Helvetica Neue Light" w:eastAsia="Helvetica Neue Light" w:hAnsi="Helvetica Neue Light" w:cs="Helvetica Neue Light"/>
            <w:color w:val="222222"/>
            <w:sz w:val="24"/>
            <w:szCs w:val="24"/>
            <w:lang w:val="en-GB"/>
          </w:rPr>
          <w:t>enable them</w:t>
        </w:r>
      </w:ins>
      <w:r w:rsidRPr="00AD2D28">
        <w:rPr>
          <w:rFonts w:ascii="Helvetica Neue Light" w:eastAsia="Helvetica Neue Light" w:hAnsi="Helvetica Neue Light" w:cs="Helvetica Neue Light"/>
          <w:color w:val="222222"/>
          <w:sz w:val="24"/>
          <w:szCs w:val="24"/>
          <w:lang w:val="en-GB"/>
          <w:rPrChange w:id="372" w:author="Breaden Barnaby" w:date="2022-09-05T17:20:00Z">
            <w:rPr>
              <w:rFonts w:ascii="Helvetica Neue Light" w:eastAsia="Helvetica Neue Light" w:hAnsi="Helvetica Neue Light" w:cs="Helvetica Neue Light"/>
              <w:color w:val="222222"/>
              <w:sz w:val="24"/>
              <w:szCs w:val="24"/>
            </w:rPr>
          </w:rPrChange>
        </w:rPr>
        <w:t xml:space="preserve"> to face </w:t>
      </w:r>
      <w:ins w:id="373" w:author="Breaden Barnaby" w:date="2022-09-05T22:39:00Z">
        <w:r w:rsidR="00C2790E">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374" w:author="Breaden Barnaby" w:date="2022-09-05T17:20:00Z">
            <w:rPr>
              <w:rFonts w:ascii="Helvetica Neue Light" w:eastAsia="Helvetica Neue Light" w:hAnsi="Helvetica Neue Light" w:cs="Helvetica Neue Light"/>
              <w:color w:val="222222"/>
              <w:sz w:val="24"/>
              <w:szCs w:val="24"/>
            </w:rPr>
          </w:rPrChange>
        </w:rPr>
        <w:t>challenges imposed by poverty. For low SES individuals, belonging increases resilience in stressful situations [16]</w:t>
      </w:r>
      <w:r w:rsidRPr="00AD2D28">
        <w:rPr>
          <w:rFonts w:ascii="Helvetica Neue Light" w:eastAsia="Helvetica Neue Light" w:hAnsi="Helvetica Neue Light" w:cs="Helvetica Neue Light"/>
          <w:sz w:val="24"/>
          <w:szCs w:val="24"/>
          <w:lang w:val="en-GB"/>
          <w:rPrChange w:id="375" w:author="Breaden Barnaby" w:date="2022-09-05T17:20:00Z">
            <w:rPr>
              <w:rFonts w:ascii="Helvetica Neue Light" w:eastAsia="Helvetica Neue Light" w:hAnsi="Helvetica Neue Light" w:cs="Helvetica Neue Light"/>
              <w:sz w:val="24"/>
              <w:szCs w:val="24"/>
            </w:rPr>
          </w:rPrChange>
        </w:rPr>
        <w:t xml:space="preserve">, promotes meaning in life [17], and improves mental health [18]. It can also reduce the feeling of learned helplessness by promoting a basic sense of control within an “unpredictable and chaotic economic environment” [19]. Belonging also reduces the psychological impact of problems </w:t>
      </w:r>
      <w:del w:id="376" w:author="Breaden Barnaby" w:date="2022-09-05T22:41:00Z">
        <w:r w:rsidRPr="00AD2D28" w:rsidDel="00C2790E">
          <w:rPr>
            <w:rFonts w:ascii="Helvetica Neue Light" w:eastAsia="Helvetica Neue Light" w:hAnsi="Helvetica Neue Light" w:cs="Helvetica Neue Light"/>
            <w:sz w:val="24"/>
            <w:szCs w:val="24"/>
            <w:lang w:val="en-GB"/>
            <w:rPrChange w:id="377" w:author="Breaden Barnaby" w:date="2022-09-05T17:20:00Z">
              <w:rPr>
                <w:rFonts w:ascii="Helvetica Neue Light" w:eastAsia="Helvetica Neue Light" w:hAnsi="Helvetica Neue Light" w:cs="Helvetica Neue Light"/>
                <w:sz w:val="24"/>
                <w:szCs w:val="24"/>
              </w:rPr>
            </w:rPrChange>
          </w:rPr>
          <w:delText xml:space="preserve">of </w:delText>
        </w:r>
      </w:del>
      <w:ins w:id="378" w:author="Breaden Barnaby" w:date="2022-09-05T22:41:00Z">
        <w:r w:rsidR="00C2790E">
          <w:rPr>
            <w:rFonts w:ascii="Helvetica Neue Light" w:eastAsia="Helvetica Neue Light" w:hAnsi="Helvetica Neue Light" w:cs="Helvetica Neue Light"/>
            <w:sz w:val="24"/>
            <w:szCs w:val="24"/>
            <w:lang w:val="en-GB"/>
          </w:rPr>
          <w:t>such as</w:t>
        </w:r>
        <w:r w:rsidR="00C2790E" w:rsidRPr="00AD2D28">
          <w:rPr>
            <w:rFonts w:ascii="Helvetica Neue Light" w:eastAsia="Helvetica Neue Light" w:hAnsi="Helvetica Neue Light" w:cs="Helvetica Neue Light"/>
            <w:sz w:val="24"/>
            <w:szCs w:val="24"/>
            <w:lang w:val="en-GB"/>
            <w:rPrChange w:id="379" w:author="Breaden Barnaby" w:date="2022-09-05T17:20:00Z">
              <w:rPr>
                <w:rFonts w:ascii="Helvetica Neue Light" w:eastAsia="Helvetica Neue Light" w:hAnsi="Helvetica Neue Light" w:cs="Helvetica Neue Light"/>
                <w:sz w:val="24"/>
                <w:szCs w:val="24"/>
              </w:rPr>
            </w:rPrChange>
          </w:rPr>
          <w:t xml:space="preserve"> </w:t>
        </w:r>
      </w:ins>
      <w:commentRangeStart w:id="380"/>
      <w:r w:rsidRPr="00AD2D28">
        <w:rPr>
          <w:rFonts w:ascii="Helvetica Neue Light" w:eastAsia="Helvetica Neue Light" w:hAnsi="Helvetica Neue Light" w:cs="Helvetica Neue Light"/>
          <w:sz w:val="24"/>
          <w:szCs w:val="24"/>
          <w:lang w:val="en-GB"/>
          <w:rPrChange w:id="381" w:author="Breaden Barnaby" w:date="2022-09-05T17:20:00Z">
            <w:rPr>
              <w:rFonts w:ascii="Helvetica Neue Light" w:eastAsia="Helvetica Neue Light" w:hAnsi="Helvetica Neue Light" w:cs="Helvetica Neue Light"/>
              <w:sz w:val="24"/>
              <w:szCs w:val="24"/>
            </w:rPr>
          </w:rPrChange>
        </w:rPr>
        <w:t xml:space="preserve">stigma </w:t>
      </w:r>
      <w:commentRangeEnd w:id="380"/>
      <w:r w:rsidR="00C2790E">
        <w:rPr>
          <w:rStyle w:val="CommentReference"/>
        </w:rPr>
        <w:commentReference w:id="380"/>
      </w:r>
      <w:r w:rsidRPr="00AD2D28">
        <w:rPr>
          <w:rFonts w:ascii="Helvetica Neue Light" w:eastAsia="Helvetica Neue Light" w:hAnsi="Helvetica Neue Light" w:cs="Helvetica Neue Light"/>
          <w:sz w:val="24"/>
          <w:szCs w:val="24"/>
          <w:lang w:val="en-GB"/>
          <w:rPrChange w:id="382" w:author="Breaden Barnaby" w:date="2022-09-05T17:20:00Z">
            <w:rPr>
              <w:rFonts w:ascii="Helvetica Neue Light" w:eastAsia="Helvetica Neue Light" w:hAnsi="Helvetica Neue Light" w:cs="Helvetica Neue Light"/>
              <w:sz w:val="24"/>
              <w:szCs w:val="24"/>
            </w:rPr>
          </w:rPrChange>
        </w:rPr>
        <w:t>and racism</w:t>
      </w:r>
      <w:ins w:id="383" w:author="Breaden Barnaby" w:date="2022-09-05T22:41:00Z">
        <w:r w:rsidR="00C2790E">
          <w:rPr>
            <w:rFonts w:ascii="Helvetica Neue Light" w:eastAsia="Helvetica Neue Light" w:hAnsi="Helvetica Neue Light" w:cs="Helvetica Neue Light"/>
            <w:sz w:val="24"/>
            <w:szCs w:val="24"/>
            <w:lang w:val="en-GB"/>
          </w:rPr>
          <w:t>, which are</w:t>
        </w:r>
      </w:ins>
      <w:r w:rsidRPr="00AD2D28">
        <w:rPr>
          <w:rFonts w:ascii="Helvetica Neue Light" w:eastAsia="Helvetica Neue Light" w:hAnsi="Helvetica Neue Light" w:cs="Helvetica Neue Light"/>
          <w:sz w:val="24"/>
          <w:szCs w:val="24"/>
          <w:lang w:val="en-GB"/>
          <w:rPrChange w:id="384" w:author="Breaden Barnaby" w:date="2022-09-05T17:20:00Z">
            <w:rPr>
              <w:rFonts w:ascii="Helvetica Neue Light" w:eastAsia="Helvetica Neue Light" w:hAnsi="Helvetica Neue Light" w:cs="Helvetica Neue Light"/>
              <w:sz w:val="24"/>
              <w:szCs w:val="24"/>
            </w:rPr>
          </w:rPrChange>
        </w:rPr>
        <w:t xml:space="preserve"> often </w:t>
      </w:r>
      <w:ins w:id="385" w:author="Breaden Barnaby" w:date="2022-09-05T22:41:00Z">
        <w:r w:rsidR="00C2790E">
          <w:rPr>
            <w:rFonts w:ascii="Helvetica Neue Light" w:eastAsia="Helvetica Neue Light" w:hAnsi="Helvetica Neue Light" w:cs="Helvetica Neue Light"/>
            <w:sz w:val="24"/>
            <w:szCs w:val="24"/>
            <w:lang w:val="en-GB"/>
          </w:rPr>
          <w:t>experienced by</w:t>
        </w:r>
      </w:ins>
      <w:del w:id="386" w:author="Breaden Barnaby" w:date="2022-09-05T22:41:00Z">
        <w:r w:rsidRPr="00AD2D28" w:rsidDel="00C2790E">
          <w:rPr>
            <w:rFonts w:ascii="Helvetica Neue Light" w:eastAsia="Helvetica Neue Light" w:hAnsi="Helvetica Neue Light" w:cs="Helvetica Neue Light"/>
            <w:sz w:val="24"/>
            <w:szCs w:val="24"/>
            <w:lang w:val="en-GB"/>
            <w:rPrChange w:id="387" w:author="Breaden Barnaby" w:date="2022-09-05T17:20:00Z">
              <w:rPr>
                <w:rFonts w:ascii="Helvetica Neue Light" w:eastAsia="Helvetica Neue Light" w:hAnsi="Helvetica Neue Light" w:cs="Helvetica Neue Light"/>
                <w:sz w:val="24"/>
                <w:szCs w:val="24"/>
              </w:rPr>
            </w:rPrChange>
          </w:rPr>
          <w:delText>associated with</w:delText>
        </w:r>
      </w:del>
      <w:r w:rsidRPr="00AD2D28">
        <w:rPr>
          <w:rFonts w:ascii="Helvetica Neue Light" w:eastAsia="Helvetica Neue Light" w:hAnsi="Helvetica Neue Light" w:cs="Helvetica Neue Light"/>
          <w:sz w:val="24"/>
          <w:szCs w:val="24"/>
          <w:lang w:val="en-GB"/>
          <w:rPrChange w:id="388" w:author="Breaden Barnaby" w:date="2022-09-05T17:20:00Z">
            <w:rPr>
              <w:rFonts w:ascii="Helvetica Neue Light" w:eastAsia="Helvetica Neue Light" w:hAnsi="Helvetica Neue Light" w:cs="Helvetica Neue Light"/>
              <w:sz w:val="24"/>
              <w:szCs w:val="24"/>
            </w:rPr>
          </w:rPrChange>
        </w:rPr>
        <w:t xml:space="preserve"> people living in poverty. A study run in select Favelas in Brazil (slum areas of extreme poverty) found that when residents are in their community, they feel </w:t>
      </w:r>
      <w:r w:rsidRPr="00AD2D28">
        <w:rPr>
          <w:rFonts w:ascii="Helvetica Neue Light" w:eastAsia="Helvetica Neue Light" w:hAnsi="Helvetica Neue Light" w:cs="Helvetica Neue Light"/>
          <w:i/>
          <w:sz w:val="24"/>
          <w:szCs w:val="24"/>
          <w:lang w:val="en-GB"/>
          <w:rPrChange w:id="389" w:author="Breaden Barnaby" w:date="2022-09-05T17:20:00Z">
            <w:rPr>
              <w:rFonts w:ascii="Helvetica Neue Light" w:eastAsia="Helvetica Neue Light" w:hAnsi="Helvetica Neue Light" w:cs="Helvetica Neue Light"/>
              <w:i/>
              <w:sz w:val="24"/>
              <w:szCs w:val="24"/>
            </w:rPr>
          </w:rPrChange>
        </w:rPr>
        <w:t>at home</w:t>
      </w:r>
      <w:r w:rsidRPr="00AD2D28">
        <w:rPr>
          <w:rFonts w:ascii="Helvetica Neue Light" w:eastAsia="Helvetica Neue Light" w:hAnsi="Helvetica Neue Light" w:cs="Helvetica Neue Light"/>
          <w:sz w:val="24"/>
          <w:szCs w:val="24"/>
          <w:lang w:val="en-GB"/>
          <w:rPrChange w:id="390" w:author="Breaden Barnaby" w:date="2022-09-05T17:20:00Z">
            <w:rPr>
              <w:rFonts w:ascii="Helvetica Neue Light" w:eastAsia="Helvetica Neue Light" w:hAnsi="Helvetica Neue Light" w:cs="Helvetica Neue Light"/>
              <w:sz w:val="24"/>
              <w:szCs w:val="24"/>
            </w:rPr>
          </w:rPrChange>
        </w:rPr>
        <w:t xml:space="preserve"> and protected from the prejudice faced outside [20]. Low levels of sense of belonging in low</w:t>
      </w:r>
      <w:ins w:id="391" w:author="Breaden Barnaby" w:date="2022-09-05T22:42:00Z">
        <w:r w:rsidR="00C2790E">
          <w:rPr>
            <w:rFonts w:ascii="Helvetica Neue Light" w:eastAsia="Helvetica Neue Light" w:hAnsi="Helvetica Neue Light" w:cs="Helvetica Neue Light"/>
            <w:sz w:val="24"/>
            <w:szCs w:val="24"/>
            <w:lang w:val="en-GB"/>
          </w:rPr>
          <w:t>-</w:t>
        </w:r>
      </w:ins>
      <w:del w:id="392" w:author="Breaden Barnaby" w:date="2022-09-05T22:42:00Z">
        <w:r w:rsidRPr="00AD2D28" w:rsidDel="00C2790E">
          <w:rPr>
            <w:rFonts w:ascii="Helvetica Neue Light" w:eastAsia="Helvetica Neue Light" w:hAnsi="Helvetica Neue Light" w:cs="Helvetica Neue Light"/>
            <w:sz w:val="24"/>
            <w:szCs w:val="24"/>
            <w:lang w:val="en-GB"/>
            <w:rPrChange w:id="393" w:author="Breaden Barnaby" w:date="2022-09-05T17:20:00Z">
              <w:rPr>
                <w:rFonts w:ascii="Helvetica Neue Light" w:eastAsia="Helvetica Neue Light" w:hAnsi="Helvetica Neue Light" w:cs="Helvetica Neue Light"/>
                <w:sz w:val="24"/>
                <w:szCs w:val="24"/>
              </w:rPr>
            </w:rPrChange>
          </w:rPr>
          <w:delText xml:space="preserve"> </w:delText>
        </w:r>
      </w:del>
      <w:r w:rsidRPr="00AD2D28">
        <w:rPr>
          <w:rFonts w:ascii="Helvetica Neue Light" w:eastAsia="Helvetica Neue Light" w:hAnsi="Helvetica Neue Light" w:cs="Helvetica Neue Light"/>
          <w:sz w:val="24"/>
          <w:szCs w:val="24"/>
          <w:lang w:val="en-GB"/>
          <w:rPrChange w:id="394" w:author="Breaden Barnaby" w:date="2022-09-05T17:20:00Z">
            <w:rPr>
              <w:rFonts w:ascii="Helvetica Neue Light" w:eastAsia="Helvetica Neue Light" w:hAnsi="Helvetica Neue Light" w:cs="Helvetica Neue Light"/>
              <w:sz w:val="24"/>
              <w:szCs w:val="24"/>
            </w:rPr>
          </w:rPrChange>
        </w:rPr>
        <w:t xml:space="preserve">SES women </w:t>
      </w:r>
      <w:ins w:id="395" w:author="Breaden Barnaby" w:date="2022-09-06T11:31:00Z">
        <w:r w:rsidR="002852F0">
          <w:rPr>
            <w:rFonts w:ascii="Helvetica Neue Light" w:eastAsia="Helvetica Neue Light" w:hAnsi="Helvetica Neue Light" w:cs="Helvetica Neue Light"/>
            <w:sz w:val="24"/>
            <w:szCs w:val="24"/>
            <w:lang w:val="en-GB"/>
          </w:rPr>
          <w:t>are</w:t>
        </w:r>
      </w:ins>
      <w:del w:id="396" w:author="Breaden Barnaby" w:date="2022-09-06T11:31:00Z">
        <w:r w:rsidRPr="00AD2D28" w:rsidDel="002852F0">
          <w:rPr>
            <w:rFonts w:ascii="Helvetica Neue Light" w:eastAsia="Helvetica Neue Light" w:hAnsi="Helvetica Neue Light" w:cs="Helvetica Neue Light"/>
            <w:sz w:val="24"/>
            <w:szCs w:val="24"/>
            <w:lang w:val="en-GB"/>
            <w:rPrChange w:id="397" w:author="Breaden Barnaby" w:date="2022-09-05T17:20:00Z">
              <w:rPr>
                <w:rFonts w:ascii="Helvetica Neue Light" w:eastAsia="Helvetica Neue Light" w:hAnsi="Helvetica Neue Light" w:cs="Helvetica Neue Light"/>
                <w:sz w:val="24"/>
                <w:szCs w:val="24"/>
              </w:rPr>
            </w:rPrChange>
          </w:rPr>
          <w:delText>is</w:delText>
        </w:r>
      </w:del>
      <w:r w:rsidRPr="00AD2D28">
        <w:rPr>
          <w:rFonts w:ascii="Helvetica Neue Light" w:eastAsia="Helvetica Neue Light" w:hAnsi="Helvetica Neue Light" w:cs="Helvetica Neue Light"/>
          <w:sz w:val="24"/>
          <w:szCs w:val="24"/>
          <w:lang w:val="en-GB"/>
          <w:rPrChange w:id="398" w:author="Breaden Barnaby" w:date="2022-09-05T17:20:00Z">
            <w:rPr>
              <w:rFonts w:ascii="Helvetica Neue Light" w:eastAsia="Helvetica Neue Light" w:hAnsi="Helvetica Neue Light" w:cs="Helvetica Neue Light"/>
              <w:sz w:val="24"/>
              <w:szCs w:val="24"/>
            </w:rPr>
          </w:rPrChange>
        </w:rPr>
        <w:t xml:space="preserve"> associated with higher vulnerability </w:t>
      </w:r>
      <w:del w:id="399" w:author="Breaden Barnaby" w:date="2022-09-05T22:42:00Z">
        <w:r w:rsidRPr="00AD2D28" w:rsidDel="00C2790E">
          <w:rPr>
            <w:rFonts w:ascii="Helvetica Neue Light" w:eastAsia="Helvetica Neue Light" w:hAnsi="Helvetica Neue Light" w:cs="Helvetica Neue Light"/>
            <w:sz w:val="24"/>
            <w:szCs w:val="24"/>
            <w:lang w:val="en-GB"/>
            <w:rPrChange w:id="400" w:author="Breaden Barnaby" w:date="2022-09-05T17:20:00Z">
              <w:rPr>
                <w:rFonts w:ascii="Helvetica Neue Light" w:eastAsia="Helvetica Neue Light" w:hAnsi="Helvetica Neue Light" w:cs="Helvetica Neue Light"/>
                <w:sz w:val="24"/>
                <w:szCs w:val="24"/>
              </w:rPr>
            </w:rPrChange>
          </w:rPr>
          <w:delText>for phenomena</w:delText>
        </w:r>
      </w:del>
      <w:ins w:id="401" w:author="Breaden Barnaby" w:date="2022-09-05T22:42:00Z">
        <w:r w:rsidR="00C2790E">
          <w:rPr>
            <w:rFonts w:ascii="Helvetica Neue Light" w:eastAsia="Helvetica Neue Light" w:hAnsi="Helvetica Neue Light" w:cs="Helvetica Neue Light"/>
            <w:sz w:val="24"/>
            <w:szCs w:val="24"/>
            <w:lang w:val="en-GB"/>
          </w:rPr>
          <w:t>to issues</w:t>
        </w:r>
      </w:ins>
      <w:r w:rsidRPr="00AD2D28">
        <w:rPr>
          <w:rFonts w:ascii="Helvetica Neue Light" w:eastAsia="Helvetica Neue Light" w:hAnsi="Helvetica Neue Light" w:cs="Helvetica Neue Light"/>
          <w:sz w:val="24"/>
          <w:szCs w:val="24"/>
          <w:lang w:val="en-GB"/>
          <w:rPrChange w:id="402" w:author="Breaden Barnaby" w:date="2022-09-05T17:20:00Z">
            <w:rPr>
              <w:rFonts w:ascii="Helvetica Neue Light" w:eastAsia="Helvetica Neue Light" w:hAnsi="Helvetica Neue Light" w:cs="Helvetica Neue Light"/>
              <w:sz w:val="24"/>
              <w:szCs w:val="24"/>
            </w:rPr>
          </w:rPrChange>
        </w:rPr>
        <w:t xml:space="preserve"> such as depression, teen pregnancy, and </w:t>
      </w:r>
      <w:commentRangeStart w:id="403"/>
      <w:r w:rsidRPr="00AD2D28">
        <w:rPr>
          <w:rFonts w:ascii="Helvetica Neue Light" w:eastAsia="Helvetica Neue Light" w:hAnsi="Helvetica Neue Light" w:cs="Helvetica Neue Light"/>
          <w:sz w:val="24"/>
          <w:szCs w:val="24"/>
          <w:lang w:val="en-GB"/>
          <w:rPrChange w:id="404" w:author="Breaden Barnaby" w:date="2022-09-05T17:20:00Z">
            <w:rPr>
              <w:rFonts w:ascii="Helvetica Neue Light" w:eastAsia="Helvetica Neue Light" w:hAnsi="Helvetica Neue Light" w:cs="Helvetica Neue Light"/>
              <w:sz w:val="24"/>
              <w:szCs w:val="24"/>
            </w:rPr>
          </w:rPrChange>
        </w:rPr>
        <w:t xml:space="preserve">lack of employment </w:t>
      </w:r>
      <w:commentRangeEnd w:id="403"/>
      <w:r w:rsidR="00C2790E">
        <w:rPr>
          <w:rStyle w:val="CommentReference"/>
        </w:rPr>
        <w:commentReference w:id="403"/>
      </w:r>
      <w:r w:rsidRPr="00AD2D28">
        <w:rPr>
          <w:rFonts w:ascii="Helvetica Neue Light" w:eastAsia="Helvetica Neue Light" w:hAnsi="Helvetica Neue Light" w:cs="Helvetica Neue Light"/>
          <w:sz w:val="24"/>
          <w:szCs w:val="24"/>
          <w:lang w:val="en-GB"/>
          <w:rPrChange w:id="405" w:author="Breaden Barnaby" w:date="2022-09-05T17:20:00Z">
            <w:rPr>
              <w:rFonts w:ascii="Helvetica Neue Light" w:eastAsia="Helvetica Neue Light" w:hAnsi="Helvetica Neue Light" w:cs="Helvetica Neue Light"/>
              <w:sz w:val="24"/>
              <w:szCs w:val="24"/>
            </w:rPr>
          </w:rPrChange>
        </w:rPr>
        <w:t xml:space="preserve">[15]. </w:t>
      </w:r>
    </w:p>
    <w:p w14:paraId="3403F047" w14:textId="21A81991"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406"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407" w:author="Breaden Barnaby" w:date="2022-09-05T17:20:00Z">
            <w:rPr>
              <w:rFonts w:ascii="Helvetica Neue Light" w:eastAsia="Helvetica Neue Light" w:hAnsi="Helvetica Neue Light" w:cs="Helvetica Neue Light"/>
              <w:color w:val="222222"/>
              <w:sz w:val="24"/>
              <w:szCs w:val="24"/>
            </w:rPr>
          </w:rPrChange>
        </w:rPr>
        <w:t xml:space="preserve">However, in order to access these benefits, individuals must incur a cost that may become a barrier to integration </w:t>
      </w:r>
      <w:ins w:id="408" w:author="Breaden Barnaby" w:date="2022-09-06T11:31:00Z">
        <w:r w:rsidR="002852F0">
          <w:rPr>
            <w:rFonts w:ascii="Helvetica Neue Light" w:eastAsia="Helvetica Neue Light" w:hAnsi="Helvetica Neue Light" w:cs="Helvetica Neue Light"/>
            <w:color w:val="222222"/>
            <w:sz w:val="24"/>
            <w:szCs w:val="24"/>
            <w:lang w:val="en-GB"/>
          </w:rPr>
          <w:t>in</w:t>
        </w:r>
      </w:ins>
      <w:r w:rsidRPr="00AD2D28">
        <w:rPr>
          <w:rFonts w:ascii="Helvetica Neue Light" w:eastAsia="Helvetica Neue Light" w:hAnsi="Helvetica Neue Light" w:cs="Helvetica Neue Light"/>
          <w:color w:val="222222"/>
          <w:sz w:val="24"/>
          <w:szCs w:val="24"/>
          <w:lang w:val="en-GB"/>
          <w:rPrChange w:id="409" w:author="Breaden Barnaby" w:date="2022-09-05T17:20:00Z">
            <w:rPr>
              <w:rFonts w:ascii="Helvetica Neue Light" w:eastAsia="Helvetica Neue Light" w:hAnsi="Helvetica Neue Light" w:cs="Helvetica Neue Light"/>
              <w:color w:val="222222"/>
              <w:sz w:val="24"/>
              <w:szCs w:val="24"/>
            </w:rPr>
          </w:rPrChange>
        </w:rPr>
        <w:t>to the established society. For example, the motivation to “avoid behavio</w:t>
      </w:r>
      <w:ins w:id="410" w:author="Breaden Barnaby" w:date="2022-09-05T22:43:00Z">
        <w:r w:rsidR="00C2790E">
          <w:rPr>
            <w:rFonts w:ascii="Helvetica Neue Light" w:eastAsia="Helvetica Neue Light" w:hAnsi="Helvetica Neue Light" w:cs="Helvetica Neue Light"/>
            <w:color w:val="222222"/>
            <w:sz w:val="24"/>
            <w:szCs w:val="24"/>
            <w:lang w:val="en-GB"/>
          </w:rPr>
          <w:t>u</w:t>
        </w:r>
      </w:ins>
      <w:r w:rsidRPr="00AD2D28">
        <w:rPr>
          <w:rFonts w:ascii="Helvetica Neue Light" w:eastAsia="Helvetica Neue Light" w:hAnsi="Helvetica Neue Light" w:cs="Helvetica Neue Light"/>
          <w:color w:val="222222"/>
          <w:sz w:val="24"/>
          <w:szCs w:val="24"/>
          <w:lang w:val="en-GB"/>
          <w:rPrChange w:id="411" w:author="Breaden Barnaby" w:date="2022-09-05T17:20:00Z">
            <w:rPr>
              <w:rFonts w:ascii="Helvetica Neue Light" w:eastAsia="Helvetica Neue Light" w:hAnsi="Helvetica Neue Light" w:cs="Helvetica Neue Light"/>
              <w:color w:val="222222"/>
              <w:sz w:val="24"/>
              <w:szCs w:val="24"/>
            </w:rPr>
          </w:rPrChange>
        </w:rPr>
        <w:t xml:space="preserve">rs that deviate from </w:t>
      </w:r>
      <w:r w:rsidRPr="00AD2D28">
        <w:rPr>
          <w:rFonts w:ascii="Helvetica Neue Light" w:eastAsia="Helvetica Neue Light" w:hAnsi="Helvetica Neue Light" w:cs="Helvetica Neue Light"/>
          <w:sz w:val="24"/>
          <w:szCs w:val="24"/>
          <w:lang w:val="en-GB"/>
          <w:rPrChange w:id="412" w:author="Breaden Barnaby" w:date="2022-09-05T17:20:00Z">
            <w:rPr>
              <w:rFonts w:ascii="Helvetica Neue Light" w:eastAsia="Helvetica Neue Light" w:hAnsi="Helvetica Neue Light" w:cs="Helvetica Neue Light"/>
              <w:sz w:val="24"/>
              <w:szCs w:val="24"/>
            </w:rPr>
          </w:rPrChange>
        </w:rPr>
        <w:t xml:space="preserve">others’ expectations”, a </w:t>
      </w:r>
      <w:r w:rsidRPr="00AD2D28">
        <w:rPr>
          <w:rFonts w:ascii="Helvetica Neue Light" w:eastAsia="Helvetica Neue Light" w:hAnsi="Helvetica Neue Light" w:cs="Helvetica Neue Light"/>
          <w:i/>
          <w:sz w:val="24"/>
          <w:szCs w:val="24"/>
          <w:lang w:val="en-GB"/>
          <w:rPrChange w:id="413" w:author="Breaden Barnaby" w:date="2022-09-05T17:20:00Z">
            <w:rPr>
              <w:rFonts w:ascii="Helvetica Neue Light" w:eastAsia="Helvetica Neue Light" w:hAnsi="Helvetica Neue Light" w:cs="Helvetica Neue Light"/>
              <w:i/>
              <w:sz w:val="24"/>
              <w:szCs w:val="24"/>
            </w:rPr>
          </w:rPrChange>
        </w:rPr>
        <w:t>sense of should</w:t>
      </w:r>
      <w:r w:rsidRPr="00AD2D28">
        <w:rPr>
          <w:rFonts w:ascii="Helvetica Neue Light" w:eastAsia="Helvetica Neue Light" w:hAnsi="Helvetica Neue Light" w:cs="Helvetica Neue Light"/>
          <w:sz w:val="24"/>
          <w:szCs w:val="24"/>
          <w:lang w:val="en-GB"/>
          <w:rPrChange w:id="414" w:author="Breaden Barnaby" w:date="2022-09-05T17:20:00Z">
            <w:rPr>
              <w:rFonts w:ascii="Helvetica Neue Light" w:eastAsia="Helvetica Neue Light" w:hAnsi="Helvetica Neue Light" w:cs="Helvetica Neue Light"/>
              <w:sz w:val="24"/>
              <w:szCs w:val="24"/>
            </w:rPr>
          </w:rPrChange>
        </w:rPr>
        <w:t xml:space="preserve">, implies that people </w:t>
      </w:r>
      <w:r w:rsidRPr="00AD2D28">
        <w:rPr>
          <w:rFonts w:ascii="Helvetica Neue Light" w:eastAsia="Helvetica Neue Light" w:hAnsi="Helvetica Neue Light" w:cs="Helvetica Neue Light"/>
          <w:color w:val="222222"/>
          <w:sz w:val="24"/>
          <w:szCs w:val="24"/>
          <w:lang w:val="en-GB"/>
          <w:rPrChange w:id="415" w:author="Breaden Barnaby" w:date="2022-09-05T17:20:00Z">
            <w:rPr>
              <w:rFonts w:ascii="Helvetica Neue Light" w:eastAsia="Helvetica Neue Light" w:hAnsi="Helvetica Neue Light" w:cs="Helvetica Neue Light"/>
              <w:color w:val="222222"/>
              <w:sz w:val="24"/>
              <w:szCs w:val="24"/>
            </w:rPr>
          </w:rPrChange>
        </w:rPr>
        <w:t>rarely make a hard break from observing social norms to exclusively pursue their own interests [21]. Aspirations may be limited when it comes to low</w:t>
      </w:r>
      <w:ins w:id="416" w:author="Breaden Barnaby" w:date="2022-09-05T22:46:00Z">
        <w:r w:rsidR="008F669A">
          <w:rPr>
            <w:rFonts w:ascii="Helvetica Neue Light" w:eastAsia="Helvetica Neue Light" w:hAnsi="Helvetica Neue Light" w:cs="Helvetica Neue Light"/>
            <w:color w:val="222222"/>
            <w:sz w:val="24"/>
            <w:szCs w:val="24"/>
            <w:lang w:val="en-GB"/>
          </w:rPr>
          <w:t>-</w:t>
        </w:r>
      </w:ins>
      <w:del w:id="417" w:author="Breaden Barnaby" w:date="2022-09-05T22:46:00Z">
        <w:r w:rsidRPr="00AD2D28" w:rsidDel="008F669A">
          <w:rPr>
            <w:rFonts w:ascii="Helvetica Neue Light" w:eastAsia="Helvetica Neue Light" w:hAnsi="Helvetica Neue Light" w:cs="Helvetica Neue Light"/>
            <w:color w:val="222222"/>
            <w:sz w:val="24"/>
            <w:szCs w:val="24"/>
            <w:lang w:val="en-GB"/>
            <w:rPrChange w:id="418"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419" w:author="Breaden Barnaby" w:date="2022-09-05T17:20:00Z">
            <w:rPr>
              <w:rFonts w:ascii="Helvetica Neue Light" w:eastAsia="Helvetica Neue Light" w:hAnsi="Helvetica Neue Light" w:cs="Helvetica Neue Light"/>
              <w:color w:val="222222"/>
              <w:sz w:val="24"/>
              <w:szCs w:val="24"/>
            </w:rPr>
          </w:rPrChange>
        </w:rPr>
        <w:t xml:space="preserve">SES individuals. </w:t>
      </w:r>
      <w:r w:rsidRPr="00AD2D28">
        <w:rPr>
          <w:rFonts w:ascii="Helvetica Neue Light" w:eastAsia="Helvetica Neue Light" w:hAnsi="Helvetica Neue Light" w:cs="Helvetica Neue Light"/>
          <w:sz w:val="24"/>
          <w:szCs w:val="24"/>
          <w:lang w:val="en-GB"/>
          <w:rPrChange w:id="420" w:author="Breaden Barnaby" w:date="2022-09-05T17:20:00Z">
            <w:rPr>
              <w:rFonts w:ascii="Helvetica Neue Light" w:eastAsia="Helvetica Neue Light" w:hAnsi="Helvetica Neue Light" w:cs="Helvetica Neue Light"/>
              <w:sz w:val="24"/>
              <w:szCs w:val="24"/>
            </w:rPr>
          </w:rPrChange>
        </w:rPr>
        <w:t>In order to be able to survive, resource</w:t>
      </w:r>
      <w:ins w:id="421" w:author="Breaden Barnaby" w:date="2022-09-06T11:31:00Z">
        <w:r w:rsidR="002852F0">
          <w:rPr>
            <w:rFonts w:ascii="Helvetica Neue Light" w:eastAsia="Helvetica Neue Light" w:hAnsi="Helvetica Neue Light" w:cs="Helvetica Neue Light"/>
            <w:sz w:val="24"/>
            <w:szCs w:val="24"/>
            <w:lang w:val="en-GB"/>
          </w:rPr>
          <w:t>-</w:t>
        </w:r>
      </w:ins>
      <w:del w:id="422" w:author="Breaden Barnaby" w:date="2022-09-06T11:31:00Z">
        <w:r w:rsidRPr="00AD2D28" w:rsidDel="002852F0">
          <w:rPr>
            <w:rFonts w:ascii="Helvetica Neue Light" w:eastAsia="Helvetica Neue Light" w:hAnsi="Helvetica Neue Light" w:cs="Helvetica Neue Light"/>
            <w:sz w:val="24"/>
            <w:szCs w:val="24"/>
            <w:lang w:val="en-GB"/>
            <w:rPrChange w:id="423" w:author="Breaden Barnaby" w:date="2022-09-05T17:20:00Z">
              <w:rPr>
                <w:rFonts w:ascii="Helvetica Neue Light" w:eastAsia="Helvetica Neue Light" w:hAnsi="Helvetica Neue Light" w:cs="Helvetica Neue Light"/>
                <w:sz w:val="24"/>
                <w:szCs w:val="24"/>
              </w:rPr>
            </w:rPrChange>
          </w:rPr>
          <w:delText xml:space="preserve"> </w:delText>
        </w:r>
      </w:del>
      <w:r w:rsidRPr="00AD2D28">
        <w:rPr>
          <w:rFonts w:ascii="Helvetica Neue Light" w:eastAsia="Helvetica Neue Light" w:hAnsi="Helvetica Neue Light" w:cs="Helvetica Neue Light"/>
          <w:sz w:val="24"/>
          <w:szCs w:val="24"/>
          <w:lang w:val="en-GB"/>
          <w:rPrChange w:id="424" w:author="Breaden Barnaby" w:date="2022-09-05T17:20:00Z">
            <w:rPr>
              <w:rFonts w:ascii="Helvetica Neue Light" w:eastAsia="Helvetica Neue Light" w:hAnsi="Helvetica Neue Light" w:cs="Helvetica Neue Light"/>
              <w:sz w:val="24"/>
              <w:szCs w:val="24"/>
            </w:rPr>
          </w:rPrChange>
        </w:rPr>
        <w:t>deprived people may adjust their desires and expectations to aspirations that they understand as certain</w:t>
      </w:r>
      <w:r w:rsidRPr="00AD2D28">
        <w:rPr>
          <w:rFonts w:ascii="Helvetica Neue Light" w:eastAsia="Helvetica Neue Light" w:hAnsi="Helvetica Neue Light" w:cs="Helvetica Neue Light"/>
          <w:color w:val="222222"/>
          <w:sz w:val="24"/>
          <w:szCs w:val="24"/>
          <w:lang w:val="en-GB"/>
          <w:rPrChange w:id="425" w:author="Breaden Barnaby" w:date="2022-09-05T17:20:00Z">
            <w:rPr>
              <w:rFonts w:ascii="Helvetica Neue Light" w:eastAsia="Helvetica Neue Light" w:hAnsi="Helvetica Neue Light" w:cs="Helvetica Neue Light"/>
              <w:color w:val="222222"/>
              <w:sz w:val="24"/>
              <w:szCs w:val="24"/>
            </w:rPr>
          </w:rPrChange>
        </w:rPr>
        <w:t xml:space="preserve"> [22]. Furthermore, </w:t>
      </w:r>
      <w:commentRangeStart w:id="426"/>
      <w:r w:rsidRPr="00AD2D28">
        <w:rPr>
          <w:rFonts w:ascii="Helvetica Neue Light" w:eastAsia="Helvetica Neue Light" w:hAnsi="Helvetica Neue Light" w:cs="Helvetica Neue Light"/>
          <w:color w:val="222222"/>
          <w:sz w:val="24"/>
          <w:szCs w:val="24"/>
          <w:lang w:val="en-GB"/>
          <w:rPrChange w:id="427" w:author="Breaden Barnaby" w:date="2022-09-05T17:20:00Z">
            <w:rPr>
              <w:rFonts w:ascii="Helvetica Neue Light" w:eastAsia="Helvetica Neue Light" w:hAnsi="Helvetica Neue Light" w:cs="Helvetica Neue Light"/>
              <w:color w:val="222222"/>
              <w:sz w:val="24"/>
              <w:szCs w:val="24"/>
            </w:rPr>
          </w:rPrChange>
        </w:rPr>
        <w:t xml:space="preserve">the distribution of income around an individual </w:t>
      </w:r>
      <w:commentRangeEnd w:id="426"/>
      <w:r w:rsidR="008F669A">
        <w:rPr>
          <w:rStyle w:val="CommentReference"/>
        </w:rPr>
        <w:commentReference w:id="426"/>
      </w:r>
      <w:r w:rsidRPr="00AD2D28">
        <w:rPr>
          <w:rFonts w:ascii="Helvetica Neue Light" w:eastAsia="Helvetica Neue Light" w:hAnsi="Helvetica Neue Light" w:cs="Helvetica Neue Light"/>
          <w:color w:val="222222"/>
          <w:sz w:val="24"/>
          <w:szCs w:val="24"/>
          <w:lang w:val="en-GB"/>
          <w:rPrChange w:id="428" w:author="Breaden Barnaby" w:date="2022-09-05T17:20:00Z">
            <w:rPr>
              <w:rFonts w:ascii="Helvetica Neue Light" w:eastAsia="Helvetica Neue Light" w:hAnsi="Helvetica Neue Light" w:cs="Helvetica Neue Light"/>
              <w:color w:val="222222"/>
              <w:sz w:val="24"/>
              <w:szCs w:val="24"/>
            </w:rPr>
          </w:rPrChange>
        </w:rPr>
        <w:t xml:space="preserve">shapes </w:t>
      </w:r>
      <w:r w:rsidRPr="00AD2D28">
        <w:rPr>
          <w:rFonts w:ascii="Helvetica Neue Light" w:eastAsia="Helvetica Neue Light" w:hAnsi="Helvetica Neue Light" w:cs="Helvetica Neue Light"/>
          <w:color w:val="222222"/>
          <w:sz w:val="24"/>
          <w:szCs w:val="24"/>
          <w:lang w:val="en-GB"/>
          <w:rPrChange w:id="429" w:author="Breaden Barnaby" w:date="2022-09-05T17:20:00Z">
            <w:rPr>
              <w:rFonts w:ascii="Helvetica Neue Light" w:eastAsia="Helvetica Neue Light" w:hAnsi="Helvetica Neue Light" w:cs="Helvetica Neue Light"/>
              <w:color w:val="222222"/>
              <w:sz w:val="24"/>
              <w:szCs w:val="24"/>
            </w:rPr>
          </w:rPrChange>
        </w:rPr>
        <w:lastRenderedPageBreak/>
        <w:t>their economic aspiration</w:t>
      </w:r>
      <w:ins w:id="430" w:author="Breaden Barnaby" w:date="2022-09-05T22:46:00Z">
        <w:r w:rsidR="008F669A">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431" w:author="Breaden Barnaby" w:date="2022-09-05T17:20:00Z">
            <w:rPr>
              <w:rFonts w:ascii="Helvetica Neue Light" w:eastAsia="Helvetica Neue Light" w:hAnsi="Helvetica Neue Light" w:cs="Helvetica Neue Light"/>
              <w:color w:val="222222"/>
              <w:sz w:val="24"/>
              <w:szCs w:val="24"/>
            </w:rPr>
          </w:rPrChange>
        </w:rPr>
        <w:t xml:space="preserve"> [23]</w:t>
      </w:r>
      <w:r w:rsidRPr="00AD2D28">
        <w:rPr>
          <w:rFonts w:ascii="Helvetica Neue Light" w:eastAsia="Helvetica Neue Light" w:hAnsi="Helvetica Neue Light" w:cs="Helvetica Neue Light"/>
          <w:sz w:val="24"/>
          <w:szCs w:val="24"/>
          <w:lang w:val="en-GB"/>
          <w:rPrChange w:id="432" w:author="Breaden Barnaby" w:date="2022-09-05T17:20:00Z">
            <w:rPr>
              <w:rFonts w:ascii="Helvetica Neue Light" w:eastAsia="Helvetica Neue Light" w:hAnsi="Helvetica Neue Light" w:cs="Helvetica Neue Light"/>
              <w:sz w:val="24"/>
              <w:szCs w:val="24"/>
            </w:rPr>
          </w:rPrChange>
        </w:rPr>
        <w:t xml:space="preserve">. Once the individual decides to initiate the integration process, there is also a difficult choice that </w:t>
      </w:r>
      <w:del w:id="433" w:author="Breaden Barnaby" w:date="2022-09-05T22:48:00Z">
        <w:r w:rsidRPr="00AD2D28" w:rsidDel="00DF5890">
          <w:rPr>
            <w:rFonts w:ascii="Helvetica Neue Light" w:eastAsia="Helvetica Neue Light" w:hAnsi="Helvetica Neue Light" w:cs="Helvetica Neue Light"/>
            <w:sz w:val="24"/>
            <w:szCs w:val="24"/>
            <w:lang w:val="en-GB"/>
            <w:rPrChange w:id="434" w:author="Breaden Barnaby" w:date="2022-09-05T17:20:00Z">
              <w:rPr>
                <w:rFonts w:ascii="Helvetica Neue Light" w:eastAsia="Helvetica Neue Light" w:hAnsi="Helvetica Neue Light" w:cs="Helvetica Neue Light"/>
                <w:sz w:val="24"/>
                <w:szCs w:val="24"/>
              </w:rPr>
            </w:rPrChange>
          </w:rPr>
          <w:delText>needs to</w:delText>
        </w:r>
      </w:del>
      <w:ins w:id="435" w:author="Breaden Barnaby" w:date="2022-09-05T22:48:00Z">
        <w:r w:rsidR="00DF5890">
          <w:rPr>
            <w:rFonts w:ascii="Helvetica Neue Light" w:eastAsia="Helvetica Neue Light" w:hAnsi="Helvetica Neue Light" w:cs="Helvetica Neue Light"/>
            <w:sz w:val="24"/>
            <w:szCs w:val="24"/>
            <w:lang w:val="en-GB"/>
          </w:rPr>
          <w:t>must</w:t>
        </w:r>
      </w:ins>
      <w:r w:rsidRPr="00AD2D28">
        <w:rPr>
          <w:rFonts w:ascii="Helvetica Neue Light" w:eastAsia="Helvetica Neue Light" w:hAnsi="Helvetica Neue Light" w:cs="Helvetica Neue Light"/>
          <w:sz w:val="24"/>
          <w:szCs w:val="24"/>
          <w:lang w:val="en-GB"/>
          <w:rPrChange w:id="436" w:author="Breaden Barnaby" w:date="2022-09-05T17:20:00Z">
            <w:rPr>
              <w:rFonts w:ascii="Helvetica Neue Light" w:eastAsia="Helvetica Neue Light" w:hAnsi="Helvetica Neue Light" w:cs="Helvetica Neue Light"/>
              <w:sz w:val="24"/>
              <w:szCs w:val="24"/>
            </w:rPr>
          </w:rPrChange>
        </w:rPr>
        <w:t xml:space="preserve"> be made: </w:t>
      </w:r>
      <w:ins w:id="437" w:author="Breaden Barnaby" w:date="2022-09-05T22:49:00Z">
        <w:r w:rsidR="00DF5890">
          <w:rPr>
            <w:rFonts w:ascii="Helvetica Neue Light" w:eastAsia="Helvetica Neue Light" w:hAnsi="Helvetica Neue Light" w:cs="Helvetica Neue Light"/>
            <w:sz w:val="24"/>
            <w:szCs w:val="24"/>
            <w:lang w:val="en-GB"/>
          </w:rPr>
          <w:t xml:space="preserve">the choice to </w:t>
        </w:r>
      </w:ins>
      <w:r w:rsidRPr="00AD2D28">
        <w:rPr>
          <w:rFonts w:ascii="Helvetica Neue Light" w:eastAsia="Helvetica Neue Light" w:hAnsi="Helvetica Neue Light" w:cs="Helvetica Neue Light"/>
          <w:sz w:val="24"/>
          <w:szCs w:val="24"/>
          <w:lang w:val="en-GB"/>
          <w:rPrChange w:id="438" w:author="Breaden Barnaby" w:date="2022-09-05T17:20:00Z">
            <w:rPr>
              <w:rFonts w:ascii="Helvetica Neue Light" w:eastAsia="Helvetica Neue Light" w:hAnsi="Helvetica Neue Light" w:cs="Helvetica Neue Light"/>
              <w:sz w:val="24"/>
              <w:szCs w:val="24"/>
            </w:rPr>
          </w:rPrChange>
        </w:rPr>
        <w:t xml:space="preserve">sacrifice the </w:t>
      </w:r>
      <w:ins w:id="439" w:author="Breaden Barnaby" w:date="2022-09-05T22:49:00Z">
        <w:r w:rsidR="00DF5890">
          <w:rPr>
            <w:rFonts w:ascii="Helvetica Neue Light" w:eastAsia="Helvetica Neue Light" w:hAnsi="Helvetica Neue Light" w:cs="Helvetica Neue Light"/>
            <w:sz w:val="24"/>
            <w:szCs w:val="24"/>
            <w:lang w:val="en-GB"/>
          </w:rPr>
          <w:t xml:space="preserve">individual’s </w:t>
        </w:r>
      </w:ins>
      <w:r w:rsidRPr="00AD2D28">
        <w:rPr>
          <w:rFonts w:ascii="Helvetica Neue Light" w:eastAsia="Helvetica Neue Light" w:hAnsi="Helvetica Neue Light" w:cs="Helvetica Neue Light"/>
          <w:sz w:val="24"/>
          <w:szCs w:val="24"/>
          <w:lang w:val="en-GB"/>
          <w:rPrChange w:id="440" w:author="Breaden Barnaby" w:date="2022-09-05T17:20:00Z">
            <w:rPr>
              <w:rFonts w:ascii="Helvetica Neue Light" w:eastAsia="Helvetica Neue Light" w:hAnsi="Helvetica Neue Light" w:cs="Helvetica Neue Light"/>
              <w:sz w:val="24"/>
              <w:szCs w:val="24"/>
            </w:rPr>
          </w:rPrChange>
        </w:rPr>
        <w:t>existing social ties to attempt to search for social acceptance in</w:t>
      </w:r>
      <w:ins w:id="441" w:author="Breaden Barnaby" w:date="2022-09-05T22:49:00Z">
        <w:r w:rsidR="00DF5890">
          <w:rPr>
            <w:rFonts w:ascii="Helvetica Neue Light" w:eastAsia="Helvetica Neue Light" w:hAnsi="Helvetica Neue Light" w:cs="Helvetica Neue Light"/>
            <w:sz w:val="24"/>
            <w:szCs w:val="24"/>
            <w:lang w:val="en-GB"/>
          </w:rPr>
          <w:t>to</w:t>
        </w:r>
      </w:ins>
      <w:r w:rsidRPr="00AD2D28">
        <w:rPr>
          <w:rFonts w:ascii="Helvetica Neue Light" w:eastAsia="Helvetica Neue Light" w:hAnsi="Helvetica Neue Light" w:cs="Helvetica Neue Light"/>
          <w:sz w:val="24"/>
          <w:szCs w:val="24"/>
          <w:lang w:val="en-GB"/>
          <w:rPrChange w:id="442" w:author="Breaden Barnaby" w:date="2022-09-05T17:20:00Z">
            <w:rPr>
              <w:rFonts w:ascii="Helvetica Neue Light" w:eastAsia="Helvetica Neue Light" w:hAnsi="Helvetica Neue Light" w:cs="Helvetica Neue Light"/>
              <w:sz w:val="24"/>
              <w:szCs w:val="24"/>
            </w:rPr>
          </w:rPrChange>
        </w:rPr>
        <w:t xml:space="preserve"> a new group [24]. During this process, the individual no longer has the benefits of the previous group nor the one he/she intends to be part of. To make the situation more challenging, the integration process is cognitively demanding</w:t>
      </w:r>
      <w:r w:rsidRPr="00AD2D28">
        <w:rPr>
          <w:rFonts w:ascii="Helvetica Neue Light" w:eastAsia="Helvetica Neue Light" w:hAnsi="Helvetica Neue Light" w:cs="Helvetica Neue Light"/>
          <w:color w:val="222222"/>
          <w:sz w:val="24"/>
          <w:szCs w:val="24"/>
          <w:lang w:val="en-GB"/>
          <w:rPrChange w:id="443" w:author="Breaden Barnaby" w:date="2022-09-05T17:20:00Z">
            <w:rPr>
              <w:rFonts w:ascii="Helvetica Neue Light" w:eastAsia="Helvetica Neue Light" w:hAnsi="Helvetica Neue Light" w:cs="Helvetica Neue Light"/>
              <w:color w:val="222222"/>
              <w:sz w:val="24"/>
              <w:szCs w:val="24"/>
            </w:rPr>
          </w:rPrChange>
        </w:rPr>
        <w:t>, due mainly to social unpredictability</w:t>
      </w:r>
      <w:ins w:id="444" w:author="Breaden Barnaby" w:date="2022-09-05T22:52:00Z">
        <w:r w:rsidR="00DF5890">
          <w:rPr>
            <w:rFonts w:ascii="Helvetica Neue Light" w:eastAsia="Helvetica Neue Light" w:hAnsi="Helvetica Neue Light" w:cs="Helvetica Neue Light"/>
            <w:color w:val="222222"/>
            <w:sz w:val="24"/>
            <w:szCs w:val="24"/>
            <w:lang w:val="en-GB"/>
          </w:rPr>
          <w:t xml:space="preserve"> and</w:t>
        </w:r>
      </w:ins>
      <w:del w:id="445" w:author="Breaden Barnaby" w:date="2022-09-05T22:52:00Z">
        <w:r w:rsidRPr="00AD2D28" w:rsidDel="00DF5890">
          <w:rPr>
            <w:rFonts w:ascii="Helvetica Neue Light" w:eastAsia="Helvetica Neue Light" w:hAnsi="Helvetica Neue Light" w:cs="Helvetica Neue Light"/>
            <w:color w:val="222222"/>
            <w:sz w:val="24"/>
            <w:szCs w:val="24"/>
            <w:lang w:val="en-GB"/>
            <w:rPrChange w:id="446" w:author="Breaden Barnaby" w:date="2022-09-05T17:20:00Z">
              <w:rPr>
                <w:rFonts w:ascii="Helvetica Neue Light" w:eastAsia="Helvetica Neue Light" w:hAnsi="Helvetica Neue Light" w:cs="Helvetica Neue Light"/>
                <w:color w:val="222222"/>
                <w:sz w:val="24"/>
                <w:szCs w:val="24"/>
              </w:rPr>
            </w:rPrChange>
          </w:rPr>
          <w:delText>,</w:delText>
        </w:r>
      </w:del>
      <w:r w:rsidRPr="00AD2D28">
        <w:rPr>
          <w:rFonts w:ascii="Helvetica Neue Light" w:eastAsia="Helvetica Neue Light" w:hAnsi="Helvetica Neue Light" w:cs="Helvetica Neue Light"/>
          <w:color w:val="222222"/>
          <w:sz w:val="24"/>
          <w:szCs w:val="24"/>
          <w:lang w:val="en-GB"/>
          <w:rPrChange w:id="447" w:author="Breaden Barnaby" w:date="2022-09-05T17:20:00Z">
            <w:rPr>
              <w:rFonts w:ascii="Helvetica Neue Light" w:eastAsia="Helvetica Neue Light" w:hAnsi="Helvetica Neue Light" w:cs="Helvetica Neue Light"/>
              <w:color w:val="222222"/>
              <w:sz w:val="24"/>
              <w:szCs w:val="24"/>
            </w:rPr>
          </w:rPrChange>
        </w:rPr>
        <w:t xml:space="preserve"> the discrepancy between an individual’s behavio</w:t>
      </w:r>
      <w:ins w:id="448" w:author="Breaden Barnaby" w:date="2022-09-05T22:51:00Z">
        <w:r w:rsidR="00DF5890">
          <w:rPr>
            <w:rFonts w:ascii="Helvetica Neue Light" w:eastAsia="Helvetica Neue Light" w:hAnsi="Helvetica Neue Light" w:cs="Helvetica Neue Light"/>
            <w:color w:val="222222"/>
            <w:sz w:val="24"/>
            <w:szCs w:val="24"/>
            <w:lang w:val="en-GB"/>
          </w:rPr>
          <w:t>u</w:t>
        </w:r>
      </w:ins>
      <w:r w:rsidRPr="00AD2D28">
        <w:rPr>
          <w:rFonts w:ascii="Helvetica Neue Light" w:eastAsia="Helvetica Neue Light" w:hAnsi="Helvetica Neue Light" w:cs="Helvetica Neue Light"/>
          <w:color w:val="222222"/>
          <w:sz w:val="24"/>
          <w:szCs w:val="24"/>
          <w:lang w:val="en-GB"/>
          <w:rPrChange w:id="449" w:author="Breaden Barnaby" w:date="2022-09-05T17:20:00Z">
            <w:rPr>
              <w:rFonts w:ascii="Helvetica Neue Light" w:eastAsia="Helvetica Neue Light" w:hAnsi="Helvetica Neue Light" w:cs="Helvetica Neue Light"/>
              <w:color w:val="222222"/>
              <w:sz w:val="24"/>
              <w:szCs w:val="24"/>
            </w:rPr>
          </w:rPrChange>
        </w:rPr>
        <w:t>r and others’ expectations [6].</w:t>
      </w:r>
    </w:p>
    <w:p w14:paraId="1625ABC3" w14:textId="3484684D"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450"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451" w:author="Breaden Barnaby" w:date="2022-09-05T17:20:00Z">
            <w:rPr>
              <w:rFonts w:ascii="Helvetica Neue Light" w:eastAsia="Helvetica Neue Light" w:hAnsi="Helvetica Neue Light" w:cs="Helvetica Neue Light"/>
              <w:color w:val="222222"/>
              <w:sz w:val="24"/>
              <w:szCs w:val="24"/>
            </w:rPr>
          </w:rPrChange>
        </w:rPr>
        <w:t xml:space="preserve">Recent research has </w:t>
      </w:r>
      <w:del w:id="452" w:author="Breaden Barnaby" w:date="2022-09-05T22:52:00Z">
        <w:r w:rsidRPr="00AD2D28" w:rsidDel="00DF5890">
          <w:rPr>
            <w:rFonts w:ascii="Helvetica Neue Light" w:eastAsia="Helvetica Neue Light" w:hAnsi="Helvetica Neue Light" w:cs="Helvetica Neue Light"/>
            <w:color w:val="222222"/>
            <w:sz w:val="24"/>
            <w:szCs w:val="24"/>
            <w:lang w:val="en-GB"/>
            <w:rPrChange w:id="453" w:author="Breaden Barnaby" w:date="2022-09-05T17:20:00Z">
              <w:rPr>
                <w:rFonts w:ascii="Helvetica Neue Light" w:eastAsia="Helvetica Neue Light" w:hAnsi="Helvetica Neue Light" w:cs="Helvetica Neue Light"/>
                <w:color w:val="222222"/>
                <w:sz w:val="24"/>
                <w:szCs w:val="24"/>
              </w:rPr>
            </w:rPrChange>
          </w:rPr>
          <w:delText xml:space="preserve">brought </w:delText>
        </w:r>
      </w:del>
      <w:ins w:id="454" w:author="Breaden Barnaby" w:date="2022-09-05T22:52:00Z">
        <w:r w:rsidR="00DF5890">
          <w:rPr>
            <w:rFonts w:ascii="Helvetica Neue Light" w:eastAsia="Helvetica Neue Light" w:hAnsi="Helvetica Neue Light" w:cs="Helvetica Neue Light"/>
            <w:color w:val="222222"/>
            <w:sz w:val="24"/>
            <w:szCs w:val="24"/>
            <w:lang w:val="en-GB"/>
          </w:rPr>
          <w:t>shown</w:t>
        </w:r>
        <w:r w:rsidR="00DF5890" w:rsidRPr="00AD2D28">
          <w:rPr>
            <w:rFonts w:ascii="Helvetica Neue Light" w:eastAsia="Helvetica Neue Light" w:hAnsi="Helvetica Neue Light" w:cs="Helvetica Neue Light"/>
            <w:color w:val="222222"/>
            <w:sz w:val="24"/>
            <w:szCs w:val="24"/>
            <w:lang w:val="en-GB"/>
            <w:rPrChange w:id="455"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456" w:author="Breaden Barnaby" w:date="2022-09-05T17:20:00Z">
            <w:rPr>
              <w:rFonts w:ascii="Helvetica Neue Light" w:eastAsia="Helvetica Neue Light" w:hAnsi="Helvetica Neue Light" w:cs="Helvetica Neue Light"/>
              <w:color w:val="222222"/>
              <w:sz w:val="24"/>
              <w:szCs w:val="24"/>
            </w:rPr>
          </w:rPrChange>
        </w:rPr>
        <w:t xml:space="preserve">evidence that integration between groups of different SES levels could </w:t>
      </w:r>
      <w:del w:id="457" w:author="Breaden Barnaby" w:date="2022-09-05T22:52:00Z">
        <w:r w:rsidRPr="00AD2D28" w:rsidDel="00DF5890">
          <w:rPr>
            <w:rFonts w:ascii="Helvetica Neue Light" w:eastAsia="Helvetica Neue Light" w:hAnsi="Helvetica Neue Light" w:cs="Helvetica Neue Light"/>
            <w:color w:val="222222"/>
            <w:sz w:val="24"/>
            <w:szCs w:val="24"/>
            <w:lang w:val="en-GB"/>
            <w:rPrChange w:id="458" w:author="Breaden Barnaby" w:date="2022-09-05T17:20:00Z">
              <w:rPr>
                <w:rFonts w:ascii="Helvetica Neue Light" w:eastAsia="Helvetica Neue Light" w:hAnsi="Helvetica Neue Light" w:cs="Helvetica Neue Light"/>
                <w:color w:val="222222"/>
                <w:sz w:val="24"/>
                <w:szCs w:val="24"/>
              </w:rPr>
            </w:rPrChange>
          </w:rPr>
          <w:delText xml:space="preserve">improve </w:delText>
        </w:r>
      </w:del>
      <w:ins w:id="459" w:author="Breaden Barnaby" w:date="2022-09-05T22:52:00Z">
        <w:r w:rsidR="00DF5890">
          <w:rPr>
            <w:rFonts w:ascii="Helvetica Neue Light" w:eastAsia="Helvetica Neue Light" w:hAnsi="Helvetica Neue Light" w:cs="Helvetica Neue Light"/>
            <w:color w:val="222222"/>
            <w:sz w:val="24"/>
            <w:szCs w:val="24"/>
            <w:lang w:val="en-GB"/>
          </w:rPr>
          <w:t>mitigate</w:t>
        </w:r>
        <w:r w:rsidR="00DF5890" w:rsidRPr="00AD2D28">
          <w:rPr>
            <w:rFonts w:ascii="Helvetica Neue Light" w:eastAsia="Helvetica Neue Light" w:hAnsi="Helvetica Neue Light" w:cs="Helvetica Neue Light"/>
            <w:color w:val="222222"/>
            <w:sz w:val="24"/>
            <w:szCs w:val="24"/>
            <w:lang w:val="en-GB"/>
            <w:rPrChange w:id="460" w:author="Breaden Barnaby" w:date="2022-09-05T17:20:00Z">
              <w:rPr>
                <w:rFonts w:ascii="Helvetica Neue Light" w:eastAsia="Helvetica Neue Light" w:hAnsi="Helvetica Neue Light" w:cs="Helvetica Neue Light"/>
                <w:color w:val="222222"/>
                <w:sz w:val="24"/>
                <w:szCs w:val="24"/>
              </w:rPr>
            </w:rPrChange>
          </w:rPr>
          <w:t xml:space="preserve"> </w:t>
        </w:r>
      </w:ins>
      <w:del w:id="461" w:author="Breaden Barnaby" w:date="2022-09-05T22:52:00Z">
        <w:r w:rsidRPr="00AD2D28" w:rsidDel="00DF5890">
          <w:rPr>
            <w:rFonts w:ascii="Helvetica Neue Light" w:eastAsia="Helvetica Neue Light" w:hAnsi="Helvetica Neue Light" w:cs="Helvetica Neue Light"/>
            <w:color w:val="222222"/>
            <w:sz w:val="24"/>
            <w:szCs w:val="24"/>
            <w:lang w:val="en-GB"/>
            <w:rPrChange w:id="462"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463" w:author="Breaden Barnaby" w:date="2022-09-05T17:20:00Z">
            <w:rPr>
              <w:rFonts w:ascii="Helvetica Neue Light" w:eastAsia="Helvetica Neue Light" w:hAnsi="Helvetica Neue Light" w:cs="Helvetica Neue Light"/>
              <w:color w:val="222222"/>
              <w:sz w:val="24"/>
              <w:szCs w:val="24"/>
            </w:rPr>
          </w:rPrChange>
        </w:rPr>
        <w:t xml:space="preserve">extreme </w:t>
      </w:r>
      <w:del w:id="464" w:author="Breaden Barnaby" w:date="2022-09-05T22:53:00Z">
        <w:r w:rsidRPr="00AD2D28" w:rsidDel="00DF5890">
          <w:rPr>
            <w:rFonts w:ascii="Helvetica Neue Light" w:eastAsia="Helvetica Neue Light" w:hAnsi="Helvetica Neue Light" w:cs="Helvetica Neue Light"/>
            <w:color w:val="222222"/>
            <w:sz w:val="24"/>
            <w:szCs w:val="24"/>
            <w:lang w:val="en-GB"/>
            <w:rPrChange w:id="465" w:author="Breaden Barnaby" w:date="2022-09-05T17:20:00Z">
              <w:rPr>
                <w:rFonts w:ascii="Helvetica Neue Light" w:eastAsia="Helvetica Neue Light" w:hAnsi="Helvetica Neue Light" w:cs="Helvetica Neue Light"/>
                <w:color w:val="222222"/>
                <w:sz w:val="24"/>
                <w:szCs w:val="24"/>
              </w:rPr>
            </w:rPrChange>
          </w:rPr>
          <w:delText xml:space="preserve">levels of </w:delText>
        </w:r>
      </w:del>
      <w:r w:rsidRPr="00AD2D28">
        <w:rPr>
          <w:rFonts w:ascii="Helvetica Neue Light" w:eastAsia="Helvetica Neue Light" w:hAnsi="Helvetica Neue Light" w:cs="Helvetica Neue Light"/>
          <w:color w:val="222222"/>
          <w:sz w:val="24"/>
          <w:szCs w:val="24"/>
          <w:lang w:val="en-GB"/>
          <w:rPrChange w:id="466" w:author="Breaden Barnaby" w:date="2022-09-05T17:20:00Z">
            <w:rPr>
              <w:rFonts w:ascii="Helvetica Neue Light" w:eastAsia="Helvetica Neue Light" w:hAnsi="Helvetica Neue Light" w:cs="Helvetica Neue Light"/>
              <w:color w:val="222222"/>
              <w:sz w:val="24"/>
              <w:szCs w:val="24"/>
            </w:rPr>
          </w:rPrChange>
        </w:rPr>
        <w:t>income inequality and economic development</w:t>
      </w:r>
      <w:ins w:id="467" w:author="Breaden Barnaby" w:date="2022-09-05T22:53:00Z">
        <w:r w:rsidR="00DF5890">
          <w:rPr>
            <w:rFonts w:ascii="Helvetica Neue Light" w:eastAsia="Helvetica Neue Light" w:hAnsi="Helvetica Neue Light" w:cs="Helvetica Neue Light"/>
            <w:color w:val="222222"/>
            <w:sz w:val="24"/>
            <w:szCs w:val="24"/>
            <w:lang w:val="en-GB"/>
          </w:rPr>
          <w:t xml:space="preserve"> gaps</w:t>
        </w:r>
      </w:ins>
      <w:r w:rsidRPr="00AD2D28">
        <w:rPr>
          <w:rFonts w:ascii="Helvetica Neue Light" w:eastAsia="Helvetica Neue Light" w:hAnsi="Helvetica Neue Light" w:cs="Helvetica Neue Light"/>
          <w:color w:val="222222"/>
          <w:sz w:val="24"/>
          <w:szCs w:val="24"/>
          <w:lang w:val="en-GB"/>
          <w:rPrChange w:id="468" w:author="Breaden Barnaby" w:date="2022-09-05T17:20:00Z">
            <w:rPr>
              <w:rFonts w:ascii="Helvetica Neue Light" w:eastAsia="Helvetica Neue Light" w:hAnsi="Helvetica Neue Light" w:cs="Helvetica Neue Light"/>
              <w:color w:val="222222"/>
              <w:sz w:val="24"/>
              <w:szCs w:val="24"/>
            </w:rPr>
          </w:rPrChange>
        </w:rPr>
        <w:t xml:space="preserve">. However, </w:t>
      </w:r>
      <w:del w:id="469" w:author="Breaden Barnaby" w:date="2022-09-05T22:53:00Z">
        <w:r w:rsidRPr="00AD2D28" w:rsidDel="005B795A">
          <w:rPr>
            <w:rFonts w:ascii="Helvetica Neue Light" w:eastAsia="Helvetica Neue Light" w:hAnsi="Helvetica Neue Light" w:cs="Helvetica Neue Light"/>
            <w:color w:val="222222"/>
            <w:sz w:val="24"/>
            <w:szCs w:val="24"/>
            <w:lang w:val="en-GB"/>
            <w:rPrChange w:id="470" w:author="Breaden Barnaby" w:date="2022-09-05T17:20:00Z">
              <w:rPr>
                <w:rFonts w:ascii="Helvetica Neue Light" w:eastAsia="Helvetica Neue Light" w:hAnsi="Helvetica Neue Light" w:cs="Helvetica Neue Light"/>
                <w:color w:val="222222"/>
                <w:sz w:val="24"/>
                <w:szCs w:val="24"/>
              </w:rPr>
            </w:rPrChange>
          </w:rPr>
          <w:delText xml:space="preserve">understanding </w:delText>
        </w:r>
      </w:del>
      <w:r w:rsidRPr="00AD2D28">
        <w:rPr>
          <w:rFonts w:ascii="Helvetica Neue Light" w:eastAsia="Helvetica Neue Light" w:hAnsi="Helvetica Neue Light" w:cs="Helvetica Neue Light"/>
          <w:color w:val="222222"/>
          <w:sz w:val="24"/>
          <w:szCs w:val="24"/>
          <w:lang w:val="en-GB"/>
          <w:rPrChange w:id="471" w:author="Breaden Barnaby" w:date="2022-09-05T17:20:00Z">
            <w:rPr>
              <w:rFonts w:ascii="Helvetica Neue Light" w:eastAsia="Helvetica Neue Light" w:hAnsi="Helvetica Neue Light" w:cs="Helvetica Neue Light"/>
              <w:color w:val="222222"/>
              <w:sz w:val="24"/>
              <w:szCs w:val="24"/>
            </w:rPr>
          </w:rPrChange>
        </w:rPr>
        <w:t>the integration process</w:t>
      </w:r>
      <w:ins w:id="472" w:author="Breaden Barnaby" w:date="2022-09-05T22:55:00Z">
        <w:r w:rsidR="005B795A">
          <w:rPr>
            <w:rFonts w:ascii="Helvetica Neue Light" w:eastAsia="Helvetica Neue Light" w:hAnsi="Helvetica Neue Light" w:cs="Helvetica Neue Light"/>
            <w:color w:val="222222"/>
            <w:sz w:val="24"/>
            <w:szCs w:val="24"/>
            <w:lang w:val="en-GB"/>
          </w:rPr>
          <w:t xml:space="preserve"> </w:t>
        </w:r>
        <w:r w:rsidR="005B795A" w:rsidRPr="00076B27">
          <w:rPr>
            <w:rFonts w:ascii="Helvetica Neue Light" w:eastAsia="Helvetica Neue Light" w:hAnsi="Helvetica Neue Light" w:cs="Helvetica Neue Light"/>
            <w:color w:val="222222"/>
            <w:sz w:val="24"/>
            <w:szCs w:val="24"/>
            <w:lang w:val="en-GB"/>
          </w:rPr>
          <w:t>is still poorly understood</w:t>
        </w:r>
      </w:ins>
      <w:r w:rsidRPr="00AD2D28">
        <w:rPr>
          <w:rFonts w:ascii="Helvetica Neue Light" w:eastAsia="Helvetica Neue Light" w:hAnsi="Helvetica Neue Light" w:cs="Helvetica Neue Light"/>
          <w:color w:val="222222"/>
          <w:sz w:val="24"/>
          <w:szCs w:val="24"/>
          <w:lang w:val="en-GB"/>
          <w:rPrChange w:id="473" w:author="Breaden Barnaby" w:date="2022-09-05T17:20:00Z">
            <w:rPr>
              <w:rFonts w:ascii="Helvetica Neue Light" w:eastAsia="Helvetica Neue Light" w:hAnsi="Helvetica Neue Light" w:cs="Helvetica Neue Light"/>
              <w:color w:val="222222"/>
              <w:sz w:val="24"/>
              <w:szCs w:val="24"/>
            </w:rPr>
          </w:rPrChange>
        </w:rPr>
        <w:t xml:space="preserve"> </w:t>
      </w:r>
      <w:del w:id="474" w:author="Breaden Barnaby" w:date="2022-09-05T22:54:00Z">
        <w:r w:rsidRPr="00AD2D28" w:rsidDel="005B795A">
          <w:rPr>
            <w:rFonts w:ascii="Helvetica Neue Light" w:eastAsia="Helvetica Neue Light" w:hAnsi="Helvetica Neue Light" w:cs="Helvetica Neue Light"/>
            <w:color w:val="222222"/>
            <w:sz w:val="24"/>
            <w:szCs w:val="24"/>
            <w:lang w:val="en-GB"/>
            <w:rPrChange w:id="475" w:author="Breaden Barnaby" w:date="2022-09-05T17:20:00Z">
              <w:rPr>
                <w:rFonts w:ascii="Helvetica Neue Light" w:eastAsia="Helvetica Neue Light" w:hAnsi="Helvetica Neue Light" w:cs="Helvetica Neue Light"/>
                <w:color w:val="222222"/>
                <w:sz w:val="24"/>
                <w:szCs w:val="24"/>
              </w:rPr>
            </w:rPrChange>
          </w:rPr>
          <w:delText xml:space="preserve">in </w:delText>
        </w:r>
      </w:del>
      <w:ins w:id="476" w:author="Breaden Barnaby" w:date="2022-09-05T22:54:00Z">
        <w:r w:rsidR="005B795A">
          <w:rPr>
            <w:rFonts w:ascii="Helvetica Neue Light" w:eastAsia="Helvetica Neue Light" w:hAnsi="Helvetica Neue Light" w:cs="Helvetica Neue Light"/>
            <w:color w:val="222222"/>
            <w:sz w:val="24"/>
            <w:szCs w:val="24"/>
            <w:lang w:val="en-GB"/>
          </w:rPr>
          <w:t>from</w:t>
        </w:r>
        <w:r w:rsidR="005B795A" w:rsidRPr="00AD2D28">
          <w:rPr>
            <w:rFonts w:ascii="Helvetica Neue Light" w:eastAsia="Helvetica Neue Light" w:hAnsi="Helvetica Neue Light" w:cs="Helvetica Neue Light"/>
            <w:color w:val="222222"/>
            <w:sz w:val="24"/>
            <w:szCs w:val="24"/>
            <w:lang w:val="en-GB"/>
            <w:rPrChange w:id="477"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478" w:author="Breaden Barnaby" w:date="2022-09-05T17:20:00Z">
            <w:rPr>
              <w:rFonts w:ascii="Helvetica Neue Light" w:eastAsia="Helvetica Neue Light" w:hAnsi="Helvetica Neue Light" w:cs="Helvetica Neue Light"/>
              <w:color w:val="222222"/>
              <w:sz w:val="24"/>
              <w:szCs w:val="24"/>
            </w:rPr>
          </w:rPrChange>
        </w:rPr>
        <w:t xml:space="preserve">the viewpoint of </w:t>
      </w:r>
      <w:del w:id="479" w:author="Breaden Barnaby" w:date="2022-09-05T22:54:00Z">
        <w:r w:rsidRPr="00AD2D28" w:rsidDel="005B795A">
          <w:rPr>
            <w:rFonts w:ascii="Helvetica Neue Light" w:eastAsia="Helvetica Neue Light" w:hAnsi="Helvetica Neue Light" w:cs="Helvetica Neue Light"/>
            <w:color w:val="222222"/>
            <w:sz w:val="24"/>
            <w:szCs w:val="24"/>
            <w:lang w:val="en-GB"/>
            <w:rPrChange w:id="480"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481" w:author="Breaden Barnaby" w:date="2022-09-05T17:20:00Z">
            <w:rPr>
              <w:rFonts w:ascii="Helvetica Neue Light" w:eastAsia="Helvetica Neue Light" w:hAnsi="Helvetica Neue Light" w:cs="Helvetica Neue Light"/>
              <w:color w:val="222222"/>
              <w:sz w:val="24"/>
              <w:szCs w:val="24"/>
            </w:rPr>
          </w:rPrChange>
        </w:rPr>
        <w:t>low</w:t>
      </w:r>
      <w:ins w:id="482" w:author="Breaden Barnaby" w:date="2022-09-05T22:54:00Z">
        <w:r w:rsidR="005B795A">
          <w:rPr>
            <w:rFonts w:ascii="Helvetica Neue Light" w:eastAsia="Helvetica Neue Light" w:hAnsi="Helvetica Neue Light" w:cs="Helvetica Neue Light"/>
            <w:color w:val="222222"/>
            <w:sz w:val="24"/>
            <w:szCs w:val="24"/>
            <w:lang w:val="en-GB"/>
          </w:rPr>
          <w:t>-</w:t>
        </w:r>
      </w:ins>
      <w:del w:id="483" w:author="Breaden Barnaby" w:date="2022-09-05T22:54:00Z">
        <w:r w:rsidRPr="00AD2D28" w:rsidDel="005B795A">
          <w:rPr>
            <w:rFonts w:ascii="Helvetica Neue Light" w:eastAsia="Helvetica Neue Light" w:hAnsi="Helvetica Neue Light" w:cs="Helvetica Neue Light"/>
            <w:color w:val="222222"/>
            <w:sz w:val="24"/>
            <w:szCs w:val="24"/>
            <w:lang w:val="en-GB"/>
            <w:rPrChange w:id="484"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485" w:author="Breaden Barnaby" w:date="2022-09-05T17:20:00Z">
            <w:rPr>
              <w:rFonts w:ascii="Helvetica Neue Light" w:eastAsia="Helvetica Neue Light" w:hAnsi="Helvetica Neue Light" w:cs="Helvetica Neue Light"/>
              <w:color w:val="222222"/>
              <w:sz w:val="24"/>
              <w:szCs w:val="24"/>
            </w:rPr>
          </w:rPrChange>
        </w:rPr>
        <w:t>SES individual</w:t>
      </w:r>
      <w:ins w:id="486" w:author="Breaden Barnaby" w:date="2022-09-05T22:54:00Z">
        <w:r w:rsidR="005B795A">
          <w:rPr>
            <w:rFonts w:ascii="Helvetica Neue Light" w:eastAsia="Helvetica Neue Light" w:hAnsi="Helvetica Neue Light" w:cs="Helvetica Neue Light"/>
            <w:color w:val="222222"/>
            <w:sz w:val="24"/>
            <w:szCs w:val="24"/>
            <w:lang w:val="en-GB"/>
          </w:rPr>
          <w:t>s</w:t>
        </w:r>
      </w:ins>
      <w:ins w:id="487" w:author="Breaden Barnaby" w:date="2022-09-05T22:55:00Z">
        <w:r w:rsidR="005B795A">
          <w:rPr>
            <w:rFonts w:ascii="Helvetica Neue Light" w:eastAsia="Helvetica Neue Light" w:hAnsi="Helvetica Neue Light" w:cs="Helvetica Neue Light"/>
            <w:color w:val="222222"/>
            <w:sz w:val="24"/>
            <w:szCs w:val="24"/>
            <w:lang w:val="en-GB"/>
          </w:rPr>
          <w:t>.</w:t>
        </w:r>
      </w:ins>
      <w:del w:id="488" w:author="Breaden Barnaby" w:date="2022-09-05T22:54:00Z">
        <w:r w:rsidRPr="00AD2D28" w:rsidDel="005B795A">
          <w:rPr>
            <w:rFonts w:ascii="Helvetica Neue Light" w:eastAsia="Helvetica Neue Light" w:hAnsi="Helvetica Neue Light" w:cs="Helvetica Neue Light"/>
            <w:color w:val="222222"/>
            <w:sz w:val="24"/>
            <w:szCs w:val="24"/>
            <w:lang w:val="en-GB"/>
            <w:rPrChange w:id="489" w:author="Breaden Barnaby" w:date="2022-09-05T17:20:00Z">
              <w:rPr>
                <w:rFonts w:ascii="Helvetica Neue Light" w:eastAsia="Helvetica Neue Light" w:hAnsi="Helvetica Neue Light" w:cs="Helvetica Neue Light"/>
                <w:color w:val="222222"/>
                <w:sz w:val="24"/>
                <w:szCs w:val="24"/>
              </w:rPr>
            </w:rPrChange>
          </w:rPr>
          <w:delText>. is still poorly understood</w:delText>
        </w:r>
      </w:del>
      <w:del w:id="490" w:author="Breaden Barnaby" w:date="2022-09-05T22:55:00Z">
        <w:r w:rsidRPr="00AD2D28" w:rsidDel="005B795A">
          <w:rPr>
            <w:rFonts w:ascii="Helvetica Neue Light" w:eastAsia="Helvetica Neue Light" w:hAnsi="Helvetica Neue Light" w:cs="Helvetica Neue Light"/>
            <w:color w:val="222222"/>
            <w:sz w:val="24"/>
            <w:szCs w:val="24"/>
            <w:lang w:val="en-GB"/>
            <w:rPrChange w:id="491" w:author="Breaden Barnaby" w:date="2022-09-05T17:20:00Z">
              <w:rPr>
                <w:rFonts w:ascii="Helvetica Neue Light" w:eastAsia="Helvetica Neue Light" w:hAnsi="Helvetica Neue Light" w:cs="Helvetica Neue Light"/>
                <w:color w:val="222222"/>
                <w:sz w:val="24"/>
                <w:szCs w:val="24"/>
              </w:rPr>
            </w:rPrChange>
          </w:rPr>
          <w:delText>,</w:delText>
        </w:r>
      </w:del>
      <w:ins w:id="492" w:author="Breaden Barnaby" w:date="2022-09-05T22:55:00Z">
        <w:r w:rsidR="005B795A">
          <w:rPr>
            <w:rFonts w:ascii="Helvetica Neue Light" w:eastAsia="Helvetica Neue Light" w:hAnsi="Helvetica Neue Light" w:cs="Helvetica Neue Light"/>
            <w:color w:val="222222"/>
            <w:sz w:val="24"/>
            <w:szCs w:val="24"/>
            <w:lang w:val="en-GB"/>
          </w:rPr>
          <w:t xml:space="preserve"> This is</w:t>
        </w:r>
      </w:ins>
      <w:r w:rsidRPr="00AD2D28">
        <w:rPr>
          <w:rFonts w:ascii="Helvetica Neue Light" w:eastAsia="Helvetica Neue Light" w:hAnsi="Helvetica Neue Light" w:cs="Helvetica Neue Light"/>
          <w:color w:val="222222"/>
          <w:sz w:val="24"/>
          <w:szCs w:val="24"/>
          <w:lang w:val="en-GB"/>
          <w:rPrChange w:id="493" w:author="Breaden Barnaby" w:date="2022-09-05T17:20:00Z">
            <w:rPr>
              <w:rFonts w:ascii="Helvetica Neue Light" w:eastAsia="Helvetica Neue Light" w:hAnsi="Helvetica Neue Light" w:cs="Helvetica Neue Light"/>
              <w:color w:val="222222"/>
              <w:sz w:val="24"/>
              <w:szCs w:val="24"/>
            </w:rPr>
          </w:rPrChange>
        </w:rPr>
        <w:t xml:space="preserve"> especially </w:t>
      </w:r>
      <w:ins w:id="494" w:author="Breaden Barnaby" w:date="2022-09-05T22:55:00Z">
        <w:r w:rsidR="005B795A">
          <w:rPr>
            <w:rFonts w:ascii="Helvetica Neue Light" w:eastAsia="Helvetica Neue Light" w:hAnsi="Helvetica Neue Light" w:cs="Helvetica Neue Light"/>
            <w:color w:val="222222"/>
            <w:sz w:val="24"/>
            <w:szCs w:val="24"/>
            <w:lang w:val="en-GB"/>
          </w:rPr>
          <w:t xml:space="preserve">true of </w:t>
        </w:r>
      </w:ins>
      <w:r w:rsidRPr="00AD2D28">
        <w:rPr>
          <w:rFonts w:ascii="Helvetica Neue Light" w:eastAsia="Helvetica Neue Light" w:hAnsi="Helvetica Neue Light" w:cs="Helvetica Neue Light"/>
          <w:color w:val="222222"/>
          <w:sz w:val="24"/>
          <w:szCs w:val="24"/>
          <w:lang w:val="en-GB"/>
          <w:rPrChange w:id="495" w:author="Breaden Barnaby" w:date="2022-09-05T17:20:00Z">
            <w:rPr>
              <w:rFonts w:ascii="Helvetica Neue Light" w:eastAsia="Helvetica Neue Light" w:hAnsi="Helvetica Neue Light" w:cs="Helvetica Neue Light"/>
              <w:color w:val="222222"/>
              <w:sz w:val="24"/>
              <w:szCs w:val="24"/>
            </w:rPr>
          </w:rPrChange>
        </w:rPr>
        <w:t>the influence of belonging and its costs and benefits.</w:t>
      </w:r>
    </w:p>
    <w:p w14:paraId="3E3B14C2" w14:textId="77777777"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lang w:val="en-GB"/>
          <w:rPrChange w:id="496"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497" w:author="Breaden Barnaby" w:date="2022-09-05T17:20:00Z">
            <w:rPr>
              <w:rFonts w:ascii="Helvetica Neue Light" w:eastAsia="Helvetica Neue Light" w:hAnsi="Helvetica Neue Light" w:cs="Helvetica Neue Light"/>
              <w:color w:val="222222"/>
              <w:sz w:val="24"/>
              <w:szCs w:val="24"/>
            </w:rPr>
          </w:rPrChange>
        </w:rPr>
        <w:t>This research has theoretical and practical implications because:</w:t>
      </w:r>
    </w:p>
    <w:p w14:paraId="7B9823CD" w14:textId="5EF929FD" w:rsidR="00694821" w:rsidRPr="00AD2D28" w:rsidRDefault="00E83B6C">
      <w:pPr>
        <w:numPr>
          <w:ilvl w:val="0"/>
          <w:numId w:val="1"/>
        </w:num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498"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499" w:author="Breaden Barnaby" w:date="2022-09-05T17:20:00Z">
            <w:rPr>
              <w:rFonts w:ascii="Helvetica Neue Light" w:eastAsia="Helvetica Neue Light" w:hAnsi="Helvetica Neue Light" w:cs="Helvetica Neue Light"/>
              <w:color w:val="222222"/>
              <w:sz w:val="24"/>
              <w:szCs w:val="24"/>
            </w:rPr>
          </w:rPrChange>
        </w:rPr>
        <w:t>Previous research has shown the benefits of belonging to a community, especially for low</w:t>
      </w:r>
      <w:ins w:id="500" w:author="Breaden Barnaby" w:date="2022-09-05T22:55:00Z">
        <w:r w:rsidR="005B795A">
          <w:rPr>
            <w:rFonts w:ascii="Helvetica Neue Light" w:eastAsia="Helvetica Neue Light" w:hAnsi="Helvetica Neue Light" w:cs="Helvetica Neue Light"/>
            <w:color w:val="222222"/>
            <w:sz w:val="24"/>
            <w:szCs w:val="24"/>
            <w:lang w:val="en-GB"/>
          </w:rPr>
          <w:t>-</w:t>
        </w:r>
      </w:ins>
      <w:del w:id="501" w:author="Breaden Barnaby" w:date="2022-09-05T22:55:00Z">
        <w:r w:rsidRPr="00AD2D28" w:rsidDel="005B795A">
          <w:rPr>
            <w:rFonts w:ascii="Helvetica Neue Light" w:eastAsia="Helvetica Neue Light" w:hAnsi="Helvetica Neue Light" w:cs="Helvetica Neue Light"/>
            <w:color w:val="222222"/>
            <w:sz w:val="24"/>
            <w:szCs w:val="24"/>
            <w:lang w:val="en-GB"/>
            <w:rPrChange w:id="502"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503" w:author="Breaden Barnaby" w:date="2022-09-05T17:20:00Z">
            <w:rPr>
              <w:rFonts w:ascii="Helvetica Neue Light" w:eastAsia="Helvetica Neue Light" w:hAnsi="Helvetica Neue Light" w:cs="Helvetica Neue Light"/>
              <w:color w:val="222222"/>
              <w:sz w:val="24"/>
              <w:szCs w:val="24"/>
            </w:rPr>
          </w:rPrChange>
        </w:rPr>
        <w:t>SES individuals, but few studies have looked into the barriers that may arise when these individuals attempt to integrate into the established society.</w:t>
      </w:r>
    </w:p>
    <w:p w14:paraId="16A25AB3" w14:textId="45275223" w:rsidR="00694821" w:rsidRPr="00AD2D28" w:rsidRDefault="00E83B6C">
      <w:pPr>
        <w:numPr>
          <w:ilvl w:val="0"/>
          <w:numId w:val="1"/>
        </w:num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504"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505" w:author="Breaden Barnaby" w:date="2022-09-05T17:20:00Z">
            <w:rPr>
              <w:rFonts w:ascii="Helvetica Neue Light" w:eastAsia="Helvetica Neue Light" w:hAnsi="Helvetica Neue Light" w:cs="Helvetica Neue Light"/>
              <w:color w:val="222222"/>
              <w:sz w:val="24"/>
              <w:szCs w:val="24"/>
            </w:rPr>
          </w:rPrChange>
        </w:rPr>
        <w:t xml:space="preserve">For policies to be effective, the complexity of integration </w:t>
      </w:r>
      <w:ins w:id="506" w:author="Breaden Barnaby" w:date="2022-09-05T22:56:00Z">
        <w:r w:rsidR="005B795A">
          <w:rPr>
            <w:rFonts w:ascii="Helvetica Neue Light" w:eastAsia="Helvetica Neue Light" w:hAnsi="Helvetica Neue Light" w:cs="Helvetica Neue Light"/>
            <w:color w:val="222222"/>
            <w:sz w:val="24"/>
            <w:szCs w:val="24"/>
            <w:lang w:val="en-GB"/>
          </w:rPr>
          <w:t>from</w:t>
        </w:r>
      </w:ins>
      <w:del w:id="507" w:author="Breaden Barnaby" w:date="2022-09-05T22:56:00Z">
        <w:r w:rsidRPr="00AD2D28" w:rsidDel="005B795A">
          <w:rPr>
            <w:rFonts w:ascii="Helvetica Neue Light" w:eastAsia="Helvetica Neue Light" w:hAnsi="Helvetica Neue Light" w:cs="Helvetica Neue Light"/>
            <w:color w:val="222222"/>
            <w:sz w:val="24"/>
            <w:szCs w:val="24"/>
            <w:lang w:val="en-GB"/>
            <w:rPrChange w:id="508" w:author="Breaden Barnaby" w:date="2022-09-05T17:20:00Z">
              <w:rPr>
                <w:rFonts w:ascii="Helvetica Neue Light" w:eastAsia="Helvetica Neue Light" w:hAnsi="Helvetica Neue Light" w:cs="Helvetica Neue Light"/>
                <w:color w:val="222222"/>
                <w:sz w:val="24"/>
                <w:szCs w:val="24"/>
              </w:rPr>
            </w:rPrChange>
          </w:rPr>
          <w:delText>in</w:delText>
        </w:r>
      </w:del>
      <w:r w:rsidRPr="00AD2D28">
        <w:rPr>
          <w:rFonts w:ascii="Helvetica Neue Light" w:eastAsia="Helvetica Neue Light" w:hAnsi="Helvetica Neue Light" w:cs="Helvetica Neue Light"/>
          <w:color w:val="222222"/>
          <w:sz w:val="24"/>
          <w:szCs w:val="24"/>
          <w:lang w:val="en-GB"/>
          <w:rPrChange w:id="509" w:author="Breaden Barnaby" w:date="2022-09-05T17:20:00Z">
            <w:rPr>
              <w:rFonts w:ascii="Helvetica Neue Light" w:eastAsia="Helvetica Neue Light" w:hAnsi="Helvetica Neue Light" w:cs="Helvetica Neue Light"/>
              <w:color w:val="222222"/>
              <w:sz w:val="24"/>
              <w:szCs w:val="24"/>
            </w:rPr>
          </w:rPrChange>
        </w:rPr>
        <w:t xml:space="preserve"> the viewpoint of the individual going through this process must be mapped and considered in its design.</w:t>
      </w:r>
    </w:p>
    <w:p w14:paraId="6D7E35CE" w14:textId="77777777" w:rsidR="00694821" w:rsidRPr="00AD2D28" w:rsidRDefault="00694821">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510" w:author="Breaden Barnaby" w:date="2022-09-05T17:20:00Z">
            <w:rPr>
              <w:rFonts w:ascii="Helvetica Neue Light" w:eastAsia="Helvetica Neue Light" w:hAnsi="Helvetica Neue Light" w:cs="Helvetica Neue Light"/>
              <w:color w:val="222222"/>
              <w:sz w:val="24"/>
              <w:szCs w:val="24"/>
            </w:rPr>
          </w:rPrChange>
        </w:rPr>
      </w:pPr>
    </w:p>
    <w:p w14:paraId="1DE30331"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511"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512" w:author="Breaden Barnaby" w:date="2022-09-05T17:20:00Z">
            <w:rPr>
              <w:rFonts w:ascii="Helvetica Neue" w:eastAsia="Helvetica Neue" w:hAnsi="Helvetica Neue" w:cs="Helvetica Neue"/>
              <w:b/>
              <w:color w:val="222222"/>
              <w:sz w:val="24"/>
              <w:szCs w:val="24"/>
            </w:rPr>
          </w:rPrChange>
        </w:rPr>
        <w:t>Studies and Methodology</w:t>
      </w:r>
    </w:p>
    <w:p w14:paraId="28FE433F" w14:textId="012DDA94" w:rsidR="00694821" w:rsidRPr="00AD2D28" w:rsidRDefault="00E83B6C">
      <w:pPr>
        <w:spacing w:line="360" w:lineRule="auto"/>
        <w:ind w:firstLine="720"/>
        <w:jc w:val="both"/>
        <w:rPr>
          <w:rFonts w:ascii="Helvetica Neue Light" w:eastAsia="Helvetica Neue Light" w:hAnsi="Helvetica Neue Light" w:cs="Helvetica Neue Light"/>
          <w:color w:val="222222"/>
          <w:sz w:val="24"/>
          <w:szCs w:val="24"/>
          <w:lang w:val="en-GB"/>
          <w:rPrChange w:id="513"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sz w:val="24"/>
          <w:szCs w:val="24"/>
          <w:lang w:val="en-GB"/>
          <w:rPrChange w:id="514" w:author="Breaden Barnaby" w:date="2022-09-05T17:20:00Z">
            <w:rPr>
              <w:rFonts w:ascii="Helvetica Neue Light" w:eastAsia="Helvetica Neue Light" w:hAnsi="Helvetica Neue Light" w:cs="Helvetica Neue Light"/>
              <w:sz w:val="24"/>
              <w:szCs w:val="24"/>
            </w:rPr>
          </w:rPrChange>
        </w:rPr>
        <w:t xml:space="preserve">I will begin with a systematic </w:t>
      </w:r>
      <w:r w:rsidRPr="00AD2D28">
        <w:rPr>
          <w:rFonts w:ascii="Helvetica Neue Light" w:eastAsia="Helvetica Neue Light" w:hAnsi="Helvetica Neue Light" w:cs="Helvetica Neue Light"/>
          <w:color w:val="222222"/>
          <w:sz w:val="24"/>
          <w:szCs w:val="24"/>
          <w:lang w:val="en-GB"/>
          <w:rPrChange w:id="515" w:author="Breaden Barnaby" w:date="2022-09-05T17:20:00Z">
            <w:rPr>
              <w:rFonts w:ascii="Helvetica Neue Light" w:eastAsia="Helvetica Neue Light" w:hAnsi="Helvetica Neue Light" w:cs="Helvetica Neue Light"/>
              <w:color w:val="222222"/>
              <w:sz w:val="24"/>
              <w:szCs w:val="24"/>
            </w:rPr>
          </w:rPrChange>
        </w:rPr>
        <w:t>review,</w:t>
      </w:r>
      <w:r w:rsidRPr="00AD2D28">
        <w:rPr>
          <w:rFonts w:ascii="Helvetica Neue Light" w:eastAsia="Helvetica Neue Light" w:hAnsi="Helvetica Neue Light" w:cs="Helvetica Neue Light"/>
          <w:sz w:val="24"/>
          <w:szCs w:val="24"/>
          <w:lang w:val="en-GB"/>
          <w:rPrChange w:id="516" w:author="Breaden Barnaby" w:date="2022-09-05T17:20:00Z">
            <w:rPr>
              <w:rFonts w:ascii="Helvetica Neue Light" w:eastAsia="Helvetica Neue Light" w:hAnsi="Helvetica Neue Light" w:cs="Helvetica Neue Light"/>
              <w:sz w:val="24"/>
              <w:szCs w:val="24"/>
            </w:rPr>
          </w:rPrChange>
        </w:rPr>
        <w:t xml:space="preserve"> then run one laboratory study and two field studies, followed by appropriate surveys. All studies will be pre-registered and follow Open Science practices in order to achieve prime scientific transparency and use state-of-the-art methods, such as power simulation for determining sample sizes. Below, I outline three preliminary study designs developed to answer the </w:t>
      </w:r>
      <w:del w:id="517" w:author="Breaden Barnaby" w:date="2022-09-05T22:57:00Z">
        <w:r w:rsidRPr="00AD2D28" w:rsidDel="005B795A">
          <w:rPr>
            <w:rFonts w:ascii="Helvetica Neue Light" w:eastAsia="Helvetica Neue Light" w:hAnsi="Helvetica Neue Light" w:cs="Helvetica Neue Light"/>
            <w:sz w:val="24"/>
            <w:szCs w:val="24"/>
            <w:lang w:val="en-GB"/>
            <w:rPrChange w:id="518" w:author="Breaden Barnaby" w:date="2022-09-05T17:20:00Z">
              <w:rPr>
                <w:rFonts w:ascii="Helvetica Neue Light" w:eastAsia="Helvetica Neue Light" w:hAnsi="Helvetica Neue Light" w:cs="Helvetica Neue Light"/>
                <w:sz w:val="24"/>
                <w:szCs w:val="24"/>
              </w:rPr>
            </w:rPrChange>
          </w:rPr>
          <w:delText xml:space="preserve">above outlined </w:delText>
        </w:r>
      </w:del>
      <w:r w:rsidRPr="00AD2D28">
        <w:rPr>
          <w:rFonts w:ascii="Helvetica Neue Light" w:eastAsia="Helvetica Neue Light" w:hAnsi="Helvetica Neue Light" w:cs="Helvetica Neue Light"/>
          <w:sz w:val="24"/>
          <w:szCs w:val="24"/>
          <w:lang w:val="en-GB"/>
          <w:rPrChange w:id="519" w:author="Breaden Barnaby" w:date="2022-09-05T17:20:00Z">
            <w:rPr>
              <w:rFonts w:ascii="Helvetica Neue Light" w:eastAsia="Helvetica Neue Light" w:hAnsi="Helvetica Neue Light" w:cs="Helvetica Neue Light"/>
              <w:sz w:val="24"/>
              <w:szCs w:val="24"/>
            </w:rPr>
          </w:rPrChange>
        </w:rPr>
        <w:t>research questions</w:t>
      </w:r>
      <w:ins w:id="520" w:author="Breaden Barnaby" w:date="2022-09-05T22:57:00Z">
        <w:r w:rsidR="005B795A" w:rsidRPr="005B795A">
          <w:rPr>
            <w:rFonts w:ascii="Helvetica Neue Light" w:eastAsia="Helvetica Neue Light" w:hAnsi="Helvetica Neue Light" w:cs="Helvetica Neue Light"/>
            <w:sz w:val="24"/>
            <w:szCs w:val="24"/>
            <w:lang w:val="en-GB"/>
          </w:rPr>
          <w:t xml:space="preserve"> </w:t>
        </w:r>
        <w:r w:rsidR="005B795A" w:rsidRPr="00076B27">
          <w:rPr>
            <w:rFonts w:ascii="Helvetica Neue Light" w:eastAsia="Helvetica Neue Light" w:hAnsi="Helvetica Neue Light" w:cs="Helvetica Neue Light"/>
            <w:sz w:val="24"/>
            <w:szCs w:val="24"/>
            <w:lang w:val="en-GB"/>
          </w:rPr>
          <w:t>outlined</w:t>
        </w:r>
        <w:r w:rsidR="005B795A" w:rsidRPr="005B795A">
          <w:rPr>
            <w:rFonts w:ascii="Helvetica Neue Light" w:eastAsia="Helvetica Neue Light" w:hAnsi="Helvetica Neue Light" w:cs="Helvetica Neue Light"/>
            <w:sz w:val="24"/>
            <w:szCs w:val="24"/>
            <w:lang w:val="en-GB"/>
          </w:rPr>
          <w:t xml:space="preserve"> </w:t>
        </w:r>
        <w:r w:rsidR="005B795A" w:rsidRPr="00076B27">
          <w:rPr>
            <w:rFonts w:ascii="Helvetica Neue Light" w:eastAsia="Helvetica Neue Light" w:hAnsi="Helvetica Neue Light" w:cs="Helvetica Neue Light"/>
            <w:sz w:val="24"/>
            <w:szCs w:val="24"/>
            <w:lang w:val="en-GB"/>
          </w:rPr>
          <w:t>above</w:t>
        </w:r>
      </w:ins>
      <w:r w:rsidRPr="00AD2D28">
        <w:rPr>
          <w:rFonts w:ascii="Helvetica Neue Light" w:eastAsia="Helvetica Neue Light" w:hAnsi="Helvetica Neue Light" w:cs="Helvetica Neue Light"/>
          <w:sz w:val="24"/>
          <w:szCs w:val="24"/>
          <w:lang w:val="en-GB"/>
          <w:rPrChange w:id="521" w:author="Breaden Barnaby" w:date="2022-09-05T17:20:00Z">
            <w:rPr>
              <w:rFonts w:ascii="Helvetica Neue Light" w:eastAsia="Helvetica Neue Light" w:hAnsi="Helvetica Neue Light" w:cs="Helvetica Neue Light"/>
              <w:sz w:val="24"/>
              <w:szCs w:val="24"/>
            </w:rPr>
          </w:rPrChange>
        </w:rPr>
        <w:t>.</w:t>
      </w:r>
    </w:p>
    <w:p w14:paraId="3D669690"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522"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523" w:author="Breaden Barnaby" w:date="2022-09-05T17:20:00Z">
            <w:rPr>
              <w:rFonts w:ascii="Helvetica Neue" w:eastAsia="Helvetica Neue" w:hAnsi="Helvetica Neue" w:cs="Helvetica Neue"/>
              <w:b/>
              <w:color w:val="222222"/>
              <w:sz w:val="24"/>
              <w:szCs w:val="24"/>
            </w:rPr>
          </w:rPrChange>
        </w:rPr>
        <w:t>Study 1</w:t>
      </w:r>
    </w:p>
    <w:p w14:paraId="23AAE184" w14:textId="77777777" w:rsidR="00694821" w:rsidRPr="00AD2D28" w:rsidRDefault="00E83B6C">
      <w:pPr>
        <w:spacing w:line="360" w:lineRule="auto"/>
        <w:ind w:firstLine="720"/>
        <w:jc w:val="both"/>
        <w:rPr>
          <w:rFonts w:ascii="Helvetica Neue" w:eastAsia="Helvetica Neue" w:hAnsi="Helvetica Neue" w:cs="Helvetica Neue"/>
          <w:b/>
          <w:color w:val="222222"/>
          <w:sz w:val="24"/>
          <w:szCs w:val="24"/>
          <w:lang w:val="en-GB"/>
          <w:rPrChange w:id="524" w:author="Breaden Barnaby" w:date="2022-09-05T17:20:00Z">
            <w:rPr>
              <w:rFonts w:ascii="Helvetica Neue" w:eastAsia="Helvetica Neue" w:hAnsi="Helvetica Neue" w:cs="Helvetica Neue"/>
              <w:b/>
              <w:color w:val="222222"/>
              <w:sz w:val="24"/>
              <w:szCs w:val="24"/>
            </w:rPr>
          </w:rPrChange>
        </w:rPr>
      </w:pPr>
      <w:r w:rsidRPr="00AD2D28">
        <w:rPr>
          <w:rFonts w:ascii="Helvetica Neue Light" w:eastAsia="Helvetica Neue Light" w:hAnsi="Helvetica Neue Light" w:cs="Helvetica Neue Light"/>
          <w:sz w:val="24"/>
          <w:szCs w:val="24"/>
          <w:lang w:val="en-GB"/>
          <w:rPrChange w:id="525" w:author="Breaden Barnaby" w:date="2022-09-05T17:20:00Z">
            <w:rPr>
              <w:rFonts w:ascii="Helvetica Neue Light" w:eastAsia="Helvetica Neue Light" w:hAnsi="Helvetica Neue Light" w:cs="Helvetica Neue Light"/>
              <w:sz w:val="24"/>
              <w:szCs w:val="24"/>
            </w:rPr>
          </w:rPrChange>
        </w:rPr>
        <w:t xml:space="preserve">A systematic </w:t>
      </w:r>
      <w:r w:rsidRPr="00AD2D28">
        <w:rPr>
          <w:rFonts w:ascii="Helvetica Neue Light" w:eastAsia="Helvetica Neue Light" w:hAnsi="Helvetica Neue Light" w:cs="Helvetica Neue Light"/>
          <w:color w:val="222222"/>
          <w:sz w:val="24"/>
          <w:szCs w:val="24"/>
          <w:lang w:val="en-GB"/>
          <w:rPrChange w:id="526" w:author="Breaden Barnaby" w:date="2022-09-05T17:20:00Z">
            <w:rPr>
              <w:rFonts w:ascii="Helvetica Neue Light" w:eastAsia="Helvetica Neue Light" w:hAnsi="Helvetica Neue Light" w:cs="Helvetica Neue Light"/>
              <w:color w:val="222222"/>
              <w:sz w:val="24"/>
              <w:szCs w:val="24"/>
            </w:rPr>
          </w:rPrChange>
        </w:rPr>
        <w:t xml:space="preserve">review and </w:t>
      </w:r>
      <w:r w:rsidRPr="00AD2D28">
        <w:rPr>
          <w:rFonts w:ascii="Helvetica Neue Light" w:eastAsia="Helvetica Neue Light" w:hAnsi="Helvetica Neue Light" w:cs="Helvetica Neue Light"/>
          <w:sz w:val="24"/>
          <w:szCs w:val="24"/>
          <w:lang w:val="en-GB"/>
          <w:rPrChange w:id="527" w:author="Breaden Barnaby" w:date="2022-09-05T17:20:00Z">
            <w:rPr>
              <w:rFonts w:ascii="Helvetica Neue Light" w:eastAsia="Helvetica Neue Light" w:hAnsi="Helvetica Neue Light" w:cs="Helvetica Neue Light"/>
              <w:sz w:val="24"/>
              <w:szCs w:val="24"/>
            </w:rPr>
          </w:rPrChange>
        </w:rPr>
        <w:t>meta-analytical study</w:t>
      </w:r>
      <w:r w:rsidRPr="00AD2D28">
        <w:rPr>
          <w:rFonts w:ascii="Helvetica Neue Light" w:eastAsia="Helvetica Neue Light" w:hAnsi="Helvetica Neue Light" w:cs="Helvetica Neue Light"/>
          <w:color w:val="222222"/>
          <w:sz w:val="24"/>
          <w:szCs w:val="24"/>
          <w:lang w:val="en-GB"/>
          <w:rPrChange w:id="528" w:author="Breaden Barnaby" w:date="2022-09-05T17:20:00Z">
            <w:rPr>
              <w:rFonts w:ascii="Helvetica Neue Light" w:eastAsia="Helvetica Neue Light" w:hAnsi="Helvetica Neue Light" w:cs="Helvetica Neue Light"/>
              <w:color w:val="222222"/>
              <w:sz w:val="24"/>
              <w:szCs w:val="24"/>
            </w:rPr>
          </w:rPrChange>
        </w:rPr>
        <w:t xml:space="preserve"> </w:t>
      </w:r>
      <w:r w:rsidRPr="00AD2D28">
        <w:rPr>
          <w:rFonts w:ascii="Helvetica Neue Light" w:eastAsia="Helvetica Neue Light" w:hAnsi="Helvetica Neue Light" w:cs="Helvetica Neue Light"/>
          <w:sz w:val="24"/>
          <w:szCs w:val="24"/>
          <w:lang w:val="en-GB"/>
          <w:rPrChange w:id="529" w:author="Breaden Barnaby" w:date="2022-09-05T17:20:00Z">
            <w:rPr>
              <w:rFonts w:ascii="Helvetica Neue Light" w:eastAsia="Helvetica Neue Light" w:hAnsi="Helvetica Neue Light" w:cs="Helvetica Neue Light"/>
              <w:sz w:val="24"/>
              <w:szCs w:val="24"/>
            </w:rPr>
          </w:rPrChange>
        </w:rPr>
        <w:t xml:space="preserve">to </w:t>
      </w:r>
      <w:commentRangeStart w:id="530"/>
      <w:r w:rsidRPr="00AD2D28">
        <w:rPr>
          <w:rFonts w:ascii="Helvetica Neue Light" w:eastAsia="Helvetica Neue Light" w:hAnsi="Helvetica Neue Light" w:cs="Helvetica Neue Light"/>
          <w:color w:val="222222"/>
          <w:sz w:val="24"/>
          <w:szCs w:val="24"/>
          <w:lang w:val="en-GB"/>
          <w:rPrChange w:id="531" w:author="Breaden Barnaby" w:date="2022-09-05T17:20:00Z">
            <w:rPr>
              <w:rFonts w:ascii="Helvetica Neue Light" w:eastAsia="Helvetica Neue Light" w:hAnsi="Helvetica Neue Light" w:cs="Helvetica Neue Light"/>
              <w:color w:val="222222"/>
              <w:sz w:val="24"/>
              <w:szCs w:val="24"/>
            </w:rPr>
          </w:rPrChange>
        </w:rPr>
        <w:t xml:space="preserve">synthesize the current state-of-the-art </w:t>
      </w:r>
      <w:commentRangeEnd w:id="530"/>
      <w:r w:rsidR="00132262">
        <w:rPr>
          <w:rStyle w:val="CommentReference"/>
        </w:rPr>
        <w:commentReference w:id="530"/>
      </w:r>
      <w:r w:rsidRPr="00AD2D28">
        <w:rPr>
          <w:rFonts w:ascii="Helvetica Neue Light" w:eastAsia="Helvetica Neue Light" w:hAnsi="Helvetica Neue Light" w:cs="Helvetica Neue Light"/>
          <w:color w:val="222222"/>
          <w:sz w:val="24"/>
          <w:szCs w:val="24"/>
          <w:lang w:val="en-GB"/>
          <w:rPrChange w:id="532" w:author="Breaden Barnaby" w:date="2022-09-05T17:20:00Z">
            <w:rPr>
              <w:rFonts w:ascii="Helvetica Neue Light" w:eastAsia="Helvetica Neue Light" w:hAnsi="Helvetica Neue Light" w:cs="Helvetica Neue Light"/>
              <w:color w:val="222222"/>
              <w:sz w:val="24"/>
              <w:szCs w:val="24"/>
            </w:rPr>
          </w:rPrChange>
        </w:rPr>
        <w:t>on</w:t>
      </w:r>
      <w:r w:rsidRPr="00AD2D28">
        <w:rPr>
          <w:rFonts w:ascii="Helvetica Neue Light" w:eastAsia="Helvetica Neue Light" w:hAnsi="Helvetica Neue Light" w:cs="Helvetica Neue Light"/>
          <w:sz w:val="24"/>
          <w:szCs w:val="24"/>
          <w:lang w:val="en-GB"/>
          <w:rPrChange w:id="533" w:author="Breaden Barnaby" w:date="2022-09-05T17:20:00Z">
            <w:rPr>
              <w:rFonts w:ascii="Helvetica Neue Light" w:eastAsia="Helvetica Neue Light" w:hAnsi="Helvetica Neue Light" w:cs="Helvetica Neue Light"/>
              <w:sz w:val="24"/>
              <w:szCs w:val="24"/>
            </w:rPr>
          </w:rPrChange>
        </w:rPr>
        <w:t xml:space="preserve"> the presence and lack of belongingness, in an effort to determine the costs and benefits of it in integration processes [25].</w:t>
      </w:r>
    </w:p>
    <w:p w14:paraId="6D9A3834"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534"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535" w:author="Breaden Barnaby" w:date="2022-09-05T17:20:00Z">
            <w:rPr>
              <w:rFonts w:ascii="Helvetica Neue" w:eastAsia="Helvetica Neue" w:hAnsi="Helvetica Neue" w:cs="Helvetica Neue"/>
              <w:b/>
              <w:color w:val="222222"/>
              <w:sz w:val="24"/>
              <w:szCs w:val="24"/>
            </w:rPr>
          </w:rPrChange>
        </w:rPr>
        <w:t>Study 2</w:t>
      </w:r>
    </w:p>
    <w:p w14:paraId="506B0605" w14:textId="7C4FD86A" w:rsidR="00694821" w:rsidRPr="00AD2D28" w:rsidRDefault="00E83B6C">
      <w:pPr>
        <w:pBdr>
          <w:top w:val="nil"/>
          <w:left w:val="nil"/>
          <w:bottom w:val="nil"/>
          <w:right w:val="nil"/>
          <w:between w:val="nil"/>
        </w:pBdr>
        <w:spacing w:line="360" w:lineRule="auto"/>
        <w:ind w:firstLine="720"/>
        <w:jc w:val="both"/>
        <w:rPr>
          <w:rFonts w:ascii="Helvetica Neue" w:eastAsia="Helvetica Neue" w:hAnsi="Helvetica Neue" w:cs="Helvetica Neue"/>
          <w:b/>
          <w:color w:val="222222"/>
          <w:sz w:val="24"/>
          <w:szCs w:val="24"/>
          <w:lang w:val="en-GB"/>
          <w:rPrChange w:id="536" w:author="Breaden Barnaby" w:date="2022-09-05T17:20:00Z">
            <w:rPr>
              <w:rFonts w:ascii="Helvetica Neue" w:eastAsia="Helvetica Neue" w:hAnsi="Helvetica Neue" w:cs="Helvetica Neue"/>
              <w:b/>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537" w:author="Breaden Barnaby" w:date="2022-09-05T17:20:00Z">
            <w:rPr>
              <w:rFonts w:ascii="Helvetica Neue Light" w:eastAsia="Helvetica Neue Light" w:hAnsi="Helvetica Neue Light" w:cs="Helvetica Neue Light"/>
              <w:color w:val="222222"/>
              <w:sz w:val="24"/>
              <w:szCs w:val="24"/>
            </w:rPr>
          </w:rPrChange>
        </w:rPr>
        <w:lastRenderedPageBreak/>
        <w:t>The goal of this laboratory study is to examine the costs and benefits of</w:t>
      </w:r>
      <w:ins w:id="538" w:author="Breaden Barnaby" w:date="2022-09-05T23:23:00Z">
        <w:r w:rsidR="003E2436">
          <w:rPr>
            <w:rFonts w:ascii="Helvetica Neue Light" w:eastAsia="Helvetica Neue Light" w:hAnsi="Helvetica Neue Light" w:cs="Helvetica Neue Light"/>
            <w:color w:val="222222"/>
            <w:sz w:val="24"/>
            <w:szCs w:val="24"/>
            <w:lang w:val="en-GB"/>
          </w:rPr>
          <w:t xml:space="preserve"> a</w:t>
        </w:r>
      </w:ins>
      <w:r w:rsidRPr="00AD2D28">
        <w:rPr>
          <w:rFonts w:ascii="Helvetica Neue Light" w:eastAsia="Helvetica Neue Light" w:hAnsi="Helvetica Neue Light" w:cs="Helvetica Neue Light"/>
          <w:color w:val="222222"/>
          <w:sz w:val="24"/>
          <w:szCs w:val="24"/>
          <w:lang w:val="en-GB"/>
          <w:rPrChange w:id="539" w:author="Breaden Barnaby" w:date="2022-09-05T17:20:00Z">
            <w:rPr>
              <w:rFonts w:ascii="Helvetica Neue Light" w:eastAsia="Helvetica Neue Light" w:hAnsi="Helvetica Neue Light" w:cs="Helvetica Neue Light"/>
              <w:color w:val="222222"/>
              <w:sz w:val="24"/>
              <w:szCs w:val="24"/>
            </w:rPr>
          </w:rPrChange>
        </w:rPr>
        <w:t xml:space="preserve"> sense of belonging. </w:t>
      </w:r>
      <w:del w:id="540" w:author="Breaden Barnaby" w:date="2022-09-05T23:23:00Z">
        <w:r w:rsidRPr="00AD2D28" w:rsidDel="003E2436">
          <w:rPr>
            <w:rFonts w:ascii="Helvetica Neue Light" w:eastAsia="Helvetica Neue Light" w:hAnsi="Helvetica Neue Light" w:cs="Helvetica Neue Light"/>
            <w:color w:val="222222"/>
            <w:sz w:val="24"/>
            <w:szCs w:val="24"/>
            <w:lang w:val="en-GB"/>
            <w:rPrChange w:id="541" w:author="Breaden Barnaby" w:date="2022-09-05T17:20:00Z">
              <w:rPr>
                <w:rFonts w:ascii="Helvetica Neue Light" w:eastAsia="Helvetica Neue Light" w:hAnsi="Helvetica Neue Light" w:cs="Helvetica Neue Light"/>
                <w:color w:val="222222"/>
                <w:sz w:val="24"/>
                <w:szCs w:val="24"/>
              </w:rPr>
            </w:rPrChange>
          </w:rPr>
          <w:delText>U</w:delText>
        </w:r>
      </w:del>
      <w:ins w:id="542" w:author="Breaden Barnaby" w:date="2022-09-05T23:23:00Z">
        <w:r w:rsidR="003E2436">
          <w:rPr>
            <w:rFonts w:ascii="Helvetica Neue Light" w:eastAsia="Helvetica Neue Light" w:hAnsi="Helvetica Neue Light" w:cs="Helvetica Neue Light"/>
            <w:color w:val="222222"/>
            <w:sz w:val="24"/>
            <w:szCs w:val="24"/>
            <w:lang w:val="en-GB"/>
          </w:rPr>
          <w:t>I wil</w:t>
        </w:r>
      </w:ins>
      <w:ins w:id="543" w:author="Breaden Barnaby" w:date="2022-09-05T23:24:00Z">
        <w:r w:rsidR="003E2436">
          <w:rPr>
            <w:rFonts w:ascii="Helvetica Neue Light" w:eastAsia="Helvetica Neue Light" w:hAnsi="Helvetica Neue Light" w:cs="Helvetica Neue Light"/>
            <w:color w:val="222222"/>
            <w:sz w:val="24"/>
            <w:szCs w:val="24"/>
            <w:lang w:val="en-GB"/>
          </w:rPr>
          <w:t>l manipulate the sense of belonging u</w:t>
        </w:r>
      </w:ins>
      <w:r w:rsidRPr="00AD2D28">
        <w:rPr>
          <w:rFonts w:ascii="Helvetica Neue Light" w:eastAsia="Helvetica Neue Light" w:hAnsi="Helvetica Neue Light" w:cs="Helvetica Neue Light"/>
          <w:color w:val="222222"/>
          <w:sz w:val="24"/>
          <w:szCs w:val="24"/>
          <w:lang w:val="en-GB"/>
          <w:rPrChange w:id="544" w:author="Breaden Barnaby" w:date="2022-09-05T17:20:00Z">
            <w:rPr>
              <w:rFonts w:ascii="Helvetica Neue Light" w:eastAsia="Helvetica Neue Light" w:hAnsi="Helvetica Neue Light" w:cs="Helvetica Neue Light"/>
              <w:color w:val="222222"/>
              <w:sz w:val="24"/>
              <w:szCs w:val="24"/>
            </w:rPr>
          </w:rPrChange>
        </w:rPr>
        <w:t xml:space="preserve">sing </w:t>
      </w:r>
      <w:r w:rsidRPr="00AD2D28">
        <w:rPr>
          <w:rFonts w:ascii="Helvetica Neue Light" w:eastAsia="Helvetica Neue Light" w:hAnsi="Helvetica Neue Light" w:cs="Helvetica Neue Light"/>
          <w:i/>
          <w:color w:val="222222"/>
          <w:sz w:val="24"/>
          <w:szCs w:val="24"/>
          <w:lang w:val="en-GB"/>
          <w:rPrChange w:id="545" w:author="Breaden Barnaby" w:date="2022-09-05T17:20:00Z">
            <w:rPr>
              <w:rFonts w:ascii="Helvetica Neue Light" w:eastAsia="Helvetica Neue Light" w:hAnsi="Helvetica Neue Light" w:cs="Helvetica Neue Light"/>
              <w:i/>
              <w:color w:val="222222"/>
              <w:sz w:val="24"/>
              <w:szCs w:val="24"/>
            </w:rPr>
          </w:rPrChange>
        </w:rPr>
        <w:t xml:space="preserve">Minimal Group Paradigm </w:t>
      </w:r>
      <w:r w:rsidRPr="00AD2D28">
        <w:rPr>
          <w:rFonts w:ascii="Helvetica Neue Light" w:eastAsia="Helvetica Neue Light" w:hAnsi="Helvetica Neue Light" w:cs="Helvetica Neue Light"/>
          <w:color w:val="222222"/>
          <w:sz w:val="24"/>
          <w:szCs w:val="24"/>
          <w:lang w:val="en-GB"/>
          <w:rPrChange w:id="546" w:author="Breaden Barnaby" w:date="2022-09-05T17:20:00Z">
            <w:rPr>
              <w:rFonts w:ascii="Helvetica Neue Light" w:eastAsia="Helvetica Neue Light" w:hAnsi="Helvetica Neue Light" w:cs="Helvetica Neue Light"/>
              <w:color w:val="222222"/>
              <w:sz w:val="24"/>
              <w:szCs w:val="24"/>
            </w:rPr>
          </w:rPrChange>
        </w:rPr>
        <w:t>[26]</w:t>
      </w:r>
      <w:del w:id="547" w:author="Breaden Barnaby" w:date="2022-09-05T23:23:00Z">
        <w:r w:rsidRPr="00AD2D28" w:rsidDel="003E2436">
          <w:rPr>
            <w:rFonts w:ascii="Helvetica Neue Light" w:eastAsia="Helvetica Neue Light" w:hAnsi="Helvetica Neue Light" w:cs="Helvetica Neue Light"/>
            <w:color w:val="222222"/>
            <w:sz w:val="24"/>
            <w:szCs w:val="24"/>
            <w:lang w:val="en-GB"/>
            <w:rPrChange w:id="548" w:author="Breaden Barnaby" w:date="2022-09-05T17:20:00Z">
              <w:rPr>
                <w:rFonts w:ascii="Helvetica Neue Light" w:eastAsia="Helvetica Neue Light" w:hAnsi="Helvetica Neue Light" w:cs="Helvetica Neue Light"/>
                <w:color w:val="222222"/>
                <w:sz w:val="24"/>
                <w:szCs w:val="24"/>
              </w:rPr>
            </w:rPrChange>
          </w:rPr>
          <w:delText>, sense of belonging will be manipulated</w:delText>
        </w:r>
      </w:del>
      <w:r w:rsidRPr="00AD2D28">
        <w:rPr>
          <w:rFonts w:ascii="Helvetica Neue Light" w:eastAsia="Helvetica Neue Light" w:hAnsi="Helvetica Neue Light" w:cs="Helvetica Neue Light"/>
          <w:color w:val="222222"/>
          <w:sz w:val="24"/>
          <w:szCs w:val="24"/>
          <w:lang w:val="en-GB"/>
          <w:rPrChange w:id="549" w:author="Breaden Barnaby" w:date="2022-09-05T17:20:00Z">
            <w:rPr>
              <w:rFonts w:ascii="Helvetica Neue Light" w:eastAsia="Helvetica Neue Light" w:hAnsi="Helvetica Neue Light" w:cs="Helvetica Neue Light"/>
              <w:color w:val="222222"/>
              <w:sz w:val="24"/>
              <w:szCs w:val="24"/>
            </w:rPr>
          </w:rPrChange>
        </w:rPr>
        <w:t>.</w:t>
      </w:r>
      <w:ins w:id="550" w:author="Breaden Barnaby" w:date="2022-09-06T11:32:00Z">
        <w:r w:rsidR="002852F0">
          <w:rPr>
            <w:rFonts w:ascii="Helvetica Neue Light" w:eastAsia="Helvetica Neue Light" w:hAnsi="Helvetica Neue Light" w:cs="Helvetica Neue Light"/>
            <w:color w:val="222222"/>
            <w:sz w:val="24"/>
            <w:szCs w:val="24"/>
            <w:lang w:val="en-GB"/>
          </w:rPr>
          <w:t xml:space="preserve"> </w:t>
        </w:r>
      </w:ins>
      <w:del w:id="551" w:author="Breaden Barnaby" w:date="2022-09-05T23:24:00Z">
        <w:r w:rsidRPr="00AD2D28" w:rsidDel="003E2436">
          <w:rPr>
            <w:rFonts w:ascii="Helvetica Neue Light" w:eastAsia="Helvetica Neue Light" w:hAnsi="Helvetica Neue Light" w:cs="Helvetica Neue Light"/>
            <w:color w:val="222222"/>
            <w:sz w:val="24"/>
            <w:szCs w:val="24"/>
            <w:lang w:val="en-GB"/>
            <w:rPrChange w:id="552" w:author="Breaden Barnaby" w:date="2022-09-05T17:20:00Z">
              <w:rPr>
                <w:rFonts w:ascii="Helvetica Neue Light" w:eastAsia="Helvetica Neue Light" w:hAnsi="Helvetica Neue Light" w:cs="Helvetica Neue Light"/>
                <w:color w:val="222222"/>
                <w:sz w:val="24"/>
                <w:szCs w:val="24"/>
              </w:rPr>
            </w:rPrChange>
          </w:rPr>
          <w:delText xml:space="preserve"> Subsequently,</w:delText>
        </w:r>
      </w:del>
      <w:ins w:id="553" w:author="Breaden Barnaby" w:date="2022-09-05T23:24:00Z">
        <w:r w:rsidR="003E2436">
          <w:rPr>
            <w:rFonts w:ascii="Helvetica Neue Light" w:eastAsia="Helvetica Neue Light" w:hAnsi="Helvetica Neue Light" w:cs="Helvetica Neue Light"/>
            <w:color w:val="222222"/>
            <w:sz w:val="24"/>
            <w:szCs w:val="24"/>
            <w:lang w:val="en-GB"/>
          </w:rPr>
          <w:t>I will then measure</w:t>
        </w:r>
      </w:ins>
      <w:r w:rsidRPr="00AD2D28">
        <w:rPr>
          <w:rFonts w:ascii="Helvetica Neue Light" w:eastAsia="Helvetica Neue Light" w:hAnsi="Helvetica Neue Light" w:cs="Helvetica Neue Light"/>
          <w:color w:val="222222"/>
          <w:sz w:val="24"/>
          <w:szCs w:val="24"/>
          <w:lang w:val="en-GB"/>
          <w:rPrChange w:id="554" w:author="Breaden Barnaby" w:date="2022-09-05T17:20:00Z">
            <w:rPr>
              <w:rFonts w:ascii="Helvetica Neue Light" w:eastAsia="Helvetica Neue Light" w:hAnsi="Helvetica Neue Light" w:cs="Helvetica Neue Light"/>
              <w:color w:val="222222"/>
              <w:sz w:val="24"/>
              <w:szCs w:val="24"/>
            </w:rPr>
          </w:rPrChange>
        </w:rPr>
        <w:t xml:space="preserve"> levels of resilience, learned helplessness, future thinking, physical safety, </w:t>
      </w:r>
      <w:r w:rsidRPr="00AD2D28">
        <w:rPr>
          <w:rFonts w:ascii="Helvetica Neue Light" w:eastAsia="Helvetica Neue Light" w:hAnsi="Helvetica Neue Light" w:cs="Helvetica Neue Light"/>
          <w:i/>
          <w:color w:val="222222"/>
          <w:sz w:val="24"/>
          <w:szCs w:val="24"/>
          <w:lang w:val="en-GB"/>
          <w:rPrChange w:id="555" w:author="Breaden Barnaby" w:date="2022-09-05T17:20:00Z">
            <w:rPr>
              <w:rFonts w:ascii="Helvetica Neue Light" w:eastAsia="Helvetica Neue Light" w:hAnsi="Helvetica Neue Light" w:cs="Helvetica Neue Light"/>
              <w:i/>
              <w:color w:val="222222"/>
              <w:sz w:val="24"/>
              <w:szCs w:val="24"/>
            </w:rPr>
          </w:rPrChange>
        </w:rPr>
        <w:t>sense of should</w:t>
      </w:r>
      <w:r w:rsidRPr="00AD2D28">
        <w:rPr>
          <w:rFonts w:ascii="Helvetica Neue Light" w:eastAsia="Helvetica Neue Light" w:hAnsi="Helvetica Neue Light" w:cs="Helvetica Neue Light"/>
          <w:color w:val="222222"/>
          <w:sz w:val="24"/>
          <w:szCs w:val="24"/>
          <w:lang w:val="en-GB"/>
          <w:rPrChange w:id="556" w:author="Breaden Barnaby" w:date="2022-09-05T17:20:00Z">
            <w:rPr>
              <w:rFonts w:ascii="Helvetica Neue Light" w:eastAsia="Helvetica Neue Light" w:hAnsi="Helvetica Neue Light" w:cs="Helvetica Neue Light"/>
              <w:color w:val="222222"/>
              <w:sz w:val="24"/>
              <w:szCs w:val="24"/>
            </w:rPr>
          </w:rPrChange>
        </w:rPr>
        <w:t xml:space="preserve">, economic aspirations and </w:t>
      </w:r>
      <w:commentRangeStart w:id="557"/>
      <w:r w:rsidRPr="00AD2D28">
        <w:rPr>
          <w:rFonts w:ascii="Helvetica Neue Light" w:eastAsia="Helvetica Neue Light" w:hAnsi="Helvetica Neue Light" w:cs="Helvetica Neue Light"/>
          <w:color w:val="222222"/>
          <w:sz w:val="24"/>
          <w:szCs w:val="24"/>
          <w:lang w:val="en-GB"/>
          <w:rPrChange w:id="558" w:author="Breaden Barnaby" w:date="2022-09-05T17:20:00Z">
            <w:rPr>
              <w:rFonts w:ascii="Helvetica Neue Light" w:eastAsia="Helvetica Neue Light" w:hAnsi="Helvetica Neue Light" w:cs="Helvetica Neue Light"/>
              <w:color w:val="222222"/>
              <w:sz w:val="24"/>
              <w:szCs w:val="24"/>
            </w:rPr>
          </w:rPrChange>
        </w:rPr>
        <w:t>decision to integrate</w:t>
      </w:r>
      <w:del w:id="559" w:author="Breaden Barnaby" w:date="2022-09-05T23:24:00Z">
        <w:r w:rsidRPr="00AD2D28" w:rsidDel="003E2436">
          <w:rPr>
            <w:rFonts w:ascii="Helvetica Neue Light" w:eastAsia="Helvetica Neue Light" w:hAnsi="Helvetica Neue Light" w:cs="Helvetica Neue Light"/>
            <w:color w:val="222222"/>
            <w:sz w:val="24"/>
            <w:szCs w:val="24"/>
            <w:lang w:val="en-GB"/>
            <w:rPrChange w:id="560" w:author="Breaden Barnaby" w:date="2022-09-05T17:20:00Z">
              <w:rPr>
                <w:rFonts w:ascii="Helvetica Neue Light" w:eastAsia="Helvetica Neue Light" w:hAnsi="Helvetica Neue Light" w:cs="Helvetica Neue Light"/>
                <w:color w:val="222222"/>
                <w:sz w:val="24"/>
                <w:szCs w:val="24"/>
              </w:rPr>
            </w:rPrChange>
          </w:rPr>
          <w:delText xml:space="preserve"> </w:delText>
        </w:r>
      </w:del>
      <w:commentRangeEnd w:id="557"/>
      <w:r w:rsidR="003E2436">
        <w:rPr>
          <w:rStyle w:val="CommentReference"/>
        </w:rPr>
        <w:commentReference w:id="557"/>
      </w:r>
      <w:del w:id="561" w:author="Breaden Barnaby" w:date="2022-09-05T23:24:00Z">
        <w:r w:rsidRPr="00AD2D28" w:rsidDel="003E2436">
          <w:rPr>
            <w:rFonts w:ascii="Helvetica Neue Light" w:eastAsia="Helvetica Neue Light" w:hAnsi="Helvetica Neue Light" w:cs="Helvetica Neue Light"/>
            <w:color w:val="222222"/>
            <w:sz w:val="24"/>
            <w:szCs w:val="24"/>
            <w:lang w:val="en-GB"/>
            <w:rPrChange w:id="562" w:author="Breaden Barnaby" w:date="2022-09-05T17:20:00Z">
              <w:rPr>
                <w:rFonts w:ascii="Helvetica Neue Light" w:eastAsia="Helvetica Neue Light" w:hAnsi="Helvetica Neue Light" w:cs="Helvetica Neue Light"/>
                <w:color w:val="222222"/>
                <w:sz w:val="24"/>
                <w:szCs w:val="24"/>
              </w:rPr>
            </w:rPrChange>
          </w:rPr>
          <w:delText>will be measured</w:delText>
        </w:r>
      </w:del>
      <w:r w:rsidRPr="00AD2D28">
        <w:rPr>
          <w:rFonts w:ascii="Helvetica Neue Light" w:eastAsia="Helvetica Neue Light" w:hAnsi="Helvetica Neue Light" w:cs="Helvetica Neue Light"/>
          <w:color w:val="222222"/>
          <w:sz w:val="24"/>
          <w:szCs w:val="24"/>
          <w:lang w:val="en-GB"/>
          <w:rPrChange w:id="563" w:author="Breaden Barnaby" w:date="2022-09-05T17:20:00Z">
            <w:rPr>
              <w:rFonts w:ascii="Helvetica Neue Light" w:eastAsia="Helvetica Neue Light" w:hAnsi="Helvetica Neue Light" w:cs="Helvetica Neue Light"/>
              <w:color w:val="222222"/>
              <w:sz w:val="24"/>
              <w:szCs w:val="24"/>
            </w:rPr>
          </w:rPrChange>
        </w:rPr>
        <w:t xml:space="preserve">. Subjective socioeconomic status and social class will be </w:t>
      </w:r>
      <w:del w:id="564" w:author="Breaden Barnaby" w:date="2022-09-05T23:25:00Z">
        <w:r w:rsidRPr="00AD2D28" w:rsidDel="006A4491">
          <w:rPr>
            <w:rFonts w:ascii="Helvetica Neue Light" w:eastAsia="Helvetica Neue Light" w:hAnsi="Helvetica Neue Light" w:cs="Helvetica Neue Light"/>
            <w:color w:val="222222"/>
            <w:sz w:val="24"/>
            <w:szCs w:val="24"/>
            <w:lang w:val="en-GB"/>
            <w:rPrChange w:id="565" w:author="Breaden Barnaby" w:date="2022-09-05T17:20:00Z">
              <w:rPr>
                <w:rFonts w:ascii="Helvetica Neue Light" w:eastAsia="Helvetica Neue Light" w:hAnsi="Helvetica Neue Light" w:cs="Helvetica Neue Light"/>
                <w:color w:val="222222"/>
                <w:sz w:val="24"/>
                <w:szCs w:val="24"/>
              </w:rPr>
            </w:rPrChange>
          </w:rPr>
          <w:delText xml:space="preserve">collected </w:delText>
        </w:r>
      </w:del>
      <w:ins w:id="566" w:author="Breaden Barnaby" w:date="2022-09-05T23:25:00Z">
        <w:r w:rsidR="006A4491">
          <w:rPr>
            <w:rFonts w:ascii="Helvetica Neue Light" w:eastAsia="Helvetica Neue Light" w:hAnsi="Helvetica Neue Light" w:cs="Helvetica Neue Light"/>
            <w:color w:val="222222"/>
            <w:sz w:val="24"/>
            <w:szCs w:val="24"/>
            <w:lang w:val="en-GB"/>
          </w:rPr>
          <w:t>recorded</w:t>
        </w:r>
        <w:r w:rsidR="006A4491" w:rsidRPr="00AD2D28">
          <w:rPr>
            <w:rFonts w:ascii="Helvetica Neue Light" w:eastAsia="Helvetica Neue Light" w:hAnsi="Helvetica Neue Light" w:cs="Helvetica Neue Light"/>
            <w:color w:val="222222"/>
            <w:sz w:val="24"/>
            <w:szCs w:val="24"/>
            <w:lang w:val="en-GB"/>
            <w:rPrChange w:id="567"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568" w:author="Breaden Barnaby" w:date="2022-09-05T17:20:00Z">
            <w:rPr>
              <w:rFonts w:ascii="Helvetica Neue Light" w:eastAsia="Helvetica Neue Light" w:hAnsi="Helvetica Neue Light" w:cs="Helvetica Neue Light"/>
              <w:color w:val="222222"/>
              <w:sz w:val="24"/>
              <w:szCs w:val="24"/>
            </w:rPr>
          </w:rPrChange>
        </w:rPr>
        <w:t xml:space="preserve">in order to evaluate the relationship </w:t>
      </w:r>
      <w:ins w:id="569" w:author="Breaden Barnaby" w:date="2022-09-05T23:25:00Z">
        <w:r w:rsidR="006A4491">
          <w:rPr>
            <w:rFonts w:ascii="Helvetica Neue Light" w:eastAsia="Helvetica Neue Light" w:hAnsi="Helvetica Neue Light" w:cs="Helvetica Neue Light"/>
            <w:color w:val="222222"/>
            <w:sz w:val="24"/>
            <w:szCs w:val="24"/>
            <w:lang w:val="en-GB"/>
          </w:rPr>
          <w:t>between</w:t>
        </w:r>
      </w:ins>
      <w:del w:id="570" w:author="Breaden Barnaby" w:date="2022-09-05T23:25:00Z">
        <w:r w:rsidRPr="00AD2D28" w:rsidDel="006A4491">
          <w:rPr>
            <w:rFonts w:ascii="Helvetica Neue Light" w:eastAsia="Helvetica Neue Light" w:hAnsi="Helvetica Neue Light" w:cs="Helvetica Neue Light"/>
            <w:color w:val="222222"/>
            <w:sz w:val="24"/>
            <w:szCs w:val="24"/>
            <w:lang w:val="en-GB"/>
            <w:rPrChange w:id="571" w:author="Breaden Barnaby" w:date="2022-09-05T17:20:00Z">
              <w:rPr>
                <w:rFonts w:ascii="Helvetica Neue Light" w:eastAsia="Helvetica Neue Light" w:hAnsi="Helvetica Neue Light" w:cs="Helvetica Neue Light"/>
                <w:color w:val="222222"/>
                <w:sz w:val="24"/>
                <w:szCs w:val="24"/>
              </w:rPr>
            </w:rPrChange>
          </w:rPr>
          <w:delText>of</w:delText>
        </w:r>
      </w:del>
      <w:r w:rsidRPr="00AD2D28">
        <w:rPr>
          <w:rFonts w:ascii="Helvetica Neue Light" w:eastAsia="Helvetica Neue Light" w:hAnsi="Helvetica Neue Light" w:cs="Helvetica Neue Light"/>
          <w:color w:val="222222"/>
          <w:sz w:val="24"/>
          <w:szCs w:val="24"/>
          <w:lang w:val="en-GB"/>
          <w:rPrChange w:id="572" w:author="Breaden Barnaby" w:date="2022-09-05T17:20:00Z">
            <w:rPr>
              <w:rFonts w:ascii="Helvetica Neue Light" w:eastAsia="Helvetica Neue Light" w:hAnsi="Helvetica Neue Light" w:cs="Helvetica Neue Light"/>
              <w:color w:val="222222"/>
              <w:sz w:val="24"/>
              <w:szCs w:val="24"/>
            </w:rPr>
          </w:rPrChange>
        </w:rPr>
        <w:t xml:space="preserve"> </w:t>
      </w:r>
      <w:ins w:id="573" w:author="Breaden Barnaby" w:date="2022-09-05T23:25:00Z">
        <w:r w:rsidR="006A4491">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574" w:author="Breaden Barnaby" w:date="2022-09-05T17:20:00Z">
            <w:rPr>
              <w:rFonts w:ascii="Helvetica Neue Light" w:eastAsia="Helvetica Neue Light" w:hAnsi="Helvetica Neue Light" w:cs="Helvetica Neue Light"/>
              <w:color w:val="222222"/>
              <w:sz w:val="24"/>
              <w:szCs w:val="24"/>
            </w:rPr>
          </w:rPrChange>
        </w:rPr>
        <w:t>sense of belonging and the other variables. The questionnaire will also include possible moderators from demographic characteristics.</w:t>
      </w:r>
    </w:p>
    <w:p w14:paraId="34D2D3A5"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575"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w:eastAsia="Helvetica Neue" w:hAnsi="Helvetica Neue" w:cs="Helvetica Neue"/>
          <w:b/>
          <w:color w:val="222222"/>
          <w:sz w:val="24"/>
          <w:szCs w:val="24"/>
          <w:lang w:val="en-GB"/>
          <w:rPrChange w:id="576" w:author="Breaden Barnaby" w:date="2022-09-05T17:20:00Z">
            <w:rPr>
              <w:rFonts w:ascii="Helvetica Neue" w:eastAsia="Helvetica Neue" w:hAnsi="Helvetica Neue" w:cs="Helvetica Neue"/>
              <w:b/>
              <w:color w:val="222222"/>
              <w:sz w:val="24"/>
              <w:szCs w:val="24"/>
            </w:rPr>
          </w:rPrChange>
        </w:rPr>
        <w:t>Study 3</w:t>
      </w:r>
    </w:p>
    <w:p w14:paraId="170E3504" w14:textId="416BC94B" w:rsidR="00694821" w:rsidRPr="00AD2D28" w:rsidRDefault="006A4491">
      <w:pPr>
        <w:spacing w:line="360" w:lineRule="auto"/>
        <w:ind w:firstLine="720"/>
        <w:jc w:val="both"/>
        <w:rPr>
          <w:rFonts w:ascii="Helvetica Neue Light" w:eastAsia="Helvetica Neue Light" w:hAnsi="Helvetica Neue Light" w:cs="Helvetica Neue Light"/>
          <w:color w:val="222222"/>
          <w:sz w:val="24"/>
          <w:szCs w:val="24"/>
          <w:lang w:val="en-GB"/>
          <w:rPrChange w:id="577" w:author="Breaden Barnaby" w:date="2022-09-05T17:20:00Z">
            <w:rPr>
              <w:rFonts w:ascii="Helvetica Neue Light" w:eastAsia="Helvetica Neue Light" w:hAnsi="Helvetica Neue Light" w:cs="Helvetica Neue Light"/>
              <w:color w:val="222222"/>
              <w:sz w:val="24"/>
              <w:szCs w:val="24"/>
            </w:rPr>
          </w:rPrChange>
        </w:rPr>
      </w:pPr>
      <w:ins w:id="578" w:author="Breaden Barnaby" w:date="2022-09-05T23:26:00Z">
        <w:r>
          <w:rPr>
            <w:rFonts w:ascii="Helvetica Neue Light" w:eastAsia="Helvetica Neue Light" w:hAnsi="Helvetica Neue Light" w:cs="Helvetica Neue Light"/>
            <w:color w:val="222222"/>
            <w:sz w:val="24"/>
            <w:szCs w:val="24"/>
            <w:lang w:val="en-GB"/>
          </w:rPr>
          <w:t>In t</w:t>
        </w:r>
      </w:ins>
      <w:del w:id="579"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580" w:author="Breaden Barnaby" w:date="2022-09-05T17:20:00Z">
              <w:rPr>
                <w:rFonts w:ascii="Helvetica Neue Light" w:eastAsia="Helvetica Neue Light" w:hAnsi="Helvetica Neue Light" w:cs="Helvetica Neue Light"/>
                <w:color w:val="222222"/>
                <w:sz w:val="24"/>
                <w:szCs w:val="24"/>
              </w:rPr>
            </w:rPrChange>
          </w:rPr>
          <w:delText>T</w:delText>
        </w:r>
      </w:del>
      <w:r w:rsidR="00E83B6C" w:rsidRPr="00AD2D28">
        <w:rPr>
          <w:rFonts w:ascii="Helvetica Neue Light" w:eastAsia="Helvetica Neue Light" w:hAnsi="Helvetica Neue Light" w:cs="Helvetica Neue Light"/>
          <w:color w:val="222222"/>
          <w:sz w:val="24"/>
          <w:szCs w:val="24"/>
          <w:lang w:val="en-GB"/>
          <w:rPrChange w:id="581" w:author="Breaden Barnaby" w:date="2022-09-05T17:20:00Z">
            <w:rPr>
              <w:rFonts w:ascii="Helvetica Neue Light" w:eastAsia="Helvetica Neue Light" w:hAnsi="Helvetica Neue Light" w:cs="Helvetica Neue Light"/>
              <w:color w:val="222222"/>
              <w:sz w:val="24"/>
              <w:szCs w:val="24"/>
            </w:rPr>
          </w:rPrChange>
        </w:rPr>
        <w:t>his field study</w:t>
      </w:r>
      <w:ins w:id="582" w:author="Breaden Barnaby" w:date="2022-09-05T23:26:00Z">
        <w:r>
          <w:rPr>
            <w:rFonts w:ascii="Helvetica Neue Light" w:eastAsia="Helvetica Neue Light" w:hAnsi="Helvetica Neue Light" w:cs="Helvetica Neue Light"/>
            <w:color w:val="222222"/>
            <w:sz w:val="24"/>
            <w:szCs w:val="24"/>
            <w:lang w:val="en-GB"/>
          </w:rPr>
          <w:t>, I</w:t>
        </w:r>
      </w:ins>
      <w:r w:rsidR="00E83B6C" w:rsidRPr="00AD2D28">
        <w:rPr>
          <w:rFonts w:ascii="Helvetica Neue Light" w:eastAsia="Helvetica Neue Light" w:hAnsi="Helvetica Neue Light" w:cs="Helvetica Neue Light"/>
          <w:color w:val="222222"/>
          <w:sz w:val="24"/>
          <w:szCs w:val="24"/>
          <w:lang w:val="en-GB"/>
          <w:rPrChange w:id="583" w:author="Breaden Barnaby" w:date="2022-09-05T17:20:00Z">
            <w:rPr>
              <w:rFonts w:ascii="Helvetica Neue Light" w:eastAsia="Helvetica Neue Light" w:hAnsi="Helvetica Neue Light" w:cs="Helvetica Neue Light"/>
              <w:color w:val="222222"/>
              <w:sz w:val="24"/>
              <w:szCs w:val="24"/>
            </w:rPr>
          </w:rPrChange>
        </w:rPr>
        <w:t xml:space="preserve"> aim</w:t>
      </w:r>
      <w:del w:id="584"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585" w:author="Breaden Barnaby" w:date="2022-09-05T17:20:00Z">
              <w:rPr>
                <w:rFonts w:ascii="Helvetica Neue Light" w:eastAsia="Helvetica Neue Light" w:hAnsi="Helvetica Neue Light" w:cs="Helvetica Neue Light"/>
                <w:color w:val="222222"/>
                <w:sz w:val="24"/>
                <w:szCs w:val="24"/>
              </w:rPr>
            </w:rPrChange>
          </w:rPr>
          <w:delText>s</w:delText>
        </w:r>
      </w:del>
      <w:r w:rsidR="00E83B6C" w:rsidRPr="00AD2D28">
        <w:rPr>
          <w:rFonts w:ascii="Helvetica Neue Light" w:eastAsia="Helvetica Neue Light" w:hAnsi="Helvetica Neue Light" w:cs="Helvetica Neue Light"/>
          <w:color w:val="222222"/>
          <w:sz w:val="24"/>
          <w:szCs w:val="24"/>
          <w:lang w:val="en-GB"/>
          <w:rPrChange w:id="586" w:author="Breaden Barnaby" w:date="2022-09-05T17:20:00Z">
            <w:rPr>
              <w:rFonts w:ascii="Helvetica Neue Light" w:eastAsia="Helvetica Neue Light" w:hAnsi="Helvetica Neue Light" w:cs="Helvetica Neue Light"/>
              <w:color w:val="222222"/>
              <w:sz w:val="24"/>
              <w:szCs w:val="24"/>
            </w:rPr>
          </w:rPrChange>
        </w:rPr>
        <w:t xml:space="preserve"> to test the findings of the previous laboratory study on targeted populations. I will use samples of low</w:t>
      </w:r>
      <w:ins w:id="587" w:author="Breaden Barnaby" w:date="2022-09-05T23:26:00Z">
        <w:r>
          <w:rPr>
            <w:rFonts w:ascii="Helvetica Neue Light" w:eastAsia="Helvetica Neue Light" w:hAnsi="Helvetica Neue Light" w:cs="Helvetica Neue Light"/>
            <w:color w:val="222222"/>
            <w:sz w:val="24"/>
            <w:szCs w:val="24"/>
            <w:lang w:val="en-GB"/>
          </w:rPr>
          <w:t>-</w:t>
        </w:r>
      </w:ins>
      <w:del w:id="588"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589"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00E83B6C" w:rsidRPr="00AD2D28">
        <w:rPr>
          <w:rFonts w:ascii="Helvetica Neue Light" w:eastAsia="Helvetica Neue Light" w:hAnsi="Helvetica Neue Light" w:cs="Helvetica Neue Light"/>
          <w:color w:val="222222"/>
          <w:sz w:val="24"/>
          <w:szCs w:val="24"/>
          <w:lang w:val="en-GB"/>
          <w:rPrChange w:id="590" w:author="Breaden Barnaby" w:date="2022-09-05T17:20:00Z">
            <w:rPr>
              <w:rFonts w:ascii="Helvetica Neue Light" w:eastAsia="Helvetica Neue Light" w:hAnsi="Helvetica Neue Light" w:cs="Helvetica Neue Light"/>
              <w:color w:val="222222"/>
              <w:sz w:val="24"/>
              <w:szCs w:val="24"/>
            </w:rPr>
          </w:rPrChange>
        </w:rPr>
        <w:t xml:space="preserve">SES individuals from the </w:t>
      </w:r>
      <w:del w:id="591"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592" w:author="Breaden Barnaby" w:date="2022-09-05T17:20:00Z">
              <w:rPr>
                <w:rFonts w:ascii="Helvetica Neue Light" w:eastAsia="Helvetica Neue Light" w:hAnsi="Helvetica Neue Light" w:cs="Helvetica Neue Light"/>
                <w:color w:val="222222"/>
                <w:sz w:val="24"/>
                <w:szCs w:val="24"/>
              </w:rPr>
            </w:rPrChange>
          </w:rPr>
          <w:delText>S</w:delText>
        </w:r>
      </w:del>
      <w:ins w:id="593" w:author="Breaden Barnaby" w:date="2022-09-05T23:26:00Z">
        <w:r>
          <w:rPr>
            <w:rFonts w:ascii="Helvetica Neue Light" w:eastAsia="Helvetica Neue Light" w:hAnsi="Helvetica Neue Light" w:cs="Helvetica Neue Light"/>
            <w:color w:val="222222"/>
            <w:sz w:val="24"/>
            <w:szCs w:val="24"/>
            <w:lang w:val="en-GB"/>
          </w:rPr>
          <w:t>s</w:t>
        </w:r>
      </w:ins>
      <w:r w:rsidR="00E83B6C" w:rsidRPr="00AD2D28">
        <w:rPr>
          <w:rFonts w:ascii="Helvetica Neue Light" w:eastAsia="Helvetica Neue Light" w:hAnsi="Helvetica Neue Light" w:cs="Helvetica Neue Light"/>
          <w:color w:val="222222"/>
          <w:sz w:val="24"/>
          <w:szCs w:val="24"/>
          <w:lang w:val="en-GB"/>
          <w:rPrChange w:id="594" w:author="Breaden Barnaby" w:date="2022-09-05T17:20:00Z">
            <w:rPr>
              <w:rFonts w:ascii="Helvetica Neue Light" w:eastAsia="Helvetica Neue Light" w:hAnsi="Helvetica Neue Light" w:cs="Helvetica Neue Light"/>
              <w:color w:val="222222"/>
              <w:sz w:val="24"/>
              <w:szCs w:val="24"/>
            </w:rPr>
          </w:rPrChange>
        </w:rPr>
        <w:t>lums (Favelas) in Brazil</w:t>
      </w:r>
      <w:r w:rsidR="00E83B6C" w:rsidRPr="00AD2D28">
        <w:rPr>
          <w:rFonts w:ascii="Helvetica Neue Light" w:eastAsia="Helvetica Neue Light" w:hAnsi="Helvetica Neue Light" w:cs="Helvetica Neue Light"/>
          <w:color w:val="222222"/>
          <w:sz w:val="24"/>
          <w:szCs w:val="24"/>
          <w:vertAlign w:val="superscript"/>
          <w:lang w:val="en-GB"/>
          <w:rPrChange w:id="595" w:author="Breaden Barnaby" w:date="2022-09-05T17:20:00Z">
            <w:rPr>
              <w:rFonts w:ascii="Helvetica Neue Light" w:eastAsia="Helvetica Neue Light" w:hAnsi="Helvetica Neue Light" w:cs="Helvetica Neue Light"/>
              <w:color w:val="222222"/>
              <w:sz w:val="24"/>
              <w:szCs w:val="24"/>
              <w:vertAlign w:val="superscript"/>
            </w:rPr>
          </w:rPrChange>
        </w:rPr>
        <w:footnoteReference w:id="1"/>
      </w:r>
      <w:del w:id="602"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603" w:author="Breaden Barnaby" w:date="2022-09-05T17:20:00Z">
              <w:rPr>
                <w:rFonts w:ascii="Helvetica Neue Light" w:eastAsia="Helvetica Neue Light" w:hAnsi="Helvetica Neue Light" w:cs="Helvetica Neue Light"/>
                <w:color w:val="222222"/>
                <w:sz w:val="24"/>
                <w:szCs w:val="24"/>
              </w:rPr>
            </w:rPrChange>
          </w:rPr>
          <w:delText>,</w:delText>
        </w:r>
      </w:del>
      <w:r w:rsidR="00E83B6C" w:rsidRPr="00AD2D28">
        <w:rPr>
          <w:rFonts w:ascii="Helvetica Neue Light" w:eastAsia="Helvetica Neue Light" w:hAnsi="Helvetica Neue Light" w:cs="Helvetica Neue Light"/>
          <w:color w:val="222222"/>
          <w:sz w:val="24"/>
          <w:szCs w:val="24"/>
          <w:lang w:val="en-GB"/>
          <w:rPrChange w:id="604" w:author="Breaden Barnaby" w:date="2022-09-05T17:20:00Z">
            <w:rPr>
              <w:rFonts w:ascii="Helvetica Neue Light" w:eastAsia="Helvetica Neue Light" w:hAnsi="Helvetica Neue Light" w:cs="Helvetica Neue Light"/>
              <w:color w:val="222222"/>
              <w:sz w:val="24"/>
              <w:szCs w:val="24"/>
            </w:rPr>
          </w:rPrChange>
        </w:rPr>
        <w:t xml:space="preserve"> </w:t>
      </w:r>
      <w:ins w:id="605" w:author="Breaden Barnaby" w:date="2022-09-05T23:27:00Z">
        <w:r>
          <w:rPr>
            <w:rFonts w:ascii="Helvetica Neue Light" w:eastAsia="Helvetica Neue Light" w:hAnsi="Helvetica Neue Light" w:cs="Helvetica Neue Light"/>
            <w:color w:val="222222"/>
            <w:sz w:val="24"/>
            <w:szCs w:val="24"/>
            <w:lang w:val="en-GB"/>
          </w:rPr>
          <w:t xml:space="preserve">and </w:t>
        </w:r>
      </w:ins>
      <w:r w:rsidR="00E83B6C" w:rsidRPr="00AD2D28">
        <w:rPr>
          <w:rFonts w:ascii="Helvetica Neue Light" w:eastAsia="Helvetica Neue Light" w:hAnsi="Helvetica Neue Light" w:cs="Helvetica Neue Light"/>
          <w:color w:val="222222"/>
          <w:sz w:val="24"/>
          <w:szCs w:val="24"/>
          <w:lang w:val="en-GB"/>
          <w:rPrChange w:id="606" w:author="Breaden Barnaby" w:date="2022-09-05T17:20:00Z">
            <w:rPr>
              <w:rFonts w:ascii="Helvetica Neue Light" w:eastAsia="Helvetica Neue Light" w:hAnsi="Helvetica Neue Light" w:cs="Helvetica Neue Light"/>
              <w:color w:val="222222"/>
              <w:sz w:val="24"/>
              <w:szCs w:val="24"/>
            </w:rPr>
          </w:rPrChange>
        </w:rPr>
        <w:t>low</w:t>
      </w:r>
      <w:ins w:id="607" w:author="Breaden Barnaby" w:date="2022-09-05T23:26:00Z">
        <w:r>
          <w:rPr>
            <w:rFonts w:ascii="Helvetica Neue Light" w:eastAsia="Helvetica Neue Light" w:hAnsi="Helvetica Neue Light" w:cs="Helvetica Neue Light"/>
            <w:color w:val="222222"/>
            <w:sz w:val="24"/>
            <w:szCs w:val="24"/>
            <w:lang w:val="en-GB"/>
          </w:rPr>
          <w:t>-</w:t>
        </w:r>
      </w:ins>
      <w:del w:id="608"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609"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00E83B6C" w:rsidRPr="00AD2D28">
        <w:rPr>
          <w:rFonts w:ascii="Helvetica Neue Light" w:eastAsia="Helvetica Neue Light" w:hAnsi="Helvetica Neue Light" w:cs="Helvetica Neue Light"/>
          <w:color w:val="222222"/>
          <w:sz w:val="24"/>
          <w:szCs w:val="24"/>
          <w:lang w:val="en-GB"/>
          <w:rPrChange w:id="610" w:author="Breaden Barnaby" w:date="2022-09-05T17:20:00Z">
            <w:rPr>
              <w:rFonts w:ascii="Helvetica Neue Light" w:eastAsia="Helvetica Neue Light" w:hAnsi="Helvetica Neue Light" w:cs="Helvetica Neue Light"/>
              <w:color w:val="222222"/>
              <w:sz w:val="24"/>
              <w:szCs w:val="24"/>
            </w:rPr>
          </w:rPrChange>
        </w:rPr>
        <w:t>SES neighbo</w:t>
      </w:r>
      <w:ins w:id="611" w:author="Breaden Barnaby" w:date="2022-09-05T23:26:00Z">
        <w:r>
          <w:rPr>
            <w:rFonts w:ascii="Helvetica Neue Light" w:eastAsia="Helvetica Neue Light" w:hAnsi="Helvetica Neue Light" w:cs="Helvetica Neue Light"/>
            <w:color w:val="222222"/>
            <w:sz w:val="24"/>
            <w:szCs w:val="24"/>
            <w:lang w:val="en-GB"/>
          </w:rPr>
          <w:t>u</w:t>
        </w:r>
      </w:ins>
      <w:r w:rsidR="00E83B6C" w:rsidRPr="00AD2D28">
        <w:rPr>
          <w:rFonts w:ascii="Helvetica Neue Light" w:eastAsia="Helvetica Neue Light" w:hAnsi="Helvetica Neue Light" w:cs="Helvetica Neue Light"/>
          <w:color w:val="222222"/>
          <w:sz w:val="24"/>
          <w:szCs w:val="24"/>
          <w:lang w:val="en-GB"/>
          <w:rPrChange w:id="612" w:author="Breaden Barnaby" w:date="2022-09-05T17:20:00Z">
            <w:rPr>
              <w:rFonts w:ascii="Helvetica Neue Light" w:eastAsia="Helvetica Neue Light" w:hAnsi="Helvetica Neue Light" w:cs="Helvetica Neue Light"/>
              <w:color w:val="222222"/>
              <w:sz w:val="24"/>
              <w:szCs w:val="24"/>
            </w:rPr>
          </w:rPrChange>
        </w:rPr>
        <w:t xml:space="preserve">rhoods in Denmark and </w:t>
      </w:r>
      <w:del w:id="613" w:author="Breaden Barnaby" w:date="2022-09-05T23:27:00Z">
        <w:r w:rsidR="00E83B6C" w:rsidRPr="00AD2D28" w:rsidDel="006A4491">
          <w:rPr>
            <w:rFonts w:ascii="Helvetica Neue Light" w:eastAsia="Helvetica Neue Light" w:hAnsi="Helvetica Neue Light" w:cs="Helvetica Neue Light"/>
            <w:color w:val="222222"/>
            <w:sz w:val="24"/>
            <w:szCs w:val="24"/>
            <w:lang w:val="en-GB"/>
            <w:rPrChange w:id="614" w:author="Breaden Barnaby" w:date="2022-09-05T17:20:00Z">
              <w:rPr>
                <w:rFonts w:ascii="Helvetica Neue Light" w:eastAsia="Helvetica Neue Light" w:hAnsi="Helvetica Neue Light" w:cs="Helvetica Neue Light"/>
                <w:color w:val="222222"/>
                <w:sz w:val="24"/>
                <w:szCs w:val="24"/>
              </w:rPr>
            </w:rPrChange>
          </w:rPr>
          <w:delText xml:space="preserve">in </w:delText>
        </w:r>
      </w:del>
      <w:r w:rsidR="00E83B6C" w:rsidRPr="00AD2D28">
        <w:rPr>
          <w:rFonts w:ascii="Helvetica Neue Light" w:eastAsia="Helvetica Neue Light" w:hAnsi="Helvetica Neue Light" w:cs="Helvetica Neue Light"/>
          <w:color w:val="222222"/>
          <w:sz w:val="24"/>
          <w:szCs w:val="24"/>
          <w:lang w:val="en-GB"/>
          <w:rPrChange w:id="615" w:author="Breaden Barnaby" w:date="2022-09-05T17:20:00Z">
            <w:rPr>
              <w:rFonts w:ascii="Helvetica Neue Light" w:eastAsia="Helvetica Neue Light" w:hAnsi="Helvetica Neue Light" w:cs="Helvetica Neue Light"/>
              <w:color w:val="222222"/>
              <w:sz w:val="24"/>
              <w:szCs w:val="24"/>
            </w:rPr>
          </w:rPrChange>
        </w:rPr>
        <w:t>the US</w:t>
      </w:r>
      <w:r w:rsidR="00E83B6C" w:rsidRPr="00AD2D28">
        <w:rPr>
          <w:rFonts w:ascii="Helvetica Neue Light" w:eastAsia="Helvetica Neue Light" w:hAnsi="Helvetica Neue Light" w:cs="Helvetica Neue Light"/>
          <w:color w:val="222222"/>
          <w:sz w:val="24"/>
          <w:szCs w:val="24"/>
          <w:vertAlign w:val="superscript"/>
          <w:lang w:val="en-GB"/>
          <w:rPrChange w:id="616" w:author="Breaden Barnaby" w:date="2022-09-05T17:20:00Z">
            <w:rPr>
              <w:rFonts w:ascii="Helvetica Neue Light" w:eastAsia="Helvetica Neue Light" w:hAnsi="Helvetica Neue Light" w:cs="Helvetica Neue Light"/>
              <w:color w:val="222222"/>
              <w:sz w:val="24"/>
              <w:szCs w:val="24"/>
              <w:vertAlign w:val="superscript"/>
            </w:rPr>
          </w:rPrChange>
        </w:rPr>
        <w:footnoteReference w:id="2"/>
      </w:r>
      <w:del w:id="621" w:author="Breaden Barnaby" w:date="2022-09-05T23:26:00Z">
        <w:r w:rsidR="00E83B6C" w:rsidRPr="00AD2D28" w:rsidDel="006A4491">
          <w:rPr>
            <w:rFonts w:ascii="Helvetica Neue Light" w:eastAsia="Helvetica Neue Light" w:hAnsi="Helvetica Neue Light" w:cs="Helvetica Neue Light"/>
            <w:color w:val="222222"/>
            <w:sz w:val="24"/>
            <w:szCs w:val="24"/>
            <w:lang w:val="en-GB"/>
            <w:rPrChange w:id="622" w:author="Breaden Barnaby" w:date="2022-09-05T17:20:00Z">
              <w:rPr>
                <w:rFonts w:ascii="Helvetica Neue Light" w:eastAsia="Helvetica Neue Light" w:hAnsi="Helvetica Neue Light" w:cs="Helvetica Neue Light"/>
                <w:color w:val="222222"/>
                <w:sz w:val="24"/>
                <w:szCs w:val="24"/>
              </w:rPr>
            </w:rPrChange>
          </w:rPr>
          <w:delText>,</w:delText>
        </w:r>
      </w:del>
      <w:r w:rsidR="00E83B6C" w:rsidRPr="00AD2D28">
        <w:rPr>
          <w:rFonts w:ascii="Helvetica Neue Light" w:eastAsia="Helvetica Neue Light" w:hAnsi="Helvetica Neue Light" w:cs="Helvetica Neue Light"/>
          <w:color w:val="222222"/>
          <w:sz w:val="24"/>
          <w:szCs w:val="24"/>
          <w:lang w:val="en-GB"/>
          <w:rPrChange w:id="623" w:author="Breaden Barnaby" w:date="2022-09-05T17:20:00Z">
            <w:rPr>
              <w:rFonts w:ascii="Helvetica Neue Light" w:eastAsia="Helvetica Neue Light" w:hAnsi="Helvetica Neue Light" w:cs="Helvetica Neue Light"/>
              <w:color w:val="222222"/>
              <w:sz w:val="24"/>
              <w:szCs w:val="24"/>
            </w:rPr>
          </w:rPrChange>
        </w:rPr>
        <w:t xml:space="preserve"> to </w:t>
      </w:r>
      <w:del w:id="624" w:author="Breaden Barnaby" w:date="2022-09-05T23:27:00Z">
        <w:r w:rsidR="00E83B6C" w:rsidRPr="00AD2D28" w:rsidDel="006A4491">
          <w:rPr>
            <w:rFonts w:ascii="Helvetica Neue Light" w:eastAsia="Helvetica Neue Light" w:hAnsi="Helvetica Neue Light" w:cs="Helvetica Neue Light"/>
            <w:color w:val="222222"/>
            <w:sz w:val="24"/>
            <w:szCs w:val="24"/>
            <w:lang w:val="en-GB"/>
            <w:rPrChange w:id="625" w:author="Breaden Barnaby" w:date="2022-09-05T17:20:00Z">
              <w:rPr>
                <w:rFonts w:ascii="Helvetica Neue Light" w:eastAsia="Helvetica Neue Light" w:hAnsi="Helvetica Neue Light" w:cs="Helvetica Neue Light"/>
                <w:color w:val="222222"/>
                <w:sz w:val="24"/>
                <w:szCs w:val="24"/>
              </w:rPr>
            </w:rPrChange>
          </w:rPr>
          <w:delText xml:space="preserve">empirically </w:delText>
        </w:r>
      </w:del>
      <w:r w:rsidR="00E83B6C" w:rsidRPr="00AD2D28">
        <w:rPr>
          <w:rFonts w:ascii="Helvetica Neue Light" w:eastAsia="Helvetica Neue Light" w:hAnsi="Helvetica Neue Light" w:cs="Helvetica Neue Light"/>
          <w:color w:val="222222"/>
          <w:sz w:val="24"/>
          <w:szCs w:val="24"/>
          <w:lang w:val="en-GB"/>
          <w:rPrChange w:id="626" w:author="Breaden Barnaby" w:date="2022-09-05T17:20:00Z">
            <w:rPr>
              <w:rFonts w:ascii="Helvetica Neue Light" w:eastAsia="Helvetica Neue Light" w:hAnsi="Helvetica Neue Light" w:cs="Helvetica Neue Light"/>
              <w:color w:val="222222"/>
              <w:sz w:val="24"/>
              <w:szCs w:val="24"/>
            </w:rPr>
          </w:rPrChange>
        </w:rPr>
        <w:t xml:space="preserve">test the findings of the previous lab experiment. </w:t>
      </w:r>
      <w:ins w:id="627" w:author="Breaden Barnaby" w:date="2022-09-05T23:27:00Z">
        <w:r>
          <w:rPr>
            <w:rFonts w:ascii="Helvetica Neue Light" w:eastAsia="Helvetica Neue Light" w:hAnsi="Helvetica Neue Light" w:cs="Helvetica Neue Light"/>
            <w:color w:val="222222"/>
            <w:sz w:val="24"/>
            <w:szCs w:val="24"/>
            <w:lang w:val="en-GB"/>
          </w:rPr>
          <w:t xml:space="preserve">I will measure the </w:t>
        </w:r>
      </w:ins>
      <w:del w:id="628" w:author="Breaden Barnaby" w:date="2022-09-05T23:27:00Z">
        <w:r w:rsidR="00E83B6C" w:rsidRPr="00AD2D28" w:rsidDel="006A4491">
          <w:rPr>
            <w:rFonts w:ascii="Helvetica Neue Light" w:eastAsia="Helvetica Neue Light" w:hAnsi="Helvetica Neue Light" w:cs="Helvetica Neue Light"/>
            <w:color w:val="222222"/>
            <w:sz w:val="24"/>
            <w:szCs w:val="24"/>
            <w:lang w:val="en-GB"/>
            <w:rPrChange w:id="629" w:author="Breaden Barnaby" w:date="2022-09-05T17:20:00Z">
              <w:rPr>
                <w:rFonts w:ascii="Helvetica Neue Light" w:eastAsia="Helvetica Neue Light" w:hAnsi="Helvetica Neue Light" w:cs="Helvetica Neue Light"/>
                <w:color w:val="222222"/>
                <w:sz w:val="24"/>
                <w:szCs w:val="24"/>
              </w:rPr>
            </w:rPrChange>
          </w:rPr>
          <w:delText>S</w:delText>
        </w:r>
      </w:del>
      <w:ins w:id="630" w:author="Breaden Barnaby" w:date="2022-09-05T23:27:00Z">
        <w:r>
          <w:rPr>
            <w:rFonts w:ascii="Helvetica Neue Light" w:eastAsia="Helvetica Neue Light" w:hAnsi="Helvetica Neue Light" w:cs="Helvetica Neue Light"/>
            <w:color w:val="222222"/>
            <w:sz w:val="24"/>
            <w:szCs w:val="24"/>
            <w:lang w:val="en-GB"/>
          </w:rPr>
          <w:t>s</w:t>
        </w:r>
      </w:ins>
      <w:r w:rsidR="00E83B6C" w:rsidRPr="00AD2D28">
        <w:rPr>
          <w:rFonts w:ascii="Helvetica Neue Light" w:eastAsia="Helvetica Neue Light" w:hAnsi="Helvetica Neue Light" w:cs="Helvetica Neue Light"/>
          <w:color w:val="222222"/>
          <w:sz w:val="24"/>
          <w:szCs w:val="24"/>
          <w:lang w:val="en-GB"/>
          <w:rPrChange w:id="631" w:author="Breaden Barnaby" w:date="2022-09-05T17:20:00Z">
            <w:rPr>
              <w:rFonts w:ascii="Helvetica Neue Light" w:eastAsia="Helvetica Neue Light" w:hAnsi="Helvetica Neue Light" w:cs="Helvetica Neue Light"/>
              <w:color w:val="222222"/>
              <w:sz w:val="24"/>
              <w:szCs w:val="24"/>
            </w:rPr>
          </w:rPrChange>
        </w:rPr>
        <w:t>ense of belonging</w:t>
      </w:r>
      <w:del w:id="632" w:author="Breaden Barnaby" w:date="2022-09-05T23:27:00Z">
        <w:r w:rsidR="00E83B6C" w:rsidRPr="00AD2D28" w:rsidDel="006A4491">
          <w:rPr>
            <w:rFonts w:ascii="Helvetica Neue Light" w:eastAsia="Helvetica Neue Light" w:hAnsi="Helvetica Neue Light" w:cs="Helvetica Neue Light"/>
            <w:color w:val="222222"/>
            <w:sz w:val="24"/>
            <w:szCs w:val="24"/>
            <w:lang w:val="en-GB"/>
            <w:rPrChange w:id="633" w:author="Breaden Barnaby" w:date="2022-09-05T17:20:00Z">
              <w:rPr>
                <w:rFonts w:ascii="Helvetica Neue Light" w:eastAsia="Helvetica Neue Light" w:hAnsi="Helvetica Neue Light" w:cs="Helvetica Neue Light"/>
                <w:color w:val="222222"/>
                <w:sz w:val="24"/>
                <w:szCs w:val="24"/>
              </w:rPr>
            </w:rPrChange>
          </w:rPr>
          <w:delText xml:space="preserve"> will be measured,</w:delText>
        </w:r>
      </w:del>
      <w:r w:rsidR="00E83B6C" w:rsidRPr="00AD2D28">
        <w:rPr>
          <w:rFonts w:ascii="Helvetica Neue Light" w:eastAsia="Helvetica Neue Light" w:hAnsi="Helvetica Neue Light" w:cs="Helvetica Neue Light"/>
          <w:color w:val="222222"/>
          <w:sz w:val="24"/>
          <w:szCs w:val="24"/>
          <w:lang w:val="en-GB"/>
          <w:rPrChange w:id="634" w:author="Breaden Barnaby" w:date="2022-09-05T17:20:00Z">
            <w:rPr>
              <w:rFonts w:ascii="Helvetica Neue Light" w:eastAsia="Helvetica Neue Light" w:hAnsi="Helvetica Neue Light" w:cs="Helvetica Neue Light"/>
              <w:color w:val="222222"/>
              <w:sz w:val="24"/>
              <w:szCs w:val="24"/>
            </w:rPr>
          </w:rPrChange>
        </w:rPr>
        <w:t xml:space="preserve"> alongside demographic characteristics and economic indicators. </w:t>
      </w:r>
      <w:del w:id="635" w:author="Breaden Barnaby" w:date="2022-09-05T23:28:00Z">
        <w:r w:rsidR="00E83B6C" w:rsidRPr="00AD2D28" w:rsidDel="006A4491">
          <w:rPr>
            <w:rFonts w:ascii="Helvetica Neue Light" w:eastAsia="Helvetica Neue Light" w:hAnsi="Helvetica Neue Light" w:cs="Helvetica Neue Light"/>
            <w:color w:val="222222"/>
            <w:sz w:val="24"/>
            <w:szCs w:val="24"/>
            <w:lang w:val="en-GB"/>
            <w:rPrChange w:id="636" w:author="Breaden Barnaby" w:date="2022-09-05T17:20:00Z">
              <w:rPr>
                <w:rFonts w:ascii="Helvetica Neue Light" w:eastAsia="Helvetica Neue Light" w:hAnsi="Helvetica Neue Light" w:cs="Helvetica Neue Light"/>
                <w:color w:val="222222"/>
                <w:sz w:val="24"/>
                <w:szCs w:val="24"/>
              </w:rPr>
            </w:rPrChange>
          </w:rPr>
          <w:delText>Subsequently,</w:delText>
        </w:r>
      </w:del>
      <w:ins w:id="637" w:author="Breaden Barnaby" w:date="2022-09-05T23:28:00Z">
        <w:r>
          <w:rPr>
            <w:rFonts w:ascii="Helvetica Neue Light" w:eastAsia="Helvetica Neue Light" w:hAnsi="Helvetica Neue Light" w:cs="Helvetica Neue Light"/>
            <w:color w:val="222222"/>
            <w:sz w:val="24"/>
            <w:szCs w:val="24"/>
            <w:lang w:val="en-GB"/>
          </w:rPr>
          <w:t>I will then measure</w:t>
        </w:r>
      </w:ins>
      <w:r w:rsidR="00E83B6C" w:rsidRPr="00AD2D28">
        <w:rPr>
          <w:rFonts w:ascii="Helvetica Neue Light" w:eastAsia="Helvetica Neue Light" w:hAnsi="Helvetica Neue Light" w:cs="Helvetica Neue Light"/>
          <w:color w:val="222222"/>
          <w:sz w:val="24"/>
          <w:szCs w:val="24"/>
          <w:lang w:val="en-GB"/>
          <w:rPrChange w:id="638" w:author="Breaden Barnaby" w:date="2022-09-05T17:20:00Z">
            <w:rPr>
              <w:rFonts w:ascii="Helvetica Neue Light" w:eastAsia="Helvetica Neue Light" w:hAnsi="Helvetica Neue Light" w:cs="Helvetica Neue Light"/>
              <w:color w:val="222222"/>
              <w:sz w:val="24"/>
              <w:szCs w:val="24"/>
            </w:rPr>
          </w:rPrChange>
        </w:rPr>
        <w:t xml:space="preserve"> levels of resilience, learned helplessness, future thinking, physical safety, </w:t>
      </w:r>
      <w:r w:rsidR="00E83B6C" w:rsidRPr="00AD2D28">
        <w:rPr>
          <w:rFonts w:ascii="Helvetica Neue Light" w:eastAsia="Helvetica Neue Light" w:hAnsi="Helvetica Neue Light" w:cs="Helvetica Neue Light"/>
          <w:i/>
          <w:color w:val="222222"/>
          <w:sz w:val="24"/>
          <w:szCs w:val="24"/>
          <w:lang w:val="en-GB"/>
          <w:rPrChange w:id="639" w:author="Breaden Barnaby" w:date="2022-09-05T17:20:00Z">
            <w:rPr>
              <w:rFonts w:ascii="Helvetica Neue Light" w:eastAsia="Helvetica Neue Light" w:hAnsi="Helvetica Neue Light" w:cs="Helvetica Neue Light"/>
              <w:i/>
              <w:color w:val="222222"/>
              <w:sz w:val="24"/>
              <w:szCs w:val="24"/>
            </w:rPr>
          </w:rPrChange>
        </w:rPr>
        <w:t>sense of should</w:t>
      </w:r>
      <w:r w:rsidR="00E83B6C" w:rsidRPr="00AD2D28">
        <w:rPr>
          <w:rFonts w:ascii="Helvetica Neue Light" w:eastAsia="Helvetica Neue Light" w:hAnsi="Helvetica Neue Light" w:cs="Helvetica Neue Light"/>
          <w:color w:val="222222"/>
          <w:sz w:val="24"/>
          <w:szCs w:val="24"/>
          <w:lang w:val="en-GB"/>
          <w:rPrChange w:id="640" w:author="Breaden Barnaby" w:date="2022-09-05T17:20:00Z">
            <w:rPr>
              <w:rFonts w:ascii="Helvetica Neue Light" w:eastAsia="Helvetica Neue Light" w:hAnsi="Helvetica Neue Light" w:cs="Helvetica Neue Light"/>
              <w:color w:val="222222"/>
              <w:sz w:val="24"/>
              <w:szCs w:val="24"/>
            </w:rPr>
          </w:rPrChange>
        </w:rPr>
        <w:t xml:space="preserve">, economic aspirations and </w:t>
      </w:r>
      <w:commentRangeStart w:id="641"/>
      <w:r w:rsidR="00E83B6C" w:rsidRPr="00AD2D28">
        <w:rPr>
          <w:rFonts w:ascii="Helvetica Neue Light" w:eastAsia="Helvetica Neue Light" w:hAnsi="Helvetica Neue Light" w:cs="Helvetica Neue Light"/>
          <w:color w:val="222222"/>
          <w:sz w:val="24"/>
          <w:szCs w:val="24"/>
          <w:lang w:val="en-GB"/>
          <w:rPrChange w:id="642" w:author="Breaden Barnaby" w:date="2022-09-05T17:20:00Z">
            <w:rPr>
              <w:rFonts w:ascii="Helvetica Neue Light" w:eastAsia="Helvetica Neue Light" w:hAnsi="Helvetica Neue Light" w:cs="Helvetica Neue Light"/>
              <w:color w:val="222222"/>
              <w:sz w:val="24"/>
              <w:szCs w:val="24"/>
            </w:rPr>
          </w:rPrChange>
        </w:rPr>
        <w:t>decision to integrate</w:t>
      </w:r>
      <w:del w:id="643" w:author="Breaden Barnaby" w:date="2022-09-05T23:28:00Z">
        <w:r w:rsidR="00E83B6C" w:rsidRPr="00AD2D28" w:rsidDel="006A4491">
          <w:rPr>
            <w:rFonts w:ascii="Helvetica Neue Light" w:eastAsia="Helvetica Neue Light" w:hAnsi="Helvetica Neue Light" w:cs="Helvetica Neue Light"/>
            <w:color w:val="222222"/>
            <w:sz w:val="24"/>
            <w:szCs w:val="24"/>
            <w:lang w:val="en-GB"/>
            <w:rPrChange w:id="644" w:author="Breaden Barnaby" w:date="2022-09-05T17:20:00Z">
              <w:rPr>
                <w:rFonts w:ascii="Helvetica Neue Light" w:eastAsia="Helvetica Neue Light" w:hAnsi="Helvetica Neue Light" w:cs="Helvetica Neue Light"/>
                <w:color w:val="222222"/>
                <w:sz w:val="24"/>
                <w:szCs w:val="24"/>
              </w:rPr>
            </w:rPrChange>
          </w:rPr>
          <w:delText xml:space="preserve"> </w:delText>
        </w:r>
      </w:del>
      <w:commentRangeEnd w:id="641"/>
      <w:r>
        <w:rPr>
          <w:rStyle w:val="CommentReference"/>
        </w:rPr>
        <w:commentReference w:id="641"/>
      </w:r>
      <w:del w:id="645" w:author="Breaden Barnaby" w:date="2022-09-05T23:28:00Z">
        <w:r w:rsidR="00E83B6C" w:rsidRPr="00AD2D28" w:rsidDel="006A4491">
          <w:rPr>
            <w:rFonts w:ascii="Helvetica Neue Light" w:eastAsia="Helvetica Neue Light" w:hAnsi="Helvetica Neue Light" w:cs="Helvetica Neue Light"/>
            <w:color w:val="222222"/>
            <w:sz w:val="24"/>
            <w:szCs w:val="24"/>
            <w:lang w:val="en-GB"/>
            <w:rPrChange w:id="646" w:author="Breaden Barnaby" w:date="2022-09-05T17:20:00Z">
              <w:rPr>
                <w:rFonts w:ascii="Helvetica Neue Light" w:eastAsia="Helvetica Neue Light" w:hAnsi="Helvetica Neue Light" w:cs="Helvetica Neue Light"/>
                <w:color w:val="222222"/>
                <w:sz w:val="24"/>
                <w:szCs w:val="24"/>
              </w:rPr>
            </w:rPrChange>
          </w:rPr>
          <w:delText>will be measured</w:delText>
        </w:r>
      </w:del>
      <w:r w:rsidR="00E83B6C" w:rsidRPr="00AD2D28">
        <w:rPr>
          <w:rFonts w:ascii="Helvetica Neue Light" w:eastAsia="Helvetica Neue Light" w:hAnsi="Helvetica Neue Light" w:cs="Helvetica Neue Light"/>
          <w:color w:val="222222"/>
          <w:sz w:val="24"/>
          <w:szCs w:val="24"/>
          <w:lang w:val="en-GB"/>
          <w:rPrChange w:id="647" w:author="Breaden Barnaby" w:date="2022-09-05T17:20:00Z">
            <w:rPr>
              <w:rFonts w:ascii="Helvetica Neue Light" w:eastAsia="Helvetica Neue Light" w:hAnsi="Helvetica Neue Light" w:cs="Helvetica Neue Light"/>
              <w:color w:val="222222"/>
              <w:sz w:val="24"/>
              <w:szCs w:val="24"/>
            </w:rPr>
          </w:rPrChange>
        </w:rPr>
        <w:t>.</w:t>
      </w:r>
    </w:p>
    <w:p w14:paraId="1714864A"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648"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649" w:author="Breaden Barnaby" w:date="2022-09-05T17:20:00Z">
            <w:rPr>
              <w:rFonts w:ascii="Helvetica Neue" w:eastAsia="Helvetica Neue" w:hAnsi="Helvetica Neue" w:cs="Helvetica Neue"/>
              <w:b/>
              <w:color w:val="222222"/>
              <w:sz w:val="24"/>
              <w:szCs w:val="24"/>
            </w:rPr>
          </w:rPrChange>
        </w:rPr>
        <w:t>Study 4</w:t>
      </w:r>
    </w:p>
    <w:p w14:paraId="09708254" w14:textId="0C261AB4"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650"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651" w:author="Breaden Barnaby" w:date="2022-09-05T17:20:00Z">
            <w:rPr>
              <w:rFonts w:ascii="Helvetica Neue Light" w:eastAsia="Helvetica Neue Light" w:hAnsi="Helvetica Neue Light" w:cs="Helvetica Neue Light"/>
              <w:color w:val="222222"/>
              <w:sz w:val="24"/>
              <w:szCs w:val="24"/>
            </w:rPr>
          </w:rPrChange>
        </w:rPr>
        <w:t>In this field study, using three samples of low</w:t>
      </w:r>
      <w:ins w:id="652" w:author="Breaden Barnaby" w:date="2022-09-06T11:32:00Z">
        <w:r w:rsidR="002852F0">
          <w:rPr>
            <w:rFonts w:ascii="Helvetica Neue Light" w:eastAsia="Helvetica Neue Light" w:hAnsi="Helvetica Neue Light" w:cs="Helvetica Neue Light"/>
            <w:color w:val="222222"/>
            <w:sz w:val="24"/>
            <w:szCs w:val="24"/>
            <w:lang w:val="en-GB"/>
          </w:rPr>
          <w:t>-</w:t>
        </w:r>
      </w:ins>
      <w:del w:id="653" w:author="Breaden Barnaby" w:date="2022-09-06T11:32:00Z">
        <w:r w:rsidRPr="00AD2D28" w:rsidDel="002852F0">
          <w:rPr>
            <w:rFonts w:ascii="Helvetica Neue Light" w:eastAsia="Helvetica Neue Light" w:hAnsi="Helvetica Neue Light" w:cs="Helvetica Neue Light"/>
            <w:color w:val="222222"/>
            <w:sz w:val="24"/>
            <w:szCs w:val="24"/>
            <w:lang w:val="en-GB"/>
            <w:rPrChange w:id="654"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655" w:author="Breaden Barnaby" w:date="2022-09-05T17:20:00Z">
            <w:rPr>
              <w:rFonts w:ascii="Helvetica Neue Light" w:eastAsia="Helvetica Neue Light" w:hAnsi="Helvetica Neue Light" w:cs="Helvetica Neue Light"/>
              <w:color w:val="222222"/>
              <w:sz w:val="24"/>
              <w:szCs w:val="24"/>
            </w:rPr>
          </w:rPrChange>
        </w:rPr>
        <w:t xml:space="preserve">SES individuals from the </w:t>
      </w:r>
      <w:ins w:id="656" w:author="Breaden Barnaby" w:date="2022-09-06T10:00:00Z">
        <w:r w:rsidR="00ED78B4">
          <w:rPr>
            <w:rFonts w:ascii="Helvetica Neue Light" w:eastAsia="Helvetica Neue Light" w:hAnsi="Helvetica Neue Light" w:cs="Helvetica Neue Light"/>
            <w:color w:val="222222"/>
            <w:sz w:val="24"/>
            <w:szCs w:val="24"/>
            <w:lang w:val="en-GB"/>
          </w:rPr>
          <w:t>s</w:t>
        </w:r>
      </w:ins>
      <w:del w:id="657" w:author="Breaden Barnaby" w:date="2022-09-06T10:00:00Z">
        <w:r w:rsidRPr="00AD2D28" w:rsidDel="00ED78B4">
          <w:rPr>
            <w:rFonts w:ascii="Helvetica Neue Light" w:eastAsia="Helvetica Neue Light" w:hAnsi="Helvetica Neue Light" w:cs="Helvetica Neue Light"/>
            <w:color w:val="222222"/>
            <w:sz w:val="24"/>
            <w:szCs w:val="24"/>
            <w:lang w:val="en-GB"/>
            <w:rPrChange w:id="658" w:author="Breaden Barnaby" w:date="2022-09-05T17:20:00Z">
              <w:rPr>
                <w:rFonts w:ascii="Helvetica Neue Light" w:eastAsia="Helvetica Neue Light" w:hAnsi="Helvetica Neue Light" w:cs="Helvetica Neue Light"/>
                <w:color w:val="222222"/>
                <w:sz w:val="24"/>
                <w:szCs w:val="24"/>
              </w:rPr>
            </w:rPrChange>
          </w:rPr>
          <w:delText>S</w:delText>
        </w:r>
      </w:del>
      <w:r w:rsidRPr="00AD2D28">
        <w:rPr>
          <w:rFonts w:ascii="Helvetica Neue Light" w:eastAsia="Helvetica Neue Light" w:hAnsi="Helvetica Neue Light" w:cs="Helvetica Neue Light"/>
          <w:color w:val="222222"/>
          <w:sz w:val="24"/>
          <w:szCs w:val="24"/>
          <w:lang w:val="en-GB"/>
          <w:rPrChange w:id="659" w:author="Breaden Barnaby" w:date="2022-09-05T17:20:00Z">
            <w:rPr>
              <w:rFonts w:ascii="Helvetica Neue Light" w:eastAsia="Helvetica Neue Light" w:hAnsi="Helvetica Neue Light" w:cs="Helvetica Neue Light"/>
              <w:color w:val="222222"/>
              <w:sz w:val="24"/>
              <w:szCs w:val="24"/>
            </w:rPr>
          </w:rPrChange>
        </w:rPr>
        <w:t>lums (Favelas) in Brazil</w:t>
      </w:r>
      <w:commentRangeStart w:id="660"/>
      <w:r w:rsidRPr="00AD2D28">
        <w:rPr>
          <w:rFonts w:ascii="Helvetica Neue Light" w:eastAsia="Helvetica Neue Light" w:hAnsi="Helvetica Neue Light" w:cs="Helvetica Neue Light"/>
          <w:color w:val="222222"/>
          <w:sz w:val="24"/>
          <w:szCs w:val="24"/>
          <w:vertAlign w:val="superscript"/>
          <w:lang w:val="en-GB"/>
          <w:rPrChange w:id="661" w:author="Breaden Barnaby" w:date="2022-09-05T17:20:00Z">
            <w:rPr>
              <w:rFonts w:ascii="Helvetica Neue Light" w:eastAsia="Helvetica Neue Light" w:hAnsi="Helvetica Neue Light" w:cs="Helvetica Neue Light"/>
              <w:color w:val="222222"/>
              <w:sz w:val="24"/>
              <w:szCs w:val="24"/>
              <w:vertAlign w:val="superscript"/>
            </w:rPr>
          </w:rPrChange>
        </w:rPr>
        <w:footnoteReference w:id="3"/>
      </w:r>
      <w:commentRangeEnd w:id="660"/>
      <w:r w:rsidR="00ED78B4">
        <w:rPr>
          <w:rStyle w:val="CommentReference"/>
        </w:rPr>
        <w:commentReference w:id="660"/>
      </w:r>
      <w:ins w:id="662" w:author="Breaden Barnaby" w:date="2022-09-06T10:00:00Z">
        <w:r w:rsidR="00ED78B4">
          <w:rPr>
            <w:rFonts w:ascii="Helvetica Neue Light" w:eastAsia="Helvetica Neue Light" w:hAnsi="Helvetica Neue Light" w:cs="Helvetica Neue Light"/>
            <w:color w:val="222222"/>
            <w:sz w:val="24"/>
            <w:szCs w:val="24"/>
            <w:lang w:val="en-GB"/>
          </w:rPr>
          <w:t xml:space="preserve"> and</w:t>
        </w:r>
      </w:ins>
      <w:del w:id="663" w:author="Breaden Barnaby" w:date="2022-09-06T10:00:00Z">
        <w:r w:rsidRPr="00AD2D28" w:rsidDel="00ED78B4">
          <w:rPr>
            <w:rFonts w:ascii="Helvetica Neue Light" w:eastAsia="Helvetica Neue Light" w:hAnsi="Helvetica Neue Light" w:cs="Helvetica Neue Light"/>
            <w:color w:val="222222"/>
            <w:sz w:val="24"/>
            <w:szCs w:val="24"/>
            <w:lang w:val="en-GB"/>
            <w:rPrChange w:id="664" w:author="Breaden Barnaby" w:date="2022-09-05T17:20:00Z">
              <w:rPr>
                <w:rFonts w:ascii="Helvetica Neue Light" w:eastAsia="Helvetica Neue Light" w:hAnsi="Helvetica Neue Light" w:cs="Helvetica Neue Light"/>
                <w:color w:val="222222"/>
                <w:sz w:val="24"/>
                <w:szCs w:val="24"/>
              </w:rPr>
            </w:rPrChange>
          </w:rPr>
          <w:delText>,</w:delText>
        </w:r>
      </w:del>
      <w:r w:rsidRPr="00AD2D28">
        <w:rPr>
          <w:rFonts w:ascii="Helvetica Neue Light" w:eastAsia="Helvetica Neue Light" w:hAnsi="Helvetica Neue Light" w:cs="Helvetica Neue Light"/>
          <w:color w:val="222222"/>
          <w:sz w:val="24"/>
          <w:szCs w:val="24"/>
          <w:lang w:val="en-GB"/>
          <w:rPrChange w:id="665" w:author="Breaden Barnaby" w:date="2022-09-05T17:20:00Z">
            <w:rPr>
              <w:rFonts w:ascii="Helvetica Neue Light" w:eastAsia="Helvetica Neue Light" w:hAnsi="Helvetica Neue Light" w:cs="Helvetica Neue Light"/>
              <w:color w:val="222222"/>
              <w:sz w:val="24"/>
              <w:szCs w:val="24"/>
            </w:rPr>
          </w:rPrChange>
        </w:rPr>
        <w:t xml:space="preserve"> low</w:t>
      </w:r>
      <w:ins w:id="666" w:author="Breaden Barnaby" w:date="2022-09-06T10:00:00Z">
        <w:r w:rsidR="00ED78B4">
          <w:rPr>
            <w:rFonts w:ascii="Helvetica Neue Light" w:eastAsia="Helvetica Neue Light" w:hAnsi="Helvetica Neue Light" w:cs="Helvetica Neue Light"/>
            <w:color w:val="222222"/>
            <w:sz w:val="24"/>
            <w:szCs w:val="24"/>
            <w:lang w:val="en-GB"/>
          </w:rPr>
          <w:t>-</w:t>
        </w:r>
      </w:ins>
      <w:del w:id="667" w:author="Breaden Barnaby" w:date="2022-09-06T10:00:00Z">
        <w:r w:rsidRPr="00AD2D28" w:rsidDel="00ED78B4">
          <w:rPr>
            <w:rFonts w:ascii="Helvetica Neue Light" w:eastAsia="Helvetica Neue Light" w:hAnsi="Helvetica Neue Light" w:cs="Helvetica Neue Light"/>
            <w:color w:val="222222"/>
            <w:sz w:val="24"/>
            <w:szCs w:val="24"/>
            <w:lang w:val="en-GB"/>
            <w:rPrChange w:id="668"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669" w:author="Breaden Barnaby" w:date="2022-09-05T17:20:00Z">
            <w:rPr>
              <w:rFonts w:ascii="Helvetica Neue Light" w:eastAsia="Helvetica Neue Light" w:hAnsi="Helvetica Neue Light" w:cs="Helvetica Neue Light"/>
              <w:color w:val="222222"/>
              <w:sz w:val="24"/>
              <w:szCs w:val="24"/>
            </w:rPr>
          </w:rPrChange>
        </w:rPr>
        <w:t>SES neighbo</w:t>
      </w:r>
      <w:ins w:id="670" w:author="Breaden Barnaby" w:date="2022-09-06T09:58:00Z">
        <w:r w:rsidR="00ED78B4">
          <w:rPr>
            <w:rFonts w:ascii="Helvetica Neue Light" w:eastAsia="Helvetica Neue Light" w:hAnsi="Helvetica Neue Light" w:cs="Helvetica Neue Light"/>
            <w:color w:val="222222"/>
            <w:sz w:val="24"/>
            <w:szCs w:val="24"/>
            <w:lang w:val="en-GB"/>
          </w:rPr>
          <w:t>u</w:t>
        </w:r>
      </w:ins>
      <w:r w:rsidRPr="00AD2D28">
        <w:rPr>
          <w:rFonts w:ascii="Helvetica Neue Light" w:eastAsia="Helvetica Neue Light" w:hAnsi="Helvetica Neue Light" w:cs="Helvetica Neue Light"/>
          <w:color w:val="222222"/>
          <w:sz w:val="24"/>
          <w:szCs w:val="24"/>
          <w:lang w:val="en-GB"/>
          <w:rPrChange w:id="671" w:author="Breaden Barnaby" w:date="2022-09-05T17:20:00Z">
            <w:rPr>
              <w:rFonts w:ascii="Helvetica Neue Light" w:eastAsia="Helvetica Neue Light" w:hAnsi="Helvetica Neue Light" w:cs="Helvetica Neue Light"/>
              <w:color w:val="222222"/>
              <w:sz w:val="24"/>
              <w:szCs w:val="24"/>
            </w:rPr>
          </w:rPrChange>
        </w:rPr>
        <w:t>rhoods in Denmark and in the US</w:t>
      </w:r>
      <w:r w:rsidRPr="00AD2D28">
        <w:rPr>
          <w:rFonts w:ascii="Helvetica Neue Light" w:eastAsia="Helvetica Neue Light" w:hAnsi="Helvetica Neue Light" w:cs="Helvetica Neue Light"/>
          <w:color w:val="222222"/>
          <w:sz w:val="24"/>
          <w:szCs w:val="24"/>
          <w:vertAlign w:val="superscript"/>
          <w:lang w:val="en-GB"/>
          <w:rPrChange w:id="672" w:author="Breaden Barnaby" w:date="2022-09-05T17:20:00Z">
            <w:rPr>
              <w:rFonts w:ascii="Helvetica Neue Light" w:eastAsia="Helvetica Neue Light" w:hAnsi="Helvetica Neue Light" w:cs="Helvetica Neue Light"/>
              <w:color w:val="222222"/>
              <w:sz w:val="24"/>
              <w:szCs w:val="24"/>
              <w:vertAlign w:val="superscript"/>
            </w:rPr>
          </w:rPrChange>
        </w:rPr>
        <w:footnoteReference w:id="4"/>
      </w:r>
      <w:r w:rsidRPr="00AD2D28">
        <w:rPr>
          <w:rFonts w:ascii="Helvetica Neue Light" w:eastAsia="Helvetica Neue Light" w:hAnsi="Helvetica Neue Light" w:cs="Helvetica Neue Light"/>
          <w:color w:val="222222"/>
          <w:sz w:val="24"/>
          <w:szCs w:val="24"/>
          <w:lang w:val="en-GB"/>
          <w:rPrChange w:id="673" w:author="Breaden Barnaby" w:date="2022-09-05T17:20:00Z">
            <w:rPr>
              <w:rFonts w:ascii="Helvetica Neue Light" w:eastAsia="Helvetica Neue Light" w:hAnsi="Helvetica Neue Light" w:cs="Helvetica Neue Light"/>
              <w:color w:val="222222"/>
              <w:sz w:val="24"/>
              <w:szCs w:val="24"/>
            </w:rPr>
          </w:rPrChange>
        </w:rPr>
        <w:t xml:space="preserve">, </w:t>
      </w:r>
      <w:del w:id="674" w:author="Breaden Barnaby" w:date="2022-09-06T10:01:00Z">
        <w:r w:rsidRPr="00AD2D28" w:rsidDel="00ED78B4">
          <w:rPr>
            <w:rFonts w:ascii="Helvetica Neue Light" w:eastAsia="Helvetica Neue Light" w:hAnsi="Helvetica Neue Light" w:cs="Helvetica Neue Light"/>
            <w:color w:val="222222"/>
            <w:sz w:val="24"/>
            <w:szCs w:val="24"/>
            <w:lang w:val="en-GB"/>
            <w:rPrChange w:id="675" w:author="Breaden Barnaby" w:date="2022-09-05T17:20:00Z">
              <w:rPr>
                <w:rFonts w:ascii="Helvetica Neue Light" w:eastAsia="Helvetica Neue Light" w:hAnsi="Helvetica Neue Light" w:cs="Helvetica Neue Light"/>
                <w:color w:val="222222"/>
                <w:sz w:val="24"/>
                <w:szCs w:val="24"/>
              </w:rPr>
            </w:rPrChange>
          </w:rPr>
          <w:delText xml:space="preserve">respectively, </w:delText>
        </w:r>
      </w:del>
      <w:r w:rsidRPr="00AD2D28">
        <w:rPr>
          <w:rFonts w:ascii="Helvetica Neue Light" w:eastAsia="Helvetica Neue Light" w:hAnsi="Helvetica Neue Light" w:cs="Helvetica Neue Light"/>
          <w:color w:val="222222"/>
          <w:sz w:val="24"/>
          <w:szCs w:val="24"/>
          <w:lang w:val="en-GB"/>
          <w:rPrChange w:id="676" w:author="Breaden Barnaby" w:date="2022-09-05T17:20:00Z">
            <w:rPr>
              <w:rFonts w:ascii="Helvetica Neue Light" w:eastAsia="Helvetica Neue Light" w:hAnsi="Helvetica Neue Light" w:cs="Helvetica Neue Light"/>
              <w:color w:val="222222"/>
              <w:sz w:val="24"/>
              <w:szCs w:val="24"/>
            </w:rPr>
          </w:rPrChange>
        </w:rPr>
        <w:t xml:space="preserve">I will explore paths to integration. </w:t>
      </w:r>
      <w:ins w:id="677" w:author="Breaden Barnaby" w:date="2022-09-06T10:01:00Z">
        <w:r w:rsidR="00ED78B4">
          <w:rPr>
            <w:rFonts w:ascii="Helvetica Neue Light" w:eastAsia="Helvetica Neue Light" w:hAnsi="Helvetica Neue Light" w:cs="Helvetica Neue Light"/>
            <w:color w:val="222222"/>
            <w:sz w:val="24"/>
            <w:szCs w:val="24"/>
            <w:lang w:val="en-GB"/>
          </w:rPr>
          <w:t>I will</w:t>
        </w:r>
      </w:ins>
      <w:ins w:id="678" w:author="Breaden Barnaby" w:date="2022-09-06T10:02:00Z">
        <w:r w:rsidR="00ED78B4">
          <w:rPr>
            <w:rFonts w:ascii="Helvetica Neue Light" w:eastAsia="Helvetica Neue Light" w:hAnsi="Helvetica Neue Light" w:cs="Helvetica Neue Light"/>
            <w:color w:val="222222"/>
            <w:sz w:val="24"/>
            <w:szCs w:val="24"/>
            <w:lang w:val="en-GB"/>
          </w:rPr>
          <w:t xml:space="preserve"> </w:t>
        </w:r>
        <w:commentRangeStart w:id="679"/>
        <w:r w:rsidR="00ED78B4">
          <w:rPr>
            <w:rFonts w:ascii="Helvetica Neue Light" w:eastAsia="Helvetica Neue Light" w:hAnsi="Helvetica Neue Light" w:cs="Helvetica Neue Light"/>
            <w:color w:val="222222"/>
            <w:sz w:val="24"/>
            <w:szCs w:val="24"/>
            <w:lang w:val="en-GB"/>
          </w:rPr>
          <w:t>manipulate</w:t>
        </w:r>
      </w:ins>
      <w:ins w:id="680" w:author="Breaden Barnaby" w:date="2022-09-06T10:01:00Z">
        <w:r w:rsidR="00ED78B4">
          <w:rPr>
            <w:rFonts w:ascii="Helvetica Neue Light" w:eastAsia="Helvetica Neue Light" w:hAnsi="Helvetica Neue Light" w:cs="Helvetica Neue Light"/>
            <w:color w:val="222222"/>
            <w:sz w:val="24"/>
            <w:szCs w:val="24"/>
            <w:lang w:val="en-GB"/>
          </w:rPr>
          <w:t xml:space="preserve"> </w:t>
        </w:r>
      </w:ins>
      <w:commentRangeEnd w:id="679"/>
      <w:ins w:id="681" w:author="Breaden Barnaby" w:date="2022-09-06T10:02:00Z">
        <w:r w:rsidR="00ED78B4">
          <w:rPr>
            <w:rStyle w:val="CommentReference"/>
          </w:rPr>
          <w:commentReference w:id="679"/>
        </w:r>
      </w:ins>
      <w:del w:id="682" w:author="Breaden Barnaby" w:date="2022-09-06T10:01:00Z">
        <w:r w:rsidRPr="00AD2D28" w:rsidDel="00ED78B4">
          <w:rPr>
            <w:rFonts w:ascii="Helvetica Neue Light" w:eastAsia="Helvetica Neue Light" w:hAnsi="Helvetica Neue Light" w:cs="Helvetica Neue Light"/>
            <w:color w:val="222222"/>
            <w:sz w:val="24"/>
            <w:szCs w:val="24"/>
            <w:lang w:val="en-GB"/>
            <w:rPrChange w:id="683" w:author="Breaden Barnaby" w:date="2022-09-05T17:20:00Z">
              <w:rPr>
                <w:rFonts w:ascii="Helvetica Neue Light" w:eastAsia="Helvetica Neue Light" w:hAnsi="Helvetica Neue Light" w:cs="Helvetica Neue Light"/>
                <w:color w:val="222222"/>
                <w:sz w:val="24"/>
                <w:szCs w:val="24"/>
              </w:rPr>
            </w:rPrChange>
          </w:rPr>
          <w:delText>P</w:delText>
        </w:r>
      </w:del>
      <w:ins w:id="684" w:author="Breaden Barnaby" w:date="2022-09-06T10:01:00Z">
        <w:r w:rsidR="00ED78B4">
          <w:rPr>
            <w:rFonts w:ascii="Helvetica Neue Light" w:eastAsia="Helvetica Neue Light" w:hAnsi="Helvetica Neue Light" w:cs="Helvetica Neue Light"/>
            <w:color w:val="222222"/>
            <w:sz w:val="24"/>
            <w:szCs w:val="24"/>
            <w:lang w:val="en-GB"/>
          </w:rPr>
          <w:t>p</w:t>
        </w:r>
      </w:ins>
      <w:r w:rsidRPr="00AD2D28">
        <w:rPr>
          <w:rFonts w:ascii="Helvetica Neue Light" w:eastAsia="Helvetica Neue Light" w:hAnsi="Helvetica Neue Light" w:cs="Helvetica Neue Light"/>
          <w:color w:val="222222"/>
          <w:sz w:val="24"/>
          <w:szCs w:val="24"/>
          <w:lang w:val="en-GB"/>
          <w:rPrChange w:id="685" w:author="Breaden Barnaby" w:date="2022-09-05T17:20:00Z">
            <w:rPr>
              <w:rFonts w:ascii="Helvetica Neue Light" w:eastAsia="Helvetica Neue Light" w:hAnsi="Helvetica Neue Light" w:cs="Helvetica Neue Light"/>
              <w:color w:val="222222"/>
              <w:sz w:val="24"/>
              <w:szCs w:val="24"/>
            </w:rPr>
          </w:rPrChange>
        </w:rPr>
        <w:t>erception</w:t>
      </w:r>
      <w:ins w:id="686" w:author="Breaden Barnaby" w:date="2022-09-06T10:01:00Z">
        <w:r w:rsidR="00ED78B4">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687" w:author="Breaden Barnaby" w:date="2022-09-05T17:20:00Z">
            <w:rPr>
              <w:rFonts w:ascii="Helvetica Neue Light" w:eastAsia="Helvetica Neue Light" w:hAnsi="Helvetica Neue Light" w:cs="Helvetica Neue Light"/>
              <w:color w:val="222222"/>
              <w:sz w:val="24"/>
              <w:szCs w:val="24"/>
            </w:rPr>
          </w:rPrChange>
        </w:rPr>
        <w:t xml:space="preserve"> of inequality, aspirations and reduction of social unpredictability </w:t>
      </w:r>
      <w:del w:id="688" w:author="Breaden Barnaby" w:date="2022-09-06T10:06:00Z">
        <w:r w:rsidRPr="00AD2D28" w:rsidDel="00FA3E1C">
          <w:rPr>
            <w:rFonts w:ascii="Helvetica Neue Light" w:eastAsia="Helvetica Neue Light" w:hAnsi="Helvetica Neue Light" w:cs="Helvetica Neue Light"/>
            <w:color w:val="222222"/>
            <w:sz w:val="24"/>
            <w:szCs w:val="24"/>
            <w:lang w:val="en-GB"/>
            <w:rPrChange w:id="689" w:author="Breaden Barnaby" w:date="2022-09-05T17:20:00Z">
              <w:rPr>
                <w:rFonts w:ascii="Helvetica Neue Light" w:eastAsia="Helvetica Neue Light" w:hAnsi="Helvetica Neue Light" w:cs="Helvetica Neue Light"/>
                <w:color w:val="222222"/>
                <w:sz w:val="24"/>
                <w:szCs w:val="24"/>
              </w:rPr>
            </w:rPrChange>
          </w:rPr>
          <w:delText xml:space="preserve">will be manipulated </w:delText>
        </w:r>
      </w:del>
      <w:r w:rsidRPr="00AD2D28">
        <w:rPr>
          <w:rFonts w:ascii="Helvetica Neue Light" w:eastAsia="Helvetica Neue Light" w:hAnsi="Helvetica Neue Light" w:cs="Helvetica Neue Light"/>
          <w:color w:val="222222"/>
          <w:sz w:val="24"/>
          <w:szCs w:val="24"/>
          <w:lang w:val="en-GB"/>
          <w:rPrChange w:id="690" w:author="Breaden Barnaby" w:date="2022-09-05T17:20:00Z">
            <w:rPr>
              <w:rFonts w:ascii="Helvetica Neue Light" w:eastAsia="Helvetica Neue Light" w:hAnsi="Helvetica Neue Light" w:cs="Helvetica Neue Light"/>
              <w:color w:val="222222"/>
              <w:sz w:val="24"/>
              <w:szCs w:val="24"/>
            </w:rPr>
          </w:rPrChange>
        </w:rPr>
        <w:t xml:space="preserve">before participants engage in </w:t>
      </w:r>
      <w:del w:id="691" w:author="Breaden Barnaby" w:date="2022-09-06T10:06:00Z">
        <w:r w:rsidRPr="00AD2D28" w:rsidDel="00FA3E1C">
          <w:rPr>
            <w:rFonts w:ascii="Helvetica Neue Light" w:eastAsia="Helvetica Neue Light" w:hAnsi="Helvetica Neue Light" w:cs="Helvetica Neue Light"/>
            <w:color w:val="222222"/>
            <w:sz w:val="24"/>
            <w:szCs w:val="24"/>
            <w:lang w:val="en-GB"/>
            <w:rPrChange w:id="692" w:author="Breaden Barnaby" w:date="2022-09-05T17:20:00Z">
              <w:rPr>
                <w:rFonts w:ascii="Helvetica Neue Light" w:eastAsia="Helvetica Neue Light" w:hAnsi="Helvetica Neue Light" w:cs="Helvetica Neue Light"/>
                <w:color w:val="222222"/>
                <w:sz w:val="24"/>
                <w:szCs w:val="24"/>
              </w:rPr>
            </w:rPrChange>
          </w:rPr>
          <w:delText xml:space="preserve">the possibility of </w:delText>
        </w:r>
      </w:del>
      <w:r w:rsidRPr="00AD2D28">
        <w:rPr>
          <w:rFonts w:ascii="Helvetica Neue Light" w:eastAsia="Helvetica Neue Light" w:hAnsi="Helvetica Neue Light" w:cs="Helvetica Neue Light"/>
          <w:color w:val="222222"/>
          <w:sz w:val="24"/>
          <w:szCs w:val="24"/>
          <w:lang w:val="en-GB"/>
          <w:rPrChange w:id="693" w:author="Breaden Barnaby" w:date="2022-09-05T17:20:00Z">
            <w:rPr>
              <w:rFonts w:ascii="Helvetica Neue Light" w:eastAsia="Helvetica Neue Light" w:hAnsi="Helvetica Neue Light" w:cs="Helvetica Neue Light"/>
              <w:color w:val="222222"/>
              <w:sz w:val="24"/>
              <w:szCs w:val="24"/>
            </w:rPr>
          </w:rPrChange>
        </w:rPr>
        <w:t xml:space="preserve">integration. To </w:t>
      </w:r>
      <w:commentRangeStart w:id="694"/>
      <w:r w:rsidRPr="00AD2D28">
        <w:rPr>
          <w:rFonts w:ascii="Helvetica Neue Light" w:eastAsia="Helvetica Neue Light" w:hAnsi="Helvetica Neue Light" w:cs="Helvetica Neue Light"/>
          <w:color w:val="222222"/>
          <w:sz w:val="24"/>
          <w:szCs w:val="24"/>
          <w:lang w:val="en-GB"/>
          <w:rPrChange w:id="695" w:author="Breaden Barnaby" w:date="2022-09-05T17:20:00Z">
            <w:rPr>
              <w:rFonts w:ascii="Helvetica Neue Light" w:eastAsia="Helvetica Neue Light" w:hAnsi="Helvetica Neue Light" w:cs="Helvetica Neue Light"/>
              <w:color w:val="222222"/>
              <w:sz w:val="24"/>
              <w:szCs w:val="24"/>
            </w:rPr>
          </w:rPrChange>
        </w:rPr>
        <w:t xml:space="preserve">manipulate </w:t>
      </w:r>
      <w:commentRangeEnd w:id="694"/>
      <w:r w:rsidR="00FA3E1C">
        <w:rPr>
          <w:rStyle w:val="CommentReference"/>
        </w:rPr>
        <w:commentReference w:id="694"/>
      </w:r>
      <w:r w:rsidRPr="00AD2D28">
        <w:rPr>
          <w:rFonts w:ascii="Helvetica Neue Light" w:eastAsia="Helvetica Neue Light" w:hAnsi="Helvetica Neue Light" w:cs="Helvetica Neue Light"/>
          <w:color w:val="222222"/>
          <w:sz w:val="24"/>
          <w:szCs w:val="24"/>
          <w:lang w:val="en-GB"/>
          <w:rPrChange w:id="696" w:author="Breaden Barnaby" w:date="2022-09-05T17:20:00Z">
            <w:rPr>
              <w:rFonts w:ascii="Helvetica Neue Light" w:eastAsia="Helvetica Neue Light" w:hAnsi="Helvetica Neue Light" w:cs="Helvetica Neue Light"/>
              <w:color w:val="222222"/>
              <w:sz w:val="24"/>
              <w:szCs w:val="24"/>
            </w:rPr>
          </w:rPrChange>
        </w:rPr>
        <w:t>perception</w:t>
      </w:r>
      <w:ins w:id="697" w:author="Breaden Barnaby" w:date="2022-09-06T10:07:00Z">
        <w:r w:rsidR="00FA3E1C">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698" w:author="Breaden Barnaby" w:date="2022-09-05T17:20:00Z">
            <w:rPr>
              <w:rFonts w:ascii="Helvetica Neue Light" w:eastAsia="Helvetica Neue Light" w:hAnsi="Helvetica Neue Light" w:cs="Helvetica Neue Light"/>
              <w:color w:val="222222"/>
              <w:sz w:val="24"/>
              <w:szCs w:val="24"/>
            </w:rPr>
          </w:rPrChange>
        </w:rPr>
        <w:t xml:space="preserve"> of inequality</w:t>
      </w:r>
      <w:ins w:id="699" w:author="Breaden Barnaby" w:date="2022-09-06T10:07:00Z">
        <w:r w:rsidR="00FA3E1C">
          <w:rPr>
            <w:rFonts w:ascii="Helvetica Neue Light" w:eastAsia="Helvetica Neue Light" w:hAnsi="Helvetica Neue Light" w:cs="Helvetica Neue Light"/>
            <w:color w:val="222222"/>
            <w:sz w:val="24"/>
            <w:szCs w:val="24"/>
            <w:lang w:val="en-GB"/>
          </w:rPr>
          <w:t>, I will give</w:t>
        </w:r>
      </w:ins>
      <w:r w:rsidRPr="00AD2D28">
        <w:rPr>
          <w:rFonts w:ascii="Helvetica Neue Light" w:eastAsia="Helvetica Neue Light" w:hAnsi="Helvetica Neue Light" w:cs="Helvetica Neue Light"/>
          <w:color w:val="222222"/>
          <w:sz w:val="24"/>
          <w:szCs w:val="24"/>
          <w:lang w:val="en-GB"/>
          <w:rPrChange w:id="700" w:author="Breaden Barnaby" w:date="2022-09-05T17:20:00Z">
            <w:rPr>
              <w:rFonts w:ascii="Helvetica Neue Light" w:eastAsia="Helvetica Neue Light" w:hAnsi="Helvetica Neue Light" w:cs="Helvetica Neue Light"/>
              <w:color w:val="222222"/>
              <w:sz w:val="24"/>
              <w:szCs w:val="24"/>
            </w:rPr>
          </w:rPrChange>
        </w:rPr>
        <w:t xml:space="preserve"> participants </w:t>
      </w:r>
      <w:del w:id="701" w:author="Breaden Barnaby" w:date="2022-09-06T10:07:00Z">
        <w:r w:rsidRPr="00AD2D28" w:rsidDel="00FA3E1C">
          <w:rPr>
            <w:rFonts w:ascii="Helvetica Neue Light" w:eastAsia="Helvetica Neue Light" w:hAnsi="Helvetica Neue Light" w:cs="Helvetica Neue Light"/>
            <w:color w:val="222222"/>
            <w:sz w:val="24"/>
            <w:szCs w:val="24"/>
            <w:lang w:val="en-GB"/>
            <w:rPrChange w:id="702" w:author="Breaden Barnaby" w:date="2022-09-05T17:20:00Z">
              <w:rPr>
                <w:rFonts w:ascii="Helvetica Neue Light" w:eastAsia="Helvetica Neue Light" w:hAnsi="Helvetica Neue Light" w:cs="Helvetica Neue Light"/>
                <w:color w:val="222222"/>
                <w:sz w:val="24"/>
                <w:szCs w:val="24"/>
              </w:rPr>
            </w:rPrChange>
          </w:rPr>
          <w:delText xml:space="preserve">will have </w:delText>
        </w:r>
      </w:del>
      <w:r w:rsidRPr="00AD2D28">
        <w:rPr>
          <w:rFonts w:ascii="Helvetica Neue Light" w:eastAsia="Helvetica Neue Light" w:hAnsi="Helvetica Neue Light" w:cs="Helvetica Neue Light"/>
          <w:color w:val="222222"/>
          <w:sz w:val="24"/>
          <w:szCs w:val="24"/>
          <w:lang w:val="en-GB"/>
          <w:rPrChange w:id="703" w:author="Breaden Barnaby" w:date="2022-09-05T17:20:00Z">
            <w:rPr>
              <w:rFonts w:ascii="Helvetica Neue Light" w:eastAsia="Helvetica Neue Light" w:hAnsi="Helvetica Neue Light" w:cs="Helvetica Neue Light"/>
              <w:color w:val="222222"/>
              <w:sz w:val="24"/>
              <w:szCs w:val="24"/>
            </w:rPr>
          </w:rPrChange>
        </w:rPr>
        <w:t xml:space="preserve">the choice to integrate with groups higher in SES, but </w:t>
      </w:r>
      <w:del w:id="704" w:author="Breaden Barnaby" w:date="2022-09-06T10:08:00Z">
        <w:r w:rsidRPr="00AD2D28" w:rsidDel="00F124E6">
          <w:rPr>
            <w:rFonts w:ascii="Helvetica Neue Light" w:eastAsia="Helvetica Neue Light" w:hAnsi="Helvetica Neue Light" w:cs="Helvetica Neue Light"/>
            <w:color w:val="222222"/>
            <w:sz w:val="24"/>
            <w:szCs w:val="24"/>
            <w:lang w:val="en-GB"/>
            <w:rPrChange w:id="705" w:author="Breaden Barnaby" w:date="2022-09-05T17:20:00Z">
              <w:rPr>
                <w:rFonts w:ascii="Helvetica Neue Light" w:eastAsia="Helvetica Neue Light" w:hAnsi="Helvetica Neue Light" w:cs="Helvetica Neue Light"/>
                <w:color w:val="222222"/>
                <w:sz w:val="24"/>
                <w:szCs w:val="24"/>
              </w:rPr>
            </w:rPrChange>
          </w:rPr>
          <w:delText xml:space="preserve">more </w:delText>
        </w:r>
      </w:del>
      <w:ins w:id="706" w:author="Breaden Barnaby" w:date="2022-09-06T10:08:00Z">
        <w:r w:rsidR="00F124E6">
          <w:rPr>
            <w:rFonts w:ascii="Helvetica Neue Light" w:eastAsia="Helvetica Neue Light" w:hAnsi="Helvetica Neue Light" w:cs="Helvetica Neue Light"/>
            <w:color w:val="222222"/>
            <w:sz w:val="24"/>
            <w:szCs w:val="24"/>
            <w:lang w:val="en-GB"/>
          </w:rPr>
          <w:t xml:space="preserve">with </w:t>
        </w:r>
      </w:ins>
      <w:ins w:id="707" w:author="Breaden Barnaby" w:date="2022-09-06T10:09:00Z">
        <w:r w:rsidR="00F124E6">
          <w:rPr>
            <w:rFonts w:ascii="Helvetica Neue Light" w:eastAsia="Helvetica Neue Light" w:hAnsi="Helvetica Neue Light" w:cs="Helvetica Neue Light"/>
            <w:color w:val="222222"/>
            <w:sz w:val="24"/>
            <w:szCs w:val="24"/>
            <w:lang w:val="en-GB"/>
          </w:rPr>
          <w:t>differing degrees of</w:t>
        </w:r>
      </w:ins>
      <w:ins w:id="708" w:author="Breaden Barnaby" w:date="2022-09-06T10:08:00Z">
        <w:r w:rsidR="00F124E6" w:rsidRPr="00AD2D28">
          <w:rPr>
            <w:rFonts w:ascii="Helvetica Neue Light" w:eastAsia="Helvetica Neue Light" w:hAnsi="Helvetica Neue Light" w:cs="Helvetica Neue Light"/>
            <w:color w:val="222222"/>
            <w:sz w:val="24"/>
            <w:szCs w:val="24"/>
            <w:lang w:val="en-GB"/>
            <w:rPrChange w:id="709" w:author="Breaden Barnaby" w:date="2022-09-05T17:20:00Z">
              <w:rPr>
                <w:rFonts w:ascii="Helvetica Neue Light" w:eastAsia="Helvetica Neue Light" w:hAnsi="Helvetica Neue Light" w:cs="Helvetica Neue Light"/>
                <w:color w:val="222222"/>
                <w:sz w:val="24"/>
                <w:szCs w:val="24"/>
              </w:rPr>
            </w:rPrChange>
          </w:rPr>
          <w:t xml:space="preserve"> </w:t>
        </w:r>
      </w:ins>
      <w:ins w:id="710" w:author="Breaden Barnaby" w:date="2022-09-06T10:09:00Z">
        <w:r w:rsidR="00F124E6">
          <w:rPr>
            <w:rFonts w:ascii="Helvetica Neue Light" w:eastAsia="Helvetica Neue Light" w:hAnsi="Helvetica Neue Light" w:cs="Helvetica Neue Light"/>
            <w:color w:val="222222"/>
            <w:sz w:val="24"/>
            <w:szCs w:val="24"/>
            <w:lang w:val="en-GB"/>
          </w:rPr>
          <w:t>in</w:t>
        </w:r>
      </w:ins>
      <w:r w:rsidRPr="00AD2D28">
        <w:rPr>
          <w:rFonts w:ascii="Helvetica Neue Light" w:eastAsia="Helvetica Neue Light" w:hAnsi="Helvetica Neue Light" w:cs="Helvetica Neue Light"/>
          <w:color w:val="222222"/>
          <w:sz w:val="24"/>
          <w:szCs w:val="24"/>
          <w:lang w:val="en-GB"/>
          <w:rPrChange w:id="711" w:author="Breaden Barnaby" w:date="2022-09-05T17:20:00Z">
            <w:rPr>
              <w:rFonts w:ascii="Helvetica Neue Light" w:eastAsia="Helvetica Neue Light" w:hAnsi="Helvetica Neue Light" w:cs="Helvetica Neue Light"/>
              <w:color w:val="222222"/>
              <w:sz w:val="24"/>
              <w:szCs w:val="24"/>
            </w:rPr>
          </w:rPrChange>
        </w:rPr>
        <w:t>equal</w:t>
      </w:r>
      <w:ins w:id="712" w:author="Breaden Barnaby" w:date="2022-09-06T10:09:00Z">
        <w:r w:rsidR="00F124E6">
          <w:rPr>
            <w:rFonts w:ascii="Helvetica Neue Light" w:eastAsia="Helvetica Neue Light" w:hAnsi="Helvetica Neue Light" w:cs="Helvetica Neue Light"/>
            <w:color w:val="222222"/>
            <w:sz w:val="24"/>
            <w:szCs w:val="24"/>
            <w:lang w:val="en-GB"/>
          </w:rPr>
          <w:t>ity</w:t>
        </w:r>
      </w:ins>
      <w:r w:rsidRPr="00AD2D28">
        <w:rPr>
          <w:rFonts w:ascii="Helvetica Neue Light" w:eastAsia="Helvetica Neue Light" w:hAnsi="Helvetica Neue Light" w:cs="Helvetica Neue Light"/>
          <w:color w:val="222222"/>
          <w:sz w:val="24"/>
          <w:szCs w:val="24"/>
          <w:lang w:val="en-GB"/>
          <w:rPrChange w:id="713" w:author="Breaden Barnaby" w:date="2022-09-05T17:20:00Z">
            <w:rPr>
              <w:rFonts w:ascii="Helvetica Neue Light" w:eastAsia="Helvetica Neue Light" w:hAnsi="Helvetica Neue Light" w:cs="Helvetica Neue Light"/>
              <w:color w:val="222222"/>
              <w:sz w:val="24"/>
              <w:szCs w:val="24"/>
            </w:rPr>
          </w:rPrChange>
        </w:rPr>
        <w:t xml:space="preserve"> </w:t>
      </w:r>
      <w:ins w:id="714" w:author="Breaden Barnaby" w:date="2022-09-06T10:10:00Z">
        <w:r w:rsidR="00F124E6">
          <w:rPr>
            <w:rFonts w:ascii="Helvetica Neue Light" w:eastAsia="Helvetica Neue Light" w:hAnsi="Helvetica Neue Light" w:cs="Helvetica Neue Light"/>
            <w:color w:val="222222"/>
            <w:sz w:val="24"/>
            <w:szCs w:val="24"/>
            <w:lang w:val="en-GB"/>
          </w:rPr>
          <w:t xml:space="preserve">compared </w:t>
        </w:r>
      </w:ins>
      <w:r w:rsidRPr="00AD2D28">
        <w:rPr>
          <w:rFonts w:ascii="Helvetica Neue Light" w:eastAsia="Helvetica Neue Light" w:hAnsi="Helvetica Neue Light" w:cs="Helvetica Neue Light"/>
          <w:color w:val="222222"/>
          <w:sz w:val="24"/>
          <w:szCs w:val="24"/>
          <w:lang w:val="en-GB"/>
          <w:rPrChange w:id="715" w:author="Breaden Barnaby" w:date="2022-09-05T17:20:00Z">
            <w:rPr>
              <w:rFonts w:ascii="Helvetica Neue Light" w:eastAsia="Helvetica Neue Light" w:hAnsi="Helvetica Neue Light" w:cs="Helvetica Neue Light"/>
              <w:color w:val="222222"/>
              <w:sz w:val="24"/>
              <w:szCs w:val="24"/>
            </w:rPr>
          </w:rPrChange>
        </w:rPr>
        <w:t>to the</w:t>
      </w:r>
      <w:ins w:id="716" w:author="Breaden Barnaby" w:date="2022-09-06T10:09:00Z">
        <w:r w:rsidR="00F124E6">
          <w:rPr>
            <w:rFonts w:ascii="Helvetica Neue Light" w:eastAsia="Helvetica Neue Light" w:hAnsi="Helvetica Neue Light" w:cs="Helvetica Neue Light"/>
            <w:color w:val="222222"/>
            <w:sz w:val="24"/>
            <w:szCs w:val="24"/>
            <w:lang w:val="en-GB"/>
          </w:rPr>
          <w:t>ir</w:t>
        </w:r>
      </w:ins>
      <w:r w:rsidRPr="00AD2D28">
        <w:rPr>
          <w:rFonts w:ascii="Helvetica Neue Light" w:eastAsia="Helvetica Neue Light" w:hAnsi="Helvetica Neue Light" w:cs="Helvetica Neue Light"/>
          <w:color w:val="222222"/>
          <w:sz w:val="24"/>
          <w:szCs w:val="24"/>
          <w:lang w:val="en-GB"/>
          <w:rPrChange w:id="717" w:author="Breaden Barnaby" w:date="2022-09-05T17:20:00Z">
            <w:rPr>
              <w:rFonts w:ascii="Helvetica Neue Light" w:eastAsia="Helvetica Neue Light" w:hAnsi="Helvetica Neue Light" w:cs="Helvetica Neue Light"/>
              <w:color w:val="222222"/>
              <w:sz w:val="24"/>
              <w:szCs w:val="24"/>
            </w:rPr>
          </w:rPrChange>
        </w:rPr>
        <w:t xml:space="preserve"> current group</w:t>
      </w:r>
      <w:ins w:id="718" w:author="Breaden Barnaby" w:date="2022-09-06T10:09:00Z">
        <w:r w:rsidR="00F124E6">
          <w:rPr>
            <w:rFonts w:ascii="Helvetica Neue Light" w:eastAsia="Helvetica Neue Light" w:hAnsi="Helvetica Neue Light" w:cs="Helvetica Neue Light"/>
            <w:color w:val="222222"/>
            <w:sz w:val="24"/>
            <w:szCs w:val="24"/>
            <w:lang w:val="en-GB"/>
          </w:rPr>
          <w:t>,</w:t>
        </w:r>
      </w:ins>
      <w:del w:id="719" w:author="Breaden Barnaby" w:date="2022-09-06T10:09:00Z">
        <w:r w:rsidRPr="00AD2D28" w:rsidDel="00F124E6">
          <w:rPr>
            <w:rFonts w:ascii="Helvetica Neue Light" w:eastAsia="Helvetica Neue Light" w:hAnsi="Helvetica Neue Light" w:cs="Helvetica Neue Light"/>
            <w:color w:val="222222"/>
            <w:sz w:val="24"/>
            <w:szCs w:val="24"/>
            <w:lang w:val="en-GB"/>
            <w:rPrChange w:id="720" w:author="Breaden Barnaby" w:date="2022-09-05T17:20:00Z">
              <w:rPr>
                <w:rFonts w:ascii="Helvetica Neue Light" w:eastAsia="Helvetica Neue Light" w:hAnsi="Helvetica Neue Light" w:cs="Helvetica Neue Light"/>
                <w:color w:val="222222"/>
                <w:sz w:val="24"/>
                <w:szCs w:val="24"/>
              </w:rPr>
            </w:rPrChange>
          </w:rPr>
          <w:delText xml:space="preserve"> or more unequal.</w:delText>
        </w:r>
      </w:del>
      <w:r w:rsidRPr="00AD2D28">
        <w:rPr>
          <w:rFonts w:ascii="Helvetica Neue Light" w:eastAsia="Helvetica Neue Light" w:hAnsi="Helvetica Neue Light" w:cs="Helvetica Neue Light"/>
          <w:color w:val="222222"/>
          <w:sz w:val="24"/>
          <w:szCs w:val="24"/>
          <w:lang w:val="en-GB"/>
          <w:rPrChange w:id="721" w:author="Breaden Barnaby" w:date="2022-09-05T17:20:00Z">
            <w:rPr>
              <w:rFonts w:ascii="Helvetica Neue Light" w:eastAsia="Helvetica Neue Light" w:hAnsi="Helvetica Neue Light" w:cs="Helvetica Neue Light"/>
              <w:color w:val="222222"/>
              <w:sz w:val="24"/>
              <w:szCs w:val="24"/>
            </w:rPr>
          </w:rPrChange>
        </w:rPr>
        <w:t xml:space="preserve"> Economic aspirations will be </w:t>
      </w:r>
      <w:commentRangeStart w:id="722"/>
      <w:r w:rsidRPr="00AD2D28">
        <w:rPr>
          <w:rFonts w:ascii="Helvetica Neue Light" w:eastAsia="Helvetica Neue Light" w:hAnsi="Helvetica Neue Light" w:cs="Helvetica Neue Light"/>
          <w:color w:val="222222"/>
          <w:sz w:val="24"/>
          <w:szCs w:val="24"/>
          <w:lang w:val="en-GB"/>
          <w:rPrChange w:id="723" w:author="Breaden Barnaby" w:date="2022-09-05T17:20:00Z">
            <w:rPr>
              <w:rFonts w:ascii="Helvetica Neue Light" w:eastAsia="Helvetica Neue Light" w:hAnsi="Helvetica Neue Light" w:cs="Helvetica Neue Light"/>
              <w:color w:val="222222"/>
              <w:sz w:val="24"/>
              <w:szCs w:val="24"/>
            </w:rPr>
          </w:rPrChange>
        </w:rPr>
        <w:t xml:space="preserve">influenced </w:t>
      </w:r>
      <w:commentRangeEnd w:id="722"/>
      <w:r w:rsidR="00F124E6">
        <w:rPr>
          <w:rStyle w:val="CommentReference"/>
        </w:rPr>
        <w:commentReference w:id="722"/>
      </w:r>
      <w:r w:rsidRPr="00AD2D28">
        <w:rPr>
          <w:rFonts w:ascii="Helvetica Neue Light" w:eastAsia="Helvetica Neue Light" w:hAnsi="Helvetica Neue Light" w:cs="Helvetica Neue Light"/>
          <w:color w:val="222222"/>
          <w:sz w:val="24"/>
          <w:szCs w:val="24"/>
          <w:lang w:val="en-GB"/>
          <w:rPrChange w:id="724" w:author="Breaden Barnaby" w:date="2022-09-05T17:20:00Z">
            <w:rPr>
              <w:rFonts w:ascii="Helvetica Neue Light" w:eastAsia="Helvetica Neue Light" w:hAnsi="Helvetica Neue Light" w:cs="Helvetica Neue Light"/>
              <w:color w:val="222222"/>
              <w:sz w:val="24"/>
              <w:szCs w:val="24"/>
            </w:rPr>
          </w:rPrChange>
        </w:rPr>
        <w:t xml:space="preserve">by using Episodic Future Thinking techniques [27] to incentivize expectations outside the distribution of income of the current group. </w:t>
      </w:r>
      <w:r w:rsidRPr="00AD2D28">
        <w:rPr>
          <w:rFonts w:ascii="Helvetica Neue Light" w:eastAsia="Helvetica Neue Light" w:hAnsi="Helvetica Neue Light" w:cs="Helvetica Neue Light"/>
          <w:i/>
          <w:color w:val="222222"/>
          <w:sz w:val="24"/>
          <w:szCs w:val="24"/>
          <w:lang w:val="en-GB"/>
          <w:rPrChange w:id="725" w:author="Breaden Barnaby" w:date="2022-09-05T17:20:00Z">
            <w:rPr>
              <w:rFonts w:ascii="Helvetica Neue Light" w:eastAsia="Helvetica Neue Light" w:hAnsi="Helvetica Neue Light" w:cs="Helvetica Neue Light"/>
              <w:i/>
              <w:color w:val="222222"/>
              <w:sz w:val="24"/>
              <w:szCs w:val="24"/>
            </w:rPr>
          </w:rPrChange>
        </w:rPr>
        <w:t>Sense of should</w:t>
      </w:r>
      <w:r w:rsidRPr="00AD2D28">
        <w:rPr>
          <w:rFonts w:ascii="Helvetica Neue Light" w:eastAsia="Helvetica Neue Light" w:hAnsi="Helvetica Neue Light" w:cs="Helvetica Neue Light"/>
          <w:color w:val="222222"/>
          <w:sz w:val="24"/>
          <w:szCs w:val="24"/>
          <w:lang w:val="en-GB"/>
          <w:rPrChange w:id="726" w:author="Breaden Barnaby" w:date="2022-09-05T17:20:00Z">
            <w:rPr>
              <w:rFonts w:ascii="Helvetica Neue Light" w:eastAsia="Helvetica Neue Light" w:hAnsi="Helvetica Neue Light" w:cs="Helvetica Neue Light"/>
              <w:color w:val="222222"/>
              <w:sz w:val="24"/>
              <w:szCs w:val="24"/>
            </w:rPr>
          </w:rPrChange>
        </w:rPr>
        <w:t xml:space="preserve"> will be influenced by the reduction of social </w:t>
      </w:r>
      <w:r w:rsidRPr="00AD2D28">
        <w:rPr>
          <w:rFonts w:ascii="Helvetica Neue Light" w:eastAsia="Helvetica Neue Light" w:hAnsi="Helvetica Neue Light" w:cs="Helvetica Neue Light"/>
          <w:color w:val="222222"/>
          <w:sz w:val="24"/>
          <w:szCs w:val="24"/>
          <w:lang w:val="en-GB"/>
          <w:rPrChange w:id="727" w:author="Breaden Barnaby" w:date="2022-09-05T17:20:00Z">
            <w:rPr>
              <w:rFonts w:ascii="Helvetica Neue Light" w:eastAsia="Helvetica Neue Light" w:hAnsi="Helvetica Neue Light" w:cs="Helvetica Neue Light"/>
              <w:color w:val="222222"/>
              <w:sz w:val="24"/>
              <w:szCs w:val="24"/>
            </w:rPr>
          </w:rPrChange>
        </w:rPr>
        <w:lastRenderedPageBreak/>
        <w:t>unpredictability</w:t>
      </w:r>
      <w:ins w:id="728" w:author="Breaden Barnaby" w:date="2022-09-06T11:32:00Z">
        <w:r w:rsidR="002852F0">
          <w:rPr>
            <w:rFonts w:ascii="Helvetica Neue Light" w:eastAsia="Helvetica Neue Light" w:hAnsi="Helvetica Neue Light" w:cs="Helvetica Neue Light"/>
            <w:color w:val="222222"/>
            <w:sz w:val="24"/>
            <w:szCs w:val="24"/>
            <w:lang w:val="en-GB"/>
          </w:rPr>
          <w:t>,</w:t>
        </w:r>
      </w:ins>
      <w:ins w:id="729" w:author="Breaden Barnaby" w:date="2022-09-06T10:15:00Z">
        <w:r w:rsidR="002D104D">
          <w:rPr>
            <w:rFonts w:ascii="Helvetica Neue Light" w:eastAsia="Helvetica Neue Light" w:hAnsi="Helvetica Neue Light" w:cs="Helvetica Neue Light"/>
            <w:color w:val="222222"/>
            <w:sz w:val="24"/>
            <w:szCs w:val="24"/>
            <w:lang w:val="en-GB"/>
          </w:rPr>
          <w:t xml:space="preserve"> diminish</w:t>
        </w:r>
      </w:ins>
      <w:ins w:id="730" w:author="Breaden Barnaby" w:date="2022-09-06T11:32:00Z">
        <w:r w:rsidR="002852F0">
          <w:rPr>
            <w:rFonts w:ascii="Helvetica Neue Light" w:eastAsia="Helvetica Neue Light" w:hAnsi="Helvetica Neue Light" w:cs="Helvetica Neue Light"/>
            <w:color w:val="222222"/>
            <w:sz w:val="24"/>
            <w:szCs w:val="24"/>
            <w:lang w:val="en-GB"/>
          </w:rPr>
          <w:t>ing</w:t>
        </w:r>
      </w:ins>
      <w:del w:id="731" w:author="Breaden Barnaby" w:date="2022-09-06T10:15:00Z">
        <w:r w:rsidRPr="00AD2D28" w:rsidDel="002D104D">
          <w:rPr>
            <w:rFonts w:ascii="Helvetica Neue Light" w:eastAsia="Helvetica Neue Light" w:hAnsi="Helvetica Neue Light" w:cs="Helvetica Neue Light"/>
            <w:color w:val="222222"/>
            <w:sz w:val="24"/>
            <w:szCs w:val="24"/>
            <w:lang w:val="en-GB"/>
            <w:rPrChange w:id="732" w:author="Breaden Barnaby" w:date="2022-09-05T17:20:00Z">
              <w:rPr>
                <w:rFonts w:ascii="Helvetica Neue Light" w:eastAsia="Helvetica Neue Light" w:hAnsi="Helvetica Neue Light" w:cs="Helvetica Neue Light"/>
                <w:color w:val="222222"/>
                <w:sz w:val="24"/>
                <w:szCs w:val="24"/>
              </w:rPr>
            </w:rPrChange>
          </w:rPr>
          <w:delText xml:space="preserve"> lessening</w:delText>
        </w:r>
      </w:del>
      <w:r w:rsidRPr="00AD2D28">
        <w:rPr>
          <w:rFonts w:ascii="Helvetica Neue Light" w:eastAsia="Helvetica Neue Light" w:hAnsi="Helvetica Neue Light" w:cs="Helvetica Neue Light"/>
          <w:color w:val="222222"/>
          <w:sz w:val="24"/>
          <w:szCs w:val="24"/>
          <w:lang w:val="en-GB"/>
          <w:rPrChange w:id="733" w:author="Breaden Barnaby" w:date="2022-09-05T17:20:00Z">
            <w:rPr>
              <w:rFonts w:ascii="Helvetica Neue Light" w:eastAsia="Helvetica Neue Light" w:hAnsi="Helvetica Neue Light" w:cs="Helvetica Neue Light"/>
              <w:color w:val="222222"/>
              <w:sz w:val="24"/>
              <w:szCs w:val="24"/>
            </w:rPr>
          </w:rPrChange>
        </w:rPr>
        <w:t xml:space="preserve"> the cognitive cost of integration in</w:t>
      </w:r>
      <w:ins w:id="734" w:author="Breaden Barnaby" w:date="2022-09-06T10:15:00Z">
        <w:r w:rsidR="002D104D">
          <w:rPr>
            <w:rFonts w:ascii="Helvetica Neue Light" w:eastAsia="Helvetica Neue Light" w:hAnsi="Helvetica Neue Light" w:cs="Helvetica Neue Light"/>
            <w:color w:val="222222"/>
            <w:sz w:val="24"/>
            <w:szCs w:val="24"/>
            <w:lang w:val="en-GB"/>
          </w:rPr>
          <w:t>to</w:t>
        </w:r>
      </w:ins>
      <w:r w:rsidRPr="00AD2D28">
        <w:rPr>
          <w:rFonts w:ascii="Helvetica Neue Light" w:eastAsia="Helvetica Neue Light" w:hAnsi="Helvetica Neue Light" w:cs="Helvetica Neue Light"/>
          <w:color w:val="222222"/>
          <w:sz w:val="24"/>
          <w:szCs w:val="24"/>
          <w:lang w:val="en-GB"/>
          <w:rPrChange w:id="735" w:author="Breaden Barnaby" w:date="2022-09-05T17:20:00Z">
            <w:rPr>
              <w:rFonts w:ascii="Helvetica Neue Light" w:eastAsia="Helvetica Neue Light" w:hAnsi="Helvetica Neue Light" w:cs="Helvetica Neue Light"/>
              <w:color w:val="222222"/>
              <w:sz w:val="24"/>
              <w:szCs w:val="24"/>
            </w:rPr>
          </w:rPrChange>
        </w:rPr>
        <w:t xml:space="preserve"> groups with different social norms. </w:t>
      </w:r>
    </w:p>
    <w:p w14:paraId="3C4481E5" w14:textId="77777777" w:rsidR="00694821" w:rsidRPr="00AD2D28" w:rsidRDefault="00694821">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736" w:author="Breaden Barnaby" w:date="2022-09-05T17:20:00Z">
            <w:rPr>
              <w:rFonts w:ascii="Helvetica Neue Light" w:eastAsia="Helvetica Neue Light" w:hAnsi="Helvetica Neue Light" w:cs="Helvetica Neue Light"/>
              <w:color w:val="222222"/>
              <w:sz w:val="24"/>
              <w:szCs w:val="24"/>
            </w:rPr>
          </w:rPrChange>
        </w:rPr>
      </w:pPr>
    </w:p>
    <w:p w14:paraId="2B37FC91"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737"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738" w:author="Breaden Barnaby" w:date="2022-09-05T17:20:00Z">
            <w:rPr>
              <w:rFonts w:ascii="Helvetica Neue" w:eastAsia="Helvetica Neue" w:hAnsi="Helvetica Neue" w:cs="Helvetica Neue"/>
              <w:b/>
              <w:color w:val="222222"/>
              <w:sz w:val="24"/>
              <w:szCs w:val="24"/>
            </w:rPr>
          </w:rPrChange>
        </w:rPr>
        <w:t>Implications</w:t>
      </w:r>
    </w:p>
    <w:p w14:paraId="1DE1205E" w14:textId="30FAF599"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73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740" w:author="Breaden Barnaby" w:date="2022-09-05T17:20:00Z">
            <w:rPr>
              <w:rFonts w:ascii="Helvetica Neue Light" w:eastAsia="Helvetica Neue Light" w:hAnsi="Helvetica Neue Light" w:cs="Helvetica Neue Light"/>
              <w:color w:val="222222"/>
              <w:sz w:val="24"/>
              <w:szCs w:val="24"/>
            </w:rPr>
          </w:rPrChange>
        </w:rPr>
        <w:t xml:space="preserve">Inequality and poverty are at extreme levels in the world </w:t>
      </w:r>
      <w:del w:id="741" w:author="Breaden Barnaby" w:date="2022-09-06T11:33:00Z">
        <w:r w:rsidRPr="00AD2D28" w:rsidDel="002852F0">
          <w:rPr>
            <w:rFonts w:ascii="Helvetica Neue Light" w:eastAsia="Helvetica Neue Light" w:hAnsi="Helvetica Neue Light" w:cs="Helvetica Neue Light"/>
            <w:color w:val="222222"/>
            <w:sz w:val="24"/>
            <w:szCs w:val="24"/>
            <w:lang w:val="en-GB"/>
            <w:rPrChange w:id="742" w:author="Breaden Barnaby" w:date="2022-09-05T17:20:00Z">
              <w:rPr>
                <w:rFonts w:ascii="Helvetica Neue Light" w:eastAsia="Helvetica Neue Light" w:hAnsi="Helvetica Neue Light" w:cs="Helvetica Neue Light"/>
                <w:color w:val="222222"/>
                <w:sz w:val="24"/>
                <w:szCs w:val="24"/>
              </w:rPr>
            </w:rPrChange>
          </w:rPr>
          <w:delText xml:space="preserve">of </w:delText>
        </w:r>
      </w:del>
      <w:r w:rsidRPr="00AD2D28">
        <w:rPr>
          <w:rFonts w:ascii="Helvetica Neue Light" w:eastAsia="Helvetica Neue Light" w:hAnsi="Helvetica Neue Light" w:cs="Helvetica Neue Light"/>
          <w:color w:val="222222"/>
          <w:sz w:val="24"/>
          <w:szCs w:val="24"/>
          <w:lang w:val="en-GB"/>
          <w:rPrChange w:id="743" w:author="Breaden Barnaby" w:date="2022-09-05T17:20:00Z">
            <w:rPr>
              <w:rFonts w:ascii="Helvetica Neue Light" w:eastAsia="Helvetica Neue Light" w:hAnsi="Helvetica Neue Light" w:cs="Helvetica Neue Light"/>
              <w:color w:val="222222"/>
              <w:sz w:val="24"/>
              <w:szCs w:val="24"/>
            </w:rPr>
          </w:rPrChange>
        </w:rPr>
        <w:t xml:space="preserve">today. </w:t>
      </w:r>
      <w:ins w:id="744" w:author="Breaden Barnaby" w:date="2022-09-06T10:18:00Z">
        <w:r w:rsidR="002D104D">
          <w:rPr>
            <w:rFonts w:ascii="Helvetica Neue Light" w:eastAsia="Helvetica Neue Light" w:hAnsi="Helvetica Neue Light" w:cs="Helvetica Neue Light"/>
            <w:color w:val="222222"/>
            <w:sz w:val="24"/>
            <w:szCs w:val="24"/>
            <w:lang w:val="en-GB"/>
          </w:rPr>
          <w:t>I</w:t>
        </w:r>
      </w:ins>
      <w:ins w:id="745" w:author="Breaden Barnaby" w:date="2022-09-06T10:17:00Z">
        <w:r w:rsidR="002D104D" w:rsidRPr="00076B27">
          <w:rPr>
            <w:rFonts w:ascii="Helvetica Neue Light" w:eastAsia="Helvetica Neue Light" w:hAnsi="Helvetica Neue Light" w:cs="Helvetica Neue Light"/>
            <w:color w:val="222222"/>
            <w:sz w:val="24"/>
            <w:szCs w:val="24"/>
            <w:lang w:val="en-GB"/>
          </w:rPr>
          <w:t>ntegration between different SES groups</w:t>
        </w:r>
        <w:r w:rsidR="002D104D" w:rsidRPr="002D104D" w:rsidDel="002D104D">
          <w:rPr>
            <w:rFonts w:ascii="Helvetica Neue Light" w:eastAsia="Helvetica Neue Light" w:hAnsi="Helvetica Neue Light" w:cs="Helvetica Neue Light"/>
            <w:color w:val="222222"/>
            <w:sz w:val="24"/>
            <w:szCs w:val="24"/>
            <w:lang w:val="en-GB"/>
          </w:rPr>
          <w:t xml:space="preserve"> </w:t>
        </w:r>
        <w:r w:rsidR="002D104D">
          <w:rPr>
            <w:rFonts w:ascii="Helvetica Neue Light" w:eastAsia="Helvetica Neue Light" w:hAnsi="Helvetica Neue Light" w:cs="Helvetica Neue Light"/>
            <w:color w:val="222222"/>
            <w:sz w:val="24"/>
            <w:szCs w:val="24"/>
            <w:lang w:val="en-GB"/>
          </w:rPr>
          <w:t xml:space="preserve">is </w:t>
        </w:r>
      </w:ins>
      <w:del w:id="746" w:author="Breaden Barnaby" w:date="2022-09-06T10:17:00Z">
        <w:r w:rsidRPr="00AD2D28" w:rsidDel="002D104D">
          <w:rPr>
            <w:rFonts w:ascii="Helvetica Neue Light" w:eastAsia="Helvetica Neue Light" w:hAnsi="Helvetica Neue Light" w:cs="Helvetica Neue Light"/>
            <w:color w:val="222222"/>
            <w:sz w:val="24"/>
            <w:szCs w:val="24"/>
            <w:lang w:val="en-GB"/>
            <w:rPrChange w:id="747" w:author="Breaden Barnaby" w:date="2022-09-05T17:20:00Z">
              <w:rPr>
                <w:rFonts w:ascii="Helvetica Neue Light" w:eastAsia="Helvetica Neue Light" w:hAnsi="Helvetica Neue Light" w:cs="Helvetica Neue Light"/>
                <w:color w:val="222222"/>
                <w:sz w:val="24"/>
                <w:szCs w:val="24"/>
              </w:rPr>
            </w:rPrChange>
          </w:rPr>
          <w:delText>A</w:delText>
        </w:r>
      </w:del>
      <w:ins w:id="748" w:author="Breaden Barnaby" w:date="2022-09-06T10:17:00Z">
        <w:r w:rsidR="002D104D">
          <w:rPr>
            <w:rFonts w:ascii="Helvetica Neue Light" w:eastAsia="Helvetica Neue Light" w:hAnsi="Helvetica Neue Light" w:cs="Helvetica Neue Light"/>
            <w:color w:val="222222"/>
            <w:sz w:val="24"/>
            <w:szCs w:val="24"/>
            <w:lang w:val="en-GB"/>
          </w:rPr>
          <w:t>a</w:t>
        </w:r>
      </w:ins>
      <w:r w:rsidRPr="00AD2D28">
        <w:rPr>
          <w:rFonts w:ascii="Helvetica Neue Light" w:eastAsia="Helvetica Neue Light" w:hAnsi="Helvetica Neue Light" w:cs="Helvetica Neue Light"/>
          <w:color w:val="222222"/>
          <w:sz w:val="24"/>
          <w:szCs w:val="24"/>
          <w:lang w:val="en-GB"/>
          <w:rPrChange w:id="749" w:author="Breaden Barnaby" w:date="2022-09-05T17:20:00Z">
            <w:rPr>
              <w:rFonts w:ascii="Helvetica Neue Light" w:eastAsia="Helvetica Neue Light" w:hAnsi="Helvetica Neue Light" w:cs="Helvetica Neue Light"/>
              <w:color w:val="222222"/>
              <w:sz w:val="24"/>
              <w:szCs w:val="24"/>
            </w:rPr>
          </w:rPrChange>
        </w:rPr>
        <w:t xml:space="preserve">n efficient </w:t>
      </w:r>
      <w:del w:id="750" w:author="Breaden Barnaby" w:date="2022-09-06T10:18:00Z">
        <w:r w:rsidRPr="00AD2D28" w:rsidDel="002D104D">
          <w:rPr>
            <w:rFonts w:ascii="Helvetica Neue Light" w:eastAsia="Helvetica Neue Light" w:hAnsi="Helvetica Neue Light" w:cs="Helvetica Neue Light"/>
            <w:color w:val="222222"/>
            <w:sz w:val="24"/>
            <w:szCs w:val="24"/>
            <w:lang w:val="en-GB"/>
            <w:rPrChange w:id="751" w:author="Breaden Barnaby" w:date="2022-09-05T17:20:00Z">
              <w:rPr>
                <w:rFonts w:ascii="Helvetica Neue Light" w:eastAsia="Helvetica Neue Light" w:hAnsi="Helvetica Neue Light" w:cs="Helvetica Neue Light"/>
                <w:color w:val="222222"/>
                <w:sz w:val="24"/>
                <w:szCs w:val="24"/>
              </w:rPr>
            </w:rPrChange>
          </w:rPr>
          <w:delText xml:space="preserve">path </w:delText>
        </w:r>
      </w:del>
      <w:ins w:id="752" w:author="Breaden Barnaby" w:date="2022-09-06T10:18:00Z">
        <w:r w:rsidR="002D104D">
          <w:rPr>
            <w:rFonts w:ascii="Helvetica Neue Light" w:eastAsia="Helvetica Neue Light" w:hAnsi="Helvetica Neue Light" w:cs="Helvetica Neue Light"/>
            <w:color w:val="222222"/>
            <w:sz w:val="24"/>
            <w:szCs w:val="24"/>
            <w:lang w:val="en-GB"/>
          </w:rPr>
          <w:t>way</w:t>
        </w:r>
        <w:r w:rsidR="002D104D" w:rsidRPr="00AD2D28">
          <w:rPr>
            <w:rFonts w:ascii="Helvetica Neue Light" w:eastAsia="Helvetica Neue Light" w:hAnsi="Helvetica Neue Light" w:cs="Helvetica Neue Light"/>
            <w:color w:val="222222"/>
            <w:sz w:val="24"/>
            <w:szCs w:val="24"/>
            <w:lang w:val="en-GB"/>
            <w:rPrChange w:id="753" w:author="Breaden Barnaby" w:date="2022-09-05T17:20:00Z">
              <w:rPr>
                <w:rFonts w:ascii="Helvetica Neue Light" w:eastAsia="Helvetica Neue Light" w:hAnsi="Helvetica Neue Light" w:cs="Helvetica Neue Light"/>
                <w:color w:val="222222"/>
                <w:sz w:val="24"/>
                <w:szCs w:val="24"/>
              </w:rPr>
            </w:rPrChange>
          </w:rPr>
          <w:t xml:space="preserve"> </w:t>
        </w:r>
      </w:ins>
      <w:r w:rsidRPr="00AD2D28">
        <w:rPr>
          <w:rFonts w:ascii="Helvetica Neue Light" w:eastAsia="Helvetica Neue Light" w:hAnsi="Helvetica Neue Light" w:cs="Helvetica Neue Light"/>
          <w:color w:val="222222"/>
          <w:sz w:val="24"/>
          <w:szCs w:val="24"/>
          <w:lang w:val="en-GB"/>
          <w:rPrChange w:id="754" w:author="Breaden Barnaby" w:date="2022-09-05T17:20:00Z">
            <w:rPr>
              <w:rFonts w:ascii="Helvetica Neue Light" w:eastAsia="Helvetica Neue Light" w:hAnsi="Helvetica Neue Light" w:cs="Helvetica Neue Light"/>
              <w:color w:val="222222"/>
              <w:sz w:val="24"/>
              <w:szCs w:val="24"/>
            </w:rPr>
          </w:rPrChange>
        </w:rPr>
        <w:t xml:space="preserve">to improve this </w:t>
      </w:r>
      <w:del w:id="755" w:author="Breaden Barnaby" w:date="2022-09-06T10:18:00Z">
        <w:r w:rsidRPr="00AD2D28" w:rsidDel="002D104D">
          <w:rPr>
            <w:rFonts w:ascii="Helvetica Neue Light" w:eastAsia="Helvetica Neue Light" w:hAnsi="Helvetica Neue Light" w:cs="Helvetica Neue Light"/>
            <w:color w:val="222222"/>
            <w:sz w:val="24"/>
            <w:szCs w:val="24"/>
            <w:lang w:val="en-GB"/>
            <w:rPrChange w:id="756" w:author="Breaden Barnaby" w:date="2022-09-05T17:20:00Z">
              <w:rPr>
                <w:rFonts w:ascii="Helvetica Neue Light" w:eastAsia="Helvetica Neue Light" w:hAnsi="Helvetica Neue Light" w:cs="Helvetica Neue Light"/>
                <w:color w:val="222222"/>
                <w:sz w:val="24"/>
                <w:szCs w:val="24"/>
              </w:rPr>
            </w:rPrChange>
          </w:rPr>
          <w:delText>scenario</w:delText>
        </w:r>
      </w:del>
      <w:ins w:id="757" w:author="Breaden Barnaby" w:date="2022-09-06T10:18:00Z">
        <w:r w:rsidR="002D104D">
          <w:rPr>
            <w:rFonts w:ascii="Helvetica Neue Light" w:eastAsia="Helvetica Neue Light" w:hAnsi="Helvetica Neue Light" w:cs="Helvetica Neue Light"/>
            <w:color w:val="222222"/>
            <w:sz w:val="24"/>
            <w:szCs w:val="24"/>
            <w:lang w:val="en-GB"/>
          </w:rPr>
          <w:t>situation</w:t>
        </w:r>
      </w:ins>
      <w:ins w:id="758" w:author="Breaden Barnaby" w:date="2022-09-06T10:17:00Z">
        <w:r w:rsidR="002D104D">
          <w:rPr>
            <w:rFonts w:ascii="Helvetica Neue Light" w:eastAsia="Helvetica Neue Light" w:hAnsi="Helvetica Neue Light" w:cs="Helvetica Neue Light"/>
            <w:color w:val="222222"/>
            <w:sz w:val="24"/>
            <w:szCs w:val="24"/>
            <w:lang w:val="en-GB"/>
          </w:rPr>
          <w:t>.</w:t>
        </w:r>
      </w:ins>
      <w:del w:id="759" w:author="Breaden Barnaby" w:date="2022-09-06T10:17:00Z">
        <w:r w:rsidRPr="00AD2D28" w:rsidDel="002D104D">
          <w:rPr>
            <w:rFonts w:ascii="Helvetica Neue Light" w:eastAsia="Helvetica Neue Light" w:hAnsi="Helvetica Neue Light" w:cs="Helvetica Neue Light"/>
            <w:color w:val="222222"/>
            <w:sz w:val="24"/>
            <w:szCs w:val="24"/>
            <w:lang w:val="en-GB"/>
            <w:rPrChange w:id="760" w:author="Breaden Barnaby" w:date="2022-09-05T17:20:00Z">
              <w:rPr>
                <w:rFonts w:ascii="Helvetica Neue Light" w:eastAsia="Helvetica Neue Light" w:hAnsi="Helvetica Neue Light" w:cs="Helvetica Neue Light"/>
                <w:color w:val="222222"/>
                <w:sz w:val="24"/>
                <w:szCs w:val="24"/>
              </w:rPr>
            </w:rPrChange>
          </w:rPr>
          <w:delText xml:space="preserve"> is integration between different SES groups</w:delText>
        </w:r>
      </w:del>
      <w:del w:id="761" w:author="Breaden Barnaby" w:date="2022-09-06T11:33:00Z">
        <w:r w:rsidRPr="00AD2D28" w:rsidDel="002852F0">
          <w:rPr>
            <w:rFonts w:ascii="Helvetica Neue Light" w:eastAsia="Helvetica Neue Light" w:hAnsi="Helvetica Neue Light" w:cs="Helvetica Neue Light"/>
            <w:color w:val="222222"/>
            <w:sz w:val="24"/>
            <w:szCs w:val="24"/>
            <w:lang w:val="en-GB"/>
            <w:rPrChange w:id="762" w:author="Breaden Barnaby" w:date="2022-09-05T17:20:00Z">
              <w:rPr>
                <w:rFonts w:ascii="Helvetica Neue Light" w:eastAsia="Helvetica Neue Light" w:hAnsi="Helvetica Neue Light" w:cs="Helvetica Neue Light"/>
                <w:color w:val="222222"/>
                <w:sz w:val="24"/>
                <w:szCs w:val="24"/>
              </w:rPr>
            </w:rPrChange>
          </w:rPr>
          <w:delText>.</w:delText>
        </w:r>
      </w:del>
      <w:r w:rsidRPr="00AD2D28">
        <w:rPr>
          <w:rFonts w:ascii="Helvetica Neue Light" w:eastAsia="Helvetica Neue Light" w:hAnsi="Helvetica Neue Light" w:cs="Helvetica Neue Light"/>
          <w:color w:val="222222"/>
          <w:sz w:val="24"/>
          <w:szCs w:val="24"/>
          <w:lang w:val="en-GB"/>
          <w:rPrChange w:id="763" w:author="Breaden Barnaby" w:date="2022-09-05T17:20:00Z">
            <w:rPr>
              <w:rFonts w:ascii="Helvetica Neue Light" w:eastAsia="Helvetica Neue Light" w:hAnsi="Helvetica Neue Light" w:cs="Helvetica Neue Light"/>
              <w:color w:val="222222"/>
              <w:sz w:val="24"/>
              <w:szCs w:val="24"/>
            </w:rPr>
          </w:rPrChange>
        </w:rPr>
        <w:t xml:space="preserve"> Low</w:t>
      </w:r>
      <w:ins w:id="764" w:author="Breaden Barnaby" w:date="2022-09-06T10:17:00Z">
        <w:r w:rsidR="002D104D">
          <w:rPr>
            <w:rFonts w:ascii="Helvetica Neue Light" w:eastAsia="Helvetica Neue Light" w:hAnsi="Helvetica Neue Light" w:cs="Helvetica Neue Light"/>
            <w:color w:val="222222"/>
            <w:sz w:val="24"/>
            <w:szCs w:val="24"/>
            <w:lang w:val="en-GB"/>
          </w:rPr>
          <w:t>-</w:t>
        </w:r>
      </w:ins>
      <w:del w:id="765" w:author="Breaden Barnaby" w:date="2022-09-06T10:17:00Z">
        <w:r w:rsidRPr="00AD2D28" w:rsidDel="002D104D">
          <w:rPr>
            <w:rFonts w:ascii="Helvetica Neue Light" w:eastAsia="Helvetica Neue Light" w:hAnsi="Helvetica Neue Light" w:cs="Helvetica Neue Light"/>
            <w:color w:val="222222"/>
            <w:sz w:val="24"/>
            <w:szCs w:val="24"/>
            <w:lang w:val="en-GB"/>
            <w:rPrChange w:id="766"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767" w:author="Breaden Barnaby" w:date="2022-09-05T17:20:00Z">
            <w:rPr>
              <w:rFonts w:ascii="Helvetica Neue Light" w:eastAsia="Helvetica Neue Light" w:hAnsi="Helvetica Neue Light" w:cs="Helvetica Neue Light"/>
              <w:color w:val="222222"/>
              <w:sz w:val="24"/>
              <w:szCs w:val="24"/>
            </w:rPr>
          </w:rPrChange>
        </w:rPr>
        <w:t>SES individuals, due to the</w:t>
      </w:r>
      <w:ins w:id="768" w:author="Breaden Barnaby" w:date="2022-09-06T10:18:00Z">
        <w:r w:rsidR="002D104D">
          <w:rPr>
            <w:rFonts w:ascii="Helvetica Neue Light" w:eastAsia="Helvetica Neue Light" w:hAnsi="Helvetica Neue Light" w:cs="Helvetica Neue Light"/>
            <w:color w:val="222222"/>
            <w:sz w:val="24"/>
            <w:szCs w:val="24"/>
            <w:lang w:val="en-GB"/>
          </w:rPr>
          <w:t>ir</w:t>
        </w:r>
      </w:ins>
      <w:r w:rsidRPr="00AD2D28">
        <w:rPr>
          <w:rFonts w:ascii="Helvetica Neue Light" w:eastAsia="Helvetica Neue Light" w:hAnsi="Helvetica Neue Light" w:cs="Helvetica Neue Light"/>
          <w:color w:val="222222"/>
          <w:sz w:val="24"/>
          <w:szCs w:val="24"/>
          <w:lang w:val="en-GB"/>
          <w:rPrChange w:id="769" w:author="Breaden Barnaby" w:date="2022-09-05T17:20:00Z">
            <w:rPr>
              <w:rFonts w:ascii="Helvetica Neue Light" w:eastAsia="Helvetica Neue Light" w:hAnsi="Helvetica Neue Light" w:cs="Helvetica Neue Light"/>
              <w:color w:val="222222"/>
              <w:sz w:val="24"/>
              <w:szCs w:val="24"/>
            </w:rPr>
          </w:rPrChange>
        </w:rPr>
        <w:t xml:space="preserve"> </w:t>
      </w:r>
      <w:del w:id="770" w:author="Breaden Barnaby" w:date="2022-09-06T10:18:00Z">
        <w:r w:rsidRPr="00AD2D28" w:rsidDel="002D104D">
          <w:rPr>
            <w:rFonts w:ascii="Helvetica Neue Light" w:eastAsia="Helvetica Neue Light" w:hAnsi="Helvetica Neue Light" w:cs="Helvetica Neue Light"/>
            <w:color w:val="222222"/>
            <w:sz w:val="24"/>
            <w:szCs w:val="24"/>
            <w:lang w:val="en-GB"/>
            <w:rPrChange w:id="771" w:author="Breaden Barnaby" w:date="2022-09-05T17:20:00Z">
              <w:rPr>
                <w:rFonts w:ascii="Helvetica Neue Light" w:eastAsia="Helvetica Neue Light" w:hAnsi="Helvetica Neue Light" w:cs="Helvetica Neue Light"/>
                <w:color w:val="222222"/>
                <w:sz w:val="24"/>
                <w:szCs w:val="24"/>
              </w:rPr>
            </w:rPrChange>
          </w:rPr>
          <w:delText xml:space="preserve">situation of </w:delText>
        </w:r>
      </w:del>
      <w:r w:rsidRPr="00AD2D28">
        <w:rPr>
          <w:rFonts w:ascii="Helvetica Neue Light" w:eastAsia="Helvetica Neue Light" w:hAnsi="Helvetica Neue Light" w:cs="Helvetica Neue Light"/>
          <w:color w:val="222222"/>
          <w:sz w:val="24"/>
          <w:szCs w:val="24"/>
          <w:lang w:val="en-GB"/>
          <w:rPrChange w:id="772" w:author="Breaden Barnaby" w:date="2022-09-05T17:20:00Z">
            <w:rPr>
              <w:rFonts w:ascii="Helvetica Neue Light" w:eastAsia="Helvetica Neue Light" w:hAnsi="Helvetica Neue Light" w:cs="Helvetica Neue Light"/>
              <w:color w:val="222222"/>
              <w:sz w:val="24"/>
              <w:szCs w:val="24"/>
            </w:rPr>
          </w:rPrChange>
        </w:rPr>
        <w:t>poverty, are dependent on the benefits that the community has to offer. Yet, belonging to a community has costs that may impose a barrier to integration in</w:t>
      </w:r>
      <w:ins w:id="773" w:author="Breaden Barnaby" w:date="2022-09-06T10:18:00Z">
        <w:r w:rsidR="002D104D">
          <w:rPr>
            <w:rFonts w:ascii="Helvetica Neue Light" w:eastAsia="Helvetica Neue Light" w:hAnsi="Helvetica Neue Light" w:cs="Helvetica Neue Light"/>
            <w:color w:val="222222"/>
            <w:sz w:val="24"/>
            <w:szCs w:val="24"/>
            <w:lang w:val="en-GB"/>
          </w:rPr>
          <w:t>to</w:t>
        </w:r>
      </w:ins>
      <w:r w:rsidRPr="00AD2D28">
        <w:rPr>
          <w:rFonts w:ascii="Helvetica Neue Light" w:eastAsia="Helvetica Neue Light" w:hAnsi="Helvetica Neue Light" w:cs="Helvetica Neue Light"/>
          <w:color w:val="222222"/>
          <w:sz w:val="24"/>
          <w:szCs w:val="24"/>
          <w:lang w:val="en-GB"/>
          <w:rPrChange w:id="774" w:author="Breaden Barnaby" w:date="2022-09-05T17:20:00Z">
            <w:rPr>
              <w:rFonts w:ascii="Helvetica Neue Light" w:eastAsia="Helvetica Neue Light" w:hAnsi="Helvetica Neue Light" w:cs="Helvetica Neue Light"/>
              <w:color w:val="222222"/>
              <w:sz w:val="24"/>
              <w:szCs w:val="24"/>
            </w:rPr>
          </w:rPrChange>
        </w:rPr>
        <w:t xml:space="preserve"> </w:t>
      </w:r>
      <w:del w:id="775" w:author="Breaden Barnaby" w:date="2022-09-06T10:56:00Z">
        <w:r w:rsidRPr="00AD2D28" w:rsidDel="00112AD3">
          <w:rPr>
            <w:rFonts w:ascii="Helvetica Neue Light" w:eastAsia="Helvetica Neue Light" w:hAnsi="Helvetica Neue Light" w:cs="Helvetica Neue Light"/>
            <w:color w:val="222222"/>
            <w:sz w:val="24"/>
            <w:szCs w:val="24"/>
            <w:lang w:val="en-GB"/>
            <w:rPrChange w:id="776"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777" w:author="Breaden Barnaby" w:date="2022-09-05T17:20:00Z">
            <w:rPr>
              <w:rFonts w:ascii="Helvetica Neue Light" w:eastAsia="Helvetica Neue Light" w:hAnsi="Helvetica Neue Light" w:cs="Helvetica Neue Light"/>
              <w:color w:val="222222"/>
              <w:sz w:val="24"/>
              <w:szCs w:val="24"/>
            </w:rPr>
          </w:rPrChange>
        </w:rPr>
        <w:t>established society</w:t>
      </w:r>
      <w:del w:id="778" w:author="Breaden Barnaby" w:date="2022-09-06T10:57:00Z">
        <w:r w:rsidRPr="00AD2D28" w:rsidDel="00112AD3">
          <w:rPr>
            <w:rFonts w:ascii="Helvetica Neue Light" w:eastAsia="Helvetica Neue Light" w:hAnsi="Helvetica Neue Light" w:cs="Helvetica Neue Light"/>
            <w:color w:val="222222"/>
            <w:sz w:val="24"/>
            <w:szCs w:val="24"/>
            <w:lang w:val="en-GB"/>
            <w:rPrChange w:id="779" w:author="Breaden Barnaby" w:date="2022-09-05T17:20:00Z">
              <w:rPr>
                <w:rFonts w:ascii="Helvetica Neue Light" w:eastAsia="Helvetica Neue Light" w:hAnsi="Helvetica Neue Light" w:cs="Helvetica Neue Light"/>
                <w:color w:val="222222"/>
                <w:sz w:val="24"/>
                <w:szCs w:val="24"/>
              </w:rPr>
            </w:rPrChange>
          </w:rPr>
          <w:delText xml:space="preserve">. To build effective policies to increase the likelihood </w:delText>
        </w:r>
      </w:del>
      <w:del w:id="780" w:author="Breaden Barnaby" w:date="2022-09-06T10:56:00Z">
        <w:r w:rsidRPr="00AD2D28" w:rsidDel="00112AD3">
          <w:rPr>
            <w:rFonts w:ascii="Helvetica Neue Light" w:eastAsia="Helvetica Neue Light" w:hAnsi="Helvetica Neue Light" w:cs="Helvetica Neue Light"/>
            <w:color w:val="222222"/>
            <w:sz w:val="24"/>
            <w:szCs w:val="24"/>
            <w:lang w:val="en-GB"/>
            <w:rPrChange w:id="781" w:author="Breaden Barnaby" w:date="2022-09-05T17:20:00Z">
              <w:rPr>
                <w:rFonts w:ascii="Helvetica Neue Light" w:eastAsia="Helvetica Neue Light" w:hAnsi="Helvetica Neue Light" w:cs="Helvetica Neue Light"/>
                <w:color w:val="222222"/>
                <w:sz w:val="24"/>
                <w:szCs w:val="24"/>
              </w:rPr>
            </w:rPrChange>
          </w:rPr>
          <w:delText xml:space="preserve">to </w:delText>
        </w:r>
      </w:del>
      <w:del w:id="782" w:author="Breaden Barnaby" w:date="2022-09-06T10:57:00Z">
        <w:r w:rsidRPr="00AD2D28" w:rsidDel="00112AD3">
          <w:rPr>
            <w:rFonts w:ascii="Helvetica Neue Light" w:eastAsia="Helvetica Neue Light" w:hAnsi="Helvetica Neue Light" w:cs="Helvetica Neue Light"/>
            <w:color w:val="222222"/>
            <w:sz w:val="24"/>
            <w:szCs w:val="24"/>
            <w:lang w:val="en-GB"/>
            <w:rPrChange w:id="783" w:author="Breaden Barnaby" w:date="2022-09-05T17:20:00Z">
              <w:rPr>
                <w:rFonts w:ascii="Helvetica Neue Light" w:eastAsia="Helvetica Neue Light" w:hAnsi="Helvetica Neue Light" w:cs="Helvetica Neue Light"/>
                <w:color w:val="222222"/>
                <w:sz w:val="24"/>
                <w:szCs w:val="24"/>
              </w:rPr>
            </w:rPrChange>
          </w:rPr>
          <w:delText>integrat</w:delText>
        </w:r>
      </w:del>
      <w:del w:id="784" w:author="Breaden Barnaby" w:date="2022-09-06T10:56:00Z">
        <w:r w:rsidRPr="00AD2D28" w:rsidDel="00112AD3">
          <w:rPr>
            <w:rFonts w:ascii="Helvetica Neue Light" w:eastAsia="Helvetica Neue Light" w:hAnsi="Helvetica Neue Light" w:cs="Helvetica Neue Light"/>
            <w:color w:val="222222"/>
            <w:sz w:val="24"/>
            <w:szCs w:val="24"/>
            <w:lang w:val="en-GB"/>
            <w:rPrChange w:id="785" w:author="Breaden Barnaby" w:date="2022-09-05T17:20:00Z">
              <w:rPr>
                <w:rFonts w:ascii="Helvetica Neue Light" w:eastAsia="Helvetica Neue Light" w:hAnsi="Helvetica Neue Light" w:cs="Helvetica Neue Light"/>
                <w:color w:val="222222"/>
                <w:sz w:val="24"/>
                <w:szCs w:val="24"/>
              </w:rPr>
            </w:rPrChange>
          </w:rPr>
          <w:delText>e</w:delText>
        </w:r>
      </w:del>
      <w:del w:id="786" w:author="Breaden Barnaby" w:date="2022-09-06T10:57:00Z">
        <w:r w:rsidRPr="00AD2D28" w:rsidDel="00112AD3">
          <w:rPr>
            <w:rFonts w:ascii="Helvetica Neue Light" w:eastAsia="Helvetica Neue Light" w:hAnsi="Helvetica Neue Light" w:cs="Helvetica Neue Light"/>
            <w:color w:val="222222"/>
            <w:sz w:val="24"/>
            <w:szCs w:val="24"/>
            <w:lang w:val="en-GB"/>
            <w:rPrChange w:id="787" w:author="Breaden Barnaby" w:date="2022-09-05T17:20:00Z">
              <w:rPr>
                <w:rFonts w:ascii="Helvetica Neue Light" w:eastAsia="Helvetica Neue Light" w:hAnsi="Helvetica Neue Light" w:cs="Helvetica Neue Light"/>
                <w:color w:val="222222"/>
                <w:sz w:val="24"/>
                <w:szCs w:val="24"/>
              </w:rPr>
            </w:rPrChange>
          </w:rPr>
          <w:delText>, t</w:delText>
        </w:r>
      </w:del>
      <w:ins w:id="788" w:author="Breaden Barnaby" w:date="2022-09-06T10:57:00Z">
        <w:r w:rsidR="00112AD3">
          <w:rPr>
            <w:rFonts w:ascii="Helvetica Neue Light" w:eastAsia="Helvetica Neue Light" w:hAnsi="Helvetica Neue Light" w:cs="Helvetica Neue Light"/>
            <w:color w:val="222222"/>
            <w:sz w:val="24"/>
            <w:szCs w:val="24"/>
            <w:lang w:val="en-GB"/>
          </w:rPr>
          <w:t xml:space="preserve"> T</w:t>
        </w:r>
      </w:ins>
      <w:r w:rsidRPr="00AD2D28">
        <w:rPr>
          <w:rFonts w:ascii="Helvetica Neue Light" w:eastAsia="Helvetica Neue Light" w:hAnsi="Helvetica Neue Light" w:cs="Helvetica Neue Light"/>
          <w:color w:val="222222"/>
          <w:sz w:val="24"/>
          <w:szCs w:val="24"/>
          <w:lang w:val="en-GB"/>
          <w:rPrChange w:id="789" w:author="Breaden Barnaby" w:date="2022-09-05T17:20:00Z">
            <w:rPr>
              <w:rFonts w:ascii="Helvetica Neue Light" w:eastAsia="Helvetica Neue Light" w:hAnsi="Helvetica Neue Light" w:cs="Helvetica Neue Light"/>
              <w:color w:val="222222"/>
              <w:sz w:val="24"/>
              <w:szCs w:val="24"/>
            </w:rPr>
          </w:rPrChange>
        </w:rPr>
        <w:t xml:space="preserve">here is an urgent need to understand this process </w:t>
      </w:r>
      <w:ins w:id="790" w:author="Breaden Barnaby" w:date="2022-09-06T10:57:00Z">
        <w:r w:rsidR="00112AD3">
          <w:rPr>
            <w:rFonts w:ascii="Helvetica Neue Light" w:eastAsia="Helvetica Neue Light" w:hAnsi="Helvetica Neue Light" w:cs="Helvetica Neue Light"/>
            <w:color w:val="222222"/>
            <w:sz w:val="24"/>
            <w:szCs w:val="24"/>
            <w:lang w:val="en-GB"/>
          </w:rPr>
          <w:t xml:space="preserve">more </w:t>
        </w:r>
      </w:ins>
      <w:r w:rsidRPr="00AD2D28">
        <w:rPr>
          <w:rFonts w:ascii="Helvetica Neue Light" w:eastAsia="Helvetica Neue Light" w:hAnsi="Helvetica Neue Light" w:cs="Helvetica Neue Light"/>
          <w:color w:val="222222"/>
          <w:sz w:val="24"/>
          <w:szCs w:val="24"/>
          <w:lang w:val="en-GB"/>
          <w:rPrChange w:id="791" w:author="Breaden Barnaby" w:date="2022-09-05T17:20:00Z">
            <w:rPr>
              <w:rFonts w:ascii="Helvetica Neue Light" w:eastAsia="Helvetica Neue Light" w:hAnsi="Helvetica Neue Light" w:cs="Helvetica Neue Light"/>
              <w:color w:val="222222"/>
              <w:sz w:val="24"/>
              <w:szCs w:val="24"/>
            </w:rPr>
          </w:rPrChange>
        </w:rPr>
        <w:t xml:space="preserve">deeply </w:t>
      </w:r>
      <w:ins w:id="792" w:author="Breaden Barnaby" w:date="2022-09-06T10:57:00Z">
        <w:r w:rsidR="00112AD3">
          <w:rPr>
            <w:rFonts w:ascii="Helvetica Neue Light" w:eastAsia="Helvetica Neue Light" w:hAnsi="Helvetica Neue Light" w:cs="Helvetica Neue Light"/>
            <w:color w:val="222222"/>
            <w:sz w:val="24"/>
            <w:szCs w:val="24"/>
            <w:lang w:val="en-GB"/>
          </w:rPr>
          <w:t xml:space="preserve">from </w:t>
        </w:r>
      </w:ins>
      <w:del w:id="793" w:author="Breaden Barnaby" w:date="2022-09-06T10:57:00Z">
        <w:r w:rsidRPr="00AD2D28" w:rsidDel="00112AD3">
          <w:rPr>
            <w:rFonts w:ascii="Helvetica Neue Light" w:eastAsia="Helvetica Neue Light" w:hAnsi="Helvetica Neue Light" w:cs="Helvetica Neue Light"/>
            <w:color w:val="222222"/>
            <w:sz w:val="24"/>
            <w:szCs w:val="24"/>
            <w:lang w:val="en-GB"/>
            <w:rPrChange w:id="794" w:author="Breaden Barnaby" w:date="2022-09-05T17:20:00Z">
              <w:rPr>
                <w:rFonts w:ascii="Helvetica Neue Light" w:eastAsia="Helvetica Neue Light" w:hAnsi="Helvetica Neue Light" w:cs="Helvetica Neue Light"/>
                <w:color w:val="222222"/>
                <w:sz w:val="24"/>
                <w:szCs w:val="24"/>
              </w:rPr>
            </w:rPrChange>
          </w:rPr>
          <w:delText xml:space="preserve">in </w:delText>
        </w:r>
      </w:del>
      <w:r w:rsidRPr="00AD2D28">
        <w:rPr>
          <w:rFonts w:ascii="Helvetica Neue Light" w:eastAsia="Helvetica Neue Light" w:hAnsi="Helvetica Neue Light" w:cs="Helvetica Neue Light"/>
          <w:color w:val="222222"/>
          <w:sz w:val="24"/>
          <w:szCs w:val="24"/>
          <w:lang w:val="en-GB"/>
          <w:rPrChange w:id="795" w:author="Breaden Barnaby" w:date="2022-09-05T17:20:00Z">
            <w:rPr>
              <w:rFonts w:ascii="Helvetica Neue Light" w:eastAsia="Helvetica Neue Light" w:hAnsi="Helvetica Neue Light" w:cs="Helvetica Neue Light"/>
              <w:color w:val="222222"/>
              <w:sz w:val="24"/>
              <w:szCs w:val="24"/>
            </w:rPr>
          </w:rPrChange>
        </w:rPr>
        <w:t xml:space="preserve">the viewpoint of </w:t>
      </w:r>
      <w:del w:id="796" w:author="Breaden Barnaby" w:date="2022-09-06T10:57:00Z">
        <w:r w:rsidRPr="00AD2D28" w:rsidDel="00112AD3">
          <w:rPr>
            <w:rFonts w:ascii="Helvetica Neue Light" w:eastAsia="Helvetica Neue Light" w:hAnsi="Helvetica Neue Light" w:cs="Helvetica Neue Light"/>
            <w:color w:val="222222"/>
            <w:sz w:val="24"/>
            <w:szCs w:val="24"/>
            <w:lang w:val="en-GB"/>
            <w:rPrChange w:id="797"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798" w:author="Breaden Barnaby" w:date="2022-09-05T17:20:00Z">
            <w:rPr>
              <w:rFonts w:ascii="Helvetica Neue Light" w:eastAsia="Helvetica Neue Light" w:hAnsi="Helvetica Neue Light" w:cs="Helvetica Neue Light"/>
              <w:color w:val="222222"/>
              <w:sz w:val="24"/>
              <w:szCs w:val="24"/>
            </w:rPr>
          </w:rPrChange>
        </w:rPr>
        <w:t>low</w:t>
      </w:r>
      <w:ins w:id="799" w:author="Breaden Barnaby" w:date="2022-09-06T10:57:00Z">
        <w:r w:rsidR="00112AD3">
          <w:rPr>
            <w:rFonts w:ascii="Helvetica Neue Light" w:eastAsia="Helvetica Neue Light" w:hAnsi="Helvetica Neue Light" w:cs="Helvetica Neue Light"/>
            <w:color w:val="222222"/>
            <w:sz w:val="24"/>
            <w:szCs w:val="24"/>
            <w:lang w:val="en-GB"/>
          </w:rPr>
          <w:t>-</w:t>
        </w:r>
      </w:ins>
      <w:del w:id="800" w:author="Breaden Barnaby" w:date="2022-09-06T10:57:00Z">
        <w:r w:rsidRPr="00AD2D28" w:rsidDel="00112AD3">
          <w:rPr>
            <w:rFonts w:ascii="Helvetica Neue Light" w:eastAsia="Helvetica Neue Light" w:hAnsi="Helvetica Neue Light" w:cs="Helvetica Neue Light"/>
            <w:color w:val="222222"/>
            <w:sz w:val="24"/>
            <w:szCs w:val="24"/>
            <w:lang w:val="en-GB"/>
            <w:rPrChange w:id="801"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802" w:author="Breaden Barnaby" w:date="2022-09-05T17:20:00Z">
            <w:rPr>
              <w:rFonts w:ascii="Helvetica Neue Light" w:eastAsia="Helvetica Neue Light" w:hAnsi="Helvetica Neue Light" w:cs="Helvetica Neue Light"/>
              <w:color w:val="222222"/>
              <w:sz w:val="24"/>
              <w:szCs w:val="24"/>
            </w:rPr>
          </w:rPrChange>
        </w:rPr>
        <w:t>SES individual</w:t>
      </w:r>
      <w:ins w:id="803" w:author="Breaden Barnaby" w:date="2022-09-06T10:57:00Z">
        <w:r w:rsidR="00112AD3">
          <w:rPr>
            <w:rFonts w:ascii="Helvetica Neue Light" w:eastAsia="Helvetica Neue Light" w:hAnsi="Helvetica Neue Light" w:cs="Helvetica Neue Light"/>
            <w:color w:val="222222"/>
            <w:sz w:val="24"/>
            <w:szCs w:val="24"/>
            <w:lang w:val="en-GB"/>
          </w:rPr>
          <w:t>s, t</w:t>
        </w:r>
        <w:r w:rsidR="00112AD3" w:rsidRPr="00076B27">
          <w:rPr>
            <w:rFonts w:ascii="Helvetica Neue Light" w:eastAsia="Helvetica Neue Light" w:hAnsi="Helvetica Neue Light" w:cs="Helvetica Neue Light"/>
            <w:color w:val="222222"/>
            <w:sz w:val="24"/>
            <w:szCs w:val="24"/>
            <w:lang w:val="en-GB"/>
          </w:rPr>
          <w:t>o build effective policies t</w:t>
        </w:r>
      </w:ins>
      <w:ins w:id="804" w:author="Breaden Barnaby" w:date="2022-09-06T10:58:00Z">
        <w:r w:rsidR="00112AD3">
          <w:rPr>
            <w:rFonts w:ascii="Helvetica Neue Light" w:eastAsia="Helvetica Neue Light" w:hAnsi="Helvetica Neue Light" w:cs="Helvetica Neue Light"/>
            <w:color w:val="222222"/>
            <w:sz w:val="24"/>
            <w:szCs w:val="24"/>
            <w:lang w:val="en-GB"/>
          </w:rPr>
          <w:t>hat will</w:t>
        </w:r>
      </w:ins>
      <w:ins w:id="805" w:author="Breaden Barnaby" w:date="2022-09-06T10:57:00Z">
        <w:r w:rsidR="00112AD3" w:rsidRPr="00076B27">
          <w:rPr>
            <w:rFonts w:ascii="Helvetica Neue Light" w:eastAsia="Helvetica Neue Light" w:hAnsi="Helvetica Neue Light" w:cs="Helvetica Neue Light"/>
            <w:color w:val="222222"/>
            <w:sz w:val="24"/>
            <w:szCs w:val="24"/>
            <w:lang w:val="en-GB"/>
          </w:rPr>
          <w:t xml:space="preserve"> increase the likelihood </w:t>
        </w:r>
        <w:r w:rsidR="00112AD3">
          <w:rPr>
            <w:rFonts w:ascii="Helvetica Neue Light" w:eastAsia="Helvetica Neue Light" w:hAnsi="Helvetica Neue Light" w:cs="Helvetica Neue Light"/>
            <w:color w:val="222222"/>
            <w:sz w:val="24"/>
            <w:szCs w:val="24"/>
            <w:lang w:val="en-GB"/>
          </w:rPr>
          <w:t xml:space="preserve">of </w:t>
        </w:r>
        <w:r w:rsidR="00112AD3" w:rsidRPr="00076B27">
          <w:rPr>
            <w:rFonts w:ascii="Helvetica Neue Light" w:eastAsia="Helvetica Neue Light" w:hAnsi="Helvetica Neue Light" w:cs="Helvetica Neue Light"/>
            <w:color w:val="222222"/>
            <w:sz w:val="24"/>
            <w:szCs w:val="24"/>
            <w:lang w:val="en-GB"/>
          </w:rPr>
          <w:t>integrat</w:t>
        </w:r>
        <w:r w:rsidR="00112AD3">
          <w:rPr>
            <w:rFonts w:ascii="Helvetica Neue Light" w:eastAsia="Helvetica Neue Light" w:hAnsi="Helvetica Neue Light" w:cs="Helvetica Neue Light"/>
            <w:color w:val="222222"/>
            <w:sz w:val="24"/>
            <w:szCs w:val="24"/>
            <w:lang w:val="en-GB"/>
          </w:rPr>
          <w:t>ion</w:t>
        </w:r>
      </w:ins>
      <w:r w:rsidRPr="00AD2D28">
        <w:rPr>
          <w:rFonts w:ascii="Helvetica Neue Light" w:eastAsia="Helvetica Neue Light" w:hAnsi="Helvetica Neue Light" w:cs="Helvetica Neue Light"/>
          <w:color w:val="222222"/>
          <w:sz w:val="24"/>
          <w:szCs w:val="24"/>
          <w:lang w:val="en-GB"/>
          <w:rPrChange w:id="806" w:author="Breaden Barnaby" w:date="2022-09-05T17:20:00Z">
            <w:rPr>
              <w:rFonts w:ascii="Helvetica Neue Light" w:eastAsia="Helvetica Neue Light" w:hAnsi="Helvetica Neue Light" w:cs="Helvetica Neue Light"/>
              <w:color w:val="222222"/>
              <w:sz w:val="24"/>
              <w:szCs w:val="24"/>
            </w:rPr>
          </w:rPrChange>
        </w:rPr>
        <w:t xml:space="preserve">. </w:t>
      </w:r>
    </w:p>
    <w:p w14:paraId="60A379E2" w14:textId="2A37063B"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807"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808" w:author="Breaden Barnaby" w:date="2022-09-05T17:20:00Z">
            <w:rPr>
              <w:rFonts w:ascii="Helvetica Neue Light" w:eastAsia="Helvetica Neue Light" w:hAnsi="Helvetica Neue Light" w:cs="Helvetica Neue Light"/>
              <w:color w:val="222222"/>
              <w:sz w:val="24"/>
              <w:szCs w:val="24"/>
            </w:rPr>
          </w:rPrChange>
        </w:rPr>
        <w:t xml:space="preserve">The aim of this research is to map the benefits and costs of belonging and understand their implications for the integration process. This will allow policymakers and managers in organizations to understand what </w:t>
      </w:r>
      <w:ins w:id="809" w:author="Breaden Barnaby" w:date="2022-09-06T11:03:00Z">
        <w:r w:rsidR="00E467E4">
          <w:rPr>
            <w:rFonts w:ascii="Helvetica Neue Light" w:eastAsia="Helvetica Neue Light" w:hAnsi="Helvetica Neue Light" w:cs="Helvetica Neue Light"/>
            <w:color w:val="222222"/>
            <w:sz w:val="24"/>
            <w:szCs w:val="24"/>
            <w:lang w:val="en-GB"/>
          </w:rPr>
          <w:t xml:space="preserve">challenges </w:t>
        </w:r>
      </w:ins>
      <w:r w:rsidRPr="00AD2D28">
        <w:rPr>
          <w:rFonts w:ascii="Helvetica Neue Light" w:eastAsia="Helvetica Neue Light" w:hAnsi="Helvetica Neue Light" w:cs="Helvetica Neue Light"/>
          <w:color w:val="222222"/>
          <w:sz w:val="24"/>
          <w:szCs w:val="24"/>
          <w:lang w:val="en-GB"/>
          <w:rPrChange w:id="810" w:author="Breaden Barnaby" w:date="2022-09-05T17:20:00Z">
            <w:rPr>
              <w:rFonts w:ascii="Helvetica Neue Light" w:eastAsia="Helvetica Neue Light" w:hAnsi="Helvetica Neue Light" w:cs="Helvetica Neue Light"/>
              <w:color w:val="222222"/>
              <w:sz w:val="24"/>
              <w:szCs w:val="24"/>
            </w:rPr>
          </w:rPrChange>
        </w:rPr>
        <w:t>low</w:t>
      </w:r>
      <w:ins w:id="811" w:author="Breaden Barnaby" w:date="2022-09-06T11:02:00Z">
        <w:r w:rsidR="00E467E4">
          <w:rPr>
            <w:rFonts w:ascii="Helvetica Neue Light" w:eastAsia="Helvetica Neue Light" w:hAnsi="Helvetica Neue Light" w:cs="Helvetica Neue Light"/>
            <w:color w:val="222222"/>
            <w:sz w:val="24"/>
            <w:szCs w:val="24"/>
            <w:lang w:val="en-GB"/>
          </w:rPr>
          <w:t>-</w:t>
        </w:r>
      </w:ins>
      <w:del w:id="812" w:author="Breaden Barnaby" w:date="2022-09-06T11:02:00Z">
        <w:r w:rsidRPr="00AD2D28" w:rsidDel="00E467E4">
          <w:rPr>
            <w:rFonts w:ascii="Helvetica Neue Light" w:eastAsia="Helvetica Neue Light" w:hAnsi="Helvetica Neue Light" w:cs="Helvetica Neue Light"/>
            <w:color w:val="222222"/>
            <w:sz w:val="24"/>
            <w:szCs w:val="24"/>
            <w:lang w:val="en-GB"/>
            <w:rPrChange w:id="813"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814" w:author="Breaden Barnaby" w:date="2022-09-05T17:20:00Z">
            <w:rPr>
              <w:rFonts w:ascii="Helvetica Neue Light" w:eastAsia="Helvetica Neue Light" w:hAnsi="Helvetica Neue Light" w:cs="Helvetica Neue Light"/>
              <w:color w:val="222222"/>
              <w:sz w:val="24"/>
              <w:szCs w:val="24"/>
            </w:rPr>
          </w:rPrChange>
        </w:rPr>
        <w:t>SES individuals face</w:t>
      </w:r>
      <w:del w:id="815" w:author="Breaden Barnaby" w:date="2022-09-06T11:04:00Z">
        <w:r w:rsidRPr="00AD2D28" w:rsidDel="00E467E4">
          <w:rPr>
            <w:rFonts w:ascii="Helvetica Neue Light" w:eastAsia="Helvetica Neue Light" w:hAnsi="Helvetica Neue Light" w:cs="Helvetica Neue Light"/>
            <w:color w:val="222222"/>
            <w:sz w:val="24"/>
            <w:szCs w:val="24"/>
            <w:lang w:val="en-GB"/>
            <w:rPrChange w:id="816" w:author="Breaden Barnaby" w:date="2022-09-05T17:20:00Z">
              <w:rPr>
                <w:rFonts w:ascii="Helvetica Neue Light" w:eastAsia="Helvetica Neue Light" w:hAnsi="Helvetica Neue Light" w:cs="Helvetica Neue Light"/>
                <w:color w:val="222222"/>
                <w:sz w:val="24"/>
                <w:szCs w:val="24"/>
              </w:rPr>
            </w:rPrChange>
          </w:rPr>
          <w:delText xml:space="preserve"> to</w:delText>
        </w:r>
      </w:del>
      <w:ins w:id="817" w:author="Breaden Barnaby" w:date="2022-09-06T11:04:00Z">
        <w:r w:rsidR="00E467E4">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818" w:author="Breaden Barnaby" w:date="2022-09-05T17:20:00Z">
            <w:rPr>
              <w:rFonts w:ascii="Helvetica Neue Light" w:eastAsia="Helvetica Neue Light" w:hAnsi="Helvetica Neue Light" w:cs="Helvetica Neue Light"/>
              <w:color w:val="222222"/>
              <w:sz w:val="24"/>
              <w:szCs w:val="24"/>
            </w:rPr>
          </w:rPrChange>
        </w:rPr>
        <w:t xml:space="preserve"> </w:t>
      </w:r>
      <w:ins w:id="819" w:author="Breaden Barnaby" w:date="2022-09-06T11:04:00Z">
        <w:r w:rsidR="00E467E4">
          <w:rPr>
            <w:rFonts w:ascii="Helvetica Neue Light" w:eastAsia="Helvetica Neue Light" w:hAnsi="Helvetica Neue Light" w:cs="Helvetica Neue Light"/>
            <w:color w:val="222222"/>
            <w:sz w:val="24"/>
            <w:szCs w:val="24"/>
            <w:lang w:val="en-GB"/>
          </w:rPr>
          <w:t xml:space="preserve">and </w:t>
        </w:r>
      </w:ins>
      <w:r w:rsidRPr="00AD2D28">
        <w:rPr>
          <w:rFonts w:ascii="Helvetica Neue Light" w:eastAsia="Helvetica Neue Light" w:hAnsi="Helvetica Neue Light" w:cs="Helvetica Neue Light"/>
          <w:color w:val="222222"/>
          <w:sz w:val="24"/>
          <w:szCs w:val="24"/>
          <w:lang w:val="en-GB"/>
          <w:rPrChange w:id="820" w:author="Breaden Barnaby" w:date="2022-09-05T17:20:00Z">
            <w:rPr>
              <w:rFonts w:ascii="Helvetica Neue Light" w:eastAsia="Helvetica Neue Light" w:hAnsi="Helvetica Neue Light" w:cs="Helvetica Neue Light"/>
              <w:color w:val="222222"/>
              <w:sz w:val="24"/>
              <w:szCs w:val="24"/>
            </w:rPr>
          </w:rPrChange>
        </w:rPr>
        <w:t>provide the necessary institutional support</w:t>
      </w:r>
      <w:ins w:id="821" w:author="Breaden Barnaby" w:date="2022-09-06T11:04:00Z">
        <w:r w:rsidR="00E467E4">
          <w:rPr>
            <w:rFonts w:ascii="Helvetica Neue Light" w:eastAsia="Helvetica Neue Light" w:hAnsi="Helvetica Neue Light" w:cs="Helvetica Neue Light"/>
            <w:color w:val="222222"/>
            <w:sz w:val="24"/>
            <w:szCs w:val="24"/>
            <w:lang w:val="en-GB"/>
          </w:rPr>
          <w:t>,</w:t>
        </w:r>
      </w:ins>
      <w:r w:rsidRPr="00AD2D28">
        <w:rPr>
          <w:rFonts w:ascii="Helvetica Neue Light" w:eastAsia="Helvetica Neue Light" w:hAnsi="Helvetica Neue Light" w:cs="Helvetica Neue Light"/>
          <w:color w:val="222222"/>
          <w:sz w:val="24"/>
          <w:szCs w:val="24"/>
          <w:lang w:val="en-GB"/>
          <w:rPrChange w:id="822" w:author="Breaden Barnaby" w:date="2022-09-05T17:20:00Z">
            <w:rPr>
              <w:rFonts w:ascii="Helvetica Neue Light" w:eastAsia="Helvetica Neue Light" w:hAnsi="Helvetica Neue Light" w:cs="Helvetica Neue Light"/>
              <w:color w:val="222222"/>
              <w:sz w:val="24"/>
              <w:szCs w:val="24"/>
            </w:rPr>
          </w:rPrChange>
        </w:rPr>
        <w:t xml:space="preserve"> increasing the likelihood </w:t>
      </w:r>
      <w:ins w:id="823" w:author="Breaden Barnaby" w:date="2022-09-06T11:05:00Z">
        <w:r w:rsidR="00E467E4">
          <w:rPr>
            <w:rFonts w:ascii="Helvetica Neue Light" w:eastAsia="Helvetica Neue Light" w:hAnsi="Helvetica Neue Light" w:cs="Helvetica Neue Light"/>
            <w:color w:val="222222"/>
            <w:sz w:val="24"/>
            <w:szCs w:val="24"/>
            <w:lang w:val="en-GB"/>
          </w:rPr>
          <w:t xml:space="preserve">of integration </w:t>
        </w:r>
      </w:ins>
      <w:r w:rsidRPr="00AD2D28">
        <w:rPr>
          <w:rFonts w:ascii="Helvetica Neue Light" w:eastAsia="Helvetica Neue Light" w:hAnsi="Helvetica Neue Light" w:cs="Helvetica Neue Light"/>
          <w:color w:val="222222"/>
          <w:sz w:val="24"/>
          <w:szCs w:val="24"/>
          <w:lang w:val="en-GB"/>
          <w:rPrChange w:id="824" w:author="Breaden Barnaby" w:date="2022-09-05T17:20:00Z">
            <w:rPr>
              <w:rFonts w:ascii="Helvetica Neue Light" w:eastAsia="Helvetica Neue Light" w:hAnsi="Helvetica Neue Light" w:cs="Helvetica Neue Light"/>
              <w:color w:val="222222"/>
              <w:sz w:val="24"/>
              <w:szCs w:val="24"/>
            </w:rPr>
          </w:rPrChange>
        </w:rPr>
        <w:t xml:space="preserve">and </w:t>
      </w:r>
      <w:ins w:id="825" w:author="Breaden Barnaby" w:date="2022-09-06T11:05:00Z">
        <w:r w:rsidR="00E467E4">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826" w:author="Breaden Barnaby" w:date="2022-09-05T17:20:00Z">
            <w:rPr>
              <w:rFonts w:ascii="Helvetica Neue Light" w:eastAsia="Helvetica Neue Light" w:hAnsi="Helvetica Neue Light" w:cs="Helvetica Neue Light"/>
              <w:color w:val="222222"/>
              <w:sz w:val="24"/>
              <w:szCs w:val="24"/>
            </w:rPr>
          </w:rPrChange>
        </w:rPr>
        <w:t>effectiveness of the integration process.</w:t>
      </w:r>
    </w:p>
    <w:p w14:paraId="7A87B4BB" w14:textId="77777777" w:rsidR="00694821" w:rsidRPr="00AD2D28" w:rsidRDefault="00E83B6C">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827"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828" w:author="Breaden Barnaby" w:date="2022-09-05T17:20:00Z">
            <w:rPr>
              <w:rFonts w:ascii="Helvetica Neue Light" w:eastAsia="Helvetica Neue Light" w:hAnsi="Helvetica Neue Light" w:cs="Helvetica Neue Light"/>
              <w:color w:val="222222"/>
              <w:sz w:val="24"/>
              <w:szCs w:val="24"/>
            </w:rPr>
          </w:rPrChange>
        </w:rPr>
        <w:t>This research is practically relevant because:</w:t>
      </w:r>
    </w:p>
    <w:p w14:paraId="432D5DC6" w14:textId="37FDD937" w:rsidR="00694821" w:rsidRPr="00AD2D28" w:rsidRDefault="00E83B6C">
      <w:pPr>
        <w:numPr>
          <w:ilvl w:val="0"/>
          <w:numId w:val="2"/>
        </w:num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82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830" w:author="Breaden Barnaby" w:date="2022-09-05T17:20:00Z">
            <w:rPr>
              <w:rFonts w:ascii="Helvetica Neue Light" w:eastAsia="Helvetica Neue Light" w:hAnsi="Helvetica Neue Light" w:cs="Helvetica Neue Light"/>
              <w:color w:val="222222"/>
              <w:sz w:val="24"/>
              <w:szCs w:val="24"/>
            </w:rPr>
          </w:rPrChange>
        </w:rPr>
        <w:t xml:space="preserve">Understanding the integration process </w:t>
      </w:r>
      <w:ins w:id="831" w:author="Breaden Barnaby" w:date="2022-09-06T11:06:00Z">
        <w:r w:rsidR="00E467E4">
          <w:rPr>
            <w:rFonts w:ascii="Helvetica Neue Light" w:eastAsia="Helvetica Neue Light" w:hAnsi="Helvetica Neue Light" w:cs="Helvetica Neue Light"/>
            <w:color w:val="222222"/>
            <w:sz w:val="24"/>
            <w:szCs w:val="24"/>
            <w:lang w:val="en-GB"/>
          </w:rPr>
          <w:t>from</w:t>
        </w:r>
      </w:ins>
      <w:del w:id="832" w:author="Breaden Barnaby" w:date="2022-09-06T11:06:00Z">
        <w:r w:rsidRPr="00AD2D28" w:rsidDel="00E467E4">
          <w:rPr>
            <w:rFonts w:ascii="Helvetica Neue Light" w:eastAsia="Helvetica Neue Light" w:hAnsi="Helvetica Neue Light" w:cs="Helvetica Neue Light"/>
            <w:color w:val="222222"/>
            <w:sz w:val="24"/>
            <w:szCs w:val="24"/>
            <w:lang w:val="en-GB"/>
            <w:rPrChange w:id="833" w:author="Breaden Barnaby" w:date="2022-09-05T17:20:00Z">
              <w:rPr>
                <w:rFonts w:ascii="Helvetica Neue Light" w:eastAsia="Helvetica Neue Light" w:hAnsi="Helvetica Neue Light" w:cs="Helvetica Neue Light"/>
                <w:color w:val="222222"/>
                <w:sz w:val="24"/>
                <w:szCs w:val="24"/>
              </w:rPr>
            </w:rPrChange>
          </w:rPr>
          <w:delText>in</w:delText>
        </w:r>
      </w:del>
      <w:r w:rsidRPr="00AD2D28">
        <w:rPr>
          <w:rFonts w:ascii="Helvetica Neue Light" w:eastAsia="Helvetica Neue Light" w:hAnsi="Helvetica Neue Light" w:cs="Helvetica Neue Light"/>
          <w:color w:val="222222"/>
          <w:sz w:val="24"/>
          <w:szCs w:val="24"/>
          <w:lang w:val="en-GB"/>
          <w:rPrChange w:id="834" w:author="Breaden Barnaby" w:date="2022-09-05T17:20:00Z">
            <w:rPr>
              <w:rFonts w:ascii="Helvetica Neue Light" w:eastAsia="Helvetica Neue Light" w:hAnsi="Helvetica Neue Light" w:cs="Helvetica Neue Light"/>
              <w:color w:val="222222"/>
              <w:sz w:val="24"/>
              <w:szCs w:val="24"/>
            </w:rPr>
          </w:rPrChange>
        </w:rPr>
        <w:t xml:space="preserve"> the viewpoint of </w:t>
      </w:r>
      <w:del w:id="835" w:author="Breaden Barnaby" w:date="2022-09-06T11:06:00Z">
        <w:r w:rsidRPr="00AD2D28" w:rsidDel="00E467E4">
          <w:rPr>
            <w:rFonts w:ascii="Helvetica Neue Light" w:eastAsia="Helvetica Neue Light" w:hAnsi="Helvetica Neue Light" w:cs="Helvetica Neue Light"/>
            <w:color w:val="222222"/>
            <w:sz w:val="24"/>
            <w:szCs w:val="24"/>
            <w:lang w:val="en-GB"/>
            <w:rPrChange w:id="836" w:author="Breaden Barnaby" w:date="2022-09-05T17:20:00Z">
              <w:rPr>
                <w:rFonts w:ascii="Helvetica Neue Light" w:eastAsia="Helvetica Neue Light" w:hAnsi="Helvetica Neue Light" w:cs="Helvetica Neue Light"/>
                <w:color w:val="222222"/>
                <w:sz w:val="24"/>
                <w:szCs w:val="24"/>
              </w:rPr>
            </w:rPrChange>
          </w:rPr>
          <w:delText xml:space="preserve">the </w:delText>
        </w:r>
      </w:del>
      <w:r w:rsidRPr="00AD2D28">
        <w:rPr>
          <w:rFonts w:ascii="Helvetica Neue Light" w:eastAsia="Helvetica Neue Light" w:hAnsi="Helvetica Neue Light" w:cs="Helvetica Neue Light"/>
          <w:color w:val="222222"/>
          <w:sz w:val="24"/>
          <w:szCs w:val="24"/>
          <w:lang w:val="en-GB"/>
          <w:rPrChange w:id="837" w:author="Breaden Barnaby" w:date="2022-09-05T17:20:00Z">
            <w:rPr>
              <w:rFonts w:ascii="Helvetica Neue Light" w:eastAsia="Helvetica Neue Light" w:hAnsi="Helvetica Neue Light" w:cs="Helvetica Neue Light"/>
              <w:color w:val="222222"/>
              <w:sz w:val="24"/>
              <w:szCs w:val="24"/>
            </w:rPr>
          </w:rPrChange>
        </w:rPr>
        <w:t>low</w:t>
      </w:r>
      <w:ins w:id="838" w:author="Breaden Barnaby" w:date="2022-09-06T11:06:00Z">
        <w:r w:rsidR="00E467E4">
          <w:rPr>
            <w:rFonts w:ascii="Helvetica Neue Light" w:eastAsia="Helvetica Neue Light" w:hAnsi="Helvetica Neue Light" w:cs="Helvetica Neue Light"/>
            <w:color w:val="222222"/>
            <w:sz w:val="24"/>
            <w:szCs w:val="24"/>
            <w:lang w:val="en-GB"/>
          </w:rPr>
          <w:t>-</w:t>
        </w:r>
      </w:ins>
      <w:del w:id="839" w:author="Breaden Barnaby" w:date="2022-09-06T11:06:00Z">
        <w:r w:rsidRPr="00AD2D28" w:rsidDel="00E467E4">
          <w:rPr>
            <w:rFonts w:ascii="Helvetica Neue Light" w:eastAsia="Helvetica Neue Light" w:hAnsi="Helvetica Neue Light" w:cs="Helvetica Neue Light"/>
            <w:color w:val="222222"/>
            <w:sz w:val="24"/>
            <w:szCs w:val="24"/>
            <w:lang w:val="en-GB"/>
            <w:rPrChange w:id="840"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841" w:author="Breaden Barnaby" w:date="2022-09-05T17:20:00Z">
            <w:rPr>
              <w:rFonts w:ascii="Helvetica Neue Light" w:eastAsia="Helvetica Neue Light" w:hAnsi="Helvetica Neue Light" w:cs="Helvetica Neue Light"/>
              <w:color w:val="222222"/>
              <w:sz w:val="24"/>
              <w:szCs w:val="24"/>
            </w:rPr>
          </w:rPrChange>
        </w:rPr>
        <w:t>SES individual</w:t>
      </w:r>
      <w:ins w:id="842" w:author="Breaden Barnaby" w:date="2022-09-06T11:06:00Z">
        <w:r w:rsidR="00E467E4">
          <w:rPr>
            <w:rFonts w:ascii="Helvetica Neue Light" w:eastAsia="Helvetica Neue Light" w:hAnsi="Helvetica Neue Light" w:cs="Helvetica Neue Light"/>
            <w:color w:val="222222"/>
            <w:sz w:val="24"/>
            <w:szCs w:val="24"/>
            <w:lang w:val="en-GB"/>
          </w:rPr>
          <w:t>s</w:t>
        </w:r>
      </w:ins>
      <w:r w:rsidRPr="00AD2D28">
        <w:rPr>
          <w:rFonts w:ascii="Helvetica Neue Light" w:eastAsia="Helvetica Neue Light" w:hAnsi="Helvetica Neue Light" w:cs="Helvetica Neue Light"/>
          <w:color w:val="222222"/>
          <w:sz w:val="24"/>
          <w:szCs w:val="24"/>
          <w:lang w:val="en-GB"/>
          <w:rPrChange w:id="843" w:author="Breaden Barnaby" w:date="2022-09-05T17:20:00Z">
            <w:rPr>
              <w:rFonts w:ascii="Helvetica Neue Light" w:eastAsia="Helvetica Neue Light" w:hAnsi="Helvetica Neue Light" w:cs="Helvetica Neue Light"/>
              <w:color w:val="222222"/>
              <w:sz w:val="24"/>
              <w:szCs w:val="24"/>
            </w:rPr>
          </w:rPrChange>
        </w:rPr>
        <w:t xml:space="preserve"> </w:t>
      </w:r>
      <w:del w:id="844" w:author="Breaden Barnaby" w:date="2022-09-06T11:09:00Z">
        <w:r w:rsidRPr="00AD2D28" w:rsidDel="00DD7CC3">
          <w:rPr>
            <w:rFonts w:ascii="Helvetica Neue Light" w:eastAsia="Helvetica Neue Light" w:hAnsi="Helvetica Neue Light" w:cs="Helvetica Neue Light"/>
            <w:color w:val="222222"/>
            <w:sz w:val="24"/>
            <w:szCs w:val="24"/>
            <w:lang w:val="en-GB"/>
            <w:rPrChange w:id="845" w:author="Breaden Barnaby" w:date="2022-09-05T17:20:00Z">
              <w:rPr>
                <w:rFonts w:ascii="Helvetica Neue Light" w:eastAsia="Helvetica Neue Light" w:hAnsi="Helvetica Neue Light" w:cs="Helvetica Neue Light"/>
                <w:color w:val="222222"/>
                <w:sz w:val="24"/>
                <w:szCs w:val="24"/>
              </w:rPr>
            </w:rPrChange>
          </w:rPr>
          <w:delText>could serve as a valuable knowledge in order to</w:delText>
        </w:r>
      </w:del>
      <w:ins w:id="846" w:author="Breaden Barnaby" w:date="2022-09-06T11:09:00Z">
        <w:r w:rsidR="00DD7CC3">
          <w:rPr>
            <w:rFonts w:ascii="Helvetica Neue Light" w:eastAsia="Helvetica Neue Light" w:hAnsi="Helvetica Neue Light" w:cs="Helvetica Neue Light"/>
            <w:color w:val="222222"/>
            <w:sz w:val="24"/>
            <w:szCs w:val="24"/>
            <w:lang w:val="en-GB"/>
          </w:rPr>
          <w:t>will help policymakers</w:t>
        </w:r>
      </w:ins>
      <w:r w:rsidRPr="00AD2D28">
        <w:rPr>
          <w:rFonts w:ascii="Helvetica Neue Light" w:eastAsia="Helvetica Neue Light" w:hAnsi="Helvetica Neue Light" w:cs="Helvetica Neue Light"/>
          <w:color w:val="222222"/>
          <w:sz w:val="24"/>
          <w:szCs w:val="24"/>
          <w:lang w:val="en-GB"/>
          <w:rPrChange w:id="847" w:author="Breaden Barnaby" w:date="2022-09-05T17:20:00Z">
            <w:rPr>
              <w:rFonts w:ascii="Helvetica Neue Light" w:eastAsia="Helvetica Neue Light" w:hAnsi="Helvetica Neue Light" w:cs="Helvetica Neue Light"/>
              <w:color w:val="222222"/>
              <w:sz w:val="24"/>
              <w:szCs w:val="24"/>
            </w:rPr>
          </w:rPrChange>
        </w:rPr>
        <w:t xml:space="preserve"> improve diversity policies and </w:t>
      </w:r>
      <w:ins w:id="848" w:author="Breaden Barnaby" w:date="2022-09-06T11:09:00Z">
        <w:r w:rsidR="00DD7CC3">
          <w:rPr>
            <w:rFonts w:ascii="Helvetica Neue Light" w:eastAsia="Helvetica Neue Light" w:hAnsi="Helvetica Neue Light" w:cs="Helvetica Neue Light"/>
            <w:color w:val="222222"/>
            <w:sz w:val="24"/>
            <w:szCs w:val="24"/>
            <w:lang w:val="en-GB"/>
          </w:rPr>
          <w:t xml:space="preserve">help organizations improve their </w:t>
        </w:r>
      </w:ins>
      <w:r w:rsidRPr="00AD2D28">
        <w:rPr>
          <w:rFonts w:ascii="Helvetica Neue Light" w:eastAsia="Helvetica Neue Light" w:hAnsi="Helvetica Neue Light" w:cs="Helvetica Neue Light"/>
          <w:color w:val="222222"/>
          <w:sz w:val="24"/>
          <w:szCs w:val="24"/>
          <w:lang w:val="en-GB"/>
          <w:rPrChange w:id="849" w:author="Breaden Barnaby" w:date="2022-09-05T17:20:00Z">
            <w:rPr>
              <w:rFonts w:ascii="Helvetica Neue Light" w:eastAsia="Helvetica Neue Light" w:hAnsi="Helvetica Neue Light" w:cs="Helvetica Neue Light"/>
              <w:color w:val="222222"/>
              <w:sz w:val="24"/>
              <w:szCs w:val="24"/>
            </w:rPr>
          </w:rPrChange>
        </w:rPr>
        <w:t>practices</w:t>
      </w:r>
      <w:del w:id="850" w:author="Breaden Barnaby" w:date="2022-09-06T11:09:00Z">
        <w:r w:rsidRPr="00AD2D28" w:rsidDel="00DD7CC3">
          <w:rPr>
            <w:rFonts w:ascii="Helvetica Neue Light" w:eastAsia="Helvetica Neue Light" w:hAnsi="Helvetica Neue Light" w:cs="Helvetica Neue Light"/>
            <w:color w:val="222222"/>
            <w:sz w:val="24"/>
            <w:szCs w:val="24"/>
            <w:lang w:val="en-GB"/>
            <w:rPrChange w:id="851" w:author="Breaden Barnaby" w:date="2022-09-05T17:20:00Z">
              <w:rPr>
                <w:rFonts w:ascii="Helvetica Neue Light" w:eastAsia="Helvetica Neue Light" w:hAnsi="Helvetica Neue Light" w:cs="Helvetica Neue Light"/>
                <w:color w:val="222222"/>
                <w:sz w:val="24"/>
                <w:szCs w:val="24"/>
              </w:rPr>
            </w:rPrChange>
          </w:rPr>
          <w:delText xml:space="preserve"> in organizations</w:delText>
        </w:r>
      </w:del>
      <w:r w:rsidRPr="00AD2D28">
        <w:rPr>
          <w:rFonts w:ascii="Helvetica Neue Light" w:eastAsia="Helvetica Neue Light" w:hAnsi="Helvetica Neue Light" w:cs="Helvetica Neue Light"/>
          <w:color w:val="222222"/>
          <w:sz w:val="24"/>
          <w:szCs w:val="24"/>
          <w:lang w:val="en-GB"/>
          <w:rPrChange w:id="852" w:author="Breaden Barnaby" w:date="2022-09-05T17:20:00Z">
            <w:rPr>
              <w:rFonts w:ascii="Helvetica Neue Light" w:eastAsia="Helvetica Neue Light" w:hAnsi="Helvetica Neue Light" w:cs="Helvetica Neue Light"/>
              <w:color w:val="222222"/>
              <w:sz w:val="24"/>
              <w:szCs w:val="24"/>
            </w:rPr>
          </w:rPrChange>
        </w:rPr>
        <w:t>.</w:t>
      </w:r>
    </w:p>
    <w:p w14:paraId="3E7347E0" w14:textId="11C25F31" w:rsidR="00694821" w:rsidRPr="00AD2D28" w:rsidRDefault="00E83B6C">
      <w:pPr>
        <w:numPr>
          <w:ilvl w:val="0"/>
          <w:numId w:val="2"/>
        </w:num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853" w:author="Breaden Barnaby" w:date="2022-09-05T17:20:00Z">
            <w:rPr>
              <w:rFonts w:ascii="Helvetica Neue Light" w:eastAsia="Helvetica Neue Light" w:hAnsi="Helvetica Neue Light" w:cs="Helvetica Neue Light"/>
              <w:color w:val="222222"/>
              <w:sz w:val="24"/>
              <w:szCs w:val="24"/>
            </w:rPr>
          </w:rPrChange>
        </w:rPr>
        <w:sectPr w:rsidR="00694821" w:rsidRPr="00AD2D28">
          <w:headerReference w:type="default" r:id="rId11"/>
          <w:footerReference w:type="default" r:id="rId12"/>
          <w:pgSz w:w="12240" w:h="15840"/>
          <w:pgMar w:top="1440" w:right="1440" w:bottom="1440" w:left="1440" w:header="720" w:footer="720" w:gutter="0"/>
          <w:pgNumType w:start="1"/>
          <w:cols w:space="720"/>
        </w:sectPr>
      </w:pPr>
      <w:r w:rsidRPr="00AD2D28">
        <w:rPr>
          <w:rFonts w:ascii="Helvetica Neue Light" w:eastAsia="Helvetica Neue Light" w:hAnsi="Helvetica Neue Light" w:cs="Helvetica Neue Light"/>
          <w:color w:val="222222"/>
          <w:sz w:val="24"/>
          <w:szCs w:val="24"/>
          <w:lang w:val="en-GB"/>
          <w:rPrChange w:id="857" w:author="Breaden Barnaby" w:date="2022-09-05T17:20:00Z">
            <w:rPr>
              <w:rFonts w:ascii="Helvetica Neue Light" w:eastAsia="Helvetica Neue Light" w:hAnsi="Helvetica Neue Light" w:cs="Helvetica Neue Light"/>
              <w:color w:val="222222"/>
              <w:sz w:val="24"/>
              <w:szCs w:val="24"/>
            </w:rPr>
          </w:rPrChange>
        </w:rPr>
        <w:t xml:space="preserve">For government institutions planning </w:t>
      </w:r>
      <w:ins w:id="858" w:author="Breaden Barnaby" w:date="2022-09-06T11:10:00Z">
        <w:r w:rsidR="00DD7CC3">
          <w:rPr>
            <w:rFonts w:ascii="Helvetica Neue Light" w:eastAsia="Helvetica Neue Light" w:hAnsi="Helvetica Neue Light" w:cs="Helvetica Neue Light"/>
            <w:color w:val="222222"/>
            <w:sz w:val="24"/>
            <w:szCs w:val="24"/>
            <w:lang w:val="en-GB"/>
          </w:rPr>
          <w:t xml:space="preserve">to implement </w:t>
        </w:r>
      </w:ins>
      <w:r w:rsidRPr="00AD2D28">
        <w:rPr>
          <w:rFonts w:ascii="Helvetica Neue Light" w:eastAsia="Helvetica Neue Light" w:hAnsi="Helvetica Neue Light" w:cs="Helvetica Neue Light"/>
          <w:color w:val="222222"/>
          <w:sz w:val="24"/>
          <w:szCs w:val="24"/>
          <w:lang w:val="en-GB"/>
          <w:rPrChange w:id="859" w:author="Breaden Barnaby" w:date="2022-09-05T17:20:00Z">
            <w:rPr>
              <w:rFonts w:ascii="Helvetica Neue Light" w:eastAsia="Helvetica Neue Light" w:hAnsi="Helvetica Neue Light" w:cs="Helvetica Neue Light"/>
              <w:color w:val="222222"/>
              <w:sz w:val="24"/>
              <w:szCs w:val="24"/>
            </w:rPr>
          </w:rPrChange>
        </w:rPr>
        <w:t xml:space="preserve">policies to increase social mobility, mapping the different factors that influence </w:t>
      </w:r>
      <w:ins w:id="860" w:author="Breaden Barnaby" w:date="2022-09-06T11:10:00Z">
        <w:r w:rsidR="00DD7CC3">
          <w:rPr>
            <w:rFonts w:ascii="Helvetica Neue Light" w:eastAsia="Helvetica Neue Light" w:hAnsi="Helvetica Neue Light" w:cs="Helvetica Neue Light"/>
            <w:color w:val="222222"/>
            <w:sz w:val="24"/>
            <w:szCs w:val="24"/>
            <w:lang w:val="en-GB"/>
          </w:rPr>
          <w:t xml:space="preserve">the </w:t>
        </w:r>
      </w:ins>
      <w:r w:rsidRPr="00AD2D28">
        <w:rPr>
          <w:rFonts w:ascii="Helvetica Neue Light" w:eastAsia="Helvetica Neue Light" w:hAnsi="Helvetica Neue Light" w:cs="Helvetica Neue Light"/>
          <w:color w:val="222222"/>
          <w:sz w:val="24"/>
          <w:szCs w:val="24"/>
          <w:lang w:val="en-GB"/>
          <w:rPrChange w:id="861" w:author="Breaden Barnaby" w:date="2022-09-05T17:20:00Z">
            <w:rPr>
              <w:rFonts w:ascii="Helvetica Neue Light" w:eastAsia="Helvetica Neue Light" w:hAnsi="Helvetica Neue Light" w:cs="Helvetica Neue Light"/>
              <w:color w:val="222222"/>
              <w:sz w:val="24"/>
              <w:szCs w:val="24"/>
            </w:rPr>
          </w:rPrChange>
        </w:rPr>
        <w:t xml:space="preserve">likelihood </w:t>
      </w:r>
      <w:ins w:id="862" w:author="Breaden Barnaby" w:date="2022-09-06T11:10:00Z">
        <w:r w:rsidR="00DD7CC3">
          <w:rPr>
            <w:rFonts w:ascii="Helvetica Neue Light" w:eastAsia="Helvetica Neue Light" w:hAnsi="Helvetica Neue Light" w:cs="Helvetica Neue Light"/>
            <w:color w:val="222222"/>
            <w:sz w:val="24"/>
            <w:szCs w:val="24"/>
            <w:lang w:val="en-GB"/>
          </w:rPr>
          <w:t>of successful</w:t>
        </w:r>
      </w:ins>
      <w:del w:id="863" w:author="Breaden Barnaby" w:date="2022-09-06T11:10:00Z">
        <w:r w:rsidRPr="00AD2D28" w:rsidDel="00DD7CC3">
          <w:rPr>
            <w:rFonts w:ascii="Helvetica Neue Light" w:eastAsia="Helvetica Neue Light" w:hAnsi="Helvetica Neue Light" w:cs="Helvetica Neue Light"/>
            <w:color w:val="222222"/>
            <w:sz w:val="24"/>
            <w:szCs w:val="24"/>
            <w:lang w:val="en-GB"/>
            <w:rPrChange w:id="864" w:author="Breaden Barnaby" w:date="2022-09-05T17:20:00Z">
              <w:rPr>
                <w:rFonts w:ascii="Helvetica Neue Light" w:eastAsia="Helvetica Neue Light" w:hAnsi="Helvetica Neue Light" w:cs="Helvetica Neue Light"/>
                <w:color w:val="222222"/>
                <w:sz w:val="24"/>
                <w:szCs w:val="24"/>
              </w:rPr>
            </w:rPrChange>
          </w:rPr>
          <w:delText>to properly</w:delText>
        </w:r>
      </w:del>
      <w:r w:rsidRPr="00AD2D28">
        <w:rPr>
          <w:rFonts w:ascii="Helvetica Neue Light" w:eastAsia="Helvetica Neue Light" w:hAnsi="Helvetica Neue Light" w:cs="Helvetica Neue Light"/>
          <w:color w:val="222222"/>
          <w:sz w:val="24"/>
          <w:szCs w:val="24"/>
          <w:lang w:val="en-GB"/>
          <w:rPrChange w:id="865" w:author="Breaden Barnaby" w:date="2022-09-05T17:20:00Z">
            <w:rPr>
              <w:rFonts w:ascii="Helvetica Neue Light" w:eastAsia="Helvetica Neue Light" w:hAnsi="Helvetica Neue Light" w:cs="Helvetica Neue Light"/>
              <w:color w:val="222222"/>
              <w:sz w:val="24"/>
              <w:szCs w:val="24"/>
            </w:rPr>
          </w:rPrChange>
        </w:rPr>
        <w:t xml:space="preserve"> integrat</w:t>
      </w:r>
      <w:ins w:id="866" w:author="Breaden Barnaby" w:date="2022-09-06T11:10:00Z">
        <w:r w:rsidR="00DD7CC3">
          <w:rPr>
            <w:rFonts w:ascii="Helvetica Neue Light" w:eastAsia="Helvetica Neue Light" w:hAnsi="Helvetica Neue Light" w:cs="Helvetica Neue Light"/>
            <w:color w:val="222222"/>
            <w:sz w:val="24"/>
            <w:szCs w:val="24"/>
            <w:lang w:val="en-GB"/>
          </w:rPr>
          <w:t>ion</w:t>
        </w:r>
      </w:ins>
      <w:del w:id="867" w:author="Breaden Barnaby" w:date="2022-09-06T11:10:00Z">
        <w:r w:rsidRPr="00AD2D28" w:rsidDel="00DD7CC3">
          <w:rPr>
            <w:rFonts w:ascii="Helvetica Neue Light" w:eastAsia="Helvetica Neue Light" w:hAnsi="Helvetica Neue Light" w:cs="Helvetica Neue Light"/>
            <w:color w:val="222222"/>
            <w:sz w:val="24"/>
            <w:szCs w:val="24"/>
            <w:lang w:val="en-GB"/>
            <w:rPrChange w:id="868" w:author="Breaden Barnaby" w:date="2022-09-05T17:20:00Z">
              <w:rPr>
                <w:rFonts w:ascii="Helvetica Neue Light" w:eastAsia="Helvetica Neue Light" w:hAnsi="Helvetica Neue Light" w:cs="Helvetica Neue Light"/>
                <w:color w:val="222222"/>
                <w:sz w:val="24"/>
                <w:szCs w:val="24"/>
              </w:rPr>
            </w:rPrChange>
          </w:rPr>
          <w:delText>e,</w:delText>
        </w:r>
      </w:del>
      <w:r w:rsidRPr="00AD2D28">
        <w:rPr>
          <w:rFonts w:ascii="Helvetica Neue Light" w:eastAsia="Helvetica Neue Light" w:hAnsi="Helvetica Neue Light" w:cs="Helvetica Neue Light"/>
          <w:color w:val="222222"/>
          <w:sz w:val="24"/>
          <w:szCs w:val="24"/>
          <w:lang w:val="en-GB"/>
          <w:rPrChange w:id="869" w:author="Breaden Barnaby" w:date="2022-09-05T17:20:00Z">
            <w:rPr>
              <w:rFonts w:ascii="Helvetica Neue Light" w:eastAsia="Helvetica Neue Light" w:hAnsi="Helvetica Neue Light" w:cs="Helvetica Neue Light"/>
              <w:color w:val="222222"/>
              <w:sz w:val="24"/>
              <w:szCs w:val="24"/>
            </w:rPr>
          </w:rPrChange>
        </w:rPr>
        <w:t xml:space="preserve"> may </w:t>
      </w:r>
      <w:del w:id="870" w:author="Breaden Barnaby" w:date="2022-09-06T11:11:00Z">
        <w:r w:rsidRPr="00AD2D28" w:rsidDel="00DD7CC3">
          <w:rPr>
            <w:rFonts w:ascii="Helvetica Neue Light" w:eastAsia="Helvetica Neue Light" w:hAnsi="Helvetica Neue Light" w:cs="Helvetica Neue Light"/>
            <w:color w:val="222222"/>
            <w:sz w:val="24"/>
            <w:szCs w:val="24"/>
            <w:lang w:val="en-GB"/>
            <w:rPrChange w:id="871" w:author="Breaden Barnaby" w:date="2022-09-05T17:20:00Z">
              <w:rPr>
                <w:rFonts w:ascii="Helvetica Neue Light" w:eastAsia="Helvetica Neue Light" w:hAnsi="Helvetica Neue Light" w:cs="Helvetica Neue Light"/>
                <w:color w:val="222222"/>
                <w:sz w:val="24"/>
                <w:szCs w:val="24"/>
              </w:rPr>
            </w:rPrChange>
          </w:rPr>
          <w:delText xml:space="preserve">be </w:delText>
        </w:r>
      </w:del>
      <w:ins w:id="872" w:author="Breaden Barnaby" w:date="2022-09-06T11:11:00Z">
        <w:r w:rsidR="00DD7CC3">
          <w:rPr>
            <w:rFonts w:ascii="Helvetica Neue Light" w:eastAsia="Helvetica Neue Light" w:hAnsi="Helvetica Neue Light" w:cs="Helvetica Neue Light"/>
            <w:color w:val="222222"/>
            <w:sz w:val="24"/>
            <w:szCs w:val="24"/>
            <w:lang w:val="en-GB"/>
          </w:rPr>
          <w:t xml:space="preserve">provide </w:t>
        </w:r>
      </w:ins>
      <w:r w:rsidRPr="00AD2D28">
        <w:rPr>
          <w:rFonts w:ascii="Helvetica Neue Light" w:eastAsia="Helvetica Neue Light" w:hAnsi="Helvetica Neue Light" w:cs="Helvetica Neue Light"/>
          <w:color w:val="222222"/>
          <w:sz w:val="24"/>
          <w:szCs w:val="24"/>
          <w:lang w:val="en-GB"/>
          <w:rPrChange w:id="873" w:author="Breaden Barnaby" w:date="2022-09-05T17:20:00Z">
            <w:rPr>
              <w:rFonts w:ascii="Helvetica Neue Light" w:eastAsia="Helvetica Neue Light" w:hAnsi="Helvetica Neue Light" w:cs="Helvetica Neue Light"/>
              <w:color w:val="222222"/>
              <w:sz w:val="24"/>
              <w:szCs w:val="24"/>
            </w:rPr>
          </w:rPrChange>
        </w:rPr>
        <w:t xml:space="preserve">a fundamental tool to </w:t>
      </w:r>
      <w:ins w:id="874" w:author="Breaden Barnaby" w:date="2022-09-06T11:12:00Z">
        <w:r w:rsidR="00BB32EB">
          <w:rPr>
            <w:rFonts w:ascii="Helvetica Neue Light" w:eastAsia="Helvetica Neue Light" w:hAnsi="Helvetica Neue Light" w:cs="Helvetica Neue Light"/>
            <w:color w:val="222222"/>
            <w:sz w:val="24"/>
            <w:szCs w:val="24"/>
            <w:lang w:val="en-GB"/>
          </w:rPr>
          <w:t xml:space="preserve">achieve </w:t>
        </w:r>
      </w:ins>
      <w:r w:rsidRPr="00AD2D28">
        <w:rPr>
          <w:rFonts w:ascii="Helvetica Neue Light" w:eastAsia="Helvetica Neue Light" w:hAnsi="Helvetica Neue Light" w:cs="Helvetica Neue Light"/>
          <w:color w:val="222222"/>
          <w:sz w:val="24"/>
          <w:szCs w:val="24"/>
          <w:lang w:val="en-GB"/>
          <w:rPrChange w:id="875" w:author="Breaden Barnaby" w:date="2022-09-05T17:20:00Z">
            <w:rPr>
              <w:rFonts w:ascii="Helvetica Neue Light" w:eastAsia="Helvetica Neue Light" w:hAnsi="Helvetica Neue Light" w:cs="Helvetica Neue Light"/>
              <w:color w:val="222222"/>
              <w:sz w:val="24"/>
              <w:szCs w:val="24"/>
            </w:rPr>
          </w:rPrChange>
        </w:rPr>
        <w:t>more successful policy design.</w:t>
      </w:r>
    </w:p>
    <w:p w14:paraId="67993922" w14:textId="77777777" w:rsidR="00694821" w:rsidRPr="00AD2D28" w:rsidRDefault="00E83B6C">
      <w:pPr>
        <w:spacing w:line="360" w:lineRule="auto"/>
        <w:jc w:val="both"/>
        <w:rPr>
          <w:rFonts w:ascii="Helvetica Neue" w:eastAsia="Helvetica Neue" w:hAnsi="Helvetica Neue" w:cs="Helvetica Neue"/>
          <w:b/>
          <w:color w:val="222222"/>
          <w:sz w:val="24"/>
          <w:szCs w:val="24"/>
          <w:lang w:val="en-GB"/>
          <w:rPrChange w:id="876"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877" w:author="Breaden Barnaby" w:date="2022-09-05T17:20:00Z">
            <w:rPr>
              <w:rFonts w:ascii="Helvetica Neue" w:eastAsia="Helvetica Neue" w:hAnsi="Helvetica Neue" w:cs="Helvetica Neue"/>
              <w:b/>
              <w:color w:val="222222"/>
              <w:sz w:val="24"/>
              <w:szCs w:val="24"/>
            </w:rPr>
          </w:rPrChange>
        </w:rPr>
        <w:lastRenderedPageBreak/>
        <w:t>Project Schedule</w:t>
      </w:r>
    </w:p>
    <w:p w14:paraId="7C31C89B" w14:textId="77777777" w:rsidR="00694821" w:rsidRPr="00AD2D28" w:rsidRDefault="00694821">
      <w:pPr>
        <w:spacing w:line="360" w:lineRule="auto"/>
        <w:jc w:val="both"/>
        <w:rPr>
          <w:rFonts w:ascii="Helvetica Neue" w:eastAsia="Helvetica Neue" w:hAnsi="Helvetica Neue" w:cs="Helvetica Neue"/>
          <w:b/>
          <w:color w:val="222222"/>
          <w:sz w:val="24"/>
          <w:szCs w:val="24"/>
          <w:lang w:val="en-GB"/>
          <w:rPrChange w:id="878" w:author="Breaden Barnaby" w:date="2022-09-05T17:20:00Z">
            <w:rPr>
              <w:rFonts w:ascii="Helvetica Neue" w:eastAsia="Helvetica Neue" w:hAnsi="Helvetica Neue" w:cs="Helvetica Neue"/>
              <w:b/>
              <w:color w:val="222222"/>
              <w:sz w:val="24"/>
              <w:szCs w:val="24"/>
            </w:rPr>
          </w:rPrChange>
        </w:rPr>
      </w:pPr>
    </w:p>
    <w:tbl>
      <w:tblPr>
        <w:tblStyle w:val="a"/>
        <w:tblW w:w="12630" w:type="dxa"/>
        <w:tblBorders>
          <w:top w:val="nil"/>
          <w:left w:val="nil"/>
          <w:bottom w:val="nil"/>
          <w:right w:val="nil"/>
          <w:insideH w:val="nil"/>
          <w:insideV w:val="nil"/>
        </w:tblBorders>
        <w:tblLayout w:type="fixed"/>
        <w:tblLook w:val="0600" w:firstRow="0" w:lastRow="0" w:firstColumn="0" w:lastColumn="0" w:noHBand="1" w:noVBand="1"/>
      </w:tblPr>
      <w:tblGrid>
        <w:gridCol w:w="1065"/>
        <w:gridCol w:w="1065"/>
        <w:gridCol w:w="1050"/>
        <w:gridCol w:w="1050"/>
        <w:gridCol w:w="1050"/>
        <w:gridCol w:w="1050"/>
        <w:gridCol w:w="1050"/>
        <w:gridCol w:w="1050"/>
        <w:gridCol w:w="1050"/>
        <w:gridCol w:w="1050"/>
        <w:gridCol w:w="1050"/>
        <w:gridCol w:w="1050"/>
      </w:tblGrid>
      <w:tr w:rsidR="00694821" w:rsidRPr="00AD2D28" w14:paraId="21F9BB47" w14:textId="77777777">
        <w:trPr>
          <w:trHeight w:val="315"/>
        </w:trPr>
        <w:tc>
          <w:tcPr>
            <w:tcW w:w="4230" w:type="dxa"/>
            <w:gridSpan w:val="4"/>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CE9DACC" w14:textId="77777777" w:rsidR="00694821" w:rsidRPr="00AD2D28" w:rsidRDefault="00E83B6C">
            <w:pPr>
              <w:widowControl w:val="0"/>
              <w:jc w:val="center"/>
              <w:rPr>
                <w:sz w:val="20"/>
                <w:szCs w:val="20"/>
                <w:lang w:val="en-GB"/>
                <w:rPrChange w:id="879" w:author="Breaden Barnaby" w:date="2022-09-05T17:20:00Z">
                  <w:rPr>
                    <w:sz w:val="20"/>
                    <w:szCs w:val="20"/>
                  </w:rPr>
                </w:rPrChange>
              </w:rPr>
            </w:pPr>
            <w:r w:rsidRPr="00AD2D28">
              <w:rPr>
                <w:sz w:val="20"/>
                <w:szCs w:val="20"/>
                <w:lang w:val="en-GB"/>
                <w:rPrChange w:id="880" w:author="Breaden Barnaby" w:date="2022-09-05T17:20:00Z">
                  <w:rPr>
                    <w:sz w:val="20"/>
                    <w:szCs w:val="20"/>
                  </w:rPr>
                </w:rPrChange>
              </w:rPr>
              <w:t>2023</w:t>
            </w:r>
          </w:p>
        </w:tc>
        <w:tc>
          <w:tcPr>
            <w:tcW w:w="4200"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7B7A95" w14:textId="77777777" w:rsidR="00694821" w:rsidRPr="00AD2D28" w:rsidRDefault="00E83B6C">
            <w:pPr>
              <w:widowControl w:val="0"/>
              <w:jc w:val="center"/>
              <w:rPr>
                <w:sz w:val="20"/>
                <w:szCs w:val="20"/>
                <w:lang w:val="en-GB"/>
                <w:rPrChange w:id="881" w:author="Breaden Barnaby" w:date="2022-09-05T17:20:00Z">
                  <w:rPr>
                    <w:sz w:val="20"/>
                    <w:szCs w:val="20"/>
                  </w:rPr>
                </w:rPrChange>
              </w:rPr>
            </w:pPr>
            <w:r w:rsidRPr="00AD2D28">
              <w:rPr>
                <w:sz w:val="20"/>
                <w:szCs w:val="20"/>
                <w:lang w:val="en-GB"/>
                <w:rPrChange w:id="882" w:author="Breaden Barnaby" w:date="2022-09-05T17:20:00Z">
                  <w:rPr>
                    <w:sz w:val="20"/>
                    <w:szCs w:val="20"/>
                  </w:rPr>
                </w:rPrChange>
              </w:rPr>
              <w:t>2024</w:t>
            </w:r>
          </w:p>
        </w:tc>
        <w:tc>
          <w:tcPr>
            <w:tcW w:w="4200" w:type="dxa"/>
            <w:gridSpan w:val="4"/>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1A81FD" w14:textId="77777777" w:rsidR="00694821" w:rsidRPr="00AD2D28" w:rsidRDefault="00E83B6C">
            <w:pPr>
              <w:widowControl w:val="0"/>
              <w:jc w:val="center"/>
              <w:rPr>
                <w:sz w:val="20"/>
                <w:szCs w:val="20"/>
                <w:lang w:val="en-GB"/>
                <w:rPrChange w:id="883" w:author="Breaden Barnaby" w:date="2022-09-05T17:20:00Z">
                  <w:rPr>
                    <w:sz w:val="20"/>
                    <w:szCs w:val="20"/>
                  </w:rPr>
                </w:rPrChange>
              </w:rPr>
            </w:pPr>
            <w:r w:rsidRPr="00AD2D28">
              <w:rPr>
                <w:sz w:val="20"/>
                <w:szCs w:val="20"/>
                <w:lang w:val="en-GB"/>
                <w:rPrChange w:id="884" w:author="Breaden Barnaby" w:date="2022-09-05T17:20:00Z">
                  <w:rPr>
                    <w:sz w:val="20"/>
                    <w:szCs w:val="20"/>
                  </w:rPr>
                </w:rPrChange>
              </w:rPr>
              <w:t>2025</w:t>
            </w:r>
          </w:p>
        </w:tc>
      </w:tr>
      <w:tr w:rsidR="00694821" w:rsidRPr="00AD2D28" w14:paraId="77DDB644" w14:textId="77777777">
        <w:trPr>
          <w:trHeight w:val="315"/>
        </w:trPr>
        <w:tc>
          <w:tcPr>
            <w:tcW w:w="10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49249A5" w14:textId="77777777" w:rsidR="00694821" w:rsidRPr="00AD2D28" w:rsidRDefault="00E83B6C">
            <w:pPr>
              <w:widowControl w:val="0"/>
              <w:jc w:val="center"/>
              <w:rPr>
                <w:sz w:val="20"/>
                <w:szCs w:val="20"/>
                <w:lang w:val="en-GB"/>
                <w:rPrChange w:id="885" w:author="Breaden Barnaby" w:date="2022-09-05T17:20:00Z">
                  <w:rPr>
                    <w:sz w:val="20"/>
                    <w:szCs w:val="20"/>
                  </w:rPr>
                </w:rPrChange>
              </w:rPr>
            </w:pPr>
            <w:r w:rsidRPr="00AD2D28">
              <w:rPr>
                <w:sz w:val="20"/>
                <w:szCs w:val="20"/>
                <w:lang w:val="en-GB"/>
                <w:rPrChange w:id="886" w:author="Breaden Barnaby" w:date="2022-09-05T17:20:00Z">
                  <w:rPr>
                    <w:sz w:val="20"/>
                    <w:szCs w:val="20"/>
                  </w:rPr>
                </w:rPrChange>
              </w:rPr>
              <w:t>1st semester</w:t>
            </w: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1FF0EA" w14:textId="77777777" w:rsidR="00694821" w:rsidRPr="00AD2D28" w:rsidRDefault="00E83B6C">
            <w:pPr>
              <w:widowControl w:val="0"/>
              <w:jc w:val="center"/>
              <w:rPr>
                <w:sz w:val="20"/>
                <w:szCs w:val="20"/>
                <w:lang w:val="en-GB"/>
                <w:rPrChange w:id="887" w:author="Breaden Barnaby" w:date="2022-09-05T17:20:00Z">
                  <w:rPr>
                    <w:sz w:val="20"/>
                    <w:szCs w:val="20"/>
                  </w:rPr>
                </w:rPrChange>
              </w:rPr>
            </w:pPr>
            <w:r w:rsidRPr="00AD2D28">
              <w:rPr>
                <w:sz w:val="20"/>
                <w:szCs w:val="20"/>
                <w:lang w:val="en-GB"/>
                <w:rPrChange w:id="888" w:author="Breaden Barnaby" w:date="2022-09-05T17:20:00Z">
                  <w:rPr>
                    <w:sz w:val="20"/>
                    <w:szCs w:val="20"/>
                  </w:rPr>
                </w:rPrChange>
              </w:rPr>
              <w:t>2nd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6A4722" w14:textId="77777777" w:rsidR="00694821" w:rsidRPr="00AD2D28" w:rsidRDefault="00E83B6C">
            <w:pPr>
              <w:widowControl w:val="0"/>
              <w:jc w:val="center"/>
              <w:rPr>
                <w:sz w:val="20"/>
                <w:szCs w:val="20"/>
                <w:lang w:val="en-GB"/>
                <w:rPrChange w:id="889" w:author="Breaden Barnaby" w:date="2022-09-05T17:20:00Z">
                  <w:rPr>
                    <w:sz w:val="20"/>
                    <w:szCs w:val="20"/>
                  </w:rPr>
                </w:rPrChange>
              </w:rPr>
            </w:pPr>
            <w:r w:rsidRPr="00AD2D28">
              <w:rPr>
                <w:sz w:val="20"/>
                <w:szCs w:val="20"/>
                <w:lang w:val="en-GB"/>
                <w:rPrChange w:id="890" w:author="Breaden Barnaby" w:date="2022-09-05T17:20:00Z">
                  <w:rPr>
                    <w:sz w:val="20"/>
                    <w:szCs w:val="20"/>
                  </w:rPr>
                </w:rPrChange>
              </w:rPr>
              <w:t>3rd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379C38" w14:textId="77777777" w:rsidR="00694821" w:rsidRPr="00AD2D28" w:rsidRDefault="00E83B6C">
            <w:pPr>
              <w:widowControl w:val="0"/>
              <w:jc w:val="center"/>
              <w:rPr>
                <w:sz w:val="20"/>
                <w:szCs w:val="20"/>
                <w:lang w:val="en-GB"/>
                <w:rPrChange w:id="891" w:author="Breaden Barnaby" w:date="2022-09-05T17:20:00Z">
                  <w:rPr>
                    <w:sz w:val="20"/>
                    <w:szCs w:val="20"/>
                  </w:rPr>
                </w:rPrChange>
              </w:rPr>
            </w:pPr>
            <w:r w:rsidRPr="00AD2D28">
              <w:rPr>
                <w:sz w:val="20"/>
                <w:szCs w:val="20"/>
                <w:lang w:val="en-GB"/>
                <w:rPrChange w:id="892" w:author="Breaden Barnaby" w:date="2022-09-05T17:20:00Z">
                  <w:rPr>
                    <w:sz w:val="20"/>
                    <w:szCs w:val="20"/>
                  </w:rPr>
                </w:rPrChange>
              </w:rPr>
              <w:t>4th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710B60" w14:textId="77777777" w:rsidR="00694821" w:rsidRPr="00AD2D28" w:rsidRDefault="00E83B6C">
            <w:pPr>
              <w:widowControl w:val="0"/>
              <w:jc w:val="center"/>
              <w:rPr>
                <w:sz w:val="20"/>
                <w:szCs w:val="20"/>
                <w:lang w:val="en-GB"/>
                <w:rPrChange w:id="893" w:author="Breaden Barnaby" w:date="2022-09-05T17:20:00Z">
                  <w:rPr>
                    <w:sz w:val="20"/>
                    <w:szCs w:val="20"/>
                  </w:rPr>
                </w:rPrChange>
              </w:rPr>
            </w:pPr>
            <w:r w:rsidRPr="00AD2D28">
              <w:rPr>
                <w:sz w:val="20"/>
                <w:szCs w:val="20"/>
                <w:lang w:val="en-GB"/>
                <w:rPrChange w:id="894" w:author="Breaden Barnaby" w:date="2022-09-05T17:20:00Z">
                  <w:rPr>
                    <w:sz w:val="20"/>
                    <w:szCs w:val="20"/>
                  </w:rPr>
                </w:rPrChange>
              </w:rPr>
              <w:t>1st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CE459A" w14:textId="77777777" w:rsidR="00694821" w:rsidRPr="00AD2D28" w:rsidRDefault="00E83B6C">
            <w:pPr>
              <w:widowControl w:val="0"/>
              <w:jc w:val="center"/>
              <w:rPr>
                <w:sz w:val="20"/>
                <w:szCs w:val="20"/>
                <w:lang w:val="en-GB"/>
                <w:rPrChange w:id="895" w:author="Breaden Barnaby" w:date="2022-09-05T17:20:00Z">
                  <w:rPr>
                    <w:sz w:val="20"/>
                    <w:szCs w:val="20"/>
                  </w:rPr>
                </w:rPrChange>
              </w:rPr>
            </w:pPr>
            <w:r w:rsidRPr="00AD2D28">
              <w:rPr>
                <w:sz w:val="20"/>
                <w:szCs w:val="20"/>
                <w:lang w:val="en-GB"/>
                <w:rPrChange w:id="896" w:author="Breaden Barnaby" w:date="2022-09-05T17:20:00Z">
                  <w:rPr>
                    <w:sz w:val="20"/>
                    <w:szCs w:val="20"/>
                  </w:rPr>
                </w:rPrChange>
              </w:rPr>
              <w:t>2nd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511C15" w14:textId="77777777" w:rsidR="00694821" w:rsidRPr="00AD2D28" w:rsidRDefault="00E83B6C">
            <w:pPr>
              <w:widowControl w:val="0"/>
              <w:jc w:val="center"/>
              <w:rPr>
                <w:sz w:val="20"/>
                <w:szCs w:val="20"/>
                <w:lang w:val="en-GB"/>
                <w:rPrChange w:id="897" w:author="Breaden Barnaby" w:date="2022-09-05T17:20:00Z">
                  <w:rPr>
                    <w:sz w:val="20"/>
                    <w:szCs w:val="20"/>
                  </w:rPr>
                </w:rPrChange>
              </w:rPr>
            </w:pPr>
            <w:r w:rsidRPr="00AD2D28">
              <w:rPr>
                <w:sz w:val="20"/>
                <w:szCs w:val="20"/>
                <w:lang w:val="en-GB"/>
                <w:rPrChange w:id="898" w:author="Breaden Barnaby" w:date="2022-09-05T17:20:00Z">
                  <w:rPr>
                    <w:sz w:val="20"/>
                    <w:szCs w:val="20"/>
                  </w:rPr>
                </w:rPrChange>
              </w:rPr>
              <w:t>3rd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AF2420" w14:textId="77777777" w:rsidR="00694821" w:rsidRPr="00AD2D28" w:rsidRDefault="00E83B6C">
            <w:pPr>
              <w:widowControl w:val="0"/>
              <w:jc w:val="center"/>
              <w:rPr>
                <w:sz w:val="20"/>
                <w:szCs w:val="20"/>
                <w:lang w:val="en-GB"/>
                <w:rPrChange w:id="899" w:author="Breaden Barnaby" w:date="2022-09-05T17:20:00Z">
                  <w:rPr>
                    <w:sz w:val="20"/>
                    <w:szCs w:val="20"/>
                  </w:rPr>
                </w:rPrChange>
              </w:rPr>
            </w:pPr>
            <w:r w:rsidRPr="00AD2D28">
              <w:rPr>
                <w:sz w:val="20"/>
                <w:szCs w:val="20"/>
                <w:lang w:val="en-GB"/>
                <w:rPrChange w:id="900" w:author="Breaden Barnaby" w:date="2022-09-05T17:20:00Z">
                  <w:rPr>
                    <w:sz w:val="20"/>
                    <w:szCs w:val="20"/>
                  </w:rPr>
                </w:rPrChange>
              </w:rPr>
              <w:t>4th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09B8F0" w14:textId="77777777" w:rsidR="00694821" w:rsidRPr="00AD2D28" w:rsidRDefault="00E83B6C">
            <w:pPr>
              <w:widowControl w:val="0"/>
              <w:jc w:val="center"/>
              <w:rPr>
                <w:sz w:val="20"/>
                <w:szCs w:val="20"/>
                <w:lang w:val="en-GB"/>
                <w:rPrChange w:id="901" w:author="Breaden Barnaby" w:date="2022-09-05T17:20:00Z">
                  <w:rPr>
                    <w:sz w:val="20"/>
                    <w:szCs w:val="20"/>
                  </w:rPr>
                </w:rPrChange>
              </w:rPr>
            </w:pPr>
            <w:r w:rsidRPr="00AD2D28">
              <w:rPr>
                <w:sz w:val="20"/>
                <w:szCs w:val="20"/>
                <w:lang w:val="en-GB"/>
                <w:rPrChange w:id="902" w:author="Breaden Barnaby" w:date="2022-09-05T17:20:00Z">
                  <w:rPr>
                    <w:sz w:val="20"/>
                    <w:szCs w:val="20"/>
                  </w:rPr>
                </w:rPrChange>
              </w:rPr>
              <w:t>1st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08BCCF" w14:textId="77777777" w:rsidR="00694821" w:rsidRPr="00AD2D28" w:rsidRDefault="00E83B6C">
            <w:pPr>
              <w:widowControl w:val="0"/>
              <w:jc w:val="center"/>
              <w:rPr>
                <w:sz w:val="20"/>
                <w:szCs w:val="20"/>
                <w:lang w:val="en-GB"/>
                <w:rPrChange w:id="903" w:author="Breaden Barnaby" w:date="2022-09-05T17:20:00Z">
                  <w:rPr>
                    <w:sz w:val="20"/>
                    <w:szCs w:val="20"/>
                  </w:rPr>
                </w:rPrChange>
              </w:rPr>
            </w:pPr>
            <w:r w:rsidRPr="00AD2D28">
              <w:rPr>
                <w:sz w:val="20"/>
                <w:szCs w:val="20"/>
                <w:lang w:val="en-GB"/>
                <w:rPrChange w:id="904" w:author="Breaden Barnaby" w:date="2022-09-05T17:20:00Z">
                  <w:rPr>
                    <w:sz w:val="20"/>
                    <w:szCs w:val="20"/>
                  </w:rPr>
                </w:rPrChange>
              </w:rPr>
              <w:t>2nd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C402113" w14:textId="77777777" w:rsidR="00694821" w:rsidRPr="00AD2D28" w:rsidRDefault="00E83B6C">
            <w:pPr>
              <w:widowControl w:val="0"/>
              <w:jc w:val="center"/>
              <w:rPr>
                <w:sz w:val="20"/>
                <w:szCs w:val="20"/>
                <w:lang w:val="en-GB"/>
                <w:rPrChange w:id="905" w:author="Breaden Barnaby" w:date="2022-09-05T17:20:00Z">
                  <w:rPr>
                    <w:sz w:val="20"/>
                    <w:szCs w:val="20"/>
                  </w:rPr>
                </w:rPrChange>
              </w:rPr>
            </w:pPr>
            <w:r w:rsidRPr="00AD2D28">
              <w:rPr>
                <w:sz w:val="20"/>
                <w:szCs w:val="20"/>
                <w:lang w:val="en-GB"/>
                <w:rPrChange w:id="906" w:author="Breaden Barnaby" w:date="2022-09-05T17:20:00Z">
                  <w:rPr>
                    <w:sz w:val="20"/>
                    <w:szCs w:val="20"/>
                  </w:rPr>
                </w:rPrChange>
              </w:rPr>
              <w:t>3rd semester</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41A182" w14:textId="77777777" w:rsidR="00694821" w:rsidRPr="00AD2D28" w:rsidRDefault="00E83B6C">
            <w:pPr>
              <w:widowControl w:val="0"/>
              <w:jc w:val="center"/>
              <w:rPr>
                <w:sz w:val="20"/>
                <w:szCs w:val="20"/>
                <w:lang w:val="en-GB"/>
                <w:rPrChange w:id="907" w:author="Breaden Barnaby" w:date="2022-09-05T17:20:00Z">
                  <w:rPr>
                    <w:sz w:val="20"/>
                    <w:szCs w:val="20"/>
                  </w:rPr>
                </w:rPrChange>
              </w:rPr>
            </w:pPr>
            <w:r w:rsidRPr="00AD2D28">
              <w:rPr>
                <w:sz w:val="20"/>
                <w:szCs w:val="20"/>
                <w:lang w:val="en-GB"/>
                <w:rPrChange w:id="908" w:author="Breaden Barnaby" w:date="2022-09-05T17:20:00Z">
                  <w:rPr>
                    <w:sz w:val="20"/>
                    <w:szCs w:val="20"/>
                  </w:rPr>
                </w:rPrChange>
              </w:rPr>
              <w:t>4th semester</w:t>
            </w:r>
          </w:p>
        </w:tc>
      </w:tr>
      <w:tr w:rsidR="00694821" w:rsidRPr="00AD2D28" w14:paraId="6543A562" w14:textId="77777777">
        <w:trPr>
          <w:trHeight w:val="750"/>
        </w:trPr>
        <w:tc>
          <w:tcPr>
            <w:tcW w:w="2130" w:type="dxa"/>
            <w:gridSpan w:val="2"/>
            <w:tcBorders>
              <w:top w:val="single" w:sz="6" w:space="0" w:color="CCCCCC"/>
              <w:left w:val="single" w:sz="6" w:space="0" w:color="000000"/>
              <w:bottom w:val="single" w:sz="6" w:space="0" w:color="000000"/>
              <w:right w:val="single" w:sz="6" w:space="0" w:color="000000"/>
            </w:tcBorders>
            <w:shd w:val="clear" w:color="auto" w:fill="FFE599"/>
            <w:tcMar>
              <w:top w:w="40" w:type="dxa"/>
              <w:left w:w="40" w:type="dxa"/>
              <w:bottom w:w="40" w:type="dxa"/>
              <w:right w:w="40" w:type="dxa"/>
            </w:tcMar>
            <w:vAlign w:val="center"/>
          </w:tcPr>
          <w:p w14:paraId="0FA637D5" w14:textId="6DB09B4D" w:rsidR="00694821" w:rsidRPr="00AD2D28" w:rsidRDefault="00E83B6C">
            <w:pPr>
              <w:widowControl w:val="0"/>
              <w:jc w:val="center"/>
              <w:rPr>
                <w:sz w:val="20"/>
                <w:szCs w:val="20"/>
                <w:lang w:val="en-GB"/>
                <w:rPrChange w:id="909" w:author="Breaden Barnaby" w:date="2022-09-05T17:20:00Z">
                  <w:rPr>
                    <w:sz w:val="20"/>
                    <w:szCs w:val="20"/>
                  </w:rPr>
                </w:rPrChange>
              </w:rPr>
            </w:pPr>
            <w:r w:rsidRPr="00AD2D28">
              <w:rPr>
                <w:sz w:val="20"/>
                <w:szCs w:val="20"/>
                <w:lang w:val="en-GB"/>
                <w:rPrChange w:id="910" w:author="Breaden Barnaby" w:date="2022-09-05T17:20:00Z">
                  <w:rPr>
                    <w:sz w:val="20"/>
                    <w:szCs w:val="20"/>
                  </w:rPr>
                </w:rPrChange>
              </w:rPr>
              <w:t xml:space="preserve">Perfecting the Research Proposal and </w:t>
            </w:r>
            <w:ins w:id="911" w:author="Breaden Barnaby" w:date="2022-09-06T11:12:00Z">
              <w:r w:rsidR="00BB32EB">
                <w:rPr>
                  <w:sz w:val="20"/>
                  <w:szCs w:val="20"/>
                  <w:lang w:val="en-GB"/>
                </w:rPr>
                <w:t xml:space="preserve">adding </w:t>
              </w:r>
            </w:ins>
            <w:r w:rsidRPr="00AD2D28">
              <w:rPr>
                <w:sz w:val="20"/>
                <w:szCs w:val="20"/>
                <w:lang w:val="en-GB"/>
                <w:rPrChange w:id="912" w:author="Breaden Barnaby" w:date="2022-09-05T17:20:00Z">
                  <w:rPr>
                    <w:sz w:val="20"/>
                    <w:szCs w:val="20"/>
                  </w:rPr>
                </w:rPrChange>
              </w:rPr>
              <w:t>detail</w:t>
            </w:r>
            <w:del w:id="913" w:author="Breaden Barnaby" w:date="2022-09-06T11:12:00Z">
              <w:r w:rsidRPr="00AD2D28" w:rsidDel="00BB32EB">
                <w:rPr>
                  <w:sz w:val="20"/>
                  <w:szCs w:val="20"/>
                  <w:lang w:val="en-GB"/>
                  <w:rPrChange w:id="914" w:author="Breaden Barnaby" w:date="2022-09-05T17:20:00Z">
                    <w:rPr>
                      <w:sz w:val="20"/>
                      <w:szCs w:val="20"/>
                    </w:rPr>
                  </w:rPrChange>
                </w:rPr>
                <w:delText>ing</w:delText>
              </w:r>
            </w:del>
            <w:r w:rsidRPr="00AD2D28">
              <w:rPr>
                <w:sz w:val="20"/>
                <w:szCs w:val="20"/>
                <w:lang w:val="en-GB"/>
                <w:rPrChange w:id="915" w:author="Breaden Barnaby" w:date="2022-09-05T17:20:00Z">
                  <w:rPr>
                    <w:sz w:val="20"/>
                    <w:szCs w:val="20"/>
                  </w:rPr>
                </w:rPrChange>
              </w:rPr>
              <w:t xml:space="preserve"> </w:t>
            </w:r>
            <w:ins w:id="916" w:author="Breaden Barnaby" w:date="2022-09-06T11:13:00Z">
              <w:r w:rsidR="00BB32EB">
                <w:rPr>
                  <w:sz w:val="20"/>
                  <w:szCs w:val="20"/>
                  <w:lang w:val="en-GB"/>
                </w:rPr>
                <w:t xml:space="preserve">to </w:t>
              </w:r>
            </w:ins>
            <w:del w:id="917" w:author="Breaden Barnaby" w:date="2022-09-06T11:13:00Z">
              <w:r w:rsidRPr="00AD2D28" w:rsidDel="00BB32EB">
                <w:rPr>
                  <w:sz w:val="20"/>
                  <w:szCs w:val="20"/>
                  <w:lang w:val="en-GB"/>
                  <w:rPrChange w:id="918" w:author="Breaden Barnaby" w:date="2022-09-05T17:20:00Z">
                    <w:rPr>
                      <w:sz w:val="20"/>
                      <w:szCs w:val="20"/>
                    </w:rPr>
                  </w:rPrChange>
                </w:rPr>
                <w:delText xml:space="preserve">further </w:delText>
              </w:r>
            </w:del>
            <w:r w:rsidRPr="00AD2D28">
              <w:rPr>
                <w:sz w:val="20"/>
                <w:szCs w:val="20"/>
                <w:lang w:val="en-GB"/>
                <w:rPrChange w:id="919" w:author="Breaden Barnaby" w:date="2022-09-05T17:20:00Z">
                  <w:rPr>
                    <w:sz w:val="20"/>
                    <w:szCs w:val="20"/>
                  </w:rPr>
                </w:rPrChange>
              </w:rPr>
              <w:t>the research plan</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B893DB" w14:textId="77777777" w:rsidR="00694821" w:rsidRPr="00AD2D28" w:rsidRDefault="00694821">
            <w:pPr>
              <w:widowControl w:val="0"/>
              <w:rPr>
                <w:sz w:val="20"/>
                <w:szCs w:val="20"/>
                <w:lang w:val="en-GB"/>
                <w:rPrChange w:id="920"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0D4294" w14:textId="77777777" w:rsidR="00694821" w:rsidRPr="00AD2D28" w:rsidRDefault="00694821">
            <w:pPr>
              <w:widowControl w:val="0"/>
              <w:rPr>
                <w:sz w:val="20"/>
                <w:szCs w:val="20"/>
                <w:lang w:val="en-GB"/>
                <w:rPrChange w:id="921"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BFF1B8" w14:textId="77777777" w:rsidR="00694821" w:rsidRPr="00AD2D28" w:rsidRDefault="00694821">
            <w:pPr>
              <w:widowControl w:val="0"/>
              <w:rPr>
                <w:sz w:val="20"/>
                <w:szCs w:val="20"/>
                <w:lang w:val="en-GB"/>
                <w:rPrChange w:id="922"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A90465" w14:textId="77777777" w:rsidR="00694821" w:rsidRPr="00AD2D28" w:rsidRDefault="00694821">
            <w:pPr>
              <w:widowControl w:val="0"/>
              <w:rPr>
                <w:sz w:val="20"/>
                <w:szCs w:val="20"/>
                <w:lang w:val="en-GB"/>
                <w:rPrChange w:id="923"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1A8DE7" w14:textId="77777777" w:rsidR="00694821" w:rsidRPr="00AD2D28" w:rsidRDefault="00694821">
            <w:pPr>
              <w:widowControl w:val="0"/>
              <w:rPr>
                <w:sz w:val="20"/>
                <w:szCs w:val="20"/>
                <w:lang w:val="en-GB"/>
                <w:rPrChange w:id="924"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C2B074" w14:textId="77777777" w:rsidR="00694821" w:rsidRPr="00AD2D28" w:rsidRDefault="00694821">
            <w:pPr>
              <w:widowControl w:val="0"/>
              <w:rPr>
                <w:sz w:val="20"/>
                <w:szCs w:val="20"/>
                <w:lang w:val="en-GB"/>
                <w:rPrChange w:id="925"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F854AB" w14:textId="77777777" w:rsidR="00694821" w:rsidRPr="00AD2D28" w:rsidRDefault="00694821">
            <w:pPr>
              <w:widowControl w:val="0"/>
              <w:rPr>
                <w:sz w:val="20"/>
                <w:szCs w:val="20"/>
                <w:lang w:val="en-GB"/>
                <w:rPrChange w:id="926"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D4E7C9" w14:textId="77777777" w:rsidR="00694821" w:rsidRPr="00AD2D28" w:rsidRDefault="00694821">
            <w:pPr>
              <w:widowControl w:val="0"/>
              <w:rPr>
                <w:sz w:val="20"/>
                <w:szCs w:val="20"/>
                <w:lang w:val="en-GB"/>
                <w:rPrChange w:id="927"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5CCBE52" w14:textId="77777777" w:rsidR="00694821" w:rsidRPr="00AD2D28" w:rsidRDefault="00694821">
            <w:pPr>
              <w:widowControl w:val="0"/>
              <w:rPr>
                <w:sz w:val="20"/>
                <w:szCs w:val="20"/>
                <w:lang w:val="en-GB"/>
                <w:rPrChange w:id="928"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AE2162" w14:textId="77777777" w:rsidR="00694821" w:rsidRPr="00AD2D28" w:rsidRDefault="00694821">
            <w:pPr>
              <w:widowControl w:val="0"/>
              <w:rPr>
                <w:sz w:val="20"/>
                <w:szCs w:val="20"/>
                <w:lang w:val="en-GB"/>
                <w:rPrChange w:id="929" w:author="Breaden Barnaby" w:date="2022-09-05T17:20:00Z">
                  <w:rPr>
                    <w:sz w:val="20"/>
                    <w:szCs w:val="20"/>
                  </w:rPr>
                </w:rPrChange>
              </w:rPr>
            </w:pPr>
          </w:p>
        </w:tc>
      </w:tr>
      <w:tr w:rsidR="00694821" w:rsidRPr="00AD2D28" w14:paraId="68745937" w14:textId="77777777">
        <w:trPr>
          <w:trHeight w:val="315"/>
        </w:trPr>
        <w:tc>
          <w:tcPr>
            <w:tcW w:w="6330" w:type="dxa"/>
            <w:gridSpan w:val="6"/>
            <w:tcBorders>
              <w:top w:val="single" w:sz="6" w:space="0" w:color="CCCCCC"/>
              <w:left w:val="single" w:sz="6" w:space="0" w:color="000000"/>
              <w:bottom w:val="single" w:sz="6" w:space="0" w:color="000000"/>
              <w:right w:val="single" w:sz="6" w:space="0" w:color="000000"/>
            </w:tcBorders>
            <w:shd w:val="clear" w:color="auto" w:fill="9FC5E8"/>
            <w:tcMar>
              <w:top w:w="40" w:type="dxa"/>
              <w:left w:w="40" w:type="dxa"/>
              <w:bottom w:w="40" w:type="dxa"/>
              <w:right w:w="40" w:type="dxa"/>
            </w:tcMar>
            <w:vAlign w:val="center"/>
          </w:tcPr>
          <w:p w14:paraId="6F2C994F" w14:textId="77777777" w:rsidR="00694821" w:rsidRPr="00AD2D28" w:rsidRDefault="00E83B6C">
            <w:pPr>
              <w:widowControl w:val="0"/>
              <w:jc w:val="center"/>
              <w:rPr>
                <w:sz w:val="20"/>
                <w:szCs w:val="20"/>
                <w:lang w:val="en-GB"/>
                <w:rPrChange w:id="930" w:author="Breaden Barnaby" w:date="2022-09-05T17:20:00Z">
                  <w:rPr>
                    <w:sz w:val="20"/>
                    <w:szCs w:val="20"/>
                  </w:rPr>
                </w:rPrChange>
              </w:rPr>
            </w:pPr>
            <w:r w:rsidRPr="00AD2D28">
              <w:rPr>
                <w:sz w:val="20"/>
                <w:szCs w:val="20"/>
                <w:lang w:val="en-GB"/>
                <w:rPrChange w:id="931" w:author="Breaden Barnaby" w:date="2022-09-05T17:20:00Z">
                  <w:rPr>
                    <w:sz w:val="20"/>
                    <w:szCs w:val="20"/>
                  </w:rPr>
                </w:rPrChange>
              </w:rPr>
              <w:t>Teaching</w:t>
            </w: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CFE2F3"/>
            <w:tcMar>
              <w:top w:w="40" w:type="dxa"/>
              <w:left w:w="40" w:type="dxa"/>
              <w:bottom w:w="40" w:type="dxa"/>
              <w:right w:w="40" w:type="dxa"/>
            </w:tcMar>
            <w:vAlign w:val="center"/>
          </w:tcPr>
          <w:p w14:paraId="1D025D71" w14:textId="77777777" w:rsidR="00694821" w:rsidRPr="00AD2D28" w:rsidRDefault="00E83B6C">
            <w:pPr>
              <w:widowControl w:val="0"/>
              <w:jc w:val="center"/>
              <w:rPr>
                <w:sz w:val="20"/>
                <w:szCs w:val="20"/>
                <w:lang w:val="en-GB"/>
                <w:rPrChange w:id="932" w:author="Breaden Barnaby" w:date="2022-09-05T17:20:00Z">
                  <w:rPr>
                    <w:sz w:val="20"/>
                    <w:szCs w:val="20"/>
                  </w:rPr>
                </w:rPrChange>
              </w:rPr>
            </w:pPr>
            <w:r w:rsidRPr="00AD2D28">
              <w:rPr>
                <w:sz w:val="20"/>
                <w:szCs w:val="20"/>
                <w:lang w:val="en-GB"/>
                <w:rPrChange w:id="933" w:author="Breaden Barnaby" w:date="2022-09-05T17:20:00Z">
                  <w:rPr>
                    <w:sz w:val="20"/>
                    <w:szCs w:val="20"/>
                  </w:rPr>
                </w:rPrChange>
              </w:rPr>
              <w:t>Exchange</w:t>
            </w: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9FC5E8"/>
            <w:tcMar>
              <w:top w:w="40" w:type="dxa"/>
              <w:left w:w="40" w:type="dxa"/>
              <w:bottom w:w="40" w:type="dxa"/>
              <w:right w:w="40" w:type="dxa"/>
            </w:tcMar>
            <w:vAlign w:val="center"/>
          </w:tcPr>
          <w:p w14:paraId="7EC787B2" w14:textId="77777777" w:rsidR="00694821" w:rsidRPr="00AD2D28" w:rsidRDefault="00E83B6C">
            <w:pPr>
              <w:widowControl w:val="0"/>
              <w:jc w:val="center"/>
              <w:rPr>
                <w:sz w:val="20"/>
                <w:szCs w:val="20"/>
                <w:lang w:val="en-GB"/>
                <w:rPrChange w:id="934" w:author="Breaden Barnaby" w:date="2022-09-05T17:20:00Z">
                  <w:rPr>
                    <w:sz w:val="20"/>
                    <w:szCs w:val="20"/>
                  </w:rPr>
                </w:rPrChange>
              </w:rPr>
            </w:pPr>
            <w:r w:rsidRPr="00AD2D28">
              <w:rPr>
                <w:sz w:val="20"/>
                <w:szCs w:val="20"/>
                <w:lang w:val="en-GB"/>
                <w:rPrChange w:id="935" w:author="Breaden Barnaby" w:date="2022-09-05T17:20:00Z">
                  <w:rPr>
                    <w:sz w:val="20"/>
                    <w:szCs w:val="20"/>
                  </w:rPr>
                </w:rPrChange>
              </w:rPr>
              <w:t>Teaching</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ADBB17" w14:textId="77777777" w:rsidR="00694821" w:rsidRPr="00AD2D28" w:rsidRDefault="00694821">
            <w:pPr>
              <w:widowControl w:val="0"/>
              <w:rPr>
                <w:sz w:val="20"/>
                <w:szCs w:val="20"/>
                <w:lang w:val="en-GB"/>
                <w:rPrChange w:id="936"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EF2BE8" w14:textId="77777777" w:rsidR="00694821" w:rsidRPr="00AD2D28" w:rsidRDefault="00694821">
            <w:pPr>
              <w:widowControl w:val="0"/>
              <w:rPr>
                <w:sz w:val="20"/>
                <w:szCs w:val="20"/>
                <w:lang w:val="en-GB"/>
                <w:rPrChange w:id="937" w:author="Breaden Barnaby" w:date="2022-09-05T17:20:00Z">
                  <w:rPr>
                    <w:sz w:val="20"/>
                    <w:szCs w:val="20"/>
                  </w:rPr>
                </w:rPrChange>
              </w:rPr>
            </w:pPr>
          </w:p>
        </w:tc>
      </w:tr>
      <w:tr w:rsidR="00694821" w:rsidRPr="00AD2D28" w14:paraId="32C8246E" w14:textId="77777777">
        <w:trPr>
          <w:trHeight w:val="525"/>
        </w:trPr>
        <w:tc>
          <w:tcPr>
            <w:tcW w:w="2130" w:type="dxa"/>
            <w:gridSpan w:val="2"/>
            <w:tcBorders>
              <w:top w:val="single" w:sz="6" w:space="0" w:color="CCCCCC"/>
              <w:left w:val="single" w:sz="6" w:space="0" w:color="000000"/>
              <w:bottom w:val="single" w:sz="6" w:space="0" w:color="000000"/>
              <w:right w:val="single" w:sz="6" w:space="0" w:color="000000"/>
            </w:tcBorders>
            <w:shd w:val="clear" w:color="auto" w:fill="F6B26B"/>
            <w:tcMar>
              <w:top w:w="40" w:type="dxa"/>
              <w:left w:w="40" w:type="dxa"/>
              <w:bottom w:w="40" w:type="dxa"/>
              <w:right w:w="40" w:type="dxa"/>
            </w:tcMar>
            <w:vAlign w:val="center"/>
          </w:tcPr>
          <w:p w14:paraId="528F8F96" w14:textId="77777777" w:rsidR="00694821" w:rsidRPr="00AD2D28" w:rsidRDefault="00E83B6C">
            <w:pPr>
              <w:widowControl w:val="0"/>
              <w:jc w:val="center"/>
              <w:rPr>
                <w:sz w:val="20"/>
                <w:szCs w:val="20"/>
                <w:lang w:val="en-GB"/>
                <w:rPrChange w:id="938" w:author="Breaden Barnaby" w:date="2022-09-05T17:20:00Z">
                  <w:rPr>
                    <w:sz w:val="20"/>
                    <w:szCs w:val="20"/>
                  </w:rPr>
                </w:rPrChange>
              </w:rPr>
            </w:pPr>
            <w:r w:rsidRPr="00AD2D28">
              <w:rPr>
                <w:sz w:val="20"/>
                <w:szCs w:val="20"/>
                <w:lang w:val="en-GB"/>
                <w:rPrChange w:id="939" w:author="Breaden Barnaby" w:date="2022-09-05T17:20:00Z">
                  <w:rPr>
                    <w:sz w:val="20"/>
                    <w:szCs w:val="20"/>
                  </w:rPr>
                </w:rPrChange>
              </w:rPr>
              <w:t>Study 1 and data analysis</w:t>
            </w:r>
          </w:p>
        </w:tc>
        <w:tc>
          <w:tcPr>
            <w:tcW w:w="1050" w:type="dxa"/>
            <w:tcBorders>
              <w:top w:val="single" w:sz="6" w:space="0" w:color="CCCCCC"/>
              <w:left w:val="single" w:sz="6" w:space="0" w:color="CCCCCC"/>
              <w:bottom w:val="single" w:sz="6" w:space="0" w:color="000000"/>
              <w:right w:val="single" w:sz="6" w:space="0" w:color="000000"/>
            </w:tcBorders>
            <w:shd w:val="clear" w:color="auto" w:fill="F9CB9C"/>
            <w:tcMar>
              <w:top w:w="40" w:type="dxa"/>
              <w:left w:w="40" w:type="dxa"/>
              <w:bottom w:w="40" w:type="dxa"/>
              <w:right w:w="40" w:type="dxa"/>
            </w:tcMar>
            <w:vAlign w:val="center"/>
          </w:tcPr>
          <w:p w14:paraId="688449F4" w14:textId="77777777" w:rsidR="00694821" w:rsidRPr="00AD2D28" w:rsidRDefault="00E83B6C">
            <w:pPr>
              <w:widowControl w:val="0"/>
              <w:jc w:val="center"/>
              <w:rPr>
                <w:sz w:val="20"/>
                <w:szCs w:val="20"/>
                <w:lang w:val="en-GB"/>
                <w:rPrChange w:id="940" w:author="Breaden Barnaby" w:date="2022-09-05T17:20:00Z">
                  <w:rPr>
                    <w:sz w:val="20"/>
                    <w:szCs w:val="20"/>
                  </w:rPr>
                </w:rPrChange>
              </w:rPr>
            </w:pPr>
            <w:r w:rsidRPr="00AD2D28">
              <w:rPr>
                <w:sz w:val="20"/>
                <w:szCs w:val="20"/>
                <w:lang w:val="en-GB"/>
                <w:rPrChange w:id="941" w:author="Breaden Barnaby" w:date="2022-09-05T17:20:00Z">
                  <w:rPr>
                    <w:sz w:val="20"/>
                    <w:szCs w:val="20"/>
                  </w:rPr>
                </w:rPrChange>
              </w:rPr>
              <w:t>Write-up</w:t>
            </w: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3615F506" w14:textId="77777777" w:rsidR="00694821" w:rsidRPr="00AD2D28" w:rsidRDefault="00E83B6C">
            <w:pPr>
              <w:widowControl w:val="0"/>
              <w:jc w:val="center"/>
              <w:rPr>
                <w:sz w:val="20"/>
                <w:szCs w:val="20"/>
                <w:lang w:val="en-GB"/>
                <w:rPrChange w:id="942" w:author="Breaden Barnaby" w:date="2022-09-05T17:20:00Z">
                  <w:rPr>
                    <w:sz w:val="20"/>
                    <w:szCs w:val="20"/>
                  </w:rPr>
                </w:rPrChange>
              </w:rPr>
            </w:pPr>
            <w:r w:rsidRPr="00AD2D28">
              <w:rPr>
                <w:sz w:val="20"/>
                <w:szCs w:val="20"/>
                <w:lang w:val="en-GB"/>
                <w:rPrChange w:id="943" w:author="Breaden Barnaby" w:date="2022-09-05T17:20:00Z">
                  <w:rPr>
                    <w:sz w:val="20"/>
                    <w:szCs w:val="20"/>
                  </w:rPr>
                </w:rPrChange>
              </w:rPr>
              <w:t xml:space="preserve">Follow-up and </w:t>
            </w:r>
            <w:commentRangeStart w:id="944"/>
            <w:r w:rsidRPr="00AD2D28">
              <w:rPr>
                <w:sz w:val="20"/>
                <w:szCs w:val="20"/>
                <w:lang w:val="en-GB"/>
                <w:rPrChange w:id="945" w:author="Breaden Barnaby" w:date="2022-09-05T17:20:00Z">
                  <w:rPr>
                    <w:sz w:val="20"/>
                    <w:szCs w:val="20"/>
                  </w:rPr>
                </w:rPrChange>
              </w:rPr>
              <w:t>Experimental Studies</w:t>
            </w:r>
            <w:commentRangeEnd w:id="944"/>
            <w:r w:rsidR="006D7122">
              <w:rPr>
                <w:rStyle w:val="CommentReference"/>
              </w:rPr>
              <w:commentReference w:id="944"/>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365C9CA" w14:textId="77777777" w:rsidR="00694821" w:rsidRPr="00AD2D28" w:rsidRDefault="00694821">
            <w:pPr>
              <w:widowControl w:val="0"/>
              <w:rPr>
                <w:sz w:val="20"/>
                <w:szCs w:val="20"/>
                <w:lang w:val="en-GB"/>
                <w:rPrChange w:id="946"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FAFF5B" w14:textId="77777777" w:rsidR="00694821" w:rsidRPr="00AD2D28" w:rsidRDefault="00694821">
            <w:pPr>
              <w:widowControl w:val="0"/>
              <w:rPr>
                <w:sz w:val="20"/>
                <w:szCs w:val="20"/>
                <w:lang w:val="en-GB"/>
                <w:rPrChange w:id="947"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233002" w14:textId="77777777" w:rsidR="00694821" w:rsidRPr="00AD2D28" w:rsidRDefault="00694821">
            <w:pPr>
              <w:widowControl w:val="0"/>
              <w:rPr>
                <w:sz w:val="20"/>
                <w:szCs w:val="20"/>
                <w:lang w:val="en-GB"/>
                <w:rPrChange w:id="948"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AF59092" w14:textId="77777777" w:rsidR="00694821" w:rsidRPr="00AD2D28" w:rsidRDefault="00694821">
            <w:pPr>
              <w:widowControl w:val="0"/>
              <w:rPr>
                <w:sz w:val="20"/>
                <w:szCs w:val="20"/>
                <w:lang w:val="en-GB"/>
                <w:rPrChange w:id="949"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B814B1" w14:textId="77777777" w:rsidR="00694821" w:rsidRPr="00AD2D28" w:rsidRDefault="00694821">
            <w:pPr>
              <w:widowControl w:val="0"/>
              <w:rPr>
                <w:sz w:val="20"/>
                <w:szCs w:val="20"/>
                <w:lang w:val="en-GB"/>
                <w:rPrChange w:id="950"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FEBA78" w14:textId="77777777" w:rsidR="00694821" w:rsidRPr="00AD2D28" w:rsidRDefault="00694821">
            <w:pPr>
              <w:widowControl w:val="0"/>
              <w:rPr>
                <w:sz w:val="20"/>
                <w:szCs w:val="20"/>
                <w:lang w:val="en-GB"/>
                <w:rPrChange w:id="951"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446449" w14:textId="77777777" w:rsidR="00694821" w:rsidRPr="00AD2D28" w:rsidRDefault="00694821">
            <w:pPr>
              <w:widowControl w:val="0"/>
              <w:rPr>
                <w:sz w:val="20"/>
                <w:szCs w:val="20"/>
                <w:lang w:val="en-GB"/>
                <w:rPrChange w:id="952" w:author="Breaden Barnaby" w:date="2022-09-05T17:20:00Z">
                  <w:rPr>
                    <w:sz w:val="20"/>
                    <w:szCs w:val="20"/>
                  </w:rPr>
                </w:rPrChange>
              </w:rPr>
            </w:pPr>
          </w:p>
        </w:tc>
      </w:tr>
      <w:tr w:rsidR="00694821" w:rsidRPr="00AD2D28" w14:paraId="54D54558" w14:textId="77777777">
        <w:trPr>
          <w:trHeight w:val="525"/>
        </w:trPr>
        <w:tc>
          <w:tcPr>
            <w:tcW w:w="10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32A569E" w14:textId="77777777" w:rsidR="00694821" w:rsidRPr="00AD2D28" w:rsidRDefault="00694821">
            <w:pPr>
              <w:widowControl w:val="0"/>
              <w:rPr>
                <w:sz w:val="20"/>
                <w:szCs w:val="20"/>
                <w:lang w:val="en-GB"/>
                <w:rPrChange w:id="953" w:author="Breaden Barnaby" w:date="2022-09-05T17:20:00Z">
                  <w:rPr>
                    <w:sz w:val="20"/>
                    <w:szCs w:val="20"/>
                  </w:rPr>
                </w:rPrChange>
              </w:rPr>
            </w:pP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49D040" w14:textId="77777777" w:rsidR="00694821" w:rsidRPr="00AD2D28" w:rsidRDefault="00694821">
            <w:pPr>
              <w:widowControl w:val="0"/>
              <w:rPr>
                <w:sz w:val="20"/>
                <w:szCs w:val="20"/>
                <w:lang w:val="en-GB"/>
                <w:rPrChange w:id="954"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C713D3" w14:textId="77777777" w:rsidR="00694821" w:rsidRPr="00AD2D28" w:rsidRDefault="00694821">
            <w:pPr>
              <w:widowControl w:val="0"/>
              <w:rPr>
                <w:sz w:val="20"/>
                <w:szCs w:val="20"/>
                <w:lang w:val="en-GB"/>
                <w:rPrChange w:id="955" w:author="Breaden Barnaby" w:date="2022-09-05T17:20:00Z">
                  <w:rPr>
                    <w:sz w:val="20"/>
                    <w:szCs w:val="20"/>
                  </w:rPr>
                </w:rPrChange>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F6B26B"/>
            <w:tcMar>
              <w:top w:w="40" w:type="dxa"/>
              <w:left w:w="40" w:type="dxa"/>
              <w:bottom w:w="40" w:type="dxa"/>
              <w:right w:w="40" w:type="dxa"/>
            </w:tcMar>
            <w:vAlign w:val="center"/>
          </w:tcPr>
          <w:p w14:paraId="4C5040B2" w14:textId="77777777" w:rsidR="00694821" w:rsidRPr="00AD2D28" w:rsidRDefault="00E83B6C">
            <w:pPr>
              <w:widowControl w:val="0"/>
              <w:jc w:val="center"/>
              <w:rPr>
                <w:sz w:val="20"/>
                <w:szCs w:val="20"/>
                <w:lang w:val="en-GB"/>
                <w:rPrChange w:id="956" w:author="Breaden Barnaby" w:date="2022-09-05T17:20:00Z">
                  <w:rPr>
                    <w:sz w:val="20"/>
                    <w:szCs w:val="20"/>
                  </w:rPr>
                </w:rPrChange>
              </w:rPr>
            </w:pPr>
            <w:r w:rsidRPr="00AD2D28">
              <w:rPr>
                <w:sz w:val="20"/>
                <w:szCs w:val="20"/>
                <w:lang w:val="en-GB"/>
                <w:rPrChange w:id="957" w:author="Breaden Barnaby" w:date="2022-09-05T17:20:00Z">
                  <w:rPr>
                    <w:sz w:val="20"/>
                    <w:szCs w:val="20"/>
                  </w:rPr>
                </w:rPrChange>
              </w:rPr>
              <w:t>Study 2 and data analysis</w:t>
            </w:r>
          </w:p>
        </w:tc>
        <w:tc>
          <w:tcPr>
            <w:tcW w:w="1050" w:type="dxa"/>
            <w:tcBorders>
              <w:top w:val="single" w:sz="6" w:space="0" w:color="CCCCCC"/>
              <w:left w:val="single" w:sz="6" w:space="0" w:color="CCCCCC"/>
              <w:bottom w:val="single" w:sz="6" w:space="0" w:color="000000"/>
              <w:right w:val="single" w:sz="6" w:space="0" w:color="000000"/>
            </w:tcBorders>
            <w:shd w:val="clear" w:color="auto" w:fill="F9CB9C"/>
            <w:tcMar>
              <w:top w:w="40" w:type="dxa"/>
              <w:left w:w="40" w:type="dxa"/>
              <w:bottom w:w="40" w:type="dxa"/>
              <w:right w:w="40" w:type="dxa"/>
            </w:tcMar>
            <w:vAlign w:val="center"/>
          </w:tcPr>
          <w:p w14:paraId="3DCECB99" w14:textId="77777777" w:rsidR="00694821" w:rsidRPr="00AD2D28" w:rsidRDefault="00E83B6C">
            <w:pPr>
              <w:widowControl w:val="0"/>
              <w:jc w:val="center"/>
              <w:rPr>
                <w:sz w:val="20"/>
                <w:szCs w:val="20"/>
                <w:lang w:val="en-GB"/>
                <w:rPrChange w:id="958" w:author="Breaden Barnaby" w:date="2022-09-05T17:20:00Z">
                  <w:rPr>
                    <w:sz w:val="20"/>
                    <w:szCs w:val="20"/>
                  </w:rPr>
                </w:rPrChange>
              </w:rPr>
            </w:pPr>
            <w:r w:rsidRPr="00AD2D28">
              <w:rPr>
                <w:sz w:val="20"/>
                <w:szCs w:val="20"/>
                <w:lang w:val="en-GB"/>
                <w:rPrChange w:id="959" w:author="Breaden Barnaby" w:date="2022-09-05T17:20:00Z">
                  <w:rPr>
                    <w:sz w:val="20"/>
                    <w:szCs w:val="20"/>
                  </w:rPr>
                </w:rPrChange>
              </w:rPr>
              <w:t>Write-up</w:t>
            </w: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41658BBE" w14:textId="77777777" w:rsidR="00694821" w:rsidRPr="00AD2D28" w:rsidRDefault="00E83B6C">
            <w:pPr>
              <w:widowControl w:val="0"/>
              <w:jc w:val="center"/>
              <w:rPr>
                <w:sz w:val="20"/>
                <w:szCs w:val="20"/>
                <w:lang w:val="en-GB"/>
                <w:rPrChange w:id="960" w:author="Breaden Barnaby" w:date="2022-09-05T17:20:00Z">
                  <w:rPr>
                    <w:sz w:val="20"/>
                    <w:szCs w:val="20"/>
                  </w:rPr>
                </w:rPrChange>
              </w:rPr>
            </w:pPr>
            <w:r w:rsidRPr="00AD2D28">
              <w:rPr>
                <w:sz w:val="20"/>
                <w:szCs w:val="20"/>
                <w:lang w:val="en-GB"/>
                <w:rPrChange w:id="961" w:author="Breaden Barnaby" w:date="2022-09-05T17:20:00Z">
                  <w:rPr>
                    <w:sz w:val="20"/>
                    <w:szCs w:val="20"/>
                  </w:rPr>
                </w:rPrChange>
              </w:rPr>
              <w:t>Follow-up and Experimental Studies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AEC5B9" w14:textId="77777777" w:rsidR="00694821" w:rsidRPr="00AD2D28" w:rsidRDefault="00694821">
            <w:pPr>
              <w:widowControl w:val="0"/>
              <w:rPr>
                <w:sz w:val="20"/>
                <w:szCs w:val="20"/>
                <w:lang w:val="en-GB"/>
                <w:rPrChange w:id="962"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E431E9" w14:textId="77777777" w:rsidR="00694821" w:rsidRPr="00AD2D28" w:rsidRDefault="00694821">
            <w:pPr>
              <w:widowControl w:val="0"/>
              <w:rPr>
                <w:sz w:val="20"/>
                <w:szCs w:val="20"/>
                <w:lang w:val="en-GB"/>
                <w:rPrChange w:id="963"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5B7A1B" w14:textId="77777777" w:rsidR="00694821" w:rsidRPr="00AD2D28" w:rsidRDefault="00694821">
            <w:pPr>
              <w:widowControl w:val="0"/>
              <w:rPr>
                <w:sz w:val="20"/>
                <w:szCs w:val="20"/>
                <w:lang w:val="en-GB"/>
                <w:rPrChange w:id="964"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7683C11" w14:textId="77777777" w:rsidR="00694821" w:rsidRPr="00AD2D28" w:rsidRDefault="00694821">
            <w:pPr>
              <w:widowControl w:val="0"/>
              <w:rPr>
                <w:sz w:val="20"/>
                <w:szCs w:val="20"/>
                <w:lang w:val="en-GB"/>
                <w:rPrChange w:id="965" w:author="Breaden Barnaby" w:date="2022-09-05T17:20:00Z">
                  <w:rPr>
                    <w:sz w:val="20"/>
                    <w:szCs w:val="20"/>
                  </w:rPr>
                </w:rPrChange>
              </w:rPr>
            </w:pPr>
          </w:p>
        </w:tc>
      </w:tr>
      <w:tr w:rsidR="00694821" w:rsidRPr="00AD2D28" w14:paraId="3E966527" w14:textId="77777777">
        <w:trPr>
          <w:trHeight w:val="525"/>
        </w:trPr>
        <w:tc>
          <w:tcPr>
            <w:tcW w:w="10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4D233C3" w14:textId="77777777" w:rsidR="00694821" w:rsidRPr="00AD2D28" w:rsidRDefault="00694821">
            <w:pPr>
              <w:widowControl w:val="0"/>
              <w:rPr>
                <w:sz w:val="20"/>
                <w:szCs w:val="20"/>
                <w:lang w:val="en-GB"/>
                <w:rPrChange w:id="966" w:author="Breaden Barnaby" w:date="2022-09-05T17:20:00Z">
                  <w:rPr>
                    <w:sz w:val="20"/>
                    <w:szCs w:val="20"/>
                  </w:rPr>
                </w:rPrChange>
              </w:rPr>
            </w:pP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187DCE" w14:textId="77777777" w:rsidR="00694821" w:rsidRPr="00AD2D28" w:rsidRDefault="00694821">
            <w:pPr>
              <w:widowControl w:val="0"/>
              <w:rPr>
                <w:sz w:val="20"/>
                <w:szCs w:val="20"/>
                <w:lang w:val="en-GB"/>
                <w:rPrChange w:id="967"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9F29FE" w14:textId="77777777" w:rsidR="00694821" w:rsidRPr="00AD2D28" w:rsidRDefault="00694821">
            <w:pPr>
              <w:widowControl w:val="0"/>
              <w:rPr>
                <w:sz w:val="20"/>
                <w:szCs w:val="20"/>
                <w:lang w:val="en-GB"/>
                <w:rPrChange w:id="968"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1ACD29" w14:textId="77777777" w:rsidR="00694821" w:rsidRPr="00AD2D28" w:rsidRDefault="00694821">
            <w:pPr>
              <w:widowControl w:val="0"/>
              <w:rPr>
                <w:sz w:val="20"/>
                <w:szCs w:val="20"/>
                <w:lang w:val="en-GB"/>
                <w:rPrChange w:id="969"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3DA091" w14:textId="77777777" w:rsidR="00694821" w:rsidRPr="00AD2D28" w:rsidRDefault="00694821">
            <w:pPr>
              <w:widowControl w:val="0"/>
              <w:rPr>
                <w:sz w:val="20"/>
                <w:szCs w:val="20"/>
                <w:lang w:val="en-GB"/>
                <w:rPrChange w:id="970" w:author="Breaden Barnaby" w:date="2022-09-05T17:20:00Z">
                  <w:rPr>
                    <w:sz w:val="20"/>
                    <w:szCs w:val="20"/>
                  </w:rPr>
                </w:rPrChange>
              </w:rPr>
            </w:pP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F6B26B"/>
            <w:tcMar>
              <w:top w:w="40" w:type="dxa"/>
              <w:left w:w="40" w:type="dxa"/>
              <w:bottom w:w="40" w:type="dxa"/>
              <w:right w:w="40" w:type="dxa"/>
            </w:tcMar>
            <w:vAlign w:val="center"/>
          </w:tcPr>
          <w:p w14:paraId="6445D27C" w14:textId="77777777" w:rsidR="00694821" w:rsidRPr="00AD2D28" w:rsidRDefault="00E83B6C">
            <w:pPr>
              <w:widowControl w:val="0"/>
              <w:jc w:val="center"/>
              <w:rPr>
                <w:sz w:val="20"/>
                <w:szCs w:val="20"/>
                <w:lang w:val="en-GB"/>
                <w:rPrChange w:id="971" w:author="Breaden Barnaby" w:date="2022-09-05T17:20:00Z">
                  <w:rPr>
                    <w:sz w:val="20"/>
                    <w:szCs w:val="20"/>
                  </w:rPr>
                </w:rPrChange>
              </w:rPr>
            </w:pPr>
            <w:r w:rsidRPr="00AD2D28">
              <w:rPr>
                <w:sz w:val="20"/>
                <w:szCs w:val="20"/>
                <w:lang w:val="en-GB"/>
                <w:rPrChange w:id="972" w:author="Breaden Barnaby" w:date="2022-09-05T17:20:00Z">
                  <w:rPr>
                    <w:sz w:val="20"/>
                    <w:szCs w:val="20"/>
                  </w:rPr>
                </w:rPrChange>
              </w:rPr>
              <w:t>Study 3 and data analysis</w:t>
            </w:r>
          </w:p>
        </w:tc>
        <w:tc>
          <w:tcPr>
            <w:tcW w:w="1050" w:type="dxa"/>
            <w:tcBorders>
              <w:top w:val="single" w:sz="6" w:space="0" w:color="CCCCCC"/>
              <w:left w:val="single" w:sz="6" w:space="0" w:color="CCCCCC"/>
              <w:bottom w:val="single" w:sz="6" w:space="0" w:color="000000"/>
              <w:right w:val="single" w:sz="6" w:space="0" w:color="000000"/>
            </w:tcBorders>
            <w:shd w:val="clear" w:color="auto" w:fill="F9CB9C"/>
            <w:tcMar>
              <w:top w:w="40" w:type="dxa"/>
              <w:left w:w="40" w:type="dxa"/>
              <w:bottom w:w="40" w:type="dxa"/>
              <w:right w:w="40" w:type="dxa"/>
            </w:tcMar>
            <w:vAlign w:val="center"/>
          </w:tcPr>
          <w:p w14:paraId="65A8C9F8" w14:textId="77777777" w:rsidR="00694821" w:rsidRPr="00AD2D28" w:rsidRDefault="00E83B6C">
            <w:pPr>
              <w:widowControl w:val="0"/>
              <w:jc w:val="center"/>
              <w:rPr>
                <w:sz w:val="20"/>
                <w:szCs w:val="20"/>
                <w:lang w:val="en-GB"/>
                <w:rPrChange w:id="973" w:author="Breaden Barnaby" w:date="2022-09-05T17:20:00Z">
                  <w:rPr>
                    <w:sz w:val="20"/>
                    <w:szCs w:val="20"/>
                  </w:rPr>
                </w:rPrChange>
              </w:rPr>
            </w:pPr>
            <w:r w:rsidRPr="00AD2D28">
              <w:rPr>
                <w:sz w:val="20"/>
                <w:szCs w:val="20"/>
                <w:lang w:val="en-GB"/>
                <w:rPrChange w:id="974" w:author="Breaden Barnaby" w:date="2022-09-05T17:20:00Z">
                  <w:rPr>
                    <w:sz w:val="20"/>
                    <w:szCs w:val="20"/>
                  </w:rPr>
                </w:rPrChange>
              </w:rPr>
              <w:t>Write-up</w:t>
            </w:r>
          </w:p>
        </w:tc>
        <w:tc>
          <w:tcPr>
            <w:tcW w:w="2100" w:type="dxa"/>
            <w:gridSpan w:val="2"/>
            <w:tcBorders>
              <w:top w:val="single" w:sz="6" w:space="0" w:color="CCCCCC"/>
              <w:left w:val="single" w:sz="6" w:space="0" w:color="CCCCCC"/>
              <w:bottom w:val="single" w:sz="6" w:space="0" w:color="000000"/>
              <w:right w:val="single" w:sz="6" w:space="0" w:color="000000"/>
            </w:tcBorders>
            <w:shd w:val="clear" w:color="auto" w:fill="FCE5CD"/>
            <w:tcMar>
              <w:top w:w="40" w:type="dxa"/>
              <w:left w:w="40" w:type="dxa"/>
              <w:bottom w:w="40" w:type="dxa"/>
              <w:right w:w="40" w:type="dxa"/>
            </w:tcMar>
            <w:vAlign w:val="center"/>
          </w:tcPr>
          <w:p w14:paraId="175910A7" w14:textId="77777777" w:rsidR="00694821" w:rsidRPr="00AD2D28" w:rsidRDefault="00E83B6C">
            <w:pPr>
              <w:widowControl w:val="0"/>
              <w:jc w:val="center"/>
              <w:rPr>
                <w:sz w:val="20"/>
                <w:szCs w:val="20"/>
                <w:lang w:val="en-GB"/>
                <w:rPrChange w:id="975" w:author="Breaden Barnaby" w:date="2022-09-05T17:20:00Z">
                  <w:rPr>
                    <w:sz w:val="20"/>
                    <w:szCs w:val="20"/>
                  </w:rPr>
                </w:rPrChange>
              </w:rPr>
            </w:pPr>
            <w:r w:rsidRPr="00AD2D28">
              <w:rPr>
                <w:sz w:val="20"/>
                <w:szCs w:val="20"/>
                <w:lang w:val="en-GB"/>
                <w:rPrChange w:id="976" w:author="Breaden Barnaby" w:date="2022-09-05T17:20:00Z">
                  <w:rPr>
                    <w:sz w:val="20"/>
                    <w:szCs w:val="20"/>
                  </w:rPr>
                </w:rPrChange>
              </w:rPr>
              <w:t>Follow-up and Experimental Studies</w:t>
            </w: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E09D2D" w14:textId="77777777" w:rsidR="00694821" w:rsidRPr="00AD2D28" w:rsidRDefault="00694821">
            <w:pPr>
              <w:widowControl w:val="0"/>
              <w:rPr>
                <w:sz w:val="20"/>
                <w:szCs w:val="20"/>
                <w:lang w:val="en-GB"/>
                <w:rPrChange w:id="977"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FA9E44" w14:textId="77777777" w:rsidR="00694821" w:rsidRPr="00AD2D28" w:rsidRDefault="00694821">
            <w:pPr>
              <w:widowControl w:val="0"/>
              <w:rPr>
                <w:sz w:val="20"/>
                <w:szCs w:val="20"/>
                <w:lang w:val="en-GB"/>
                <w:rPrChange w:id="978" w:author="Breaden Barnaby" w:date="2022-09-05T17:20:00Z">
                  <w:rPr>
                    <w:sz w:val="20"/>
                    <w:szCs w:val="20"/>
                  </w:rPr>
                </w:rPrChange>
              </w:rPr>
            </w:pPr>
          </w:p>
        </w:tc>
      </w:tr>
      <w:tr w:rsidR="00694821" w:rsidRPr="00AD2D28" w14:paraId="3E368BEA" w14:textId="77777777">
        <w:trPr>
          <w:trHeight w:val="315"/>
        </w:trPr>
        <w:tc>
          <w:tcPr>
            <w:tcW w:w="106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B369D4" w14:textId="77777777" w:rsidR="00694821" w:rsidRPr="00AD2D28" w:rsidRDefault="00694821">
            <w:pPr>
              <w:widowControl w:val="0"/>
              <w:rPr>
                <w:sz w:val="20"/>
                <w:szCs w:val="20"/>
                <w:lang w:val="en-GB"/>
                <w:rPrChange w:id="979" w:author="Breaden Barnaby" w:date="2022-09-05T17:20:00Z">
                  <w:rPr>
                    <w:sz w:val="20"/>
                    <w:szCs w:val="20"/>
                  </w:rPr>
                </w:rPrChange>
              </w:rPr>
            </w:pPr>
          </w:p>
        </w:tc>
        <w:tc>
          <w:tcPr>
            <w:tcW w:w="106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EFA9A1" w14:textId="77777777" w:rsidR="00694821" w:rsidRPr="00AD2D28" w:rsidRDefault="00694821">
            <w:pPr>
              <w:widowControl w:val="0"/>
              <w:rPr>
                <w:sz w:val="20"/>
                <w:szCs w:val="20"/>
                <w:lang w:val="en-GB"/>
                <w:rPrChange w:id="980"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4B677E" w14:textId="77777777" w:rsidR="00694821" w:rsidRPr="00AD2D28" w:rsidRDefault="00694821">
            <w:pPr>
              <w:widowControl w:val="0"/>
              <w:rPr>
                <w:sz w:val="20"/>
                <w:szCs w:val="20"/>
                <w:lang w:val="en-GB"/>
                <w:rPrChange w:id="981"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CE3D18" w14:textId="77777777" w:rsidR="00694821" w:rsidRPr="00AD2D28" w:rsidRDefault="00694821">
            <w:pPr>
              <w:widowControl w:val="0"/>
              <w:rPr>
                <w:sz w:val="20"/>
                <w:szCs w:val="20"/>
                <w:lang w:val="en-GB"/>
                <w:rPrChange w:id="982"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0A7FEA" w14:textId="77777777" w:rsidR="00694821" w:rsidRPr="00AD2D28" w:rsidRDefault="00694821">
            <w:pPr>
              <w:widowControl w:val="0"/>
              <w:rPr>
                <w:sz w:val="20"/>
                <w:szCs w:val="20"/>
                <w:lang w:val="en-GB"/>
                <w:rPrChange w:id="983"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D9DE58" w14:textId="77777777" w:rsidR="00694821" w:rsidRPr="00AD2D28" w:rsidRDefault="00694821">
            <w:pPr>
              <w:widowControl w:val="0"/>
              <w:rPr>
                <w:sz w:val="20"/>
                <w:szCs w:val="20"/>
                <w:lang w:val="en-GB"/>
                <w:rPrChange w:id="984"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033A17F" w14:textId="77777777" w:rsidR="00694821" w:rsidRPr="00AD2D28" w:rsidRDefault="00694821">
            <w:pPr>
              <w:widowControl w:val="0"/>
              <w:rPr>
                <w:sz w:val="20"/>
                <w:szCs w:val="20"/>
                <w:lang w:val="en-GB"/>
                <w:rPrChange w:id="985" w:author="Breaden Barnaby" w:date="2022-09-05T17:20:00Z">
                  <w:rPr>
                    <w:sz w:val="20"/>
                    <w:szCs w:val="20"/>
                  </w:rPr>
                </w:rPrChange>
              </w:rPr>
            </w:pPr>
          </w:p>
        </w:tc>
        <w:tc>
          <w:tcPr>
            <w:tcW w:w="105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C76293" w14:textId="77777777" w:rsidR="00694821" w:rsidRPr="00AD2D28" w:rsidRDefault="00694821">
            <w:pPr>
              <w:widowControl w:val="0"/>
              <w:rPr>
                <w:sz w:val="20"/>
                <w:szCs w:val="20"/>
                <w:lang w:val="en-GB"/>
                <w:rPrChange w:id="986" w:author="Breaden Barnaby" w:date="2022-09-05T17:20:00Z">
                  <w:rPr>
                    <w:sz w:val="20"/>
                    <w:szCs w:val="20"/>
                  </w:rPr>
                </w:rPrChange>
              </w:rPr>
            </w:pPr>
          </w:p>
        </w:tc>
        <w:tc>
          <w:tcPr>
            <w:tcW w:w="4200" w:type="dxa"/>
            <w:gridSpan w:val="4"/>
            <w:tcBorders>
              <w:top w:val="single" w:sz="6" w:space="0" w:color="CCCCCC"/>
              <w:left w:val="single" w:sz="6" w:space="0" w:color="CCCCCC"/>
              <w:bottom w:val="single" w:sz="6" w:space="0" w:color="000000"/>
              <w:right w:val="single" w:sz="6" w:space="0" w:color="000000"/>
            </w:tcBorders>
            <w:shd w:val="clear" w:color="auto" w:fill="CCCCCC"/>
            <w:tcMar>
              <w:top w:w="40" w:type="dxa"/>
              <w:left w:w="40" w:type="dxa"/>
              <w:bottom w:w="40" w:type="dxa"/>
              <w:right w:w="40" w:type="dxa"/>
            </w:tcMar>
            <w:vAlign w:val="center"/>
          </w:tcPr>
          <w:p w14:paraId="771D6848" w14:textId="77777777" w:rsidR="00694821" w:rsidRPr="00AD2D28" w:rsidRDefault="00E83B6C">
            <w:pPr>
              <w:widowControl w:val="0"/>
              <w:jc w:val="center"/>
              <w:rPr>
                <w:sz w:val="20"/>
                <w:szCs w:val="20"/>
                <w:lang w:val="en-GB"/>
                <w:rPrChange w:id="987" w:author="Breaden Barnaby" w:date="2022-09-05T17:20:00Z">
                  <w:rPr>
                    <w:sz w:val="20"/>
                    <w:szCs w:val="20"/>
                  </w:rPr>
                </w:rPrChange>
              </w:rPr>
            </w:pPr>
            <w:r w:rsidRPr="00AD2D28">
              <w:rPr>
                <w:sz w:val="20"/>
                <w:szCs w:val="20"/>
                <w:lang w:val="en-GB"/>
                <w:rPrChange w:id="988" w:author="Breaden Barnaby" w:date="2022-09-05T17:20:00Z">
                  <w:rPr>
                    <w:sz w:val="20"/>
                    <w:szCs w:val="20"/>
                  </w:rPr>
                </w:rPrChange>
              </w:rPr>
              <w:t>Write-up and Dissertation</w:t>
            </w:r>
          </w:p>
        </w:tc>
      </w:tr>
    </w:tbl>
    <w:p w14:paraId="4DA2704A" w14:textId="77777777" w:rsidR="00694821" w:rsidRPr="00AD2D28" w:rsidRDefault="00694821">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989" w:author="Breaden Barnaby" w:date="2022-09-05T17:20:00Z">
            <w:rPr>
              <w:rFonts w:ascii="Helvetica Neue Light" w:eastAsia="Helvetica Neue Light" w:hAnsi="Helvetica Neue Light" w:cs="Helvetica Neue Light"/>
              <w:color w:val="222222"/>
              <w:sz w:val="24"/>
              <w:szCs w:val="24"/>
            </w:rPr>
          </w:rPrChange>
        </w:rPr>
        <w:sectPr w:rsidR="00694821" w:rsidRPr="00AD2D28">
          <w:pgSz w:w="15840" w:h="12240" w:orient="landscape"/>
          <w:pgMar w:top="1440" w:right="1440" w:bottom="1440" w:left="1440" w:header="720" w:footer="720" w:gutter="0"/>
          <w:cols w:space="720"/>
        </w:sectPr>
      </w:pPr>
    </w:p>
    <w:p w14:paraId="6BBAB061" w14:textId="77777777" w:rsidR="00694821" w:rsidRPr="00AD2D28" w:rsidRDefault="00E83B6C">
      <w:pPr>
        <w:pBdr>
          <w:top w:val="nil"/>
          <w:left w:val="nil"/>
          <w:bottom w:val="nil"/>
          <w:right w:val="nil"/>
          <w:between w:val="nil"/>
        </w:pBdr>
        <w:spacing w:line="360" w:lineRule="auto"/>
        <w:jc w:val="both"/>
        <w:rPr>
          <w:rFonts w:ascii="Helvetica Neue" w:eastAsia="Helvetica Neue" w:hAnsi="Helvetica Neue" w:cs="Helvetica Neue"/>
          <w:b/>
          <w:color w:val="222222"/>
          <w:sz w:val="24"/>
          <w:szCs w:val="24"/>
          <w:lang w:val="en-GB"/>
          <w:rPrChange w:id="990" w:author="Breaden Barnaby" w:date="2022-09-05T17:20:00Z">
            <w:rPr>
              <w:rFonts w:ascii="Helvetica Neue" w:eastAsia="Helvetica Neue" w:hAnsi="Helvetica Neue" w:cs="Helvetica Neue"/>
              <w:b/>
              <w:color w:val="222222"/>
              <w:sz w:val="24"/>
              <w:szCs w:val="24"/>
            </w:rPr>
          </w:rPrChange>
        </w:rPr>
      </w:pPr>
      <w:r w:rsidRPr="00AD2D28">
        <w:rPr>
          <w:rFonts w:ascii="Helvetica Neue" w:eastAsia="Helvetica Neue" w:hAnsi="Helvetica Neue" w:cs="Helvetica Neue"/>
          <w:b/>
          <w:color w:val="222222"/>
          <w:sz w:val="24"/>
          <w:szCs w:val="24"/>
          <w:lang w:val="en-GB"/>
          <w:rPrChange w:id="991" w:author="Breaden Barnaby" w:date="2022-09-05T17:20:00Z">
            <w:rPr>
              <w:rFonts w:ascii="Helvetica Neue" w:eastAsia="Helvetica Neue" w:hAnsi="Helvetica Neue" w:cs="Helvetica Neue"/>
              <w:b/>
              <w:color w:val="222222"/>
              <w:sz w:val="24"/>
              <w:szCs w:val="24"/>
            </w:rPr>
          </w:rPrChange>
        </w:rPr>
        <w:lastRenderedPageBreak/>
        <w:t>References</w:t>
      </w:r>
    </w:p>
    <w:p w14:paraId="740D6FD9" w14:textId="77777777" w:rsidR="00694821" w:rsidRPr="00AD2D28" w:rsidRDefault="00694821">
      <w:pPr>
        <w:pBdr>
          <w:top w:val="nil"/>
          <w:left w:val="nil"/>
          <w:bottom w:val="nil"/>
          <w:right w:val="nil"/>
          <w:between w:val="nil"/>
        </w:pBdr>
        <w:spacing w:line="360" w:lineRule="auto"/>
        <w:ind w:firstLine="720"/>
        <w:jc w:val="both"/>
        <w:rPr>
          <w:rFonts w:ascii="Helvetica Neue" w:eastAsia="Helvetica Neue" w:hAnsi="Helvetica Neue" w:cs="Helvetica Neue"/>
          <w:b/>
          <w:color w:val="222222"/>
          <w:sz w:val="24"/>
          <w:szCs w:val="24"/>
          <w:lang w:val="en-GB"/>
          <w:rPrChange w:id="992" w:author="Breaden Barnaby" w:date="2022-09-05T17:20:00Z">
            <w:rPr>
              <w:rFonts w:ascii="Helvetica Neue" w:eastAsia="Helvetica Neue" w:hAnsi="Helvetica Neue" w:cs="Helvetica Neue"/>
              <w:b/>
              <w:color w:val="222222"/>
              <w:sz w:val="24"/>
              <w:szCs w:val="24"/>
            </w:rPr>
          </w:rPrChange>
        </w:rPr>
      </w:pPr>
    </w:p>
    <w:p w14:paraId="4288C65A" w14:textId="77777777" w:rsidR="00694821" w:rsidRPr="00AD2D28" w:rsidRDefault="00E83B6C">
      <w:pPr>
        <w:spacing w:line="360" w:lineRule="auto"/>
        <w:jc w:val="both"/>
        <w:rPr>
          <w:rFonts w:ascii="Helvetica Neue Light" w:eastAsia="Helvetica Neue Light" w:hAnsi="Helvetica Neue Light" w:cs="Helvetica Neue Light"/>
          <w:color w:val="222222"/>
          <w:sz w:val="24"/>
          <w:szCs w:val="24"/>
          <w:lang w:val="en-GB"/>
          <w:rPrChange w:id="993"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994" w:author="Breaden Barnaby" w:date="2022-09-05T17:20:00Z">
            <w:rPr>
              <w:rFonts w:ascii="Helvetica Neue Light" w:eastAsia="Helvetica Neue Light" w:hAnsi="Helvetica Neue Light" w:cs="Helvetica Neue Light"/>
              <w:color w:val="222222"/>
              <w:sz w:val="24"/>
              <w:szCs w:val="24"/>
            </w:rPr>
          </w:rPrChange>
        </w:rPr>
        <w:t xml:space="preserve">[1] Chancel, L., Piketty, T., Saez, E., Zucman, G. et al. World Inequality Report 2022, World Inequality Lab </w:t>
      </w:r>
      <w:commentRangeStart w:id="995"/>
      <w:r w:rsidRPr="00AD2D28">
        <w:rPr>
          <w:rFonts w:ascii="Helvetica Neue Light" w:eastAsia="Helvetica Neue Light" w:hAnsi="Helvetica Neue Light" w:cs="Helvetica Neue Light"/>
          <w:color w:val="222222"/>
          <w:sz w:val="24"/>
          <w:szCs w:val="24"/>
          <w:lang w:val="en-GB"/>
          <w:rPrChange w:id="996" w:author="Breaden Barnaby" w:date="2022-09-05T17:20:00Z">
            <w:rPr>
              <w:rFonts w:ascii="Helvetica Neue Light" w:eastAsia="Helvetica Neue Light" w:hAnsi="Helvetica Neue Light" w:cs="Helvetica Neue Light"/>
              <w:color w:val="222222"/>
              <w:sz w:val="24"/>
              <w:szCs w:val="24"/>
            </w:rPr>
          </w:rPrChange>
        </w:rPr>
        <w:t>wir2022.wid.world</w:t>
      </w:r>
      <w:commentRangeEnd w:id="995"/>
      <w:r w:rsidR="00BB32EB">
        <w:rPr>
          <w:rStyle w:val="CommentReference"/>
        </w:rPr>
        <w:commentReference w:id="995"/>
      </w:r>
    </w:p>
    <w:p w14:paraId="142E418A" w14:textId="77777777" w:rsidR="00694821" w:rsidRPr="00AD2D28" w:rsidRDefault="00E83B6C">
      <w:pPr>
        <w:spacing w:line="360" w:lineRule="auto"/>
        <w:jc w:val="both"/>
        <w:rPr>
          <w:rFonts w:ascii="Helvetica Neue Light" w:eastAsia="Helvetica Neue Light" w:hAnsi="Helvetica Neue Light" w:cs="Helvetica Neue Light"/>
          <w:color w:val="222222"/>
          <w:sz w:val="24"/>
          <w:szCs w:val="24"/>
          <w:lang w:val="en-GB"/>
          <w:rPrChange w:id="997"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998" w:author="Breaden Barnaby" w:date="2022-09-05T17:20:00Z">
            <w:rPr>
              <w:rFonts w:ascii="Helvetica Neue Light" w:eastAsia="Helvetica Neue Light" w:hAnsi="Helvetica Neue Light" w:cs="Helvetica Neue Light"/>
              <w:color w:val="222222"/>
              <w:sz w:val="24"/>
              <w:szCs w:val="24"/>
            </w:rPr>
          </w:rPrChange>
        </w:rPr>
        <w:t xml:space="preserve">[2] The United Nations Sustainable Development Goals (2022). Available: </w:t>
      </w:r>
      <w:r w:rsidRPr="00AD2D28">
        <w:rPr>
          <w:lang w:val="en-GB"/>
          <w:rPrChange w:id="999" w:author="Breaden Barnaby" w:date="2022-09-05T17:20:00Z">
            <w:rPr/>
          </w:rPrChange>
        </w:rPr>
        <w:fldChar w:fldCharType="begin"/>
      </w:r>
      <w:r w:rsidRPr="00AD2D28">
        <w:rPr>
          <w:lang w:val="en-GB"/>
          <w:rPrChange w:id="1000" w:author="Breaden Barnaby" w:date="2022-09-05T17:20:00Z">
            <w:rPr/>
          </w:rPrChange>
        </w:rPr>
        <w:instrText xml:space="preserve"> HYPERLINK "https://www.undp.org/sustainable-development-goals?utm_source=EN&amp;utm_medium=GSR&amp;utm_content=US_UNDP_PaidSearch_Brand_English&amp;utm_campaign=CENTRAL&amp;c_src=CENTRAL&amp;c_src2=GSR&amp;gclid=Cj0KCQjwr4eYBhDrARIsANPywCiM_xOdJom26afwFmqO2bxvDLu2Djm5d3D_vDKO4PeccpmYvyTbTSoaAlzUEALw_wcB" \h </w:instrText>
      </w:r>
      <w:r w:rsidRPr="00AD2D28">
        <w:rPr>
          <w:lang w:val="en-GB"/>
          <w:rPrChange w:id="1001"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1002" w:author="Breaden Barnaby" w:date="2022-09-05T17:20:00Z">
            <w:rPr>
              <w:rFonts w:ascii="Helvetica Neue Light" w:eastAsia="Helvetica Neue Light" w:hAnsi="Helvetica Neue Light" w:cs="Helvetica Neue Light"/>
              <w:color w:val="222222"/>
              <w:sz w:val="24"/>
              <w:szCs w:val="24"/>
            </w:rPr>
          </w:rPrChange>
        </w:rPr>
        <w:t>Sustainable Development Goals | United Nations Development Programme (undp.org)</w:t>
      </w:r>
      <w:r w:rsidRPr="00AD2D28">
        <w:rPr>
          <w:rFonts w:ascii="Helvetica Neue Light" w:eastAsia="Helvetica Neue Light" w:hAnsi="Helvetica Neue Light" w:cs="Helvetica Neue Light"/>
          <w:color w:val="222222"/>
          <w:sz w:val="24"/>
          <w:szCs w:val="24"/>
          <w:lang w:val="en-GB"/>
          <w:rPrChange w:id="1003" w:author="Breaden Barnaby" w:date="2022-09-05T17:20:00Z">
            <w:rPr>
              <w:rFonts w:ascii="Helvetica Neue Light" w:eastAsia="Helvetica Neue Light" w:hAnsi="Helvetica Neue Light" w:cs="Helvetica Neue Light"/>
              <w:color w:val="222222"/>
              <w:sz w:val="24"/>
              <w:szCs w:val="24"/>
            </w:rPr>
          </w:rPrChange>
        </w:rPr>
        <w:fldChar w:fldCharType="end"/>
      </w:r>
    </w:p>
    <w:p w14:paraId="4D95129D"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04"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05" w:author="Breaden Barnaby" w:date="2022-09-05T17:20:00Z">
            <w:rPr>
              <w:rFonts w:ascii="Helvetica Neue Light" w:eastAsia="Helvetica Neue Light" w:hAnsi="Helvetica Neue Light" w:cs="Helvetica Neue Light"/>
              <w:color w:val="222222"/>
              <w:sz w:val="24"/>
              <w:szCs w:val="24"/>
            </w:rPr>
          </w:rPrChange>
        </w:rPr>
        <w:t xml:space="preserve">[3] Eagle, N., Macy, M., &amp; Claxton, R. (2010). </w:t>
      </w:r>
      <w:commentRangeStart w:id="1006"/>
      <w:r w:rsidRPr="00AD2D28">
        <w:rPr>
          <w:rFonts w:ascii="Helvetica Neue Light" w:eastAsia="Helvetica Neue Light" w:hAnsi="Helvetica Neue Light" w:cs="Helvetica Neue Light"/>
          <w:color w:val="222222"/>
          <w:sz w:val="24"/>
          <w:szCs w:val="24"/>
          <w:lang w:val="en-GB"/>
          <w:rPrChange w:id="1007" w:author="Breaden Barnaby" w:date="2022-09-05T17:20:00Z">
            <w:rPr>
              <w:rFonts w:ascii="Helvetica Neue Light" w:eastAsia="Helvetica Neue Light" w:hAnsi="Helvetica Neue Light" w:cs="Helvetica Neue Light"/>
              <w:color w:val="222222"/>
              <w:sz w:val="24"/>
              <w:szCs w:val="24"/>
            </w:rPr>
          </w:rPrChange>
        </w:rPr>
        <w:t>Network diversity and economic development</w:t>
      </w:r>
      <w:commentRangeEnd w:id="1006"/>
      <w:r w:rsidR="00BB32EB">
        <w:rPr>
          <w:rStyle w:val="CommentReference"/>
        </w:rPr>
        <w:commentReference w:id="1006"/>
      </w:r>
      <w:r w:rsidRPr="00AD2D28">
        <w:rPr>
          <w:rFonts w:ascii="Helvetica Neue Light" w:eastAsia="Helvetica Neue Light" w:hAnsi="Helvetica Neue Light" w:cs="Helvetica Neue Light"/>
          <w:color w:val="222222"/>
          <w:sz w:val="24"/>
          <w:szCs w:val="24"/>
          <w:lang w:val="en-GB"/>
          <w:rPrChange w:id="1008" w:author="Breaden Barnaby" w:date="2022-09-05T17:20:00Z">
            <w:rPr>
              <w:rFonts w:ascii="Helvetica Neue Light" w:eastAsia="Helvetica Neue Light" w:hAnsi="Helvetica Neue Light" w:cs="Helvetica Neue Light"/>
              <w:color w:val="222222"/>
              <w:sz w:val="24"/>
              <w:szCs w:val="24"/>
            </w:rPr>
          </w:rPrChange>
        </w:rPr>
        <w:t>. Science, 328(5981), 1029-1031.</w:t>
      </w:r>
    </w:p>
    <w:p w14:paraId="6AF7F5D0"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0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10" w:author="Breaden Barnaby" w:date="2022-09-05T17:20:00Z">
            <w:rPr>
              <w:rFonts w:ascii="Helvetica Neue Light" w:eastAsia="Helvetica Neue Light" w:hAnsi="Helvetica Neue Light" w:cs="Helvetica Neue Light"/>
              <w:color w:val="222222"/>
              <w:sz w:val="24"/>
              <w:szCs w:val="24"/>
            </w:rPr>
          </w:rPrChange>
        </w:rPr>
        <w:t>[4] Chetty, R., Jackson, M. O., Kuchler, T., Stroebel, J., Hendren, N., Fluegge, R. B., ... &amp; Wernerfelt, N. (2022). Social capital I: measurement and associations with economic mobility. Nature, 1-14.</w:t>
      </w:r>
    </w:p>
    <w:p w14:paraId="459E122A" w14:textId="77777777" w:rsidR="00694821" w:rsidRPr="00AD2D28" w:rsidRDefault="00E83B6C">
      <w:pPr>
        <w:spacing w:line="360" w:lineRule="auto"/>
        <w:jc w:val="both"/>
        <w:rPr>
          <w:rFonts w:ascii="Helvetica Neue Light" w:eastAsia="Helvetica Neue Light" w:hAnsi="Helvetica Neue Light" w:cs="Helvetica Neue Light"/>
          <w:color w:val="222222"/>
          <w:sz w:val="24"/>
          <w:szCs w:val="24"/>
          <w:lang w:val="en-GB"/>
          <w:rPrChange w:id="1011"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12" w:author="Breaden Barnaby" w:date="2022-09-05T17:20:00Z">
            <w:rPr>
              <w:rFonts w:ascii="Helvetica Neue Light" w:eastAsia="Helvetica Neue Light" w:hAnsi="Helvetica Neue Light" w:cs="Helvetica Neue Light"/>
              <w:color w:val="222222"/>
              <w:sz w:val="24"/>
              <w:szCs w:val="24"/>
            </w:rPr>
          </w:rPrChange>
        </w:rPr>
        <w:t>[5] Chetty, R., Hendren, N., Kline, P., &amp; Saez, E. (2014). Where is the land of opportunity? The geography of intergenerational mobility in the United States. The Quarterly Journal of Economics, 129(4), 1553-1623.</w:t>
      </w:r>
    </w:p>
    <w:p w14:paraId="5C2BBAC9" w14:textId="77777777" w:rsidR="00694821" w:rsidRPr="00AD2D28" w:rsidRDefault="00E83B6C">
      <w:pPr>
        <w:spacing w:line="360" w:lineRule="auto"/>
        <w:jc w:val="both"/>
        <w:rPr>
          <w:rFonts w:ascii="Helvetica Neue Light" w:eastAsia="Helvetica Neue Light" w:hAnsi="Helvetica Neue Light" w:cs="Helvetica Neue Light"/>
          <w:color w:val="222222"/>
          <w:sz w:val="24"/>
          <w:szCs w:val="24"/>
          <w:lang w:val="en-GB"/>
          <w:rPrChange w:id="1013"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14" w:author="Breaden Barnaby" w:date="2022-09-05T17:20:00Z">
            <w:rPr>
              <w:rFonts w:ascii="Helvetica Neue Light" w:eastAsia="Helvetica Neue Light" w:hAnsi="Helvetica Neue Light" w:cs="Helvetica Neue Light"/>
              <w:color w:val="222222"/>
              <w:sz w:val="24"/>
              <w:szCs w:val="24"/>
            </w:rPr>
          </w:rPrChange>
        </w:rPr>
        <w:t>[6] Modood, T. (2015). Multiculturalism and moderate secularism. Robert Schuman Centre for Advanced Studies Research Paper No. RSCAS, 47.</w:t>
      </w:r>
    </w:p>
    <w:p w14:paraId="14A98F95" w14:textId="77777777" w:rsidR="00694821" w:rsidRPr="00AD2D28" w:rsidRDefault="00694821">
      <w:pPr>
        <w:spacing w:line="360" w:lineRule="auto"/>
        <w:jc w:val="both"/>
        <w:rPr>
          <w:rFonts w:ascii="Helvetica Neue Light" w:eastAsia="Helvetica Neue Light" w:hAnsi="Helvetica Neue Light" w:cs="Helvetica Neue Light"/>
          <w:color w:val="222222"/>
          <w:sz w:val="24"/>
          <w:szCs w:val="24"/>
          <w:lang w:val="en-GB"/>
          <w:rPrChange w:id="1015" w:author="Breaden Barnaby" w:date="2022-09-05T17:20:00Z">
            <w:rPr>
              <w:rFonts w:ascii="Helvetica Neue Light" w:eastAsia="Helvetica Neue Light" w:hAnsi="Helvetica Neue Light" w:cs="Helvetica Neue Light"/>
              <w:color w:val="222222"/>
              <w:sz w:val="24"/>
              <w:szCs w:val="24"/>
            </w:rPr>
          </w:rPrChange>
        </w:rPr>
      </w:pPr>
    </w:p>
    <w:p w14:paraId="47F60372" w14:textId="77777777" w:rsidR="00694821" w:rsidRPr="00AD2D28" w:rsidRDefault="00E83B6C">
      <w:pPr>
        <w:spacing w:line="360" w:lineRule="auto"/>
        <w:jc w:val="both"/>
        <w:rPr>
          <w:rFonts w:ascii="Helvetica Neue Light" w:eastAsia="Helvetica Neue Light" w:hAnsi="Helvetica Neue Light" w:cs="Helvetica Neue Light"/>
          <w:color w:val="222222"/>
          <w:sz w:val="24"/>
          <w:szCs w:val="24"/>
          <w:lang w:val="en-GB"/>
          <w:rPrChange w:id="1016" w:author="Breaden Barnaby" w:date="2022-09-05T17:20:00Z">
            <w:rPr>
              <w:rFonts w:ascii="Helvetica Neue Light" w:eastAsia="Helvetica Neue Light" w:hAnsi="Helvetica Neue Light" w:cs="Helvetica Neue Light"/>
              <w:color w:val="222222"/>
              <w:sz w:val="24"/>
              <w:szCs w:val="24"/>
            </w:rPr>
          </w:rPrChange>
        </w:rPr>
      </w:pPr>
      <w:commentRangeStart w:id="1017"/>
      <w:r w:rsidRPr="00AD2D28">
        <w:rPr>
          <w:rFonts w:ascii="Helvetica Neue Light" w:eastAsia="Helvetica Neue Light" w:hAnsi="Helvetica Neue Light" w:cs="Helvetica Neue Light"/>
          <w:color w:val="222222"/>
          <w:sz w:val="24"/>
          <w:szCs w:val="24"/>
          <w:highlight w:val="yellow"/>
          <w:lang w:val="en-GB"/>
          <w:rPrChange w:id="1018" w:author="Breaden Barnaby" w:date="2022-09-05T17:20:00Z">
            <w:rPr>
              <w:rFonts w:ascii="Helvetica Neue Light" w:eastAsia="Helvetica Neue Light" w:hAnsi="Helvetica Neue Light" w:cs="Helvetica Neue Light"/>
              <w:color w:val="222222"/>
              <w:sz w:val="24"/>
              <w:szCs w:val="24"/>
              <w:highlight w:val="yellow"/>
            </w:rPr>
          </w:rPrChange>
        </w:rPr>
        <w:t xml:space="preserve">[3] </w:t>
      </w:r>
      <w:commentRangeEnd w:id="1017"/>
      <w:r w:rsidR="00087F9B">
        <w:rPr>
          <w:rStyle w:val="CommentReference"/>
        </w:rPr>
        <w:commentReference w:id="1017"/>
      </w:r>
      <w:r w:rsidRPr="00AD2D28">
        <w:rPr>
          <w:rFonts w:ascii="Helvetica Neue Light" w:eastAsia="Helvetica Neue Light" w:hAnsi="Helvetica Neue Light" w:cs="Helvetica Neue Light"/>
          <w:color w:val="222222"/>
          <w:sz w:val="24"/>
          <w:szCs w:val="24"/>
          <w:lang w:val="en-GB"/>
          <w:rPrChange w:id="1019" w:author="Breaden Barnaby" w:date="2022-09-05T17:20:00Z">
            <w:rPr>
              <w:rFonts w:ascii="Helvetica Neue Light" w:eastAsia="Helvetica Neue Light" w:hAnsi="Helvetica Neue Light" w:cs="Helvetica Neue Light"/>
              <w:color w:val="222222"/>
              <w:sz w:val="24"/>
              <w:szCs w:val="24"/>
            </w:rPr>
          </w:rPrChange>
        </w:rPr>
        <w:t>Warr, D., Davern, M., Mann, R., &amp; Gunn, L. (2017). Diversifying experiences of community and the implications for addressing place-based poverty. Urban Policy and research, 35(2), 150-164.</w:t>
      </w:r>
    </w:p>
    <w:p w14:paraId="43EF0EB8"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20"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21" w:author="Breaden Barnaby" w:date="2022-09-05T17:20:00Z">
            <w:rPr>
              <w:rFonts w:ascii="Helvetica Neue Light" w:eastAsia="Helvetica Neue Light" w:hAnsi="Helvetica Neue Light" w:cs="Helvetica Neue Light"/>
              <w:color w:val="222222"/>
              <w:sz w:val="24"/>
              <w:szCs w:val="24"/>
            </w:rPr>
          </w:rPrChange>
        </w:rPr>
        <w:t>[4] Modood, T. (2015). Multiculturalism and moderate secularism. Robert Schuman Centre for Advanced Studies Research Paper No. RSCAS, 47.</w:t>
      </w:r>
    </w:p>
    <w:p w14:paraId="45148EAC"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22"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23" w:author="Breaden Barnaby" w:date="2022-09-05T17:20:00Z">
            <w:rPr>
              <w:rFonts w:ascii="Helvetica Neue Light" w:eastAsia="Helvetica Neue Light" w:hAnsi="Helvetica Neue Light" w:cs="Helvetica Neue Light"/>
              <w:color w:val="222222"/>
              <w:sz w:val="24"/>
              <w:szCs w:val="24"/>
            </w:rPr>
          </w:rPrChange>
        </w:rPr>
        <w:t>[5] Warr, D. (2015). The ambivalent implications of strong belonging for young people living in poor neighborhoods. Handbook of children and youth studies, 665-677.</w:t>
      </w:r>
    </w:p>
    <w:p w14:paraId="40B2308E"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24"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25" w:author="Breaden Barnaby" w:date="2022-09-05T17:20:00Z">
            <w:rPr>
              <w:rFonts w:ascii="Helvetica Neue Light" w:eastAsia="Helvetica Neue Light" w:hAnsi="Helvetica Neue Light" w:cs="Helvetica Neue Light"/>
              <w:color w:val="222222"/>
              <w:sz w:val="24"/>
              <w:szCs w:val="24"/>
            </w:rPr>
          </w:rPrChange>
        </w:rPr>
        <w:t>[6] Theriault, J. E., Young, L., &amp; Barrett, L. F. (2021). The sense of should: A biologically-based framework for modeling social pressure. Physics of Life Reviews, 36, 100-136.</w:t>
      </w:r>
    </w:p>
    <w:p w14:paraId="0EFD89C9"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26"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27" w:author="Breaden Barnaby" w:date="2022-09-05T17:20:00Z">
            <w:rPr>
              <w:rFonts w:ascii="Helvetica Neue Light" w:eastAsia="Helvetica Neue Light" w:hAnsi="Helvetica Neue Light" w:cs="Helvetica Neue Light"/>
              <w:color w:val="222222"/>
              <w:sz w:val="24"/>
              <w:szCs w:val="24"/>
            </w:rPr>
          </w:rPrChange>
        </w:rPr>
        <w:t>[7] Mani, A., Mullainathan, S., Shafir, E., &amp; Zhao, J. (2013). Poverty impedes cognitive function. science, 341(6149), 976-980.</w:t>
      </w:r>
    </w:p>
    <w:p w14:paraId="2F9BA176"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28"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29" w:author="Breaden Barnaby" w:date="2022-09-05T17:20:00Z">
            <w:rPr>
              <w:rFonts w:ascii="Helvetica Neue Light" w:eastAsia="Helvetica Neue Light" w:hAnsi="Helvetica Neue Light" w:cs="Helvetica Neue Light"/>
              <w:color w:val="222222"/>
              <w:sz w:val="24"/>
              <w:szCs w:val="24"/>
            </w:rPr>
          </w:rPrChange>
        </w:rPr>
        <w:t xml:space="preserve">[9] The World Bank. (2022). Poverty </w:t>
      </w:r>
      <w:del w:id="1030" w:author="Breaden Barnaby" w:date="2022-09-06T11:19:00Z">
        <w:r w:rsidRPr="00AD2D28" w:rsidDel="00087F9B">
          <w:rPr>
            <w:rFonts w:ascii="Helvetica Neue Light" w:eastAsia="Helvetica Neue Light" w:hAnsi="Helvetica Neue Light" w:cs="Helvetica Neue Light"/>
            <w:color w:val="222222"/>
            <w:sz w:val="24"/>
            <w:szCs w:val="24"/>
            <w:lang w:val="en-GB"/>
            <w:rPrChange w:id="1031" w:author="Breaden Barnaby" w:date="2022-09-05T17:20:00Z">
              <w:rPr>
                <w:rFonts w:ascii="Helvetica Neue Light" w:eastAsia="Helvetica Neue Light" w:hAnsi="Helvetica Neue Light" w:cs="Helvetica Neue Light"/>
                <w:color w:val="222222"/>
                <w:sz w:val="24"/>
                <w:szCs w:val="24"/>
              </w:rPr>
            </w:rPrChange>
          </w:rPr>
          <w:delText xml:space="preserve"> </w:delText>
        </w:r>
      </w:del>
      <w:r w:rsidRPr="00AD2D28">
        <w:rPr>
          <w:rFonts w:ascii="Helvetica Neue Light" w:eastAsia="Helvetica Neue Light" w:hAnsi="Helvetica Neue Light" w:cs="Helvetica Neue Light"/>
          <w:color w:val="222222"/>
          <w:sz w:val="24"/>
          <w:szCs w:val="24"/>
          <w:lang w:val="en-GB"/>
          <w:rPrChange w:id="1032" w:author="Breaden Barnaby" w:date="2022-09-05T17:20:00Z">
            <w:rPr>
              <w:rFonts w:ascii="Helvetica Neue Light" w:eastAsia="Helvetica Neue Light" w:hAnsi="Helvetica Neue Light" w:cs="Helvetica Neue Light"/>
              <w:color w:val="222222"/>
              <w:sz w:val="24"/>
              <w:szCs w:val="24"/>
            </w:rPr>
          </w:rPrChange>
        </w:rPr>
        <w:t xml:space="preserve">[Online]. Available: </w:t>
      </w:r>
      <w:r w:rsidRPr="00AD2D28">
        <w:rPr>
          <w:lang w:val="en-GB"/>
          <w:rPrChange w:id="1033" w:author="Breaden Barnaby" w:date="2022-09-05T17:20:00Z">
            <w:rPr/>
          </w:rPrChange>
        </w:rPr>
        <w:fldChar w:fldCharType="begin"/>
      </w:r>
      <w:r w:rsidRPr="00AD2D28">
        <w:rPr>
          <w:lang w:val="en-GB"/>
          <w:rPrChange w:id="1034" w:author="Breaden Barnaby" w:date="2022-09-05T17:20:00Z">
            <w:rPr/>
          </w:rPrChange>
        </w:rPr>
        <w:instrText xml:space="preserve"> HYPERLINK "https://www.worldbank.org/en/topic/poverty/overview" \h </w:instrText>
      </w:r>
      <w:r w:rsidRPr="00AD2D28">
        <w:rPr>
          <w:lang w:val="en-GB"/>
          <w:rPrChange w:id="1035"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1036" w:author="Breaden Barnaby" w:date="2022-09-05T17:20:00Z">
            <w:rPr>
              <w:rFonts w:ascii="Helvetica Neue Light" w:eastAsia="Helvetica Neue Light" w:hAnsi="Helvetica Neue Light" w:cs="Helvetica Neue Light"/>
              <w:color w:val="222222"/>
              <w:sz w:val="24"/>
              <w:szCs w:val="24"/>
            </w:rPr>
          </w:rPrChange>
        </w:rPr>
        <w:t>https://www.worldbank.org/en/topic/poverty/overvie</w:t>
      </w:r>
      <w:r w:rsidRPr="00AD2D28">
        <w:rPr>
          <w:rFonts w:ascii="Helvetica Neue Light" w:eastAsia="Helvetica Neue Light" w:hAnsi="Helvetica Neue Light" w:cs="Helvetica Neue Light"/>
          <w:color w:val="222222"/>
          <w:sz w:val="24"/>
          <w:szCs w:val="24"/>
          <w:lang w:val="en-GB"/>
          <w:rPrChange w:id="1037" w:author="Breaden Barnaby" w:date="2022-09-05T17:20:00Z">
            <w:rPr>
              <w:rFonts w:ascii="Helvetica Neue Light" w:eastAsia="Helvetica Neue Light" w:hAnsi="Helvetica Neue Light" w:cs="Helvetica Neue Light"/>
              <w:color w:val="222222"/>
              <w:sz w:val="24"/>
              <w:szCs w:val="24"/>
            </w:rPr>
          </w:rPrChange>
        </w:rPr>
        <w:fldChar w:fldCharType="end"/>
      </w:r>
      <w:r w:rsidRPr="00AD2D28">
        <w:rPr>
          <w:rFonts w:ascii="Helvetica Neue Light" w:eastAsia="Helvetica Neue Light" w:hAnsi="Helvetica Neue Light" w:cs="Helvetica Neue Light"/>
          <w:color w:val="222222"/>
          <w:sz w:val="24"/>
          <w:szCs w:val="24"/>
          <w:lang w:val="en-GB"/>
          <w:rPrChange w:id="1038" w:author="Breaden Barnaby" w:date="2022-09-05T17:20:00Z">
            <w:rPr>
              <w:rFonts w:ascii="Helvetica Neue Light" w:eastAsia="Helvetica Neue Light" w:hAnsi="Helvetica Neue Light" w:cs="Helvetica Neue Light"/>
              <w:color w:val="222222"/>
              <w:sz w:val="24"/>
              <w:szCs w:val="24"/>
            </w:rPr>
          </w:rPrChange>
        </w:rPr>
        <w:t>w.</w:t>
      </w:r>
    </w:p>
    <w:p w14:paraId="008E039D"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3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40" w:author="Breaden Barnaby" w:date="2022-09-05T17:20:00Z">
            <w:rPr>
              <w:rFonts w:ascii="Helvetica Neue Light" w:eastAsia="Helvetica Neue Light" w:hAnsi="Helvetica Neue Light" w:cs="Helvetica Neue Light"/>
              <w:color w:val="222222"/>
              <w:sz w:val="24"/>
              <w:szCs w:val="24"/>
            </w:rPr>
          </w:rPrChange>
        </w:rPr>
        <w:lastRenderedPageBreak/>
        <w:t>[12] Jachimowicz, J. M., Szaszi, B., Lukas, M., Smerdon, D., Prabhu, J., &amp; Weber, E. U. (2020). Higher economic inequality intensifies the financial hardship of people living in poverty by fraying the community buffer. Nature Human Behaviour, 4(7), 702-712.</w:t>
      </w:r>
    </w:p>
    <w:p w14:paraId="632D460C"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41" w:author="Breaden Barnaby" w:date="2022-09-05T17:20:00Z">
            <w:rPr>
              <w:rFonts w:ascii="Helvetica Neue Light" w:eastAsia="Helvetica Neue Light" w:hAnsi="Helvetica Neue Light" w:cs="Helvetica Neue Light"/>
              <w:color w:val="222222"/>
              <w:sz w:val="24"/>
              <w:szCs w:val="24"/>
            </w:rPr>
          </w:rPrChange>
        </w:rPr>
      </w:pPr>
      <w:commentRangeStart w:id="1042"/>
      <w:r w:rsidRPr="00AD2D28">
        <w:rPr>
          <w:rFonts w:ascii="Helvetica Neue Light" w:eastAsia="Helvetica Neue Light" w:hAnsi="Helvetica Neue Light" w:cs="Helvetica Neue Light"/>
          <w:color w:val="222222"/>
          <w:sz w:val="24"/>
          <w:szCs w:val="24"/>
          <w:lang w:val="en-GB"/>
          <w:rPrChange w:id="1043" w:author="Breaden Barnaby" w:date="2022-09-05T17:20:00Z">
            <w:rPr>
              <w:rFonts w:ascii="Helvetica Neue Light" w:eastAsia="Helvetica Neue Light" w:hAnsi="Helvetica Neue Light" w:cs="Helvetica Neue Light"/>
              <w:color w:val="222222"/>
              <w:sz w:val="24"/>
              <w:szCs w:val="24"/>
            </w:rPr>
          </w:rPrChange>
        </w:rPr>
        <w:t xml:space="preserve">[14] </w:t>
      </w:r>
      <w:commentRangeEnd w:id="1042"/>
      <w:r w:rsidR="00087F9B">
        <w:rPr>
          <w:rStyle w:val="CommentReference"/>
        </w:rPr>
        <w:commentReference w:id="1042"/>
      </w:r>
      <w:r w:rsidRPr="00AD2D28">
        <w:rPr>
          <w:rFonts w:ascii="Helvetica Neue Light" w:eastAsia="Helvetica Neue Light" w:hAnsi="Helvetica Neue Light" w:cs="Helvetica Neue Light"/>
          <w:color w:val="222222"/>
          <w:sz w:val="24"/>
          <w:szCs w:val="24"/>
          <w:lang w:val="en-GB"/>
          <w:rPrChange w:id="1044" w:author="Breaden Barnaby" w:date="2022-09-05T17:20:00Z">
            <w:rPr>
              <w:rFonts w:ascii="Helvetica Neue Light" w:eastAsia="Helvetica Neue Light" w:hAnsi="Helvetica Neue Light" w:cs="Helvetica Neue Light"/>
              <w:color w:val="222222"/>
              <w:sz w:val="24"/>
              <w:szCs w:val="24"/>
            </w:rPr>
          </w:rPrChange>
        </w:rPr>
        <w:t>Chetty, R., Jackson, M. O., Kuchler, T., Stroebel, J., Hendren, N., Fluegge, R. B., ... &amp; Wernerfelt, N. (2022). Social capital II: determinants of economic connectedness. Nature, 1-13.</w:t>
      </w:r>
    </w:p>
    <w:p w14:paraId="5AE5140C"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45"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46" w:author="Breaden Barnaby" w:date="2022-09-05T17:20:00Z">
            <w:rPr>
              <w:rFonts w:ascii="Helvetica Neue Light" w:eastAsia="Helvetica Neue Light" w:hAnsi="Helvetica Neue Light" w:cs="Helvetica Neue Light"/>
              <w:color w:val="222222"/>
              <w:sz w:val="24"/>
              <w:szCs w:val="24"/>
            </w:rPr>
          </w:rPrChange>
        </w:rPr>
        <w:t>[15] Hagerty, B. M., Williams, R. A., Coyne, J. C., &amp; Early, M. R. (1996). Sense of belonging and indicators of social and psychological functioning. Archives of psychiatric nursing, 10(4), 235-244.</w:t>
      </w:r>
    </w:p>
    <w:p w14:paraId="213F05ED"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47"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48" w:author="Breaden Barnaby" w:date="2022-09-05T17:20:00Z">
            <w:rPr>
              <w:rFonts w:ascii="Helvetica Neue Light" w:eastAsia="Helvetica Neue Light" w:hAnsi="Helvetica Neue Light" w:cs="Helvetica Neue Light"/>
              <w:color w:val="222222"/>
              <w:sz w:val="24"/>
              <w:szCs w:val="24"/>
            </w:rPr>
          </w:rPrChange>
        </w:rPr>
        <w:t>[16] Procentese, F., Capone, V., Caso, D., Donizzetti, A. R., &amp; Gatti, F. (2020). Academic community in the face of emergency situations: Sense of responsible togetherness and sense of belonging as protective factors against academic stress during COVID-19 outbreak. Sustainability, 12(22), 9718.</w:t>
      </w:r>
    </w:p>
    <w:p w14:paraId="09D3085A"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49"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50" w:author="Breaden Barnaby" w:date="2022-09-05T17:20:00Z">
            <w:rPr>
              <w:rFonts w:ascii="Helvetica Neue Light" w:eastAsia="Helvetica Neue Light" w:hAnsi="Helvetica Neue Light" w:cs="Helvetica Neue Light"/>
              <w:color w:val="222222"/>
              <w:sz w:val="24"/>
              <w:szCs w:val="24"/>
            </w:rPr>
          </w:rPrChange>
        </w:rPr>
        <w:t>[17] Lambert, N. M., Stillman, T. F., Hicks, J. A., Kamble, S., Baumeister, R. F., &amp; Fincham, F. D. (2013). To belong is to matter: Sense of belonging enhances meaning in life. Personality and Social Psychology Bulletin, 39(11), 1418-1427.</w:t>
      </w:r>
    </w:p>
    <w:p w14:paraId="7FF42175"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51"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52" w:author="Breaden Barnaby" w:date="2022-09-05T17:20:00Z">
            <w:rPr>
              <w:rFonts w:ascii="Helvetica Neue Light" w:eastAsia="Helvetica Neue Light" w:hAnsi="Helvetica Neue Light" w:cs="Helvetica Neue Light"/>
              <w:color w:val="222222"/>
              <w:sz w:val="24"/>
              <w:szCs w:val="24"/>
            </w:rPr>
          </w:rPrChange>
        </w:rPr>
        <w:t xml:space="preserve">[18] McLaren, S., &amp; Challis, C. (2009). Resilience among men farmers: the protective roles of social support and sense of belonging in the depression-suicidal ideation relation. </w:t>
      </w:r>
      <w:commentRangeStart w:id="1053"/>
      <w:r w:rsidRPr="00AD2D28">
        <w:rPr>
          <w:rFonts w:ascii="Helvetica Neue Light" w:eastAsia="Helvetica Neue Light" w:hAnsi="Helvetica Neue Light" w:cs="Helvetica Neue Light"/>
          <w:color w:val="222222"/>
          <w:sz w:val="24"/>
          <w:szCs w:val="24"/>
          <w:lang w:val="en-GB"/>
          <w:rPrChange w:id="1054" w:author="Breaden Barnaby" w:date="2022-09-05T17:20:00Z">
            <w:rPr>
              <w:rFonts w:ascii="Helvetica Neue Light" w:eastAsia="Helvetica Neue Light" w:hAnsi="Helvetica Neue Light" w:cs="Helvetica Neue Light"/>
              <w:color w:val="222222"/>
              <w:sz w:val="24"/>
              <w:szCs w:val="24"/>
            </w:rPr>
          </w:rPrChange>
        </w:rPr>
        <w:t>Death studies</w:t>
      </w:r>
      <w:commentRangeEnd w:id="1053"/>
      <w:r w:rsidR="002852F0">
        <w:rPr>
          <w:rStyle w:val="CommentReference"/>
        </w:rPr>
        <w:commentReference w:id="1053"/>
      </w:r>
      <w:r w:rsidRPr="00AD2D28">
        <w:rPr>
          <w:rFonts w:ascii="Helvetica Neue Light" w:eastAsia="Helvetica Neue Light" w:hAnsi="Helvetica Neue Light" w:cs="Helvetica Neue Light"/>
          <w:color w:val="222222"/>
          <w:sz w:val="24"/>
          <w:szCs w:val="24"/>
          <w:lang w:val="en-GB"/>
          <w:rPrChange w:id="1055" w:author="Breaden Barnaby" w:date="2022-09-05T17:20:00Z">
            <w:rPr>
              <w:rFonts w:ascii="Helvetica Neue Light" w:eastAsia="Helvetica Neue Light" w:hAnsi="Helvetica Neue Light" w:cs="Helvetica Neue Light"/>
              <w:color w:val="222222"/>
              <w:sz w:val="24"/>
              <w:szCs w:val="24"/>
            </w:rPr>
          </w:rPrChange>
        </w:rPr>
        <w:t>, 33(3), 262-276.</w:t>
      </w:r>
    </w:p>
    <w:p w14:paraId="53B4919E"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56"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57" w:author="Breaden Barnaby" w:date="2022-09-05T17:20:00Z">
            <w:rPr>
              <w:rFonts w:ascii="Helvetica Neue Light" w:eastAsia="Helvetica Neue Light" w:hAnsi="Helvetica Neue Light" w:cs="Helvetica Neue Light"/>
              <w:color w:val="222222"/>
              <w:sz w:val="24"/>
              <w:szCs w:val="24"/>
            </w:rPr>
          </w:rPrChange>
        </w:rPr>
        <w:t>[19] Green, B. L., &amp; Rodgers, A. (2001). Determinants of social support among low‐income mothers: A longitudinal analysis. American journal of community psychology, 29(3), 419-441.</w:t>
      </w:r>
    </w:p>
    <w:p w14:paraId="51434E03"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58"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59" w:author="Breaden Barnaby" w:date="2022-09-05T17:20:00Z">
            <w:rPr>
              <w:rFonts w:ascii="Helvetica Neue Light" w:eastAsia="Helvetica Neue Light" w:hAnsi="Helvetica Neue Light" w:cs="Helvetica Neue Light"/>
              <w:color w:val="222222"/>
              <w:sz w:val="24"/>
              <w:szCs w:val="24"/>
            </w:rPr>
          </w:rPrChange>
        </w:rPr>
        <w:t>[20] Arias, E. D. (2004). Faith in our neighbors: Networks and social order in three Brazilian favelas. Latin American politics and society, 46(1), 1-38.</w:t>
      </w:r>
    </w:p>
    <w:p w14:paraId="1E14AD59" w14:textId="77777777" w:rsidR="00694821" w:rsidRPr="00AD2D28" w:rsidRDefault="00E83B6C">
      <w:pPr>
        <w:pBdr>
          <w:top w:val="nil"/>
          <w:left w:val="nil"/>
          <w:bottom w:val="nil"/>
          <w:right w:val="nil"/>
          <w:between w:val="nil"/>
        </w:pBdr>
        <w:spacing w:line="360" w:lineRule="auto"/>
        <w:jc w:val="both"/>
        <w:rPr>
          <w:color w:val="222222"/>
          <w:sz w:val="20"/>
          <w:szCs w:val="20"/>
          <w:highlight w:val="white"/>
          <w:lang w:val="en-GB"/>
          <w:rPrChange w:id="1060" w:author="Breaden Barnaby" w:date="2022-09-05T17:20:00Z">
            <w:rPr>
              <w:color w:val="222222"/>
              <w:sz w:val="20"/>
              <w:szCs w:val="20"/>
              <w:highlight w:val="white"/>
            </w:rPr>
          </w:rPrChange>
        </w:rPr>
      </w:pPr>
      <w:r w:rsidRPr="00AD2D28">
        <w:rPr>
          <w:rFonts w:ascii="Helvetica Neue Light" w:eastAsia="Helvetica Neue Light" w:hAnsi="Helvetica Neue Light" w:cs="Helvetica Neue Light"/>
          <w:color w:val="222222"/>
          <w:sz w:val="24"/>
          <w:szCs w:val="24"/>
          <w:lang w:val="en-GB"/>
          <w:rPrChange w:id="1061" w:author="Breaden Barnaby" w:date="2022-09-05T17:20:00Z">
            <w:rPr>
              <w:rFonts w:ascii="Helvetica Neue Light" w:eastAsia="Helvetica Neue Light" w:hAnsi="Helvetica Neue Light" w:cs="Helvetica Neue Light"/>
              <w:color w:val="222222"/>
              <w:sz w:val="24"/>
              <w:szCs w:val="24"/>
            </w:rPr>
          </w:rPrChange>
        </w:rPr>
        <w:t>[21] Theriault, J. E., Young, L., &amp; Barrett, L. F. (2021). The sense of should: A biologically-based framework for modeling social pressure. Physics of Life Reviews, 36, 100-136.</w:t>
      </w:r>
    </w:p>
    <w:p w14:paraId="1A4AE429"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62"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63" w:author="Breaden Barnaby" w:date="2022-09-05T17:20:00Z">
            <w:rPr>
              <w:rFonts w:ascii="Helvetica Neue Light" w:eastAsia="Helvetica Neue Light" w:hAnsi="Helvetica Neue Light" w:cs="Helvetica Neue Light"/>
              <w:color w:val="222222"/>
              <w:sz w:val="24"/>
              <w:szCs w:val="24"/>
            </w:rPr>
          </w:rPrChange>
        </w:rPr>
        <w:t>[22] Béné, C., Newsham, A., Davies, M., Ulrichs, M., &amp; Godfrey‐Wood, R. (2014). Resilience, poverty and development. Journal of international development, 26(5), 598-623.</w:t>
      </w:r>
    </w:p>
    <w:p w14:paraId="461FAE8B"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64"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65" w:author="Breaden Barnaby" w:date="2022-09-05T17:20:00Z">
            <w:rPr>
              <w:rFonts w:ascii="Helvetica Neue Light" w:eastAsia="Helvetica Neue Light" w:hAnsi="Helvetica Neue Light" w:cs="Helvetica Neue Light"/>
              <w:color w:val="222222"/>
              <w:sz w:val="24"/>
              <w:szCs w:val="24"/>
            </w:rPr>
          </w:rPrChange>
        </w:rPr>
        <w:t xml:space="preserve">[23] Genicot, G. and Ray, D. (2017), Aspirations and Inequality. Econometrica, 85: 489-519. </w:t>
      </w:r>
      <w:r w:rsidRPr="00AD2D28">
        <w:rPr>
          <w:lang w:val="en-GB"/>
          <w:rPrChange w:id="1066" w:author="Breaden Barnaby" w:date="2022-09-05T17:20:00Z">
            <w:rPr/>
          </w:rPrChange>
        </w:rPr>
        <w:fldChar w:fldCharType="begin"/>
      </w:r>
      <w:r w:rsidRPr="00AD2D28">
        <w:rPr>
          <w:lang w:val="en-GB"/>
          <w:rPrChange w:id="1067" w:author="Breaden Barnaby" w:date="2022-09-05T17:20:00Z">
            <w:rPr/>
          </w:rPrChange>
        </w:rPr>
        <w:instrText xml:space="preserve"> HYPERLINK "https://doi.org/10.3982/ECTA13865" \h </w:instrText>
      </w:r>
      <w:r w:rsidRPr="00AD2D28">
        <w:rPr>
          <w:lang w:val="en-GB"/>
          <w:rPrChange w:id="1068" w:author="Breaden Barnaby" w:date="2022-09-05T17:20:00Z">
            <w:rPr>
              <w:rFonts w:ascii="Helvetica Neue Light" w:eastAsia="Helvetica Neue Light" w:hAnsi="Helvetica Neue Light" w:cs="Helvetica Neue Light"/>
              <w:color w:val="222222"/>
              <w:sz w:val="24"/>
              <w:szCs w:val="24"/>
            </w:rPr>
          </w:rPrChange>
        </w:rPr>
        <w:fldChar w:fldCharType="separate"/>
      </w:r>
      <w:r w:rsidRPr="00AD2D28">
        <w:rPr>
          <w:rFonts w:ascii="Helvetica Neue Light" w:eastAsia="Helvetica Neue Light" w:hAnsi="Helvetica Neue Light" w:cs="Helvetica Neue Light"/>
          <w:color w:val="222222"/>
          <w:sz w:val="24"/>
          <w:szCs w:val="24"/>
          <w:lang w:val="en-GB"/>
          <w:rPrChange w:id="1069" w:author="Breaden Barnaby" w:date="2022-09-05T17:20:00Z">
            <w:rPr>
              <w:rFonts w:ascii="Helvetica Neue Light" w:eastAsia="Helvetica Neue Light" w:hAnsi="Helvetica Neue Light" w:cs="Helvetica Neue Light"/>
              <w:color w:val="222222"/>
              <w:sz w:val="24"/>
              <w:szCs w:val="24"/>
            </w:rPr>
          </w:rPrChange>
        </w:rPr>
        <w:t>https://doi.org/10.3982/ECTA13865</w:t>
      </w:r>
      <w:r w:rsidRPr="00AD2D28">
        <w:rPr>
          <w:rFonts w:ascii="Helvetica Neue Light" w:eastAsia="Helvetica Neue Light" w:hAnsi="Helvetica Neue Light" w:cs="Helvetica Neue Light"/>
          <w:color w:val="222222"/>
          <w:sz w:val="24"/>
          <w:szCs w:val="24"/>
          <w:lang w:val="en-GB"/>
          <w:rPrChange w:id="1070" w:author="Breaden Barnaby" w:date="2022-09-05T17:20:00Z">
            <w:rPr>
              <w:rFonts w:ascii="Helvetica Neue Light" w:eastAsia="Helvetica Neue Light" w:hAnsi="Helvetica Neue Light" w:cs="Helvetica Neue Light"/>
              <w:color w:val="222222"/>
              <w:sz w:val="24"/>
              <w:szCs w:val="24"/>
            </w:rPr>
          </w:rPrChange>
        </w:rPr>
        <w:fldChar w:fldCharType="end"/>
      </w:r>
    </w:p>
    <w:p w14:paraId="4877E66F"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71"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72" w:author="Breaden Barnaby" w:date="2022-09-05T17:20:00Z">
            <w:rPr>
              <w:rFonts w:ascii="Helvetica Neue Light" w:eastAsia="Helvetica Neue Light" w:hAnsi="Helvetica Neue Light" w:cs="Helvetica Neue Light"/>
              <w:color w:val="222222"/>
              <w:sz w:val="24"/>
              <w:szCs w:val="24"/>
            </w:rPr>
          </w:rPrChange>
        </w:rPr>
        <w:t xml:space="preserve">[24] Blau, P. M. (1960). A theory of social integration. </w:t>
      </w:r>
      <w:commentRangeStart w:id="1073"/>
      <w:r w:rsidRPr="00AD2D28">
        <w:rPr>
          <w:rFonts w:ascii="Helvetica Neue Light" w:eastAsia="Helvetica Neue Light" w:hAnsi="Helvetica Neue Light" w:cs="Helvetica Neue Light"/>
          <w:color w:val="222222"/>
          <w:sz w:val="24"/>
          <w:szCs w:val="24"/>
          <w:lang w:val="en-GB"/>
          <w:rPrChange w:id="1074" w:author="Breaden Barnaby" w:date="2022-09-05T17:20:00Z">
            <w:rPr>
              <w:rFonts w:ascii="Helvetica Neue Light" w:eastAsia="Helvetica Neue Light" w:hAnsi="Helvetica Neue Light" w:cs="Helvetica Neue Light"/>
              <w:color w:val="222222"/>
              <w:sz w:val="24"/>
              <w:szCs w:val="24"/>
            </w:rPr>
          </w:rPrChange>
        </w:rPr>
        <w:t>American journal of Sociology</w:t>
      </w:r>
      <w:commentRangeEnd w:id="1073"/>
      <w:r w:rsidR="002852F0">
        <w:rPr>
          <w:rStyle w:val="CommentReference"/>
        </w:rPr>
        <w:commentReference w:id="1073"/>
      </w:r>
      <w:r w:rsidRPr="00AD2D28">
        <w:rPr>
          <w:rFonts w:ascii="Helvetica Neue Light" w:eastAsia="Helvetica Neue Light" w:hAnsi="Helvetica Neue Light" w:cs="Helvetica Neue Light"/>
          <w:color w:val="222222"/>
          <w:sz w:val="24"/>
          <w:szCs w:val="24"/>
          <w:lang w:val="en-GB"/>
          <w:rPrChange w:id="1075" w:author="Breaden Barnaby" w:date="2022-09-05T17:20:00Z">
            <w:rPr>
              <w:rFonts w:ascii="Helvetica Neue Light" w:eastAsia="Helvetica Neue Light" w:hAnsi="Helvetica Neue Light" w:cs="Helvetica Neue Light"/>
              <w:color w:val="222222"/>
              <w:sz w:val="24"/>
              <w:szCs w:val="24"/>
            </w:rPr>
          </w:rPrChange>
        </w:rPr>
        <w:t>, 65(6), 545-556.</w:t>
      </w:r>
    </w:p>
    <w:p w14:paraId="3AD0054B"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76"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77" w:author="Breaden Barnaby" w:date="2022-09-05T17:20:00Z">
            <w:rPr>
              <w:rFonts w:ascii="Helvetica Neue Light" w:eastAsia="Helvetica Neue Light" w:hAnsi="Helvetica Neue Light" w:cs="Helvetica Neue Light"/>
              <w:color w:val="222222"/>
              <w:sz w:val="24"/>
              <w:szCs w:val="24"/>
            </w:rPr>
          </w:rPrChange>
        </w:rPr>
        <w:lastRenderedPageBreak/>
        <w:t>[25] Hedges, L. V. (1992). Meta-analysis. Journal of Educational Statistics, 17(4), 279-296.</w:t>
      </w:r>
    </w:p>
    <w:p w14:paraId="5967E756"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78"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79" w:author="Breaden Barnaby" w:date="2022-09-05T17:20:00Z">
            <w:rPr>
              <w:rFonts w:ascii="Helvetica Neue Light" w:eastAsia="Helvetica Neue Light" w:hAnsi="Helvetica Neue Light" w:cs="Helvetica Neue Light"/>
              <w:color w:val="222222"/>
              <w:sz w:val="24"/>
              <w:szCs w:val="24"/>
            </w:rPr>
          </w:rPrChange>
        </w:rPr>
        <w:t>[26] Diehl, M. (1990). The minimal group paradigm: Theoretical explanations and empirical findings. European review of social psychology, 1(1), 263-292.</w:t>
      </w:r>
    </w:p>
    <w:p w14:paraId="0222A6F6" w14:textId="77777777" w:rsidR="00694821" w:rsidRPr="00AD2D28" w:rsidRDefault="00E83B6C">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80" w:author="Breaden Barnaby" w:date="2022-09-05T17:20:00Z">
            <w:rPr>
              <w:rFonts w:ascii="Helvetica Neue Light" w:eastAsia="Helvetica Neue Light" w:hAnsi="Helvetica Neue Light" w:cs="Helvetica Neue Light"/>
              <w:color w:val="222222"/>
              <w:sz w:val="24"/>
              <w:szCs w:val="24"/>
            </w:rPr>
          </w:rPrChange>
        </w:rPr>
      </w:pPr>
      <w:r w:rsidRPr="00AD2D28">
        <w:rPr>
          <w:rFonts w:ascii="Helvetica Neue Light" w:eastAsia="Helvetica Neue Light" w:hAnsi="Helvetica Neue Light" w:cs="Helvetica Neue Light"/>
          <w:color w:val="222222"/>
          <w:sz w:val="24"/>
          <w:szCs w:val="24"/>
          <w:lang w:val="en-GB"/>
          <w:rPrChange w:id="1081" w:author="Breaden Barnaby" w:date="2022-09-05T17:20:00Z">
            <w:rPr>
              <w:rFonts w:ascii="Helvetica Neue Light" w:eastAsia="Helvetica Neue Light" w:hAnsi="Helvetica Neue Light" w:cs="Helvetica Neue Light"/>
              <w:color w:val="222222"/>
              <w:sz w:val="24"/>
              <w:szCs w:val="24"/>
            </w:rPr>
          </w:rPrChange>
        </w:rPr>
        <w:t>[27] Atance, C. M., &amp; O’Neill, D. K. (2005). The emergence of episodic future thinking in humans. Learning and motivation, 36(2), 126-144.</w:t>
      </w:r>
    </w:p>
    <w:p w14:paraId="066BE13F" w14:textId="77777777" w:rsidR="00694821" w:rsidRPr="00AD2D28" w:rsidRDefault="00694821">
      <w:pPr>
        <w:pBdr>
          <w:top w:val="nil"/>
          <w:left w:val="nil"/>
          <w:bottom w:val="nil"/>
          <w:right w:val="nil"/>
          <w:between w:val="nil"/>
        </w:pBdr>
        <w:spacing w:line="360" w:lineRule="auto"/>
        <w:jc w:val="both"/>
        <w:rPr>
          <w:rFonts w:ascii="Helvetica Neue Light" w:eastAsia="Helvetica Neue Light" w:hAnsi="Helvetica Neue Light" w:cs="Helvetica Neue Light"/>
          <w:color w:val="222222"/>
          <w:sz w:val="24"/>
          <w:szCs w:val="24"/>
          <w:lang w:val="en-GB"/>
          <w:rPrChange w:id="1082" w:author="Breaden Barnaby" w:date="2022-09-05T17:20:00Z">
            <w:rPr>
              <w:rFonts w:ascii="Helvetica Neue Light" w:eastAsia="Helvetica Neue Light" w:hAnsi="Helvetica Neue Light" w:cs="Helvetica Neue Light"/>
              <w:color w:val="222222"/>
              <w:sz w:val="24"/>
              <w:szCs w:val="24"/>
            </w:rPr>
          </w:rPrChange>
        </w:rPr>
      </w:pPr>
    </w:p>
    <w:p w14:paraId="73ACD200" w14:textId="77777777" w:rsidR="00694821" w:rsidRPr="00AD2D28" w:rsidRDefault="00694821">
      <w:pPr>
        <w:pBdr>
          <w:top w:val="nil"/>
          <w:left w:val="nil"/>
          <w:bottom w:val="nil"/>
          <w:right w:val="nil"/>
          <w:between w:val="nil"/>
        </w:pBdr>
        <w:spacing w:line="360" w:lineRule="auto"/>
        <w:ind w:firstLine="720"/>
        <w:jc w:val="both"/>
        <w:rPr>
          <w:rFonts w:ascii="Helvetica Neue Light" w:eastAsia="Helvetica Neue Light" w:hAnsi="Helvetica Neue Light" w:cs="Helvetica Neue Light"/>
          <w:color w:val="222222"/>
          <w:sz w:val="24"/>
          <w:szCs w:val="24"/>
          <w:lang w:val="en-GB"/>
          <w:rPrChange w:id="1083" w:author="Breaden Barnaby" w:date="2022-09-05T17:20:00Z">
            <w:rPr>
              <w:rFonts w:ascii="Helvetica Neue Light" w:eastAsia="Helvetica Neue Light" w:hAnsi="Helvetica Neue Light" w:cs="Helvetica Neue Light"/>
              <w:color w:val="222222"/>
              <w:sz w:val="24"/>
              <w:szCs w:val="24"/>
            </w:rPr>
          </w:rPrChange>
        </w:rPr>
      </w:pPr>
    </w:p>
    <w:p w14:paraId="48014FF6"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4" w:author="Breaden Barnaby" w:date="2022-09-05T17:20:00Z">
            <w:rPr>
              <w:rFonts w:ascii="Times New Roman" w:eastAsia="Times New Roman" w:hAnsi="Times New Roman" w:cs="Times New Roman"/>
              <w:color w:val="222222"/>
              <w:sz w:val="24"/>
              <w:szCs w:val="24"/>
            </w:rPr>
          </w:rPrChange>
        </w:rPr>
      </w:pPr>
    </w:p>
    <w:p w14:paraId="756578BD"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5" w:author="Breaden Barnaby" w:date="2022-09-05T17:20:00Z">
            <w:rPr>
              <w:rFonts w:ascii="Times New Roman" w:eastAsia="Times New Roman" w:hAnsi="Times New Roman" w:cs="Times New Roman"/>
              <w:color w:val="222222"/>
              <w:sz w:val="24"/>
              <w:szCs w:val="24"/>
            </w:rPr>
          </w:rPrChange>
        </w:rPr>
      </w:pPr>
    </w:p>
    <w:p w14:paraId="50D5EBD6"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6" w:author="Breaden Barnaby" w:date="2022-09-05T17:20:00Z">
            <w:rPr>
              <w:rFonts w:ascii="Times New Roman" w:eastAsia="Times New Roman" w:hAnsi="Times New Roman" w:cs="Times New Roman"/>
              <w:color w:val="222222"/>
              <w:sz w:val="24"/>
              <w:szCs w:val="24"/>
            </w:rPr>
          </w:rPrChange>
        </w:rPr>
      </w:pPr>
    </w:p>
    <w:p w14:paraId="39C55047"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7" w:author="Breaden Barnaby" w:date="2022-09-05T17:20:00Z">
            <w:rPr>
              <w:rFonts w:ascii="Times New Roman" w:eastAsia="Times New Roman" w:hAnsi="Times New Roman" w:cs="Times New Roman"/>
              <w:color w:val="222222"/>
              <w:sz w:val="24"/>
              <w:szCs w:val="24"/>
            </w:rPr>
          </w:rPrChange>
        </w:rPr>
      </w:pPr>
    </w:p>
    <w:p w14:paraId="61A57DF8"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8" w:author="Breaden Barnaby" w:date="2022-09-05T17:20:00Z">
            <w:rPr>
              <w:rFonts w:ascii="Times New Roman" w:eastAsia="Times New Roman" w:hAnsi="Times New Roman" w:cs="Times New Roman"/>
              <w:color w:val="222222"/>
              <w:sz w:val="24"/>
              <w:szCs w:val="24"/>
            </w:rPr>
          </w:rPrChange>
        </w:rPr>
      </w:pPr>
    </w:p>
    <w:p w14:paraId="24DE8C8E" w14:textId="77777777" w:rsidR="00694821" w:rsidRPr="00AD2D28" w:rsidRDefault="00694821">
      <w:pPr>
        <w:pBdr>
          <w:top w:val="nil"/>
          <w:left w:val="nil"/>
          <w:bottom w:val="nil"/>
          <w:right w:val="nil"/>
          <w:between w:val="nil"/>
        </w:pBdr>
        <w:spacing w:line="360" w:lineRule="auto"/>
        <w:ind w:firstLine="720"/>
        <w:jc w:val="both"/>
        <w:rPr>
          <w:rFonts w:ascii="Times New Roman" w:eastAsia="Times New Roman" w:hAnsi="Times New Roman" w:cs="Times New Roman"/>
          <w:color w:val="222222"/>
          <w:sz w:val="24"/>
          <w:szCs w:val="24"/>
          <w:lang w:val="en-GB"/>
          <w:rPrChange w:id="1089" w:author="Breaden Barnaby" w:date="2022-09-05T17:20:00Z">
            <w:rPr>
              <w:rFonts w:ascii="Times New Roman" w:eastAsia="Times New Roman" w:hAnsi="Times New Roman" w:cs="Times New Roman"/>
              <w:color w:val="222222"/>
              <w:sz w:val="24"/>
              <w:szCs w:val="24"/>
            </w:rPr>
          </w:rPrChange>
        </w:rPr>
      </w:pPr>
    </w:p>
    <w:p w14:paraId="08C2E7ED" w14:textId="77777777" w:rsidR="00694821" w:rsidRPr="00AD2D28" w:rsidRDefault="00694821">
      <w:pPr>
        <w:spacing w:line="360" w:lineRule="auto"/>
        <w:rPr>
          <w:sz w:val="24"/>
          <w:szCs w:val="24"/>
          <w:lang w:val="en-GB"/>
          <w:rPrChange w:id="1090" w:author="Breaden Barnaby" w:date="2022-09-05T17:20:00Z">
            <w:rPr>
              <w:sz w:val="24"/>
              <w:szCs w:val="24"/>
            </w:rPr>
          </w:rPrChange>
        </w:rPr>
      </w:pPr>
    </w:p>
    <w:sectPr w:rsidR="00694821" w:rsidRPr="00AD2D28">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Breaden Barnaby" w:date="2022-09-06T10:19:00Z" w:initials="BB">
    <w:p w14:paraId="74356868" w14:textId="5A0A9421" w:rsidR="002D104D" w:rsidRDefault="002D104D">
      <w:pPr>
        <w:pStyle w:val="CommentText"/>
      </w:pPr>
      <w:r>
        <w:rPr>
          <w:rStyle w:val="CommentReference"/>
        </w:rPr>
        <w:annotationRef/>
      </w:r>
      <w:r>
        <w:rPr>
          <w:noProof/>
        </w:rPr>
        <w:t>Maybe "mainstream" would be a better term here ("mainstream society" could be used instead of "established society" and "the established society" throughout this proposal)</w:t>
      </w:r>
    </w:p>
  </w:comment>
  <w:comment w:id="104" w:author="Breaden Barnaby" w:date="2022-09-05T22:03:00Z" w:initials="BB">
    <w:p w14:paraId="36353492" w14:textId="387EB96F" w:rsidR="00B6486E" w:rsidRDefault="00B6486E">
      <w:pPr>
        <w:pStyle w:val="CommentText"/>
        <w:rPr>
          <w:noProof/>
        </w:rPr>
      </w:pPr>
      <w:r>
        <w:rPr>
          <w:rStyle w:val="CommentReference"/>
        </w:rPr>
        <w:annotationRef/>
      </w:r>
      <w:r>
        <w:rPr>
          <w:noProof/>
        </w:rPr>
        <w:t>"become part of a marginalized community" or "attache themselves to marginalized communities" or "form marginalized communities"?</w:t>
      </w:r>
    </w:p>
    <w:p w14:paraId="37B540DA" w14:textId="0216F124" w:rsidR="00B6486E" w:rsidRDefault="00000000">
      <w:pPr>
        <w:pStyle w:val="CommentText"/>
      </w:pPr>
      <w:r>
        <w:rPr>
          <w:noProof/>
        </w:rPr>
        <w:t xml:space="preserve">("belong" implies that they </w:t>
      </w:r>
      <w:r w:rsidRPr="00B6486E">
        <w:rPr>
          <w:i/>
          <w:iCs/>
          <w:noProof/>
        </w:rPr>
        <w:t>should</w:t>
      </w:r>
      <w:r>
        <w:rPr>
          <w:noProof/>
        </w:rPr>
        <w:t xml:space="preserve"> be in such communities, which is probably not what you mean)</w:t>
      </w:r>
    </w:p>
  </w:comment>
  <w:comment w:id="184" w:author="Breaden Barnaby" w:date="2022-09-05T22:20:00Z" w:initials="BB">
    <w:p w14:paraId="5376A1F4" w14:textId="371E8B89" w:rsidR="00B9450E" w:rsidRDefault="00B9450E">
      <w:pPr>
        <w:pStyle w:val="CommentText"/>
      </w:pPr>
      <w:r>
        <w:rPr>
          <w:rStyle w:val="CommentReference"/>
        </w:rPr>
        <w:annotationRef/>
      </w:r>
      <w:r>
        <w:rPr>
          <w:noProof/>
        </w:rPr>
        <w:t>Do you mean ... are all "largely limited to members of" the established society?</w:t>
      </w:r>
    </w:p>
  </w:comment>
  <w:comment w:id="218" w:author="Breaden Barnaby" w:date="2022-09-05T22:22:00Z" w:initials="BB">
    <w:p w14:paraId="4F9A4550" w14:textId="3CC78425" w:rsidR="00B9450E" w:rsidRDefault="00B9450E">
      <w:pPr>
        <w:pStyle w:val="CommentText"/>
      </w:pPr>
      <w:r>
        <w:rPr>
          <w:rStyle w:val="CommentReference"/>
        </w:rPr>
        <w:annotationRef/>
      </w:r>
      <w:r>
        <w:rPr>
          <w:noProof/>
        </w:rPr>
        <w:t>"community"?</w:t>
      </w:r>
    </w:p>
  </w:comment>
  <w:comment w:id="272" w:author="Breaden Barnaby" w:date="2022-09-05T22:26:00Z" w:initials="BB">
    <w:p w14:paraId="03A037E3" w14:textId="192251C0" w:rsidR="00B812FC" w:rsidRDefault="00B812FC">
      <w:pPr>
        <w:pStyle w:val="CommentText"/>
      </w:pPr>
      <w:r>
        <w:rPr>
          <w:rStyle w:val="CommentReference"/>
        </w:rPr>
        <w:annotationRef/>
      </w:r>
      <w:r>
        <w:rPr>
          <w:noProof/>
        </w:rPr>
        <w:t>Rather than "increase" the choice to integrate, "give more low-SES individuals" the choice to integrate... would be a clearer expression</w:t>
      </w:r>
    </w:p>
  </w:comment>
  <w:comment w:id="282" w:author="Breaden Barnaby" w:date="2022-09-05T22:29:00Z" w:initials="BB">
    <w:p w14:paraId="0EF6CC31" w14:textId="626FE865" w:rsidR="00747B4D" w:rsidRDefault="00747B4D">
      <w:pPr>
        <w:pStyle w:val="CommentText"/>
      </w:pPr>
      <w:r>
        <w:rPr>
          <w:rStyle w:val="CommentReference"/>
        </w:rPr>
        <w:annotationRef/>
      </w:r>
      <w:r>
        <w:rPr>
          <w:noProof/>
        </w:rPr>
        <w:t>Same as previous comment</w:t>
      </w:r>
    </w:p>
  </w:comment>
  <w:comment w:id="356" w:author="Breaden Barnaby" w:date="2022-09-05T22:38:00Z" w:initials="BB">
    <w:p w14:paraId="22FC94A7" w14:textId="5E81538B" w:rsidR="00557264" w:rsidRDefault="00557264">
      <w:pPr>
        <w:pStyle w:val="CommentText"/>
      </w:pPr>
      <w:r>
        <w:rPr>
          <w:rStyle w:val="CommentReference"/>
        </w:rPr>
        <w:annotationRef/>
      </w:r>
      <w:r>
        <w:rPr>
          <w:noProof/>
        </w:rPr>
        <w:t>Isn't this what you just referred to as "friending bias"? If so, please use the same term.</w:t>
      </w:r>
    </w:p>
  </w:comment>
  <w:comment w:id="380" w:author="Breaden Barnaby" w:date="2022-09-05T22:40:00Z" w:initials="BB">
    <w:p w14:paraId="2487C89E" w14:textId="396355A1" w:rsidR="00C2790E" w:rsidRDefault="00C2790E">
      <w:pPr>
        <w:pStyle w:val="CommentText"/>
      </w:pPr>
      <w:r>
        <w:rPr>
          <w:rStyle w:val="CommentReference"/>
        </w:rPr>
        <w:annotationRef/>
      </w:r>
      <w:r>
        <w:rPr>
          <w:noProof/>
        </w:rPr>
        <w:t>Do you mean "discrimination"?</w:t>
      </w:r>
    </w:p>
  </w:comment>
  <w:comment w:id="403" w:author="Breaden Barnaby" w:date="2022-09-05T22:42:00Z" w:initials="BB">
    <w:p w14:paraId="2BE2F15B" w14:textId="1992493F" w:rsidR="00C2790E" w:rsidRDefault="00C2790E">
      <w:pPr>
        <w:pStyle w:val="CommentText"/>
      </w:pPr>
      <w:r>
        <w:rPr>
          <w:rStyle w:val="CommentReference"/>
        </w:rPr>
        <w:annotationRef/>
      </w:r>
      <w:r>
        <w:rPr>
          <w:noProof/>
        </w:rPr>
        <w:t>Do you mean "unemployment"? "underemployment"?</w:t>
      </w:r>
    </w:p>
  </w:comment>
  <w:comment w:id="426" w:author="Breaden Barnaby" w:date="2022-09-05T22:47:00Z" w:initials="BB">
    <w:p w14:paraId="0D4C5232" w14:textId="5360DE2A" w:rsidR="008F669A" w:rsidRDefault="008F669A">
      <w:pPr>
        <w:pStyle w:val="CommentText"/>
      </w:pPr>
      <w:r>
        <w:rPr>
          <w:rStyle w:val="CommentReference"/>
        </w:rPr>
        <w:annotationRef/>
      </w:r>
      <w:r>
        <w:rPr>
          <w:noProof/>
        </w:rPr>
        <w:t>Do you mean "the distribution of income levels among an individual's friends and associates" or "the distribution of income levels within an individual's social group"?</w:t>
      </w:r>
    </w:p>
  </w:comment>
  <w:comment w:id="530" w:author="Breaden Barnaby" w:date="2022-09-05T23:22:00Z" w:initials="BB">
    <w:p w14:paraId="50736BA5" w14:textId="4ECA36E9" w:rsidR="00132262" w:rsidRDefault="00132262">
      <w:pPr>
        <w:pStyle w:val="CommentText"/>
      </w:pPr>
      <w:r>
        <w:rPr>
          <w:rStyle w:val="CommentReference"/>
        </w:rPr>
        <w:annotationRef/>
      </w:r>
      <w:r>
        <w:rPr>
          <w:noProof/>
        </w:rPr>
        <w:t>"synthesize current research"?</w:t>
      </w:r>
    </w:p>
  </w:comment>
  <w:comment w:id="557" w:author="Breaden Barnaby" w:date="2022-09-05T23:24:00Z" w:initials="BB">
    <w:p w14:paraId="6BA3ADA4" w14:textId="6D6FB6CA" w:rsidR="003E2436" w:rsidRDefault="003E2436">
      <w:pPr>
        <w:pStyle w:val="CommentText"/>
      </w:pPr>
      <w:r>
        <w:rPr>
          <w:rStyle w:val="CommentReference"/>
        </w:rPr>
        <w:annotationRef/>
      </w:r>
      <w:r>
        <w:rPr>
          <w:noProof/>
        </w:rPr>
        <w:t>How can you measure a decision? Do you mean "desire to integrate"?</w:t>
      </w:r>
    </w:p>
  </w:comment>
  <w:comment w:id="641" w:author="Breaden Barnaby" w:date="2022-09-05T23:28:00Z" w:initials="BB">
    <w:p w14:paraId="22923C49" w14:textId="566822C6" w:rsidR="006A4491" w:rsidRDefault="006A4491">
      <w:pPr>
        <w:pStyle w:val="CommentText"/>
      </w:pPr>
      <w:r>
        <w:rPr>
          <w:rStyle w:val="CommentReference"/>
        </w:rPr>
        <w:annotationRef/>
      </w:r>
      <w:r>
        <w:rPr>
          <w:noProof/>
        </w:rPr>
        <w:t>Same as previous comment</w:t>
      </w:r>
    </w:p>
  </w:comment>
  <w:comment w:id="660" w:author="Breaden Barnaby" w:date="2022-09-06T09:59:00Z" w:initials="BB">
    <w:p w14:paraId="2C74AB43" w14:textId="31657197" w:rsidR="00ED78B4" w:rsidRDefault="00ED78B4">
      <w:pPr>
        <w:pStyle w:val="CommentText"/>
      </w:pPr>
      <w:r>
        <w:rPr>
          <w:rStyle w:val="CommentReference"/>
        </w:rPr>
        <w:annotationRef/>
      </w:r>
      <w:r>
        <w:rPr>
          <w:noProof/>
        </w:rPr>
        <w:t>I don't think it's necessary to put these footnotes in again (you have already put them on the previous page). Same with footnote 4</w:t>
      </w:r>
    </w:p>
  </w:comment>
  <w:comment w:id="679" w:author="Breaden Barnaby" w:date="2022-09-06T10:02:00Z" w:initials="BB">
    <w:p w14:paraId="0248D754" w14:textId="7C1E89EE" w:rsidR="00FA3E1C" w:rsidRDefault="00ED78B4">
      <w:pPr>
        <w:pStyle w:val="CommentText"/>
        <w:rPr>
          <w:noProof/>
        </w:rPr>
      </w:pPr>
      <w:r>
        <w:rPr>
          <w:rStyle w:val="CommentReference"/>
        </w:rPr>
        <w:annotationRef/>
      </w:r>
      <w:r>
        <w:rPr>
          <w:noProof/>
        </w:rPr>
        <w:t>Do you mean "measure and classify"? "measure and characterize"?</w:t>
      </w:r>
    </w:p>
    <w:p w14:paraId="1BAC4490" w14:textId="3CE089B6" w:rsidR="00FA3E1C" w:rsidRDefault="00000000">
      <w:pPr>
        <w:pStyle w:val="CommentText"/>
      </w:pPr>
      <w:r>
        <w:rPr>
          <w:noProof/>
        </w:rPr>
        <w:t xml:space="preserve">Something like "measure and classify" is better if you mean that you will arrange the data in a certain way, </w:t>
      </w:r>
      <w:r w:rsidR="00F124E6">
        <w:rPr>
          <w:noProof/>
        </w:rPr>
        <w:t>unless you actually intend to change how people feel</w:t>
      </w:r>
      <w:r>
        <w:rPr>
          <w:noProof/>
        </w:rPr>
        <w:t>)</w:t>
      </w:r>
    </w:p>
  </w:comment>
  <w:comment w:id="694" w:author="Breaden Barnaby" w:date="2022-09-06T10:06:00Z" w:initials="BB">
    <w:p w14:paraId="694DC440" w14:textId="306F953E" w:rsidR="00FA3E1C" w:rsidRDefault="00FA3E1C">
      <w:pPr>
        <w:pStyle w:val="CommentText"/>
      </w:pPr>
      <w:r>
        <w:rPr>
          <w:rStyle w:val="CommentReference"/>
        </w:rPr>
        <w:annotationRef/>
      </w:r>
      <w:r>
        <w:rPr>
          <w:noProof/>
        </w:rPr>
        <w:t>As in the previous comment, I'm not sure whether you mean "manipulate" or "measure"</w:t>
      </w:r>
    </w:p>
  </w:comment>
  <w:comment w:id="722" w:author="Breaden Barnaby" w:date="2022-09-06T10:12:00Z" w:initials="BB">
    <w:p w14:paraId="4A8C13F0" w14:textId="3EC51775" w:rsidR="00F124E6" w:rsidRDefault="00F124E6">
      <w:pPr>
        <w:pStyle w:val="CommentText"/>
      </w:pPr>
      <w:r>
        <w:rPr>
          <w:rStyle w:val="CommentReference"/>
        </w:rPr>
        <w:annotationRef/>
      </w:r>
      <w:r>
        <w:rPr>
          <w:noProof/>
        </w:rPr>
        <w:t>As in the previous comment, do you actually intend to "influence" (change) these aspirations or just to "measure" or "reveal" latent aspirations?</w:t>
      </w:r>
    </w:p>
  </w:comment>
  <w:comment w:id="944" w:author="Breaden Barnaby" w:date="2022-09-06T11:22:00Z" w:initials="BB">
    <w:p w14:paraId="7DC9B1F1" w14:textId="6656B5A2" w:rsidR="006D7122" w:rsidRDefault="006D7122">
      <w:pPr>
        <w:pStyle w:val="CommentText"/>
      </w:pPr>
      <w:r>
        <w:rPr>
          <w:rStyle w:val="CommentReference"/>
        </w:rPr>
        <w:annotationRef/>
      </w:r>
      <w:r>
        <w:rPr>
          <w:noProof/>
        </w:rPr>
        <w:t>Is there any reason why "Experimental Studies" is capitalized?</w:t>
      </w:r>
    </w:p>
  </w:comment>
  <w:comment w:id="995" w:author="Breaden Barnaby" w:date="2022-09-06T11:13:00Z" w:initials="BB">
    <w:p w14:paraId="73BC2EAC" w14:textId="0A1CF48F" w:rsidR="00BB32EB" w:rsidRDefault="00BB32EB">
      <w:pPr>
        <w:pStyle w:val="CommentText"/>
      </w:pPr>
      <w:r>
        <w:rPr>
          <w:rStyle w:val="CommentReference"/>
        </w:rPr>
        <w:annotationRef/>
      </w:r>
      <w:r>
        <w:rPr>
          <w:noProof/>
        </w:rPr>
        <w:t>Please consider providing the full URL (for example, "https://www...")</w:t>
      </w:r>
    </w:p>
  </w:comment>
  <w:comment w:id="1006" w:author="Breaden Barnaby" w:date="2022-09-06T11:15:00Z" w:initials="BB">
    <w:p w14:paraId="1A0DE7C6" w14:textId="06CA36CF" w:rsidR="00BB32EB" w:rsidRDefault="00BB32EB">
      <w:pPr>
        <w:pStyle w:val="CommentText"/>
      </w:pPr>
      <w:r>
        <w:rPr>
          <w:rStyle w:val="CommentReference"/>
        </w:rPr>
        <w:annotationRef/>
      </w:r>
      <w:r>
        <w:rPr>
          <w:noProof/>
        </w:rPr>
        <w:t>Please check the capitalization of titles (it should be kept the same as in the original actual article/paper/book)</w:t>
      </w:r>
    </w:p>
  </w:comment>
  <w:comment w:id="1017" w:author="Breaden Barnaby" w:date="2022-09-06T11:18:00Z" w:initials="BB">
    <w:p w14:paraId="53E4AEEF" w14:textId="7834A29C" w:rsidR="00087F9B" w:rsidRDefault="00087F9B">
      <w:pPr>
        <w:pStyle w:val="CommentText"/>
      </w:pPr>
      <w:r>
        <w:rPr>
          <w:rStyle w:val="CommentReference"/>
        </w:rPr>
        <w:annotationRef/>
      </w:r>
      <w:r>
        <w:rPr>
          <w:noProof/>
        </w:rPr>
        <w:t>I have not changed the numbering here, as it seems to be a work in progress, and it is not clear from the text which reference is indicated by each reference number.</w:t>
      </w:r>
    </w:p>
  </w:comment>
  <w:comment w:id="1042" w:author="Breaden Barnaby" w:date="2022-09-06T11:21:00Z" w:initials="BB">
    <w:p w14:paraId="5307D973" w14:textId="191E85FA" w:rsidR="00087F9B" w:rsidRDefault="00087F9B">
      <w:pPr>
        <w:pStyle w:val="CommentText"/>
      </w:pPr>
      <w:r>
        <w:rPr>
          <w:rStyle w:val="CommentReference"/>
        </w:rPr>
        <w:annotationRef/>
      </w:r>
      <w:r>
        <w:rPr>
          <w:noProof/>
        </w:rPr>
        <w:t>Reference #13 seems to be missing</w:t>
      </w:r>
    </w:p>
  </w:comment>
  <w:comment w:id="1053" w:author="Breaden Barnaby" w:date="2022-09-06T11:34:00Z" w:initials="BB">
    <w:p w14:paraId="404A9D8C" w14:textId="509674FE" w:rsidR="002852F0" w:rsidRDefault="002852F0">
      <w:pPr>
        <w:pStyle w:val="CommentText"/>
      </w:pPr>
      <w:r>
        <w:rPr>
          <w:rStyle w:val="CommentReference"/>
        </w:rPr>
        <w:annotationRef/>
      </w:r>
      <w:r w:rsidR="00000000">
        <w:rPr>
          <w:noProof/>
        </w:rPr>
        <w:t xml:space="preserve">Again, I think this </w:t>
      </w:r>
      <w:r w:rsidR="00000000">
        <w:rPr>
          <w:noProof/>
        </w:rPr>
        <w:t>should</w:t>
      </w:r>
      <w:r w:rsidR="00000000">
        <w:rPr>
          <w:noProof/>
        </w:rPr>
        <w:t xml:space="preserve"> all</w:t>
      </w:r>
      <w:r w:rsidR="00000000">
        <w:rPr>
          <w:noProof/>
        </w:rPr>
        <w:t xml:space="preserve"> be capitalized (name of jo</w:t>
      </w:r>
      <w:r w:rsidR="00000000">
        <w:rPr>
          <w:noProof/>
        </w:rPr>
        <w:t>ur</w:t>
      </w:r>
      <w:r w:rsidR="00000000">
        <w:rPr>
          <w:noProof/>
        </w:rPr>
        <w:t>nal)</w:t>
      </w:r>
    </w:p>
  </w:comment>
  <w:comment w:id="1073" w:author="Breaden Barnaby" w:date="2022-09-06T11:34:00Z" w:initials="BB">
    <w:p w14:paraId="593047AE" w14:textId="4A22681D" w:rsidR="002852F0" w:rsidRDefault="002852F0">
      <w:pPr>
        <w:pStyle w:val="CommentText"/>
      </w:pPr>
      <w:r>
        <w:rPr>
          <w:rStyle w:val="CommentReference"/>
        </w:rPr>
        <w:annotationRef/>
      </w:r>
      <w:r>
        <w:rPr>
          <w:noProof/>
        </w:rPr>
        <w:t xml:space="preserve">Again, I think this should </w:t>
      </w:r>
      <w:r w:rsidR="00000000">
        <w:rPr>
          <w:noProof/>
        </w:rPr>
        <w:t xml:space="preserve">all </w:t>
      </w:r>
      <w:r>
        <w:rPr>
          <w:noProof/>
        </w:rPr>
        <w:t>be capitalized (name of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356868" w15:done="0"/>
  <w15:commentEx w15:paraId="37B540DA" w15:done="0"/>
  <w15:commentEx w15:paraId="5376A1F4" w15:done="0"/>
  <w15:commentEx w15:paraId="4F9A4550" w15:done="0"/>
  <w15:commentEx w15:paraId="03A037E3" w15:done="0"/>
  <w15:commentEx w15:paraId="0EF6CC31" w15:done="0"/>
  <w15:commentEx w15:paraId="22FC94A7" w15:done="0"/>
  <w15:commentEx w15:paraId="2487C89E" w15:done="0"/>
  <w15:commentEx w15:paraId="2BE2F15B" w15:done="0"/>
  <w15:commentEx w15:paraId="0D4C5232" w15:done="0"/>
  <w15:commentEx w15:paraId="50736BA5" w15:done="0"/>
  <w15:commentEx w15:paraId="6BA3ADA4" w15:done="0"/>
  <w15:commentEx w15:paraId="22923C49" w15:done="0"/>
  <w15:commentEx w15:paraId="2C74AB43" w15:done="0"/>
  <w15:commentEx w15:paraId="1BAC4490" w15:done="0"/>
  <w15:commentEx w15:paraId="694DC440" w15:done="0"/>
  <w15:commentEx w15:paraId="4A8C13F0" w15:done="0"/>
  <w15:commentEx w15:paraId="7DC9B1F1" w15:done="0"/>
  <w15:commentEx w15:paraId="73BC2EAC" w15:done="0"/>
  <w15:commentEx w15:paraId="1A0DE7C6" w15:done="0"/>
  <w15:commentEx w15:paraId="53E4AEEF" w15:done="0"/>
  <w15:commentEx w15:paraId="5307D973" w15:done="0"/>
  <w15:commentEx w15:paraId="404A9D8C" w15:done="0"/>
  <w15:commentEx w15:paraId="593047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19D19" w16cex:dateUtc="2022-09-06T02:19:00Z"/>
  <w16cex:commentExtensible w16cex:durableId="26C0F0C8" w16cex:dateUtc="2022-09-05T14:03:00Z"/>
  <w16cex:commentExtensible w16cex:durableId="26C0F4AB" w16cex:dateUtc="2022-09-05T14:20:00Z"/>
  <w16cex:commentExtensible w16cex:durableId="26C0F51A" w16cex:dateUtc="2022-09-05T14:22:00Z"/>
  <w16cex:commentExtensible w16cex:durableId="26C0F631" w16cex:dateUtc="2022-09-05T14:26:00Z"/>
  <w16cex:commentExtensible w16cex:durableId="26C0F6B2" w16cex:dateUtc="2022-09-05T14:29:00Z"/>
  <w16cex:commentExtensible w16cex:durableId="26C0F8CE" w16cex:dateUtc="2022-09-05T14:38:00Z"/>
  <w16cex:commentExtensible w16cex:durableId="26C0F96B" w16cex:dateUtc="2022-09-05T14:40:00Z"/>
  <w16cex:commentExtensible w16cex:durableId="26C0F9D5" w16cex:dateUtc="2022-09-05T14:42:00Z"/>
  <w16cex:commentExtensible w16cex:durableId="26C0FAE4" w16cex:dateUtc="2022-09-05T14:47:00Z"/>
  <w16cex:commentExtensible w16cex:durableId="26C10332" w16cex:dateUtc="2022-09-05T15:22:00Z"/>
  <w16cex:commentExtensible w16cex:durableId="26C103B6" w16cex:dateUtc="2022-09-05T15:24:00Z"/>
  <w16cex:commentExtensible w16cex:durableId="26C104A2" w16cex:dateUtc="2022-09-05T15:28:00Z"/>
  <w16cex:commentExtensible w16cex:durableId="26C19870" w16cex:dateUtc="2022-09-06T01:59:00Z"/>
  <w16cex:commentExtensible w16cex:durableId="26C1993E" w16cex:dateUtc="2022-09-06T02:02:00Z"/>
  <w16cex:commentExtensible w16cex:durableId="26C19A35" w16cex:dateUtc="2022-09-06T02:06:00Z"/>
  <w16cex:commentExtensible w16cex:durableId="26C19B9E" w16cex:dateUtc="2022-09-06T02:12:00Z"/>
  <w16cex:commentExtensible w16cex:durableId="26C1ABF8" w16cex:dateUtc="2022-09-06T03:22:00Z"/>
  <w16cex:commentExtensible w16cex:durableId="26C1A9F2" w16cex:dateUtc="2022-09-06T03:13:00Z"/>
  <w16cex:commentExtensible w16cex:durableId="26C1AA6D" w16cex:dateUtc="2022-09-06T03:15:00Z"/>
  <w16cex:commentExtensible w16cex:durableId="26C1AAE9" w16cex:dateUtc="2022-09-06T03:18:00Z"/>
  <w16cex:commentExtensible w16cex:durableId="26C1ABB7" w16cex:dateUtc="2022-09-06T03:21:00Z"/>
  <w16cex:commentExtensible w16cex:durableId="26C1AEB9" w16cex:dateUtc="2022-09-06T03:34:00Z"/>
  <w16cex:commentExtensible w16cex:durableId="26C1AEDE" w16cex:dateUtc="2022-09-06T03: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356868" w16cid:durableId="26C19D19"/>
  <w16cid:commentId w16cid:paraId="37B540DA" w16cid:durableId="26C0F0C8"/>
  <w16cid:commentId w16cid:paraId="5376A1F4" w16cid:durableId="26C0F4AB"/>
  <w16cid:commentId w16cid:paraId="4F9A4550" w16cid:durableId="26C0F51A"/>
  <w16cid:commentId w16cid:paraId="03A037E3" w16cid:durableId="26C0F631"/>
  <w16cid:commentId w16cid:paraId="0EF6CC31" w16cid:durableId="26C0F6B2"/>
  <w16cid:commentId w16cid:paraId="22FC94A7" w16cid:durableId="26C0F8CE"/>
  <w16cid:commentId w16cid:paraId="2487C89E" w16cid:durableId="26C0F96B"/>
  <w16cid:commentId w16cid:paraId="2BE2F15B" w16cid:durableId="26C0F9D5"/>
  <w16cid:commentId w16cid:paraId="0D4C5232" w16cid:durableId="26C0FAE4"/>
  <w16cid:commentId w16cid:paraId="50736BA5" w16cid:durableId="26C10332"/>
  <w16cid:commentId w16cid:paraId="6BA3ADA4" w16cid:durableId="26C103B6"/>
  <w16cid:commentId w16cid:paraId="22923C49" w16cid:durableId="26C104A2"/>
  <w16cid:commentId w16cid:paraId="2C74AB43" w16cid:durableId="26C19870"/>
  <w16cid:commentId w16cid:paraId="1BAC4490" w16cid:durableId="26C1993E"/>
  <w16cid:commentId w16cid:paraId="694DC440" w16cid:durableId="26C19A35"/>
  <w16cid:commentId w16cid:paraId="4A8C13F0" w16cid:durableId="26C19B9E"/>
  <w16cid:commentId w16cid:paraId="7DC9B1F1" w16cid:durableId="26C1ABF8"/>
  <w16cid:commentId w16cid:paraId="73BC2EAC" w16cid:durableId="26C1A9F2"/>
  <w16cid:commentId w16cid:paraId="1A0DE7C6" w16cid:durableId="26C1AA6D"/>
  <w16cid:commentId w16cid:paraId="53E4AEEF" w16cid:durableId="26C1AAE9"/>
  <w16cid:commentId w16cid:paraId="5307D973" w16cid:durableId="26C1ABB7"/>
  <w16cid:commentId w16cid:paraId="404A9D8C" w16cid:durableId="26C1AEB9"/>
  <w16cid:commentId w16cid:paraId="593047AE" w16cid:durableId="26C1AE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6EE46" w14:textId="77777777" w:rsidR="00257E2A" w:rsidRDefault="00257E2A">
      <w:pPr>
        <w:spacing w:line="240" w:lineRule="auto"/>
      </w:pPr>
      <w:r>
        <w:separator/>
      </w:r>
    </w:p>
  </w:endnote>
  <w:endnote w:type="continuationSeparator" w:id="0">
    <w:p w14:paraId="53C033D8" w14:textId="77777777" w:rsidR="00257E2A" w:rsidRDefault="00257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Helvetica Neue Light">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6297" w14:textId="77777777" w:rsidR="00694821" w:rsidRDefault="00E83B6C">
    <w:pPr>
      <w:rPr>
        <w:rFonts w:ascii="Helvetica Neue Light" w:eastAsia="Helvetica Neue Light" w:hAnsi="Helvetica Neue Light" w:cs="Helvetica Neue Light"/>
      </w:rPr>
    </w:pPr>
    <w:r>
      <w:rPr>
        <w:rFonts w:ascii="Helvetica Neue Light" w:eastAsia="Helvetica Neue Light" w:hAnsi="Helvetica Neue Light" w:cs="Helvetica Neue Light"/>
      </w:rPr>
      <w:t xml:space="preserve">Thais Gargantini Cardarelli                                                                                         Page </w:t>
    </w:r>
    <w:r>
      <w:rPr>
        <w:rFonts w:ascii="Helvetica Neue Light" w:eastAsia="Helvetica Neue Light" w:hAnsi="Helvetica Neue Light" w:cs="Helvetica Neue Light"/>
      </w:rPr>
      <w:fldChar w:fldCharType="begin"/>
    </w:r>
    <w:r>
      <w:rPr>
        <w:rFonts w:ascii="Helvetica Neue Light" w:eastAsia="Helvetica Neue Light" w:hAnsi="Helvetica Neue Light" w:cs="Helvetica Neue Light"/>
      </w:rPr>
      <w:instrText>PAGE</w:instrText>
    </w:r>
    <w:r>
      <w:rPr>
        <w:rFonts w:ascii="Helvetica Neue Light" w:eastAsia="Helvetica Neue Light" w:hAnsi="Helvetica Neue Light" w:cs="Helvetica Neue Light"/>
      </w:rPr>
      <w:fldChar w:fldCharType="separate"/>
    </w:r>
    <w:r w:rsidR="00941607">
      <w:rPr>
        <w:rFonts w:ascii="Helvetica Neue Light" w:eastAsia="Helvetica Neue Light" w:hAnsi="Helvetica Neue Light" w:cs="Helvetica Neue Light"/>
        <w:noProof/>
      </w:rPr>
      <w:t>1</w:t>
    </w:r>
    <w:r>
      <w:rPr>
        <w:rFonts w:ascii="Helvetica Neue Light" w:eastAsia="Helvetica Neue Light" w:hAnsi="Helvetica Neue Light" w:cs="Helvetica Neue Light"/>
      </w:rPr>
      <w:fldChar w:fldCharType="end"/>
    </w:r>
    <w:r>
      <w:rPr>
        <w:rFonts w:ascii="Helvetica Neue Light" w:eastAsia="Helvetica Neue Light" w:hAnsi="Helvetica Neue Light" w:cs="Helvetica Neue Light"/>
      </w:rPr>
      <w:t xml:space="preserve">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DD8C5" w14:textId="77777777" w:rsidR="00257E2A" w:rsidRDefault="00257E2A">
      <w:pPr>
        <w:spacing w:line="240" w:lineRule="auto"/>
      </w:pPr>
      <w:r>
        <w:separator/>
      </w:r>
    </w:p>
  </w:footnote>
  <w:footnote w:type="continuationSeparator" w:id="0">
    <w:p w14:paraId="277B5B24" w14:textId="77777777" w:rsidR="00257E2A" w:rsidRDefault="00257E2A">
      <w:pPr>
        <w:spacing w:line="240" w:lineRule="auto"/>
      </w:pPr>
      <w:r>
        <w:continuationSeparator/>
      </w:r>
    </w:p>
  </w:footnote>
  <w:footnote w:id="1">
    <w:p w14:paraId="27C1EE20" w14:textId="035966F4" w:rsidR="00694821" w:rsidRDefault="00E83B6C">
      <w:pPr>
        <w:spacing w:line="240" w:lineRule="auto"/>
        <w:rPr>
          <w:sz w:val="20"/>
          <w:szCs w:val="20"/>
        </w:rPr>
      </w:pPr>
      <w:r>
        <w:rPr>
          <w:vertAlign w:val="superscript"/>
        </w:rPr>
        <w:footnoteRef/>
      </w:r>
      <w:r>
        <w:rPr>
          <w:sz w:val="20"/>
          <w:szCs w:val="20"/>
        </w:rPr>
        <w:t xml:space="preserve"> Please see my CV where </w:t>
      </w:r>
      <w:del w:id="596" w:author="Breaden Barnaby" w:date="2022-09-05T23:30:00Z">
        <w:r w:rsidDel="00A16A90">
          <w:rPr>
            <w:sz w:val="20"/>
            <w:szCs w:val="20"/>
          </w:rPr>
          <w:delText>you can find</w:delText>
        </w:r>
      </w:del>
      <w:ins w:id="597" w:author="Breaden Barnaby" w:date="2022-09-05T23:30:00Z">
        <w:r w:rsidR="00A16A90">
          <w:rPr>
            <w:sz w:val="20"/>
            <w:szCs w:val="20"/>
          </w:rPr>
          <w:t>I show</w:t>
        </w:r>
      </w:ins>
      <w:r>
        <w:rPr>
          <w:sz w:val="20"/>
          <w:szCs w:val="20"/>
        </w:rPr>
        <w:t xml:space="preserve"> the connections I have formed that will </w:t>
      </w:r>
      <w:del w:id="598" w:author="Breaden Barnaby" w:date="2022-09-05T23:29:00Z">
        <w:r w:rsidDel="00A16A90">
          <w:rPr>
            <w:sz w:val="20"/>
            <w:szCs w:val="20"/>
          </w:rPr>
          <w:delText xml:space="preserve">allow </w:delText>
        </w:r>
      </w:del>
      <w:ins w:id="599" w:author="Breaden Barnaby" w:date="2022-09-05T23:29:00Z">
        <w:r w:rsidR="00A16A90">
          <w:rPr>
            <w:sz w:val="20"/>
            <w:szCs w:val="20"/>
          </w:rPr>
          <w:t xml:space="preserve">enable me to carry out </w:t>
        </w:r>
      </w:ins>
      <w:del w:id="600" w:author="Breaden Barnaby" w:date="2022-09-05T23:29:00Z">
        <w:r w:rsidDel="00A16A90">
          <w:rPr>
            <w:sz w:val="20"/>
            <w:szCs w:val="20"/>
          </w:rPr>
          <w:delText xml:space="preserve">experiments </w:delText>
        </w:r>
      </w:del>
      <w:ins w:id="601" w:author="Breaden Barnaby" w:date="2022-09-05T23:29:00Z">
        <w:r w:rsidR="00A16A90">
          <w:rPr>
            <w:sz w:val="20"/>
            <w:szCs w:val="20"/>
          </w:rPr>
          <w:t xml:space="preserve">studies </w:t>
        </w:r>
      </w:ins>
      <w:r>
        <w:rPr>
          <w:sz w:val="20"/>
          <w:szCs w:val="20"/>
        </w:rPr>
        <w:t>in Favelas in Brazil</w:t>
      </w:r>
    </w:p>
  </w:footnote>
  <w:footnote w:id="2">
    <w:p w14:paraId="55D90CA1" w14:textId="08E53C7F" w:rsidR="00694821" w:rsidRDefault="00E83B6C">
      <w:pPr>
        <w:spacing w:line="240" w:lineRule="auto"/>
        <w:rPr>
          <w:sz w:val="20"/>
          <w:szCs w:val="20"/>
        </w:rPr>
      </w:pPr>
      <w:r>
        <w:rPr>
          <w:vertAlign w:val="superscript"/>
        </w:rPr>
        <w:footnoteRef/>
      </w:r>
      <w:r>
        <w:rPr>
          <w:sz w:val="20"/>
          <w:szCs w:val="20"/>
        </w:rPr>
        <w:t xml:space="preserve"> Please see my CV where </w:t>
      </w:r>
      <w:del w:id="617" w:author="Breaden Barnaby" w:date="2022-09-05T23:30:00Z">
        <w:r w:rsidDel="00A16A90">
          <w:rPr>
            <w:sz w:val="20"/>
            <w:szCs w:val="20"/>
          </w:rPr>
          <w:delText>you can find</w:delText>
        </w:r>
      </w:del>
      <w:ins w:id="618" w:author="Breaden Barnaby" w:date="2022-09-05T23:30:00Z">
        <w:r w:rsidR="00A16A90">
          <w:rPr>
            <w:sz w:val="20"/>
            <w:szCs w:val="20"/>
          </w:rPr>
          <w:t>I show</w:t>
        </w:r>
      </w:ins>
      <w:r>
        <w:rPr>
          <w:sz w:val="20"/>
          <w:szCs w:val="20"/>
        </w:rPr>
        <w:t xml:space="preserve"> the connections I have formed that will </w:t>
      </w:r>
      <w:ins w:id="619" w:author="Breaden Barnaby" w:date="2022-09-05T23:30:00Z">
        <w:r w:rsidR="00A16A90">
          <w:rPr>
            <w:sz w:val="20"/>
            <w:szCs w:val="20"/>
          </w:rPr>
          <w:t>enable me to carry out studies</w:t>
        </w:r>
        <w:r w:rsidR="00A16A90" w:rsidDel="00A16A90">
          <w:rPr>
            <w:sz w:val="20"/>
            <w:szCs w:val="20"/>
          </w:rPr>
          <w:t xml:space="preserve"> </w:t>
        </w:r>
      </w:ins>
      <w:del w:id="620" w:author="Breaden Barnaby" w:date="2022-09-05T23:30:00Z">
        <w:r w:rsidDel="00A16A90">
          <w:rPr>
            <w:sz w:val="20"/>
            <w:szCs w:val="20"/>
          </w:rPr>
          <w:delText xml:space="preserve">allow experiments </w:delText>
        </w:r>
      </w:del>
      <w:r>
        <w:rPr>
          <w:sz w:val="20"/>
          <w:szCs w:val="20"/>
        </w:rPr>
        <w:t>in low SES families in the US</w:t>
      </w:r>
    </w:p>
  </w:footnote>
  <w:footnote w:id="3">
    <w:p w14:paraId="02C64F83" w14:textId="77777777" w:rsidR="00694821" w:rsidRDefault="00E83B6C">
      <w:pPr>
        <w:spacing w:line="240" w:lineRule="auto"/>
        <w:rPr>
          <w:sz w:val="20"/>
          <w:szCs w:val="20"/>
        </w:rPr>
      </w:pPr>
      <w:r>
        <w:rPr>
          <w:vertAlign w:val="superscript"/>
        </w:rPr>
        <w:footnoteRef/>
      </w:r>
      <w:r>
        <w:rPr>
          <w:sz w:val="20"/>
          <w:szCs w:val="20"/>
        </w:rPr>
        <w:t xml:space="preserve"> Please see my CV where you can find the connections I have formed that will allow experiments in Favelas in Brazil</w:t>
      </w:r>
    </w:p>
  </w:footnote>
  <w:footnote w:id="4">
    <w:p w14:paraId="0CE511F6" w14:textId="77777777" w:rsidR="00694821" w:rsidRDefault="00E83B6C">
      <w:pPr>
        <w:spacing w:line="240" w:lineRule="auto"/>
        <w:rPr>
          <w:sz w:val="20"/>
          <w:szCs w:val="20"/>
        </w:rPr>
      </w:pPr>
      <w:r>
        <w:rPr>
          <w:vertAlign w:val="superscript"/>
        </w:rPr>
        <w:footnoteRef/>
      </w:r>
      <w:r>
        <w:rPr>
          <w:sz w:val="20"/>
          <w:szCs w:val="20"/>
        </w:rPr>
        <w:t xml:space="preserve"> Please see my CV where you can find the connections I have formed that will allow experiments in low SES families in the 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1C74" w14:textId="77777777" w:rsidR="00694821" w:rsidRDefault="00E83B6C">
    <w:pPr>
      <w:rPr>
        <w:rFonts w:ascii="Helvetica Neue Light" w:eastAsia="Helvetica Neue Light" w:hAnsi="Helvetica Neue Light" w:cs="Helvetica Neue Light"/>
        <w:sz w:val="24"/>
        <w:szCs w:val="24"/>
        <w:highlight w:val="yellow"/>
      </w:rPr>
    </w:pPr>
    <w:r>
      <w:rPr>
        <w:rFonts w:ascii="Helvetica Neue Light" w:eastAsia="Helvetica Neue Light" w:hAnsi="Helvetica Neue Light" w:cs="Helvetica Neue Light"/>
        <w:sz w:val="24"/>
        <w:szCs w:val="24"/>
      </w:rPr>
      <w:t xml:space="preserve">Aarhus </w:t>
    </w:r>
    <w:del w:id="854" w:author="Breaden Barnaby" w:date="2022-09-05T16:28:00Z">
      <w:r w:rsidDel="00CA78FE">
        <w:rPr>
          <w:rFonts w:ascii="Helvetica Neue Light" w:eastAsia="Helvetica Neue Light" w:hAnsi="Helvetica Neue Light" w:cs="Helvetica Neue Light"/>
          <w:sz w:val="24"/>
          <w:szCs w:val="24"/>
        </w:rPr>
        <w:delText xml:space="preserve">University, </w:delText>
      </w:r>
    </w:del>
    <w:r>
      <w:rPr>
        <w:rFonts w:ascii="Helvetica Neue Light" w:eastAsia="Helvetica Neue Light" w:hAnsi="Helvetica Neue Light" w:cs="Helvetica Neue Light"/>
        <w:sz w:val="24"/>
        <w:szCs w:val="24"/>
      </w:rPr>
      <w:t>BSS</w:t>
    </w:r>
    <w:ins w:id="855" w:author="Breaden Barnaby" w:date="2022-09-05T16:29:00Z">
      <w:r w:rsidR="00CA78FE">
        <w:rPr>
          <w:rFonts w:ascii="Helvetica Neue Light" w:eastAsia="Helvetica Neue Light" w:hAnsi="Helvetica Neue Light" w:cs="Helvetica Neue Light"/>
          <w:sz w:val="24"/>
          <w:szCs w:val="24"/>
        </w:rPr>
        <w:t xml:space="preserve"> </w:t>
      </w:r>
      <w:r w:rsidR="00CA78FE">
        <w:t>Graduate School</w:t>
      </w:r>
    </w:ins>
    <w:del w:id="856" w:author="Breaden Barnaby" w:date="2022-09-05T16:29:00Z">
      <w:r w:rsidDel="00CA78FE">
        <w:rPr>
          <w:rFonts w:ascii="Helvetica Neue Light" w:eastAsia="Helvetica Neue Light" w:hAnsi="Helvetica Neue Light" w:cs="Helvetica Neue Light"/>
          <w:sz w:val="24"/>
          <w:szCs w:val="24"/>
        </w:rPr>
        <w:tab/>
      </w:r>
    </w:del>
    <w:r>
      <w:rPr>
        <w:rFonts w:ascii="Helvetica Neue Light" w:eastAsia="Helvetica Neue Light" w:hAnsi="Helvetica Neue Light" w:cs="Helvetica Neue Light"/>
        <w:sz w:val="24"/>
        <w:szCs w:val="24"/>
      </w:rPr>
      <w:tab/>
    </w:r>
    <w:r>
      <w:rPr>
        <w:rFonts w:ascii="Helvetica Neue Light" w:eastAsia="Helvetica Neue Light" w:hAnsi="Helvetica Neue Light" w:cs="Helvetica Neue Light"/>
        <w:sz w:val="24"/>
        <w:szCs w:val="24"/>
      </w:rPr>
      <w:tab/>
    </w:r>
    <w:r>
      <w:rPr>
        <w:rFonts w:ascii="Helvetica Neue Light" w:eastAsia="Helvetica Neue Light" w:hAnsi="Helvetica Neue Light" w:cs="Helvetica Neue Light"/>
        <w:sz w:val="24"/>
        <w:szCs w:val="24"/>
      </w:rPr>
      <w:tab/>
    </w:r>
    <w:r>
      <w:rPr>
        <w:rFonts w:ascii="Helvetica Neue Light" w:eastAsia="Helvetica Neue Light" w:hAnsi="Helvetica Neue Light" w:cs="Helvetica Neue Light"/>
        <w:sz w:val="24"/>
        <w:szCs w:val="24"/>
      </w:rPr>
      <w:tab/>
    </w:r>
    <w:r>
      <w:rPr>
        <w:rFonts w:ascii="Helvetica Neue Light" w:eastAsia="Helvetica Neue Light" w:hAnsi="Helvetica Neue Light" w:cs="Helvetica Neue Light"/>
        <w:sz w:val="24"/>
        <w:szCs w:val="24"/>
      </w:rPr>
      <w:tab/>
      <w:t xml:space="preserve">Character count: </w:t>
    </w:r>
    <w:r>
      <w:rPr>
        <w:rFonts w:ascii="Helvetica Neue Light" w:eastAsia="Helvetica Neue Light" w:hAnsi="Helvetica Neue Light" w:cs="Helvetica Neue Light"/>
        <w:sz w:val="24"/>
        <w:szCs w:val="24"/>
        <w:highlight w:val="yellow"/>
      </w:rPr>
      <w:t>11255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396F"/>
    <w:multiLevelType w:val="multilevel"/>
    <w:tmpl w:val="523AF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3A6C67"/>
    <w:multiLevelType w:val="multilevel"/>
    <w:tmpl w:val="0DE20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2C1B9E"/>
    <w:multiLevelType w:val="multilevel"/>
    <w:tmpl w:val="8000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23655601">
    <w:abstractNumId w:val="1"/>
  </w:num>
  <w:num w:numId="2" w16cid:durableId="758598209">
    <w:abstractNumId w:val="2"/>
  </w:num>
  <w:num w:numId="3" w16cid:durableId="1689118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aden Barnaby">
    <w15:presenceInfo w15:providerId="Windows Live" w15:userId="3282bcbe0771fc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0sDA2MTI0NzC0NDZU0lEKTi0uzszPAykwrAUAyrP9RCwAAAA="/>
  </w:docVars>
  <w:rsids>
    <w:rsidRoot w:val="00694821"/>
    <w:rsid w:val="00087F9B"/>
    <w:rsid w:val="00112AD3"/>
    <w:rsid w:val="00132262"/>
    <w:rsid w:val="00257E2A"/>
    <w:rsid w:val="002852F0"/>
    <w:rsid w:val="002D104D"/>
    <w:rsid w:val="003E2436"/>
    <w:rsid w:val="00424C0F"/>
    <w:rsid w:val="00557264"/>
    <w:rsid w:val="005941E5"/>
    <w:rsid w:val="005B795A"/>
    <w:rsid w:val="00694821"/>
    <w:rsid w:val="006A4491"/>
    <w:rsid w:val="006A7C98"/>
    <w:rsid w:val="006D7122"/>
    <w:rsid w:val="00747B4D"/>
    <w:rsid w:val="008F669A"/>
    <w:rsid w:val="00941607"/>
    <w:rsid w:val="009D2FFC"/>
    <w:rsid w:val="00A16A90"/>
    <w:rsid w:val="00AD2D28"/>
    <w:rsid w:val="00B6486E"/>
    <w:rsid w:val="00B812FC"/>
    <w:rsid w:val="00B9450E"/>
    <w:rsid w:val="00BB32EB"/>
    <w:rsid w:val="00C2790E"/>
    <w:rsid w:val="00C30017"/>
    <w:rsid w:val="00C7489B"/>
    <w:rsid w:val="00CA78FE"/>
    <w:rsid w:val="00DD7CC3"/>
    <w:rsid w:val="00DF098F"/>
    <w:rsid w:val="00DF2648"/>
    <w:rsid w:val="00DF5890"/>
    <w:rsid w:val="00E467E4"/>
    <w:rsid w:val="00E83B6C"/>
    <w:rsid w:val="00ED78B4"/>
    <w:rsid w:val="00F124E6"/>
    <w:rsid w:val="00FA3E1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7B07"/>
  <w15:docId w15:val="{EEAC8CB8-E5D1-4C61-B506-BBFC0BC6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941E5"/>
    <w:pPr>
      <w:tabs>
        <w:tab w:val="center" w:pos="4680"/>
        <w:tab w:val="right" w:pos="9360"/>
      </w:tabs>
      <w:spacing w:line="240" w:lineRule="auto"/>
    </w:pPr>
  </w:style>
  <w:style w:type="character" w:customStyle="1" w:styleId="HeaderChar">
    <w:name w:val="Header Char"/>
    <w:basedOn w:val="DefaultParagraphFont"/>
    <w:link w:val="Header"/>
    <w:uiPriority w:val="99"/>
    <w:rsid w:val="005941E5"/>
  </w:style>
  <w:style w:type="paragraph" w:styleId="Footer">
    <w:name w:val="footer"/>
    <w:basedOn w:val="Normal"/>
    <w:link w:val="FooterChar"/>
    <w:uiPriority w:val="99"/>
    <w:unhideWhenUsed/>
    <w:rsid w:val="005941E5"/>
    <w:pPr>
      <w:tabs>
        <w:tab w:val="center" w:pos="4680"/>
        <w:tab w:val="right" w:pos="9360"/>
      </w:tabs>
      <w:spacing w:line="240" w:lineRule="auto"/>
    </w:pPr>
  </w:style>
  <w:style w:type="character" w:customStyle="1" w:styleId="FooterChar">
    <w:name w:val="Footer Char"/>
    <w:basedOn w:val="DefaultParagraphFont"/>
    <w:link w:val="Footer"/>
    <w:uiPriority w:val="99"/>
    <w:rsid w:val="005941E5"/>
  </w:style>
  <w:style w:type="paragraph" w:styleId="Revision">
    <w:name w:val="Revision"/>
    <w:hidden/>
    <w:uiPriority w:val="99"/>
    <w:semiHidden/>
    <w:rsid w:val="00CA78FE"/>
    <w:pPr>
      <w:spacing w:line="240" w:lineRule="auto"/>
    </w:pPr>
  </w:style>
  <w:style w:type="character" w:styleId="CommentReference">
    <w:name w:val="annotation reference"/>
    <w:basedOn w:val="DefaultParagraphFont"/>
    <w:uiPriority w:val="99"/>
    <w:semiHidden/>
    <w:unhideWhenUsed/>
    <w:rsid w:val="00B6486E"/>
    <w:rPr>
      <w:sz w:val="16"/>
      <w:szCs w:val="16"/>
    </w:rPr>
  </w:style>
  <w:style w:type="paragraph" w:styleId="CommentText">
    <w:name w:val="annotation text"/>
    <w:basedOn w:val="Normal"/>
    <w:link w:val="CommentTextChar"/>
    <w:uiPriority w:val="99"/>
    <w:semiHidden/>
    <w:unhideWhenUsed/>
    <w:rsid w:val="00B6486E"/>
    <w:pPr>
      <w:spacing w:line="240" w:lineRule="auto"/>
    </w:pPr>
    <w:rPr>
      <w:sz w:val="20"/>
      <w:szCs w:val="20"/>
    </w:rPr>
  </w:style>
  <w:style w:type="character" w:customStyle="1" w:styleId="CommentTextChar">
    <w:name w:val="Comment Text Char"/>
    <w:basedOn w:val="DefaultParagraphFont"/>
    <w:link w:val="CommentText"/>
    <w:uiPriority w:val="99"/>
    <w:semiHidden/>
    <w:rsid w:val="00B6486E"/>
    <w:rPr>
      <w:sz w:val="20"/>
      <w:szCs w:val="20"/>
    </w:rPr>
  </w:style>
  <w:style w:type="paragraph" w:styleId="CommentSubject">
    <w:name w:val="annotation subject"/>
    <w:basedOn w:val="CommentText"/>
    <w:next w:val="CommentText"/>
    <w:link w:val="CommentSubjectChar"/>
    <w:uiPriority w:val="99"/>
    <w:semiHidden/>
    <w:unhideWhenUsed/>
    <w:rsid w:val="00B6486E"/>
    <w:rPr>
      <w:b/>
      <w:bCs/>
    </w:rPr>
  </w:style>
  <w:style w:type="character" w:customStyle="1" w:styleId="CommentSubjectChar">
    <w:name w:val="Comment Subject Char"/>
    <w:basedOn w:val="CommentTextChar"/>
    <w:link w:val="CommentSubject"/>
    <w:uiPriority w:val="99"/>
    <w:semiHidden/>
    <w:rsid w:val="00B648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TotalTime>
  <Pages>10</Pages>
  <Words>2887</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Breaden Barnaby</cp:lastModifiedBy>
  <cp:revision>13</cp:revision>
  <dcterms:created xsi:type="dcterms:W3CDTF">2022-09-05T08:28:00Z</dcterms:created>
  <dcterms:modified xsi:type="dcterms:W3CDTF">2022-09-06T03:35:00Z</dcterms:modified>
</cp:coreProperties>
</file>