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1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commentRangeStart w:id="2"/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Dear All, </w:t>
      </w:r>
      <w:commentRangeEnd w:id="2"/>
      <w:r w:rsidR="007863EB" w:rsidRPr="00034883">
        <w:rPr>
          <w:rStyle w:val="CommentReference"/>
          <w:lang w:val="en-GB"/>
          <w:rPrChange w:id="4" w:author="Breaden Barnaby" w:date="2022-09-05T11:19:00Z">
            <w:rPr>
              <w:rStyle w:val="CommentReference"/>
            </w:rPr>
          </w:rPrChange>
        </w:rPr>
        <w:commentReference w:id="2"/>
      </w:r>
    </w:p>
    <w:p w14:paraId="00000002" w14:textId="120C2470" w:rsidR="0033021D" w:rsidRPr="00034883" w:rsidRDefault="00055A0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6" w:author="Breaden Barnaby" w:date="2022-09-05T16:06:00Z">
          <w:pPr>
            <w:spacing w:after="0" w:line="360" w:lineRule="auto"/>
            <w:jc w:val="both"/>
          </w:pPr>
        </w:pPrChange>
      </w:pPr>
      <w:del w:id="7" w:author="Breaden Barnaby" w:date="2022-09-05T11:19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To PhD School, Department of Management,</w:delText>
        </w:r>
      </w:del>
    </w:p>
    <w:p w14:paraId="00000003" w14:textId="77777777" w:rsidR="0033021D" w:rsidRPr="00034883" w:rsidRDefault="0033021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10" w:author="Breaden Barnaby" w:date="2022-09-05T16:06:00Z">
          <w:pPr>
            <w:spacing w:after="0" w:line="360" w:lineRule="auto"/>
            <w:jc w:val="both"/>
          </w:pPr>
        </w:pPrChange>
      </w:pPr>
    </w:p>
    <w:p w14:paraId="00000004" w14:textId="56B6A164" w:rsidR="0033021D" w:rsidRPr="00034883" w:rsidRDefault="00055A0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1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12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It is a pleasure to recommend Thais Gargantini Cardarelli for </w:t>
      </w:r>
      <w:ins w:id="14" w:author="Breaden Barnaby" w:date="2022-09-05T11:19:00Z">
        <w:r w:rsidR="00034883" w:rsidRPr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15" w:author="Breaden Barnaby" w:date="2022-09-05T11:19:00Z">
              <w:rPr>
                <w:rFonts w:ascii="Times New Roman" w:eastAsia="Arial" w:hAnsi="Times New Roman" w:cs="Times New Roman"/>
                <w:sz w:val="21"/>
                <w:szCs w:val="21"/>
              </w:rPr>
            </w:rPrChange>
          </w:rPr>
          <w:t xml:space="preserve">admission to </w:t>
        </w:r>
      </w:ins>
      <w:del w:id="16" w:author="Breaden Barnaby" w:date="2022-09-05T11:19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17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a</w:delText>
        </w:r>
      </w:del>
      <w:ins w:id="18" w:author="Breaden Barnaby" w:date="2022-09-05T11:19:00Z">
        <w:r w:rsidR="00034883" w:rsidRPr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19" w:author="Breaden Barnaby" w:date="2022-09-05T11:19:00Z">
              <w:rPr>
                <w:rFonts w:ascii="Times New Roman" w:eastAsia="Arial" w:hAnsi="Times New Roman" w:cs="Times New Roman"/>
                <w:sz w:val="21"/>
                <w:szCs w:val="21"/>
              </w:rPr>
            </w:rPrChange>
          </w:rPr>
          <w:t>the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PhD </w:t>
      </w:r>
      <w:commentRangeStart w:id="21"/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programme </w:t>
      </w:r>
      <w:commentRangeEnd w:id="21"/>
      <w:r w:rsidR="00AF42E2">
        <w:rPr>
          <w:rStyle w:val="CommentReference"/>
        </w:rPr>
        <w:commentReference w:id="21"/>
      </w: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3" w:author="Breaden Barnaby" w:date="2022-09-05T11:21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in </w:t>
      </w:r>
      <w:del w:id="24" w:author="Breaden Barnaby" w:date="2022-09-05T11:21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25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the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Management </w:t>
      </w:r>
      <w:del w:id="27" w:author="Breaden Barnaby" w:date="2022-09-05T11:21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2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Department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at </w:t>
      </w:r>
      <w:ins w:id="30" w:author="Breaden Barnaby" w:date="2022-09-05T11:21:00Z">
        <w:r w:rsidR="00034883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the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3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Aarhus </w:t>
      </w:r>
      <w:ins w:id="32" w:author="Breaden Barnaby" w:date="2022-09-05T11:21:00Z">
        <w:r w:rsidR="00034883" w:rsidRPr="00034883">
          <w:rPr>
            <w:rFonts w:ascii="Times New Roman" w:eastAsia="Arial" w:hAnsi="Times New Roman" w:cs="Times New Roman"/>
            <w:sz w:val="21"/>
            <w:szCs w:val="21"/>
            <w:lang w:val="en-GB"/>
          </w:rPr>
          <w:t>School of Business and Social Sciences</w:t>
        </w:r>
      </w:ins>
      <w:del w:id="33" w:author="Breaden Barnaby" w:date="2022-09-05T11:21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34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University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3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. I have known Thais since 2017, both as a researcher and a</w:t>
      </w:r>
      <w:del w:id="36" w:author="Breaden Barnaby" w:date="2022-09-05T14:46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37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n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3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del w:id="39" w:author="Breaden Barnaby" w:date="2022-09-05T11:22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40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outstanding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4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consultant for governments and non-profit organizations in </w:t>
      </w:r>
      <w:ins w:id="42" w:author="Breaden Barnaby" w:date="2022-09-05T11:22:00Z">
        <w:r w:rsidR="00034883" w:rsidRPr="009062D2">
          <w:rPr>
            <w:rFonts w:ascii="Times New Roman" w:eastAsia="Arial" w:hAnsi="Times New Roman" w:cs="Times New Roman"/>
            <w:sz w:val="21"/>
            <w:szCs w:val="21"/>
            <w:lang w:val="en-GB"/>
          </w:rPr>
          <w:t>research</w:t>
        </w:r>
      </w:ins>
      <w:ins w:id="43" w:author="Breaden Barnaby" w:date="2022-09-05T14:46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-based</w:t>
        </w:r>
      </w:ins>
      <w:ins w:id="44" w:author="Breaden Barnaby" w:date="2022-09-05T11:22:00Z">
        <w:r w:rsidR="00034883" w:rsidRPr="00034883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4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projects</w:t>
      </w:r>
      <w:ins w:id="46" w:author="Breaden Barnaby" w:date="2022-09-05T11:22:00Z">
        <w:r w:rsidR="00034883">
          <w:rPr>
            <w:rFonts w:ascii="Times New Roman" w:eastAsia="Arial" w:hAnsi="Times New Roman" w:cs="Times New Roman"/>
            <w:sz w:val="21"/>
            <w:szCs w:val="21"/>
            <w:lang w:val="en-GB"/>
          </w:rPr>
          <w:t>, where she has performed outstan</w:t>
        </w:r>
      </w:ins>
      <w:ins w:id="47" w:author="Breaden Barnaby" w:date="2022-09-05T11:23:00Z">
        <w:r w:rsidR="00034883">
          <w:rPr>
            <w:rFonts w:ascii="Times New Roman" w:eastAsia="Arial" w:hAnsi="Times New Roman" w:cs="Times New Roman"/>
            <w:sz w:val="21"/>
            <w:szCs w:val="21"/>
            <w:lang w:val="en-GB"/>
          </w:rPr>
          <w:t>dingly</w:t>
        </w:r>
      </w:ins>
      <w:del w:id="48" w:author="Breaden Barnaby" w:date="2022-09-05T11:22:00Z">
        <w:r w:rsidRPr="00034883" w:rsidDel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49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 that are highly research based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5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. She </w:t>
      </w:r>
      <w:del w:id="51" w:author="Breaden Barnaby" w:date="2022-09-05T14:47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52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first </w:delText>
        </w:r>
      </w:del>
      <w:ins w:id="53" w:author="Breaden Barnaby" w:date="2022-09-05T14:47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impressed</w:t>
        </w:r>
      </w:ins>
      <w:del w:id="54" w:author="Breaden Barnaby" w:date="2022-09-05T14:47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55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approached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5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me with </w:t>
      </w:r>
      <w:del w:id="57" w:author="Breaden Barnaby" w:date="2022-09-05T14:47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5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a high </w:delText>
        </w:r>
      </w:del>
      <w:ins w:id="59" w:author="Breaden Barnaby" w:date="2022-09-05T14:47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her strong</w:t>
        </w:r>
        <w:r w:rsidR="00B303A3" w:rsidRPr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60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t xml:space="preserve">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6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sense of purpose and </w:t>
      </w:r>
      <w:ins w:id="62" w:author="Breaden Barnaby" w:date="2022-09-05T14:47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her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6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passion to use academic knowledge to improve the lives of people in Brazil. In 2019, Thais became the director of Kayma, an organization that I co-founded and lead in Israel</w:t>
      </w:r>
      <w:ins w:id="64" w:author="Breaden Barnaby" w:date="2022-09-05T14:48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.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6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ins w:id="66" w:author="Breaden Barnaby" w:date="2022-09-05T14:48:00Z">
        <w:r w:rsidR="00B303A3" w:rsidRPr="009062D2">
          <w:rPr>
            <w:rFonts w:ascii="Times New Roman" w:eastAsia="Arial" w:hAnsi="Times New Roman" w:cs="Times New Roman"/>
            <w:sz w:val="21"/>
            <w:szCs w:val="21"/>
            <w:lang w:val="en-GB"/>
          </w:rPr>
          <w:t>Kayma</w:t>
        </w:r>
      </w:ins>
      <w:del w:id="67" w:author="Breaden Barnaby" w:date="2022-09-05T14:48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6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that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6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uses </w:t>
      </w:r>
      <w:del w:id="70" w:author="Breaden Barnaby" w:date="2022-09-05T14:51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7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B</w:delText>
        </w:r>
      </w:del>
      <w:ins w:id="72" w:author="Breaden Barnaby" w:date="2022-09-05T14:51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b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7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ehavio</w:t>
      </w:r>
      <w:ins w:id="74" w:author="Breaden Barnaby" w:date="2022-09-05T14:51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7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ral </w:t>
      </w:r>
      <w:ins w:id="76" w:author="Breaden Barnaby" w:date="2022-09-05T14:51:00Z">
        <w:r w:rsidR="00B303A3">
          <w:rPr>
            <w:rFonts w:ascii="Times New Roman" w:eastAsia="Arial" w:hAnsi="Times New Roman" w:cs="Times New Roman"/>
            <w:sz w:val="21"/>
            <w:szCs w:val="21"/>
            <w:lang w:val="en-GB"/>
          </w:rPr>
          <w:t>e</w:t>
        </w:r>
      </w:ins>
      <w:del w:id="77" w:author="Breaden Barnaby" w:date="2022-09-05T14:51:00Z">
        <w:r w:rsidRPr="00034883" w:rsidDel="00B303A3">
          <w:rPr>
            <w:rFonts w:ascii="Times New Roman" w:eastAsia="Arial" w:hAnsi="Times New Roman" w:cs="Times New Roman"/>
            <w:sz w:val="21"/>
            <w:szCs w:val="21"/>
            <w:lang w:val="en-GB"/>
            <w:rPrChange w:id="7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7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conomics and </w:t>
      </w:r>
      <w:commentRangeStart w:id="80"/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8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data </w:t>
      </w:r>
      <w:commentRangeEnd w:id="80"/>
      <w:r w:rsidR="00423EF7">
        <w:rPr>
          <w:rStyle w:val="CommentReference"/>
        </w:rPr>
        <w:commentReference w:id="80"/>
      </w: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8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to solve complex issues in governments and non</w:t>
      </w:r>
      <w:ins w:id="83" w:author="Breaden Barnaby" w:date="2022-09-05T14:51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-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8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profit organizations. Throughout our collaboration, I have </w:t>
      </w:r>
      <w:del w:id="85" w:author="Breaden Barnaby" w:date="2022-09-05T14:52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86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detected </w:delText>
        </w:r>
      </w:del>
      <w:ins w:id="87" w:author="Breaden Barnaby" w:date="2022-09-05T14:52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appreciated</w:t>
        </w:r>
        <w:r w:rsidR="00423EF7" w:rsidRPr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8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t xml:space="preserve">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8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her determination, perseverance and competence. I have also noticed her outstanding problem-solving skills and her ability to connect knowledge, </w:t>
      </w:r>
      <w:del w:id="90" w:author="Breaden Barnaby" w:date="2022-09-05T16:19:00Z">
        <w:r w:rsidRPr="00034883" w:rsidDel="00D21D34">
          <w:rPr>
            <w:rFonts w:ascii="Times New Roman" w:eastAsia="Arial" w:hAnsi="Times New Roman" w:cs="Times New Roman"/>
            <w:sz w:val="21"/>
            <w:szCs w:val="21"/>
            <w:lang w:val="en-GB"/>
            <w:rPrChange w:id="9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to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9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communicate and </w:t>
      </w:r>
      <w:del w:id="93" w:author="Breaden Barnaby" w:date="2022-09-05T16:19:00Z">
        <w:r w:rsidRPr="00034883" w:rsidDel="00D21D34">
          <w:rPr>
            <w:rFonts w:ascii="Times New Roman" w:eastAsia="Arial" w:hAnsi="Times New Roman" w:cs="Times New Roman"/>
            <w:sz w:val="21"/>
            <w:szCs w:val="21"/>
            <w:lang w:val="en-GB"/>
            <w:rPrChange w:id="94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to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9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engage people </w:t>
      </w:r>
      <w:ins w:id="96" w:author="Breaden Barnaby" w:date="2022-09-05T14:53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in</w:t>
        </w:r>
      </w:ins>
      <w:del w:id="97" w:author="Breaden Barnaby" w:date="2022-09-05T14:53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9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around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9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a subject. </w:t>
      </w:r>
    </w:p>
    <w:p w14:paraId="00000005" w14:textId="4F1FF5F5" w:rsidR="0033021D" w:rsidRPr="00034883" w:rsidRDefault="00055A0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10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101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0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Thais´ ability to engage the Brazilian government and to explain in plain language how </w:t>
      </w:r>
      <w:ins w:id="103" w:author="Breaden Barnaby" w:date="2022-09-05T14:53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b</w:t>
        </w:r>
      </w:ins>
      <w:del w:id="104" w:author="Breaden Barnaby" w:date="2022-09-05T14:53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105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B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0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ehavio</w:t>
      </w:r>
      <w:ins w:id="107" w:author="Breaden Barnaby" w:date="2022-09-05T14:53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0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ral </w:t>
      </w:r>
      <w:ins w:id="109" w:author="Breaden Barnaby" w:date="2022-09-05T14:53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e</w:t>
        </w:r>
      </w:ins>
      <w:del w:id="110" w:author="Breaden Barnaby" w:date="2022-09-05T14:53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11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1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conomics and </w:t>
      </w:r>
      <w:commentRangeStart w:id="113"/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1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data </w:t>
      </w:r>
      <w:commentRangeEnd w:id="113"/>
      <w:r w:rsidR="00AF42E2">
        <w:rPr>
          <w:rStyle w:val="CommentReference"/>
        </w:rPr>
        <w:commentReference w:id="113"/>
      </w: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1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c</w:t>
      </w:r>
      <w:ins w:id="116" w:author="Breaden Barnaby" w:date="2022-09-05T14:53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an</w:t>
        </w:r>
      </w:ins>
      <w:del w:id="117" w:author="Breaden Barnaby" w:date="2022-09-05T14:53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11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ould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1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be </w:t>
      </w:r>
      <w:del w:id="120" w:author="Breaden Barnaby" w:date="2022-09-05T14:54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12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an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2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important </w:t>
      </w:r>
      <w:del w:id="123" w:author="Breaden Barnaby" w:date="2022-09-05T14:54:00Z">
        <w:r w:rsidRPr="00034883" w:rsidDel="00423EF7">
          <w:rPr>
            <w:rFonts w:ascii="Times New Roman" w:eastAsia="Arial" w:hAnsi="Times New Roman" w:cs="Times New Roman"/>
            <w:sz w:val="21"/>
            <w:szCs w:val="21"/>
            <w:lang w:val="en-GB"/>
            <w:rPrChange w:id="124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asset</w:delText>
        </w:r>
      </w:del>
      <w:ins w:id="125" w:author="Breaden Barnaby" w:date="2022-09-05T14:54:00Z">
        <w:r w:rsidR="00423EF7">
          <w:rPr>
            <w:rFonts w:ascii="Times New Roman" w:eastAsia="Arial" w:hAnsi="Times New Roman" w:cs="Times New Roman"/>
            <w:sz w:val="21"/>
            <w:szCs w:val="21"/>
            <w:lang w:val="en-GB"/>
          </w:rPr>
          <w:t>tools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2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to improve the quality of services opened the doors for Kayma. In a few months</w:t>
      </w:r>
      <w:ins w:id="127" w:author="Breaden Barnaby" w:date="2022-09-05T16:19:00Z">
        <w:r w:rsidR="00D21D34">
          <w:rPr>
            <w:rFonts w:ascii="Times New Roman" w:eastAsia="Arial" w:hAnsi="Times New Roman" w:cs="Times New Roman"/>
            <w:sz w:val="21"/>
            <w:szCs w:val="21"/>
            <w:lang w:val="en-GB"/>
          </w:rPr>
          <w:t>,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2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she had met with several Ministers in the Federal Government</w:t>
      </w:r>
      <w:ins w:id="129" w:author="Breaden Barnaby" w:date="2022-09-05T14:57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 and</w:t>
        </w:r>
      </w:ins>
      <w:del w:id="130" w:author="Breaden Barnaby" w:date="2022-09-05T14:57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3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,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3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Secretaries in many Brazilian states</w:t>
      </w:r>
      <w:ins w:id="133" w:author="Breaden Barnaby" w:date="2022-09-05T14:57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.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3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ins w:id="135" w:author="Breaden Barnaby" w:date="2022-09-05T14:57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She had</w:t>
        </w:r>
      </w:ins>
      <w:del w:id="136" w:author="Breaden Barnaby" w:date="2022-09-05T14:57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37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and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3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del w:id="139" w:author="Breaden Barnaby" w:date="2022-09-05T14:57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40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engaged </w:delText>
        </w:r>
      </w:del>
      <w:ins w:id="141" w:author="Breaden Barnaby" w:date="2022-09-05T14:57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instructed</w:t>
        </w:r>
        <w:r w:rsidR="00AF42E2" w:rsidRPr="00034883">
          <w:rPr>
            <w:rFonts w:ascii="Times New Roman" w:eastAsia="Arial" w:hAnsi="Times New Roman" w:cs="Times New Roman"/>
            <w:sz w:val="21"/>
            <w:szCs w:val="21"/>
            <w:lang w:val="en-GB"/>
            <w:rPrChange w:id="142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t xml:space="preserve">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4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public employees in the use and application of </w:t>
      </w:r>
      <w:ins w:id="144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b</w:t>
        </w:r>
      </w:ins>
      <w:del w:id="145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46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B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4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ehavio</w:t>
      </w:r>
      <w:ins w:id="148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4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ral </w:t>
      </w:r>
      <w:ins w:id="150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e</w:t>
        </w:r>
      </w:ins>
      <w:del w:id="151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52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5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conomics in </w:t>
      </w:r>
      <w:ins w:id="154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p</w:t>
        </w:r>
      </w:ins>
      <w:del w:id="155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56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P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5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ublic </w:t>
      </w:r>
      <w:ins w:id="158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p</w:t>
        </w:r>
      </w:ins>
      <w:del w:id="159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60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P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6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olicy. </w:t>
      </w:r>
      <w:del w:id="162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63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 xml:space="preserve">Working closely with the Israeli officials, 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6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I was impressed by her ability to </w:t>
      </w:r>
      <w:ins w:id="165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w</w:t>
        </w:r>
        <w:r w:rsidR="00AF42E2" w:rsidRPr="009062D2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ork closely with Israeli officials,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6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engag</w:t>
      </w:r>
      <w:ins w:id="167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ing with them</w:t>
        </w:r>
      </w:ins>
      <w:del w:id="168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69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7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and creat</w:t>
      </w:r>
      <w:ins w:id="171" w:author="Breaden Barnaby" w:date="2022-09-05T14:58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ing</w:t>
        </w:r>
      </w:ins>
      <w:del w:id="172" w:author="Breaden Barnaby" w:date="2022-09-05T14:58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73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7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a community around the topic of </w:t>
      </w:r>
      <w:ins w:id="175" w:author="Breaden Barnaby" w:date="2022-09-05T14:59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b</w:t>
        </w:r>
      </w:ins>
      <w:del w:id="176" w:author="Breaden Barnaby" w:date="2022-09-05T14:59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77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B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7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ehavio</w:t>
      </w:r>
      <w:ins w:id="179" w:author="Breaden Barnaby" w:date="2022-09-05T14:59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8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r</w:t>
      </w:r>
      <w:ins w:id="181" w:author="Breaden Barnaby" w:date="2022-09-05T14:59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al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8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ins w:id="183" w:author="Breaden Barnaby" w:date="2022-09-05T14:59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e</w:t>
        </w:r>
      </w:ins>
      <w:del w:id="184" w:author="Breaden Barnaby" w:date="2022-09-05T14:59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85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8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conomics </w:t>
      </w:r>
      <w:del w:id="187" w:author="Breaden Barnaby" w:date="2022-09-05T15:00:00Z">
        <w:r w:rsidRPr="00034883" w:rsidDel="00AF42E2">
          <w:rPr>
            <w:rFonts w:ascii="Times New Roman" w:eastAsia="Arial" w:hAnsi="Times New Roman" w:cs="Times New Roman"/>
            <w:sz w:val="21"/>
            <w:szCs w:val="21"/>
            <w:lang w:val="en-GB"/>
            <w:rPrChange w:id="188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so fast</w:delText>
        </w:r>
      </w:del>
      <w:ins w:id="189" w:author="Breaden Barnaby" w:date="2022-09-05T15:00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>swiftly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9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and independently. </w:t>
      </w:r>
    </w:p>
    <w:p w14:paraId="00000006" w14:textId="45B6A41D" w:rsidR="0033021D" w:rsidRPr="00034883" w:rsidRDefault="00055A0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19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192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9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During the time we have been collaborating, Thais has led projects in </w:t>
      </w:r>
      <w:ins w:id="194" w:author="Breaden Barnaby" w:date="2022-09-05T15:01:00Z">
        <w:r w:rsidR="00AF42E2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several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9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different domains. Her ability to learn, articulate and connect knowledge from different fields is remarkable. Her first project was about honest behavio</w:t>
      </w:r>
      <w:ins w:id="196" w:author="Breaden Barnaby" w:date="2022-09-05T15:02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9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rs with</w:t>
      </w:r>
      <w:ins w:id="198" w:author="Breaden Barnaby" w:date="2022-09-05T15:02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in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19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the </w:t>
      </w:r>
      <w:del w:id="200" w:author="Breaden Barnaby" w:date="2022-09-05T16:22:00Z">
        <w:r w:rsidRPr="00034883" w:rsidDel="00D21D34">
          <w:rPr>
            <w:rFonts w:ascii="Times New Roman" w:eastAsia="Arial" w:hAnsi="Times New Roman" w:cs="Times New Roman"/>
            <w:sz w:val="21"/>
            <w:szCs w:val="21"/>
            <w:lang w:val="en-GB"/>
            <w:rPrChange w:id="20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Comptroller´s General O</w:delText>
        </w:r>
      </w:del>
      <w:ins w:id="202" w:author="Breaden Barnaby" w:date="2022-09-05T16:22:00Z">
        <w:r w:rsidR="00D21D34">
          <w:rPr>
            <w:rFonts w:ascii="Times New Roman" w:eastAsia="Arial" w:hAnsi="Times New Roman" w:cs="Times New Roman"/>
            <w:sz w:val="21"/>
            <w:szCs w:val="21"/>
            <w:lang w:val="en-GB"/>
          </w:rPr>
          <w:t>o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0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ffice </w:t>
      </w:r>
      <w:ins w:id="204" w:author="Breaden Barnaby" w:date="2022-09-05T16:22:00Z">
        <w:r w:rsidR="00D21D34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of the </w:t>
        </w:r>
        <w:r w:rsidR="00D21D34" w:rsidRPr="001F3774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Comptroller General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0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funded by the United Nations. She wrote the research proposal, gathered the necessary funding and wrote the project with my support, but in a very independent way. Following this project, she collaborated with my research lab at Duke University</w:t>
      </w:r>
      <w:ins w:id="206" w:author="Breaden Barnaby" w:date="2022-09-05T15:02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,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0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gathering over 40,000 responses </w:t>
      </w:r>
      <w:del w:id="208" w:author="Breaden Barnaby" w:date="2022-09-05T15:03:00Z">
        <w:r w:rsidRPr="00034883" w:rsidDel="00E44902">
          <w:rPr>
            <w:rFonts w:ascii="Times New Roman" w:eastAsia="Arial" w:hAnsi="Times New Roman" w:cs="Times New Roman"/>
            <w:sz w:val="21"/>
            <w:szCs w:val="21"/>
            <w:lang w:val="en-GB"/>
            <w:rPrChange w:id="209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to understand</w:delText>
        </w:r>
      </w:del>
      <w:ins w:id="210" w:author="Breaden Barnaby" w:date="2022-09-05T15:03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regarding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1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the well-being of public employees working remotely. The findings of this research were used to improve the policy on remote work for the Brazilian Federal Government. The </w:t>
      </w:r>
      <w:commentRangeStart w:id="212"/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1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operation </w:t>
      </w:r>
      <w:commentRangeEnd w:id="212"/>
      <w:r w:rsidR="00E44902">
        <w:rPr>
          <w:rStyle w:val="CommentReference"/>
        </w:rPr>
        <w:commentReference w:id="212"/>
      </w: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1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she independently set up in Brazil</w:t>
      </w:r>
      <w:del w:id="215" w:author="Breaden Barnaby" w:date="2022-09-05T15:05:00Z">
        <w:r w:rsidRPr="00034883" w:rsidDel="00E44902">
          <w:rPr>
            <w:rFonts w:ascii="Times New Roman" w:eastAsia="Arial" w:hAnsi="Times New Roman" w:cs="Times New Roman"/>
            <w:sz w:val="21"/>
            <w:szCs w:val="21"/>
            <w:lang w:val="en-GB"/>
            <w:rPrChange w:id="216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,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1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</w:t>
      </w:r>
      <w:ins w:id="218" w:author="Breaden Barnaby" w:date="2022-09-05T15:05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has succeeded in obtaining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19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finance</w:t>
      </w:r>
      <w:del w:id="220" w:author="Breaden Barnaby" w:date="2022-09-05T15:05:00Z">
        <w:r w:rsidRPr="00034883" w:rsidDel="00E44902">
          <w:rPr>
            <w:rFonts w:ascii="Times New Roman" w:eastAsia="Arial" w:hAnsi="Times New Roman" w:cs="Times New Roman"/>
            <w:sz w:val="21"/>
            <w:szCs w:val="21"/>
            <w:lang w:val="en-GB"/>
            <w:rPrChange w:id="221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d itself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22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and </w:t>
      </w:r>
      <w:ins w:id="223" w:author="Breaden Barnaby" w:date="2022-09-05T16:23:00Z">
        <w:r w:rsidR="00D21D34">
          <w:rPr>
            <w:rFonts w:ascii="Times New Roman" w:eastAsia="Arial" w:hAnsi="Times New Roman" w:cs="Times New Roman"/>
            <w:sz w:val="21"/>
            <w:szCs w:val="21"/>
            <w:lang w:val="en-GB"/>
          </w:rPr>
          <w:t xml:space="preserve">has 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24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gr</w:t>
      </w:r>
      <w:ins w:id="225" w:author="Breaden Barnaby" w:date="2022-09-05T15:06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o</w:t>
        </w:r>
      </w:ins>
      <w:del w:id="226" w:author="Breaden Barnaby" w:date="2022-09-05T15:06:00Z">
        <w:r w:rsidRPr="00034883" w:rsidDel="00E44902">
          <w:rPr>
            <w:rFonts w:ascii="Times New Roman" w:eastAsia="Arial" w:hAnsi="Times New Roman" w:cs="Times New Roman"/>
            <w:sz w:val="21"/>
            <w:szCs w:val="21"/>
            <w:lang w:val="en-GB"/>
            <w:rPrChange w:id="227" w:author="Breaden Barnaby" w:date="2022-09-05T11:19:00Z">
              <w:rPr>
                <w:rFonts w:ascii="Arial" w:eastAsia="Arial" w:hAnsi="Arial" w:cs="Arial"/>
                <w:sz w:val="24"/>
                <w:szCs w:val="24"/>
              </w:rPr>
            </w:rPrChange>
          </w:rPr>
          <w:delText>e</w:delText>
        </w:r>
      </w:del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28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w</w:t>
      </w:r>
      <w:ins w:id="229" w:author="Breaden Barnaby" w:date="2022-09-05T15:06:00Z">
        <w:r w:rsidR="00E44902">
          <w:rPr>
            <w:rFonts w:ascii="Times New Roman" w:eastAsia="Arial" w:hAnsi="Times New Roman" w:cs="Times New Roman"/>
            <w:sz w:val="21"/>
            <w:szCs w:val="21"/>
            <w:lang w:val="en-GB"/>
          </w:rPr>
          <w:t>n</w:t>
        </w:r>
      </w:ins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30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 steadily and consistently. </w:t>
      </w:r>
    </w:p>
    <w:p w14:paraId="00000007" w14:textId="77777777" w:rsidR="0033021D" w:rsidRPr="00034883" w:rsidRDefault="00055A0D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231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232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33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I would like to point out two special projects that I believe </w:t>
      </w:r>
      <w:commentRangeStart w:id="234"/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35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>influenced her in pursuing a PhD</w:t>
      </w:r>
      <w:commentRangeEnd w:id="234"/>
      <w:r w:rsidR="00D971F9">
        <w:rPr>
          <w:rStyle w:val="CommentReference"/>
        </w:rPr>
        <w:commentReference w:id="234"/>
      </w:r>
      <w:r w:rsidRPr="00034883">
        <w:rPr>
          <w:rFonts w:ascii="Times New Roman" w:eastAsia="Arial" w:hAnsi="Times New Roman" w:cs="Times New Roman"/>
          <w:sz w:val="21"/>
          <w:szCs w:val="21"/>
          <w:lang w:val="en-GB"/>
          <w:rPrChange w:id="236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t xml:space="preserve">. </w:t>
      </w:r>
    </w:p>
    <w:p w14:paraId="00000008" w14:textId="77777777" w:rsidR="0033021D" w:rsidRPr="00034883" w:rsidRDefault="00D80ED3">
      <w:pPr>
        <w:spacing w:after="120" w:line="360" w:lineRule="auto"/>
        <w:jc w:val="both"/>
        <w:rPr>
          <w:rFonts w:ascii="Times New Roman" w:eastAsia="Arial" w:hAnsi="Times New Roman" w:cs="Times New Roman"/>
          <w:sz w:val="21"/>
          <w:szCs w:val="21"/>
          <w:lang w:val="en-GB"/>
          <w:rPrChange w:id="237" w:author="Breaden Barnaby" w:date="2022-09-05T11:19:00Z">
            <w:rPr>
              <w:rFonts w:ascii="Arial" w:eastAsia="Arial" w:hAnsi="Arial" w:cs="Arial"/>
              <w:sz w:val="24"/>
              <w:szCs w:val="24"/>
            </w:rPr>
          </w:rPrChange>
        </w:rPr>
        <w:pPrChange w:id="238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commentRangeStart w:id="239"/>
      <w:commentRangeEnd w:id="239"/>
      <w:r>
        <w:rPr>
          <w:rStyle w:val="CommentReference"/>
        </w:rPr>
        <w:commentReference w:id="239"/>
      </w:r>
    </w:p>
    <w:p w14:paraId="79487329" w14:textId="77777777" w:rsidR="00D971F9" w:rsidRDefault="00D971F9">
      <w:pPr>
        <w:spacing w:after="120" w:line="360" w:lineRule="auto"/>
        <w:rPr>
          <w:ins w:id="240" w:author="Breaden Barnaby" w:date="2022-09-05T15:08:00Z"/>
          <w:rFonts w:ascii="Times New Roman" w:eastAsia="Simpler Light" w:hAnsi="Times New Roman" w:cs="Times New Roman"/>
          <w:color w:val="404040"/>
          <w:sz w:val="21"/>
          <w:szCs w:val="21"/>
          <w:lang w:val="en-GB"/>
        </w:rPr>
        <w:pPrChange w:id="241" w:author="Breaden Barnaby" w:date="2022-09-05T16:06:00Z">
          <w:pPr/>
        </w:pPrChange>
      </w:pPr>
      <w:ins w:id="242" w:author="Breaden Barnaby" w:date="2022-09-05T15:08:00Z">
        <w:r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br w:type="page"/>
        </w:r>
      </w:ins>
    </w:p>
    <w:p w14:paraId="00000009" w14:textId="247D62EA" w:rsidR="0033021D" w:rsidRPr="00034883" w:rsidRDefault="00D971F9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4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244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commentRangeStart w:id="245"/>
      <w:commentRangeEnd w:id="245"/>
      <w:r>
        <w:rPr>
          <w:rStyle w:val="CommentReference"/>
        </w:rPr>
        <w:lastRenderedPageBreak/>
        <w:commentReference w:id="245"/>
      </w:r>
    </w:p>
    <w:p w14:paraId="0000000A" w14:textId="4936F98D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4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247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48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I am writing regarding the </w:t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249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>Behavio</w:t>
      </w:r>
      <w:ins w:id="250" w:author="Breaden Barnaby" w:date="2022-09-05T15:09:00Z">
        <w:r w:rsidR="00D971F9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</w:rPr>
          <w:t>u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251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>ral Research Assistant Brazil STC Application</w:t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5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. </w:t>
      </w:r>
    </w:p>
    <w:p w14:paraId="0000000B" w14:textId="1DA9DF9D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5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254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5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I have always been the most curious </w:t>
      </w:r>
      <w:del w:id="256" w:author="Breaden Barnaby" w:date="2022-09-05T15:28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5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of </w:delText>
        </w:r>
      </w:del>
      <w:ins w:id="258" w:author="Breaden Barnaby" w:date="2022-09-05T16:12:00Z">
        <w:r w:rsidR="002938B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member of</w:t>
        </w:r>
      </w:ins>
      <w:ins w:id="259" w:author="Breaden Barnaby" w:date="2022-09-05T15:28:00Z">
        <w:r w:rsidR="008870C5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60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61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my circle, never satisfied with a simple and short answer </w:t>
      </w:r>
      <w:del w:id="262" w:author="Breaden Barnaby" w:date="2022-09-05T15:28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6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for </w:delText>
        </w:r>
      </w:del>
      <w:ins w:id="264" w:author="Breaden Barnaby" w:date="2022-09-05T15:28:00Z">
        <w:r w:rsidR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to</w:t>
        </w:r>
        <w:r w:rsidR="008870C5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65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6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questions</w:t>
      </w:r>
      <w:del w:id="267" w:author="Breaden Barnaby" w:date="2022-09-05T15:28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6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about several subjects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69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. This curiosity </w:t>
      </w:r>
      <w:del w:id="270" w:author="Breaden Barnaby" w:date="2022-09-05T15:32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7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took </w:delText>
        </w:r>
      </w:del>
      <w:ins w:id="272" w:author="Breaden Barnaby" w:date="2022-09-05T15:32:00Z">
        <w:r w:rsidR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has taken</w:t>
        </w:r>
        <w:r w:rsidR="008870C5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7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7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me to places in almost every continent, allowed me to be creative, </w:t>
      </w:r>
      <w:ins w:id="275" w:author="Breaden Barnaby" w:date="2022-09-05T15:31:00Z">
        <w:r w:rsidR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and motivated me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7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to grow </w:t>
      </w:r>
      <w:del w:id="277" w:author="Breaden Barnaby" w:date="2022-09-05T15:29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7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fast </w:delText>
        </w:r>
      </w:del>
      <w:ins w:id="279" w:author="Breaden Barnaby" w:date="2022-09-05T15:29:00Z">
        <w:r w:rsidR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swiftly</w:t>
        </w:r>
        <w:r w:rsidR="008870C5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80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81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in my career and </w:t>
      </w:r>
      <w:del w:id="282" w:author="Breaden Barnaby" w:date="2022-09-05T15:31:00Z">
        <w:r w:rsidRPr="00034883" w:rsidDel="008870C5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8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to 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8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always think outside of the box. </w:t>
      </w:r>
      <w:del w:id="285" w:author="Breaden Barnaby" w:date="2022-09-05T15:35:00Z">
        <w:r w:rsidRPr="00034883" w:rsidDel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86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But u</w:delText>
        </w:r>
      </w:del>
      <w:ins w:id="287" w:author="Breaden Barnaby" w:date="2022-09-05T15:35:00Z">
        <w:r w:rsidR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88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ntil 2015</w:t>
      </w:r>
      <w:ins w:id="289" w:author="Breaden Barnaby" w:date="2022-09-05T15:35:00Z">
        <w:r w:rsidR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, </w:t>
        </w:r>
      </w:ins>
      <w:ins w:id="290" w:author="Breaden Barnaby" w:date="2022-09-05T15:36:00Z">
        <w:r w:rsidR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I </w:t>
        </w:r>
      </w:ins>
      <w:ins w:id="291" w:author="Breaden Barnaby" w:date="2022-09-05T15:56:00Z">
        <w:r w:rsidR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only </w:t>
        </w:r>
      </w:ins>
      <w:ins w:id="292" w:author="Breaden Barnaby" w:date="2022-09-05T15:36:00Z">
        <w:r w:rsidR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used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29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this characteristic</w:t>
      </w:r>
      <w:del w:id="294" w:author="Breaden Barnaby" w:date="2022-09-05T15:36:00Z">
        <w:r w:rsidRPr="00034883" w:rsidDel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95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was well used and</w:delText>
        </w:r>
      </w:del>
      <w:del w:id="296" w:author="Breaden Barnaby" w:date="2022-09-05T15:56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9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only</w:delText>
        </w:r>
      </w:del>
      <w:del w:id="298" w:author="Breaden Barnaby" w:date="2022-09-05T15:36:00Z">
        <w:r w:rsidRPr="00034883" w:rsidDel="008E6A29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299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canalized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0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to deliver results for private companies as an executive and an entrepreneur. But all that changed when I watched a lecture </w:t>
      </w:r>
      <w:del w:id="301" w:author="Breaden Barnaby" w:date="2022-09-05T15:57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02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performed 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0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by Dan Ariely in 2015. I became </w:t>
      </w:r>
      <w:commentRangeStart w:id="304"/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0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obsessed </w:t>
      </w:r>
      <w:commentRangeEnd w:id="304"/>
      <w:r w:rsidR="00137B04">
        <w:rPr>
          <w:rStyle w:val="CommentReference"/>
        </w:rPr>
        <w:commentReference w:id="304"/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0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with the subject of unveiling the motives of decision</w:t>
      </w:r>
      <w:del w:id="307" w:author="Breaden Barnaby" w:date="2022-09-05T16:23:00Z">
        <w:r w:rsidRPr="00034883" w:rsidDel="00D21D3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0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</w:delText>
        </w:r>
      </w:del>
      <w:ins w:id="309" w:author="Breaden Barnaby" w:date="2022-09-05T16:23:00Z">
        <w:r w:rsidR="00D21D3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-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1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making and started an incredible journey. </w:t>
      </w:r>
    </w:p>
    <w:p w14:paraId="0000000C" w14:textId="64EEC861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311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pPrChange w:id="312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1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An insatiable curiosity </w:t>
      </w:r>
      <w:del w:id="314" w:author="Breaden Barnaby" w:date="2022-09-05T16:00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15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that 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1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made me travel thousands of miles, all the way from Brazil, to have a meeting in person with Dan Ariely at the Center for Advanced Hindsight. Dan managed to guide </w:t>
      </w:r>
      <w:del w:id="317" w:author="Breaden Barnaby" w:date="2022-09-05T16:00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1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this incredible</w:delText>
        </w:r>
      </w:del>
      <w:ins w:id="319" w:author="Breaden Barnaby" w:date="2022-09-05T16:00:00Z">
        <w:r w:rsidR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my </w:t>
        </w:r>
      </w:ins>
      <w:del w:id="320" w:author="Breaden Barnaby" w:date="2022-09-05T16:00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2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 </w:delText>
        </w:r>
      </w:del>
      <w:del w:id="322" w:author="Breaden Barnaby" w:date="2022-09-05T16:01:00Z">
        <w:r w:rsidRPr="00034883" w:rsidDel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2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motivation and lack of</w:delText>
        </w:r>
      </w:del>
      <w:ins w:id="324" w:author="Breaden Barnaby" w:date="2022-09-05T16:01:00Z">
        <w:r w:rsidR="00137B0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desire for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2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knowledge in the best possible manner. My </w:t>
      </w:r>
      <w:del w:id="326" w:author="Breaden Barnaby" w:date="2022-09-05T16:02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2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proposition </w:delText>
        </w:r>
      </w:del>
      <w:ins w:id="328" w:author="Breaden Barnaby" w:date="2022-09-05T16:02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objective</w:t>
        </w:r>
        <w:r w:rsidR="00A91123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29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3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with Dan was to use my energy as an entrepreneur to </w:t>
      </w:r>
      <w:commentRangeStart w:id="331"/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3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open fronts on </w:t>
      </w:r>
      <w:commentRangeEnd w:id="331"/>
      <w:r w:rsidR="00A91123">
        <w:rPr>
          <w:rStyle w:val="CommentReference"/>
        </w:rPr>
        <w:commentReference w:id="331"/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3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the Brazilian Government </w:t>
      </w:r>
      <w:del w:id="334" w:author="Breaden Barnaby" w:date="2022-09-05T16:03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35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in order 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3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to help create better public policies.</w:t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337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 xml:space="preserve"> Since then, I have given several talks and workshops for the </w:t>
      </w:r>
      <w:del w:id="338" w:author="Breaden Barnaby" w:date="2022-09-05T16:04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  <w:rPrChange w:id="339" w:author="Breaden Barnaby" w:date="2022-09-05T11:19:00Z">
              <w:rPr>
                <w:rFonts w:ascii="Simpler Light" w:eastAsia="Simpler Light" w:hAnsi="Simpler Light" w:cs="Simpler Light"/>
                <w:color w:val="404040"/>
                <w:highlight w:val="white"/>
              </w:rPr>
            </w:rPrChange>
          </w:rPr>
          <w:delText xml:space="preserve">Federal </w:delText>
        </w:r>
      </w:del>
      <w:ins w:id="340" w:author="Breaden Barnaby" w:date="2022-09-05T16:04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</w:rPr>
          <w:t>Brazilian</w:t>
        </w:r>
        <w:r w:rsidR="00A91123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  <w:rPrChange w:id="341" w:author="Breaden Barnaby" w:date="2022-09-05T11:19:00Z">
              <w:rPr>
                <w:rFonts w:ascii="Simpler Light" w:eastAsia="Simpler Light" w:hAnsi="Simpler Light" w:cs="Simpler Light"/>
                <w:color w:val="404040"/>
                <w:highlight w:val="white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342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>Government about behavio</w:t>
      </w:r>
      <w:ins w:id="343" w:author="Breaden Barnaby" w:date="2022-09-05T16:04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</w:rPr>
          <w:t>u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344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 xml:space="preserve">ral economics and the success </w:t>
      </w:r>
      <w:del w:id="345" w:author="Breaden Barnaby" w:date="2022-09-05T16:04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  <w:rPrChange w:id="346" w:author="Breaden Barnaby" w:date="2022-09-05T11:19:00Z">
              <w:rPr>
                <w:rFonts w:ascii="Simpler Light" w:eastAsia="Simpler Light" w:hAnsi="Simpler Light" w:cs="Simpler Light"/>
                <w:color w:val="404040"/>
                <w:highlight w:val="white"/>
              </w:rPr>
            </w:rPrChange>
          </w:rPr>
          <w:delText xml:space="preserve">stories </w:delText>
        </w:r>
      </w:del>
      <w:ins w:id="347" w:author="Breaden Barnaby" w:date="2022-09-05T16:04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</w:rPr>
          <w:t>that</w:t>
        </w:r>
        <w:r w:rsidR="00A91123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highlight w:val="white"/>
            <w:lang w:val="en-GB"/>
            <w:rPrChange w:id="348" w:author="Breaden Barnaby" w:date="2022-09-05T11:19:00Z">
              <w:rPr>
                <w:rFonts w:ascii="Simpler Light" w:eastAsia="Simpler Light" w:hAnsi="Simpler Light" w:cs="Simpler Light"/>
                <w:color w:val="404040"/>
                <w:highlight w:val="white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highlight w:val="white"/>
          <w:lang w:val="en-GB"/>
          <w:rPrChange w:id="349" w:author="Breaden Barnaby" w:date="2022-09-05T11:19:00Z">
            <w:rPr>
              <w:rFonts w:ascii="Simpler Light" w:eastAsia="Simpler Light" w:hAnsi="Simpler Light" w:cs="Simpler Light"/>
              <w:color w:val="404040"/>
              <w:highlight w:val="white"/>
            </w:rPr>
          </w:rPrChange>
        </w:rPr>
        <w:t xml:space="preserve">Kayma has had in Israel. </w:t>
      </w:r>
      <w:del w:id="350" w:author="Breaden Barnaby" w:date="2022-09-05T16:05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5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All I have done</w:delText>
        </w:r>
      </w:del>
      <w:ins w:id="352" w:author="Breaden Barnaby" w:date="2022-09-05T16:05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My success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5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so far </w:t>
      </w:r>
      <w:ins w:id="354" w:author="Breaden Barnaby" w:date="2022-09-05T16:05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has been largely</w:t>
        </w:r>
      </w:ins>
      <w:del w:id="355" w:author="Breaden Barnaby" w:date="2022-09-05T16:05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56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was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57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thanks to the incredible guidance </w:t>
      </w:r>
      <w:del w:id="358" w:author="Breaden Barnaby" w:date="2022-09-05T16:05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59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of </w:delText>
        </w:r>
      </w:del>
      <w:ins w:id="360" w:author="Breaden Barnaby" w:date="2022-09-05T16:05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I have received from</w:t>
        </w:r>
        <w:r w:rsidR="00A91123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6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6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Dan Ariely, added to my own efforts, dedication and faith in change.</w:t>
      </w:r>
    </w:p>
    <w:p w14:paraId="0000000D" w14:textId="6F246D13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6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364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6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I now realize that maybe this insatiable curiosity </w:t>
      </w:r>
      <w:del w:id="366" w:author="Breaden Barnaby" w:date="2022-09-05T16:06:00Z">
        <w:r w:rsidRPr="00034883" w:rsidDel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6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was always 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68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meant </w:t>
      </w:r>
      <w:ins w:id="369" w:author="Breaden Barnaby" w:date="2022-09-05T16:07:00Z">
        <w:r w:rsidR="00A9112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I was always destined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7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to </w:t>
      </w:r>
      <w:del w:id="371" w:author="Breaden Barnaby" w:date="2022-09-05T16:07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72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use </w:delText>
        </w:r>
      </w:del>
      <w:ins w:id="373" w:author="Breaden Barnaby" w:date="2022-09-05T16:07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pursue</w:t>
        </w:r>
        <w:r w:rsidR="00DF45DD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74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7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academic research to find solutions </w:t>
      </w:r>
      <w:del w:id="376" w:author="Breaden Barnaby" w:date="2022-09-05T16:24:00Z">
        <w:r w:rsidRPr="00034883" w:rsidDel="00D21D3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7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for </w:delText>
        </w:r>
      </w:del>
      <w:ins w:id="378" w:author="Breaden Barnaby" w:date="2022-09-05T16:24:00Z">
        <w:r w:rsidR="00D21D3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to</w:t>
        </w:r>
        <w:r w:rsidR="00D21D34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79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8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complex problems. </w:t>
      </w:r>
      <w:ins w:id="381" w:author="Breaden Barnaby" w:date="2022-09-05T16:07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Of</w:t>
        </w:r>
      </w:ins>
      <w:del w:id="382" w:author="Breaden Barnaby" w:date="2022-09-05T16:07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8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From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8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all the roles I have played, none of them has brought me as much joy and fulfilment as </w:t>
      </w:r>
      <w:ins w:id="385" w:author="Breaden Barnaby" w:date="2022-09-05T16:07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my research activities</w:t>
        </w:r>
      </w:ins>
      <w:ins w:id="386" w:author="Breaden Barnaby" w:date="2022-09-05T16:08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 over</w:t>
        </w:r>
      </w:ins>
      <w:del w:id="387" w:author="Breaden Barnaby" w:date="2022-09-05T16:07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8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what I have been doing for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89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the past year. Nevertheless, being an executive and an entrepreneur for many years in Brazil has brought me a great amount of resilience</w:t>
      </w:r>
      <w:del w:id="390" w:author="Breaden Barnaby" w:date="2022-09-05T16:08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9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,</w:delText>
        </w:r>
      </w:del>
      <w:ins w:id="392" w:author="Breaden Barnaby" w:date="2022-09-05T16:08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. My experience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9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has show</w:t>
      </w:r>
      <w:ins w:id="394" w:author="Breaden Barnaby" w:date="2022-09-05T16:08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n</w:t>
        </w:r>
      </w:ins>
      <w:del w:id="395" w:author="Breaden Barnaby" w:date="2022-09-05T16:08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396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ed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397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me the importance of hard</w:t>
      </w:r>
      <w:ins w:id="398" w:author="Breaden Barnaby" w:date="2022-09-05T16:08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 </w:t>
        </w:r>
      </w:ins>
      <w:del w:id="399" w:author="Breaden Barnaby" w:date="2022-09-05T16:08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00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-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01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work and the great lessons </w:t>
      </w:r>
      <w:ins w:id="402" w:author="Breaden Barnaby" w:date="2022-09-05T16:08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that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03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only failure and success can teach. </w:t>
      </w:r>
    </w:p>
    <w:p w14:paraId="0000000E" w14:textId="59CE61BB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0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405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0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I </w:t>
      </w:r>
      <w:del w:id="407" w:author="Breaden Barnaby" w:date="2022-09-05T16:09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08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would be extremely happy</w:delText>
        </w:r>
      </w:del>
      <w:ins w:id="409" w:author="Breaden Barnaby" w:date="2022-09-05T16:09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hope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1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to </w:t>
      </w:r>
      <w:del w:id="411" w:author="Breaden Barnaby" w:date="2022-09-05T16:09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12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bring </w:delText>
        </w:r>
      </w:del>
      <w:ins w:id="413" w:author="Breaden Barnaby" w:date="2022-09-05T16:09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apply</w:t>
        </w:r>
        <w:r w:rsidR="00DF45DD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14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my</w:t>
        </w:r>
      </w:ins>
      <w:del w:id="415" w:author="Breaden Barnaby" w:date="2022-09-05T16:09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16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this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17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</w:t>
      </w:r>
      <w:commentRangeStart w:id="418"/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19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curiosity and energy </w:t>
      </w:r>
      <w:commentRangeEnd w:id="418"/>
      <w:r w:rsidR="00DF45DD">
        <w:rPr>
          <w:rStyle w:val="CommentReference"/>
        </w:rPr>
        <w:commentReference w:id="418"/>
      </w: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2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to </w:t>
      </w:r>
      <w:ins w:id="421" w:author="Breaden Barnaby" w:date="2022-09-05T16:11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further our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2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understand</w:t>
      </w:r>
      <w:ins w:id="423" w:author="Breaden Barnaby" w:date="2022-09-05T16:11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ing of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2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water and sanitation customer behavio</w:t>
      </w:r>
      <w:ins w:id="425" w:author="Breaden Barnaby" w:date="2022-09-05T16:09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u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26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r and </w:t>
      </w:r>
      <w:ins w:id="427" w:author="Breaden Barnaby" w:date="2022-09-05T16:11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our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28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awareness of the importance of sewage collection and treatment. This challenge is not only exciting</w:t>
      </w:r>
      <w:ins w:id="429" w:author="Breaden Barnaby" w:date="2022-09-05T16:10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: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3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it is also meaningful and impactful, things that I consider </w:t>
      </w:r>
      <w:ins w:id="431" w:author="Breaden Barnaby" w:date="2022-09-05T16:10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vital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3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when choosing where to </w:t>
      </w:r>
      <w:del w:id="433" w:author="Breaden Barnaby" w:date="2022-09-05T16:10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34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 xml:space="preserve">put </w:delText>
        </w:r>
      </w:del>
      <w:ins w:id="435" w:author="Breaden Barnaby" w:date="2022-09-05T16:10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use</w:t>
        </w:r>
        <w:r w:rsidR="00DF45DD" w:rsidRPr="00034883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36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t xml:space="preserve"> 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37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my energy. </w:t>
      </w:r>
    </w:p>
    <w:p w14:paraId="0000000F" w14:textId="1717E49E" w:rsidR="0033021D" w:rsidRPr="00034883" w:rsidDel="00DF45DD" w:rsidRDefault="00055A0D">
      <w:pPr>
        <w:spacing w:after="120" w:line="360" w:lineRule="auto"/>
        <w:jc w:val="both"/>
        <w:rPr>
          <w:del w:id="438" w:author="Breaden Barnaby" w:date="2022-09-05T16:11:00Z"/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39" w:author="Breaden Barnaby" w:date="2022-09-05T11:19:00Z">
            <w:rPr>
              <w:del w:id="440" w:author="Breaden Barnaby" w:date="2022-09-05T16:11:00Z"/>
              <w:rFonts w:ascii="Simpler Light" w:eastAsia="Simpler Light" w:hAnsi="Simpler Light" w:cs="Simpler Light"/>
              <w:color w:val="404040"/>
            </w:rPr>
          </w:rPrChange>
        </w:rPr>
        <w:pPrChange w:id="441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4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Thank you for your consideration.</w:t>
      </w:r>
      <w:ins w:id="443" w:author="Breaden Barnaby" w:date="2022-09-05T16:11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 xml:space="preserve"> </w:t>
        </w:r>
      </w:ins>
    </w:p>
    <w:p w14:paraId="00000010" w14:textId="094E506B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4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445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del w:id="446" w:author="Breaden Barnaby" w:date="2022-09-05T16:11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47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L</w:delText>
        </w:r>
      </w:del>
      <w:ins w:id="448" w:author="Breaden Barnaby" w:date="2022-09-05T16:11:00Z">
        <w:r w:rsidR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</w:rPr>
          <w:t>I l</w:t>
        </w:r>
      </w:ins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49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ook</w:t>
      </w:r>
      <w:del w:id="450" w:author="Breaden Barnaby" w:date="2022-09-05T16:25:00Z">
        <w:r w:rsidRPr="00034883" w:rsidDel="00D21D34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51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i</w:delText>
        </w:r>
      </w:del>
      <w:del w:id="452" w:author="Breaden Barnaby" w:date="2022-09-05T16:11:00Z">
        <w:r w:rsidRPr="00034883" w:rsidDel="00DF45DD">
          <w:rPr>
            <w:rFonts w:ascii="Times New Roman" w:eastAsia="Simpler Light" w:hAnsi="Times New Roman" w:cs="Times New Roman"/>
            <w:color w:val="404040"/>
            <w:sz w:val="21"/>
            <w:szCs w:val="21"/>
            <w:lang w:val="en-GB"/>
            <w:rPrChange w:id="453" w:author="Breaden Barnaby" w:date="2022-09-05T11:19:00Z">
              <w:rPr>
                <w:rFonts w:ascii="Simpler Light" w:eastAsia="Simpler Light" w:hAnsi="Simpler Light" w:cs="Simpler Light"/>
                <w:color w:val="404040"/>
              </w:rPr>
            </w:rPrChange>
          </w:rPr>
          <w:delText>ng</w:delText>
        </w:r>
      </w:del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54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 xml:space="preserve"> forward to hearing from you,</w:t>
      </w:r>
    </w:p>
    <w:p w14:paraId="00000011" w14:textId="77777777" w:rsidR="0033021D" w:rsidRPr="00034883" w:rsidRDefault="0033021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55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456" w:author="Breaden Barnaby" w:date="2022-09-05T16:06:00Z">
          <w:pPr>
            <w:spacing w:after="0" w:line="360" w:lineRule="auto"/>
            <w:ind w:firstLine="720"/>
            <w:jc w:val="both"/>
          </w:pPr>
        </w:pPrChange>
      </w:pPr>
    </w:p>
    <w:p w14:paraId="00000012" w14:textId="77777777" w:rsidR="0033021D" w:rsidRPr="00034883" w:rsidRDefault="00055A0D">
      <w:pPr>
        <w:spacing w:after="120" w:line="360" w:lineRule="auto"/>
        <w:jc w:val="both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57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458" w:author="Breaden Barnaby" w:date="2022-09-05T16:06:00Z">
          <w:pPr>
            <w:spacing w:after="0" w:line="360" w:lineRule="auto"/>
            <w:ind w:firstLine="720"/>
            <w:jc w:val="both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59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Sincerely,</w:t>
      </w:r>
    </w:p>
    <w:p w14:paraId="00000013" w14:textId="77777777" w:rsidR="0033021D" w:rsidRPr="00034883" w:rsidRDefault="00055A0D">
      <w:pPr>
        <w:spacing w:after="120" w:line="360" w:lineRule="auto"/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60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pPrChange w:id="461" w:author="Breaden Barnaby" w:date="2022-09-05T16:06:00Z">
          <w:pPr>
            <w:spacing w:after="0" w:line="360" w:lineRule="auto"/>
            <w:ind w:firstLine="720"/>
          </w:pPr>
        </w:pPrChange>
      </w:pPr>
      <w:r w:rsidRPr="00034883">
        <w:rPr>
          <w:rFonts w:ascii="Times New Roman" w:eastAsia="Simpler Light" w:hAnsi="Times New Roman" w:cs="Times New Roman"/>
          <w:color w:val="404040"/>
          <w:sz w:val="21"/>
          <w:szCs w:val="21"/>
          <w:lang w:val="en-GB"/>
          <w:rPrChange w:id="462" w:author="Breaden Barnaby" w:date="2022-09-05T11:19:00Z">
            <w:rPr>
              <w:rFonts w:ascii="Simpler Light" w:eastAsia="Simpler Light" w:hAnsi="Simpler Light" w:cs="Simpler Light"/>
              <w:color w:val="404040"/>
            </w:rPr>
          </w:rPrChange>
        </w:rPr>
        <w:t>Thais Gargantini Cardarelli</w:t>
      </w:r>
    </w:p>
    <w:sectPr w:rsidR="0033021D" w:rsidRPr="000348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readen Barnaby" w:date="2022-09-05T10:29:00Z" w:initials="BB">
    <w:p w14:paraId="3B3EE037" w14:textId="77777777" w:rsidR="007863EB" w:rsidRDefault="007863EB">
      <w:pPr>
        <w:pStyle w:val="CommentText"/>
        <w:rPr>
          <w:noProof/>
        </w:rPr>
      </w:pPr>
      <w:r>
        <w:rPr>
          <w:rStyle w:val="CommentReference"/>
        </w:rPr>
        <w:annotationRef/>
      </w:r>
      <w:r>
        <w:rPr>
          <w:noProof/>
        </w:rPr>
        <w:t xml:space="preserve">It would be better to address the letter to the individual in charge (e.g. Professor XXX, </w:t>
      </w:r>
      <w:r w:rsidR="00C14D0E" w:rsidRPr="00C14D0E">
        <w:rPr>
          <w:noProof/>
        </w:rPr>
        <w:t>Department of Management</w:t>
      </w:r>
      <w:r>
        <w:rPr>
          <w:noProof/>
        </w:rPr>
        <w:t xml:space="preserve">, Aarhus School of Business and Social Sciences) or, if the name of the individual is unknown, you could address it to the Admissions Officer, PhD Programme in </w:t>
      </w:r>
      <w:r w:rsidR="00C14D0E" w:rsidRPr="00C14D0E">
        <w:rPr>
          <w:noProof/>
        </w:rPr>
        <w:t>Management</w:t>
      </w:r>
      <w:r w:rsidR="00C14D0E">
        <w:rPr>
          <w:noProof/>
        </w:rPr>
        <w:t>, Aarhus School of Business and Social Sciences</w:t>
      </w:r>
      <w:r>
        <w:rPr>
          <w:noProof/>
        </w:rPr>
        <w:t>.</w:t>
      </w:r>
    </w:p>
    <w:p w14:paraId="3B2EEC16" w14:textId="77777777" w:rsidR="00C14D0E" w:rsidRDefault="00000000">
      <w:pPr>
        <w:pStyle w:val="CommentText"/>
        <w:rPr>
          <w:noProof/>
        </w:rPr>
      </w:pPr>
      <w:r>
        <w:rPr>
          <w:noProof/>
        </w:rPr>
        <w:t>The correct title of the programme, school, etc. are available at the following address, and I have edited them accordingly:</w:t>
      </w:r>
    </w:p>
    <w:p w14:paraId="50F5DA27" w14:textId="5E77F640" w:rsidR="00C14D0E" w:rsidRDefault="00C14D0E">
      <w:pPr>
        <w:pStyle w:val="CommentText"/>
      </w:pPr>
      <w:r w:rsidRPr="00C14D0E">
        <w:rPr>
          <w:noProof/>
        </w:rPr>
        <w:t>https://bss.au.dk/en/research/phd/programmes/management/</w:t>
      </w:r>
    </w:p>
  </w:comment>
  <w:comment w:id="21" w:author="Breaden Barnaby" w:date="2022-09-05T14:59:00Z" w:initials="BB">
    <w:p w14:paraId="032754F8" w14:textId="41138B9B" w:rsidR="00AF42E2" w:rsidRDefault="00AF42E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UK English spelling used throughout, as on the Aarhus University website</w:t>
      </w:r>
    </w:p>
  </w:comment>
  <w:comment w:id="80" w:author="Breaden Barnaby" w:date="2022-09-05T14:54:00Z" w:initials="BB">
    <w:p w14:paraId="701A2D53" w14:textId="52D40365" w:rsidR="00423EF7" w:rsidRDefault="00423EF7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Do you mean "data analysis"? "data analytics"? ("data" is too broad)</w:t>
      </w:r>
    </w:p>
  </w:comment>
  <w:comment w:id="113" w:author="Breaden Barnaby" w:date="2022-09-05T14:56:00Z" w:initials="BB">
    <w:p w14:paraId="1F0BF446" w14:textId="53A50B78" w:rsidR="00AF42E2" w:rsidRDefault="00AF42E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Same as previous comment</w:t>
      </w:r>
    </w:p>
  </w:comment>
  <w:comment w:id="212" w:author="Breaden Barnaby" w:date="2022-09-05T15:03:00Z" w:initials="BB">
    <w:p w14:paraId="064AE687" w14:textId="7D95E0C2" w:rsidR="00E44902" w:rsidRDefault="00E44902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 xml:space="preserve">"operation" is a too vague: is it possible to put a more descriptive term here? "company"? "organization"? "research group"? </w:t>
      </w:r>
    </w:p>
  </w:comment>
  <w:comment w:id="234" w:author="Breaden Barnaby" w:date="2022-09-05T15:07:00Z" w:initials="BB">
    <w:p w14:paraId="74654FEF" w14:textId="78E33D98" w:rsidR="00D971F9" w:rsidRDefault="00D971F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Maybe "motivated her to pursue doctoral studies." would be a clearer expression here</w:t>
      </w:r>
    </w:p>
  </w:comment>
  <w:comment w:id="239" w:author="Breaden Barnaby" w:date="2022-09-05T16:25:00Z" w:initials="BB">
    <w:p w14:paraId="607C523E" w14:textId="01C95DBE" w:rsidR="00D80ED3" w:rsidRDefault="00D80ED3">
      <w:pPr>
        <w:pStyle w:val="CommentText"/>
      </w:pPr>
      <w:r>
        <w:rPr>
          <w:rStyle w:val="CommentReference"/>
        </w:rPr>
        <w:annotationRef/>
      </w:r>
      <w:r w:rsidR="00000000">
        <w:rPr>
          <w:noProof/>
        </w:rPr>
        <w:t>This letter seems to end s</w:t>
      </w:r>
      <w:r w:rsidR="00000000">
        <w:rPr>
          <w:noProof/>
        </w:rPr>
        <w:t>udd</w:t>
      </w:r>
      <w:r w:rsidR="00000000">
        <w:rPr>
          <w:noProof/>
        </w:rPr>
        <w:t>enly (without showing wh</w:t>
      </w:r>
      <w:r w:rsidR="00000000">
        <w:rPr>
          <w:noProof/>
        </w:rPr>
        <w:t>at the two proje</w:t>
      </w:r>
      <w:r w:rsidR="00000000">
        <w:rPr>
          <w:noProof/>
        </w:rPr>
        <w:t xml:space="preserve">cts are, </w:t>
      </w:r>
      <w:r w:rsidR="00000000">
        <w:rPr>
          <w:noProof/>
        </w:rPr>
        <w:t>and without signing</w:t>
      </w:r>
      <w:r w:rsidR="00000000">
        <w:rPr>
          <w:noProof/>
        </w:rPr>
        <w:t>-</w:t>
      </w:r>
      <w:r w:rsidR="00000000">
        <w:rPr>
          <w:noProof/>
        </w:rPr>
        <w:t>off)</w:t>
      </w:r>
    </w:p>
  </w:comment>
  <w:comment w:id="245" w:author="Breaden Barnaby" w:date="2022-09-05T15:08:00Z" w:initials="BB">
    <w:p w14:paraId="1C8DF708" w14:textId="3D48380C" w:rsidR="00D971F9" w:rsidRDefault="00D971F9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As in the letter of recommendation above, it would be better to address this letter to the individual (or officer) in charge.</w:t>
      </w:r>
    </w:p>
  </w:comment>
  <w:comment w:id="304" w:author="Breaden Barnaby" w:date="2022-09-05T15:59:00Z" w:initials="BB">
    <w:p w14:paraId="0A7D95A7" w14:textId="61E626D3" w:rsidR="00137B04" w:rsidRDefault="00137B04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"intrigued" or "fascinated" might be a better word here: "obsessed" has negative connotations</w:t>
      </w:r>
    </w:p>
  </w:comment>
  <w:comment w:id="331" w:author="Breaden Barnaby" w:date="2022-09-05T16:03:00Z" w:initials="BB">
    <w:p w14:paraId="61C9381C" w14:textId="37588F8F" w:rsidR="00A91123" w:rsidRDefault="00A91123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"engage in dialogue with"?</w:t>
      </w:r>
    </w:p>
  </w:comment>
  <w:comment w:id="418" w:author="Breaden Barnaby" w:date="2022-09-05T16:09:00Z" w:initials="BB">
    <w:p w14:paraId="1213173E" w14:textId="64C904A8" w:rsidR="00DF45DD" w:rsidRDefault="00DF45D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"curiosity, energy, and experience"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F5DA27" w15:done="0"/>
  <w15:commentEx w15:paraId="032754F8" w15:done="0"/>
  <w15:commentEx w15:paraId="701A2D53" w15:done="0"/>
  <w15:commentEx w15:paraId="1F0BF446" w15:done="0"/>
  <w15:commentEx w15:paraId="064AE687" w15:done="0"/>
  <w15:commentEx w15:paraId="74654FEF" w15:done="0"/>
  <w15:commentEx w15:paraId="607C523E" w15:done="0"/>
  <w15:commentEx w15:paraId="1C8DF708" w15:done="0"/>
  <w15:commentEx w15:paraId="0A7D95A7" w15:done="0"/>
  <w15:commentEx w15:paraId="61C9381C" w15:done="0"/>
  <w15:commentEx w15:paraId="121317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04E12" w16cex:dateUtc="2022-09-05T02:29:00Z"/>
  <w16cex:commentExtensible w16cex:durableId="26C08D3F" w16cex:dateUtc="2022-09-05T06:59:00Z"/>
  <w16cex:commentExtensible w16cex:durableId="26C08C2B" w16cex:dateUtc="2022-09-05T06:54:00Z"/>
  <w16cex:commentExtensible w16cex:durableId="26C08CBA" w16cex:dateUtc="2022-09-05T06:56:00Z"/>
  <w16cex:commentExtensible w16cex:durableId="26C08E59" w16cex:dateUtc="2022-09-05T07:03:00Z"/>
  <w16cex:commentExtensible w16cex:durableId="26C08F42" w16cex:dateUtc="2022-09-05T07:07:00Z"/>
  <w16cex:commentExtensible w16cex:durableId="26C0A170" w16cex:dateUtc="2022-09-05T08:25:00Z"/>
  <w16cex:commentExtensible w16cex:durableId="26C08F7F" w16cex:dateUtc="2022-09-05T07:08:00Z"/>
  <w16cex:commentExtensible w16cex:durableId="26C09B48" w16cex:dateUtc="2022-09-05T07:59:00Z"/>
  <w16cex:commentExtensible w16cex:durableId="26C09C49" w16cex:dateUtc="2022-09-05T08:03:00Z"/>
  <w16cex:commentExtensible w16cex:durableId="26C09DC1" w16cex:dateUtc="2022-09-05T08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F5DA27" w16cid:durableId="26C04E12"/>
  <w16cid:commentId w16cid:paraId="032754F8" w16cid:durableId="26C08D3F"/>
  <w16cid:commentId w16cid:paraId="701A2D53" w16cid:durableId="26C08C2B"/>
  <w16cid:commentId w16cid:paraId="1F0BF446" w16cid:durableId="26C08CBA"/>
  <w16cid:commentId w16cid:paraId="064AE687" w16cid:durableId="26C08E59"/>
  <w16cid:commentId w16cid:paraId="74654FEF" w16cid:durableId="26C08F42"/>
  <w16cid:commentId w16cid:paraId="607C523E" w16cid:durableId="26C0A170"/>
  <w16cid:commentId w16cid:paraId="1C8DF708" w16cid:durableId="26C08F7F"/>
  <w16cid:commentId w16cid:paraId="0A7D95A7" w16cid:durableId="26C09B48"/>
  <w16cid:commentId w16cid:paraId="61C9381C" w16cid:durableId="26C09C49"/>
  <w16cid:commentId w16cid:paraId="1213173E" w16cid:durableId="26C09D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pler Light">
    <w:altName w:val="Tahom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aden Barnaby">
    <w15:presenceInfo w15:providerId="Windows Live" w15:userId="3282bcbe0771f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tjSxMLcwMbK0NDFS0lEKTi0uzszPAykwrAUAB63nxSwAAAA="/>
  </w:docVars>
  <w:rsids>
    <w:rsidRoot w:val="0033021D"/>
    <w:rsid w:val="00034883"/>
    <w:rsid w:val="00055A0D"/>
    <w:rsid w:val="00137B04"/>
    <w:rsid w:val="002938B5"/>
    <w:rsid w:val="0033021D"/>
    <w:rsid w:val="00423EF7"/>
    <w:rsid w:val="00447FD4"/>
    <w:rsid w:val="007863EB"/>
    <w:rsid w:val="008870C5"/>
    <w:rsid w:val="008E6A29"/>
    <w:rsid w:val="00A91123"/>
    <w:rsid w:val="00AF42E2"/>
    <w:rsid w:val="00B303A3"/>
    <w:rsid w:val="00BA6E5C"/>
    <w:rsid w:val="00C14D0E"/>
    <w:rsid w:val="00D21D34"/>
    <w:rsid w:val="00D80ED3"/>
    <w:rsid w:val="00D971F9"/>
    <w:rsid w:val="00DF45DD"/>
    <w:rsid w:val="00E4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9E5B"/>
  <w15:docId w15:val="{EEAC8CB8-E5D1-4C61-B506-BBFC0BC6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863E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63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3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jL9bjyRsb1LnWAFwsVXOWhGCA==">AMUW2mVmV/64i5Il78lIJ85l2pEYMUH3t0Xd8j7kZF6hBQKe6V7ZveJh0zeLRfL+76TdMEseWCG3zr8ki8enRSyCX7EkGhY+Pe6I3i0p+gnKIhu7vnggdng=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Gargantini</dc:creator>
  <cp:lastModifiedBy>Breaden Barnaby</cp:lastModifiedBy>
  <cp:revision>8</cp:revision>
  <dcterms:created xsi:type="dcterms:W3CDTF">2022-09-05T02:21:00Z</dcterms:created>
  <dcterms:modified xsi:type="dcterms:W3CDTF">2022-09-05T08:26:00Z</dcterms:modified>
</cp:coreProperties>
</file>