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385E" w14:textId="32C8BDAC" w:rsidR="004C3B30" w:rsidRPr="004309CE" w:rsidRDefault="004C3B30" w:rsidP="004309CE">
      <w:pPr>
        <w:pStyle w:val="ListParagraph"/>
        <w:bidi w:val="0"/>
        <w:rPr>
          <w:rFonts w:asciiTheme="majorBidi" w:hAnsiTheme="majorBidi" w:cstheme="majorBidi"/>
          <w:u w:val="single"/>
        </w:rPr>
      </w:pPr>
      <w:r w:rsidRPr="004309CE">
        <w:rPr>
          <w:rFonts w:asciiTheme="majorBidi" w:hAnsiTheme="majorBidi" w:cstheme="majorBidi"/>
          <w:u w:val="single"/>
        </w:rPr>
        <w:t>Budget justification</w:t>
      </w:r>
      <w:r w:rsidR="00303021" w:rsidRPr="004309CE">
        <w:rPr>
          <w:rFonts w:asciiTheme="majorBidi" w:hAnsiTheme="majorBidi" w:cstheme="majorBidi"/>
          <w:u w:val="single"/>
        </w:rPr>
        <w:t>s</w:t>
      </w:r>
      <w:r w:rsidRPr="004309CE">
        <w:rPr>
          <w:rFonts w:asciiTheme="majorBidi" w:hAnsiTheme="majorBidi" w:cstheme="majorBidi"/>
          <w:u w:val="single"/>
        </w:rPr>
        <w:t>:</w:t>
      </w:r>
    </w:p>
    <w:p w14:paraId="5A213D09" w14:textId="482F5C09" w:rsidR="00303021" w:rsidRDefault="00303021" w:rsidP="004309CE">
      <w:pPr>
        <w:pStyle w:val="ListParagraph"/>
        <w:bidi w:val="0"/>
        <w:rPr>
          <w:rFonts w:asciiTheme="majorBidi" w:hAnsiTheme="majorBidi" w:cstheme="majorBidi"/>
        </w:rPr>
      </w:pPr>
    </w:p>
    <w:p w14:paraId="5BEA8FF9" w14:textId="77777777" w:rsidR="00303021" w:rsidRDefault="00303021" w:rsidP="004309CE">
      <w:pPr>
        <w:pStyle w:val="ListParagraph"/>
        <w:bidi w:val="0"/>
        <w:rPr>
          <w:rFonts w:asciiTheme="majorBidi" w:hAnsiTheme="majorBidi" w:cstheme="majorBidi"/>
        </w:rPr>
      </w:pPr>
    </w:p>
    <w:p w14:paraId="1D9973EF" w14:textId="0830F0B4" w:rsidR="00C878A8" w:rsidRDefault="004C3B30" w:rsidP="004309CE">
      <w:pPr>
        <w:pStyle w:val="ListParagraph"/>
        <w:bidi w:val="0"/>
        <w:rPr>
          <w:rFonts w:asciiTheme="majorBidi" w:hAnsiTheme="majorBidi" w:cstheme="majorBidi"/>
        </w:rPr>
      </w:pPr>
      <w:r>
        <w:rPr>
          <w:rFonts w:asciiTheme="majorBidi" w:hAnsiTheme="majorBidi" w:cstheme="majorBidi"/>
        </w:rPr>
        <w:t xml:space="preserve">Personnel: </w:t>
      </w:r>
      <w:r w:rsidR="002E53FC">
        <w:rPr>
          <w:rFonts w:asciiTheme="majorBidi" w:hAnsiTheme="majorBidi" w:cstheme="majorBidi"/>
        </w:rPr>
        <w:t xml:space="preserve">The PI and a team consisting of </w:t>
      </w:r>
      <w:commentRangeStart w:id="0"/>
      <w:r w:rsidR="002E53FC">
        <w:rPr>
          <w:rFonts w:asciiTheme="majorBidi" w:hAnsiTheme="majorBidi" w:cstheme="majorBidi"/>
        </w:rPr>
        <w:t>one P</w:t>
      </w:r>
      <w:ins w:id="1" w:author="Author">
        <w:r w:rsidR="004F4EB9">
          <w:rPr>
            <w:rFonts w:asciiTheme="majorBidi" w:hAnsiTheme="majorBidi" w:cstheme="majorBidi"/>
          </w:rPr>
          <w:t>h</w:t>
        </w:r>
      </w:ins>
      <w:del w:id="2" w:author="Author">
        <w:r w:rsidR="002E53FC" w:rsidDel="004F4EB9">
          <w:rPr>
            <w:rFonts w:asciiTheme="majorBidi" w:hAnsiTheme="majorBidi" w:cstheme="majorBidi"/>
          </w:rPr>
          <w:delText>H</w:delText>
        </w:r>
      </w:del>
      <w:r w:rsidR="002E53FC">
        <w:rPr>
          <w:rFonts w:asciiTheme="majorBidi" w:hAnsiTheme="majorBidi" w:cstheme="majorBidi"/>
        </w:rPr>
        <w:t xml:space="preserve">D and one MA research assistants </w:t>
      </w:r>
      <w:commentRangeEnd w:id="0"/>
      <w:r w:rsidR="004F4EB9">
        <w:rPr>
          <w:rStyle w:val="CommentReference"/>
        </w:rPr>
        <w:commentReference w:id="0"/>
      </w:r>
      <w:r w:rsidR="002E53FC">
        <w:rPr>
          <w:rFonts w:asciiTheme="majorBidi" w:hAnsiTheme="majorBidi" w:cstheme="majorBidi"/>
        </w:rPr>
        <w:t xml:space="preserve">will conduct each of the two discourse analyses, while the final, integrative stage of the analysis will be conducted by the PI. </w:t>
      </w:r>
      <w:r>
        <w:rPr>
          <w:rFonts w:asciiTheme="majorBidi" w:hAnsiTheme="majorBidi" w:cstheme="majorBidi"/>
        </w:rPr>
        <w:t>The research assistant</w:t>
      </w:r>
      <w:r w:rsidR="00A0130F">
        <w:rPr>
          <w:rFonts w:asciiTheme="majorBidi" w:hAnsiTheme="majorBidi" w:cstheme="majorBidi"/>
        </w:rPr>
        <w:t>s</w:t>
      </w:r>
      <w:r>
        <w:rPr>
          <w:rFonts w:asciiTheme="majorBidi" w:hAnsiTheme="majorBidi" w:cstheme="majorBidi"/>
        </w:rPr>
        <w:t xml:space="preserve"> will work under the supervision of the PI. </w:t>
      </w:r>
      <w:r w:rsidR="00C878A8">
        <w:rPr>
          <w:rFonts w:asciiTheme="majorBidi" w:hAnsiTheme="majorBidi" w:cstheme="majorBidi"/>
        </w:rPr>
        <w:t>T</w:t>
      </w:r>
      <w:r w:rsidR="00C878A8" w:rsidRPr="00C878A8">
        <w:rPr>
          <w:rFonts w:asciiTheme="majorBidi" w:hAnsiTheme="majorBidi" w:cstheme="majorBidi"/>
        </w:rPr>
        <w:t xml:space="preserve">he </w:t>
      </w:r>
      <w:r w:rsidR="00C878A8">
        <w:rPr>
          <w:rFonts w:asciiTheme="majorBidi" w:hAnsiTheme="majorBidi" w:cstheme="majorBidi"/>
        </w:rPr>
        <w:t>research assistan</w:t>
      </w:r>
      <w:ins w:id="3" w:author="Author">
        <w:r w:rsidR="004F4EB9">
          <w:rPr>
            <w:rFonts w:asciiTheme="majorBidi" w:hAnsiTheme="majorBidi" w:cstheme="majorBidi"/>
          </w:rPr>
          <w:t>t</w:t>
        </w:r>
      </w:ins>
      <w:del w:id="4" w:author="Author">
        <w:r w:rsidR="00C878A8" w:rsidDel="004F4EB9">
          <w:rPr>
            <w:rFonts w:asciiTheme="majorBidi" w:hAnsiTheme="majorBidi" w:cstheme="majorBidi"/>
          </w:rPr>
          <w:delText>ce</w:delText>
        </w:r>
      </w:del>
      <w:r w:rsidR="00C878A8">
        <w:rPr>
          <w:rFonts w:asciiTheme="majorBidi" w:hAnsiTheme="majorBidi" w:cstheme="majorBidi"/>
        </w:rPr>
        <w:t>s will help</w:t>
      </w:r>
      <w:r w:rsidR="00C878A8" w:rsidRPr="00C878A8">
        <w:rPr>
          <w:rFonts w:asciiTheme="majorBidi" w:hAnsiTheme="majorBidi" w:cstheme="majorBidi"/>
        </w:rPr>
        <w:t xml:space="preserve"> with the collection of media texts, their organization for analysis</w:t>
      </w:r>
      <w:r w:rsidR="00C878A8">
        <w:rPr>
          <w:rFonts w:asciiTheme="majorBidi" w:hAnsiTheme="majorBidi" w:cstheme="majorBidi"/>
        </w:rPr>
        <w:t>, and</w:t>
      </w:r>
      <w:del w:id="5" w:author="Author">
        <w:r w:rsidR="00C878A8" w:rsidDel="004F4EB9">
          <w:rPr>
            <w:rFonts w:asciiTheme="majorBidi" w:hAnsiTheme="majorBidi" w:cstheme="majorBidi"/>
          </w:rPr>
          <w:delText xml:space="preserve"> with</w:delText>
        </w:r>
      </w:del>
      <w:r w:rsidR="00C878A8">
        <w:rPr>
          <w:rFonts w:asciiTheme="majorBidi" w:hAnsiTheme="majorBidi" w:cstheme="majorBidi"/>
        </w:rPr>
        <w:t xml:space="preserve"> the re-examination and re-checking of </w:t>
      </w:r>
      <w:commentRangeStart w:id="6"/>
      <w:r w:rsidR="00C878A8">
        <w:rPr>
          <w:rFonts w:asciiTheme="majorBidi" w:hAnsiTheme="majorBidi" w:cstheme="majorBidi"/>
        </w:rPr>
        <w:t>codes</w:t>
      </w:r>
      <w:commentRangeEnd w:id="6"/>
      <w:r w:rsidR="00EA5DE9">
        <w:rPr>
          <w:rStyle w:val="CommentReference"/>
        </w:rPr>
        <w:commentReference w:id="6"/>
      </w:r>
      <w:r w:rsidR="00C878A8">
        <w:rPr>
          <w:rFonts w:asciiTheme="majorBidi" w:hAnsiTheme="majorBidi" w:cstheme="majorBidi"/>
        </w:rPr>
        <w:t>.</w:t>
      </w:r>
      <w:ins w:id="7" w:author="Author">
        <w:r w:rsidR="004F4EB9">
          <w:rPr>
            <w:rFonts w:asciiTheme="majorBidi" w:hAnsiTheme="majorBidi" w:cstheme="majorBidi"/>
          </w:rPr>
          <w:t xml:space="preserve"> </w:t>
        </w:r>
      </w:ins>
      <w:r w:rsidR="000C72BF">
        <w:rPr>
          <w:rFonts w:asciiTheme="majorBidi" w:hAnsiTheme="majorBidi" w:cstheme="majorBidi"/>
        </w:rPr>
        <w:t>T</w:t>
      </w:r>
      <w:r w:rsidR="00C878A8">
        <w:rPr>
          <w:rFonts w:asciiTheme="majorBidi" w:hAnsiTheme="majorBidi" w:cstheme="majorBidi"/>
        </w:rPr>
        <w:t>he PhD research assistant will also assist with the development of emergent codes and with the analysis.</w:t>
      </w:r>
    </w:p>
    <w:p w14:paraId="080DE878" w14:textId="77777777" w:rsidR="00C878A8" w:rsidRDefault="00C878A8" w:rsidP="004309CE">
      <w:pPr>
        <w:pStyle w:val="ListParagraph"/>
        <w:bidi w:val="0"/>
        <w:rPr>
          <w:rFonts w:asciiTheme="majorBidi" w:hAnsiTheme="majorBidi" w:cstheme="majorBidi"/>
        </w:rPr>
      </w:pPr>
    </w:p>
    <w:p w14:paraId="17C3CB21" w14:textId="77777777" w:rsidR="00C878A8" w:rsidRDefault="00C878A8" w:rsidP="004309CE">
      <w:pPr>
        <w:pStyle w:val="ListParagraph"/>
        <w:bidi w:val="0"/>
        <w:rPr>
          <w:rFonts w:asciiTheme="majorBidi" w:hAnsiTheme="majorBidi" w:cstheme="majorBidi"/>
          <w:rtl/>
        </w:rPr>
      </w:pPr>
    </w:p>
    <w:p w14:paraId="672160CD" w14:textId="012825A0" w:rsidR="00792CE5" w:rsidRDefault="00792CE5" w:rsidP="004309CE">
      <w:pPr>
        <w:pStyle w:val="ListParagraph"/>
        <w:bidi w:val="0"/>
        <w:rPr>
          <w:rFonts w:asciiTheme="majorBidi" w:hAnsiTheme="majorBidi" w:cstheme="majorBidi"/>
        </w:rPr>
      </w:pPr>
      <w:r>
        <w:rPr>
          <w:rFonts w:asciiTheme="majorBidi" w:hAnsiTheme="majorBidi" w:cstheme="majorBidi"/>
        </w:rPr>
        <w:t>Computers: A laptop an</w:t>
      </w:r>
      <w:r w:rsidR="00303021">
        <w:rPr>
          <w:rFonts w:asciiTheme="majorBidi" w:hAnsiTheme="majorBidi" w:cstheme="majorBidi"/>
        </w:rPr>
        <w:t xml:space="preserve">d </w:t>
      </w:r>
      <w:ins w:id="8" w:author="Author">
        <w:r w:rsidR="00EA5DE9">
          <w:rPr>
            <w:rFonts w:asciiTheme="majorBidi" w:hAnsiTheme="majorBidi" w:cstheme="majorBidi"/>
          </w:rPr>
          <w:t xml:space="preserve">a </w:t>
        </w:r>
      </w:ins>
      <w:r w:rsidR="00303021">
        <w:rPr>
          <w:rFonts w:asciiTheme="majorBidi" w:hAnsiTheme="majorBidi" w:cstheme="majorBidi"/>
        </w:rPr>
        <w:t>desktop</w:t>
      </w:r>
      <w:r>
        <w:rPr>
          <w:rFonts w:asciiTheme="majorBidi" w:hAnsiTheme="majorBidi" w:cstheme="majorBidi"/>
        </w:rPr>
        <w:t xml:space="preserve"> computer</w:t>
      </w:r>
      <w:del w:id="9" w:author="Author">
        <w:r w:rsidDel="00EA5DE9">
          <w:rPr>
            <w:rFonts w:asciiTheme="majorBidi" w:hAnsiTheme="majorBidi" w:cstheme="majorBidi"/>
          </w:rPr>
          <w:delText>s</w:delText>
        </w:r>
      </w:del>
      <w:r>
        <w:rPr>
          <w:rFonts w:asciiTheme="majorBidi" w:hAnsiTheme="majorBidi" w:cstheme="majorBidi"/>
        </w:rPr>
        <w:t xml:space="preserve"> for the PI and additional laptop</w:t>
      </w:r>
      <w:r w:rsidR="00303021">
        <w:rPr>
          <w:rFonts w:asciiTheme="majorBidi" w:hAnsiTheme="majorBidi" w:cstheme="majorBidi"/>
        </w:rPr>
        <w:t>s</w:t>
      </w:r>
      <w:r>
        <w:rPr>
          <w:rFonts w:asciiTheme="majorBidi" w:hAnsiTheme="majorBidi" w:cstheme="majorBidi"/>
        </w:rPr>
        <w:t xml:space="preserve"> for the RAs will be used for the online search, coding</w:t>
      </w:r>
      <w:ins w:id="10" w:author="Author">
        <w:r w:rsidR="00EA5DE9">
          <w:rPr>
            <w:rFonts w:asciiTheme="majorBidi" w:hAnsiTheme="majorBidi" w:cstheme="majorBidi"/>
          </w:rPr>
          <w:t>,</w:t>
        </w:r>
      </w:ins>
      <w:del w:id="11" w:author="Author">
        <w:r w:rsidDel="00EA5DE9">
          <w:rPr>
            <w:rFonts w:asciiTheme="majorBidi" w:hAnsiTheme="majorBidi" w:cstheme="majorBidi"/>
          </w:rPr>
          <w:delText xml:space="preserve"> and</w:delText>
        </w:r>
      </w:del>
      <w:r>
        <w:rPr>
          <w:rFonts w:asciiTheme="majorBidi" w:hAnsiTheme="majorBidi" w:cstheme="majorBidi"/>
        </w:rPr>
        <w:t xml:space="preserve"> </w:t>
      </w:r>
      <w:commentRangeStart w:id="12"/>
      <w:r>
        <w:rPr>
          <w:rFonts w:asciiTheme="majorBidi" w:hAnsiTheme="majorBidi" w:cstheme="majorBidi"/>
        </w:rPr>
        <w:t>analysis</w:t>
      </w:r>
      <w:commentRangeEnd w:id="12"/>
      <w:r w:rsidR="00EA5DE9">
        <w:rPr>
          <w:rStyle w:val="CommentReference"/>
        </w:rPr>
        <w:commentReference w:id="12"/>
      </w:r>
      <w:r>
        <w:rPr>
          <w:rFonts w:asciiTheme="majorBidi" w:hAnsiTheme="majorBidi" w:cstheme="majorBidi"/>
        </w:rPr>
        <w:t xml:space="preserve">, </w:t>
      </w:r>
      <w:del w:id="13" w:author="Author">
        <w:r w:rsidDel="00EA5DE9">
          <w:rPr>
            <w:rFonts w:asciiTheme="majorBidi" w:hAnsiTheme="majorBidi" w:cstheme="majorBidi"/>
          </w:rPr>
          <w:delText xml:space="preserve">and storage of </w:delText>
        </w:r>
      </w:del>
      <w:r>
        <w:rPr>
          <w:rFonts w:asciiTheme="majorBidi" w:hAnsiTheme="majorBidi" w:cstheme="majorBidi"/>
        </w:rPr>
        <w:t>data</w:t>
      </w:r>
      <w:ins w:id="14" w:author="Author">
        <w:r w:rsidR="00EA5DE9">
          <w:rPr>
            <w:rFonts w:asciiTheme="majorBidi" w:hAnsiTheme="majorBidi" w:cstheme="majorBidi"/>
          </w:rPr>
          <w:t xml:space="preserve"> </w:t>
        </w:r>
        <w:r w:rsidR="00EA5DE9">
          <w:rPr>
            <w:rFonts w:asciiTheme="majorBidi" w:hAnsiTheme="majorBidi" w:cstheme="majorBidi"/>
          </w:rPr>
          <w:t>storage</w:t>
        </w:r>
        <w:r w:rsidR="00EA5DE9">
          <w:rPr>
            <w:rFonts w:asciiTheme="majorBidi" w:hAnsiTheme="majorBidi" w:cstheme="majorBidi"/>
          </w:rPr>
          <w:t>,</w:t>
        </w:r>
      </w:ins>
      <w:del w:id="15" w:author="Author">
        <w:r w:rsidDel="00EA5DE9">
          <w:rPr>
            <w:rFonts w:asciiTheme="majorBidi" w:hAnsiTheme="majorBidi" w:cstheme="majorBidi"/>
          </w:rPr>
          <w:delText>.</w:delText>
        </w:r>
      </w:del>
      <w:r>
        <w:rPr>
          <w:rFonts w:asciiTheme="majorBidi" w:hAnsiTheme="majorBidi" w:cstheme="majorBidi"/>
        </w:rPr>
        <w:t xml:space="preserve"> fieldwork, ongoing field</w:t>
      </w:r>
      <w:ins w:id="16" w:author="Author">
        <w:r w:rsidR="00B03A00">
          <w:rPr>
            <w:rFonts w:asciiTheme="majorBidi" w:hAnsiTheme="majorBidi" w:cstheme="majorBidi"/>
          </w:rPr>
          <w:t xml:space="preserve"> </w:t>
        </w:r>
      </w:ins>
      <w:r>
        <w:rPr>
          <w:rFonts w:asciiTheme="majorBidi" w:hAnsiTheme="majorBidi" w:cstheme="majorBidi"/>
        </w:rPr>
        <w:t xml:space="preserve">notes, and analysis. </w:t>
      </w:r>
      <w:r w:rsidR="002A4313">
        <w:rPr>
          <w:rFonts w:asciiTheme="majorBidi" w:hAnsiTheme="majorBidi" w:cstheme="majorBidi"/>
        </w:rPr>
        <w:t xml:space="preserve">A multi-user license for </w:t>
      </w:r>
      <w:proofErr w:type="spellStart"/>
      <w:r w:rsidR="002A4313">
        <w:rPr>
          <w:rFonts w:asciiTheme="majorBidi" w:hAnsiTheme="majorBidi" w:cstheme="majorBidi"/>
        </w:rPr>
        <w:t>Atlas.ti</w:t>
      </w:r>
      <w:proofErr w:type="spellEnd"/>
      <w:r w:rsidR="002A4313">
        <w:rPr>
          <w:rFonts w:asciiTheme="majorBidi" w:hAnsiTheme="majorBidi" w:cstheme="majorBidi"/>
        </w:rPr>
        <w:t xml:space="preserve"> (</w:t>
      </w:r>
      <w:del w:id="17" w:author="Author">
        <w:r w:rsidR="002A4313" w:rsidDel="00B03A00">
          <w:rPr>
            <w:rFonts w:asciiTheme="majorBidi" w:hAnsiTheme="majorBidi" w:cstheme="majorBidi"/>
          </w:rPr>
          <w:delText xml:space="preserve">a </w:delText>
        </w:r>
      </w:del>
      <w:r w:rsidR="002A4313">
        <w:rPr>
          <w:rFonts w:asciiTheme="majorBidi" w:hAnsiTheme="majorBidi" w:cstheme="majorBidi"/>
        </w:rPr>
        <w:t xml:space="preserve">software for qualitative analysis) will be needed for the three years </w:t>
      </w:r>
      <w:ins w:id="18" w:author="Author">
        <w:r w:rsidR="00EA5DE9">
          <w:rPr>
            <w:rFonts w:asciiTheme="majorBidi" w:hAnsiTheme="majorBidi" w:cstheme="majorBidi"/>
          </w:rPr>
          <w:t>during</w:t>
        </w:r>
      </w:ins>
      <w:del w:id="19" w:author="Author">
        <w:r w:rsidR="002A4313" w:rsidDel="00EA5DE9">
          <w:rPr>
            <w:rFonts w:asciiTheme="majorBidi" w:hAnsiTheme="majorBidi" w:cstheme="majorBidi"/>
          </w:rPr>
          <w:delText>in</w:delText>
        </w:r>
      </w:del>
      <w:r w:rsidR="002A4313">
        <w:rPr>
          <w:rFonts w:asciiTheme="majorBidi" w:hAnsiTheme="majorBidi" w:cstheme="majorBidi"/>
        </w:rPr>
        <w:t xml:space="preserve"> which the RA</w:t>
      </w:r>
      <w:ins w:id="20" w:author="Author">
        <w:r w:rsidR="00EA5DE9">
          <w:rPr>
            <w:rFonts w:asciiTheme="majorBidi" w:hAnsiTheme="majorBidi" w:cstheme="majorBidi"/>
          </w:rPr>
          <w:t>s</w:t>
        </w:r>
      </w:ins>
      <w:r w:rsidR="002A4313">
        <w:rPr>
          <w:rFonts w:asciiTheme="majorBidi" w:hAnsiTheme="majorBidi" w:cstheme="majorBidi"/>
        </w:rPr>
        <w:t xml:space="preserve"> will be active, and a single-user license for the PI will be need</w:t>
      </w:r>
      <w:ins w:id="21" w:author="Author">
        <w:r w:rsidR="00EA5DE9">
          <w:rPr>
            <w:rFonts w:asciiTheme="majorBidi" w:hAnsiTheme="majorBidi" w:cstheme="majorBidi"/>
          </w:rPr>
          <w:t>ed</w:t>
        </w:r>
      </w:ins>
      <w:r w:rsidR="002A4313">
        <w:rPr>
          <w:rFonts w:asciiTheme="majorBidi" w:hAnsiTheme="majorBidi" w:cstheme="majorBidi"/>
        </w:rPr>
        <w:t xml:space="preserve"> for the final year. Peripherals will include a </w:t>
      </w:r>
      <w:r>
        <w:rPr>
          <w:rFonts w:asciiTheme="majorBidi" w:hAnsiTheme="majorBidi" w:cstheme="majorBidi"/>
        </w:rPr>
        <w:t xml:space="preserve">printer </w:t>
      </w:r>
      <w:r w:rsidR="002A4313">
        <w:rPr>
          <w:rFonts w:asciiTheme="majorBidi" w:hAnsiTheme="majorBidi" w:cstheme="majorBidi"/>
        </w:rPr>
        <w:t xml:space="preserve">to be used </w:t>
      </w:r>
      <w:r>
        <w:rPr>
          <w:rFonts w:asciiTheme="majorBidi" w:hAnsiTheme="majorBidi" w:cstheme="majorBidi"/>
        </w:rPr>
        <w:t>to print out texts and visual images for the analysis.</w:t>
      </w:r>
      <w:r w:rsidR="002A4313">
        <w:rPr>
          <w:rFonts w:asciiTheme="majorBidi" w:hAnsiTheme="majorBidi" w:cstheme="majorBidi"/>
        </w:rPr>
        <w:t xml:space="preserve"> A Dropbox license for cloud sharing and storing will be used. </w:t>
      </w:r>
    </w:p>
    <w:p w14:paraId="32E0485E" w14:textId="77777777" w:rsidR="00792CE5" w:rsidRDefault="00792CE5" w:rsidP="004309CE">
      <w:pPr>
        <w:pStyle w:val="ListParagraph"/>
        <w:bidi w:val="0"/>
        <w:rPr>
          <w:rFonts w:asciiTheme="majorBidi" w:hAnsiTheme="majorBidi" w:cstheme="majorBidi"/>
        </w:rPr>
      </w:pPr>
    </w:p>
    <w:p w14:paraId="3F6F7FEA" w14:textId="721DA3DB" w:rsidR="00443022" w:rsidRDefault="00C878A8" w:rsidP="004309CE">
      <w:pPr>
        <w:pStyle w:val="ListParagraph"/>
        <w:bidi w:val="0"/>
        <w:rPr>
          <w:rFonts w:asciiTheme="majorBidi" w:hAnsiTheme="majorBidi" w:cstheme="majorBidi"/>
        </w:rPr>
      </w:pPr>
      <w:r>
        <w:rPr>
          <w:rFonts w:asciiTheme="majorBidi" w:hAnsiTheme="majorBidi" w:cstheme="majorBidi"/>
        </w:rPr>
        <w:t xml:space="preserve">Services: </w:t>
      </w:r>
      <w:r w:rsidR="002A4313">
        <w:rPr>
          <w:rFonts w:asciiTheme="majorBidi" w:hAnsiTheme="majorBidi" w:cstheme="majorBidi"/>
        </w:rPr>
        <w:t xml:space="preserve">a premium digital subscription for the US edition of </w:t>
      </w:r>
      <w:r w:rsidR="002A4313">
        <w:rPr>
          <w:rFonts w:asciiTheme="majorBidi" w:hAnsiTheme="majorBidi" w:cstheme="majorBidi"/>
          <w:i/>
          <w:iCs/>
        </w:rPr>
        <w:t xml:space="preserve">The Financial Times </w:t>
      </w:r>
      <w:r w:rsidR="002A4313">
        <w:rPr>
          <w:rFonts w:asciiTheme="majorBidi" w:hAnsiTheme="majorBidi" w:cstheme="majorBidi"/>
        </w:rPr>
        <w:t>is require</w:t>
      </w:r>
      <w:del w:id="22" w:author="Author">
        <w:r w:rsidR="002A4313" w:rsidDel="00B03A00">
          <w:rPr>
            <w:rFonts w:asciiTheme="majorBidi" w:hAnsiTheme="majorBidi" w:cstheme="majorBidi"/>
          </w:rPr>
          <w:delText>s</w:delText>
        </w:r>
      </w:del>
      <w:ins w:id="23" w:author="Author">
        <w:r w:rsidR="00B03A00">
          <w:rPr>
            <w:rFonts w:asciiTheme="majorBidi" w:hAnsiTheme="majorBidi" w:cstheme="majorBidi"/>
          </w:rPr>
          <w:t>d</w:t>
        </w:r>
      </w:ins>
      <w:r w:rsidR="002A4313">
        <w:rPr>
          <w:rFonts w:asciiTheme="majorBidi" w:hAnsiTheme="majorBidi" w:cstheme="majorBidi"/>
        </w:rPr>
        <w:t xml:space="preserve"> since the </w:t>
      </w:r>
      <w:r w:rsidR="00443022">
        <w:rPr>
          <w:rFonts w:asciiTheme="majorBidi" w:hAnsiTheme="majorBidi" w:cstheme="majorBidi"/>
        </w:rPr>
        <w:t xml:space="preserve">BIU library only holds the British edition. Transcription </w:t>
      </w:r>
      <w:r w:rsidR="00825BD1">
        <w:rPr>
          <w:rFonts w:asciiTheme="majorBidi" w:hAnsiTheme="majorBidi" w:cstheme="majorBidi"/>
        </w:rPr>
        <w:t xml:space="preserve">and visual descriptions </w:t>
      </w:r>
      <w:ins w:id="24" w:author="Author">
        <w:r w:rsidR="00DA695B">
          <w:rPr>
            <w:rFonts w:asciiTheme="majorBidi" w:hAnsiTheme="majorBidi" w:cstheme="majorBidi"/>
          </w:rPr>
          <w:t>are</w:t>
        </w:r>
      </w:ins>
      <w:del w:id="25" w:author="Author">
        <w:r w:rsidR="00D724EB" w:rsidRPr="00F83AF7" w:rsidDel="00DA695B">
          <w:rPr>
            <w:rFonts w:asciiTheme="majorBidi" w:hAnsiTheme="majorBidi" w:cstheme="majorBidi"/>
          </w:rPr>
          <w:delText>is</w:delText>
        </w:r>
      </w:del>
      <w:r w:rsidR="00D724EB" w:rsidRPr="00F83AF7">
        <w:rPr>
          <w:rFonts w:asciiTheme="majorBidi" w:hAnsiTheme="majorBidi" w:cstheme="majorBidi"/>
        </w:rPr>
        <w:t xml:space="preserve"> needed </w:t>
      </w:r>
      <w:del w:id="26" w:author="Author">
        <w:r w:rsidR="00D724EB" w:rsidRPr="00F83AF7" w:rsidDel="00DA695B">
          <w:rPr>
            <w:rFonts w:asciiTheme="majorBidi" w:hAnsiTheme="majorBidi" w:cstheme="majorBidi"/>
          </w:rPr>
          <w:delText xml:space="preserve">in order </w:delText>
        </w:r>
      </w:del>
      <w:r w:rsidR="00D724EB" w:rsidRPr="00F83AF7">
        <w:rPr>
          <w:rFonts w:asciiTheme="majorBidi" w:hAnsiTheme="majorBidi" w:cstheme="majorBidi"/>
        </w:rPr>
        <w:t xml:space="preserve">to analyze the </w:t>
      </w:r>
      <w:r w:rsidR="00443022">
        <w:rPr>
          <w:rFonts w:asciiTheme="majorBidi" w:hAnsiTheme="majorBidi" w:cstheme="majorBidi"/>
        </w:rPr>
        <w:t>You</w:t>
      </w:r>
      <w:ins w:id="27" w:author="Author">
        <w:r w:rsidR="00DA695B">
          <w:rPr>
            <w:rFonts w:asciiTheme="majorBidi" w:hAnsiTheme="majorBidi" w:cstheme="majorBidi"/>
          </w:rPr>
          <w:t>T</w:t>
        </w:r>
      </w:ins>
      <w:del w:id="28" w:author="Author">
        <w:r w:rsidR="00443022" w:rsidDel="00DA695B">
          <w:rPr>
            <w:rFonts w:asciiTheme="majorBidi" w:hAnsiTheme="majorBidi" w:cstheme="majorBidi"/>
          </w:rPr>
          <w:delText>t</w:delText>
        </w:r>
      </w:del>
      <w:r w:rsidR="00443022">
        <w:rPr>
          <w:rFonts w:asciiTheme="majorBidi" w:hAnsiTheme="majorBidi" w:cstheme="majorBidi"/>
        </w:rPr>
        <w:t xml:space="preserve">ube (and other) online videos. </w:t>
      </w:r>
      <w:r w:rsidR="00D724EB" w:rsidRPr="00F83AF7">
        <w:rPr>
          <w:rFonts w:asciiTheme="majorBidi" w:hAnsiTheme="majorBidi" w:cstheme="majorBidi"/>
        </w:rPr>
        <w:t xml:space="preserve">I expect to </w:t>
      </w:r>
      <w:r w:rsidR="00443022">
        <w:rPr>
          <w:rFonts w:asciiTheme="majorBidi" w:hAnsiTheme="majorBidi" w:cstheme="majorBidi"/>
        </w:rPr>
        <w:t>collect about 60 You</w:t>
      </w:r>
      <w:ins w:id="29" w:author="Author">
        <w:r w:rsidR="00DA695B">
          <w:rPr>
            <w:rFonts w:asciiTheme="majorBidi" w:hAnsiTheme="majorBidi" w:cstheme="majorBidi"/>
          </w:rPr>
          <w:t>T</w:t>
        </w:r>
      </w:ins>
      <w:del w:id="30" w:author="Author">
        <w:r w:rsidR="00443022" w:rsidDel="00DA695B">
          <w:rPr>
            <w:rFonts w:asciiTheme="majorBidi" w:hAnsiTheme="majorBidi" w:cstheme="majorBidi"/>
          </w:rPr>
          <w:delText>t</w:delText>
        </w:r>
      </w:del>
      <w:r w:rsidR="00443022">
        <w:rPr>
          <w:rFonts w:asciiTheme="majorBidi" w:hAnsiTheme="majorBidi" w:cstheme="majorBidi"/>
        </w:rPr>
        <w:t>ube and 30 other videos (</w:t>
      </w:r>
      <w:del w:id="31" w:author="Author">
        <w:r w:rsidR="00443022" w:rsidDel="00DA695B">
          <w:rPr>
            <w:rFonts w:asciiTheme="majorBidi" w:hAnsiTheme="majorBidi" w:cstheme="majorBidi"/>
          </w:rPr>
          <w:delText xml:space="preserve">e.g., videos </w:delText>
        </w:r>
      </w:del>
      <w:r w:rsidR="00443022">
        <w:rPr>
          <w:rFonts w:asciiTheme="majorBidi" w:hAnsiTheme="majorBidi" w:cstheme="majorBidi"/>
        </w:rPr>
        <w:t xml:space="preserve">from </w:t>
      </w:r>
      <w:ins w:id="32" w:author="Author">
        <w:r w:rsidR="00DA695B">
          <w:rPr>
            <w:rFonts w:asciiTheme="majorBidi" w:hAnsiTheme="majorBidi" w:cstheme="majorBidi"/>
          </w:rPr>
          <w:t xml:space="preserve">sources such as </w:t>
        </w:r>
      </w:ins>
      <w:r w:rsidR="00443022">
        <w:rPr>
          <w:rFonts w:asciiTheme="majorBidi" w:hAnsiTheme="majorBidi" w:cstheme="majorBidi"/>
        </w:rPr>
        <w:t xml:space="preserve">Investopedia), with an average </w:t>
      </w:r>
      <w:ins w:id="33" w:author="Author">
        <w:r w:rsidR="00DA695B">
          <w:rPr>
            <w:rFonts w:asciiTheme="majorBidi" w:hAnsiTheme="majorBidi" w:cstheme="majorBidi"/>
          </w:rPr>
          <w:t xml:space="preserve">duration </w:t>
        </w:r>
      </w:ins>
      <w:r w:rsidR="00443022">
        <w:rPr>
          <w:rFonts w:asciiTheme="majorBidi" w:hAnsiTheme="majorBidi" w:cstheme="majorBidi"/>
        </w:rPr>
        <w:t>of 10 minute</w:t>
      </w:r>
      <w:ins w:id="34" w:author="Author">
        <w:r w:rsidR="00B03A00">
          <w:rPr>
            <w:rFonts w:asciiTheme="majorBidi" w:hAnsiTheme="majorBidi" w:cstheme="majorBidi"/>
          </w:rPr>
          <w:t>s</w:t>
        </w:r>
      </w:ins>
      <w:r w:rsidR="00443022">
        <w:rPr>
          <w:rFonts w:asciiTheme="majorBidi" w:hAnsiTheme="majorBidi" w:cstheme="majorBidi"/>
        </w:rPr>
        <w:t xml:space="preserve"> per video.</w:t>
      </w:r>
      <w:r w:rsidR="00D724EB" w:rsidRPr="00F83AF7">
        <w:rPr>
          <w:rFonts w:asciiTheme="majorBidi" w:hAnsiTheme="majorBidi" w:cstheme="majorBidi"/>
        </w:rPr>
        <w:t xml:space="preserve"> Calculated </w:t>
      </w:r>
      <w:proofErr w:type="gramStart"/>
      <w:r w:rsidR="00D724EB" w:rsidRPr="00F83AF7">
        <w:rPr>
          <w:rFonts w:asciiTheme="majorBidi" w:hAnsiTheme="majorBidi" w:cstheme="majorBidi"/>
        </w:rPr>
        <w:t>on the basis of</w:t>
      </w:r>
      <w:proofErr w:type="gramEnd"/>
      <w:r w:rsidR="00D724EB" w:rsidRPr="00F83AF7">
        <w:rPr>
          <w:rFonts w:asciiTheme="majorBidi" w:hAnsiTheme="majorBidi" w:cstheme="majorBidi"/>
        </w:rPr>
        <w:t xml:space="preserve"> </w:t>
      </w:r>
      <w:r w:rsidR="00825BD1">
        <w:rPr>
          <w:rFonts w:asciiTheme="majorBidi" w:hAnsiTheme="majorBidi" w:cstheme="majorBidi"/>
        </w:rPr>
        <w:t>40 +25 NIS (65</w:t>
      </w:r>
      <w:r w:rsidR="00D724EB" w:rsidRPr="00F83AF7">
        <w:rPr>
          <w:rFonts w:asciiTheme="majorBidi" w:hAnsiTheme="majorBidi" w:cstheme="majorBidi"/>
        </w:rPr>
        <w:t xml:space="preserve"> NIS</w:t>
      </w:r>
      <w:r w:rsidR="00825BD1">
        <w:rPr>
          <w:rFonts w:asciiTheme="majorBidi" w:hAnsiTheme="majorBidi" w:cstheme="majorBidi"/>
        </w:rPr>
        <w:t>)</w:t>
      </w:r>
      <w:r w:rsidR="00D724EB" w:rsidRPr="00F83AF7">
        <w:rPr>
          <w:rFonts w:asciiTheme="majorBidi" w:hAnsiTheme="majorBidi" w:cstheme="majorBidi"/>
        </w:rPr>
        <w:t xml:space="preserve"> </w:t>
      </w:r>
      <w:r w:rsidR="00825BD1">
        <w:rPr>
          <w:rFonts w:asciiTheme="majorBidi" w:hAnsiTheme="majorBidi" w:cstheme="majorBidi"/>
        </w:rPr>
        <w:t xml:space="preserve">for transcription and description per </w:t>
      </w:r>
      <w:r w:rsidR="00D724EB" w:rsidRPr="00F83AF7">
        <w:rPr>
          <w:rFonts w:asciiTheme="majorBidi" w:hAnsiTheme="majorBidi" w:cstheme="majorBidi"/>
        </w:rPr>
        <w:t>hour of recording, the to</w:t>
      </w:r>
      <w:r w:rsidR="00BA5C4D" w:rsidRPr="00F83AF7">
        <w:rPr>
          <w:rFonts w:asciiTheme="majorBidi" w:hAnsiTheme="majorBidi" w:cstheme="majorBidi"/>
        </w:rPr>
        <w:t>tal cost of transcription</w:t>
      </w:r>
      <w:r w:rsidR="00825BD1">
        <w:rPr>
          <w:rFonts w:asciiTheme="majorBidi" w:hAnsiTheme="majorBidi" w:cstheme="majorBidi"/>
        </w:rPr>
        <w:t xml:space="preserve"> and description </w:t>
      </w:r>
      <w:r w:rsidR="00BA5C4D" w:rsidRPr="00F83AF7">
        <w:rPr>
          <w:rFonts w:asciiTheme="majorBidi" w:hAnsiTheme="majorBidi" w:cstheme="majorBidi"/>
        </w:rPr>
        <w:t xml:space="preserve">is </w:t>
      </w:r>
      <w:r w:rsidR="00825BD1">
        <w:rPr>
          <w:rFonts w:asciiTheme="majorBidi" w:hAnsiTheme="majorBidi" w:cstheme="majorBidi"/>
        </w:rPr>
        <w:t>975</w:t>
      </w:r>
      <w:r w:rsidR="00D724EB" w:rsidRPr="00F83AF7">
        <w:rPr>
          <w:rFonts w:asciiTheme="majorBidi" w:hAnsiTheme="majorBidi" w:cstheme="majorBidi"/>
        </w:rPr>
        <w:t xml:space="preserve"> NIS. </w:t>
      </w:r>
    </w:p>
    <w:p w14:paraId="67ECB89C" w14:textId="4D1BC970" w:rsidR="00112759" w:rsidRDefault="000C72BF" w:rsidP="004309CE">
      <w:pPr>
        <w:pStyle w:val="ListParagraph"/>
        <w:bidi w:val="0"/>
        <w:rPr>
          <w:rFonts w:asciiTheme="majorBidi" w:hAnsiTheme="majorBidi" w:cstheme="majorBidi"/>
        </w:rPr>
      </w:pPr>
      <w:r>
        <w:rPr>
          <w:rFonts w:asciiTheme="majorBidi" w:hAnsiTheme="majorBidi" w:cstheme="majorBidi"/>
        </w:rPr>
        <w:t xml:space="preserve">Other expenses: </w:t>
      </w:r>
      <w:r w:rsidR="00E152FD" w:rsidRPr="00F83AF7">
        <w:rPr>
          <w:rFonts w:asciiTheme="majorBidi" w:hAnsiTheme="majorBidi" w:cstheme="majorBidi"/>
        </w:rPr>
        <w:t xml:space="preserve">I would </w:t>
      </w:r>
      <w:ins w:id="35" w:author="Author">
        <w:r w:rsidR="00DA695B">
          <w:rPr>
            <w:rFonts w:asciiTheme="majorBidi" w:hAnsiTheme="majorBidi" w:cstheme="majorBidi"/>
          </w:rPr>
          <w:t>require</w:t>
        </w:r>
      </w:ins>
      <w:del w:id="36" w:author="Author">
        <w:r w:rsidR="00E152FD" w:rsidRPr="00F83AF7" w:rsidDel="00DA695B">
          <w:rPr>
            <w:rFonts w:asciiTheme="majorBidi" w:hAnsiTheme="majorBidi" w:cstheme="majorBidi"/>
          </w:rPr>
          <w:delText>want</w:delText>
        </w:r>
      </w:del>
      <w:r w:rsidR="00E152FD" w:rsidRPr="00F83AF7">
        <w:rPr>
          <w:rFonts w:asciiTheme="majorBidi" w:hAnsiTheme="majorBidi" w:cstheme="majorBidi"/>
        </w:rPr>
        <w:t xml:space="preserve"> the PhD RA to present findings from the research </w:t>
      </w:r>
      <w:ins w:id="37" w:author="Author">
        <w:r w:rsidR="00DA695B">
          <w:rPr>
            <w:rFonts w:asciiTheme="majorBidi" w:hAnsiTheme="majorBidi" w:cstheme="majorBidi"/>
          </w:rPr>
          <w:t>at</w:t>
        </w:r>
      </w:ins>
      <w:del w:id="38" w:author="Author">
        <w:r w:rsidR="00E152FD" w:rsidRPr="00F83AF7" w:rsidDel="00DA695B">
          <w:rPr>
            <w:rFonts w:asciiTheme="majorBidi" w:hAnsiTheme="majorBidi" w:cstheme="majorBidi"/>
          </w:rPr>
          <w:delText>in</w:delText>
        </w:r>
      </w:del>
      <w:r w:rsidR="00E152FD" w:rsidRPr="00F83AF7">
        <w:rPr>
          <w:rFonts w:asciiTheme="majorBidi" w:hAnsiTheme="majorBidi" w:cstheme="majorBidi"/>
        </w:rPr>
        <w:t xml:space="preserve"> international conference</w:t>
      </w:r>
      <w:r>
        <w:rPr>
          <w:rFonts w:asciiTheme="majorBidi" w:hAnsiTheme="majorBidi" w:cstheme="majorBidi"/>
        </w:rPr>
        <w:t>s</w:t>
      </w:r>
      <w:r w:rsidR="00E152FD" w:rsidRPr="00F83AF7">
        <w:rPr>
          <w:rFonts w:asciiTheme="majorBidi" w:hAnsiTheme="majorBidi" w:cstheme="majorBidi"/>
        </w:rPr>
        <w:t xml:space="preserve">. </w:t>
      </w:r>
    </w:p>
    <w:p w14:paraId="60B16D0B" w14:textId="709F2661" w:rsidR="00DC304E" w:rsidRDefault="00DC304E" w:rsidP="004309CE">
      <w:pPr>
        <w:pStyle w:val="ListParagraph"/>
        <w:bidi w:val="0"/>
        <w:rPr>
          <w:rFonts w:asciiTheme="majorBidi" w:hAnsiTheme="majorBidi" w:cstheme="majorBidi"/>
        </w:rPr>
      </w:pPr>
    </w:p>
    <w:p w14:paraId="249047C8" w14:textId="2923998B" w:rsidR="00DC304E" w:rsidRDefault="00DC304E" w:rsidP="004309CE">
      <w:pPr>
        <w:pStyle w:val="ListParagraph"/>
        <w:bidi w:val="0"/>
        <w:rPr>
          <w:rFonts w:asciiTheme="majorBidi" w:hAnsiTheme="majorBidi" w:cstheme="majorBidi"/>
        </w:rPr>
      </w:pPr>
      <w:r>
        <w:rPr>
          <w:rFonts w:asciiTheme="majorBidi" w:hAnsiTheme="majorBidi" w:cstheme="majorBidi"/>
        </w:rPr>
        <w:t>Miscellaneous: Photocopies and other</w:t>
      </w:r>
      <w:del w:id="39" w:author="Author">
        <w:r w:rsidDel="00DA695B">
          <w:rPr>
            <w:rFonts w:asciiTheme="majorBidi" w:hAnsiTheme="majorBidi" w:cstheme="majorBidi"/>
          </w:rPr>
          <w:delText>,</w:delText>
        </w:r>
      </w:del>
      <w:r>
        <w:rPr>
          <w:rFonts w:asciiTheme="majorBidi" w:hAnsiTheme="majorBidi" w:cstheme="majorBidi"/>
        </w:rPr>
        <w:t xml:space="preserve"> office supplies are needed for the analysis. Publication charges include journal fees and editing services. Professional literature include</w:t>
      </w:r>
      <w:ins w:id="40" w:author="Author">
        <w:r w:rsidR="00DA695B">
          <w:rPr>
            <w:rFonts w:asciiTheme="majorBidi" w:hAnsiTheme="majorBidi" w:cstheme="majorBidi"/>
          </w:rPr>
          <w:t>s</w:t>
        </w:r>
      </w:ins>
      <w:r>
        <w:rPr>
          <w:rFonts w:asciiTheme="majorBidi" w:hAnsiTheme="majorBidi" w:cstheme="majorBidi"/>
        </w:rPr>
        <w:t xml:space="preserve"> books </w:t>
      </w:r>
      <w:ins w:id="41" w:author="Author">
        <w:r w:rsidR="00DA695B">
          <w:rPr>
            <w:rFonts w:asciiTheme="majorBidi" w:hAnsiTheme="majorBidi" w:cstheme="majorBidi"/>
          </w:rPr>
          <w:t>o</w:t>
        </w:r>
      </w:ins>
      <w:del w:id="42" w:author="Author">
        <w:r w:rsidDel="00DA695B">
          <w:rPr>
            <w:rFonts w:asciiTheme="majorBidi" w:hAnsiTheme="majorBidi" w:cstheme="majorBidi"/>
          </w:rPr>
          <w:delText>i</w:delText>
        </w:r>
      </w:del>
      <w:r>
        <w:rPr>
          <w:rFonts w:asciiTheme="majorBidi" w:hAnsiTheme="majorBidi" w:cstheme="majorBidi"/>
        </w:rPr>
        <w:t xml:space="preserve">n the field of finance and society, economic sociology, sociological theory, etc. Membership fees are for SASE (Society for the Advancement of </w:t>
      </w:r>
      <w:proofErr w:type="gramStart"/>
      <w:r>
        <w:rPr>
          <w:rFonts w:asciiTheme="majorBidi" w:hAnsiTheme="majorBidi" w:cstheme="majorBidi"/>
        </w:rPr>
        <w:t>Socio-Economics</w:t>
      </w:r>
      <w:proofErr w:type="gramEnd"/>
      <w:r>
        <w:rPr>
          <w:rFonts w:asciiTheme="majorBidi" w:hAnsiTheme="majorBidi" w:cstheme="majorBidi"/>
        </w:rPr>
        <w:t>) and the ASA (American Sociological Association).</w:t>
      </w:r>
    </w:p>
    <w:p w14:paraId="2DB9A3DE" w14:textId="56CBF94C" w:rsidR="00DC304E" w:rsidRDefault="00DC304E" w:rsidP="004309CE">
      <w:pPr>
        <w:pStyle w:val="ListParagraph"/>
        <w:bidi w:val="0"/>
        <w:rPr>
          <w:rFonts w:asciiTheme="majorBidi" w:hAnsiTheme="majorBidi" w:cstheme="majorBidi"/>
          <w:rtl/>
        </w:rPr>
      </w:pPr>
    </w:p>
    <w:p w14:paraId="6A27B49E" w14:textId="104913B4" w:rsidR="001165FF" w:rsidRDefault="001165FF" w:rsidP="004309CE">
      <w:pPr>
        <w:pStyle w:val="ListParagraph"/>
        <w:bidi w:val="0"/>
        <w:rPr>
          <w:rFonts w:asciiTheme="majorBidi" w:hAnsiTheme="majorBidi" w:cstheme="majorBidi"/>
          <w:rtl/>
        </w:rPr>
      </w:pPr>
    </w:p>
    <w:p w14:paraId="232CEFB2" w14:textId="1F591CB3" w:rsidR="001165FF" w:rsidRPr="004309CE" w:rsidRDefault="001165FF" w:rsidP="004309CE">
      <w:pPr>
        <w:bidi w:val="0"/>
        <w:rPr>
          <w:rFonts w:asciiTheme="majorBidi" w:hAnsiTheme="majorBidi" w:cstheme="majorBidi"/>
          <w:u w:val="single"/>
          <w:rtl/>
        </w:rPr>
      </w:pPr>
      <w:del w:id="43" w:author="Author">
        <w:r w:rsidRPr="004309CE" w:rsidDel="00B03A00">
          <w:rPr>
            <w:rFonts w:asciiTheme="majorBidi" w:hAnsiTheme="majorBidi" w:cstheme="majorBidi"/>
            <w:u w:val="single"/>
          </w:rPr>
          <w:delText>Time s</w:delText>
        </w:r>
      </w:del>
      <w:ins w:id="44" w:author="Author">
        <w:r w:rsidR="00B03A00">
          <w:rPr>
            <w:rFonts w:asciiTheme="majorBidi" w:hAnsiTheme="majorBidi" w:cstheme="majorBidi"/>
            <w:u w:val="single"/>
          </w:rPr>
          <w:t>S</w:t>
        </w:r>
      </w:ins>
      <w:r w:rsidRPr="004309CE">
        <w:rPr>
          <w:rFonts w:asciiTheme="majorBidi" w:hAnsiTheme="majorBidi" w:cstheme="majorBidi"/>
          <w:u w:val="single"/>
        </w:rPr>
        <w:t>chedule:</w:t>
      </w:r>
    </w:p>
    <w:p w14:paraId="44CBA5BA" w14:textId="2EDEDF3C" w:rsidR="001165FF" w:rsidRDefault="001165FF" w:rsidP="004309CE">
      <w:pPr>
        <w:bidi w:val="0"/>
        <w:rPr>
          <w:rFonts w:asciiTheme="majorBidi" w:hAnsiTheme="majorBidi" w:cstheme="majorBidi"/>
        </w:rPr>
      </w:pPr>
      <w:r>
        <w:rPr>
          <w:rFonts w:asciiTheme="majorBidi" w:hAnsiTheme="majorBidi" w:cstheme="majorBidi"/>
        </w:rPr>
        <w:t xml:space="preserve">The first discourse analysis, consisting of three </w:t>
      </w:r>
      <w:proofErr w:type="gramStart"/>
      <w:r>
        <w:rPr>
          <w:rFonts w:asciiTheme="majorBidi" w:hAnsiTheme="majorBidi" w:cstheme="majorBidi"/>
        </w:rPr>
        <w:t>case</w:t>
      </w:r>
      <w:proofErr w:type="gramEnd"/>
      <w:ins w:id="45" w:author="Author">
        <w:r w:rsidR="00B03A00">
          <w:rPr>
            <w:rFonts w:asciiTheme="majorBidi" w:hAnsiTheme="majorBidi" w:cstheme="majorBidi"/>
          </w:rPr>
          <w:t xml:space="preserve"> </w:t>
        </w:r>
      </w:ins>
      <w:del w:id="46" w:author="Author">
        <w:r w:rsidDel="00B03A00">
          <w:rPr>
            <w:rFonts w:asciiTheme="majorBidi" w:hAnsiTheme="majorBidi" w:cstheme="majorBidi"/>
          </w:rPr>
          <w:delText>-</w:delText>
        </w:r>
      </w:del>
      <w:r>
        <w:rPr>
          <w:rFonts w:asciiTheme="majorBidi" w:hAnsiTheme="majorBidi" w:cstheme="majorBidi"/>
        </w:rPr>
        <w:t>studies, is planned for October 2023</w:t>
      </w:r>
      <w:del w:id="47" w:author="Author">
        <w:r w:rsidDel="00DA695B">
          <w:rPr>
            <w:rFonts w:asciiTheme="majorBidi" w:hAnsiTheme="majorBidi" w:cstheme="majorBidi"/>
          </w:rPr>
          <w:delText>-</w:delText>
        </w:r>
      </w:del>
      <w:ins w:id="48" w:author="Author">
        <w:r w:rsidR="00DA695B">
          <w:rPr>
            <w:rFonts w:asciiTheme="majorBidi" w:hAnsiTheme="majorBidi" w:cstheme="majorBidi"/>
          </w:rPr>
          <w:t xml:space="preserve"> to </w:t>
        </w:r>
      </w:ins>
      <w:r>
        <w:rPr>
          <w:rFonts w:asciiTheme="majorBidi" w:hAnsiTheme="majorBidi" w:cstheme="majorBidi"/>
        </w:rPr>
        <w:t xml:space="preserve">March 2025, while the second discourse analysis, consisting of analyses of three sub-discourses (public, commercial, and media), is planned for April 2025 </w:t>
      </w:r>
      <w:del w:id="49" w:author="Author">
        <w:r w:rsidDel="00252793">
          <w:rPr>
            <w:rFonts w:asciiTheme="majorBidi" w:hAnsiTheme="majorBidi" w:cstheme="majorBidi"/>
          </w:rPr>
          <w:delText xml:space="preserve">until </w:delText>
        </w:r>
      </w:del>
      <w:ins w:id="50" w:author="Author">
        <w:r w:rsidR="00252793">
          <w:rPr>
            <w:rFonts w:asciiTheme="majorBidi" w:hAnsiTheme="majorBidi" w:cstheme="majorBidi"/>
          </w:rPr>
          <w:t>to</w:t>
        </w:r>
        <w:r w:rsidR="00252793">
          <w:rPr>
            <w:rFonts w:asciiTheme="majorBidi" w:hAnsiTheme="majorBidi" w:cstheme="majorBidi"/>
          </w:rPr>
          <w:t xml:space="preserve"> </w:t>
        </w:r>
      </w:ins>
      <w:r>
        <w:rPr>
          <w:rFonts w:asciiTheme="majorBidi" w:hAnsiTheme="majorBidi" w:cstheme="majorBidi"/>
        </w:rPr>
        <w:t>January 2028. Th</w:t>
      </w:r>
      <w:ins w:id="51" w:author="Author">
        <w:r w:rsidR="00252793">
          <w:rPr>
            <w:rFonts w:asciiTheme="majorBidi" w:hAnsiTheme="majorBidi" w:cstheme="majorBidi"/>
          </w:rPr>
          <w:t>is</w:t>
        </w:r>
      </w:ins>
      <w:del w:id="52" w:author="Author">
        <w:r w:rsidDel="00252793">
          <w:rPr>
            <w:rFonts w:asciiTheme="majorBidi" w:hAnsiTheme="majorBidi" w:cstheme="majorBidi"/>
          </w:rPr>
          <w:delText>e</w:delText>
        </w:r>
      </w:del>
      <w:r>
        <w:rPr>
          <w:rFonts w:asciiTheme="majorBidi" w:hAnsiTheme="majorBidi" w:cstheme="majorBidi"/>
        </w:rPr>
        <w:t xml:space="preserve"> schedule allocates time in a way that is designed to achieve an in-depth analysis of each case</w:t>
      </w:r>
      <w:ins w:id="53" w:author="Author">
        <w:r w:rsidR="00B03A00">
          <w:rPr>
            <w:rFonts w:asciiTheme="majorBidi" w:hAnsiTheme="majorBidi" w:cstheme="majorBidi"/>
          </w:rPr>
          <w:t xml:space="preserve"> </w:t>
        </w:r>
      </w:ins>
      <w:del w:id="54" w:author="Author">
        <w:r w:rsidDel="00B03A00">
          <w:rPr>
            <w:rFonts w:asciiTheme="majorBidi" w:hAnsiTheme="majorBidi" w:cstheme="majorBidi"/>
          </w:rPr>
          <w:delText>-</w:delText>
        </w:r>
      </w:del>
      <w:r>
        <w:rPr>
          <w:rFonts w:asciiTheme="majorBidi" w:hAnsiTheme="majorBidi" w:cstheme="majorBidi"/>
        </w:rPr>
        <w:t xml:space="preserve">study (Discourse analysis 1) and sub-discourse (Discourse analysis 2), followed by comparative analyses that are based on the distinct in-depth analyses, and concluded by </w:t>
      </w:r>
      <w:del w:id="55" w:author="Author">
        <w:r w:rsidDel="00B03A00">
          <w:rPr>
            <w:rFonts w:asciiTheme="majorBidi" w:hAnsiTheme="majorBidi" w:cstheme="majorBidi"/>
          </w:rPr>
          <w:delText xml:space="preserve">an </w:delText>
        </w:r>
      </w:del>
      <w:r>
        <w:rPr>
          <w:rFonts w:asciiTheme="majorBidi" w:hAnsiTheme="majorBidi" w:cstheme="majorBidi"/>
        </w:rPr>
        <w:t xml:space="preserve">integrative analysis of the entire set of case-studies, sub-discourses, and comparative analyses.   </w:t>
      </w:r>
    </w:p>
    <w:p w14:paraId="24CEC070" w14:textId="2AB955A4" w:rsidR="004309CE" w:rsidRDefault="004309CE" w:rsidP="004309CE">
      <w:pPr>
        <w:bidi w:val="0"/>
        <w:rPr>
          <w:rFonts w:asciiTheme="majorBidi" w:hAnsiTheme="majorBidi" w:cstheme="majorBidi"/>
        </w:rPr>
      </w:pPr>
    </w:p>
    <w:p w14:paraId="7F04C460" w14:textId="77777777" w:rsidR="004309CE" w:rsidRPr="00956B6D" w:rsidRDefault="004309CE" w:rsidP="004309CE">
      <w:pPr>
        <w:bidi w:val="0"/>
        <w:spacing w:after="0" w:line="360" w:lineRule="auto"/>
        <w:rPr>
          <w:rFonts w:asciiTheme="majorBidi" w:hAnsiTheme="majorBidi" w:cstheme="majorBidi"/>
          <w:b/>
          <w:bCs/>
          <w:sz w:val="28"/>
          <w:szCs w:val="28"/>
        </w:rPr>
      </w:pPr>
      <w:r w:rsidRPr="00956B6D">
        <w:rPr>
          <w:rFonts w:asciiTheme="majorBidi" w:hAnsiTheme="majorBidi" w:cstheme="majorBidi"/>
          <w:b/>
          <w:bCs/>
          <w:sz w:val="28"/>
          <w:szCs w:val="28"/>
        </w:rPr>
        <w:lastRenderedPageBreak/>
        <w:t xml:space="preserve">Recent ISF grant No. </w:t>
      </w:r>
      <w:r w:rsidRPr="00956B6D">
        <w:rPr>
          <w:rFonts w:asciiTheme="majorBidi" w:hAnsiTheme="majorBidi" w:cstheme="majorBidi"/>
          <w:sz w:val="28"/>
          <w:szCs w:val="28"/>
        </w:rPr>
        <w:t>600/14</w:t>
      </w:r>
    </w:p>
    <w:p w14:paraId="74EE858B" w14:textId="77777777" w:rsidR="004309CE" w:rsidRPr="00956B6D" w:rsidRDefault="004309CE" w:rsidP="004309CE">
      <w:pPr>
        <w:pStyle w:val="Title"/>
        <w:spacing w:line="360" w:lineRule="auto"/>
        <w:jc w:val="left"/>
        <w:rPr>
          <w:rFonts w:asciiTheme="majorBidi" w:hAnsiTheme="majorBidi" w:cstheme="majorBidi"/>
          <w:szCs w:val="28"/>
        </w:rPr>
      </w:pPr>
      <w:r w:rsidRPr="00956B6D">
        <w:rPr>
          <w:rFonts w:asciiTheme="majorBidi" w:hAnsiTheme="majorBidi" w:cstheme="majorBidi"/>
          <w:b/>
          <w:bCs/>
          <w:szCs w:val="28"/>
        </w:rPr>
        <w:t xml:space="preserve">Research title: </w:t>
      </w:r>
      <w:r w:rsidRPr="00956B6D">
        <w:rPr>
          <w:rFonts w:asciiTheme="majorBidi" w:hAnsiTheme="majorBidi" w:cstheme="majorBidi"/>
          <w:szCs w:val="28"/>
        </w:rPr>
        <w:t xml:space="preserve">Financial Trading for the Masses: An Ethnographic Study of Independent Day-Traders in Israel </w:t>
      </w:r>
    </w:p>
    <w:p w14:paraId="7D860A45" w14:textId="77777777" w:rsidR="004309CE" w:rsidRPr="00956B6D" w:rsidRDefault="004309CE" w:rsidP="004309CE">
      <w:pPr>
        <w:bidi w:val="0"/>
        <w:spacing w:after="0" w:line="360" w:lineRule="auto"/>
        <w:rPr>
          <w:rFonts w:asciiTheme="majorBidi" w:hAnsiTheme="majorBidi" w:cstheme="majorBidi"/>
          <w:sz w:val="28"/>
          <w:szCs w:val="28"/>
        </w:rPr>
      </w:pPr>
    </w:p>
    <w:p w14:paraId="1A45051C" w14:textId="77777777" w:rsidR="004309CE" w:rsidRPr="00956B6D" w:rsidRDefault="004309CE" w:rsidP="004309CE">
      <w:pPr>
        <w:bidi w:val="0"/>
        <w:spacing w:after="0" w:line="360" w:lineRule="auto"/>
        <w:rPr>
          <w:rFonts w:asciiTheme="majorBidi" w:hAnsiTheme="majorBidi" w:cstheme="majorBidi"/>
          <w:b/>
          <w:bCs/>
          <w:sz w:val="28"/>
          <w:szCs w:val="28"/>
        </w:rPr>
      </w:pPr>
      <w:r w:rsidRPr="00956B6D">
        <w:rPr>
          <w:rFonts w:asciiTheme="majorBidi" w:hAnsiTheme="majorBidi" w:cstheme="majorBidi"/>
          <w:b/>
          <w:bCs/>
          <w:sz w:val="28"/>
          <w:szCs w:val="28"/>
        </w:rPr>
        <w:t>Objectives</w:t>
      </w:r>
    </w:p>
    <w:p w14:paraId="64E1C961" w14:textId="1A80BC58" w:rsidR="004309CE" w:rsidRPr="00956B6D" w:rsidRDefault="004309CE" w:rsidP="004309CE">
      <w:pPr>
        <w:bidi w:val="0"/>
        <w:spacing w:after="0" w:line="360" w:lineRule="auto"/>
        <w:rPr>
          <w:rFonts w:asciiTheme="majorBidi" w:hAnsiTheme="majorBidi" w:cstheme="majorBidi"/>
          <w:sz w:val="28"/>
          <w:szCs w:val="28"/>
        </w:rPr>
      </w:pPr>
      <w:del w:id="56" w:author="Author">
        <w:r w:rsidRPr="00956B6D" w:rsidDel="00252793">
          <w:rPr>
            <w:rFonts w:asciiTheme="majorBidi" w:hAnsiTheme="majorBidi" w:cstheme="majorBidi"/>
            <w:sz w:val="28"/>
            <w:szCs w:val="28"/>
          </w:rPr>
          <w:delText xml:space="preserve">Answering </w:delText>
        </w:r>
      </w:del>
      <w:ins w:id="57" w:author="Author">
        <w:r w:rsidR="00252793">
          <w:rPr>
            <w:rFonts w:asciiTheme="majorBidi" w:hAnsiTheme="majorBidi" w:cstheme="majorBidi"/>
            <w:sz w:val="28"/>
            <w:szCs w:val="28"/>
          </w:rPr>
          <w:t>Responding to</w:t>
        </w:r>
        <w:r w:rsidR="00252793" w:rsidRPr="00956B6D">
          <w:rPr>
            <w:rFonts w:asciiTheme="majorBidi" w:hAnsiTheme="majorBidi" w:cstheme="majorBidi"/>
            <w:sz w:val="28"/>
            <w:szCs w:val="28"/>
          </w:rPr>
          <w:t xml:space="preserve"> </w:t>
        </w:r>
      </w:ins>
      <w:r w:rsidRPr="00956B6D">
        <w:rPr>
          <w:rFonts w:asciiTheme="majorBidi" w:hAnsiTheme="majorBidi" w:cstheme="majorBidi"/>
          <w:sz w:val="28"/>
          <w:szCs w:val="28"/>
        </w:rPr>
        <w:t>explicit calls in the field for cultural analys</w:t>
      </w:r>
      <w:ins w:id="58" w:author="Author">
        <w:r w:rsidR="00252793">
          <w:rPr>
            <w:rFonts w:asciiTheme="majorBidi" w:hAnsiTheme="majorBidi" w:cstheme="majorBidi"/>
            <w:sz w:val="28"/>
            <w:szCs w:val="28"/>
          </w:rPr>
          <w:t>i</w:t>
        </w:r>
      </w:ins>
      <w:del w:id="59" w:author="Author">
        <w:r w:rsidRPr="00956B6D" w:rsidDel="00252793">
          <w:rPr>
            <w:rFonts w:asciiTheme="majorBidi" w:hAnsiTheme="majorBidi" w:cstheme="majorBidi"/>
            <w:sz w:val="28"/>
            <w:szCs w:val="28"/>
          </w:rPr>
          <w:delText>e</w:delText>
        </w:r>
      </w:del>
      <w:r w:rsidRPr="00956B6D">
        <w:rPr>
          <w:rFonts w:asciiTheme="majorBidi" w:hAnsiTheme="majorBidi" w:cstheme="majorBidi"/>
          <w:sz w:val="28"/>
          <w:szCs w:val="28"/>
        </w:rPr>
        <w:t xml:space="preserve">s of </w:t>
      </w:r>
      <w:commentRangeStart w:id="60"/>
      <w:r w:rsidRPr="00956B6D">
        <w:rPr>
          <w:rFonts w:asciiTheme="majorBidi" w:hAnsiTheme="majorBidi" w:cstheme="majorBidi"/>
          <w:sz w:val="28"/>
          <w:szCs w:val="28"/>
        </w:rPr>
        <w:t xml:space="preserve">the spirit animating </w:t>
      </w:r>
      <w:commentRangeEnd w:id="60"/>
      <w:r w:rsidR="00252793">
        <w:rPr>
          <w:rStyle w:val="CommentReference"/>
        </w:rPr>
        <w:commentReference w:id="60"/>
      </w:r>
      <w:r w:rsidRPr="00956B6D">
        <w:rPr>
          <w:rFonts w:asciiTheme="majorBidi" w:hAnsiTheme="majorBidi" w:cstheme="majorBidi"/>
          <w:sz w:val="28"/>
          <w:szCs w:val="28"/>
        </w:rPr>
        <w:t xml:space="preserve">the popularization of finance in concrete settings, this ethnographic research focused on </w:t>
      </w:r>
      <w:commentRangeStart w:id="61"/>
      <w:r w:rsidRPr="00956B6D">
        <w:rPr>
          <w:rFonts w:asciiTheme="majorBidi" w:hAnsiTheme="majorBidi" w:cstheme="majorBidi"/>
          <w:sz w:val="28"/>
          <w:szCs w:val="28"/>
        </w:rPr>
        <w:t xml:space="preserve">lay </w:t>
      </w:r>
      <w:commentRangeEnd w:id="61"/>
      <w:r w:rsidR="0038589F">
        <w:rPr>
          <w:rStyle w:val="CommentReference"/>
        </w:rPr>
        <w:commentReference w:id="61"/>
      </w:r>
      <w:r w:rsidRPr="00956B6D">
        <w:rPr>
          <w:rFonts w:asciiTheme="majorBidi" w:hAnsiTheme="majorBidi" w:cstheme="majorBidi"/>
          <w:sz w:val="28"/>
          <w:szCs w:val="28"/>
        </w:rPr>
        <w:t>Israeli day</w:t>
      </w:r>
      <w:ins w:id="62" w:author="Author">
        <w:r w:rsidR="00B03A00">
          <w:rPr>
            <w:rFonts w:asciiTheme="majorBidi" w:hAnsiTheme="majorBidi" w:cstheme="majorBidi"/>
            <w:sz w:val="28"/>
            <w:szCs w:val="28"/>
          </w:rPr>
          <w:t xml:space="preserve"> </w:t>
        </w:r>
      </w:ins>
      <w:del w:id="63" w:author="Author">
        <w:r w:rsidRPr="00956B6D" w:rsidDel="00B03A00">
          <w:rPr>
            <w:rFonts w:asciiTheme="majorBidi" w:hAnsiTheme="majorBidi" w:cstheme="majorBidi"/>
            <w:sz w:val="28"/>
            <w:szCs w:val="28"/>
          </w:rPr>
          <w:delText>-</w:delText>
        </w:r>
      </w:del>
      <w:r w:rsidRPr="00956B6D">
        <w:rPr>
          <w:rFonts w:asciiTheme="majorBidi" w:hAnsiTheme="majorBidi" w:cstheme="majorBidi"/>
          <w:sz w:val="28"/>
          <w:szCs w:val="28"/>
        </w:rPr>
        <w:t>traders (</w:t>
      </w:r>
      <w:ins w:id="64" w:author="Author">
        <w:r w:rsidR="00252793">
          <w:rPr>
            <w:rFonts w:asciiTheme="majorBidi" w:hAnsiTheme="majorBidi" w:cstheme="majorBidi"/>
            <w:sz w:val="28"/>
            <w:szCs w:val="28"/>
          </w:rPr>
          <w:t>“</w:t>
        </w:r>
      </w:ins>
      <w:del w:id="65" w:author="Author">
        <w:r w:rsidRPr="00956B6D" w:rsidDel="00252793">
          <w:rPr>
            <w:rFonts w:asciiTheme="majorBidi" w:hAnsiTheme="majorBidi" w:cstheme="majorBidi"/>
            <w:sz w:val="28"/>
            <w:szCs w:val="28"/>
          </w:rPr>
          <w:delText>"</w:delText>
        </w:r>
      </w:del>
      <w:r w:rsidRPr="00956B6D">
        <w:rPr>
          <w:rFonts w:asciiTheme="majorBidi" w:hAnsiTheme="majorBidi" w:cstheme="majorBidi"/>
          <w:sz w:val="28"/>
          <w:szCs w:val="28"/>
        </w:rPr>
        <w:t>retail traders</w:t>
      </w:r>
      <w:ins w:id="66" w:author="Author">
        <w:r w:rsidR="00252793">
          <w:rPr>
            <w:rFonts w:asciiTheme="majorBidi" w:hAnsiTheme="majorBidi" w:cstheme="majorBidi"/>
            <w:sz w:val="28"/>
            <w:szCs w:val="28"/>
          </w:rPr>
          <w:t>”</w:t>
        </w:r>
      </w:ins>
      <w:del w:id="67" w:author="Author">
        <w:r w:rsidRPr="00956B6D" w:rsidDel="00252793">
          <w:rPr>
            <w:rFonts w:asciiTheme="majorBidi" w:hAnsiTheme="majorBidi" w:cstheme="majorBidi"/>
            <w:sz w:val="28"/>
            <w:szCs w:val="28"/>
          </w:rPr>
          <w:delText>"</w:delText>
        </w:r>
      </w:del>
      <w:r w:rsidRPr="00956B6D">
        <w:rPr>
          <w:rFonts w:asciiTheme="majorBidi" w:hAnsiTheme="majorBidi" w:cstheme="majorBidi"/>
          <w:sz w:val="28"/>
          <w:szCs w:val="28"/>
        </w:rPr>
        <w:t>). It had three interrelated goals: first, to explore trading in Israel as a lived experience and to map out its practical and discursive terrains; second, to examine the underlying cultural orientations that inform and shape the traders</w:t>
      </w:r>
      <w:del w:id="68" w:author="Author">
        <w:r w:rsidRPr="00956B6D" w:rsidDel="0038589F">
          <w:rPr>
            <w:rFonts w:asciiTheme="majorBidi" w:hAnsiTheme="majorBidi" w:cstheme="majorBidi"/>
            <w:sz w:val="28"/>
            <w:szCs w:val="28"/>
          </w:rPr>
          <w:delText>'</w:delText>
        </w:r>
      </w:del>
      <w:ins w:id="69" w:author="Author">
        <w:r w:rsidR="0038589F">
          <w:rPr>
            <w:rFonts w:asciiTheme="majorBidi" w:hAnsiTheme="majorBidi" w:cstheme="majorBidi"/>
            <w:sz w:val="28"/>
            <w:szCs w:val="28"/>
          </w:rPr>
          <w:t>’</w:t>
        </w:r>
      </w:ins>
      <w:r w:rsidRPr="00956B6D">
        <w:rPr>
          <w:rFonts w:asciiTheme="majorBidi" w:hAnsiTheme="majorBidi" w:cstheme="majorBidi"/>
          <w:sz w:val="28"/>
          <w:szCs w:val="28"/>
        </w:rPr>
        <w:t xml:space="preserve"> understanding</w:t>
      </w:r>
      <w:del w:id="70" w:author="Author">
        <w:r w:rsidRPr="00956B6D" w:rsidDel="0038589F">
          <w:rPr>
            <w:rFonts w:asciiTheme="majorBidi" w:hAnsiTheme="majorBidi" w:cstheme="majorBidi"/>
            <w:sz w:val="28"/>
            <w:szCs w:val="28"/>
          </w:rPr>
          <w:delText>s</w:delText>
        </w:r>
      </w:del>
      <w:r w:rsidRPr="00956B6D">
        <w:rPr>
          <w:rFonts w:asciiTheme="majorBidi" w:hAnsiTheme="majorBidi" w:cstheme="majorBidi"/>
          <w:sz w:val="28"/>
          <w:szCs w:val="28"/>
        </w:rPr>
        <w:t xml:space="preserve"> of and engagement</w:t>
      </w:r>
      <w:del w:id="71" w:author="Author">
        <w:r w:rsidRPr="00956B6D" w:rsidDel="0038589F">
          <w:rPr>
            <w:rFonts w:asciiTheme="majorBidi" w:hAnsiTheme="majorBidi" w:cstheme="majorBidi"/>
            <w:sz w:val="28"/>
            <w:szCs w:val="28"/>
          </w:rPr>
          <w:delText>s</w:delText>
        </w:r>
      </w:del>
      <w:r w:rsidRPr="00956B6D">
        <w:rPr>
          <w:rFonts w:asciiTheme="majorBidi" w:hAnsiTheme="majorBidi" w:cstheme="majorBidi"/>
          <w:sz w:val="28"/>
          <w:szCs w:val="28"/>
        </w:rPr>
        <w:t xml:space="preserve"> with financial </w:t>
      </w:r>
      <w:commentRangeStart w:id="72"/>
      <w:r w:rsidRPr="00956B6D">
        <w:rPr>
          <w:rFonts w:asciiTheme="majorBidi" w:hAnsiTheme="majorBidi" w:cstheme="majorBidi"/>
          <w:sz w:val="28"/>
          <w:szCs w:val="28"/>
        </w:rPr>
        <w:t xml:space="preserve">calculative action </w:t>
      </w:r>
      <w:commentRangeEnd w:id="72"/>
      <w:r w:rsidR="0038589F">
        <w:rPr>
          <w:rStyle w:val="CommentReference"/>
        </w:rPr>
        <w:commentReference w:id="72"/>
      </w:r>
      <w:r w:rsidRPr="00956B6D">
        <w:rPr>
          <w:rFonts w:asciiTheme="majorBidi" w:hAnsiTheme="majorBidi" w:cstheme="majorBidi"/>
          <w:sz w:val="28"/>
          <w:szCs w:val="28"/>
        </w:rPr>
        <w:t>and speculation;</w:t>
      </w:r>
      <w:del w:id="73" w:author="Author">
        <w:r w:rsidRPr="00956B6D" w:rsidDel="0038589F">
          <w:rPr>
            <w:rFonts w:asciiTheme="majorBidi" w:hAnsiTheme="majorBidi" w:cstheme="majorBidi"/>
            <w:sz w:val="28"/>
            <w:szCs w:val="28"/>
          </w:rPr>
          <w:delText xml:space="preserve"> and,</w:delText>
        </w:r>
      </w:del>
      <w:r w:rsidRPr="00956B6D">
        <w:rPr>
          <w:rFonts w:asciiTheme="majorBidi" w:hAnsiTheme="majorBidi" w:cstheme="majorBidi"/>
          <w:sz w:val="28"/>
          <w:szCs w:val="28"/>
        </w:rPr>
        <w:t xml:space="preserve"> third, to characterize the beliefs, imageries, and </w:t>
      </w:r>
      <w:commentRangeStart w:id="74"/>
      <w:r w:rsidRPr="00956B6D">
        <w:rPr>
          <w:rFonts w:asciiTheme="majorBidi" w:hAnsiTheme="majorBidi" w:cstheme="majorBidi"/>
          <w:sz w:val="28"/>
          <w:szCs w:val="28"/>
        </w:rPr>
        <w:t xml:space="preserve">enchantments </w:t>
      </w:r>
      <w:commentRangeEnd w:id="74"/>
      <w:r w:rsidR="00695015">
        <w:rPr>
          <w:rStyle w:val="CommentReference"/>
        </w:rPr>
        <w:commentReference w:id="74"/>
      </w:r>
      <w:r w:rsidRPr="00956B6D">
        <w:rPr>
          <w:rFonts w:asciiTheme="majorBidi" w:hAnsiTheme="majorBidi" w:cstheme="majorBidi"/>
          <w:sz w:val="28"/>
          <w:szCs w:val="28"/>
        </w:rPr>
        <w:t xml:space="preserve">that animate and popularize the speculative </w:t>
      </w:r>
      <w:commentRangeStart w:id="75"/>
      <w:r w:rsidRPr="00956B6D">
        <w:rPr>
          <w:rFonts w:asciiTheme="majorBidi" w:hAnsiTheme="majorBidi" w:cstheme="majorBidi"/>
          <w:sz w:val="28"/>
          <w:szCs w:val="28"/>
        </w:rPr>
        <w:t xml:space="preserve">ethic </w:t>
      </w:r>
      <w:commentRangeEnd w:id="75"/>
      <w:r w:rsidR="00695015">
        <w:rPr>
          <w:rStyle w:val="CommentReference"/>
        </w:rPr>
        <w:commentReference w:id="75"/>
      </w:r>
      <w:r w:rsidRPr="00956B6D">
        <w:rPr>
          <w:rFonts w:asciiTheme="majorBidi" w:hAnsiTheme="majorBidi" w:cstheme="majorBidi"/>
          <w:sz w:val="28"/>
          <w:szCs w:val="28"/>
        </w:rPr>
        <w:t xml:space="preserve">in this context. </w:t>
      </w:r>
    </w:p>
    <w:p w14:paraId="44F76FA5" w14:textId="77777777" w:rsidR="004309CE" w:rsidRPr="00956B6D" w:rsidRDefault="004309CE" w:rsidP="004309CE">
      <w:pPr>
        <w:tabs>
          <w:tab w:val="left" w:pos="510"/>
          <w:tab w:val="left" w:pos="907"/>
          <w:tab w:val="left" w:pos="1615"/>
          <w:tab w:val="left" w:pos="1899"/>
        </w:tabs>
        <w:bidi w:val="0"/>
        <w:spacing w:after="0" w:line="360" w:lineRule="auto"/>
        <w:ind w:left="510" w:hanging="510"/>
        <w:rPr>
          <w:rFonts w:asciiTheme="majorBidi" w:hAnsiTheme="majorBidi" w:cstheme="majorBidi"/>
          <w:b/>
          <w:bCs/>
          <w:sz w:val="28"/>
          <w:szCs w:val="28"/>
          <w:u w:val="single"/>
        </w:rPr>
      </w:pPr>
    </w:p>
    <w:p w14:paraId="6382EBE0" w14:textId="77777777" w:rsidR="004309CE" w:rsidRPr="00956B6D" w:rsidRDefault="004309CE" w:rsidP="004309CE">
      <w:pPr>
        <w:tabs>
          <w:tab w:val="left" w:pos="510"/>
          <w:tab w:val="left" w:pos="907"/>
          <w:tab w:val="left" w:pos="1615"/>
          <w:tab w:val="left" w:pos="1899"/>
        </w:tabs>
        <w:bidi w:val="0"/>
        <w:spacing w:after="0" w:line="360" w:lineRule="auto"/>
        <w:ind w:left="510" w:hanging="510"/>
        <w:rPr>
          <w:rFonts w:asciiTheme="majorBidi" w:hAnsiTheme="majorBidi" w:cstheme="majorBidi"/>
          <w:b/>
          <w:bCs/>
          <w:sz w:val="28"/>
          <w:szCs w:val="28"/>
        </w:rPr>
      </w:pPr>
      <w:r w:rsidRPr="00956B6D">
        <w:rPr>
          <w:rFonts w:asciiTheme="majorBidi" w:hAnsiTheme="majorBidi" w:cstheme="majorBidi"/>
          <w:b/>
          <w:bCs/>
          <w:sz w:val="28"/>
          <w:szCs w:val="28"/>
        </w:rPr>
        <w:t>Summary of results</w:t>
      </w:r>
    </w:p>
    <w:p w14:paraId="309FCF89" w14:textId="24565FE5" w:rsidR="004309CE" w:rsidRPr="00956B6D" w:rsidRDefault="004309CE" w:rsidP="004309CE">
      <w:p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The ethnographic analysis yielded a complex set of findings that shed light on the cultural processes </w:t>
      </w:r>
      <w:del w:id="76" w:author="Author">
        <w:r w:rsidDel="00695015">
          <w:rPr>
            <w:rFonts w:asciiTheme="majorBidi" w:hAnsiTheme="majorBidi" w:cstheme="majorBidi"/>
            <w:sz w:val="28"/>
            <w:szCs w:val="28"/>
          </w:rPr>
          <w:delText>undergirding</w:delText>
        </w:r>
        <w:r w:rsidRPr="00956B6D" w:rsidDel="00695015">
          <w:rPr>
            <w:rFonts w:asciiTheme="majorBidi" w:hAnsiTheme="majorBidi" w:cstheme="majorBidi"/>
            <w:sz w:val="28"/>
            <w:szCs w:val="28"/>
          </w:rPr>
          <w:delText xml:space="preserve"> </w:delText>
        </w:r>
      </w:del>
      <w:ins w:id="77" w:author="Author">
        <w:r w:rsidR="00695015">
          <w:rPr>
            <w:rFonts w:asciiTheme="majorBidi" w:hAnsiTheme="majorBidi" w:cstheme="majorBidi"/>
            <w:sz w:val="28"/>
            <w:szCs w:val="28"/>
          </w:rPr>
          <w:t>under</w:t>
        </w:r>
        <w:r w:rsidR="00695015">
          <w:rPr>
            <w:rFonts w:asciiTheme="majorBidi" w:hAnsiTheme="majorBidi" w:cstheme="majorBidi"/>
            <w:sz w:val="28"/>
            <w:szCs w:val="28"/>
          </w:rPr>
          <w:t>lying</w:t>
        </w:r>
        <w:r w:rsidR="00695015" w:rsidRPr="00956B6D">
          <w:rPr>
            <w:rFonts w:asciiTheme="majorBidi" w:hAnsiTheme="majorBidi" w:cstheme="majorBidi"/>
            <w:sz w:val="28"/>
            <w:szCs w:val="28"/>
          </w:rPr>
          <w:t xml:space="preserve"> </w:t>
        </w:r>
      </w:ins>
      <w:r w:rsidRPr="00956B6D">
        <w:rPr>
          <w:rFonts w:asciiTheme="majorBidi" w:hAnsiTheme="majorBidi" w:cstheme="majorBidi"/>
          <w:sz w:val="28"/>
          <w:szCs w:val="28"/>
        </w:rPr>
        <w:t>the expansion of financial markets.</w:t>
      </w:r>
      <w:r>
        <w:rPr>
          <w:rFonts w:asciiTheme="majorBidi" w:hAnsiTheme="majorBidi" w:cstheme="majorBidi"/>
          <w:sz w:val="28"/>
          <w:szCs w:val="28"/>
        </w:rPr>
        <w:t xml:space="preserve"> The study revealed that our understanding of both </w:t>
      </w:r>
      <w:commentRangeStart w:id="78"/>
      <w:r>
        <w:rPr>
          <w:rFonts w:asciiTheme="majorBidi" w:hAnsiTheme="majorBidi" w:cstheme="majorBidi"/>
          <w:sz w:val="28"/>
          <w:szCs w:val="28"/>
        </w:rPr>
        <w:t xml:space="preserve">financial calculation </w:t>
      </w:r>
      <w:commentRangeEnd w:id="78"/>
      <w:r w:rsidR="00695015">
        <w:rPr>
          <w:rStyle w:val="CommentReference"/>
        </w:rPr>
        <w:commentReference w:id="78"/>
      </w:r>
      <w:r>
        <w:rPr>
          <w:rFonts w:asciiTheme="majorBidi" w:hAnsiTheme="majorBidi" w:cstheme="majorBidi"/>
          <w:sz w:val="28"/>
          <w:szCs w:val="28"/>
        </w:rPr>
        <w:t>and financial subjectivity require</w:t>
      </w:r>
      <w:ins w:id="79" w:author="Author">
        <w:r w:rsidR="00B03A00">
          <w:rPr>
            <w:rFonts w:asciiTheme="majorBidi" w:hAnsiTheme="majorBidi" w:cstheme="majorBidi"/>
            <w:sz w:val="28"/>
            <w:szCs w:val="28"/>
          </w:rPr>
          <w:t>s</w:t>
        </w:r>
      </w:ins>
      <w:r>
        <w:rPr>
          <w:rFonts w:asciiTheme="majorBidi" w:hAnsiTheme="majorBidi" w:cstheme="majorBidi"/>
          <w:sz w:val="28"/>
          <w:szCs w:val="28"/>
        </w:rPr>
        <w:t xml:space="preserve"> a</w:t>
      </w:r>
      <w:del w:id="80" w:author="Author">
        <w:r w:rsidDel="00695015">
          <w:rPr>
            <w:rFonts w:asciiTheme="majorBidi" w:hAnsiTheme="majorBidi" w:cstheme="majorBidi"/>
            <w:sz w:val="28"/>
            <w:szCs w:val="28"/>
          </w:rPr>
          <w:delText>n</w:delText>
        </w:r>
      </w:del>
      <w:r>
        <w:rPr>
          <w:rFonts w:asciiTheme="majorBidi" w:hAnsiTheme="majorBidi" w:cstheme="majorBidi"/>
          <w:sz w:val="28"/>
          <w:szCs w:val="28"/>
        </w:rPr>
        <w:t xml:space="preserve"> cultural framework that acknowledges the complex interrelations between expanding financial markets and broader </w:t>
      </w:r>
      <w:r w:rsidRPr="00956B6D">
        <w:rPr>
          <w:rFonts w:asciiTheme="majorBidi" w:hAnsiTheme="majorBidi" w:cstheme="majorBidi"/>
          <w:sz w:val="28"/>
          <w:szCs w:val="28"/>
        </w:rPr>
        <w:t>meaning structures that far transcend those of the</w:t>
      </w:r>
      <w:r>
        <w:rPr>
          <w:rFonts w:asciiTheme="majorBidi" w:hAnsiTheme="majorBidi" w:cstheme="majorBidi"/>
          <w:sz w:val="28"/>
          <w:szCs w:val="28"/>
        </w:rPr>
        <w:t>se</w:t>
      </w:r>
      <w:r w:rsidRPr="00956B6D">
        <w:rPr>
          <w:rFonts w:asciiTheme="majorBidi" w:hAnsiTheme="majorBidi" w:cstheme="majorBidi"/>
          <w:sz w:val="28"/>
          <w:szCs w:val="28"/>
        </w:rPr>
        <w:t xml:space="preserve"> market</w:t>
      </w:r>
      <w:r>
        <w:rPr>
          <w:rFonts w:asciiTheme="majorBidi" w:hAnsiTheme="majorBidi" w:cstheme="majorBidi"/>
          <w:sz w:val="28"/>
          <w:szCs w:val="28"/>
        </w:rPr>
        <w:t>s. Its findings have</w:t>
      </w:r>
      <w:r w:rsidRPr="00956B6D">
        <w:rPr>
          <w:rFonts w:asciiTheme="majorBidi" w:hAnsiTheme="majorBidi" w:cstheme="majorBidi"/>
          <w:sz w:val="28"/>
          <w:szCs w:val="28"/>
        </w:rPr>
        <w:t xml:space="preserve"> been published </w:t>
      </w:r>
      <w:ins w:id="81" w:author="Author">
        <w:r w:rsidR="00695015">
          <w:rPr>
            <w:rFonts w:asciiTheme="majorBidi" w:hAnsiTheme="majorBidi" w:cstheme="majorBidi"/>
            <w:sz w:val="28"/>
            <w:szCs w:val="28"/>
          </w:rPr>
          <w:t xml:space="preserve">in </w:t>
        </w:r>
      </w:ins>
      <w:r w:rsidRPr="00956B6D">
        <w:rPr>
          <w:rFonts w:asciiTheme="majorBidi" w:hAnsiTheme="majorBidi" w:cstheme="majorBidi"/>
          <w:sz w:val="28"/>
          <w:szCs w:val="28"/>
        </w:rPr>
        <w:t>five refereed journals, as follows:</w:t>
      </w:r>
    </w:p>
    <w:p w14:paraId="7DE98877" w14:textId="5F88B6AA"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Economy and Society </w:t>
      </w:r>
      <w:r w:rsidRPr="00956B6D">
        <w:rPr>
          <w:rFonts w:asciiTheme="majorBidi" w:hAnsiTheme="majorBidi" w:cstheme="majorBidi"/>
          <w:sz w:val="28"/>
          <w:szCs w:val="28"/>
        </w:rPr>
        <w:t xml:space="preserve">(2015) presents an analysis of the calculative models and techniques that are promoted by financial </w:t>
      </w:r>
      <w:commentRangeStart w:id="82"/>
      <w:r w:rsidRPr="00956B6D">
        <w:rPr>
          <w:rFonts w:asciiTheme="majorBidi" w:hAnsiTheme="majorBidi" w:cstheme="majorBidi"/>
          <w:sz w:val="28"/>
          <w:szCs w:val="28"/>
        </w:rPr>
        <w:t>trading schools</w:t>
      </w:r>
      <w:commentRangeEnd w:id="82"/>
      <w:r w:rsidR="00695015">
        <w:rPr>
          <w:rStyle w:val="CommentReference"/>
        </w:rPr>
        <w:commentReference w:id="82"/>
      </w:r>
      <w:r w:rsidRPr="00956B6D">
        <w:rPr>
          <w:rFonts w:asciiTheme="majorBidi" w:hAnsiTheme="majorBidi" w:cstheme="majorBidi"/>
          <w:sz w:val="28"/>
          <w:szCs w:val="28"/>
        </w:rPr>
        <w:t xml:space="preserve">, </w:t>
      </w:r>
      <w:ins w:id="83" w:author="Author">
        <w:r w:rsidR="007C6524">
          <w:rPr>
            <w:rFonts w:asciiTheme="majorBidi" w:hAnsiTheme="majorBidi" w:cstheme="majorBidi"/>
            <w:sz w:val="28"/>
            <w:szCs w:val="28"/>
          </w:rPr>
          <w:t xml:space="preserve">financial </w:t>
        </w:r>
      </w:ins>
      <w:r w:rsidRPr="00956B6D">
        <w:rPr>
          <w:rFonts w:asciiTheme="majorBidi" w:hAnsiTheme="majorBidi" w:cstheme="majorBidi"/>
          <w:sz w:val="28"/>
          <w:szCs w:val="28"/>
        </w:rPr>
        <w:t>service</w:t>
      </w:r>
      <w:ins w:id="84" w:author="Author">
        <w:r w:rsidR="007C6524">
          <w:rPr>
            <w:rFonts w:asciiTheme="majorBidi" w:hAnsiTheme="majorBidi" w:cstheme="majorBidi"/>
            <w:sz w:val="28"/>
            <w:szCs w:val="28"/>
          </w:rPr>
          <w:t>s</w:t>
        </w:r>
      </w:ins>
      <w:r w:rsidRPr="00956B6D">
        <w:rPr>
          <w:rFonts w:asciiTheme="majorBidi" w:hAnsiTheme="majorBidi" w:cstheme="majorBidi"/>
          <w:sz w:val="28"/>
          <w:szCs w:val="28"/>
        </w:rPr>
        <w:t xml:space="preserve"> firms</w:t>
      </w:r>
      <w:ins w:id="85" w:author="Author">
        <w:r w:rsidR="007C6524">
          <w:rPr>
            <w:rFonts w:asciiTheme="majorBidi" w:hAnsiTheme="majorBidi" w:cstheme="majorBidi"/>
            <w:sz w:val="28"/>
            <w:szCs w:val="28"/>
          </w:rPr>
          <w:t>,</w:t>
        </w:r>
      </w:ins>
      <w:r w:rsidRPr="00956B6D">
        <w:rPr>
          <w:rFonts w:asciiTheme="majorBidi" w:hAnsiTheme="majorBidi" w:cstheme="majorBidi"/>
          <w:sz w:val="28"/>
          <w:szCs w:val="28"/>
        </w:rPr>
        <w:t xml:space="preserve"> and </w:t>
      </w:r>
      <w:commentRangeStart w:id="86"/>
      <w:r w:rsidRPr="00956B6D">
        <w:rPr>
          <w:rFonts w:asciiTheme="majorBidi" w:hAnsiTheme="majorBidi" w:cstheme="majorBidi"/>
          <w:sz w:val="28"/>
          <w:szCs w:val="28"/>
        </w:rPr>
        <w:t>books</w:t>
      </w:r>
      <w:commentRangeEnd w:id="86"/>
      <w:r w:rsidR="007C6524">
        <w:rPr>
          <w:rStyle w:val="CommentReference"/>
        </w:rPr>
        <w:commentReference w:id="86"/>
      </w:r>
      <w:r w:rsidRPr="00956B6D">
        <w:rPr>
          <w:rFonts w:asciiTheme="majorBidi" w:hAnsiTheme="majorBidi" w:cstheme="majorBidi"/>
          <w:sz w:val="28"/>
          <w:szCs w:val="28"/>
        </w:rPr>
        <w:t xml:space="preserve">. </w:t>
      </w:r>
      <w:r>
        <w:rPr>
          <w:rFonts w:asciiTheme="majorBidi" w:hAnsiTheme="majorBidi" w:cstheme="majorBidi"/>
          <w:sz w:val="28"/>
          <w:szCs w:val="28"/>
        </w:rPr>
        <w:t xml:space="preserve">Illustrating how these models incorporate explicitly noneconomic </w:t>
      </w:r>
      <w:r>
        <w:rPr>
          <w:rFonts w:asciiTheme="majorBidi" w:hAnsiTheme="majorBidi" w:cstheme="majorBidi"/>
          <w:sz w:val="28"/>
          <w:szCs w:val="28"/>
        </w:rPr>
        <w:lastRenderedPageBreak/>
        <w:t>ideas into traders</w:t>
      </w:r>
      <w:ins w:id="87" w:author="Author">
        <w:r w:rsidR="007C6524">
          <w:rPr>
            <w:rFonts w:asciiTheme="majorBidi" w:hAnsiTheme="majorBidi" w:cstheme="majorBidi"/>
            <w:sz w:val="28"/>
            <w:szCs w:val="28"/>
          </w:rPr>
          <w:t>’</w:t>
        </w:r>
      </w:ins>
      <w:del w:id="88" w:author="Author">
        <w:r w:rsidDel="007C6524">
          <w:rPr>
            <w:rFonts w:asciiTheme="majorBidi" w:hAnsiTheme="majorBidi" w:cstheme="majorBidi"/>
            <w:sz w:val="28"/>
            <w:szCs w:val="28"/>
          </w:rPr>
          <w:delText>'</w:delText>
        </w:r>
      </w:del>
      <w:r>
        <w:rPr>
          <w:rFonts w:asciiTheme="majorBidi" w:hAnsiTheme="majorBidi" w:cstheme="majorBidi"/>
          <w:sz w:val="28"/>
          <w:szCs w:val="28"/>
        </w:rPr>
        <w:t xml:space="preserve"> calculative logic, i</w:t>
      </w:r>
      <w:r w:rsidRPr="00956B6D">
        <w:rPr>
          <w:rFonts w:asciiTheme="majorBidi" w:hAnsiTheme="majorBidi" w:cstheme="majorBidi"/>
          <w:sz w:val="28"/>
          <w:szCs w:val="28"/>
        </w:rPr>
        <w:t xml:space="preserve">t </w:t>
      </w:r>
      <w:r>
        <w:rPr>
          <w:rFonts w:asciiTheme="majorBidi" w:hAnsiTheme="majorBidi" w:cstheme="majorBidi"/>
          <w:sz w:val="28"/>
          <w:szCs w:val="28"/>
        </w:rPr>
        <w:t xml:space="preserve">explains why these models </w:t>
      </w:r>
      <w:r w:rsidRPr="00956B6D">
        <w:rPr>
          <w:rFonts w:asciiTheme="majorBidi" w:hAnsiTheme="majorBidi" w:cstheme="majorBidi"/>
          <w:sz w:val="28"/>
          <w:szCs w:val="28"/>
        </w:rPr>
        <w:t xml:space="preserve">constitute attempts to ‘reverse’ the </w:t>
      </w:r>
      <w:commentRangeStart w:id="89"/>
      <w:r w:rsidRPr="00956B6D">
        <w:rPr>
          <w:rFonts w:asciiTheme="majorBidi" w:hAnsiTheme="majorBidi" w:cstheme="majorBidi"/>
          <w:sz w:val="28"/>
          <w:szCs w:val="28"/>
        </w:rPr>
        <w:t>making of markets</w:t>
      </w:r>
      <w:commentRangeEnd w:id="89"/>
      <w:r w:rsidR="007C6524">
        <w:rPr>
          <w:rStyle w:val="CommentReference"/>
        </w:rPr>
        <w:commentReference w:id="89"/>
      </w:r>
      <w:r w:rsidRPr="00956B6D">
        <w:rPr>
          <w:rFonts w:asciiTheme="majorBidi" w:hAnsiTheme="majorBidi" w:cstheme="majorBidi"/>
          <w:sz w:val="28"/>
          <w:szCs w:val="28"/>
        </w:rPr>
        <w:t xml:space="preserve">: to </w:t>
      </w:r>
      <w:commentRangeStart w:id="90"/>
      <w:proofErr w:type="spellStart"/>
      <w:r w:rsidRPr="00956B6D">
        <w:rPr>
          <w:rFonts w:asciiTheme="majorBidi" w:hAnsiTheme="majorBidi" w:cstheme="majorBidi"/>
          <w:sz w:val="28"/>
          <w:szCs w:val="28"/>
        </w:rPr>
        <w:t>calculatively</w:t>
      </w:r>
      <w:proofErr w:type="spellEnd"/>
      <w:r w:rsidRPr="00956B6D">
        <w:rPr>
          <w:rFonts w:asciiTheme="majorBidi" w:hAnsiTheme="majorBidi" w:cstheme="majorBidi"/>
          <w:sz w:val="28"/>
          <w:szCs w:val="28"/>
        </w:rPr>
        <w:t xml:space="preserve"> </w:t>
      </w:r>
      <w:commentRangeEnd w:id="90"/>
      <w:r w:rsidR="007C6524">
        <w:rPr>
          <w:rStyle w:val="CommentReference"/>
        </w:rPr>
        <w:commentReference w:id="90"/>
      </w:r>
      <w:r w:rsidRPr="00956B6D">
        <w:rPr>
          <w:rFonts w:asciiTheme="majorBidi" w:hAnsiTheme="majorBidi" w:cstheme="majorBidi"/>
          <w:sz w:val="28"/>
          <w:szCs w:val="28"/>
        </w:rPr>
        <w:t xml:space="preserve">trace </w:t>
      </w:r>
      <w:commentRangeStart w:id="91"/>
      <w:r w:rsidRPr="00956B6D">
        <w:rPr>
          <w:rFonts w:asciiTheme="majorBidi" w:hAnsiTheme="majorBidi" w:cstheme="majorBidi"/>
          <w:sz w:val="28"/>
          <w:szCs w:val="28"/>
        </w:rPr>
        <w:t xml:space="preserve">price formations </w:t>
      </w:r>
      <w:commentRangeEnd w:id="91"/>
      <w:r w:rsidR="007C6524">
        <w:rPr>
          <w:rStyle w:val="CommentReference"/>
        </w:rPr>
        <w:commentReference w:id="91"/>
      </w:r>
      <w:r w:rsidRPr="00956B6D">
        <w:rPr>
          <w:rFonts w:asciiTheme="majorBidi" w:hAnsiTheme="majorBidi" w:cstheme="majorBidi"/>
          <w:sz w:val="28"/>
          <w:szCs w:val="28"/>
        </w:rPr>
        <w:t>back to the minds, hearts, and arrangement</w:t>
      </w:r>
      <w:ins w:id="92" w:author="Author">
        <w:r w:rsidR="007C6524">
          <w:rPr>
            <w:rFonts w:asciiTheme="majorBidi" w:hAnsiTheme="majorBidi" w:cstheme="majorBidi"/>
            <w:sz w:val="28"/>
            <w:szCs w:val="28"/>
          </w:rPr>
          <w:t>s</w:t>
        </w:r>
      </w:ins>
      <w:r w:rsidRPr="00956B6D">
        <w:rPr>
          <w:rFonts w:asciiTheme="majorBidi" w:hAnsiTheme="majorBidi" w:cstheme="majorBidi"/>
          <w:sz w:val="28"/>
          <w:szCs w:val="28"/>
        </w:rPr>
        <w:t xml:space="preserve"> </w:t>
      </w:r>
      <w:commentRangeStart w:id="93"/>
      <w:r w:rsidRPr="00956B6D">
        <w:rPr>
          <w:rFonts w:asciiTheme="majorBidi" w:hAnsiTheme="majorBidi" w:cstheme="majorBidi"/>
          <w:sz w:val="28"/>
          <w:szCs w:val="28"/>
        </w:rPr>
        <w:t>from which they had allegedly sprung as a means of foreseeing their future shape before it fully materializes</w:t>
      </w:r>
      <w:commentRangeEnd w:id="93"/>
      <w:r w:rsidR="00A23815">
        <w:rPr>
          <w:rStyle w:val="CommentReference"/>
        </w:rPr>
        <w:commentReference w:id="93"/>
      </w:r>
      <w:r w:rsidRPr="00956B6D">
        <w:rPr>
          <w:rFonts w:asciiTheme="majorBidi" w:hAnsiTheme="majorBidi" w:cstheme="majorBidi"/>
          <w:sz w:val="28"/>
          <w:szCs w:val="28"/>
        </w:rPr>
        <w:t>.</w:t>
      </w:r>
      <w:del w:id="94" w:author="Author">
        <w:r w:rsidRPr="00956B6D" w:rsidDel="00A23815">
          <w:rPr>
            <w:rFonts w:asciiTheme="majorBidi" w:hAnsiTheme="majorBidi" w:cstheme="majorBidi"/>
            <w:sz w:val="28"/>
            <w:szCs w:val="28"/>
          </w:rPr>
          <w:delText xml:space="preserve"> </w:delText>
        </w:r>
        <w:r w:rsidDel="00A23815">
          <w:rPr>
            <w:rFonts w:asciiTheme="majorBidi" w:hAnsiTheme="majorBidi" w:cstheme="majorBidi"/>
            <w:sz w:val="28"/>
            <w:szCs w:val="28"/>
          </w:rPr>
          <w:delText xml:space="preserve"> </w:delText>
        </w:r>
        <w:r w:rsidRPr="00956B6D" w:rsidDel="00A23815">
          <w:rPr>
            <w:rFonts w:asciiTheme="majorBidi" w:hAnsiTheme="majorBidi" w:cstheme="majorBidi"/>
            <w:sz w:val="28"/>
            <w:szCs w:val="28"/>
          </w:rPr>
          <w:delText xml:space="preserve">  </w:delText>
        </w:r>
      </w:del>
    </w:p>
    <w:p w14:paraId="03254B4C" w14:textId="26A6D4EA"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Israeli Sociology </w:t>
      </w:r>
      <w:r w:rsidRPr="00956B6D">
        <w:rPr>
          <w:rFonts w:asciiTheme="majorBidi" w:hAnsiTheme="majorBidi" w:cstheme="majorBidi"/>
          <w:sz w:val="28"/>
          <w:szCs w:val="28"/>
        </w:rPr>
        <w:t>(2016, in Hebrew) shows how the effort to construct the value and meaning of financial acti</w:t>
      </w:r>
      <w:ins w:id="95" w:author="Author">
        <w:r w:rsidR="00B03A00">
          <w:rPr>
            <w:rFonts w:asciiTheme="majorBidi" w:hAnsiTheme="majorBidi" w:cstheme="majorBidi"/>
            <w:sz w:val="28"/>
            <w:szCs w:val="28"/>
          </w:rPr>
          <w:t>vity</w:t>
        </w:r>
      </w:ins>
      <w:del w:id="96" w:author="Author">
        <w:r w:rsidRPr="00956B6D" w:rsidDel="00B03A00">
          <w:rPr>
            <w:rFonts w:asciiTheme="majorBidi" w:hAnsiTheme="majorBidi" w:cstheme="majorBidi"/>
            <w:sz w:val="28"/>
            <w:szCs w:val="28"/>
          </w:rPr>
          <w:delText>on</w:delText>
        </w:r>
      </w:del>
      <w:r w:rsidRPr="00956B6D">
        <w:rPr>
          <w:rFonts w:asciiTheme="majorBidi" w:hAnsiTheme="majorBidi" w:cstheme="majorBidi"/>
          <w:sz w:val="28"/>
          <w:szCs w:val="28"/>
        </w:rPr>
        <w:t xml:space="preserve"> in the studied field rests on a </w:t>
      </w:r>
      <w:ins w:id="97" w:author="Author">
        <w:r w:rsidR="00A23815">
          <w:rPr>
            <w:rFonts w:asciiTheme="majorBidi" w:hAnsiTheme="majorBidi" w:cstheme="majorBidi"/>
            <w:sz w:val="28"/>
            <w:szCs w:val="28"/>
          </w:rPr>
          <w:t>“</w:t>
        </w:r>
      </w:ins>
      <w:del w:id="98" w:author="Author">
        <w:r w:rsidRPr="00956B6D" w:rsidDel="00A23815">
          <w:rPr>
            <w:rFonts w:asciiTheme="majorBidi" w:hAnsiTheme="majorBidi" w:cstheme="majorBidi"/>
            <w:sz w:val="28"/>
            <w:szCs w:val="28"/>
          </w:rPr>
          <w:delText>"</w:delText>
        </w:r>
      </w:del>
      <w:commentRangeStart w:id="99"/>
      <w:r w:rsidRPr="00956B6D">
        <w:rPr>
          <w:rFonts w:asciiTheme="majorBidi" w:hAnsiTheme="majorBidi" w:cstheme="majorBidi"/>
          <w:sz w:val="28"/>
          <w:szCs w:val="28"/>
        </w:rPr>
        <w:t>disillusionment discourse</w:t>
      </w:r>
      <w:commentRangeEnd w:id="99"/>
      <w:r w:rsidR="00A23815">
        <w:rPr>
          <w:rStyle w:val="CommentReference"/>
        </w:rPr>
        <w:commentReference w:id="99"/>
      </w:r>
      <w:ins w:id="100" w:author="Author">
        <w:r w:rsidR="00A23815">
          <w:rPr>
            <w:rFonts w:asciiTheme="majorBidi" w:hAnsiTheme="majorBidi" w:cstheme="majorBidi"/>
            <w:sz w:val="28"/>
            <w:szCs w:val="28"/>
          </w:rPr>
          <w:t>”</w:t>
        </w:r>
      </w:ins>
      <w:del w:id="101" w:author="Author">
        <w:r w:rsidRPr="00956B6D" w:rsidDel="00A23815">
          <w:rPr>
            <w:rFonts w:asciiTheme="majorBidi" w:hAnsiTheme="majorBidi" w:cstheme="majorBidi"/>
            <w:sz w:val="28"/>
            <w:szCs w:val="28"/>
          </w:rPr>
          <w:delText>"</w:delText>
        </w:r>
      </w:del>
      <w:r w:rsidRPr="00956B6D">
        <w:rPr>
          <w:rFonts w:asciiTheme="majorBidi" w:hAnsiTheme="majorBidi" w:cstheme="majorBidi"/>
          <w:sz w:val="28"/>
          <w:szCs w:val="28"/>
        </w:rPr>
        <w:t xml:space="preserve"> </w:t>
      </w:r>
      <w:r>
        <w:rPr>
          <w:rFonts w:asciiTheme="majorBidi" w:hAnsiTheme="majorBidi" w:cstheme="majorBidi"/>
          <w:sz w:val="28"/>
          <w:szCs w:val="28"/>
        </w:rPr>
        <w:t xml:space="preserve">that relates </w:t>
      </w:r>
      <w:r w:rsidRPr="00956B6D">
        <w:rPr>
          <w:rFonts w:asciiTheme="majorBidi" w:hAnsiTheme="majorBidi" w:cstheme="majorBidi"/>
          <w:sz w:val="28"/>
          <w:szCs w:val="28"/>
        </w:rPr>
        <w:t>to non-market social institutions</w:t>
      </w:r>
      <w:r>
        <w:rPr>
          <w:rFonts w:asciiTheme="majorBidi" w:hAnsiTheme="majorBidi" w:cstheme="majorBidi"/>
          <w:sz w:val="28"/>
          <w:szCs w:val="28"/>
        </w:rPr>
        <w:t xml:space="preserve"> and </w:t>
      </w:r>
      <w:del w:id="102" w:author="Author">
        <w:r w:rsidDel="00A23815">
          <w:rPr>
            <w:rFonts w:asciiTheme="majorBidi" w:hAnsiTheme="majorBidi" w:cstheme="majorBidi"/>
            <w:sz w:val="28"/>
            <w:szCs w:val="28"/>
          </w:rPr>
          <w:delText xml:space="preserve">that </w:delText>
        </w:r>
      </w:del>
      <w:r>
        <w:rPr>
          <w:rFonts w:asciiTheme="majorBidi" w:hAnsiTheme="majorBidi" w:cstheme="majorBidi"/>
          <w:sz w:val="28"/>
          <w:szCs w:val="28"/>
        </w:rPr>
        <w:t xml:space="preserve">constructs </w:t>
      </w:r>
      <w:r w:rsidRPr="00956B6D">
        <w:rPr>
          <w:rFonts w:asciiTheme="majorBidi" w:hAnsiTheme="majorBidi" w:cstheme="majorBidi"/>
          <w:sz w:val="28"/>
          <w:szCs w:val="28"/>
        </w:rPr>
        <w:t xml:space="preserve">the market as an anti-institution of sorts. </w:t>
      </w:r>
    </w:p>
    <w:p w14:paraId="48C66512" w14:textId="1A009278"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Current Anthropology </w:t>
      </w:r>
      <w:r w:rsidRPr="00956B6D">
        <w:rPr>
          <w:rFonts w:asciiTheme="majorBidi" w:hAnsiTheme="majorBidi" w:cstheme="majorBidi"/>
          <w:sz w:val="28"/>
          <w:szCs w:val="28"/>
        </w:rPr>
        <w:t xml:space="preserve">(2019) presents an ethnographic analysis of the </w:t>
      </w:r>
      <w:commentRangeStart w:id="103"/>
      <w:r w:rsidRPr="00956B6D">
        <w:rPr>
          <w:rFonts w:asciiTheme="majorBidi" w:hAnsiTheme="majorBidi" w:cstheme="majorBidi"/>
          <w:sz w:val="28"/>
          <w:szCs w:val="28"/>
        </w:rPr>
        <w:t xml:space="preserve">calculative orientation </w:t>
      </w:r>
      <w:commentRangeEnd w:id="103"/>
      <w:r w:rsidR="00A23815">
        <w:rPr>
          <w:rStyle w:val="CommentReference"/>
        </w:rPr>
        <w:commentReference w:id="103"/>
      </w:r>
      <w:r w:rsidRPr="00956B6D">
        <w:rPr>
          <w:rFonts w:asciiTheme="majorBidi" w:hAnsiTheme="majorBidi" w:cstheme="majorBidi"/>
          <w:sz w:val="28"/>
          <w:szCs w:val="28"/>
        </w:rPr>
        <w:t xml:space="preserve">of </w:t>
      </w:r>
      <w:del w:id="104" w:author="Author">
        <w:r w:rsidRPr="00956B6D" w:rsidDel="00A23815">
          <w:rPr>
            <w:rFonts w:asciiTheme="majorBidi" w:hAnsiTheme="majorBidi" w:cstheme="majorBidi"/>
            <w:sz w:val="28"/>
            <w:szCs w:val="28"/>
          </w:rPr>
          <w:delText xml:space="preserve">the </w:delText>
        </w:r>
      </w:del>
      <w:r w:rsidRPr="00956B6D">
        <w:rPr>
          <w:rFonts w:asciiTheme="majorBidi" w:hAnsiTheme="majorBidi" w:cstheme="majorBidi"/>
          <w:sz w:val="28"/>
          <w:szCs w:val="28"/>
        </w:rPr>
        <w:t xml:space="preserve">lay traders toward the nation. Since financial markets turn national events into objects of speculation, traders seek to achieve an </w:t>
      </w:r>
      <w:commentRangeStart w:id="105"/>
      <w:proofErr w:type="gramStart"/>
      <w:r w:rsidRPr="00956B6D">
        <w:rPr>
          <w:rFonts w:asciiTheme="majorBidi" w:hAnsiTheme="majorBidi" w:cstheme="majorBidi"/>
          <w:sz w:val="28"/>
          <w:szCs w:val="28"/>
        </w:rPr>
        <w:t>inner-market</w:t>
      </w:r>
      <w:proofErr w:type="gramEnd"/>
      <w:r w:rsidRPr="00956B6D">
        <w:rPr>
          <w:rFonts w:asciiTheme="majorBidi" w:hAnsiTheme="majorBidi" w:cstheme="majorBidi"/>
          <w:sz w:val="28"/>
          <w:szCs w:val="28"/>
        </w:rPr>
        <w:t xml:space="preserve"> </w:t>
      </w:r>
      <w:commentRangeEnd w:id="105"/>
      <w:r w:rsidR="00A23815">
        <w:rPr>
          <w:rStyle w:val="CommentReference"/>
        </w:rPr>
        <w:commentReference w:id="105"/>
      </w:r>
      <w:r w:rsidRPr="00956B6D">
        <w:rPr>
          <w:rFonts w:asciiTheme="majorBidi" w:hAnsiTheme="majorBidi" w:cstheme="majorBidi"/>
          <w:sz w:val="28"/>
          <w:szCs w:val="28"/>
        </w:rPr>
        <w:t xml:space="preserve">bracketing of national meaning and sentiment and deem this bracketing critical for success. Although bracketing </w:t>
      </w:r>
      <w:commentRangeStart w:id="106"/>
      <w:r w:rsidRPr="00956B6D">
        <w:rPr>
          <w:rFonts w:asciiTheme="majorBidi" w:hAnsiTheme="majorBidi" w:cstheme="majorBidi"/>
          <w:sz w:val="28"/>
          <w:szCs w:val="28"/>
        </w:rPr>
        <w:t xml:space="preserve">reifies </w:t>
      </w:r>
      <w:commentRangeEnd w:id="106"/>
      <w:r w:rsidR="00C675C9">
        <w:rPr>
          <w:rStyle w:val="CommentReference"/>
        </w:rPr>
        <w:commentReference w:id="106"/>
      </w:r>
      <w:r w:rsidRPr="00956B6D">
        <w:rPr>
          <w:rFonts w:asciiTheme="majorBidi" w:hAnsiTheme="majorBidi" w:cstheme="majorBidi"/>
          <w:sz w:val="28"/>
          <w:szCs w:val="28"/>
        </w:rPr>
        <w:t xml:space="preserve">the meaningfulness of </w:t>
      </w:r>
      <w:del w:id="107" w:author="Author">
        <w:r w:rsidRPr="00956B6D" w:rsidDel="00C675C9">
          <w:rPr>
            <w:rFonts w:asciiTheme="majorBidi" w:hAnsiTheme="majorBidi" w:cstheme="majorBidi"/>
            <w:sz w:val="28"/>
            <w:szCs w:val="28"/>
          </w:rPr>
          <w:delText xml:space="preserve">the </w:delText>
        </w:r>
      </w:del>
      <w:r w:rsidRPr="00956B6D">
        <w:rPr>
          <w:rFonts w:asciiTheme="majorBidi" w:hAnsiTheme="majorBidi" w:cstheme="majorBidi"/>
          <w:sz w:val="28"/>
          <w:szCs w:val="28"/>
        </w:rPr>
        <w:t xml:space="preserve">national </w:t>
      </w:r>
      <w:ins w:id="108" w:author="Author">
        <w:r w:rsidR="00C675C9">
          <w:rPr>
            <w:rFonts w:asciiTheme="majorBidi" w:hAnsiTheme="majorBidi" w:cstheme="majorBidi"/>
            <w:sz w:val="28"/>
            <w:szCs w:val="28"/>
          </w:rPr>
          <w:t xml:space="preserve">events </w:t>
        </w:r>
      </w:ins>
      <w:r w:rsidRPr="00956B6D">
        <w:rPr>
          <w:rFonts w:asciiTheme="majorBidi" w:hAnsiTheme="majorBidi" w:cstheme="majorBidi"/>
          <w:sz w:val="28"/>
          <w:szCs w:val="28"/>
        </w:rPr>
        <w:t xml:space="preserve">outside the market, it also makes room for the development of a sense of “market citizenship” </w:t>
      </w:r>
      <w:ins w:id="109" w:author="Author">
        <w:r w:rsidR="00B03A00">
          <w:rPr>
            <w:rFonts w:asciiTheme="majorBidi" w:hAnsiTheme="majorBidi" w:cstheme="majorBidi"/>
            <w:sz w:val="28"/>
            <w:szCs w:val="28"/>
          </w:rPr>
          <w:t>o</w:t>
        </w:r>
      </w:ins>
      <w:del w:id="110" w:author="Author">
        <w:r w:rsidRPr="00956B6D" w:rsidDel="00B03A00">
          <w:rPr>
            <w:rFonts w:asciiTheme="majorBidi" w:hAnsiTheme="majorBidi" w:cstheme="majorBidi"/>
            <w:sz w:val="28"/>
            <w:szCs w:val="28"/>
          </w:rPr>
          <w:delText>i</w:delText>
        </w:r>
      </w:del>
      <w:r w:rsidRPr="00956B6D">
        <w:rPr>
          <w:rFonts w:asciiTheme="majorBidi" w:hAnsiTheme="majorBidi" w:cstheme="majorBidi"/>
          <w:sz w:val="28"/>
          <w:szCs w:val="28"/>
        </w:rPr>
        <w:t xml:space="preserve">n Wall Street. </w:t>
      </w:r>
      <w:r>
        <w:rPr>
          <w:rFonts w:asciiTheme="majorBidi" w:hAnsiTheme="majorBidi" w:cstheme="majorBidi"/>
          <w:sz w:val="28"/>
          <w:szCs w:val="28"/>
        </w:rPr>
        <w:t>This double stance toward the nation and national events complicates</w:t>
      </w:r>
      <w:r w:rsidRPr="00956B6D">
        <w:rPr>
          <w:rFonts w:asciiTheme="majorBidi" w:hAnsiTheme="majorBidi" w:cstheme="majorBidi"/>
          <w:sz w:val="28"/>
          <w:szCs w:val="28"/>
        </w:rPr>
        <w:t xml:space="preserve"> existing understandings of global financial cultures.</w:t>
      </w:r>
    </w:p>
    <w:p w14:paraId="7E2041CC" w14:textId="40CCAD61"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Online financial markets have been digitally designed according to economic ideals</w:t>
      </w:r>
      <w:ins w:id="111" w:author="Author">
        <w:r w:rsidR="00C675C9">
          <w:rPr>
            <w:rFonts w:asciiTheme="majorBidi" w:hAnsiTheme="majorBidi" w:cstheme="majorBidi"/>
            <w:sz w:val="28"/>
            <w:szCs w:val="28"/>
          </w:rPr>
          <w:t>.</w:t>
        </w:r>
      </w:ins>
      <w:r w:rsidRPr="00956B6D">
        <w:rPr>
          <w:rFonts w:asciiTheme="majorBidi" w:hAnsiTheme="majorBidi" w:cstheme="majorBidi"/>
          <w:sz w:val="28"/>
          <w:szCs w:val="28"/>
        </w:rPr>
        <w:t xml:space="preserve"> </w:t>
      </w:r>
      <w:ins w:id="112" w:author="Author">
        <w:r w:rsidR="00C675C9">
          <w:rPr>
            <w:rFonts w:asciiTheme="majorBidi" w:hAnsiTheme="majorBidi" w:cstheme="majorBidi"/>
            <w:sz w:val="28"/>
            <w:szCs w:val="28"/>
          </w:rPr>
          <w:t>T</w:t>
        </w:r>
      </w:ins>
      <w:del w:id="113" w:author="Author">
        <w:r w:rsidRPr="00956B6D" w:rsidDel="00C675C9">
          <w:rPr>
            <w:rFonts w:asciiTheme="majorBidi" w:hAnsiTheme="majorBidi" w:cstheme="majorBidi"/>
            <w:sz w:val="28"/>
            <w:szCs w:val="28"/>
          </w:rPr>
          <w:delText>and t</w:delText>
        </w:r>
      </w:del>
      <w:r w:rsidRPr="00956B6D">
        <w:rPr>
          <w:rFonts w:asciiTheme="majorBidi" w:hAnsiTheme="majorBidi" w:cstheme="majorBidi"/>
          <w:sz w:val="28"/>
          <w:szCs w:val="28"/>
        </w:rPr>
        <w:t xml:space="preserve">hey demand an extreme form of relational and social dissociation from </w:t>
      </w:r>
      <w:del w:id="114" w:author="Author">
        <w:r w:rsidRPr="00956B6D" w:rsidDel="00C675C9">
          <w:rPr>
            <w:rFonts w:asciiTheme="majorBidi" w:hAnsiTheme="majorBidi" w:cstheme="majorBidi"/>
            <w:sz w:val="28"/>
            <w:szCs w:val="28"/>
          </w:rPr>
          <w:delText>the partners to exchange</w:delText>
        </w:r>
      </w:del>
      <w:ins w:id="115" w:author="Author">
        <w:r w:rsidR="00C675C9">
          <w:rPr>
            <w:rFonts w:asciiTheme="majorBidi" w:hAnsiTheme="majorBidi" w:cstheme="majorBidi"/>
            <w:sz w:val="28"/>
            <w:szCs w:val="28"/>
          </w:rPr>
          <w:t>trading counterparties</w:t>
        </w:r>
      </w:ins>
      <w:r w:rsidRPr="00956B6D">
        <w:rPr>
          <w:rFonts w:asciiTheme="majorBidi" w:hAnsiTheme="majorBidi" w:cstheme="majorBidi"/>
          <w:sz w:val="28"/>
          <w:szCs w:val="28"/>
        </w:rPr>
        <w:t xml:space="preserve"> and from those affected by the</w:t>
      </w:r>
      <w:ins w:id="116" w:author="Author">
        <w:r w:rsidR="00C675C9">
          <w:rPr>
            <w:rFonts w:asciiTheme="majorBidi" w:hAnsiTheme="majorBidi" w:cstheme="majorBidi"/>
            <w:sz w:val="28"/>
            <w:szCs w:val="28"/>
          </w:rPr>
          <w:t>se</w:t>
        </w:r>
      </w:ins>
      <w:r w:rsidRPr="00956B6D">
        <w:rPr>
          <w:rFonts w:asciiTheme="majorBidi" w:hAnsiTheme="majorBidi" w:cstheme="majorBidi"/>
          <w:sz w:val="28"/>
          <w:szCs w:val="28"/>
        </w:rPr>
        <w:t xml:space="preserve"> transactions. A paper published in </w:t>
      </w:r>
      <w:r w:rsidRPr="00956B6D">
        <w:rPr>
          <w:rFonts w:asciiTheme="majorBidi" w:hAnsiTheme="majorBidi" w:cstheme="majorBidi"/>
          <w:i/>
          <w:iCs/>
          <w:sz w:val="28"/>
          <w:szCs w:val="28"/>
        </w:rPr>
        <w:t xml:space="preserve">The British Journal of Sociology </w:t>
      </w:r>
      <w:r w:rsidRPr="00956B6D">
        <w:rPr>
          <w:rFonts w:asciiTheme="majorBidi" w:hAnsiTheme="majorBidi" w:cstheme="majorBidi"/>
          <w:sz w:val="28"/>
          <w:szCs w:val="28"/>
        </w:rPr>
        <w:t>(2019) shows that dissociation is embedded in an economic culture marked by constant, multi-sited declarations that economic</w:t>
      </w:r>
      <w:ins w:id="117" w:author="Author">
        <w:r w:rsidR="00C675C9">
          <w:rPr>
            <w:rFonts w:asciiTheme="majorBidi" w:hAnsiTheme="majorBidi" w:cstheme="majorBidi"/>
            <w:sz w:val="28"/>
            <w:szCs w:val="28"/>
          </w:rPr>
          <w:t xml:space="preserve"> </w:t>
        </w:r>
      </w:ins>
      <w:del w:id="118" w:author="Author">
        <w:r w:rsidRPr="00956B6D" w:rsidDel="00C675C9">
          <w:rPr>
            <w:rFonts w:asciiTheme="majorBidi" w:hAnsiTheme="majorBidi" w:cstheme="majorBidi"/>
            <w:sz w:val="28"/>
            <w:szCs w:val="28"/>
          </w:rPr>
          <w:delText>-</w:delText>
        </w:r>
      </w:del>
      <w:r w:rsidRPr="00956B6D">
        <w:rPr>
          <w:rFonts w:asciiTheme="majorBidi" w:hAnsiTheme="majorBidi" w:cstheme="majorBidi"/>
          <w:sz w:val="28"/>
          <w:szCs w:val="28"/>
        </w:rPr>
        <w:t xml:space="preserve">Others are cold, uncaring, and manipulative. It takes shape as traders convert the distrust towards </w:t>
      </w:r>
      <w:r w:rsidRPr="00956B6D">
        <w:rPr>
          <w:rFonts w:asciiTheme="majorBidi" w:hAnsiTheme="majorBidi" w:cstheme="majorBidi"/>
          <w:sz w:val="28"/>
          <w:szCs w:val="28"/>
        </w:rPr>
        <w:lastRenderedPageBreak/>
        <w:t>Others into distrust towards portions of the Self that represent links to these Others, namely their own social</w:t>
      </w:r>
      <w:ins w:id="119" w:author="Author">
        <w:r w:rsidR="00B03A00">
          <w:rPr>
            <w:rFonts w:asciiTheme="majorBidi" w:hAnsiTheme="majorBidi" w:cstheme="majorBidi"/>
            <w:sz w:val="28"/>
            <w:szCs w:val="28"/>
          </w:rPr>
          <w:t xml:space="preserve"> </w:t>
        </w:r>
      </w:ins>
      <w:del w:id="120" w:author="Author">
        <w:r w:rsidRPr="00956B6D" w:rsidDel="00B03A00">
          <w:rPr>
            <w:rFonts w:asciiTheme="majorBidi" w:hAnsiTheme="majorBidi" w:cstheme="majorBidi"/>
            <w:sz w:val="28"/>
            <w:szCs w:val="28"/>
          </w:rPr>
          <w:delText>-</w:delText>
        </w:r>
      </w:del>
      <w:r w:rsidRPr="00956B6D">
        <w:rPr>
          <w:rFonts w:asciiTheme="majorBidi" w:hAnsiTheme="majorBidi" w:cstheme="majorBidi"/>
          <w:sz w:val="28"/>
          <w:szCs w:val="28"/>
        </w:rPr>
        <w:t xml:space="preserve">psychology and social concern. For </w:t>
      </w:r>
      <w:del w:id="121" w:author="Author">
        <w:r w:rsidRPr="00956B6D" w:rsidDel="00C675C9">
          <w:rPr>
            <w:rFonts w:asciiTheme="majorBidi" w:hAnsiTheme="majorBidi" w:cstheme="majorBidi"/>
            <w:sz w:val="28"/>
            <w:szCs w:val="28"/>
          </w:rPr>
          <w:delText xml:space="preserve">the </w:delText>
        </w:r>
      </w:del>
      <w:r w:rsidRPr="00956B6D">
        <w:rPr>
          <w:rFonts w:asciiTheme="majorBidi" w:hAnsiTheme="majorBidi" w:cstheme="majorBidi"/>
          <w:sz w:val="28"/>
          <w:szCs w:val="28"/>
        </w:rPr>
        <w:t>lay Israeli traders</w:t>
      </w:r>
      <w:ins w:id="122" w:author="Author">
        <w:r w:rsidR="00C675C9">
          <w:rPr>
            <w:rFonts w:asciiTheme="majorBidi" w:hAnsiTheme="majorBidi" w:cstheme="majorBidi"/>
            <w:sz w:val="28"/>
            <w:szCs w:val="28"/>
          </w:rPr>
          <w:t>,</w:t>
        </w:r>
      </w:ins>
      <w:r w:rsidRPr="00956B6D">
        <w:rPr>
          <w:rFonts w:asciiTheme="majorBidi" w:hAnsiTheme="majorBidi" w:cstheme="majorBidi"/>
          <w:sz w:val="28"/>
          <w:szCs w:val="28"/>
        </w:rPr>
        <w:t xml:space="preserve"> who are far from the global and professional centers of finance, participation in the financial game </w:t>
      </w:r>
      <w:ins w:id="123" w:author="Author">
        <w:r w:rsidR="00C675C9">
          <w:rPr>
            <w:rFonts w:asciiTheme="majorBidi" w:hAnsiTheme="majorBidi" w:cstheme="majorBidi"/>
            <w:sz w:val="28"/>
            <w:szCs w:val="28"/>
          </w:rPr>
          <w:t xml:space="preserve">is </w:t>
        </w:r>
      </w:ins>
      <w:r w:rsidRPr="00956B6D">
        <w:rPr>
          <w:rFonts w:asciiTheme="majorBidi" w:hAnsiTheme="majorBidi" w:cstheme="majorBidi"/>
          <w:sz w:val="28"/>
          <w:szCs w:val="28"/>
        </w:rPr>
        <w:t>thus reli</w:t>
      </w:r>
      <w:ins w:id="124" w:author="Author">
        <w:r w:rsidR="00C675C9">
          <w:rPr>
            <w:rFonts w:asciiTheme="majorBidi" w:hAnsiTheme="majorBidi" w:cstheme="majorBidi"/>
            <w:sz w:val="28"/>
            <w:szCs w:val="28"/>
          </w:rPr>
          <w:t>ant</w:t>
        </w:r>
      </w:ins>
      <w:del w:id="125" w:author="Author">
        <w:r w:rsidRPr="00956B6D" w:rsidDel="00C675C9">
          <w:rPr>
            <w:rFonts w:asciiTheme="majorBidi" w:hAnsiTheme="majorBidi" w:cstheme="majorBidi"/>
            <w:sz w:val="28"/>
            <w:szCs w:val="28"/>
          </w:rPr>
          <w:delText>es</w:delText>
        </w:r>
      </w:del>
      <w:r w:rsidRPr="00956B6D">
        <w:rPr>
          <w:rFonts w:asciiTheme="majorBidi" w:hAnsiTheme="majorBidi" w:cstheme="majorBidi"/>
          <w:sz w:val="28"/>
          <w:szCs w:val="28"/>
        </w:rPr>
        <w:t xml:space="preserve"> on a deep internalization of distrust which expresses itself </w:t>
      </w:r>
      <w:ins w:id="126" w:author="Author">
        <w:r w:rsidR="00C675C9">
          <w:rPr>
            <w:rFonts w:asciiTheme="majorBidi" w:hAnsiTheme="majorBidi" w:cstheme="majorBidi"/>
            <w:sz w:val="28"/>
            <w:szCs w:val="28"/>
          </w:rPr>
          <w:t>in</w:t>
        </w:r>
      </w:ins>
      <w:del w:id="127" w:author="Author">
        <w:r w:rsidRPr="00956B6D" w:rsidDel="00C675C9">
          <w:rPr>
            <w:rFonts w:asciiTheme="majorBidi" w:hAnsiTheme="majorBidi" w:cstheme="majorBidi"/>
            <w:sz w:val="28"/>
            <w:szCs w:val="28"/>
          </w:rPr>
          <w:delText>through</w:delText>
        </w:r>
      </w:del>
      <w:r w:rsidRPr="00956B6D">
        <w:rPr>
          <w:rFonts w:asciiTheme="majorBidi" w:hAnsiTheme="majorBidi" w:cstheme="majorBidi"/>
          <w:sz w:val="28"/>
          <w:szCs w:val="28"/>
        </w:rPr>
        <w:t xml:space="preserve"> the</w:t>
      </w:r>
      <w:ins w:id="128" w:author="Author">
        <w:r w:rsidR="00C675C9">
          <w:rPr>
            <w:rFonts w:asciiTheme="majorBidi" w:hAnsiTheme="majorBidi" w:cstheme="majorBidi"/>
            <w:sz w:val="28"/>
            <w:szCs w:val="28"/>
          </w:rPr>
          <w:t>ir</w:t>
        </w:r>
      </w:ins>
      <w:r w:rsidRPr="00956B6D">
        <w:rPr>
          <w:rFonts w:asciiTheme="majorBidi" w:hAnsiTheme="majorBidi" w:cstheme="majorBidi"/>
          <w:sz w:val="28"/>
          <w:szCs w:val="28"/>
        </w:rPr>
        <w:t xml:space="preserve"> struggle to fashion their inner selves to expect nothing of </w:t>
      </w:r>
      <w:r>
        <w:rPr>
          <w:rFonts w:asciiTheme="majorBidi" w:hAnsiTheme="majorBidi" w:cstheme="majorBidi"/>
          <w:sz w:val="28"/>
          <w:szCs w:val="28"/>
        </w:rPr>
        <w:t>O</w:t>
      </w:r>
      <w:r w:rsidRPr="00956B6D">
        <w:rPr>
          <w:rFonts w:asciiTheme="majorBidi" w:hAnsiTheme="majorBidi" w:cstheme="majorBidi"/>
          <w:sz w:val="28"/>
          <w:szCs w:val="28"/>
        </w:rPr>
        <w:t xml:space="preserve">thers; to become relationally and emotionally 'cold.' </w:t>
      </w:r>
    </w:p>
    <w:p w14:paraId="36893349" w14:textId="630071D6" w:rsidR="004309CE" w:rsidRPr="00D465C3"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D465C3">
        <w:rPr>
          <w:rFonts w:asciiTheme="majorBidi" w:hAnsiTheme="majorBidi" w:cstheme="majorBidi"/>
          <w:sz w:val="28"/>
          <w:szCs w:val="28"/>
        </w:rPr>
        <w:t xml:space="preserve">A paper published in the </w:t>
      </w:r>
      <w:r w:rsidRPr="00D465C3">
        <w:rPr>
          <w:rFonts w:asciiTheme="majorBidi" w:hAnsiTheme="majorBidi" w:cstheme="majorBidi"/>
          <w:i/>
          <w:iCs/>
          <w:sz w:val="28"/>
          <w:szCs w:val="28"/>
        </w:rPr>
        <w:t xml:space="preserve">Socio-Economic Review </w:t>
      </w:r>
      <w:r w:rsidRPr="00D465C3">
        <w:rPr>
          <w:rFonts w:asciiTheme="majorBidi" w:hAnsiTheme="majorBidi" w:cstheme="majorBidi"/>
          <w:sz w:val="28"/>
          <w:szCs w:val="28"/>
        </w:rPr>
        <w:t>(2021</w:t>
      </w:r>
      <w:ins w:id="129" w:author="Author">
        <w:r w:rsidR="00582ACB">
          <w:rPr>
            <w:rFonts w:asciiTheme="majorBidi" w:hAnsiTheme="majorBidi" w:cstheme="majorBidi"/>
            <w:sz w:val="28"/>
            <w:szCs w:val="28"/>
          </w:rPr>
          <w:t>)</w:t>
        </w:r>
      </w:ins>
      <w:r w:rsidRPr="00D465C3">
        <w:rPr>
          <w:rFonts w:asciiTheme="majorBidi" w:hAnsiTheme="majorBidi" w:cstheme="majorBidi"/>
          <w:sz w:val="28"/>
          <w:szCs w:val="28"/>
        </w:rPr>
        <w:t xml:space="preserve"> shows that promoters of </w:t>
      </w:r>
      <w:commentRangeStart w:id="130"/>
      <w:r w:rsidRPr="00D465C3">
        <w:rPr>
          <w:rFonts w:asciiTheme="majorBidi" w:hAnsiTheme="majorBidi" w:cstheme="majorBidi"/>
          <w:sz w:val="28"/>
          <w:szCs w:val="28"/>
        </w:rPr>
        <w:t xml:space="preserve">financial market engagements </w:t>
      </w:r>
      <w:commentRangeEnd w:id="130"/>
      <w:r w:rsidR="00582ACB">
        <w:rPr>
          <w:rStyle w:val="CommentReference"/>
        </w:rPr>
        <w:commentReference w:id="130"/>
      </w:r>
      <w:r w:rsidRPr="00D465C3">
        <w:rPr>
          <w:rFonts w:asciiTheme="majorBidi" w:hAnsiTheme="majorBidi" w:cstheme="majorBidi"/>
          <w:sz w:val="28"/>
          <w:szCs w:val="28"/>
        </w:rPr>
        <w:t xml:space="preserve">use everyday stories of marital and work-related insecurities to illustrate that economic risks are ubiquitous. Their stories render </w:t>
      </w:r>
      <w:commentRangeStart w:id="131"/>
      <w:r w:rsidRPr="00D465C3">
        <w:rPr>
          <w:rFonts w:asciiTheme="majorBidi" w:hAnsiTheme="majorBidi" w:cstheme="majorBidi"/>
          <w:sz w:val="28"/>
          <w:szCs w:val="28"/>
        </w:rPr>
        <w:t xml:space="preserve">risk-thinking </w:t>
      </w:r>
      <w:commentRangeEnd w:id="131"/>
      <w:r w:rsidR="00582ACB">
        <w:rPr>
          <w:rStyle w:val="CommentReference"/>
        </w:rPr>
        <w:commentReference w:id="131"/>
      </w:r>
      <w:r w:rsidRPr="00D465C3">
        <w:rPr>
          <w:rFonts w:asciiTheme="majorBidi" w:hAnsiTheme="majorBidi" w:cstheme="majorBidi"/>
          <w:sz w:val="28"/>
          <w:szCs w:val="28"/>
        </w:rPr>
        <w:t>a general practice of knowing that is applicable to everyday life. At the same time, the stories shift the focus from the statistical meaning to the symbolic meaning of the risks taken. Analy</w:t>
      </w:r>
      <w:ins w:id="132" w:author="Author">
        <w:r w:rsidR="00582ACB">
          <w:rPr>
            <w:rFonts w:asciiTheme="majorBidi" w:hAnsiTheme="majorBidi" w:cstheme="majorBidi"/>
            <w:sz w:val="28"/>
            <w:szCs w:val="28"/>
          </w:rPr>
          <w:t>z</w:t>
        </w:r>
      </w:ins>
      <w:del w:id="133" w:author="Author">
        <w:r w:rsidRPr="00D465C3" w:rsidDel="00582ACB">
          <w:rPr>
            <w:rFonts w:asciiTheme="majorBidi" w:hAnsiTheme="majorBidi" w:cstheme="majorBidi"/>
            <w:sz w:val="28"/>
            <w:szCs w:val="28"/>
          </w:rPr>
          <w:delText>s</w:delText>
        </w:r>
      </w:del>
      <w:r w:rsidRPr="00D465C3">
        <w:rPr>
          <w:rFonts w:asciiTheme="majorBidi" w:hAnsiTheme="majorBidi" w:cstheme="majorBidi"/>
          <w:sz w:val="28"/>
          <w:szCs w:val="28"/>
        </w:rPr>
        <w:t xml:space="preserve">ing these findings from the perspective of the sociology of knowledge, </w:t>
      </w:r>
      <w:r>
        <w:rPr>
          <w:rFonts w:asciiTheme="majorBidi" w:hAnsiTheme="majorBidi" w:cstheme="majorBidi"/>
          <w:sz w:val="28"/>
          <w:szCs w:val="28"/>
        </w:rPr>
        <w:t xml:space="preserve">the paper </w:t>
      </w:r>
      <w:r w:rsidRPr="00D465C3">
        <w:rPr>
          <w:rFonts w:asciiTheme="majorBidi" w:hAnsiTheme="majorBidi" w:cstheme="majorBidi"/>
          <w:sz w:val="28"/>
          <w:szCs w:val="28"/>
        </w:rPr>
        <w:t xml:space="preserve">argues that </w:t>
      </w:r>
      <w:commentRangeStart w:id="134"/>
      <w:r w:rsidRPr="00D465C3">
        <w:rPr>
          <w:rFonts w:asciiTheme="majorBidi" w:hAnsiTheme="majorBidi" w:cstheme="majorBidi"/>
          <w:sz w:val="28"/>
          <w:szCs w:val="28"/>
        </w:rPr>
        <w:t xml:space="preserve">lay financial discourse </w:t>
      </w:r>
      <w:commentRangeEnd w:id="134"/>
      <w:r w:rsidR="00582ACB">
        <w:rPr>
          <w:rStyle w:val="CommentReference"/>
        </w:rPr>
        <w:commentReference w:id="134"/>
      </w:r>
      <w:r w:rsidRPr="00D465C3">
        <w:rPr>
          <w:rFonts w:asciiTheme="majorBidi" w:hAnsiTheme="majorBidi" w:cstheme="majorBidi"/>
          <w:sz w:val="28"/>
          <w:szCs w:val="28"/>
        </w:rPr>
        <w:t xml:space="preserve">marks a radicalization of neoliberal discourse as studied by Foucault and that it is characterized by a much broader </w:t>
      </w:r>
      <w:commentRangeStart w:id="135"/>
      <w:r w:rsidRPr="00D465C3">
        <w:rPr>
          <w:rFonts w:asciiTheme="majorBidi" w:hAnsiTheme="majorBidi" w:cstheme="majorBidi"/>
          <w:sz w:val="28"/>
          <w:szCs w:val="28"/>
        </w:rPr>
        <w:t xml:space="preserve">deconstructive scope </w:t>
      </w:r>
      <w:commentRangeEnd w:id="135"/>
      <w:r w:rsidR="000D0C43">
        <w:rPr>
          <w:rStyle w:val="CommentReference"/>
        </w:rPr>
        <w:commentReference w:id="135"/>
      </w:r>
      <w:r w:rsidRPr="00D465C3">
        <w:rPr>
          <w:rFonts w:asciiTheme="majorBidi" w:hAnsiTheme="majorBidi" w:cstheme="majorBidi"/>
          <w:sz w:val="28"/>
          <w:szCs w:val="28"/>
        </w:rPr>
        <w:t xml:space="preserve">than currently acknowledged. </w:t>
      </w:r>
    </w:p>
    <w:p w14:paraId="23173CF6" w14:textId="77777777" w:rsidR="004309CE" w:rsidRDefault="004309CE" w:rsidP="004309CE">
      <w:pPr>
        <w:bidi w:val="0"/>
        <w:rPr>
          <w:rFonts w:asciiTheme="majorBidi" w:hAnsiTheme="majorBidi" w:cstheme="majorBidi"/>
        </w:rPr>
      </w:pPr>
    </w:p>
    <w:p w14:paraId="5E858EFF" w14:textId="77777777" w:rsidR="001165FF" w:rsidRPr="00F83AF7" w:rsidRDefault="001165FF" w:rsidP="004309CE">
      <w:pPr>
        <w:pStyle w:val="ListParagraph"/>
        <w:bidi w:val="0"/>
        <w:rPr>
          <w:rFonts w:asciiTheme="majorBidi" w:hAnsiTheme="majorBidi" w:cstheme="majorBidi"/>
        </w:rPr>
      </w:pPr>
    </w:p>
    <w:sectPr w:rsidR="001165FF" w:rsidRPr="00F83AF7" w:rsidSect="0095053B">
      <w:pgSz w:w="11906" w:h="16838"/>
      <w:pgMar w:top="1440" w:right="1797" w:bottom="1440" w:left="1797"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9F74497" w14:textId="77777777" w:rsidR="004F4EB9" w:rsidRDefault="004F4EB9" w:rsidP="00582018">
      <w:pPr>
        <w:pStyle w:val="CommentText"/>
        <w:bidi w:val="0"/>
      </w:pPr>
      <w:r>
        <w:rPr>
          <w:rStyle w:val="CommentReference"/>
        </w:rPr>
        <w:annotationRef/>
      </w:r>
      <w:r>
        <w:t>Do you mean "two research assistants, including one PhD student and one MA student,"?</w:t>
      </w:r>
    </w:p>
  </w:comment>
  <w:comment w:id="6" w:author="Author" w:initials="A">
    <w:p w14:paraId="665A9D84" w14:textId="77777777" w:rsidR="00EA5DE9" w:rsidRDefault="00EA5DE9" w:rsidP="001142B0">
      <w:pPr>
        <w:pStyle w:val="CommentText"/>
        <w:bidi w:val="0"/>
      </w:pPr>
      <w:r>
        <w:rPr>
          <w:rStyle w:val="CommentReference"/>
        </w:rPr>
        <w:annotationRef/>
      </w:r>
      <w:r>
        <w:t>As in the research proposal itself, it would be best to specify what kind of codes you refer to here (e.g. "computer codes")</w:t>
      </w:r>
    </w:p>
  </w:comment>
  <w:comment w:id="12" w:author="Author" w:initials="A">
    <w:p w14:paraId="4A8B3E77" w14:textId="77777777" w:rsidR="00EA5DE9" w:rsidRDefault="00EA5DE9" w:rsidP="00705727">
      <w:pPr>
        <w:pStyle w:val="CommentText"/>
        <w:bidi w:val="0"/>
      </w:pPr>
      <w:r>
        <w:rPr>
          <w:rStyle w:val="CommentReference"/>
        </w:rPr>
        <w:annotationRef/>
      </w:r>
      <w:r>
        <w:t>You have put "analysis" twice. Please delete one.</w:t>
      </w:r>
    </w:p>
  </w:comment>
  <w:comment w:id="60" w:author="Author" w:initials="A">
    <w:p w14:paraId="2D8AE222" w14:textId="77777777" w:rsidR="00252793" w:rsidRDefault="00252793" w:rsidP="00F3354B">
      <w:pPr>
        <w:pStyle w:val="CommentText"/>
        <w:bidi w:val="0"/>
      </w:pPr>
      <w:r>
        <w:rPr>
          <w:rStyle w:val="CommentReference"/>
        </w:rPr>
        <w:annotationRef/>
      </w:r>
      <w:r>
        <w:t>This sound a bit ethereal for the description of research objectives. Consider replacing it with "factors driving"</w:t>
      </w:r>
    </w:p>
  </w:comment>
  <w:comment w:id="61" w:author="Author" w:initials="A">
    <w:p w14:paraId="1AE2FB52" w14:textId="77777777" w:rsidR="0038589F" w:rsidRDefault="0038589F" w:rsidP="001762D9">
      <w:pPr>
        <w:pStyle w:val="CommentText"/>
        <w:bidi w:val="0"/>
      </w:pPr>
      <w:r>
        <w:rPr>
          <w:rStyle w:val="CommentReference"/>
        </w:rPr>
        <w:annotationRef/>
      </w:r>
      <w:r>
        <w:t>Perhaps a more explicit definition of what this means would be better. Do you mean "Israeli day-traders not employed on the trading desk of a financial institution"?</w:t>
      </w:r>
    </w:p>
  </w:comment>
  <w:comment w:id="72" w:author="Author" w:initials="A">
    <w:p w14:paraId="015F3276" w14:textId="77777777" w:rsidR="0038589F" w:rsidRDefault="0038589F" w:rsidP="00B85F62">
      <w:pPr>
        <w:pStyle w:val="CommentText"/>
        <w:bidi w:val="0"/>
      </w:pPr>
      <w:r>
        <w:rPr>
          <w:rStyle w:val="CommentReference"/>
        </w:rPr>
        <w:annotationRef/>
      </w:r>
      <w:r>
        <w:t>I'm not sure what you mean by this term. Do you mean trading based on the quantitative analysis of financial information?</w:t>
      </w:r>
    </w:p>
  </w:comment>
  <w:comment w:id="74" w:author="Author" w:initials="A">
    <w:p w14:paraId="09B8A268" w14:textId="77777777" w:rsidR="00695015" w:rsidRDefault="00695015" w:rsidP="00543A8C">
      <w:pPr>
        <w:pStyle w:val="CommentText"/>
        <w:bidi w:val="0"/>
      </w:pPr>
      <w:r>
        <w:rPr>
          <w:rStyle w:val="CommentReference"/>
        </w:rPr>
        <w:annotationRef/>
      </w:r>
      <w:r>
        <w:t>This term isn't really appropriate. Do you mean "superstitions"? "mythologies"?</w:t>
      </w:r>
    </w:p>
  </w:comment>
  <w:comment w:id="75" w:author="Author" w:initials="A">
    <w:p w14:paraId="23175056" w14:textId="77777777" w:rsidR="00695015" w:rsidRDefault="00695015" w:rsidP="000B0306">
      <w:pPr>
        <w:pStyle w:val="CommentText"/>
        <w:bidi w:val="0"/>
      </w:pPr>
      <w:r>
        <w:rPr>
          <w:rStyle w:val="CommentReference"/>
        </w:rPr>
        <w:annotationRef/>
      </w:r>
      <w:r>
        <w:t>Is this really an issue of ethics? Isn't it a practice? The popularization/popularity of speculation by retail traders in financial markets?</w:t>
      </w:r>
    </w:p>
  </w:comment>
  <w:comment w:id="78" w:author="Author" w:initials="A">
    <w:p w14:paraId="298DAED2" w14:textId="77777777" w:rsidR="00695015" w:rsidRDefault="00695015" w:rsidP="00772453">
      <w:pPr>
        <w:pStyle w:val="CommentText"/>
        <w:bidi w:val="0"/>
      </w:pPr>
      <w:r>
        <w:rPr>
          <w:rStyle w:val="CommentReference"/>
        </w:rPr>
        <w:annotationRef/>
      </w:r>
      <w:r>
        <w:t>Again, this term isn't really clear. Do you mean the quantitative analysis of financial instruments?</w:t>
      </w:r>
    </w:p>
  </w:comment>
  <w:comment w:id="82" w:author="Author" w:initials="A">
    <w:p w14:paraId="76C1C921" w14:textId="77777777" w:rsidR="00695015" w:rsidRDefault="00695015" w:rsidP="002E3A56">
      <w:pPr>
        <w:pStyle w:val="CommentText"/>
        <w:bidi w:val="0"/>
      </w:pPr>
      <w:r>
        <w:rPr>
          <w:rStyle w:val="CommentReference"/>
        </w:rPr>
        <w:annotationRef/>
      </w:r>
      <w:r>
        <w:t>I'm not exactly sure what you mean by "trading schools." Do you mean organizations that educate people in trading, or finance schools, or sites espousing specific trading methodologies?</w:t>
      </w:r>
    </w:p>
  </w:comment>
  <w:comment w:id="86" w:author="Author" w:initials="A">
    <w:p w14:paraId="1A552C4C" w14:textId="77777777" w:rsidR="007C6524" w:rsidRDefault="007C6524" w:rsidP="004F4E63">
      <w:pPr>
        <w:pStyle w:val="CommentText"/>
        <w:bidi w:val="0"/>
      </w:pPr>
      <w:r>
        <w:rPr>
          <w:rStyle w:val="CommentReference"/>
        </w:rPr>
        <w:annotationRef/>
      </w:r>
      <w:r>
        <w:t>This term is too vague: what kind of books?</w:t>
      </w:r>
    </w:p>
  </w:comment>
  <w:comment w:id="89" w:author="Author" w:initials="A">
    <w:p w14:paraId="7E5F6209" w14:textId="77777777" w:rsidR="007C6524" w:rsidRDefault="007C6524" w:rsidP="00103FE8">
      <w:pPr>
        <w:pStyle w:val="CommentText"/>
        <w:bidi w:val="0"/>
      </w:pPr>
      <w:r>
        <w:rPr>
          <w:rStyle w:val="CommentReference"/>
        </w:rPr>
        <w:annotationRef/>
      </w:r>
      <w:r>
        <w:t>See my comment in the text of the proposal: this term is very ambiguous. Do you mean the process of valuation that happens within financial markets?</w:t>
      </w:r>
    </w:p>
  </w:comment>
  <w:comment w:id="90" w:author="Author" w:initials="A">
    <w:p w14:paraId="523804C0" w14:textId="77777777" w:rsidR="007C6524" w:rsidRDefault="007C6524" w:rsidP="0059480B">
      <w:pPr>
        <w:pStyle w:val="CommentText"/>
        <w:bidi w:val="0"/>
      </w:pPr>
      <w:r>
        <w:rPr>
          <w:rStyle w:val="CommentReference"/>
        </w:rPr>
        <w:annotationRef/>
      </w:r>
      <w:r>
        <w:t>Again, what does this term mean, exactly?</w:t>
      </w:r>
    </w:p>
  </w:comment>
  <w:comment w:id="91" w:author="Author" w:initials="A">
    <w:p w14:paraId="087C162D" w14:textId="77777777" w:rsidR="007C6524" w:rsidRDefault="007C6524" w:rsidP="00A54ED5">
      <w:pPr>
        <w:pStyle w:val="CommentText"/>
        <w:bidi w:val="0"/>
      </w:pPr>
      <w:r>
        <w:rPr>
          <w:rStyle w:val="CommentReference"/>
        </w:rPr>
        <w:annotationRef/>
      </w:r>
      <w:r>
        <w:t>Do you mean "valuations"?</w:t>
      </w:r>
    </w:p>
  </w:comment>
  <w:comment w:id="93" w:author="Author" w:initials="A">
    <w:p w14:paraId="488F59EF" w14:textId="77777777" w:rsidR="00A23815" w:rsidRDefault="00A23815" w:rsidP="006B783A">
      <w:pPr>
        <w:pStyle w:val="CommentText"/>
        <w:bidi w:val="0"/>
      </w:pPr>
      <w:r>
        <w:rPr>
          <w:rStyle w:val="CommentReference"/>
        </w:rPr>
        <w:annotationRef/>
      </w:r>
      <w:r>
        <w:t>This is very vague and wordy. Do you mean: "from which they arose, ostensibly as a predictor of future value"?</w:t>
      </w:r>
    </w:p>
  </w:comment>
  <w:comment w:id="99" w:author="Author" w:initials="A">
    <w:p w14:paraId="3E67147F" w14:textId="77777777" w:rsidR="00A23815" w:rsidRDefault="00A23815" w:rsidP="00227867">
      <w:pPr>
        <w:pStyle w:val="CommentText"/>
        <w:bidi w:val="0"/>
      </w:pPr>
      <w:r>
        <w:rPr>
          <w:rStyle w:val="CommentReference"/>
        </w:rPr>
        <w:annotationRef/>
      </w:r>
      <w:r>
        <w:t>"discourse of disillusionment" sounds better</w:t>
      </w:r>
    </w:p>
  </w:comment>
  <w:comment w:id="103" w:author="Author" w:initials="A">
    <w:p w14:paraId="41C831C3" w14:textId="77777777" w:rsidR="00A23815" w:rsidRDefault="00A23815" w:rsidP="00A8009C">
      <w:pPr>
        <w:pStyle w:val="CommentText"/>
        <w:bidi w:val="0"/>
      </w:pPr>
      <w:r>
        <w:rPr>
          <w:rStyle w:val="CommentReference"/>
        </w:rPr>
        <w:annotationRef/>
      </w:r>
      <w:r>
        <w:t>I'm not entirely sure what this means. Is there a more explicit and descriptive term?</w:t>
      </w:r>
    </w:p>
  </w:comment>
  <w:comment w:id="105" w:author="Author" w:initials="A">
    <w:p w14:paraId="4A42B3A0" w14:textId="77777777" w:rsidR="00A23815" w:rsidRDefault="00A23815" w:rsidP="004C0ABD">
      <w:pPr>
        <w:pStyle w:val="CommentText"/>
        <w:bidi w:val="0"/>
      </w:pPr>
      <w:r>
        <w:rPr>
          <w:rStyle w:val="CommentReference"/>
        </w:rPr>
        <w:annotationRef/>
      </w:r>
      <w:r>
        <w:t>"intra-market"?</w:t>
      </w:r>
    </w:p>
  </w:comment>
  <w:comment w:id="106" w:author="Author" w:initials="A">
    <w:p w14:paraId="0782336C" w14:textId="77777777" w:rsidR="00C675C9" w:rsidRDefault="00C675C9" w:rsidP="00860E72">
      <w:pPr>
        <w:pStyle w:val="CommentText"/>
        <w:bidi w:val="0"/>
      </w:pPr>
      <w:r>
        <w:rPr>
          <w:rStyle w:val="CommentReference"/>
        </w:rPr>
        <w:annotationRef/>
      </w:r>
      <w:r>
        <w:t>Is this really the correct term here? Doesn't it just encapsulate the meaning in terms of perceptions of financial value?</w:t>
      </w:r>
    </w:p>
  </w:comment>
  <w:comment w:id="130" w:author="Author" w:initials="A">
    <w:p w14:paraId="1C009B36" w14:textId="77777777" w:rsidR="00582ACB" w:rsidRDefault="00582ACB" w:rsidP="002262E8">
      <w:pPr>
        <w:pStyle w:val="CommentText"/>
        <w:bidi w:val="0"/>
      </w:pPr>
      <w:r>
        <w:rPr>
          <w:rStyle w:val="CommentReference"/>
        </w:rPr>
        <w:annotationRef/>
      </w:r>
      <w:r>
        <w:t>I'm not sure what exactly is meant here. Do you mean "financial market participation"?</w:t>
      </w:r>
    </w:p>
  </w:comment>
  <w:comment w:id="131" w:author="Author" w:initials="A">
    <w:p w14:paraId="69861417" w14:textId="213F298B" w:rsidR="00582ACB" w:rsidRDefault="00582ACB" w:rsidP="0096689D">
      <w:pPr>
        <w:pStyle w:val="CommentText"/>
        <w:bidi w:val="0"/>
      </w:pPr>
      <w:r>
        <w:rPr>
          <w:rStyle w:val="CommentReference"/>
        </w:rPr>
        <w:annotationRef/>
      </w:r>
      <w:r>
        <w:t>Some explanation (or rewording) of this term would be helpful</w:t>
      </w:r>
    </w:p>
  </w:comment>
  <w:comment w:id="134" w:author="Author" w:initials="A">
    <w:p w14:paraId="22C4779C" w14:textId="77777777" w:rsidR="00582ACB" w:rsidRDefault="00582ACB" w:rsidP="00390571">
      <w:pPr>
        <w:pStyle w:val="CommentText"/>
        <w:bidi w:val="0"/>
      </w:pPr>
      <w:r>
        <w:rPr>
          <w:rStyle w:val="CommentReference"/>
        </w:rPr>
        <w:annotationRef/>
      </w:r>
      <w:r>
        <w:t>Do you mean financial discourse by laypersons? Or financial discourse targeting laypersons?</w:t>
      </w:r>
    </w:p>
  </w:comment>
  <w:comment w:id="135" w:author="Author" w:initials="A">
    <w:p w14:paraId="0BD66602" w14:textId="77777777" w:rsidR="000D0C43" w:rsidRDefault="000D0C43" w:rsidP="00D754F1">
      <w:pPr>
        <w:pStyle w:val="CommentText"/>
        <w:bidi w:val="0"/>
      </w:pPr>
      <w:r>
        <w:rPr>
          <w:rStyle w:val="CommentReference"/>
        </w:rPr>
        <w:annotationRef/>
      </w:r>
      <w:r>
        <w:t>I'm not sure what you mean by "deconstructive scope." A more explicit term would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74497" w15:done="0"/>
  <w15:commentEx w15:paraId="665A9D84" w15:done="0"/>
  <w15:commentEx w15:paraId="4A8B3E77" w15:done="0"/>
  <w15:commentEx w15:paraId="2D8AE222" w15:done="0"/>
  <w15:commentEx w15:paraId="1AE2FB52" w15:done="0"/>
  <w15:commentEx w15:paraId="015F3276" w15:done="0"/>
  <w15:commentEx w15:paraId="09B8A268" w15:done="0"/>
  <w15:commentEx w15:paraId="23175056" w15:done="0"/>
  <w15:commentEx w15:paraId="298DAED2" w15:done="0"/>
  <w15:commentEx w15:paraId="76C1C921" w15:done="0"/>
  <w15:commentEx w15:paraId="1A552C4C" w15:done="0"/>
  <w15:commentEx w15:paraId="7E5F6209" w15:done="0"/>
  <w15:commentEx w15:paraId="523804C0" w15:done="0"/>
  <w15:commentEx w15:paraId="087C162D" w15:done="0"/>
  <w15:commentEx w15:paraId="488F59EF" w15:done="0"/>
  <w15:commentEx w15:paraId="3E67147F" w15:done="0"/>
  <w15:commentEx w15:paraId="41C831C3" w15:done="0"/>
  <w15:commentEx w15:paraId="4A42B3A0" w15:done="0"/>
  <w15:commentEx w15:paraId="0782336C" w15:done="0"/>
  <w15:commentEx w15:paraId="1C009B36" w15:done="0"/>
  <w15:commentEx w15:paraId="69861417" w15:done="0"/>
  <w15:commentEx w15:paraId="22C4779C" w15:done="0"/>
  <w15:commentEx w15:paraId="0BD66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74497" w16cid:durableId="26DC28F7"/>
  <w16cid:commentId w16cid:paraId="665A9D84" w16cid:durableId="26DC29A0"/>
  <w16cid:commentId w16cid:paraId="4A8B3E77" w16cid:durableId="26DC2A52"/>
  <w16cid:commentId w16cid:paraId="2D8AE222" w16cid:durableId="26DC2CBB"/>
  <w16cid:commentId w16cid:paraId="1AE2FB52" w16cid:durableId="26DC2D1A"/>
  <w16cid:commentId w16cid:paraId="015F3276" w16cid:durableId="26DC2DEC"/>
  <w16cid:commentId w16cid:paraId="09B8A268" w16cid:durableId="26DC2E3C"/>
  <w16cid:commentId w16cid:paraId="23175056" w16cid:durableId="26DC2EB4"/>
  <w16cid:commentId w16cid:paraId="298DAED2" w16cid:durableId="26DC2F03"/>
  <w16cid:commentId w16cid:paraId="76C1C921" w16cid:durableId="26DC2FB3"/>
  <w16cid:commentId w16cid:paraId="1A552C4C" w16cid:durableId="26DC2FB4"/>
  <w16cid:commentId w16cid:paraId="7E5F6209" w16cid:durableId="26DC3012"/>
  <w16cid:commentId w16cid:paraId="523804C0" w16cid:durableId="26DC302E"/>
  <w16cid:commentId w16cid:paraId="087C162D" w16cid:durableId="26DC3048"/>
  <w16cid:commentId w16cid:paraId="488F59EF" w16cid:durableId="26DC3123"/>
  <w16cid:commentId w16cid:paraId="3E67147F" w16cid:durableId="26DC3153"/>
  <w16cid:commentId w16cid:paraId="41C831C3" w16cid:durableId="26DC31A1"/>
  <w16cid:commentId w16cid:paraId="4A42B3A0" w16cid:durableId="26DC31B9"/>
  <w16cid:commentId w16cid:paraId="0782336C" w16cid:durableId="26DC325A"/>
  <w16cid:commentId w16cid:paraId="1C009B36" w16cid:durableId="26DC339A"/>
  <w16cid:commentId w16cid:paraId="69861417" w16cid:durableId="26DC3352"/>
  <w16cid:commentId w16cid:paraId="22C4779C" w16cid:durableId="26DC3404"/>
  <w16cid:commentId w16cid:paraId="0BD66602" w16cid:durableId="26DC3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832E" w14:textId="77777777" w:rsidR="004C3C0F" w:rsidRDefault="004C3C0F" w:rsidP="00DA695B">
      <w:pPr>
        <w:spacing w:after="0" w:line="240" w:lineRule="auto"/>
      </w:pPr>
      <w:r>
        <w:separator/>
      </w:r>
    </w:p>
  </w:endnote>
  <w:endnote w:type="continuationSeparator" w:id="0">
    <w:p w14:paraId="4A6C0291" w14:textId="77777777" w:rsidR="004C3C0F" w:rsidRDefault="004C3C0F" w:rsidP="00DA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05F8" w14:textId="77777777" w:rsidR="004C3C0F" w:rsidRDefault="004C3C0F" w:rsidP="00DA695B">
      <w:pPr>
        <w:spacing w:after="0" w:line="240" w:lineRule="auto"/>
      </w:pPr>
      <w:r>
        <w:separator/>
      </w:r>
    </w:p>
  </w:footnote>
  <w:footnote w:type="continuationSeparator" w:id="0">
    <w:p w14:paraId="301D77E2" w14:textId="77777777" w:rsidR="004C3C0F" w:rsidRDefault="004C3C0F" w:rsidP="00DA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6A92"/>
    <w:multiLevelType w:val="hybridMultilevel"/>
    <w:tmpl w:val="77080240"/>
    <w:lvl w:ilvl="0" w:tplc="A210BA7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6602D40"/>
    <w:multiLevelType w:val="hybridMultilevel"/>
    <w:tmpl w:val="010E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978719">
    <w:abstractNumId w:val="1"/>
  </w:num>
  <w:num w:numId="2" w16cid:durableId="209284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bawNDE0MDM1N7dQ0lEKTi0uzszPAykwrAUAHWqmmCwAAAA="/>
  </w:docVars>
  <w:rsids>
    <w:rsidRoot w:val="00E60DF8"/>
    <w:rsid w:val="000005B5"/>
    <w:rsid w:val="0000131F"/>
    <w:rsid w:val="00002B99"/>
    <w:rsid w:val="000043B8"/>
    <w:rsid w:val="00006303"/>
    <w:rsid w:val="00010F2E"/>
    <w:rsid w:val="00027E76"/>
    <w:rsid w:val="00035490"/>
    <w:rsid w:val="000354CF"/>
    <w:rsid w:val="000367FD"/>
    <w:rsid w:val="0003751E"/>
    <w:rsid w:val="000654DA"/>
    <w:rsid w:val="0007246E"/>
    <w:rsid w:val="000734C5"/>
    <w:rsid w:val="00074334"/>
    <w:rsid w:val="000746AA"/>
    <w:rsid w:val="000A394B"/>
    <w:rsid w:val="000A4D61"/>
    <w:rsid w:val="000B61D8"/>
    <w:rsid w:val="000C72BF"/>
    <w:rsid w:val="000C7A70"/>
    <w:rsid w:val="000D0C43"/>
    <w:rsid w:val="000E3FD9"/>
    <w:rsid w:val="000F00E9"/>
    <w:rsid w:val="000F1BF3"/>
    <w:rsid w:val="001019EB"/>
    <w:rsid w:val="00101F46"/>
    <w:rsid w:val="0010659E"/>
    <w:rsid w:val="00112759"/>
    <w:rsid w:val="00116292"/>
    <w:rsid w:val="001165FF"/>
    <w:rsid w:val="00125037"/>
    <w:rsid w:val="00126722"/>
    <w:rsid w:val="001268DE"/>
    <w:rsid w:val="001321D0"/>
    <w:rsid w:val="001404D8"/>
    <w:rsid w:val="00145B10"/>
    <w:rsid w:val="0015471C"/>
    <w:rsid w:val="00157C9D"/>
    <w:rsid w:val="001616CC"/>
    <w:rsid w:val="00164948"/>
    <w:rsid w:val="001661D3"/>
    <w:rsid w:val="001776AE"/>
    <w:rsid w:val="0018279F"/>
    <w:rsid w:val="00190944"/>
    <w:rsid w:val="00192F76"/>
    <w:rsid w:val="00195FD8"/>
    <w:rsid w:val="00196A16"/>
    <w:rsid w:val="001A580E"/>
    <w:rsid w:val="001A5AC1"/>
    <w:rsid w:val="001C2C92"/>
    <w:rsid w:val="001D1896"/>
    <w:rsid w:val="001E2684"/>
    <w:rsid w:val="001F3FD9"/>
    <w:rsid w:val="001F47FA"/>
    <w:rsid w:val="001F7953"/>
    <w:rsid w:val="0020409C"/>
    <w:rsid w:val="00214290"/>
    <w:rsid w:val="002152E9"/>
    <w:rsid w:val="00217D6A"/>
    <w:rsid w:val="00222B00"/>
    <w:rsid w:val="0023183C"/>
    <w:rsid w:val="00241A1A"/>
    <w:rsid w:val="002446A0"/>
    <w:rsid w:val="00252793"/>
    <w:rsid w:val="0026074B"/>
    <w:rsid w:val="002611EB"/>
    <w:rsid w:val="0026655C"/>
    <w:rsid w:val="002754DC"/>
    <w:rsid w:val="00275DA7"/>
    <w:rsid w:val="002908CB"/>
    <w:rsid w:val="00294083"/>
    <w:rsid w:val="002943E0"/>
    <w:rsid w:val="002944AA"/>
    <w:rsid w:val="00295EB8"/>
    <w:rsid w:val="002A18A9"/>
    <w:rsid w:val="002A2AD6"/>
    <w:rsid w:val="002A4313"/>
    <w:rsid w:val="002A64CC"/>
    <w:rsid w:val="002C5CDC"/>
    <w:rsid w:val="002C6639"/>
    <w:rsid w:val="002D05CA"/>
    <w:rsid w:val="002D390D"/>
    <w:rsid w:val="002D7141"/>
    <w:rsid w:val="002E1D95"/>
    <w:rsid w:val="002E53FC"/>
    <w:rsid w:val="00303021"/>
    <w:rsid w:val="00316D61"/>
    <w:rsid w:val="00322886"/>
    <w:rsid w:val="00331C5E"/>
    <w:rsid w:val="00335179"/>
    <w:rsid w:val="00337DDC"/>
    <w:rsid w:val="00350523"/>
    <w:rsid w:val="00375CFD"/>
    <w:rsid w:val="00385698"/>
    <w:rsid w:val="0038589F"/>
    <w:rsid w:val="00393220"/>
    <w:rsid w:val="00395355"/>
    <w:rsid w:val="003A0067"/>
    <w:rsid w:val="003B220C"/>
    <w:rsid w:val="003B34D6"/>
    <w:rsid w:val="003E406A"/>
    <w:rsid w:val="003E6A92"/>
    <w:rsid w:val="003F1138"/>
    <w:rsid w:val="003F177F"/>
    <w:rsid w:val="003F6694"/>
    <w:rsid w:val="003F7ED3"/>
    <w:rsid w:val="00400DF7"/>
    <w:rsid w:val="00416CAF"/>
    <w:rsid w:val="00417423"/>
    <w:rsid w:val="004244BC"/>
    <w:rsid w:val="004309CE"/>
    <w:rsid w:val="00430B61"/>
    <w:rsid w:val="00432811"/>
    <w:rsid w:val="004330F2"/>
    <w:rsid w:val="00443022"/>
    <w:rsid w:val="00455D57"/>
    <w:rsid w:val="00456200"/>
    <w:rsid w:val="0046079C"/>
    <w:rsid w:val="00464989"/>
    <w:rsid w:val="0047485F"/>
    <w:rsid w:val="00477B77"/>
    <w:rsid w:val="0049217D"/>
    <w:rsid w:val="00492C19"/>
    <w:rsid w:val="004956A8"/>
    <w:rsid w:val="004A0F16"/>
    <w:rsid w:val="004A3E6A"/>
    <w:rsid w:val="004B0A10"/>
    <w:rsid w:val="004C025D"/>
    <w:rsid w:val="004C1E54"/>
    <w:rsid w:val="004C3B30"/>
    <w:rsid w:val="004C3C0F"/>
    <w:rsid w:val="004C475E"/>
    <w:rsid w:val="004D7E07"/>
    <w:rsid w:val="004E4411"/>
    <w:rsid w:val="004E6D52"/>
    <w:rsid w:val="004F3A38"/>
    <w:rsid w:val="004F4EB9"/>
    <w:rsid w:val="0050209F"/>
    <w:rsid w:val="00503CB0"/>
    <w:rsid w:val="00511983"/>
    <w:rsid w:val="00514E97"/>
    <w:rsid w:val="00523A32"/>
    <w:rsid w:val="00523C91"/>
    <w:rsid w:val="0052473D"/>
    <w:rsid w:val="00527197"/>
    <w:rsid w:val="00536F06"/>
    <w:rsid w:val="00545DF9"/>
    <w:rsid w:val="00546152"/>
    <w:rsid w:val="00550937"/>
    <w:rsid w:val="00552647"/>
    <w:rsid w:val="00560CB5"/>
    <w:rsid w:val="00565E00"/>
    <w:rsid w:val="005673C3"/>
    <w:rsid w:val="005806AF"/>
    <w:rsid w:val="00580DB3"/>
    <w:rsid w:val="00582ACB"/>
    <w:rsid w:val="005849D6"/>
    <w:rsid w:val="005915F4"/>
    <w:rsid w:val="00592997"/>
    <w:rsid w:val="005B7F7E"/>
    <w:rsid w:val="005D1D42"/>
    <w:rsid w:val="005D6713"/>
    <w:rsid w:val="005D7B4D"/>
    <w:rsid w:val="005F599C"/>
    <w:rsid w:val="005F77A1"/>
    <w:rsid w:val="0060764F"/>
    <w:rsid w:val="006079A2"/>
    <w:rsid w:val="00612102"/>
    <w:rsid w:val="00613415"/>
    <w:rsid w:val="00622FBD"/>
    <w:rsid w:val="006249C4"/>
    <w:rsid w:val="00632BFC"/>
    <w:rsid w:val="00633F24"/>
    <w:rsid w:val="0064593B"/>
    <w:rsid w:val="0065732B"/>
    <w:rsid w:val="006614AC"/>
    <w:rsid w:val="006616B1"/>
    <w:rsid w:val="0067181C"/>
    <w:rsid w:val="006744AE"/>
    <w:rsid w:val="00690C0D"/>
    <w:rsid w:val="00695015"/>
    <w:rsid w:val="00697AF1"/>
    <w:rsid w:val="006C5F26"/>
    <w:rsid w:val="006D13DF"/>
    <w:rsid w:val="006F0287"/>
    <w:rsid w:val="00705649"/>
    <w:rsid w:val="00714407"/>
    <w:rsid w:val="00721C16"/>
    <w:rsid w:val="0073245A"/>
    <w:rsid w:val="0074542C"/>
    <w:rsid w:val="00776AE0"/>
    <w:rsid w:val="00792CE5"/>
    <w:rsid w:val="00795A83"/>
    <w:rsid w:val="0079715B"/>
    <w:rsid w:val="007B1906"/>
    <w:rsid w:val="007C218D"/>
    <w:rsid w:val="007C22EB"/>
    <w:rsid w:val="007C2EA8"/>
    <w:rsid w:val="007C5318"/>
    <w:rsid w:val="007C6524"/>
    <w:rsid w:val="007D0BAD"/>
    <w:rsid w:val="007E532F"/>
    <w:rsid w:val="007E5C37"/>
    <w:rsid w:val="007F1B91"/>
    <w:rsid w:val="007F53C1"/>
    <w:rsid w:val="007F5A0F"/>
    <w:rsid w:val="00801C50"/>
    <w:rsid w:val="00804CFC"/>
    <w:rsid w:val="00815179"/>
    <w:rsid w:val="008158CE"/>
    <w:rsid w:val="00822C08"/>
    <w:rsid w:val="00822DB7"/>
    <w:rsid w:val="008244E3"/>
    <w:rsid w:val="00825BD1"/>
    <w:rsid w:val="00835195"/>
    <w:rsid w:val="00841280"/>
    <w:rsid w:val="0085125D"/>
    <w:rsid w:val="00852407"/>
    <w:rsid w:val="008566B0"/>
    <w:rsid w:val="00860DF9"/>
    <w:rsid w:val="00861644"/>
    <w:rsid w:val="00862712"/>
    <w:rsid w:val="00865B6E"/>
    <w:rsid w:val="008667DF"/>
    <w:rsid w:val="00872C40"/>
    <w:rsid w:val="00891036"/>
    <w:rsid w:val="008A6BB7"/>
    <w:rsid w:val="008A7F19"/>
    <w:rsid w:val="008B01C6"/>
    <w:rsid w:val="008C1348"/>
    <w:rsid w:val="008C4616"/>
    <w:rsid w:val="008D5B0F"/>
    <w:rsid w:val="008F1909"/>
    <w:rsid w:val="008F43E8"/>
    <w:rsid w:val="00903A9B"/>
    <w:rsid w:val="00903F6A"/>
    <w:rsid w:val="009079C0"/>
    <w:rsid w:val="0091727B"/>
    <w:rsid w:val="0092120D"/>
    <w:rsid w:val="009234B0"/>
    <w:rsid w:val="00924E7F"/>
    <w:rsid w:val="009310CA"/>
    <w:rsid w:val="0095053B"/>
    <w:rsid w:val="00963ED5"/>
    <w:rsid w:val="00974DBB"/>
    <w:rsid w:val="00983303"/>
    <w:rsid w:val="00994A42"/>
    <w:rsid w:val="009C3188"/>
    <w:rsid w:val="009E7634"/>
    <w:rsid w:val="00A0130F"/>
    <w:rsid w:val="00A038CF"/>
    <w:rsid w:val="00A17505"/>
    <w:rsid w:val="00A23815"/>
    <w:rsid w:val="00A23E0E"/>
    <w:rsid w:val="00A317D9"/>
    <w:rsid w:val="00A32798"/>
    <w:rsid w:val="00A364FF"/>
    <w:rsid w:val="00A41515"/>
    <w:rsid w:val="00A45AC2"/>
    <w:rsid w:val="00A47096"/>
    <w:rsid w:val="00A52219"/>
    <w:rsid w:val="00A5674A"/>
    <w:rsid w:val="00A6778C"/>
    <w:rsid w:val="00A734B7"/>
    <w:rsid w:val="00A82A10"/>
    <w:rsid w:val="00A82A90"/>
    <w:rsid w:val="00A94AD1"/>
    <w:rsid w:val="00A96EB6"/>
    <w:rsid w:val="00AB40F6"/>
    <w:rsid w:val="00AB50AD"/>
    <w:rsid w:val="00AC7678"/>
    <w:rsid w:val="00AD6216"/>
    <w:rsid w:val="00AE0FEE"/>
    <w:rsid w:val="00AE11A6"/>
    <w:rsid w:val="00AE315E"/>
    <w:rsid w:val="00AE6433"/>
    <w:rsid w:val="00AF0940"/>
    <w:rsid w:val="00B03129"/>
    <w:rsid w:val="00B03A00"/>
    <w:rsid w:val="00B07375"/>
    <w:rsid w:val="00B1651B"/>
    <w:rsid w:val="00B16A5E"/>
    <w:rsid w:val="00B25562"/>
    <w:rsid w:val="00B32CF4"/>
    <w:rsid w:val="00B33F25"/>
    <w:rsid w:val="00B42825"/>
    <w:rsid w:val="00B4768E"/>
    <w:rsid w:val="00B55C9E"/>
    <w:rsid w:val="00B60BDA"/>
    <w:rsid w:val="00B67CF7"/>
    <w:rsid w:val="00B70C7D"/>
    <w:rsid w:val="00B71E41"/>
    <w:rsid w:val="00B810B6"/>
    <w:rsid w:val="00B85F7D"/>
    <w:rsid w:val="00BA2E5D"/>
    <w:rsid w:val="00BA5C4D"/>
    <w:rsid w:val="00BA61C7"/>
    <w:rsid w:val="00BB271C"/>
    <w:rsid w:val="00BC5AFD"/>
    <w:rsid w:val="00BC7CEB"/>
    <w:rsid w:val="00BD1C30"/>
    <w:rsid w:val="00BD7A43"/>
    <w:rsid w:val="00BF2E36"/>
    <w:rsid w:val="00C224E2"/>
    <w:rsid w:val="00C36146"/>
    <w:rsid w:val="00C45D00"/>
    <w:rsid w:val="00C51EE7"/>
    <w:rsid w:val="00C5478D"/>
    <w:rsid w:val="00C579CA"/>
    <w:rsid w:val="00C64230"/>
    <w:rsid w:val="00C675C9"/>
    <w:rsid w:val="00C7387B"/>
    <w:rsid w:val="00C74C66"/>
    <w:rsid w:val="00C74DE8"/>
    <w:rsid w:val="00C8181D"/>
    <w:rsid w:val="00C82A1D"/>
    <w:rsid w:val="00C82C57"/>
    <w:rsid w:val="00C85940"/>
    <w:rsid w:val="00C87776"/>
    <w:rsid w:val="00C878A8"/>
    <w:rsid w:val="00C9219A"/>
    <w:rsid w:val="00CA6F78"/>
    <w:rsid w:val="00CB59C8"/>
    <w:rsid w:val="00CB6F4B"/>
    <w:rsid w:val="00CC0083"/>
    <w:rsid w:val="00CC424A"/>
    <w:rsid w:val="00CF004F"/>
    <w:rsid w:val="00CF3598"/>
    <w:rsid w:val="00CF5658"/>
    <w:rsid w:val="00D00217"/>
    <w:rsid w:val="00D00E21"/>
    <w:rsid w:val="00D129CC"/>
    <w:rsid w:val="00D1382F"/>
    <w:rsid w:val="00D13B80"/>
    <w:rsid w:val="00D253FD"/>
    <w:rsid w:val="00D3275D"/>
    <w:rsid w:val="00D4193C"/>
    <w:rsid w:val="00D724EB"/>
    <w:rsid w:val="00D7747B"/>
    <w:rsid w:val="00D77C36"/>
    <w:rsid w:val="00D84170"/>
    <w:rsid w:val="00D85601"/>
    <w:rsid w:val="00D91843"/>
    <w:rsid w:val="00D92803"/>
    <w:rsid w:val="00D9737E"/>
    <w:rsid w:val="00DA695B"/>
    <w:rsid w:val="00DB7BB8"/>
    <w:rsid w:val="00DC304E"/>
    <w:rsid w:val="00DD3DFA"/>
    <w:rsid w:val="00DE1390"/>
    <w:rsid w:val="00DE6DE3"/>
    <w:rsid w:val="00DF3AE2"/>
    <w:rsid w:val="00E02161"/>
    <w:rsid w:val="00E03E37"/>
    <w:rsid w:val="00E04A23"/>
    <w:rsid w:val="00E05A49"/>
    <w:rsid w:val="00E152FD"/>
    <w:rsid w:val="00E1776A"/>
    <w:rsid w:val="00E21926"/>
    <w:rsid w:val="00E23FE3"/>
    <w:rsid w:val="00E32286"/>
    <w:rsid w:val="00E34C25"/>
    <w:rsid w:val="00E357E4"/>
    <w:rsid w:val="00E3638F"/>
    <w:rsid w:val="00E44131"/>
    <w:rsid w:val="00E60DF8"/>
    <w:rsid w:val="00E60EA7"/>
    <w:rsid w:val="00E618F0"/>
    <w:rsid w:val="00E7565B"/>
    <w:rsid w:val="00E83820"/>
    <w:rsid w:val="00E846A2"/>
    <w:rsid w:val="00E859D4"/>
    <w:rsid w:val="00E907EB"/>
    <w:rsid w:val="00E96D34"/>
    <w:rsid w:val="00E971D6"/>
    <w:rsid w:val="00EA0A4F"/>
    <w:rsid w:val="00EA348D"/>
    <w:rsid w:val="00EA5DE9"/>
    <w:rsid w:val="00EA7551"/>
    <w:rsid w:val="00EB1C05"/>
    <w:rsid w:val="00EC1C8C"/>
    <w:rsid w:val="00ED1876"/>
    <w:rsid w:val="00EE1F05"/>
    <w:rsid w:val="00EF1F27"/>
    <w:rsid w:val="00EF4019"/>
    <w:rsid w:val="00F01988"/>
    <w:rsid w:val="00F07BFF"/>
    <w:rsid w:val="00F11FBF"/>
    <w:rsid w:val="00F12534"/>
    <w:rsid w:val="00F320C2"/>
    <w:rsid w:val="00F33A2F"/>
    <w:rsid w:val="00F35C95"/>
    <w:rsid w:val="00F3687A"/>
    <w:rsid w:val="00F4165E"/>
    <w:rsid w:val="00F47552"/>
    <w:rsid w:val="00F623A4"/>
    <w:rsid w:val="00F6428F"/>
    <w:rsid w:val="00F66BC2"/>
    <w:rsid w:val="00F70D38"/>
    <w:rsid w:val="00F75C39"/>
    <w:rsid w:val="00F805A0"/>
    <w:rsid w:val="00F80E0B"/>
    <w:rsid w:val="00F83AF7"/>
    <w:rsid w:val="00F87C0F"/>
    <w:rsid w:val="00F90CE7"/>
    <w:rsid w:val="00FC0707"/>
    <w:rsid w:val="00FC3B16"/>
    <w:rsid w:val="00FD2B06"/>
    <w:rsid w:val="00FD5874"/>
    <w:rsid w:val="00FD5898"/>
    <w:rsid w:val="00FD7F01"/>
    <w:rsid w:val="00FE0E2D"/>
    <w:rsid w:val="00FE46CF"/>
    <w:rsid w:val="00FE51F8"/>
    <w:rsid w:val="00FE72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F8"/>
    <w:pPr>
      <w:ind w:left="720"/>
      <w:contextualSpacing/>
    </w:pPr>
  </w:style>
  <w:style w:type="table" w:styleId="TableGrid">
    <w:name w:val="Table Grid"/>
    <w:basedOn w:val="TableNormal"/>
    <w:uiPriority w:val="59"/>
    <w:rsid w:val="0067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09CE"/>
    <w:pPr>
      <w:bidi w:val="0"/>
      <w:spacing w:after="0" w:line="240" w:lineRule="auto"/>
      <w:jc w:val="center"/>
    </w:pPr>
    <w:rPr>
      <w:rFonts w:ascii="Times New Roman" w:eastAsia="Times New Roman" w:hAnsi="Times New Roman" w:cs="David"/>
      <w:color w:val="000000"/>
      <w:sz w:val="28"/>
      <w:szCs w:val="24"/>
    </w:rPr>
  </w:style>
  <w:style w:type="character" w:customStyle="1" w:styleId="TitleChar">
    <w:name w:val="Title Char"/>
    <w:basedOn w:val="DefaultParagraphFont"/>
    <w:link w:val="Title"/>
    <w:rsid w:val="004309CE"/>
    <w:rPr>
      <w:rFonts w:ascii="Times New Roman" w:eastAsia="Times New Roman" w:hAnsi="Times New Roman" w:cs="David"/>
      <w:color w:val="000000"/>
      <w:sz w:val="28"/>
      <w:szCs w:val="24"/>
    </w:rPr>
  </w:style>
  <w:style w:type="paragraph" w:styleId="Revision">
    <w:name w:val="Revision"/>
    <w:hidden/>
    <w:uiPriority w:val="99"/>
    <w:semiHidden/>
    <w:rsid w:val="00FD7F01"/>
    <w:pPr>
      <w:spacing w:after="0" w:line="240" w:lineRule="auto"/>
    </w:pPr>
  </w:style>
  <w:style w:type="character" w:styleId="CommentReference">
    <w:name w:val="annotation reference"/>
    <w:basedOn w:val="DefaultParagraphFont"/>
    <w:uiPriority w:val="99"/>
    <w:semiHidden/>
    <w:unhideWhenUsed/>
    <w:rsid w:val="004F4EB9"/>
    <w:rPr>
      <w:sz w:val="16"/>
      <w:szCs w:val="16"/>
    </w:rPr>
  </w:style>
  <w:style w:type="paragraph" w:styleId="CommentText">
    <w:name w:val="annotation text"/>
    <w:basedOn w:val="Normal"/>
    <w:link w:val="CommentTextChar"/>
    <w:uiPriority w:val="99"/>
    <w:unhideWhenUsed/>
    <w:rsid w:val="004F4EB9"/>
    <w:pPr>
      <w:spacing w:line="240" w:lineRule="auto"/>
    </w:pPr>
    <w:rPr>
      <w:sz w:val="20"/>
      <w:szCs w:val="20"/>
    </w:rPr>
  </w:style>
  <w:style w:type="character" w:customStyle="1" w:styleId="CommentTextChar">
    <w:name w:val="Comment Text Char"/>
    <w:basedOn w:val="DefaultParagraphFont"/>
    <w:link w:val="CommentText"/>
    <w:uiPriority w:val="99"/>
    <w:rsid w:val="004F4EB9"/>
    <w:rPr>
      <w:sz w:val="20"/>
      <w:szCs w:val="20"/>
    </w:rPr>
  </w:style>
  <w:style w:type="paragraph" w:styleId="CommentSubject">
    <w:name w:val="annotation subject"/>
    <w:basedOn w:val="CommentText"/>
    <w:next w:val="CommentText"/>
    <w:link w:val="CommentSubjectChar"/>
    <w:uiPriority w:val="99"/>
    <w:semiHidden/>
    <w:unhideWhenUsed/>
    <w:rsid w:val="004F4EB9"/>
    <w:rPr>
      <w:b/>
      <w:bCs/>
    </w:rPr>
  </w:style>
  <w:style w:type="character" w:customStyle="1" w:styleId="CommentSubjectChar">
    <w:name w:val="Comment Subject Char"/>
    <w:basedOn w:val="CommentTextChar"/>
    <w:link w:val="CommentSubject"/>
    <w:uiPriority w:val="99"/>
    <w:semiHidden/>
    <w:rsid w:val="004F4EB9"/>
    <w:rPr>
      <w:b/>
      <w:bCs/>
      <w:sz w:val="20"/>
      <w:szCs w:val="20"/>
    </w:rPr>
  </w:style>
  <w:style w:type="paragraph" w:styleId="Header">
    <w:name w:val="header"/>
    <w:basedOn w:val="Normal"/>
    <w:link w:val="HeaderChar"/>
    <w:uiPriority w:val="99"/>
    <w:unhideWhenUsed/>
    <w:rsid w:val="00DA6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5B"/>
  </w:style>
  <w:style w:type="paragraph" w:styleId="Footer">
    <w:name w:val="footer"/>
    <w:basedOn w:val="Normal"/>
    <w:link w:val="FooterChar"/>
    <w:uiPriority w:val="99"/>
    <w:unhideWhenUsed/>
    <w:rsid w:val="00DA6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2022-09-26T06:29:00Z</dcterms:created>
  <dcterms:modified xsi:type="dcterms:W3CDTF">2022-09-26T06:29:00Z</dcterms:modified>
</cp:coreProperties>
</file>