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E7F7" w14:textId="5BF9C4D7" w:rsidR="00EC77C9" w:rsidRDefault="00021969" w:rsidP="00EB253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Can</w:t>
      </w:r>
      <w:r w:rsidR="007A5EC9">
        <w:rPr>
          <w:rFonts w:ascii="Times New Roman" w:hAnsi="Times New Roman" w:cs="Times New Roman"/>
          <w:b/>
          <w:bCs/>
          <w:sz w:val="36"/>
          <w:szCs w:val="36"/>
        </w:rPr>
        <w:t xml:space="preserve"> Gender </w:t>
      </w:r>
      <w:r w:rsidR="00B51B7A">
        <w:rPr>
          <w:rFonts w:ascii="Times New Roman" w:hAnsi="Times New Roman" w:cs="Times New Roman"/>
          <w:b/>
          <w:bCs/>
          <w:sz w:val="36"/>
          <w:szCs w:val="36"/>
        </w:rPr>
        <w:t>Pay</w:t>
      </w:r>
      <w:r w:rsidR="007A5EC9">
        <w:rPr>
          <w:rFonts w:ascii="Times New Roman" w:hAnsi="Times New Roman" w:cs="Times New Roman"/>
          <w:b/>
          <w:bCs/>
          <w:sz w:val="36"/>
          <w:szCs w:val="36"/>
        </w:rPr>
        <w:t xml:space="preserve">-gap </w:t>
      </w:r>
      <w:r w:rsidR="00610856">
        <w:rPr>
          <w:rFonts w:ascii="Times New Roman" w:hAnsi="Times New Roman" w:cs="Times New Roman"/>
          <w:b/>
          <w:bCs/>
          <w:sz w:val="36"/>
          <w:szCs w:val="36"/>
        </w:rPr>
        <w:t>Disclosures</w:t>
      </w:r>
      <w:r>
        <w:rPr>
          <w:rFonts w:ascii="Times New Roman" w:hAnsi="Times New Roman" w:cs="Times New Roman"/>
          <w:b/>
          <w:bCs/>
          <w:sz w:val="36"/>
          <w:szCs w:val="36"/>
        </w:rPr>
        <w:t xml:space="preserve"> Make a Difference</w:t>
      </w:r>
      <w:r w:rsidR="00610856">
        <w:rPr>
          <w:rFonts w:ascii="Times New Roman" w:hAnsi="Times New Roman" w:cs="Times New Roman"/>
          <w:b/>
          <w:bCs/>
          <w:sz w:val="36"/>
          <w:szCs w:val="36"/>
        </w:rPr>
        <w:t>?</w:t>
      </w:r>
    </w:p>
    <w:p w14:paraId="35F9D934" w14:textId="10244216" w:rsidR="00EC77C9" w:rsidRDefault="0015619A" w:rsidP="00EB2533">
      <w:pPr>
        <w:pStyle w:val="Default"/>
        <w:pBdr>
          <w:top w:val="single" w:sz="4" w:space="1" w:color="auto"/>
          <w:left w:val="single" w:sz="4" w:space="4" w:color="auto"/>
          <w:bottom w:val="single" w:sz="4" w:space="1" w:color="auto"/>
          <w:right w:val="single" w:sz="4" w:space="4" w:color="auto"/>
        </w:pBdr>
        <w:spacing w:line="276" w:lineRule="auto"/>
        <w:jc w:val="center"/>
        <w:rPr>
          <w:i/>
          <w:sz w:val="22"/>
          <w:szCs w:val="22"/>
          <w:vertAlign w:val="superscript"/>
          <w:lang w:val="en-US"/>
        </w:rPr>
      </w:pPr>
      <w:r>
        <w:rPr>
          <w:i/>
          <w:sz w:val="22"/>
          <w:szCs w:val="22"/>
          <w:lang w:val="en-US"/>
        </w:rPr>
        <w:t xml:space="preserve">Menachem </w:t>
      </w:r>
      <w:r w:rsidR="00E77F8A">
        <w:rPr>
          <w:i/>
          <w:sz w:val="22"/>
          <w:szCs w:val="22"/>
          <w:lang w:val="en-US"/>
        </w:rPr>
        <w:t xml:space="preserve">(Meni) </w:t>
      </w:r>
      <w:r>
        <w:rPr>
          <w:i/>
          <w:sz w:val="22"/>
          <w:szCs w:val="22"/>
          <w:lang w:val="en-US"/>
        </w:rPr>
        <w:t>Abudy</w:t>
      </w:r>
      <w:r>
        <w:rPr>
          <w:vertAlign w:val="superscript"/>
          <w:lang w:val="en-US"/>
        </w:rPr>
        <w:t>¥</w:t>
      </w:r>
      <w:r w:rsidRPr="00EA05D0">
        <w:rPr>
          <w:i/>
          <w:sz w:val="22"/>
          <w:szCs w:val="22"/>
          <w:vertAlign w:val="superscript"/>
          <w:lang w:val="en-US"/>
        </w:rPr>
        <w:t>*</w:t>
      </w:r>
      <w:r>
        <w:rPr>
          <w:lang w:val="en-US"/>
        </w:rPr>
        <w:t>,</w:t>
      </w:r>
      <w:r w:rsidRPr="00B35259">
        <w:rPr>
          <w:i/>
          <w:sz w:val="22"/>
          <w:szCs w:val="22"/>
          <w:lang w:val="en-US"/>
        </w:rPr>
        <w:t xml:space="preserve"> </w:t>
      </w:r>
      <w:r w:rsidR="00EC77C9">
        <w:rPr>
          <w:i/>
          <w:sz w:val="22"/>
          <w:szCs w:val="22"/>
          <w:lang w:val="en-US"/>
        </w:rPr>
        <w:t>David Y. Aharon</w:t>
      </w:r>
      <w:r w:rsidRPr="00BE7B19">
        <w:rPr>
          <w:sz w:val="20"/>
          <w:szCs w:val="20"/>
          <w:vertAlign w:val="superscript"/>
          <w:lang w:val="en-US"/>
        </w:rPr>
        <w:t>₰</w:t>
      </w:r>
      <w:r w:rsidR="00EC77C9" w:rsidRPr="00B35259">
        <w:rPr>
          <w:i/>
          <w:sz w:val="22"/>
          <w:szCs w:val="22"/>
          <w:lang w:val="en-US"/>
        </w:rPr>
        <w:t xml:space="preserve">, </w:t>
      </w:r>
      <w:r>
        <w:rPr>
          <w:i/>
          <w:sz w:val="22"/>
          <w:szCs w:val="22"/>
          <w:lang w:val="en-US"/>
        </w:rPr>
        <w:t>Efrat Shust</w:t>
      </w:r>
      <w:r w:rsidRPr="0015619A">
        <w:rPr>
          <w:i/>
          <w:sz w:val="22"/>
          <w:szCs w:val="22"/>
          <w:vertAlign w:val="superscript"/>
          <w:lang w:val="en-US"/>
        </w:rPr>
        <w:t>£</w:t>
      </w:r>
    </w:p>
    <w:p w14:paraId="4D0E7E00" w14:textId="77777777" w:rsidR="00EC77C9" w:rsidRPr="00B35259" w:rsidRDefault="00EC77C9" w:rsidP="00EC77C9">
      <w:pPr>
        <w:spacing w:after="0" w:line="360" w:lineRule="auto"/>
        <w:jc w:val="center"/>
        <w:rPr>
          <w:rFonts w:ascii="Times New Roman" w:hAnsi="Times New Roman" w:cs="Times New Roman"/>
          <w:b/>
          <w:bCs/>
          <w:sz w:val="24"/>
          <w:szCs w:val="24"/>
          <w:lang w:val="en-US"/>
        </w:rPr>
      </w:pPr>
    </w:p>
    <w:p w14:paraId="4004A53C" w14:textId="77777777" w:rsidR="00EC77C9" w:rsidRPr="00BE7B19" w:rsidRDefault="00EC77C9" w:rsidP="00EC77C9">
      <w:pPr>
        <w:spacing w:after="0" w:line="360" w:lineRule="auto"/>
        <w:jc w:val="center"/>
        <w:rPr>
          <w:rFonts w:ascii="Times New Roman" w:hAnsi="Times New Roman" w:cs="Times New Roman"/>
          <w:b/>
          <w:bCs/>
          <w:lang w:bidi="he-IL"/>
        </w:rPr>
      </w:pPr>
      <w:r w:rsidRPr="00BE7B19">
        <w:rPr>
          <w:rFonts w:ascii="Times New Roman" w:hAnsi="Times New Roman" w:cs="Times New Roman"/>
          <w:b/>
          <w:bCs/>
        </w:rPr>
        <w:t>Abstract</w:t>
      </w:r>
      <w:r>
        <w:rPr>
          <w:rFonts w:ascii="Times New Roman" w:hAnsi="Times New Roman" w:cs="Times New Roman" w:hint="cs"/>
          <w:b/>
          <w:bCs/>
          <w:rtl/>
          <w:lang w:bidi="he-IL"/>
        </w:rPr>
        <w:t xml:space="preserve"> </w:t>
      </w:r>
    </w:p>
    <w:p w14:paraId="0D43C378" w14:textId="1CCD1F77" w:rsidR="00EC77C9" w:rsidRPr="00AB71AB" w:rsidRDefault="009C2781" w:rsidP="00021969">
      <w:pPr>
        <w:spacing w:line="360" w:lineRule="auto"/>
        <w:ind w:right="-426"/>
        <w:jc w:val="both"/>
        <w:rPr>
          <w:rFonts w:ascii="Times New Roman" w:hAnsi="Times New Roman" w:cs="Times New Roman"/>
          <w:sz w:val="24"/>
          <w:szCs w:val="24"/>
          <w:lang w:val="en-US" w:bidi="he-IL"/>
        </w:rPr>
      </w:pPr>
      <w:del w:id="0" w:author="Author">
        <w:r w:rsidRPr="00AB71AB" w:rsidDel="00B27BDE">
          <w:rPr>
            <w:rFonts w:ascii="Times New Roman" w:hAnsi="Times New Roman" w:cs="Times New Roman"/>
            <w:sz w:val="24"/>
            <w:szCs w:val="24"/>
          </w:rPr>
          <w:delText xml:space="preserve">In </w:delText>
        </w:r>
        <w:r w:rsidR="00F37D86" w:rsidRPr="00AB71AB" w:rsidDel="00B27BDE">
          <w:rPr>
            <w:rFonts w:ascii="Times New Roman" w:hAnsi="Times New Roman" w:cs="Times New Roman"/>
            <w:sz w:val="24"/>
            <w:szCs w:val="24"/>
          </w:rPr>
          <w:delText>2017</w:delText>
        </w:r>
        <w:r w:rsidRPr="00AB71AB" w:rsidDel="00B27BDE">
          <w:rPr>
            <w:rFonts w:ascii="Times New Roman" w:hAnsi="Times New Roman" w:cs="Times New Roman"/>
            <w:sz w:val="24"/>
            <w:szCs w:val="24"/>
          </w:rPr>
          <w:delText>, t</w:delText>
        </w:r>
      </w:del>
      <w:ins w:id="1" w:author="Author">
        <w:r w:rsidR="00B27BDE">
          <w:rPr>
            <w:rFonts w:ascii="Times New Roman" w:hAnsi="Times New Roman" w:cs="Times New Roman"/>
            <w:sz w:val="24"/>
            <w:szCs w:val="24"/>
          </w:rPr>
          <w:t>T</w:t>
        </w:r>
      </w:ins>
      <w:r w:rsidR="00331D79" w:rsidRPr="00AB71AB">
        <w:rPr>
          <w:rFonts w:ascii="Times New Roman" w:hAnsi="Times New Roman" w:cs="Times New Roman"/>
          <w:sz w:val="24"/>
          <w:szCs w:val="24"/>
        </w:rPr>
        <w:t xml:space="preserve">he United Kingdom </w:t>
      </w:r>
      <w:del w:id="2" w:author="Author">
        <w:r w:rsidR="00D66384" w:rsidRPr="00AB71AB" w:rsidDel="00B27BDE">
          <w:rPr>
            <w:rFonts w:ascii="Times New Roman" w:hAnsi="Times New Roman" w:cs="Times New Roman"/>
            <w:sz w:val="24"/>
            <w:szCs w:val="24"/>
          </w:rPr>
          <w:delText>launched</w:delText>
        </w:r>
        <w:r w:rsidR="00331D79" w:rsidRPr="00AB71AB" w:rsidDel="00B27BDE">
          <w:rPr>
            <w:rFonts w:ascii="Times New Roman" w:hAnsi="Times New Roman" w:cs="Times New Roman"/>
            <w:sz w:val="24"/>
            <w:szCs w:val="24"/>
          </w:rPr>
          <w:delText xml:space="preserve"> </w:delText>
        </w:r>
      </w:del>
      <w:ins w:id="3" w:author="Author">
        <w:r w:rsidR="00B27BDE">
          <w:rPr>
            <w:rFonts w:ascii="Times New Roman" w:hAnsi="Times New Roman" w:cs="Times New Roman"/>
            <w:sz w:val="24"/>
            <w:szCs w:val="24"/>
          </w:rPr>
          <w:t>passed</w:t>
        </w:r>
        <w:r w:rsidR="00B27BDE" w:rsidRPr="00AB71AB">
          <w:rPr>
            <w:rFonts w:ascii="Times New Roman" w:hAnsi="Times New Roman" w:cs="Times New Roman"/>
            <w:sz w:val="24"/>
            <w:szCs w:val="24"/>
          </w:rPr>
          <w:t xml:space="preserve"> </w:t>
        </w:r>
      </w:ins>
      <w:r w:rsidR="00331D79" w:rsidRPr="00AB71AB">
        <w:rPr>
          <w:rFonts w:ascii="Times New Roman" w:hAnsi="Times New Roman" w:cs="Times New Roman"/>
          <w:sz w:val="24"/>
          <w:szCs w:val="24"/>
        </w:rPr>
        <w:t>the UK Equality Act 2010</w:t>
      </w:r>
      <w:ins w:id="4" w:author="Author">
        <w:r w:rsidR="00B27BDE">
          <w:rPr>
            <w:rFonts w:ascii="Times New Roman" w:hAnsi="Times New Roman" w:cs="Times New Roman"/>
            <w:sz w:val="24"/>
            <w:szCs w:val="24"/>
          </w:rPr>
          <w:t xml:space="preserve"> in</w:t>
        </w:r>
        <w:r w:rsidR="00B27BDE" w:rsidRPr="00AB71AB">
          <w:rPr>
            <w:rFonts w:ascii="Times New Roman" w:hAnsi="Times New Roman" w:cs="Times New Roman"/>
            <w:sz w:val="24"/>
            <w:szCs w:val="24"/>
          </w:rPr>
          <w:t xml:space="preserve"> 2017</w:t>
        </w:r>
      </w:ins>
      <w:r w:rsidR="00F37D86" w:rsidRPr="00AB71AB">
        <w:rPr>
          <w:rFonts w:ascii="Times New Roman" w:hAnsi="Times New Roman" w:cs="Times New Roman"/>
          <w:sz w:val="24"/>
          <w:szCs w:val="24"/>
        </w:rPr>
        <w:t>. Th</w:t>
      </w:r>
      <w:ins w:id="5" w:author="Author">
        <w:r w:rsidR="00B27BDE">
          <w:rPr>
            <w:rFonts w:ascii="Times New Roman" w:hAnsi="Times New Roman" w:cs="Times New Roman"/>
            <w:sz w:val="24"/>
            <w:szCs w:val="24"/>
          </w:rPr>
          <w:t>is</w:t>
        </w:r>
      </w:ins>
      <w:del w:id="6" w:author="Author">
        <w:r w:rsidR="00F37D86" w:rsidRPr="00AB71AB" w:rsidDel="00B27BDE">
          <w:rPr>
            <w:rFonts w:ascii="Times New Roman" w:hAnsi="Times New Roman" w:cs="Times New Roman"/>
            <w:sz w:val="24"/>
            <w:szCs w:val="24"/>
          </w:rPr>
          <w:delText>e</w:delText>
        </w:r>
      </w:del>
      <w:r w:rsidR="00F37D86" w:rsidRPr="00AB71AB">
        <w:rPr>
          <w:rFonts w:ascii="Times New Roman" w:hAnsi="Times New Roman" w:cs="Times New Roman"/>
          <w:sz w:val="24"/>
          <w:szCs w:val="24"/>
        </w:rPr>
        <w:t xml:space="preserve"> law</w:t>
      </w:r>
      <w:r w:rsidR="00331D79" w:rsidRPr="00AB71AB">
        <w:rPr>
          <w:rFonts w:ascii="Times New Roman" w:hAnsi="Times New Roman" w:cs="Times New Roman"/>
          <w:sz w:val="24"/>
          <w:szCs w:val="24"/>
        </w:rPr>
        <w:t xml:space="preserve"> </w:t>
      </w:r>
      <w:r w:rsidR="00D66384" w:rsidRPr="00AB71AB">
        <w:rPr>
          <w:rFonts w:ascii="Times New Roman" w:hAnsi="Times New Roman" w:cs="Times New Roman"/>
          <w:sz w:val="24"/>
          <w:szCs w:val="24"/>
        </w:rPr>
        <w:t>mandates</w:t>
      </w:r>
      <w:r w:rsidR="00331D79" w:rsidRPr="00AB71AB">
        <w:rPr>
          <w:rFonts w:ascii="Times New Roman" w:hAnsi="Times New Roman" w:cs="Times New Roman"/>
          <w:sz w:val="24"/>
          <w:szCs w:val="24"/>
        </w:rPr>
        <w:t xml:space="preserve"> </w:t>
      </w:r>
      <w:r w:rsidR="00D66384" w:rsidRPr="00AB71AB">
        <w:rPr>
          <w:rFonts w:ascii="Times New Roman" w:hAnsi="Times New Roman" w:cs="Times New Roman"/>
          <w:sz w:val="24"/>
          <w:szCs w:val="24"/>
        </w:rPr>
        <w:t xml:space="preserve">public and private </w:t>
      </w:r>
      <w:commentRangeStart w:id="7"/>
      <w:r w:rsidR="00331D79" w:rsidRPr="00AB71AB">
        <w:rPr>
          <w:rFonts w:ascii="Times New Roman" w:hAnsi="Times New Roman" w:cs="Times New Roman"/>
          <w:sz w:val="24"/>
          <w:szCs w:val="24"/>
        </w:rPr>
        <w:t xml:space="preserve">firms </w:t>
      </w:r>
      <w:commentRangeEnd w:id="7"/>
      <w:r w:rsidR="00AC7EED">
        <w:rPr>
          <w:rStyle w:val="CommentReference"/>
        </w:rPr>
        <w:commentReference w:id="7"/>
      </w:r>
      <w:r w:rsidR="00331D79" w:rsidRPr="00AB71AB">
        <w:rPr>
          <w:rFonts w:ascii="Times New Roman" w:hAnsi="Times New Roman" w:cs="Times New Roman"/>
          <w:sz w:val="24"/>
          <w:szCs w:val="24"/>
        </w:rPr>
        <w:t xml:space="preserve">to disclose their </w:t>
      </w:r>
      <w:r w:rsidR="00610856" w:rsidRPr="00AB71AB">
        <w:rPr>
          <w:rFonts w:ascii="Times New Roman" w:hAnsi="Times New Roman" w:cs="Times New Roman"/>
          <w:sz w:val="24"/>
          <w:szCs w:val="24"/>
        </w:rPr>
        <w:t>gender</w:t>
      </w:r>
      <w:r w:rsidR="007A5EC9" w:rsidRPr="00AB71AB">
        <w:rPr>
          <w:rFonts w:ascii="Times New Roman" w:hAnsi="Times New Roman" w:cs="Times New Roman"/>
          <w:sz w:val="24"/>
          <w:szCs w:val="24"/>
        </w:rPr>
        <w:t xml:space="preserve"> </w:t>
      </w:r>
      <w:r w:rsidR="00E15CFF">
        <w:rPr>
          <w:rFonts w:ascii="Times New Roman" w:hAnsi="Times New Roman" w:cs="Times New Roman"/>
          <w:sz w:val="24"/>
          <w:szCs w:val="24"/>
        </w:rPr>
        <w:t>pay</w:t>
      </w:r>
      <w:r w:rsidR="007A5EC9" w:rsidRPr="00AB71AB">
        <w:rPr>
          <w:rFonts w:ascii="Times New Roman" w:hAnsi="Times New Roman" w:cs="Times New Roman"/>
          <w:sz w:val="24"/>
          <w:szCs w:val="24"/>
        </w:rPr>
        <w:t xml:space="preserve"> gap</w:t>
      </w:r>
      <w:r w:rsidR="00610856" w:rsidRPr="00AB71AB">
        <w:rPr>
          <w:rFonts w:ascii="Times New Roman" w:hAnsi="Times New Roman" w:cs="Times New Roman"/>
          <w:sz w:val="24"/>
          <w:szCs w:val="24"/>
        </w:rPr>
        <w:t xml:space="preserve"> (G</w:t>
      </w:r>
      <w:r w:rsidR="00E15CFF">
        <w:rPr>
          <w:rFonts w:ascii="Times New Roman" w:hAnsi="Times New Roman" w:cs="Times New Roman"/>
          <w:sz w:val="24"/>
          <w:szCs w:val="24"/>
        </w:rPr>
        <w:t>P</w:t>
      </w:r>
      <w:r w:rsidR="00610856" w:rsidRPr="00AB71AB">
        <w:rPr>
          <w:rFonts w:ascii="Times New Roman" w:hAnsi="Times New Roman" w:cs="Times New Roman"/>
          <w:sz w:val="24"/>
          <w:szCs w:val="24"/>
        </w:rPr>
        <w:t>G)</w:t>
      </w:r>
      <w:r w:rsidRPr="00AB71AB">
        <w:rPr>
          <w:rFonts w:ascii="Times New Roman" w:hAnsi="Times New Roman" w:cs="Times New Roman"/>
          <w:sz w:val="24"/>
          <w:szCs w:val="24"/>
        </w:rPr>
        <w:t xml:space="preserve"> </w:t>
      </w:r>
      <w:r w:rsidR="00F37D86" w:rsidRPr="00AB71AB">
        <w:rPr>
          <w:rFonts w:ascii="Times New Roman" w:hAnsi="Times New Roman" w:cs="Times New Roman"/>
          <w:sz w:val="24"/>
          <w:szCs w:val="24"/>
        </w:rPr>
        <w:t>each year</w:t>
      </w:r>
      <w:r w:rsidR="007A5EC9" w:rsidRPr="00AB71AB">
        <w:rPr>
          <w:rFonts w:ascii="Times New Roman" w:hAnsi="Times New Roman" w:cs="Times New Roman"/>
          <w:sz w:val="24"/>
          <w:szCs w:val="24"/>
        </w:rPr>
        <w:t xml:space="preserve">. </w:t>
      </w:r>
      <w:r w:rsidR="00916D0E">
        <w:rPr>
          <w:rFonts w:ascii="Times New Roman" w:hAnsi="Times New Roman" w:cs="Times New Roman"/>
          <w:sz w:val="24"/>
          <w:szCs w:val="24"/>
        </w:rPr>
        <w:t>We</w:t>
      </w:r>
      <w:r w:rsidR="00D66384" w:rsidRPr="00AB71AB">
        <w:rPr>
          <w:rFonts w:ascii="Times New Roman" w:hAnsi="Times New Roman" w:cs="Times New Roman"/>
          <w:sz w:val="24"/>
          <w:szCs w:val="24"/>
        </w:rPr>
        <w:t xml:space="preserve"> examin</w:t>
      </w:r>
      <w:r w:rsidR="00916D0E">
        <w:rPr>
          <w:rFonts w:ascii="Times New Roman" w:hAnsi="Times New Roman" w:cs="Times New Roman"/>
          <w:sz w:val="24"/>
          <w:szCs w:val="24"/>
        </w:rPr>
        <w:t xml:space="preserve">e whether the effect of this </w:t>
      </w:r>
      <w:ins w:id="8" w:author="Author">
        <w:r w:rsidR="00B27BDE">
          <w:rPr>
            <w:rFonts w:ascii="Times New Roman" w:hAnsi="Times New Roman" w:cs="Times New Roman"/>
            <w:sz w:val="24"/>
            <w:szCs w:val="24"/>
          </w:rPr>
          <w:t xml:space="preserve">new </w:t>
        </w:r>
      </w:ins>
      <w:r w:rsidR="00916D0E">
        <w:rPr>
          <w:rFonts w:ascii="Times New Roman" w:hAnsi="Times New Roman" w:cs="Times New Roman"/>
          <w:sz w:val="24"/>
          <w:szCs w:val="24"/>
        </w:rPr>
        <w:t xml:space="preserve">disclosure rule </w:t>
      </w:r>
      <w:r w:rsidR="00D66384" w:rsidRPr="00AB71AB">
        <w:rPr>
          <w:rFonts w:ascii="Times New Roman" w:hAnsi="Times New Roman" w:cs="Times New Roman"/>
          <w:sz w:val="24"/>
          <w:szCs w:val="24"/>
        </w:rPr>
        <w:t xml:space="preserve">led to any change in </w:t>
      </w:r>
      <w:r w:rsidR="00E77F8A">
        <w:rPr>
          <w:rFonts w:ascii="Times New Roman" w:hAnsi="Times New Roman" w:cs="Times New Roman"/>
          <w:sz w:val="24"/>
          <w:szCs w:val="24"/>
        </w:rPr>
        <w:t>male</w:t>
      </w:r>
      <w:r w:rsidR="00E77F8A" w:rsidRPr="00AB71AB">
        <w:rPr>
          <w:rFonts w:ascii="Times New Roman" w:hAnsi="Times New Roman" w:cs="Times New Roman"/>
          <w:sz w:val="24"/>
          <w:szCs w:val="24"/>
        </w:rPr>
        <w:t xml:space="preserve"> </w:t>
      </w:r>
      <w:r w:rsidR="00D66384" w:rsidRPr="00AB71AB">
        <w:rPr>
          <w:rFonts w:ascii="Times New Roman" w:hAnsi="Times New Roman" w:cs="Times New Roman"/>
          <w:sz w:val="24"/>
          <w:szCs w:val="24"/>
        </w:rPr>
        <w:t xml:space="preserve">and </w:t>
      </w:r>
      <w:r w:rsidR="00E77F8A">
        <w:rPr>
          <w:rFonts w:ascii="Times New Roman" w:hAnsi="Times New Roman" w:cs="Times New Roman"/>
          <w:sz w:val="24"/>
          <w:szCs w:val="24"/>
        </w:rPr>
        <w:t>f</w:t>
      </w:r>
      <w:r w:rsidR="00D66384" w:rsidRPr="00AB71AB">
        <w:rPr>
          <w:rFonts w:ascii="Times New Roman" w:hAnsi="Times New Roman" w:cs="Times New Roman"/>
          <w:sz w:val="24"/>
          <w:szCs w:val="24"/>
        </w:rPr>
        <w:t xml:space="preserve">emale </w:t>
      </w:r>
      <w:commentRangeStart w:id="9"/>
      <w:r w:rsidR="00D66384" w:rsidRPr="00AB71AB">
        <w:rPr>
          <w:rFonts w:ascii="Times New Roman" w:hAnsi="Times New Roman" w:cs="Times New Roman"/>
          <w:sz w:val="24"/>
          <w:szCs w:val="24"/>
        </w:rPr>
        <w:t xml:space="preserve">wage </w:t>
      </w:r>
      <w:commentRangeEnd w:id="9"/>
      <w:r w:rsidR="00B27BDE">
        <w:rPr>
          <w:rStyle w:val="CommentReference"/>
        </w:rPr>
        <w:commentReference w:id="9"/>
      </w:r>
      <w:r w:rsidR="00D66384" w:rsidRPr="00AB71AB">
        <w:rPr>
          <w:rFonts w:ascii="Times New Roman" w:hAnsi="Times New Roman" w:cs="Times New Roman"/>
          <w:sz w:val="24"/>
          <w:szCs w:val="24"/>
        </w:rPr>
        <w:t xml:space="preserve">differences, </w:t>
      </w:r>
      <w:del w:id="10" w:author="Author">
        <w:r w:rsidR="00D66384" w:rsidRPr="00AB71AB" w:rsidDel="006D3D61">
          <w:rPr>
            <w:rFonts w:ascii="Times New Roman" w:hAnsi="Times New Roman" w:cs="Times New Roman"/>
            <w:sz w:val="24"/>
            <w:szCs w:val="24"/>
          </w:rPr>
          <w:delText>thus,</w:delText>
        </w:r>
      </w:del>
      <w:ins w:id="11" w:author="Author">
        <w:r w:rsidR="006D3D61">
          <w:rPr>
            <w:rFonts w:ascii="Times New Roman" w:hAnsi="Times New Roman" w:cs="Times New Roman"/>
            <w:sz w:val="24"/>
            <w:szCs w:val="24"/>
          </w:rPr>
          <w:t>and</w:t>
        </w:r>
      </w:ins>
      <w:r w:rsidR="00D66384" w:rsidRPr="00AB71AB">
        <w:rPr>
          <w:rFonts w:ascii="Times New Roman" w:hAnsi="Times New Roman" w:cs="Times New Roman"/>
          <w:sz w:val="24"/>
          <w:szCs w:val="24"/>
        </w:rPr>
        <w:t xml:space="preserve"> attempt</w:t>
      </w:r>
      <w:del w:id="12" w:author="Author">
        <w:r w:rsidR="00D66384" w:rsidRPr="00AB71AB" w:rsidDel="006D3D61">
          <w:rPr>
            <w:rFonts w:ascii="Times New Roman" w:hAnsi="Times New Roman" w:cs="Times New Roman"/>
            <w:sz w:val="24"/>
            <w:szCs w:val="24"/>
          </w:rPr>
          <w:delText>ing</w:delText>
        </w:r>
      </w:del>
      <w:r w:rsidR="00D66384" w:rsidRPr="00AB71AB">
        <w:rPr>
          <w:rFonts w:ascii="Times New Roman" w:hAnsi="Times New Roman" w:cs="Times New Roman"/>
          <w:sz w:val="24"/>
          <w:szCs w:val="24"/>
        </w:rPr>
        <w:t xml:space="preserve"> to evaluate the effectiveness of such regulation</w:t>
      </w:r>
      <w:r w:rsidR="0063301D" w:rsidRPr="00AB71AB">
        <w:rPr>
          <w:rFonts w:ascii="Times New Roman" w:hAnsi="Times New Roman" w:cs="Times New Roman"/>
          <w:sz w:val="24"/>
          <w:szCs w:val="24"/>
        </w:rPr>
        <w:t xml:space="preserve">. </w:t>
      </w:r>
      <w:r w:rsidR="00EA5A66">
        <w:rPr>
          <w:rFonts w:ascii="Times New Roman" w:hAnsi="Times New Roman" w:cs="Times New Roman"/>
          <w:sz w:val="24"/>
          <w:szCs w:val="24"/>
        </w:rPr>
        <w:t xml:space="preserve">Our analysis reveals that </w:t>
      </w:r>
      <w:r w:rsidR="00EA5A66">
        <w:rPr>
          <w:rFonts w:ascii="Times New Roman" w:hAnsi="Times New Roman" w:cs="Times New Roman"/>
          <w:sz w:val="24"/>
          <w:szCs w:val="24"/>
          <w:lang w:val="en-US" w:bidi="he-IL"/>
        </w:rPr>
        <w:t xml:space="preserve">the </w:t>
      </w:r>
      <w:r w:rsidR="00270217" w:rsidRPr="00AB71AB">
        <w:rPr>
          <w:rFonts w:ascii="Times New Roman" w:hAnsi="Times New Roman" w:cs="Times New Roman"/>
          <w:sz w:val="24"/>
          <w:szCs w:val="24"/>
          <w:lang w:val="en-US" w:bidi="he-IL"/>
        </w:rPr>
        <w:t>G</w:t>
      </w:r>
      <w:r w:rsidR="00E15CFF">
        <w:rPr>
          <w:rFonts w:ascii="Times New Roman" w:hAnsi="Times New Roman" w:cs="Times New Roman"/>
          <w:sz w:val="24"/>
          <w:szCs w:val="24"/>
          <w:lang w:val="en-US" w:bidi="he-IL"/>
        </w:rPr>
        <w:t>P</w:t>
      </w:r>
      <w:r w:rsidR="00270217" w:rsidRPr="00AB71AB">
        <w:rPr>
          <w:rFonts w:ascii="Times New Roman" w:hAnsi="Times New Roman" w:cs="Times New Roman"/>
          <w:sz w:val="24"/>
          <w:szCs w:val="24"/>
          <w:lang w:val="en-US" w:bidi="he-IL"/>
        </w:rPr>
        <w:t>G</w:t>
      </w:r>
      <w:r w:rsidR="00916D2B" w:rsidRPr="00AB71AB">
        <w:rPr>
          <w:rFonts w:ascii="Times New Roman" w:hAnsi="Times New Roman" w:cs="Times New Roman" w:hint="cs"/>
          <w:sz w:val="24"/>
          <w:szCs w:val="24"/>
          <w:rtl/>
          <w:lang w:val="en-US" w:bidi="he-IL"/>
        </w:rPr>
        <w:t xml:space="preserve"> </w:t>
      </w:r>
      <w:r w:rsidR="00916D2B" w:rsidRPr="00AB71AB">
        <w:rPr>
          <w:rFonts w:ascii="Times New Roman" w:hAnsi="Times New Roman" w:cs="Times New Roman"/>
          <w:sz w:val="24"/>
          <w:szCs w:val="24"/>
          <w:lang w:val="en-US" w:bidi="he-IL"/>
        </w:rPr>
        <w:t>disclosure</w:t>
      </w:r>
      <w:r w:rsidR="00270217" w:rsidRPr="00AB71AB">
        <w:rPr>
          <w:rFonts w:ascii="Times New Roman" w:hAnsi="Times New Roman" w:cs="Times New Roman"/>
          <w:sz w:val="24"/>
          <w:szCs w:val="24"/>
          <w:lang w:val="en-US" w:bidi="he-IL"/>
        </w:rPr>
        <w:t xml:space="preserve"> </w:t>
      </w:r>
      <w:ins w:id="13" w:author="Author">
        <w:r w:rsidR="006D3D61">
          <w:rPr>
            <w:rFonts w:ascii="Times New Roman" w:hAnsi="Times New Roman" w:cs="Times New Roman"/>
            <w:sz w:val="24"/>
            <w:szCs w:val="24"/>
            <w:lang w:val="en-US" w:bidi="he-IL"/>
          </w:rPr>
          <w:t xml:space="preserve">has </w:t>
        </w:r>
      </w:ins>
      <w:r w:rsidR="0063301D" w:rsidRPr="00AB71AB">
        <w:rPr>
          <w:rFonts w:ascii="Times New Roman" w:hAnsi="Times New Roman" w:cs="Times New Roman"/>
          <w:sz w:val="24"/>
          <w:szCs w:val="24"/>
          <w:lang w:val="en-US" w:bidi="he-IL"/>
        </w:rPr>
        <w:t>decrease</w:t>
      </w:r>
      <w:r w:rsidR="00EA5A66">
        <w:rPr>
          <w:rFonts w:ascii="Times New Roman" w:hAnsi="Times New Roman" w:cs="Times New Roman"/>
          <w:sz w:val="24"/>
          <w:szCs w:val="24"/>
          <w:lang w:val="en-US" w:bidi="he-IL"/>
        </w:rPr>
        <w:t>d</w:t>
      </w:r>
      <w:r w:rsidR="0063301D" w:rsidRPr="00AB71AB">
        <w:rPr>
          <w:rFonts w:ascii="Times New Roman" w:hAnsi="Times New Roman" w:cs="Times New Roman"/>
          <w:sz w:val="24"/>
          <w:szCs w:val="24"/>
          <w:lang w:val="en-US" w:bidi="he-IL"/>
        </w:rPr>
        <w:t xml:space="preserve"> </w:t>
      </w:r>
      <w:r w:rsidR="00EA5A66">
        <w:rPr>
          <w:rFonts w:ascii="Times New Roman" w:hAnsi="Times New Roman" w:cs="Times New Roman"/>
          <w:sz w:val="24"/>
          <w:szCs w:val="24"/>
          <w:lang w:val="en-US" w:bidi="he-IL"/>
        </w:rPr>
        <w:t xml:space="preserve">the wage gap </w:t>
      </w:r>
      <w:del w:id="14" w:author="Author">
        <w:r w:rsidR="00154A5B" w:rsidRPr="00AB71AB" w:rsidDel="00995B7B">
          <w:rPr>
            <w:rFonts w:ascii="Times New Roman" w:hAnsi="Times New Roman" w:cs="Times New Roman"/>
            <w:sz w:val="24"/>
            <w:szCs w:val="24"/>
            <w:lang w:val="en-US" w:bidi="he-IL"/>
          </w:rPr>
          <w:delText xml:space="preserve">across </w:delText>
        </w:r>
      </w:del>
      <w:ins w:id="15" w:author="Author">
        <w:r w:rsidR="00995B7B">
          <w:rPr>
            <w:rFonts w:ascii="Times New Roman" w:hAnsi="Times New Roman" w:cs="Times New Roman"/>
            <w:sz w:val="24"/>
            <w:szCs w:val="24"/>
            <w:lang w:val="en-US" w:bidi="he-IL"/>
          </w:rPr>
          <w:t>over</w:t>
        </w:r>
        <w:r w:rsidR="00995B7B" w:rsidRPr="00AB71AB">
          <w:rPr>
            <w:rFonts w:ascii="Times New Roman" w:hAnsi="Times New Roman" w:cs="Times New Roman"/>
            <w:sz w:val="24"/>
            <w:szCs w:val="24"/>
            <w:lang w:val="en-US" w:bidi="he-IL"/>
          </w:rPr>
          <w:t xml:space="preserve"> </w:t>
        </w:r>
      </w:ins>
      <w:r w:rsidR="00154A5B" w:rsidRPr="00AB71AB">
        <w:rPr>
          <w:rFonts w:ascii="Times New Roman" w:hAnsi="Times New Roman" w:cs="Times New Roman"/>
          <w:sz w:val="24"/>
          <w:szCs w:val="24"/>
          <w:lang w:val="en-US" w:bidi="he-IL"/>
        </w:rPr>
        <w:t>time</w:t>
      </w:r>
      <w:r w:rsidR="0063301D" w:rsidRPr="00AB71AB">
        <w:rPr>
          <w:rFonts w:ascii="Times New Roman" w:hAnsi="Times New Roman" w:cs="Times New Roman"/>
          <w:sz w:val="24"/>
          <w:szCs w:val="24"/>
          <w:lang w:val="en-US" w:bidi="he-IL"/>
        </w:rPr>
        <w:t xml:space="preserve"> since </w:t>
      </w:r>
      <w:ins w:id="16" w:author="Author">
        <w:r w:rsidR="006D3D61">
          <w:rPr>
            <w:rFonts w:ascii="Times New Roman" w:hAnsi="Times New Roman" w:cs="Times New Roman"/>
            <w:sz w:val="24"/>
            <w:szCs w:val="24"/>
            <w:lang w:val="en-US" w:bidi="he-IL"/>
          </w:rPr>
          <w:t xml:space="preserve">the </w:t>
        </w:r>
      </w:ins>
      <w:r w:rsidR="0063301D" w:rsidRPr="00AB71AB">
        <w:rPr>
          <w:rFonts w:ascii="Times New Roman" w:hAnsi="Times New Roman" w:cs="Times New Roman"/>
          <w:sz w:val="24"/>
          <w:szCs w:val="24"/>
        </w:rPr>
        <w:t xml:space="preserve">UK Equality Act 2010 </w:t>
      </w:r>
      <w:r w:rsidR="00021969">
        <w:rPr>
          <w:rFonts w:ascii="Times New Roman" w:hAnsi="Times New Roman" w:cs="Times New Roman"/>
          <w:sz w:val="24"/>
          <w:szCs w:val="24"/>
        </w:rPr>
        <w:t xml:space="preserve">was </w:t>
      </w:r>
      <w:r w:rsidR="0063301D" w:rsidRPr="00AB71AB">
        <w:rPr>
          <w:rFonts w:ascii="Times New Roman" w:hAnsi="Times New Roman" w:cs="Times New Roman"/>
          <w:sz w:val="24"/>
          <w:szCs w:val="24"/>
        </w:rPr>
        <w:t>introduced</w:t>
      </w:r>
      <w:r w:rsidR="003105EC" w:rsidRPr="00AB71AB">
        <w:rPr>
          <w:rFonts w:ascii="Times New Roman" w:hAnsi="Times New Roman" w:cs="Times New Roman"/>
          <w:sz w:val="24"/>
          <w:szCs w:val="24"/>
          <w:lang w:val="en-US" w:bidi="he-IL"/>
        </w:rPr>
        <w:t>.</w:t>
      </w:r>
      <w:r w:rsidR="00610856" w:rsidRPr="00AB71AB">
        <w:rPr>
          <w:rFonts w:ascii="Times New Roman" w:hAnsi="Times New Roman" w:cs="Times New Roman"/>
          <w:sz w:val="24"/>
          <w:szCs w:val="24"/>
          <w:lang w:val="en-US" w:bidi="he-IL"/>
        </w:rPr>
        <w:t xml:space="preserve"> The results hold for different regression specifications and after controlling for</w:t>
      </w:r>
      <w:r w:rsidR="00854B19" w:rsidRPr="00AB71AB">
        <w:rPr>
          <w:rFonts w:ascii="Times New Roman" w:hAnsi="Times New Roman" w:cs="Times New Roman"/>
          <w:sz w:val="24"/>
          <w:szCs w:val="24"/>
          <w:lang w:val="en-US" w:bidi="he-IL"/>
        </w:rPr>
        <w:t xml:space="preserve"> </w:t>
      </w:r>
      <w:commentRangeStart w:id="17"/>
      <w:r w:rsidR="00854B19" w:rsidRPr="00AB71AB">
        <w:rPr>
          <w:rFonts w:ascii="Times New Roman" w:hAnsi="Times New Roman" w:cs="Times New Roman"/>
          <w:sz w:val="24"/>
          <w:szCs w:val="24"/>
          <w:lang w:val="en-US" w:bidi="he-IL"/>
        </w:rPr>
        <w:t>industry-</w:t>
      </w:r>
      <w:del w:id="18" w:author="Author">
        <w:r w:rsidR="00610856" w:rsidRPr="00AB71AB" w:rsidDel="006D3D61">
          <w:rPr>
            <w:rFonts w:ascii="Times New Roman" w:hAnsi="Times New Roman" w:cs="Times New Roman"/>
            <w:sz w:val="24"/>
            <w:szCs w:val="24"/>
            <w:lang w:val="en-US" w:bidi="he-IL"/>
          </w:rPr>
          <w:delText xml:space="preserve"> </w:delText>
        </w:r>
      </w:del>
      <w:r w:rsidR="00854B19" w:rsidRPr="00AB71AB">
        <w:rPr>
          <w:rFonts w:ascii="Times New Roman" w:hAnsi="Times New Roman" w:cs="Times New Roman"/>
          <w:sz w:val="24"/>
          <w:szCs w:val="24"/>
          <w:lang w:val="en-US" w:bidi="he-IL"/>
        </w:rPr>
        <w:t xml:space="preserve">fixed </w:t>
      </w:r>
      <w:commentRangeEnd w:id="17"/>
      <w:r w:rsidR="006D3D61">
        <w:rPr>
          <w:rStyle w:val="CommentReference"/>
        </w:rPr>
        <w:commentReference w:id="17"/>
      </w:r>
      <w:r w:rsidR="00854B19" w:rsidRPr="00AB71AB">
        <w:rPr>
          <w:rFonts w:ascii="Times New Roman" w:hAnsi="Times New Roman" w:cs="Times New Roman"/>
          <w:sz w:val="24"/>
          <w:szCs w:val="24"/>
          <w:lang w:val="en-US" w:bidi="he-IL"/>
        </w:rPr>
        <w:t>effects</w:t>
      </w:r>
      <w:r w:rsidR="00610856" w:rsidRPr="00AB71AB">
        <w:rPr>
          <w:rFonts w:ascii="Times New Roman" w:hAnsi="Times New Roman" w:cs="Times New Roman"/>
          <w:sz w:val="24"/>
          <w:szCs w:val="24"/>
          <w:lang w:val="en-US" w:bidi="he-IL"/>
        </w:rPr>
        <w:t xml:space="preserve">. </w:t>
      </w:r>
      <w:r w:rsidR="00EA5A66">
        <w:rPr>
          <w:rFonts w:ascii="Times New Roman" w:hAnsi="Times New Roman" w:cs="Times New Roman"/>
          <w:sz w:val="24"/>
          <w:szCs w:val="24"/>
          <w:lang w:val="en-US" w:bidi="he-IL"/>
        </w:rPr>
        <w:t xml:space="preserve">However, the bonus gap remained similar. We also document </w:t>
      </w:r>
      <w:ins w:id="19" w:author="Author">
        <w:r w:rsidR="006D3D61">
          <w:rPr>
            <w:rFonts w:ascii="Times New Roman" w:hAnsi="Times New Roman" w:cs="Times New Roman"/>
            <w:sz w:val="24"/>
            <w:szCs w:val="24"/>
            <w:lang w:val="en-US" w:bidi="he-IL"/>
          </w:rPr>
          <w:t xml:space="preserve">a </w:t>
        </w:r>
      </w:ins>
      <w:r w:rsidR="00EA5A66">
        <w:rPr>
          <w:rFonts w:ascii="Times New Roman" w:hAnsi="Times New Roman" w:cs="Times New Roman"/>
          <w:sz w:val="24"/>
          <w:szCs w:val="24"/>
          <w:lang w:val="en-US" w:bidi="he-IL"/>
        </w:rPr>
        <w:t xml:space="preserve">high and positive correlation between </w:t>
      </w:r>
      <w:ins w:id="20" w:author="Author">
        <w:r w:rsidR="00995B7B">
          <w:rPr>
            <w:rFonts w:ascii="Times New Roman" w:hAnsi="Times New Roman" w:cs="Times New Roman"/>
            <w:sz w:val="24"/>
            <w:szCs w:val="24"/>
            <w:lang w:val="en-US" w:bidi="he-IL"/>
          </w:rPr>
          <w:t xml:space="preserve">the </w:t>
        </w:r>
      </w:ins>
      <w:r w:rsidR="00EA5A66">
        <w:rPr>
          <w:rFonts w:ascii="Times New Roman" w:hAnsi="Times New Roman" w:cs="Times New Roman"/>
          <w:sz w:val="24"/>
          <w:szCs w:val="24"/>
          <w:lang w:val="en-US" w:bidi="he-IL"/>
        </w:rPr>
        <w:t xml:space="preserve">wage gap and </w:t>
      </w:r>
      <w:ins w:id="21" w:author="Author">
        <w:r w:rsidR="00995B7B">
          <w:rPr>
            <w:rFonts w:ascii="Times New Roman" w:hAnsi="Times New Roman" w:cs="Times New Roman"/>
            <w:sz w:val="24"/>
            <w:szCs w:val="24"/>
            <w:lang w:val="en-US" w:bidi="he-IL"/>
          </w:rPr>
          <w:t xml:space="preserve">the </w:t>
        </w:r>
      </w:ins>
      <w:r w:rsidR="00EA5A66">
        <w:rPr>
          <w:rFonts w:ascii="Times New Roman" w:hAnsi="Times New Roman" w:cs="Times New Roman"/>
          <w:sz w:val="24"/>
          <w:szCs w:val="24"/>
          <w:lang w:val="en-US" w:bidi="he-IL"/>
        </w:rPr>
        <w:t xml:space="preserve">bonus gap. </w:t>
      </w:r>
      <w:r w:rsidR="00610856" w:rsidRPr="00AB71AB">
        <w:rPr>
          <w:rFonts w:ascii="Times New Roman" w:hAnsi="Times New Roman" w:cs="Times New Roman"/>
          <w:sz w:val="24"/>
          <w:szCs w:val="24"/>
          <w:lang w:val="en-US" w:bidi="he-IL"/>
        </w:rPr>
        <w:t>The findings</w:t>
      </w:r>
      <w:r w:rsidR="003105EC" w:rsidRPr="00AB71AB">
        <w:rPr>
          <w:rFonts w:ascii="Times New Roman" w:hAnsi="Times New Roman" w:cs="Times New Roman"/>
          <w:sz w:val="24"/>
          <w:szCs w:val="24"/>
          <w:lang w:val="en-US" w:bidi="he-IL"/>
        </w:rPr>
        <w:t xml:space="preserve"> may </w:t>
      </w:r>
      <w:r w:rsidR="006D1E7C" w:rsidRPr="00AB71AB">
        <w:rPr>
          <w:rFonts w:ascii="Times New Roman" w:hAnsi="Times New Roman" w:cs="Times New Roman"/>
          <w:sz w:val="24"/>
          <w:szCs w:val="24"/>
          <w:lang w:val="en-US" w:bidi="he-IL"/>
        </w:rPr>
        <w:t>suggest</w:t>
      </w:r>
      <w:r w:rsidR="00B72702" w:rsidRPr="00AB71AB">
        <w:rPr>
          <w:rFonts w:ascii="Times New Roman" w:hAnsi="Times New Roman" w:cs="Times New Roman"/>
          <w:sz w:val="24"/>
          <w:szCs w:val="24"/>
          <w:lang w:val="en-US" w:bidi="he-IL"/>
        </w:rPr>
        <w:t xml:space="preserve"> </w:t>
      </w:r>
      <w:r w:rsidR="00675E58" w:rsidRPr="00AB71AB">
        <w:rPr>
          <w:rFonts w:ascii="Times New Roman" w:hAnsi="Times New Roman" w:cs="Times New Roman"/>
          <w:sz w:val="24"/>
          <w:szCs w:val="24"/>
          <w:lang w:val="en-US" w:bidi="he-IL"/>
        </w:rPr>
        <w:t>a</w:t>
      </w:r>
      <w:r w:rsidR="003105EC" w:rsidRPr="00AB71AB">
        <w:rPr>
          <w:rFonts w:ascii="Times New Roman" w:hAnsi="Times New Roman" w:cs="Times New Roman"/>
          <w:sz w:val="24"/>
          <w:szCs w:val="24"/>
          <w:lang w:val="en-US" w:bidi="he-IL"/>
        </w:rPr>
        <w:t xml:space="preserve"> </w:t>
      </w:r>
      <w:r w:rsidR="0063301D" w:rsidRPr="00AB71AB">
        <w:rPr>
          <w:rFonts w:ascii="Times New Roman" w:hAnsi="Times New Roman" w:cs="Times New Roman"/>
          <w:sz w:val="24"/>
          <w:szCs w:val="24"/>
          <w:lang w:val="en-US" w:bidi="he-IL"/>
        </w:rPr>
        <w:t>possible</w:t>
      </w:r>
      <w:r w:rsidR="003105EC" w:rsidRPr="00AB71AB">
        <w:rPr>
          <w:rFonts w:ascii="Times New Roman" w:hAnsi="Times New Roman" w:cs="Times New Roman"/>
          <w:sz w:val="24"/>
          <w:szCs w:val="24"/>
          <w:lang w:val="en-US" w:bidi="he-IL"/>
        </w:rPr>
        <w:t xml:space="preserve"> channel through which</w:t>
      </w:r>
      <w:r w:rsidR="0063301D" w:rsidRPr="00AB71AB">
        <w:rPr>
          <w:rFonts w:ascii="Times New Roman" w:hAnsi="Times New Roman" w:cs="Times New Roman"/>
          <w:sz w:val="24"/>
          <w:szCs w:val="24"/>
          <w:lang w:val="en-US" w:bidi="he-IL"/>
        </w:rPr>
        <w:t xml:space="preserve"> </w:t>
      </w:r>
      <w:r w:rsidR="00B72702" w:rsidRPr="00AB71AB">
        <w:rPr>
          <w:rFonts w:ascii="Times New Roman" w:hAnsi="Times New Roman" w:cs="Times New Roman"/>
          <w:sz w:val="24"/>
          <w:szCs w:val="24"/>
          <w:lang w:val="en-US" w:bidi="he-IL"/>
        </w:rPr>
        <w:t>policy</w:t>
      </w:r>
      <w:del w:id="22" w:author="Author">
        <w:r w:rsidR="00B72702" w:rsidRPr="00AB71AB" w:rsidDel="00995B7B">
          <w:rPr>
            <w:rFonts w:ascii="Times New Roman" w:hAnsi="Times New Roman" w:cs="Times New Roman"/>
            <w:sz w:val="24"/>
            <w:szCs w:val="24"/>
            <w:lang w:val="en-US" w:bidi="he-IL"/>
          </w:rPr>
          <w:delText xml:space="preserve"> </w:delText>
        </w:r>
      </w:del>
      <w:r w:rsidR="00B72702" w:rsidRPr="00AB71AB">
        <w:rPr>
          <w:rFonts w:ascii="Times New Roman" w:hAnsi="Times New Roman" w:cs="Times New Roman"/>
          <w:sz w:val="24"/>
          <w:szCs w:val="24"/>
          <w:lang w:val="en-US" w:bidi="he-IL"/>
        </w:rPr>
        <w:t>makers</w:t>
      </w:r>
      <w:r w:rsidR="0063301D" w:rsidRPr="00AB71AB">
        <w:rPr>
          <w:rFonts w:ascii="Times New Roman" w:hAnsi="Times New Roman" w:cs="Times New Roman"/>
          <w:sz w:val="24"/>
          <w:szCs w:val="24"/>
          <w:lang w:val="en-US" w:bidi="he-IL"/>
        </w:rPr>
        <w:t xml:space="preserve"> can </w:t>
      </w:r>
      <w:r w:rsidR="00675E58" w:rsidRPr="00AB71AB">
        <w:rPr>
          <w:rFonts w:ascii="Times New Roman" w:hAnsi="Times New Roman" w:cs="Times New Roman"/>
          <w:sz w:val="24"/>
          <w:szCs w:val="24"/>
          <w:lang w:val="en-US" w:bidi="he-IL"/>
        </w:rPr>
        <w:t>reduce gender disparities, as well as improv</w:t>
      </w:r>
      <w:ins w:id="23" w:author="Author">
        <w:r w:rsidR="00995B7B">
          <w:rPr>
            <w:rFonts w:ascii="Times New Roman" w:hAnsi="Times New Roman" w:cs="Times New Roman"/>
            <w:sz w:val="24"/>
            <w:szCs w:val="24"/>
            <w:lang w:val="en-US" w:bidi="he-IL"/>
          </w:rPr>
          <w:t>e</w:t>
        </w:r>
      </w:ins>
      <w:del w:id="24" w:author="Author">
        <w:r w:rsidR="00675E58" w:rsidRPr="00AB71AB" w:rsidDel="00995B7B">
          <w:rPr>
            <w:rFonts w:ascii="Times New Roman" w:hAnsi="Times New Roman" w:cs="Times New Roman"/>
            <w:sz w:val="24"/>
            <w:szCs w:val="24"/>
            <w:lang w:val="en-US" w:bidi="he-IL"/>
          </w:rPr>
          <w:delText>ing</w:delText>
        </w:r>
      </w:del>
      <w:r w:rsidR="00675E58" w:rsidRPr="00AB71AB">
        <w:rPr>
          <w:rFonts w:ascii="Times New Roman" w:hAnsi="Times New Roman" w:cs="Times New Roman"/>
          <w:sz w:val="24"/>
          <w:szCs w:val="24"/>
          <w:lang w:val="en-US" w:bidi="he-IL"/>
        </w:rPr>
        <w:t xml:space="preserve"> </w:t>
      </w:r>
      <w:r w:rsidR="0063301D" w:rsidRPr="00AB71AB">
        <w:rPr>
          <w:rFonts w:ascii="Times New Roman" w:hAnsi="Times New Roman" w:cs="Times New Roman"/>
          <w:sz w:val="24"/>
          <w:szCs w:val="24"/>
          <w:lang w:val="en-US" w:bidi="he-IL"/>
        </w:rPr>
        <w:t>corporat</w:t>
      </w:r>
      <w:ins w:id="25" w:author="Author">
        <w:r w:rsidR="006D3D61">
          <w:rPr>
            <w:rFonts w:ascii="Times New Roman" w:hAnsi="Times New Roman" w:cs="Times New Roman"/>
            <w:sz w:val="24"/>
            <w:szCs w:val="24"/>
            <w:lang w:val="en-US" w:bidi="he-IL"/>
          </w:rPr>
          <w:t>ions’</w:t>
        </w:r>
      </w:ins>
      <w:del w:id="26" w:author="Author">
        <w:r w:rsidR="0063301D" w:rsidRPr="00AB71AB" w:rsidDel="006D3D61">
          <w:rPr>
            <w:rFonts w:ascii="Times New Roman" w:hAnsi="Times New Roman" w:cs="Times New Roman"/>
            <w:sz w:val="24"/>
            <w:szCs w:val="24"/>
            <w:lang w:val="en-US" w:bidi="he-IL"/>
          </w:rPr>
          <w:delText>e</w:delText>
        </w:r>
        <w:r w:rsidR="00675E58" w:rsidRPr="00AB71AB" w:rsidDel="006D3D61">
          <w:rPr>
            <w:rFonts w:ascii="Times New Roman" w:hAnsi="Times New Roman" w:cs="Times New Roman"/>
            <w:sz w:val="24"/>
            <w:szCs w:val="24"/>
            <w:lang w:val="en-US" w:bidi="he-IL"/>
          </w:rPr>
          <w:delText>s</w:delText>
        </w:r>
      </w:del>
      <w:r w:rsidR="0063301D" w:rsidRPr="00AB71AB">
        <w:rPr>
          <w:rFonts w:ascii="Times New Roman" w:hAnsi="Times New Roman" w:cs="Times New Roman"/>
          <w:sz w:val="24"/>
          <w:szCs w:val="24"/>
          <w:lang w:val="en-US" w:bidi="he-IL"/>
        </w:rPr>
        <w:t xml:space="preserve"> social responsibility</w:t>
      </w:r>
      <w:r w:rsidR="00D13C4E" w:rsidRPr="00AB71AB">
        <w:rPr>
          <w:rFonts w:ascii="Times New Roman" w:hAnsi="Times New Roman" w:cs="Times New Roman"/>
          <w:sz w:val="24"/>
          <w:szCs w:val="24"/>
          <w:lang w:val="en-US" w:bidi="he-IL"/>
        </w:rPr>
        <w:t xml:space="preserve"> </w:t>
      </w:r>
      <w:r w:rsidR="0063301D" w:rsidRPr="00AB71AB">
        <w:rPr>
          <w:rFonts w:ascii="Times New Roman" w:hAnsi="Times New Roman" w:cs="Times New Roman"/>
          <w:sz w:val="24"/>
          <w:szCs w:val="24"/>
          <w:lang w:val="en-US" w:bidi="he-IL"/>
        </w:rPr>
        <w:t>habits</w:t>
      </w:r>
      <w:r w:rsidR="00675E58" w:rsidRPr="00AB71AB">
        <w:rPr>
          <w:rFonts w:ascii="Times New Roman" w:hAnsi="Times New Roman" w:cs="Times New Roman"/>
          <w:sz w:val="24"/>
          <w:szCs w:val="24"/>
          <w:lang w:val="en-US" w:bidi="he-IL"/>
        </w:rPr>
        <w:t>.</w:t>
      </w:r>
    </w:p>
    <w:p w14:paraId="7BAE8FCF" w14:textId="77777777" w:rsidR="00EC77C9" w:rsidRDefault="00EC77C9" w:rsidP="00EC77C9">
      <w:pPr>
        <w:spacing w:line="360" w:lineRule="auto"/>
        <w:ind w:right="-426"/>
        <w:jc w:val="both"/>
        <w:rPr>
          <w:rFonts w:ascii="Times New Roman" w:hAnsi="Times New Roman" w:cs="Times New Roman"/>
        </w:rPr>
      </w:pPr>
    </w:p>
    <w:p w14:paraId="2C06E0CB" w14:textId="444EAD6B" w:rsidR="00EC77C9" w:rsidRDefault="00EC77C9" w:rsidP="00EC77C9">
      <w:pPr>
        <w:spacing w:line="360" w:lineRule="auto"/>
        <w:ind w:right="-426"/>
        <w:jc w:val="both"/>
        <w:rPr>
          <w:rFonts w:ascii="Times New Roman" w:hAnsi="Times New Roman" w:cs="Times New Roman"/>
          <w:b/>
          <w:bCs/>
          <w:sz w:val="24"/>
          <w:szCs w:val="24"/>
        </w:rPr>
      </w:pPr>
    </w:p>
    <w:p w14:paraId="195FC90D" w14:textId="77777777" w:rsidR="00552CBF" w:rsidRPr="00552CBF" w:rsidRDefault="00552CBF" w:rsidP="00EC77C9">
      <w:pPr>
        <w:spacing w:line="360" w:lineRule="auto"/>
        <w:ind w:right="-426"/>
        <w:jc w:val="both"/>
        <w:rPr>
          <w:rFonts w:ascii="Times New Roman" w:hAnsi="Times New Roman" w:cs="Times New Roman"/>
        </w:rPr>
      </w:pPr>
    </w:p>
    <w:p w14:paraId="1EEAA463" w14:textId="77777777" w:rsidR="00EC77C9" w:rsidRPr="00BE7B19" w:rsidRDefault="00EC77C9" w:rsidP="00EC77C9">
      <w:pPr>
        <w:spacing w:line="360" w:lineRule="auto"/>
        <w:ind w:right="-426"/>
        <w:jc w:val="both"/>
        <w:rPr>
          <w:rFonts w:ascii="Times New Roman" w:hAnsi="Times New Roman" w:cs="Times New Roman"/>
        </w:rPr>
      </w:pPr>
    </w:p>
    <w:p w14:paraId="2AB13F3C" w14:textId="77777777" w:rsidR="00EC77C9" w:rsidRDefault="00EC77C9" w:rsidP="00EC77C9">
      <w:pPr>
        <w:jc w:val="both"/>
        <w:rPr>
          <w:rFonts w:ascii="Times New Roman" w:hAnsi="Times New Roman" w:cs="Times New Roman"/>
          <w:b/>
          <w:bCs/>
          <w:sz w:val="24"/>
          <w:szCs w:val="24"/>
        </w:rPr>
      </w:pPr>
    </w:p>
    <w:p w14:paraId="6CD3AF65" w14:textId="56AE1705" w:rsidR="00EC77C9" w:rsidRPr="00AB54D6" w:rsidRDefault="00EC77C9" w:rsidP="00EC77C9">
      <w:pPr>
        <w:spacing w:after="0" w:line="360" w:lineRule="auto"/>
        <w:ind w:right="-472"/>
        <w:jc w:val="both"/>
        <w:rPr>
          <w:rFonts w:ascii="Times New Roman" w:hAnsi="Times New Roman" w:cs="Times New Roman"/>
          <w:lang w:val="en-US"/>
        </w:rPr>
      </w:pPr>
      <w:r w:rsidRPr="00AB54D6">
        <w:rPr>
          <w:rFonts w:ascii="Times New Roman" w:hAnsi="Times New Roman" w:cs="Times New Roman"/>
          <w:i/>
          <w:lang w:val="en-US"/>
        </w:rPr>
        <w:t>Keywords</w:t>
      </w:r>
      <w:r>
        <w:rPr>
          <w:rFonts w:ascii="Times New Roman" w:hAnsi="Times New Roman" w:cs="Times New Roman"/>
          <w:lang w:val="en-US"/>
        </w:rPr>
        <w:t xml:space="preserve">: </w:t>
      </w:r>
      <w:r w:rsidR="007A5EC9">
        <w:rPr>
          <w:rFonts w:ascii="Times New Roman" w:hAnsi="Times New Roman" w:cs="Times New Roman"/>
          <w:lang w:val="en-US"/>
        </w:rPr>
        <w:t xml:space="preserve"> </w:t>
      </w:r>
      <w:r w:rsidR="00862243">
        <w:rPr>
          <w:rFonts w:ascii="Times New Roman" w:hAnsi="Times New Roman" w:cs="Times New Roman"/>
          <w:lang w:val="en-US"/>
        </w:rPr>
        <w:t>Gender Wage Gap</w:t>
      </w:r>
      <w:r w:rsidR="007B4D71">
        <w:rPr>
          <w:rFonts w:ascii="Times New Roman" w:hAnsi="Times New Roman" w:cs="Times New Roman"/>
          <w:lang w:val="en-US"/>
        </w:rPr>
        <w:t xml:space="preserve">; </w:t>
      </w:r>
      <w:r w:rsidR="00862243">
        <w:rPr>
          <w:rFonts w:ascii="Times New Roman" w:hAnsi="Times New Roman" w:cs="Times New Roman"/>
        </w:rPr>
        <w:t>UK</w:t>
      </w:r>
      <w:r w:rsidR="00862243" w:rsidRPr="006D214A">
        <w:rPr>
          <w:rFonts w:ascii="Times New Roman" w:hAnsi="Times New Roman" w:cs="Times New Roman"/>
        </w:rPr>
        <w:t xml:space="preserve"> </w:t>
      </w:r>
      <w:r w:rsidR="00862243" w:rsidRPr="005144A5">
        <w:rPr>
          <w:rFonts w:ascii="Times New Roman" w:hAnsi="Times New Roman" w:cs="Times New Roman"/>
        </w:rPr>
        <w:t>Equality Act</w:t>
      </w:r>
      <w:r w:rsidR="007B4D71">
        <w:rPr>
          <w:rFonts w:ascii="Times New Roman" w:hAnsi="Times New Roman" w:cs="Times New Roman"/>
        </w:rPr>
        <w:t>; Female Wage; Disclosure; Labour Participation</w:t>
      </w:r>
      <w:r w:rsidR="00862243">
        <w:rPr>
          <w:rFonts w:ascii="Times New Roman" w:hAnsi="Times New Roman" w:cs="Times New Roman"/>
        </w:rPr>
        <w:t xml:space="preserve"> </w:t>
      </w:r>
    </w:p>
    <w:p w14:paraId="0FFCA44A" w14:textId="6613FED4" w:rsidR="00EC77C9" w:rsidRPr="00AB54D6" w:rsidRDefault="00EC77C9" w:rsidP="00EC77C9">
      <w:pPr>
        <w:spacing w:after="0" w:line="432" w:lineRule="auto"/>
        <w:jc w:val="both"/>
        <w:rPr>
          <w:rFonts w:ascii="Times New Roman" w:hAnsi="Times New Roman" w:cs="Times New Roman"/>
          <w:lang w:val="pt-PT"/>
        </w:rPr>
      </w:pPr>
      <w:r w:rsidRPr="00AB54D6">
        <w:rPr>
          <w:rFonts w:ascii="Times New Roman" w:hAnsi="Times New Roman" w:cs="Times New Roman"/>
          <w:i/>
          <w:lang w:val="pt-PT"/>
        </w:rPr>
        <w:t xml:space="preserve">JEL </w:t>
      </w:r>
      <w:r w:rsidRPr="002876D0">
        <w:rPr>
          <w:rFonts w:ascii="Times New Roman" w:hAnsi="Times New Roman" w:cs="Times New Roman"/>
          <w:i/>
          <w:lang w:val="en-US"/>
        </w:rPr>
        <w:t>classifications</w:t>
      </w:r>
      <w:r w:rsidRPr="00AB54D6">
        <w:rPr>
          <w:rFonts w:ascii="Times New Roman" w:hAnsi="Times New Roman" w:cs="Times New Roman"/>
          <w:lang w:val="pt-PT"/>
        </w:rPr>
        <w:t>:</w:t>
      </w:r>
      <w:r>
        <w:rPr>
          <w:rFonts w:ascii="Times New Roman" w:hAnsi="Times New Roman" w:cs="Times New Roman"/>
          <w:lang w:val="pt-PT"/>
        </w:rPr>
        <w:t xml:space="preserve"> </w:t>
      </w:r>
      <w:r w:rsidR="007A5EC9">
        <w:rPr>
          <w:rFonts w:ascii="Times New Roman" w:hAnsi="Times New Roman" w:cs="Times New Roman"/>
          <w:lang w:val="pt-PT"/>
        </w:rPr>
        <w:t xml:space="preserve"> </w:t>
      </w:r>
      <w:r w:rsidR="007B4D71">
        <w:rPr>
          <w:rFonts w:ascii="Times New Roman" w:hAnsi="Times New Roman" w:cs="Times New Roman"/>
          <w:lang w:val="pt-PT"/>
        </w:rPr>
        <w:t>G01, G12</w:t>
      </w:r>
    </w:p>
    <w:p w14:paraId="6A376241" w14:textId="77777777" w:rsidR="00EC77C9" w:rsidRPr="00AB54D6" w:rsidRDefault="00EC77C9" w:rsidP="00EC77C9">
      <w:pPr>
        <w:pBdr>
          <w:bottom w:val="single" w:sz="6" w:space="1" w:color="auto"/>
        </w:pBdr>
        <w:spacing w:after="0" w:line="360" w:lineRule="auto"/>
        <w:contextualSpacing/>
        <w:jc w:val="center"/>
        <w:rPr>
          <w:rFonts w:ascii="Times New Roman" w:hAnsi="Times New Roman" w:cs="Times New Roman"/>
          <w:lang w:val="pt-PT"/>
        </w:rPr>
      </w:pPr>
    </w:p>
    <w:p w14:paraId="69C13A5E" w14:textId="77777777" w:rsidR="00EC77C9" w:rsidRDefault="00EC77C9" w:rsidP="00EC77C9">
      <w:pPr>
        <w:pBdr>
          <w:bottom w:val="single" w:sz="6" w:space="1" w:color="auto"/>
        </w:pBdr>
        <w:spacing w:after="0" w:line="360" w:lineRule="auto"/>
        <w:contextualSpacing/>
        <w:jc w:val="center"/>
        <w:rPr>
          <w:rFonts w:ascii="Times New Roman" w:hAnsi="Times New Roman" w:cs="Times New Roman"/>
          <w:rtl/>
          <w:lang w:val="en-US" w:bidi="he-IL"/>
        </w:rPr>
      </w:pPr>
      <w:r>
        <w:rPr>
          <w:rFonts w:ascii="Times New Roman" w:hAnsi="Times New Roman" w:cs="Times New Roman" w:hint="cs"/>
          <w:rtl/>
          <w:lang w:val="en-US" w:bidi="he-IL"/>
        </w:rPr>
        <w:t xml:space="preserve"> </w:t>
      </w:r>
    </w:p>
    <w:p w14:paraId="34E9116C" w14:textId="77777777" w:rsidR="00EC77C9" w:rsidRPr="00AB54D6" w:rsidRDefault="00EC77C9" w:rsidP="00EC77C9">
      <w:pPr>
        <w:pBdr>
          <w:bottom w:val="single" w:sz="6" w:space="1" w:color="auto"/>
        </w:pBdr>
        <w:spacing w:after="0" w:line="360" w:lineRule="auto"/>
        <w:contextualSpacing/>
        <w:jc w:val="center"/>
        <w:rPr>
          <w:rFonts w:ascii="Times New Roman" w:hAnsi="Times New Roman" w:cs="Times New Roman"/>
          <w:lang w:val="en-US" w:bidi="he-IL"/>
        </w:rPr>
      </w:pPr>
    </w:p>
    <w:p w14:paraId="6C4E3DF0" w14:textId="290AF9B2" w:rsidR="00EC77C9" w:rsidRDefault="00EC77C9" w:rsidP="00EC77C9">
      <w:pPr>
        <w:spacing w:after="0" w:line="240" w:lineRule="auto"/>
        <w:contextualSpacing/>
        <w:jc w:val="both"/>
        <w:rPr>
          <w:rFonts w:ascii="Times New Roman" w:hAnsi="Times New Roman" w:cs="Times New Roman"/>
          <w:sz w:val="20"/>
          <w:szCs w:val="20"/>
          <w:lang w:val="en-US"/>
        </w:rPr>
      </w:pPr>
      <w:r w:rsidRPr="00BE7B19">
        <w:rPr>
          <w:rFonts w:ascii="Times New Roman" w:hAnsi="Times New Roman" w:cs="Times New Roman"/>
          <w:sz w:val="20"/>
          <w:szCs w:val="20"/>
          <w:vertAlign w:val="superscript"/>
          <w:lang w:val="en-US"/>
        </w:rPr>
        <w:t xml:space="preserve">* </w:t>
      </w:r>
      <w:r w:rsidRPr="00BE7B19">
        <w:rPr>
          <w:rFonts w:ascii="Times New Roman" w:hAnsi="Times New Roman" w:cs="Times New Roman"/>
          <w:sz w:val="20"/>
          <w:szCs w:val="20"/>
          <w:lang w:val="en-US"/>
        </w:rPr>
        <w:t>Corresponding author.</w:t>
      </w:r>
    </w:p>
    <w:p w14:paraId="09240272" w14:textId="11C79E00" w:rsidR="0015619A" w:rsidRPr="0015619A" w:rsidRDefault="0015619A" w:rsidP="007A5EC9">
      <w:pPr>
        <w:spacing w:after="0"/>
        <w:jc w:val="both"/>
        <w:rPr>
          <w:rFonts w:ascii="Times New Roman" w:hAnsi="Times New Roman" w:cs="Times New Roman"/>
          <w:sz w:val="20"/>
          <w:szCs w:val="20"/>
          <w:lang w:val="en-US"/>
        </w:rPr>
      </w:pPr>
      <w:r>
        <w:rPr>
          <w:vertAlign w:val="superscript"/>
          <w:lang w:val="en-US"/>
        </w:rPr>
        <w:t>¥</w:t>
      </w:r>
      <w:r w:rsidR="007A5EC9">
        <w:rPr>
          <w:rFonts w:ascii="Times New Roman" w:hAnsi="Times New Roman" w:cs="Times New Roman"/>
          <w:sz w:val="20"/>
          <w:szCs w:val="20"/>
          <w:lang w:val="en-US"/>
        </w:rPr>
        <w:t xml:space="preserve">Menachem </w:t>
      </w:r>
      <w:r w:rsidR="00E77F8A">
        <w:rPr>
          <w:rFonts w:ascii="Times New Roman" w:hAnsi="Times New Roman" w:cs="Times New Roman"/>
          <w:sz w:val="20"/>
          <w:szCs w:val="20"/>
          <w:lang w:val="en-US"/>
        </w:rPr>
        <w:t xml:space="preserve">(Meni) </w:t>
      </w:r>
      <w:r w:rsidR="007A5EC9">
        <w:rPr>
          <w:rFonts w:ascii="Times New Roman" w:hAnsi="Times New Roman" w:cs="Times New Roman"/>
          <w:sz w:val="20"/>
          <w:szCs w:val="20"/>
          <w:lang w:val="en-US"/>
        </w:rPr>
        <w:t>Abudy</w:t>
      </w:r>
      <w:r w:rsidRPr="00BE7B19">
        <w:rPr>
          <w:rFonts w:ascii="Times New Roman" w:hAnsi="Times New Roman" w:cs="Times New Roman"/>
          <w:sz w:val="20"/>
          <w:szCs w:val="20"/>
          <w:lang w:val="en-US"/>
        </w:rPr>
        <w:t xml:space="preserve">, </w:t>
      </w:r>
      <w:r w:rsidRPr="0015619A">
        <w:rPr>
          <w:rFonts w:ascii="Times New Roman" w:hAnsi="Times New Roman" w:cs="Times New Roman"/>
          <w:sz w:val="20"/>
          <w:szCs w:val="20"/>
          <w:lang w:val="en-US"/>
        </w:rPr>
        <w:t>Graduate School of Business Administration, Bar-Ilan University, Ramat Gan, Israel</w:t>
      </w:r>
      <w:r w:rsidRPr="0015619A">
        <w:rPr>
          <w:rFonts w:asciiTheme="majorBidi" w:hAnsiTheme="majorBidi" w:cstheme="majorBidi"/>
          <w:sz w:val="20"/>
          <w:szCs w:val="20"/>
          <w:lang w:val="en-US"/>
        </w:rPr>
        <w:t>,</w:t>
      </w:r>
      <w:r>
        <w:rPr>
          <w:rFonts w:asciiTheme="majorBidi" w:hAnsiTheme="majorBidi" w:cstheme="majorBidi"/>
          <w:sz w:val="20"/>
          <w:szCs w:val="20"/>
          <w:lang w:val="en-US"/>
        </w:rPr>
        <w:t xml:space="preserve"> </w:t>
      </w:r>
      <w:r w:rsidRPr="0015619A">
        <w:rPr>
          <w:rStyle w:val="Hyperlink"/>
          <w:rFonts w:asciiTheme="majorBidi" w:hAnsiTheme="majorBidi" w:cstheme="majorBidi"/>
          <w:sz w:val="20"/>
          <w:szCs w:val="20"/>
          <w:lang w:val="en-US"/>
        </w:rPr>
        <w:t>menachem.abudy@biu.ac.il</w:t>
      </w:r>
      <w:r w:rsidRPr="0015619A">
        <w:rPr>
          <w:rFonts w:asciiTheme="majorBidi" w:hAnsiTheme="majorBidi" w:cstheme="majorBidi"/>
          <w:sz w:val="20"/>
          <w:szCs w:val="20"/>
          <w:lang w:val="en-US"/>
        </w:rPr>
        <w:t>.</w:t>
      </w:r>
    </w:p>
    <w:p w14:paraId="457E7E9E" w14:textId="77777777" w:rsidR="0015619A" w:rsidRPr="00BE7B19" w:rsidRDefault="0015619A" w:rsidP="0015619A">
      <w:pPr>
        <w:spacing w:after="0"/>
        <w:jc w:val="both"/>
        <w:rPr>
          <w:rFonts w:ascii="Times New Roman" w:hAnsi="Times New Roman" w:cs="Times New Roman"/>
          <w:sz w:val="20"/>
          <w:szCs w:val="20"/>
          <w:lang w:val="en-US"/>
        </w:rPr>
      </w:pPr>
      <w:r w:rsidRPr="00BE7B19">
        <w:rPr>
          <w:rFonts w:ascii="Times New Roman" w:hAnsi="Times New Roman" w:cs="Times New Roman"/>
          <w:sz w:val="20"/>
          <w:szCs w:val="20"/>
          <w:vertAlign w:val="superscript"/>
          <w:lang w:val="en-US"/>
        </w:rPr>
        <w:t>₰</w:t>
      </w:r>
      <w:r w:rsidRPr="00BE7B19">
        <w:rPr>
          <w:rFonts w:ascii="Times New Roman" w:hAnsi="Times New Roman" w:cs="Times New Roman"/>
          <w:i/>
          <w:sz w:val="20"/>
          <w:szCs w:val="20"/>
          <w:vertAlign w:val="superscript"/>
          <w:lang w:val="en-US"/>
        </w:rPr>
        <w:t xml:space="preserve"> </w:t>
      </w:r>
      <w:r w:rsidRPr="00BE7B19">
        <w:rPr>
          <w:rFonts w:ascii="Times New Roman" w:hAnsi="Times New Roman" w:cs="Times New Roman"/>
          <w:sz w:val="20"/>
          <w:szCs w:val="20"/>
          <w:lang w:val="en-US"/>
        </w:rPr>
        <w:t xml:space="preserve">David Y. Aharon, Faculty of Business Administration, Ono Academic College, Tzahal St 104, Kiryat Ono, Israel, </w:t>
      </w:r>
      <w:hyperlink r:id="rId11" w:history="1">
        <w:r w:rsidRPr="00BE7B19">
          <w:rPr>
            <w:rStyle w:val="Hyperlink"/>
            <w:rFonts w:ascii="Times New Roman" w:hAnsi="Times New Roman" w:cs="Times New Roman"/>
            <w:sz w:val="20"/>
            <w:szCs w:val="20"/>
            <w:lang w:val="en-US"/>
          </w:rPr>
          <w:t>dudi.ah@ono.ac.il</w:t>
        </w:r>
      </w:hyperlink>
      <w:r w:rsidRPr="00BE7B19">
        <w:rPr>
          <w:rFonts w:ascii="Times New Roman" w:hAnsi="Times New Roman" w:cs="Times New Roman"/>
          <w:sz w:val="20"/>
          <w:szCs w:val="20"/>
          <w:lang w:val="en-US"/>
        </w:rPr>
        <w:t>.</w:t>
      </w:r>
    </w:p>
    <w:p w14:paraId="10AB1B00" w14:textId="12224348" w:rsidR="00EC77C9" w:rsidRPr="00BE7B19" w:rsidRDefault="0015619A" w:rsidP="007A5EC9">
      <w:pPr>
        <w:spacing w:after="0"/>
        <w:jc w:val="both"/>
        <w:rPr>
          <w:rFonts w:ascii="Times New Roman" w:hAnsi="Times New Roman" w:cs="Times New Roman"/>
          <w:sz w:val="20"/>
          <w:szCs w:val="20"/>
          <w:lang w:val="en-US"/>
        </w:rPr>
      </w:pPr>
      <w:r w:rsidRPr="0015619A">
        <w:rPr>
          <w:i/>
          <w:vertAlign w:val="superscript"/>
          <w:lang w:val="en-US"/>
        </w:rPr>
        <w:t>£</w:t>
      </w:r>
      <w:r w:rsidR="00EC77C9" w:rsidRPr="00BE7B19">
        <w:rPr>
          <w:rFonts w:ascii="Times New Roman" w:hAnsi="Times New Roman" w:cs="Times New Roman"/>
          <w:i/>
          <w:sz w:val="20"/>
          <w:szCs w:val="20"/>
          <w:vertAlign w:val="superscript"/>
          <w:lang w:val="en-US"/>
        </w:rPr>
        <w:t xml:space="preserve"> </w:t>
      </w:r>
      <w:r w:rsidR="007A5EC9" w:rsidRPr="007A5EC9">
        <w:rPr>
          <w:rFonts w:ascii="Times New Roman" w:hAnsi="Times New Roman" w:cs="Times New Roman"/>
          <w:i/>
          <w:sz w:val="20"/>
          <w:szCs w:val="20"/>
          <w:lang w:val="en-US"/>
        </w:rPr>
        <w:t>Efrat Shust</w:t>
      </w:r>
      <w:r w:rsidR="00EC77C9" w:rsidRPr="00BE7B19">
        <w:rPr>
          <w:rFonts w:ascii="Times New Roman" w:hAnsi="Times New Roman" w:cs="Times New Roman"/>
          <w:sz w:val="20"/>
          <w:szCs w:val="20"/>
          <w:lang w:val="en-US"/>
        </w:rPr>
        <w:t xml:space="preserve">, </w:t>
      </w:r>
      <w:r w:rsidR="007A5EC9" w:rsidRPr="007A5EC9">
        <w:rPr>
          <w:rFonts w:ascii="Times New Roman" w:hAnsi="Times New Roman" w:cs="Times New Roman"/>
          <w:sz w:val="20"/>
          <w:szCs w:val="20"/>
          <w:lang w:val="en-US"/>
        </w:rPr>
        <w:t>The Department of Management and</w:t>
      </w:r>
      <w:r w:rsidR="007A5EC9">
        <w:rPr>
          <w:rFonts w:ascii="Times New Roman" w:hAnsi="Times New Roman" w:cs="Times New Roman"/>
          <w:sz w:val="20"/>
          <w:szCs w:val="20"/>
          <w:lang w:val="en-US"/>
        </w:rPr>
        <w:t xml:space="preserve"> </w:t>
      </w:r>
      <w:r w:rsidR="007A5EC9" w:rsidRPr="007A5EC9">
        <w:rPr>
          <w:rFonts w:ascii="Times New Roman" w:hAnsi="Times New Roman" w:cs="Times New Roman"/>
          <w:sz w:val="20"/>
          <w:szCs w:val="20"/>
          <w:lang w:val="en-US"/>
        </w:rPr>
        <w:t xml:space="preserve">Economics, The Open University of Israel, Raanana, Israel, phone: +972-9-7781891, </w:t>
      </w:r>
      <w:r w:rsidR="007A5EC9" w:rsidRPr="007A5EC9">
        <w:rPr>
          <w:rStyle w:val="Hyperlink"/>
          <w:rFonts w:asciiTheme="majorBidi" w:hAnsiTheme="majorBidi" w:cstheme="majorBidi"/>
          <w:sz w:val="20"/>
          <w:szCs w:val="20"/>
        </w:rPr>
        <w:t>e</w:t>
      </w:r>
      <w:r w:rsidR="007A5EC9" w:rsidRPr="007A5EC9">
        <w:rPr>
          <w:rStyle w:val="Hyperlink"/>
          <w:rFonts w:asciiTheme="majorBidi" w:hAnsiTheme="majorBidi" w:cstheme="majorBidi"/>
          <w:sz w:val="20"/>
          <w:szCs w:val="20"/>
          <w:lang w:val="en-US"/>
        </w:rPr>
        <w:t>fratshu@openu.ac.il</w:t>
      </w:r>
      <w:r w:rsidR="007A5EC9" w:rsidRPr="007A5EC9">
        <w:rPr>
          <w:rFonts w:ascii="Times New Roman" w:hAnsi="Times New Roman" w:cs="Times New Roman"/>
          <w:sz w:val="20"/>
          <w:szCs w:val="20"/>
          <w:lang w:val="en-US"/>
        </w:rPr>
        <w:t>.</w:t>
      </w:r>
    </w:p>
    <w:p w14:paraId="612E5482" w14:textId="4309A137" w:rsidR="00366492" w:rsidRDefault="00366492" w:rsidP="00EC77C9">
      <w:pPr>
        <w:rPr>
          <w:rtl/>
          <w:lang w:val="en-US"/>
        </w:rPr>
      </w:pPr>
    </w:p>
    <w:p w14:paraId="637A9066" w14:textId="31413E44" w:rsidR="00EC77C9" w:rsidRDefault="00EC77C9" w:rsidP="00EC77C9">
      <w:pPr>
        <w:rPr>
          <w:lang w:val="en-US"/>
        </w:rPr>
      </w:pPr>
    </w:p>
    <w:p w14:paraId="628CC6A0" w14:textId="3AC13C52" w:rsidR="00EC77C9" w:rsidRDefault="00EC77C9" w:rsidP="003E621E">
      <w:pPr>
        <w:pStyle w:val="ListParagraph"/>
        <w:pageBreakBefore/>
        <w:numPr>
          <w:ilvl w:val="0"/>
          <w:numId w:val="1"/>
        </w:numPr>
        <w:ind w:left="284" w:hanging="295"/>
        <w:jc w:val="both"/>
        <w:rPr>
          <w:rFonts w:asciiTheme="majorBidi" w:hAnsiTheme="majorBidi" w:cstheme="majorBidi"/>
          <w:b/>
          <w:bCs/>
          <w:sz w:val="24"/>
          <w:szCs w:val="24"/>
        </w:rPr>
      </w:pPr>
      <w:r w:rsidRPr="00C33F7B">
        <w:rPr>
          <w:rFonts w:asciiTheme="majorBidi" w:hAnsiTheme="majorBidi" w:cstheme="majorBidi"/>
          <w:b/>
          <w:bCs/>
          <w:sz w:val="24"/>
          <w:szCs w:val="24"/>
        </w:rPr>
        <w:lastRenderedPageBreak/>
        <w:t>Introduction</w:t>
      </w:r>
    </w:p>
    <w:p w14:paraId="2A894AD7" w14:textId="109EDF28" w:rsidR="00FD04F7" w:rsidRDefault="00307D8C" w:rsidP="00FD04F7">
      <w:pPr>
        <w:spacing w:line="360" w:lineRule="auto"/>
        <w:ind w:firstLine="709"/>
        <w:jc w:val="both"/>
        <w:rPr>
          <w:rFonts w:asciiTheme="majorBidi" w:hAnsiTheme="majorBidi" w:cstheme="majorBidi"/>
          <w:sz w:val="24"/>
          <w:szCs w:val="24"/>
        </w:rPr>
      </w:pPr>
      <w:r w:rsidRPr="00AB71AB">
        <w:rPr>
          <w:rFonts w:asciiTheme="majorBidi" w:hAnsiTheme="majorBidi" w:cstheme="majorBidi"/>
          <w:sz w:val="24"/>
          <w:szCs w:val="24"/>
        </w:rPr>
        <w:t xml:space="preserve">In recent years, many developed and developing countries have </w:t>
      </w:r>
      <w:r w:rsidR="00F32374" w:rsidRPr="00AB71AB">
        <w:rPr>
          <w:rFonts w:asciiTheme="majorBidi" w:hAnsiTheme="majorBidi" w:cstheme="majorBidi"/>
          <w:sz w:val="24"/>
          <w:szCs w:val="24"/>
        </w:rPr>
        <w:t>begun</w:t>
      </w:r>
      <w:r w:rsidRPr="00AB71AB">
        <w:rPr>
          <w:rFonts w:asciiTheme="majorBidi" w:hAnsiTheme="majorBidi" w:cstheme="majorBidi"/>
          <w:sz w:val="24"/>
          <w:szCs w:val="24"/>
        </w:rPr>
        <w:t xml:space="preserve"> </w:t>
      </w:r>
      <w:ins w:id="27" w:author="Author">
        <w:r w:rsidR="00F56B77">
          <w:rPr>
            <w:rFonts w:asciiTheme="majorBidi" w:hAnsiTheme="majorBidi" w:cstheme="majorBidi"/>
            <w:sz w:val="24"/>
            <w:szCs w:val="24"/>
          </w:rPr>
          <w:t xml:space="preserve">to </w:t>
        </w:r>
      </w:ins>
      <w:r w:rsidR="00F32374" w:rsidRPr="00AB71AB">
        <w:rPr>
          <w:rFonts w:asciiTheme="majorBidi" w:hAnsiTheme="majorBidi" w:cstheme="majorBidi"/>
          <w:sz w:val="24"/>
          <w:szCs w:val="24"/>
        </w:rPr>
        <w:t>embrac</w:t>
      </w:r>
      <w:ins w:id="28" w:author="Author">
        <w:r w:rsidR="00F56B77">
          <w:rPr>
            <w:rFonts w:asciiTheme="majorBidi" w:hAnsiTheme="majorBidi" w:cstheme="majorBidi"/>
            <w:sz w:val="24"/>
            <w:szCs w:val="24"/>
          </w:rPr>
          <w:t>e</w:t>
        </w:r>
      </w:ins>
      <w:del w:id="29" w:author="Author">
        <w:r w:rsidR="00F32374" w:rsidRPr="00AB71AB" w:rsidDel="00F56B77">
          <w:rPr>
            <w:rFonts w:asciiTheme="majorBidi" w:hAnsiTheme="majorBidi" w:cstheme="majorBidi"/>
            <w:sz w:val="24"/>
            <w:szCs w:val="24"/>
          </w:rPr>
          <w:delText>ing</w:delText>
        </w:r>
      </w:del>
      <w:r w:rsidRPr="00AB71AB">
        <w:rPr>
          <w:rFonts w:asciiTheme="majorBidi" w:hAnsiTheme="majorBidi" w:cstheme="majorBidi"/>
          <w:sz w:val="24"/>
          <w:szCs w:val="24"/>
        </w:rPr>
        <w:t xml:space="preserve"> </w:t>
      </w:r>
      <w:ins w:id="30" w:author="Author">
        <w:r w:rsidR="00F56B77">
          <w:rPr>
            <w:rFonts w:asciiTheme="majorBidi" w:hAnsiTheme="majorBidi" w:cstheme="majorBidi"/>
            <w:sz w:val="24"/>
            <w:szCs w:val="24"/>
          </w:rPr>
          <w:t>a range of</w:t>
        </w:r>
      </w:ins>
      <w:del w:id="31" w:author="Author">
        <w:r w:rsidRPr="00AB71AB" w:rsidDel="00F56B77">
          <w:rPr>
            <w:rFonts w:asciiTheme="majorBidi" w:hAnsiTheme="majorBidi" w:cstheme="majorBidi"/>
            <w:sz w:val="24"/>
            <w:szCs w:val="24"/>
          </w:rPr>
          <w:delText>different</w:delText>
        </w:r>
      </w:del>
      <w:r w:rsidRPr="00AB71AB">
        <w:rPr>
          <w:rFonts w:asciiTheme="majorBidi" w:hAnsiTheme="majorBidi" w:cstheme="majorBidi"/>
          <w:sz w:val="24"/>
          <w:szCs w:val="24"/>
        </w:rPr>
        <w:t xml:space="preserve"> </w:t>
      </w:r>
      <w:r w:rsidR="00F32374" w:rsidRPr="00AB71AB">
        <w:rPr>
          <w:rFonts w:asciiTheme="majorBidi" w:hAnsiTheme="majorBidi" w:cstheme="majorBidi"/>
          <w:sz w:val="24"/>
          <w:szCs w:val="24"/>
        </w:rPr>
        <w:t>reforms</w:t>
      </w:r>
      <w:r w:rsidRPr="00AB71AB">
        <w:rPr>
          <w:rFonts w:asciiTheme="majorBidi" w:hAnsiTheme="majorBidi" w:cstheme="majorBidi"/>
          <w:sz w:val="24"/>
          <w:szCs w:val="24"/>
        </w:rPr>
        <w:t xml:space="preserve"> and regulations aim</w:t>
      </w:r>
      <w:ins w:id="32" w:author="Author">
        <w:r w:rsidR="00F56B77">
          <w:rPr>
            <w:rFonts w:asciiTheme="majorBidi" w:hAnsiTheme="majorBidi" w:cstheme="majorBidi"/>
            <w:sz w:val="24"/>
            <w:szCs w:val="24"/>
          </w:rPr>
          <w:t>ed</w:t>
        </w:r>
      </w:ins>
      <w:del w:id="33" w:author="Author">
        <w:r w:rsidRPr="00AB71AB" w:rsidDel="00F56B77">
          <w:rPr>
            <w:rFonts w:asciiTheme="majorBidi" w:hAnsiTheme="majorBidi" w:cstheme="majorBidi"/>
            <w:sz w:val="24"/>
            <w:szCs w:val="24"/>
          </w:rPr>
          <w:delText>ing</w:delText>
        </w:r>
      </w:del>
      <w:r w:rsidRPr="00AB71AB">
        <w:rPr>
          <w:rFonts w:asciiTheme="majorBidi" w:hAnsiTheme="majorBidi" w:cstheme="majorBidi"/>
          <w:sz w:val="24"/>
          <w:szCs w:val="24"/>
        </w:rPr>
        <w:t xml:space="preserve"> </w:t>
      </w:r>
      <w:ins w:id="34" w:author="Author">
        <w:r w:rsidR="00F56B77">
          <w:rPr>
            <w:rFonts w:asciiTheme="majorBidi" w:hAnsiTheme="majorBidi" w:cstheme="majorBidi"/>
            <w:sz w:val="24"/>
            <w:szCs w:val="24"/>
          </w:rPr>
          <w:t>at</w:t>
        </w:r>
      </w:ins>
      <w:del w:id="35" w:author="Author">
        <w:r w:rsidRPr="00AB71AB" w:rsidDel="00F56B77">
          <w:rPr>
            <w:rFonts w:asciiTheme="majorBidi" w:hAnsiTheme="majorBidi" w:cstheme="majorBidi"/>
            <w:sz w:val="24"/>
            <w:szCs w:val="24"/>
          </w:rPr>
          <w:delText>to</w:delText>
        </w:r>
      </w:del>
      <w:r w:rsidRPr="00AB71AB">
        <w:rPr>
          <w:rFonts w:asciiTheme="majorBidi" w:hAnsiTheme="majorBidi" w:cstheme="majorBidi"/>
          <w:sz w:val="24"/>
          <w:szCs w:val="24"/>
        </w:rPr>
        <w:t xml:space="preserve"> reduc</w:t>
      </w:r>
      <w:ins w:id="36" w:author="Author">
        <w:r w:rsidR="00F56B77">
          <w:rPr>
            <w:rFonts w:asciiTheme="majorBidi" w:hAnsiTheme="majorBidi" w:cstheme="majorBidi"/>
            <w:sz w:val="24"/>
            <w:szCs w:val="24"/>
          </w:rPr>
          <w:t>ing</w:t>
        </w:r>
      </w:ins>
      <w:del w:id="37" w:author="Author">
        <w:r w:rsidR="00021969" w:rsidDel="00F56B77">
          <w:rPr>
            <w:rFonts w:asciiTheme="majorBidi" w:hAnsiTheme="majorBidi" w:cstheme="majorBidi"/>
            <w:sz w:val="24"/>
            <w:szCs w:val="24"/>
          </w:rPr>
          <w:delText>e</w:delText>
        </w:r>
      </w:del>
      <w:r w:rsidRPr="00AB71AB">
        <w:rPr>
          <w:rFonts w:asciiTheme="majorBidi" w:hAnsiTheme="majorBidi" w:cstheme="majorBidi"/>
          <w:sz w:val="24"/>
          <w:szCs w:val="24"/>
        </w:rPr>
        <w:t xml:space="preserve"> </w:t>
      </w:r>
      <w:r w:rsidR="00F32374" w:rsidRPr="00AB71AB">
        <w:rPr>
          <w:rFonts w:asciiTheme="majorBidi" w:hAnsiTheme="majorBidi" w:cstheme="majorBidi"/>
          <w:sz w:val="24"/>
          <w:szCs w:val="24"/>
        </w:rPr>
        <w:t xml:space="preserve">wage </w:t>
      </w:r>
      <w:r w:rsidRPr="00AB71AB">
        <w:rPr>
          <w:rFonts w:asciiTheme="majorBidi" w:hAnsiTheme="majorBidi" w:cstheme="majorBidi"/>
          <w:sz w:val="24"/>
          <w:szCs w:val="24"/>
        </w:rPr>
        <w:t>differences between male</w:t>
      </w:r>
      <w:r w:rsidR="008C5BB7">
        <w:rPr>
          <w:rFonts w:asciiTheme="majorBidi" w:hAnsiTheme="majorBidi" w:cstheme="majorBidi"/>
          <w:sz w:val="24"/>
          <w:szCs w:val="24"/>
        </w:rPr>
        <w:t>s</w:t>
      </w:r>
      <w:r w:rsidRPr="00AB71AB">
        <w:rPr>
          <w:rFonts w:asciiTheme="majorBidi" w:hAnsiTheme="majorBidi" w:cstheme="majorBidi"/>
          <w:sz w:val="24"/>
          <w:szCs w:val="24"/>
        </w:rPr>
        <w:t xml:space="preserve"> and female</w:t>
      </w:r>
      <w:r w:rsidR="008C5BB7">
        <w:rPr>
          <w:rFonts w:asciiTheme="majorBidi" w:hAnsiTheme="majorBidi" w:cstheme="majorBidi"/>
          <w:sz w:val="24"/>
          <w:szCs w:val="24"/>
        </w:rPr>
        <w:t>s</w:t>
      </w:r>
      <w:r w:rsidRPr="00AB71AB">
        <w:rPr>
          <w:rFonts w:asciiTheme="majorBidi" w:hAnsiTheme="majorBidi" w:cstheme="majorBidi"/>
          <w:sz w:val="24"/>
          <w:szCs w:val="24"/>
        </w:rPr>
        <w:t xml:space="preserve">. </w:t>
      </w:r>
      <w:ins w:id="38" w:author="Author">
        <w:r w:rsidR="00F56B77">
          <w:rPr>
            <w:rFonts w:asciiTheme="majorBidi" w:hAnsiTheme="majorBidi" w:cstheme="majorBidi"/>
            <w:sz w:val="24"/>
            <w:szCs w:val="24"/>
          </w:rPr>
          <w:t>T</w:t>
        </w:r>
      </w:ins>
      <w:del w:id="39" w:author="Author">
        <w:r w:rsidR="00675E58" w:rsidRPr="00AB71AB" w:rsidDel="00F56B77">
          <w:rPr>
            <w:rFonts w:asciiTheme="majorBidi" w:hAnsiTheme="majorBidi" w:cstheme="majorBidi"/>
            <w:sz w:val="24"/>
            <w:szCs w:val="24"/>
          </w:rPr>
          <w:delText>Recently, t</w:delText>
        </w:r>
      </w:del>
      <w:r w:rsidR="00675E58" w:rsidRPr="00AB71AB">
        <w:rPr>
          <w:rFonts w:asciiTheme="majorBidi" w:hAnsiTheme="majorBidi" w:cstheme="majorBidi"/>
          <w:sz w:val="24"/>
          <w:szCs w:val="24"/>
        </w:rPr>
        <w:t xml:space="preserve">he International Monetary Fund </w:t>
      </w:r>
      <w:del w:id="40" w:author="Author">
        <w:r w:rsidR="006B7604" w:rsidRPr="00AB71AB" w:rsidDel="00F56B77">
          <w:rPr>
            <w:rFonts w:asciiTheme="majorBidi" w:hAnsiTheme="majorBidi" w:cstheme="majorBidi"/>
            <w:sz w:val="24"/>
            <w:szCs w:val="24"/>
          </w:rPr>
          <w:delText xml:space="preserve">has </w:delText>
        </w:r>
      </w:del>
      <w:r w:rsidR="006B7604" w:rsidRPr="00AB71AB">
        <w:rPr>
          <w:rFonts w:asciiTheme="majorBidi" w:hAnsiTheme="majorBidi" w:cstheme="majorBidi"/>
          <w:sz w:val="24"/>
          <w:szCs w:val="24"/>
        </w:rPr>
        <w:t xml:space="preserve">officially published </w:t>
      </w:r>
      <w:r w:rsidR="008C5BB7">
        <w:rPr>
          <w:rFonts w:asciiTheme="majorBidi" w:hAnsiTheme="majorBidi" w:cstheme="majorBidi"/>
          <w:sz w:val="24"/>
          <w:szCs w:val="24"/>
        </w:rPr>
        <w:t>its</w:t>
      </w:r>
      <w:r w:rsidR="008C5BB7" w:rsidRPr="00AB71AB">
        <w:rPr>
          <w:rFonts w:asciiTheme="majorBidi" w:hAnsiTheme="majorBidi" w:cstheme="majorBidi"/>
          <w:sz w:val="24"/>
          <w:szCs w:val="24"/>
        </w:rPr>
        <w:t xml:space="preserve"> </w:t>
      </w:r>
      <w:r w:rsidR="00675E58" w:rsidRPr="00AB71AB">
        <w:rPr>
          <w:rFonts w:asciiTheme="majorBidi" w:hAnsiTheme="majorBidi" w:cstheme="majorBidi"/>
          <w:sz w:val="24"/>
          <w:szCs w:val="24"/>
        </w:rPr>
        <w:t>strategy</w:t>
      </w:r>
      <w:del w:id="41" w:author="Author">
        <w:r w:rsidR="00675E58" w:rsidRPr="00AB71AB" w:rsidDel="00F56B77">
          <w:rPr>
            <w:rFonts w:asciiTheme="majorBidi" w:hAnsiTheme="majorBidi" w:cstheme="majorBidi"/>
            <w:sz w:val="24"/>
            <w:szCs w:val="24"/>
          </w:rPr>
          <w:delText xml:space="preserve"> towards </w:delText>
        </w:r>
      </w:del>
      <w:ins w:id="42" w:author="Author">
        <w:r w:rsidR="00F56B77">
          <w:rPr>
            <w:rFonts w:asciiTheme="majorBidi" w:hAnsiTheme="majorBidi" w:cstheme="majorBidi"/>
            <w:sz w:val="24"/>
            <w:szCs w:val="24"/>
          </w:rPr>
          <w:t xml:space="preserve"> for </w:t>
        </w:r>
      </w:ins>
      <w:r w:rsidR="00675E58" w:rsidRPr="00AB71AB">
        <w:rPr>
          <w:rFonts w:asciiTheme="majorBidi" w:hAnsiTheme="majorBidi" w:cstheme="majorBidi"/>
          <w:sz w:val="24"/>
          <w:szCs w:val="24"/>
        </w:rPr>
        <w:t xml:space="preserve">reducing gender </w:t>
      </w:r>
      <w:r w:rsidR="00021969">
        <w:rPr>
          <w:rFonts w:asciiTheme="majorBidi" w:hAnsiTheme="majorBidi" w:cstheme="majorBidi"/>
          <w:sz w:val="24"/>
          <w:szCs w:val="24"/>
        </w:rPr>
        <w:t xml:space="preserve">pay </w:t>
      </w:r>
      <w:r w:rsidR="00675E58" w:rsidRPr="00AB71AB">
        <w:rPr>
          <w:rFonts w:asciiTheme="majorBidi" w:hAnsiTheme="majorBidi" w:cstheme="majorBidi"/>
          <w:sz w:val="24"/>
          <w:szCs w:val="24"/>
        </w:rPr>
        <w:t>disparities</w:t>
      </w:r>
      <w:r w:rsidR="006B7604" w:rsidRPr="00AB71AB">
        <w:rPr>
          <w:rFonts w:asciiTheme="majorBidi" w:hAnsiTheme="majorBidi" w:cstheme="majorBidi"/>
          <w:sz w:val="24"/>
          <w:szCs w:val="24"/>
        </w:rPr>
        <w:t xml:space="preserve">, </w:t>
      </w:r>
      <w:ins w:id="43" w:author="Author">
        <w:r w:rsidR="00F56B77">
          <w:rPr>
            <w:rFonts w:asciiTheme="majorBidi" w:hAnsiTheme="majorBidi" w:cstheme="majorBidi"/>
            <w:sz w:val="24"/>
            <w:szCs w:val="24"/>
          </w:rPr>
          <w:t>identifying</w:t>
        </w:r>
      </w:ins>
      <w:del w:id="44" w:author="Author">
        <w:r w:rsidR="006B7604" w:rsidRPr="00AB71AB" w:rsidDel="00F56B77">
          <w:rPr>
            <w:rFonts w:asciiTheme="majorBidi" w:hAnsiTheme="majorBidi" w:cstheme="majorBidi"/>
            <w:sz w:val="24"/>
            <w:szCs w:val="24"/>
          </w:rPr>
          <w:delText>placing</w:delText>
        </w:r>
      </w:del>
      <w:r w:rsidR="006B7604" w:rsidRPr="00AB71AB">
        <w:rPr>
          <w:rFonts w:asciiTheme="majorBidi" w:hAnsiTheme="majorBidi" w:cstheme="majorBidi"/>
          <w:sz w:val="24"/>
          <w:szCs w:val="24"/>
        </w:rPr>
        <w:t xml:space="preserve"> it as a top priority issue, with the </w:t>
      </w:r>
      <w:r w:rsidR="00021969">
        <w:rPr>
          <w:rFonts w:asciiTheme="majorBidi" w:hAnsiTheme="majorBidi" w:cstheme="majorBidi"/>
          <w:sz w:val="24"/>
          <w:szCs w:val="24"/>
        </w:rPr>
        <w:t xml:space="preserve">premise </w:t>
      </w:r>
      <w:r w:rsidR="006B7604" w:rsidRPr="00AB71AB">
        <w:rPr>
          <w:rFonts w:asciiTheme="majorBidi" w:hAnsiTheme="majorBidi" w:cstheme="majorBidi"/>
          <w:sz w:val="24"/>
          <w:szCs w:val="24"/>
        </w:rPr>
        <w:t>that gender equality</w:t>
      </w:r>
      <w:r w:rsidR="00675E58" w:rsidRPr="00AB71AB">
        <w:rPr>
          <w:rFonts w:asciiTheme="majorBidi" w:hAnsiTheme="majorBidi" w:cstheme="majorBidi"/>
          <w:sz w:val="24"/>
          <w:szCs w:val="24"/>
        </w:rPr>
        <w:t xml:space="preserve"> </w:t>
      </w:r>
      <w:r w:rsidR="00021969">
        <w:rPr>
          <w:rFonts w:asciiTheme="majorBidi" w:hAnsiTheme="majorBidi" w:cstheme="majorBidi"/>
          <w:sz w:val="24"/>
          <w:szCs w:val="24"/>
        </w:rPr>
        <w:t>increases</w:t>
      </w:r>
      <w:r w:rsidR="00675E58" w:rsidRPr="00AB71AB">
        <w:rPr>
          <w:rFonts w:asciiTheme="majorBidi" w:hAnsiTheme="majorBidi" w:cstheme="majorBidi"/>
          <w:sz w:val="24"/>
          <w:szCs w:val="24"/>
        </w:rPr>
        <w:t xml:space="preserve"> economic growth</w:t>
      </w:r>
      <w:r w:rsidR="00021969">
        <w:rPr>
          <w:rFonts w:asciiTheme="majorBidi" w:hAnsiTheme="majorBidi" w:cstheme="majorBidi"/>
          <w:sz w:val="24"/>
          <w:szCs w:val="24"/>
        </w:rPr>
        <w:t>,</w:t>
      </w:r>
      <w:r w:rsidR="00675E58" w:rsidRPr="00AB71AB">
        <w:rPr>
          <w:rFonts w:asciiTheme="majorBidi" w:hAnsiTheme="majorBidi" w:cstheme="majorBidi"/>
          <w:sz w:val="24"/>
          <w:szCs w:val="24"/>
        </w:rPr>
        <w:t xml:space="preserve"> </w:t>
      </w:r>
      <w:r w:rsidR="0083617C" w:rsidRPr="00AB71AB">
        <w:rPr>
          <w:rFonts w:asciiTheme="majorBidi" w:hAnsiTheme="majorBidi" w:cstheme="majorBidi"/>
          <w:sz w:val="24"/>
          <w:szCs w:val="24"/>
        </w:rPr>
        <w:t>stability,</w:t>
      </w:r>
      <w:r w:rsidR="00675E58" w:rsidRPr="00AB71AB">
        <w:rPr>
          <w:rFonts w:asciiTheme="majorBidi" w:hAnsiTheme="majorBidi" w:cstheme="majorBidi"/>
          <w:sz w:val="24"/>
          <w:szCs w:val="24"/>
        </w:rPr>
        <w:t xml:space="preserve"> and resilience, and </w:t>
      </w:r>
      <w:r w:rsidR="00021969">
        <w:rPr>
          <w:rFonts w:asciiTheme="majorBidi" w:hAnsiTheme="majorBidi" w:cstheme="majorBidi"/>
          <w:sz w:val="24"/>
          <w:szCs w:val="24"/>
        </w:rPr>
        <w:t>decreases</w:t>
      </w:r>
      <w:r w:rsidR="00021969" w:rsidRPr="00AB71AB">
        <w:rPr>
          <w:rFonts w:asciiTheme="majorBidi" w:hAnsiTheme="majorBidi" w:cstheme="majorBidi"/>
          <w:sz w:val="24"/>
          <w:szCs w:val="24"/>
        </w:rPr>
        <w:t xml:space="preserve"> </w:t>
      </w:r>
      <w:r w:rsidR="00675E58" w:rsidRPr="00AB71AB">
        <w:rPr>
          <w:rFonts w:asciiTheme="majorBidi" w:hAnsiTheme="majorBidi" w:cstheme="majorBidi"/>
          <w:sz w:val="24"/>
          <w:szCs w:val="24"/>
        </w:rPr>
        <w:t>income inequality</w:t>
      </w:r>
      <w:r w:rsidR="006B7604" w:rsidRPr="00AB71AB">
        <w:rPr>
          <w:rFonts w:asciiTheme="majorBidi" w:hAnsiTheme="majorBidi" w:cstheme="majorBidi"/>
          <w:sz w:val="24"/>
          <w:szCs w:val="24"/>
        </w:rPr>
        <w:t>.</w:t>
      </w:r>
      <w:r w:rsidR="006B7604" w:rsidRPr="00AB71AB">
        <w:rPr>
          <w:rStyle w:val="FootnoteReference"/>
          <w:rFonts w:asciiTheme="majorBidi" w:hAnsiTheme="majorBidi" w:cstheme="majorBidi"/>
          <w:sz w:val="24"/>
          <w:szCs w:val="24"/>
        </w:rPr>
        <w:footnoteReference w:id="1"/>
      </w:r>
    </w:p>
    <w:p w14:paraId="3C45AD7C" w14:textId="749EE131" w:rsidR="00FD04F7" w:rsidRDefault="00307D8C" w:rsidP="00FD04F7">
      <w:pPr>
        <w:spacing w:line="360" w:lineRule="auto"/>
        <w:ind w:firstLine="709"/>
        <w:jc w:val="both"/>
        <w:rPr>
          <w:rFonts w:ascii="Times New Roman" w:eastAsia="Times New Roman" w:hAnsi="Times New Roman" w:cs="Times New Roman"/>
          <w:sz w:val="24"/>
          <w:szCs w:val="24"/>
        </w:rPr>
      </w:pPr>
      <w:r w:rsidRPr="00AB71AB">
        <w:rPr>
          <w:rFonts w:asciiTheme="majorBidi" w:hAnsiTheme="majorBidi" w:cstheme="majorBidi"/>
          <w:sz w:val="24"/>
          <w:szCs w:val="24"/>
        </w:rPr>
        <w:t xml:space="preserve">In </w:t>
      </w:r>
      <w:r w:rsidR="0083617C">
        <w:rPr>
          <w:rFonts w:asciiTheme="majorBidi" w:hAnsiTheme="majorBidi" w:cstheme="majorBidi"/>
          <w:sz w:val="24"/>
          <w:szCs w:val="24"/>
        </w:rPr>
        <w:t xml:space="preserve">this study, we focus on </w:t>
      </w:r>
      <w:r w:rsidRPr="00AB71AB">
        <w:rPr>
          <w:rFonts w:asciiTheme="majorBidi" w:hAnsiTheme="majorBidi" w:cstheme="majorBidi"/>
          <w:sz w:val="24"/>
          <w:szCs w:val="24"/>
        </w:rPr>
        <w:t>the United Kingdom</w:t>
      </w:r>
      <w:r w:rsidR="0083617C">
        <w:rPr>
          <w:rFonts w:asciiTheme="majorBidi" w:hAnsiTheme="majorBidi" w:cstheme="majorBidi"/>
          <w:sz w:val="24"/>
          <w:szCs w:val="24"/>
        </w:rPr>
        <w:t>, wh</w:t>
      </w:r>
      <w:ins w:id="45" w:author="Author">
        <w:r w:rsidR="00F56B77">
          <w:rPr>
            <w:rFonts w:asciiTheme="majorBidi" w:hAnsiTheme="majorBidi" w:cstheme="majorBidi"/>
            <w:sz w:val="24"/>
            <w:szCs w:val="24"/>
          </w:rPr>
          <w:t>ich</w:t>
        </w:r>
      </w:ins>
      <w:del w:id="46" w:author="Author">
        <w:r w:rsidR="0083617C" w:rsidDel="00F56B77">
          <w:rPr>
            <w:rFonts w:asciiTheme="majorBidi" w:hAnsiTheme="majorBidi" w:cstheme="majorBidi"/>
            <w:sz w:val="24"/>
            <w:szCs w:val="24"/>
          </w:rPr>
          <w:delText>o</w:delText>
        </w:r>
      </w:del>
      <w:r w:rsidRPr="00AB71AB">
        <w:rPr>
          <w:rFonts w:asciiTheme="majorBidi" w:hAnsiTheme="majorBidi" w:cstheme="majorBidi"/>
          <w:sz w:val="24"/>
          <w:szCs w:val="24"/>
        </w:rPr>
        <w:t xml:space="preserve"> passed </w:t>
      </w:r>
      <w:r w:rsidRPr="00AB71AB">
        <w:rPr>
          <w:rFonts w:ascii="Times New Roman" w:hAnsi="Times New Roman" w:cs="Times New Roman"/>
          <w:sz w:val="24"/>
          <w:szCs w:val="24"/>
        </w:rPr>
        <w:t xml:space="preserve">the </w:t>
      </w:r>
      <w:commentRangeStart w:id="47"/>
      <w:r w:rsidRPr="00AB71AB">
        <w:rPr>
          <w:rFonts w:ascii="Times New Roman" w:hAnsi="Times New Roman" w:cs="Times New Roman"/>
          <w:sz w:val="24"/>
          <w:szCs w:val="24"/>
        </w:rPr>
        <w:t>UK Equality Act 2010</w:t>
      </w:r>
      <w:ins w:id="48" w:author="Author">
        <w:r w:rsidR="00F56B77">
          <w:rPr>
            <w:rFonts w:ascii="Times New Roman" w:hAnsi="Times New Roman" w:cs="Times New Roman"/>
            <w:sz w:val="24"/>
            <w:szCs w:val="24"/>
          </w:rPr>
          <w:t xml:space="preserve"> (</w:t>
        </w:r>
      </w:ins>
      <w:del w:id="49" w:author="Author">
        <w:r w:rsidRPr="00AB71AB" w:rsidDel="00F56B77">
          <w:rPr>
            <w:rFonts w:ascii="Times New Roman" w:hAnsi="Times New Roman" w:cs="Times New Roman"/>
            <w:sz w:val="24"/>
            <w:szCs w:val="24"/>
          </w:rPr>
          <w:delText>-</w:delText>
        </w:r>
      </w:del>
      <w:r w:rsidRPr="00AB71AB">
        <w:rPr>
          <w:rFonts w:ascii="Times New Roman" w:hAnsi="Times New Roman" w:cs="Times New Roman"/>
          <w:sz w:val="24"/>
          <w:szCs w:val="24"/>
        </w:rPr>
        <w:t>Specific Duties and Public Authorities</w:t>
      </w:r>
      <w:ins w:id="50" w:author="Author">
        <w:r w:rsidR="00F56B77">
          <w:rPr>
            <w:rFonts w:ascii="Times New Roman" w:hAnsi="Times New Roman" w:cs="Times New Roman"/>
            <w:sz w:val="24"/>
            <w:szCs w:val="24"/>
          </w:rPr>
          <w:t>)</w:t>
        </w:r>
      </w:ins>
      <w:del w:id="51" w:author="Author">
        <w:r w:rsidRPr="00AB71AB" w:rsidDel="00F56B77">
          <w:rPr>
            <w:rFonts w:ascii="Times New Roman" w:hAnsi="Times New Roman" w:cs="Times New Roman"/>
            <w:sz w:val="24"/>
            <w:szCs w:val="24"/>
          </w:rPr>
          <w:delText>-</w:delText>
        </w:r>
      </w:del>
      <w:r w:rsidRPr="00AB71AB">
        <w:rPr>
          <w:rFonts w:ascii="Times New Roman" w:hAnsi="Times New Roman" w:cs="Times New Roman"/>
          <w:sz w:val="24"/>
          <w:szCs w:val="24"/>
        </w:rPr>
        <w:t xml:space="preserve"> Regulations 2017</w:t>
      </w:r>
      <w:commentRangeEnd w:id="47"/>
      <w:r w:rsidR="00F56B77">
        <w:rPr>
          <w:rStyle w:val="CommentReference"/>
        </w:rPr>
        <w:commentReference w:id="47"/>
      </w:r>
      <w:r w:rsidRPr="00AB71AB">
        <w:rPr>
          <w:rFonts w:ascii="Times New Roman" w:hAnsi="Times New Roman" w:cs="Times New Roman"/>
          <w:sz w:val="24"/>
          <w:szCs w:val="24"/>
        </w:rPr>
        <w:t xml:space="preserve"> (hereafter, </w:t>
      </w:r>
      <w:ins w:id="52" w:author="Author">
        <w:r w:rsidR="00F56B77">
          <w:rPr>
            <w:rFonts w:ascii="Times New Roman" w:hAnsi="Times New Roman" w:cs="Times New Roman"/>
            <w:sz w:val="24"/>
            <w:szCs w:val="24"/>
          </w:rPr>
          <w:t>the “</w:t>
        </w:r>
      </w:ins>
      <w:r w:rsidRPr="00AB71AB">
        <w:rPr>
          <w:rFonts w:ascii="Times New Roman" w:hAnsi="Times New Roman" w:cs="Times New Roman"/>
          <w:sz w:val="24"/>
          <w:szCs w:val="24"/>
        </w:rPr>
        <w:t>Equality Act</w:t>
      </w:r>
      <w:ins w:id="53" w:author="Author">
        <w:r w:rsidR="00F56B77">
          <w:rPr>
            <w:rFonts w:ascii="Times New Roman" w:hAnsi="Times New Roman" w:cs="Times New Roman"/>
            <w:sz w:val="24"/>
            <w:szCs w:val="24"/>
          </w:rPr>
          <w:t>”</w:t>
        </w:r>
      </w:ins>
      <w:r w:rsidRPr="00AB71AB">
        <w:rPr>
          <w:rFonts w:ascii="Times New Roman" w:hAnsi="Times New Roman" w:cs="Times New Roman"/>
          <w:sz w:val="24"/>
          <w:szCs w:val="24"/>
        </w:rPr>
        <w:t xml:space="preserve">). </w:t>
      </w:r>
      <w:r w:rsidR="00021969">
        <w:rPr>
          <w:rFonts w:ascii="Times New Roman" w:hAnsi="Times New Roman" w:cs="Times New Roman"/>
          <w:sz w:val="24"/>
          <w:szCs w:val="24"/>
        </w:rPr>
        <w:t>T</w:t>
      </w:r>
      <w:r w:rsidRPr="00AB71AB">
        <w:rPr>
          <w:rFonts w:ascii="Times New Roman" w:hAnsi="Times New Roman" w:cs="Times New Roman"/>
          <w:sz w:val="24"/>
          <w:szCs w:val="24"/>
        </w:rPr>
        <w:t>his law</w:t>
      </w:r>
      <w:r w:rsidR="00021969">
        <w:rPr>
          <w:rFonts w:ascii="Times New Roman" w:hAnsi="Times New Roman" w:cs="Times New Roman"/>
          <w:sz w:val="24"/>
          <w:szCs w:val="24"/>
        </w:rPr>
        <w:t xml:space="preserve"> obligates</w:t>
      </w:r>
      <w:r w:rsidRPr="00AB71AB">
        <w:rPr>
          <w:rFonts w:ascii="Times New Roman" w:hAnsi="Times New Roman" w:cs="Times New Roman"/>
          <w:sz w:val="24"/>
          <w:szCs w:val="24"/>
        </w:rPr>
        <w:t xml:space="preserve"> all employers with 250 or more employees </w:t>
      </w:r>
      <w:r w:rsidR="00021969">
        <w:rPr>
          <w:rFonts w:ascii="Times New Roman" w:hAnsi="Times New Roman" w:cs="Times New Roman"/>
          <w:sz w:val="24"/>
          <w:szCs w:val="24"/>
        </w:rPr>
        <w:t>to</w:t>
      </w:r>
      <w:r w:rsidR="00021969" w:rsidRPr="00AB71AB">
        <w:rPr>
          <w:rFonts w:ascii="Times New Roman" w:hAnsi="Times New Roman" w:cs="Times New Roman"/>
          <w:sz w:val="24"/>
          <w:szCs w:val="24"/>
        </w:rPr>
        <w:t xml:space="preserve"> </w:t>
      </w:r>
      <w:r w:rsidRPr="00AB71AB">
        <w:rPr>
          <w:rFonts w:ascii="Times New Roman" w:hAnsi="Times New Roman" w:cs="Times New Roman"/>
          <w:sz w:val="24"/>
          <w:szCs w:val="24"/>
        </w:rPr>
        <w:t xml:space="preserve">calculate and </w:t>
      </w:r>
      <w:r w:rsidR="00254B37" w:rsidRPr="00AB71AB">
        <w:rPr>
          <w:rFonts w:ascii="Times New Roman" w:hAnsi="Times New Roman" w:cs="Times New Roman"/>
          <w:sz w:val="24"/>
          <w:szCs w:val="24"/>
        </w:rPr>
        <w:t>disclose</w:t>
      </w:r>
      <w:r w:rsidRPr="00AB71AB">
        <w:rPr>
          <w:rFonts w:ascii="Times New Roman" w:hAnsi="Times New Roman" w:cs="Times New Roman"/>
          <w:sz w:val="24"/>
          <w:szCs w:val="24"/>
        </w:rPr>
        <w:t xml:space="preserve"> </w:t>
      </w:r>
      <w:r w:rsidR="007B16E6">
        <w:rPr>
          <w:rFonts w:ascii="Times New Roman" w:hAnsi="Times New Roman" w:cs="Times New Roman"/>
          <w:sz w:val="24"/>
          <w:szCs w:val="24"/>
        </w:rPr>
        <w:t xml:space="preserve">several </w:t>
      </w:r>
      <w:r w:rsidR="0083617C">
        <w:rPr>
          <w:rFonts w:ascii="Times New Roman" w:hAnsi="Times New Roman" w:cs="Times New Roman"/>
          <w:sz w:val="24"/>
          <w:szCs w:val="24"/>
        </w:rPr>
        <w:t>gender</w:t>
      </w:r>
      <w:ins w:id="54" w:author="Author">
        <w:r w:rsidR="00A509CD">
          <w:rPr>
            <w:rFonts w:ascii="Times New Roman" w:hAnsi="Times New Roman" w:cs="Times New Roman"/>
            <w:sz w:val="24"/>
            <w:szCs w:val="24"/>
          </w:rPr>
          <w:t xml:space="preserve"> </w:t>
        </w:r>
      </w:ins>
      <w:del w:id="55" w:author="Author">
        <w:r w:rsidR="0083617C" w:rsidDel="00A509CD">
          <w:rPr>
            <w:rFonts w:ascii="Times New Roman" w:hAnsi="Times New Roman" w:cs="Times New Roman"/>
            <w:sz w:val="24"/>
            <w:szCs w:val="24"/>
          </w:rPr>
          <w:delText>-</w:delText>
        </w:r>
      </w:del>
      <w:r w:rsidR="0083617C">
        <w:rPr>
          <w:rFonts w:ascii="Times New Roman" w:hAnsi="Times New Roman" w:cs="Times New Roman"/>
          <w:sz w:val="24"/>
          <w:szCs w:val="24"/>
        </w:rPr>
        <w:t>pay</w:t>
      </w:r>
      <w:r w:rsidR="00821493">
        <w:rPr>
          <w:rStyle w:val="FootnoteReference"/>
          <w:rFonts w:ascii="Times New Roman" w:hAnsi="Times New Roman" w:cs="Times New Roman"/>
          <w:sz w:val="24"/>
          <w:szCs w:val="24"/>
        </w:rPr>
        <w:footnoteReference w:id="2"/>
      </w:r>
      <w:r w:rsidRPr="00AB71AB">
        <w:rPr>
          <w:rFonts w:ascii="Times New Roman" w:hAnsi="Times New Roman" w:cs="Times New Roman"/>
          <w:sz w:val="24"/>
          <w:szCs w:val="24"/>
        </w:rPr>
        <w:t xml:space="preserve"> gap</w:t>
      </w:r>
      <w:r w:rsidR="007B16E6">
        <w:rPr>
          <w:rFonts w:ascii="Times New Roman" w:hAnsi="Times New Roman" w:cs="Times New Roman"/>
          <w:sz w:val="24"/>
          <w:szCs w:val="24"/>
        </w:rPr>
        <w:t xml:space="preserve"> measures</w:t>
      </w:r>
      <w:r w:rsidRPr="00AB71AB">
        <w:rPr>
          <w:rFonts w:ascii="Times New Roman" w:hAnsi="Times New Roman" w:cs="Times New Roman"/>
          <w:sz w:val="24"/>
          <w:szCs w:val="24"/>
        </w:rPr>
        <w:t xml:space="preserve">, </w:t>
      </w:r>
      <w:ins w:id="56" w:author="Author">
        <w:r w:rsidR="00A509CD">
          <w:rPr>
            <w:rFonts w:ascii="Times New Roman" w:hAnsi="Times New Roman" w:cs="Times New Roman"/>
            <w:sz w:val="24"/>
            <w:szCs w:val="24"/>
          </w:rPr>
          <w:t xml:space="preserve">with the </w:t>
        </w:r>
      </w:ins>
      <w:r w:rsidR="007B16E6">
        <w:rPr>
          <w:rFonts w:ascii="Times New Roman" w:hAnsi="Times New Roman" w:cs="Times New Roman"/>
          <w:sz w:val="24"/>
          <w:szCs w:val="24"/>
        </w:rPr>
        <w:t>aim</w:t>
      </w:r>
      <w:del w:id="57" w:author="Author">
        <w:r w:rsidR="007B16E6" w:rsidDel="00A509CD">
          <w:rPr>
            <w:rFonts w:ascii="Times New Roman" w:hAnsi="Times New Roman" w:cs="Times New Roman"/>
            <w:sz w:val="24"/>
            <w:szCs w:val="24"/>
          </w:rPr>
          <w:delText>ing</w:delText>
        </w:r>
      </w:del>
      <w:r w:rsidR="007B16E6">
        <w:rPr>
          <w:rFonts w:ascii="Times New Roman" w:hAnsi="Times New Roman" w:cs="Times New Roman"/>
          <w:sz w:val="24"/>
          <w:szCs w:val="24"/>
        </w:rPr>
        <w:t xml:space="preserve"> </w:t>
      </w:r>
      <w:ins w:id="58" w:author="Author">
        <w:r w:rsidR="00A509CD">
          <w:rPr>
            <w:rFonts w:ascii="Times New Roman" w:hAnsi="Times New Roman" w:cs="Times New Roman"/>
            <w:sz w:val="24"/>
            <w:szCs w:val="24"/>
          </w:rPr>
          <w:t>of</w:t>
        </w:r>
      </w:ins>
      <w:del w:id="59" w:author="Author">
        <w:r w:rsidR="007B16E6" w:rsidDel="00A509CD">
          <w:rPr>
            <w:rFonts w:ascii="Times New Roman" w:hAnsi="Times New Roman" w:cs="Times New Roman"/>
            <w:sz w:val="24"/>
            <w:szCs w:val="24"/>
          </w:rPr>
          <w:delText>to</w:delText>
        </w:r>
      </w:del>
      <w:r w:rsidRPr="00AB71AB">
        <w:rPr>
          <w:rFonts w:ascii="Times New Roman" w:hAnsi="Times New Roman" w:cs="Times New Roman"/>
          <w:sz w:val="24"/>
          <w:szCs w:val="24"/>
        </w:rPr>
        <w:t xml:space="preserve"> increas</w:t>
      </w:r>
      <w:ins w:id="60" w:author="Author">
        <w:r w:rsidR="00A509CD">
          <w:rPr>
            <w:rFonts w:ascii="Times New Roman" w:hAnsi="Times New Roman" w:cs="Times New Roman"/>
            <w:sz w:val="24"/>
            <w:szCs w:val="24"/>
          </w:rPr>
          <w:t>ing</w:t>
        </w:r>
      </w:ins>
      <w:del w:id="61" w:author="Author">
        <w:r w:rsidR="007B16E6" w:rsidDel="00A509CD">
          <w:rPr>
            <w:rFonts w:ascii="Times New Roman" w:hAnsi="Times New Roman" w:cs="Times New Roman"/>
            <w:sz w:val="24"/>
            <w:szCs w:val="24"/>
          </w:rPr>
          <w:delText>e</w:delText>
        </w:r>
      </w:del>
      <w:r w:rsidRPr="00AB71AB">
        <w:rPr>
          <w:rFonts w:ascii="Times New Roman" w:hAnsi="Times New Roman" w:cs="Times New Roman"/>
          <w:sz w:val="24"/>
          <w:szCs w:val="24"/>
        </w:rPr>
        <w:t xml:space="preserve"> </w:t>
      </w:r>
      <w:ins w:id="62" w:author="Author">
        <w:r w:rsidR="00A509CD">
          <w:rPr>
            <w:rFonts w:ascii="Times New Roman" w:hAnsi="Times New Roman" w:cs="Times New Roman"/>
            <w:sz w:val="24"/>
            <w:szCs w:val="24"/>
          </w:rPr>
          <w:t xml:space="preserve">the </w:t>
        </w:r>
      </w:ins>
      <w:r w:rsidRPr="00AB71AB">
        <w:rPr>
          <w:rFonts w:ascii="Times New Roman" w:hAnsi="Times New Roman" w:cs="Times New Roman"/>
          <w:sz w:val="24"/>
          <w:szCs w:val="24"/>
        </w:rPr>
        <w:t>transparency of</w:t>
      </w:r>
      <w:ins w:id="63" w:author="Author">
        <w:r w:rsidR="00A509CD">
          <w:rPr>
            <w:rFonts w:ascii="Times New Roman" w:hAnsi="Times New Roman" w:cs="Times New Roman"/>
            <w:sz w:val="24"/>
            <w:szCs w:val="24"/>
          </w:rPr>
          <w:t xml:space="preserve"> comparisons between the wages received by</w:t>
        </w:r>
      </w:ins>
      <w:r w:rsidR="00F32374" w:rsidRPr="00AB71AB">
        <w:rPr>
          <w:rFonts w:ascii="Times New Roman" w:hAnsi="Times New Roman" w:cs="Times New Roman"/>
          <w:sz w:val="24"/>
          <w:szCs w:val="24"/>
        </w:rPr>
        <w:t xml:space="preserve"> female</w:t>
      </w:r>
      <w:ins w:id="64" w:author="Author">
        <w:r w:rsidR="00A509CD">
          <w:rPr>
            <w:rFonts w:ascii="Times New Roman" w:hAnsi="Times New Roman" w:cs="Times New Roman"/>
            <w:sz w:val="24"/>
            <w:szCs w:val="24"/>
          </w:rPr>
          <w:t>s</w:t>
        </w:r>
      </w:ins>
      <w:del w:id="65" w:author="Author">
        <w:r w:rsidR="00F32374" w:rsidRPr="00AB71AB" w:rsidDel="00A509CD">
          <w:rPr>
            <w:rFonts w:ascii="Times New Roman" w:hAnsi="Times New Roman" w:cs="Times New Roman"/>
            <w:sz w:val="24"/>
            <w:szCs w:val="24"/>
          </w:rPr>
          <w:delText xml:space="preserve"> wage</w:delText>
        </w:r>
      </w:del>
      <w:r w:rsidR="00F32374" w:rsidRPr="00AB71AB">
        <w:rPr>
          <w:rFonts w:ascii="Times New Roman" w:hAnsi="Times New Roman" w:cs="Times New Roman"/>
          <w:sz w:val="24"/>
          <w:szCs w:val="24"/>
        </w:rPr>
        <w:t xml:space="preserve"> versus </w:t>
      </w:r>
      <w:ins w:id="66" w:author="Author">
        <w:r w:rsidR="00A509CD">
          <w:rPr>
            <w:rFonts w:ascii="Times New Roman" w:hAnsi="Times New Roman" w:cs="Times New Roman"/>
            <w:sz w:val="24"/>
            <w:szCs w:val="24"/>
          </w:rPr>
          <w:t xml:space="preserve">those of </w:t>
        </w:r>
      </w:ins>
      <w:r w:rsidR="00F32374" w:rsidRPr="00AB71AB">
        <w:rPr>
          <w:rFonts w:ascii="Times New Roman" w:hAnsi="Times New Roman" w:cs="Times New Roman"/>
          <w:sz w:val="24"/>
          <w:szCs w:val="24"/>
        </w:rPr>
        <w:t>their male counterparts.</w:t>
      </w:r>
      <w:r w:rsidR="00F32374" w:rsidRPr="00AB71AB">
        <w:rPr>
          <w:rFonts w:asciiTheme="majorBidi" w:hAnsiTheme="majorBidi" w:cstheme="majorBidi"/>
          <w:sz w:val="24"/>
          <w:szCs w:val="24"/>
        </w:rPr>
        <w:t xml:space="preserve"> </w:t>
      </w:r>
      <w:r w:rsidR="008C5BB7">
        <w:rPr>
          <w:rFonts w:asciiTheme="majorBidi" w:hAnsiTheme="majorBidi" w:cstheme="majorBidi"/>
          <w:sz w:val="24"/>
          <w:szCs w:val="24"/>
        </w:rPr>
        <w:t>The law mandate</w:t>
      </w:r>
      <w:ins w:id="67" w:author="Author">
        <w:r w:rsidR="00A509CD">
          <w:rPr>
            <w:rFonts w:asciiTheme="majorBidi" w:hAnsiTheme="majorBidi" w:cstheme="majorBidi"/>
            <w:sz w:val="24"/>
            <w:szCs w:val="24"/>
          </w:rPr>
          <w:t>s</w:t>
        </w:r>
      </w:ins>
      <w:del w:id="68" w:author="Author">
        <w:r w:rsidR="008C5BB7" w:rsidDel="00A509CD">
          <w:rPr>
            <w:rFonts w:asciiTheme="majorBidi" w:hAnsiTheme="majorBidi" w:cstheme="majorBidi"/>
            <w:sz w:val="24"/>
            <w:szCs w:val="24"/>
          </w:rPr>
          <w:delText>d</w:delText>
        </w:r>
      </w:del>
      <w:r w:rsidR="008C5BB7">
        <w:rPr>
          <w:rFonts w:asciiTheme="majorBidi" w:hAnsiTheme="majorBidi" w:cstheme="majorBidi"/>
          <w:sz w:val="24"/>
          <w:szCs w:val="24"/>
        </w:rPr>
        <w:t xml:space="preserve"> both public and private firms to disclose the </w:t>
      </w:r>
      <w:r w:rsidR="00A64BC5">
        <w:rPr>
          <w:rFonts w:asciiTheme="majorBidi" w:hAnsiTheme="majorBidi" w:cstheme="majorBidi"/>
          <w:sz w:val="24"/>
          <w:szCs w:val="24"/>
        </w:rPr>
        <w:t xml:space="preserve">hourly pay gap and bonus gap, as well as the percentage of males and females in each quartile of the wage distribution. </w:t>
      </w:r>
      <w:r w:rsidR="006419E6">
        <w:rPr>
          <w:rFonts w:asciiTheme="majorBidi" w:hAnsiTheme="majorBidi" w:cstheme="majorBidi"/>
          <w:sz w:val="24"/>
          <w:szCs w:val="24"/>
        </w:rPr>
        <w:t xml:space="preserve">Moreover, the law </w:t>
      </w:r>
      <w:r w:rsidR="00397D41">
        <w:rPr>
          <w:rFonts w:asciiTheme="majorBidi" w:hAnsiTheme="majorBidi" w:cstheme="majorBidi"/>
          <w:sz w:val="24"/>
          <w:szCs w:val="24"/>
        </w:rPr>
        <w:t>provides specific</w:t>
      </w:r>
      <w:r w:rsidR="006419E6">
        <w:rPr>
          <w:rFonts w:asciiTheme="majorBidi" w:hAnsiTheme="majorBidi" w:cstheme="majorBidi"/>
          <w:sz w:val="24"/>
          <w:szCs w:val="24"/>
        </w:rPr>
        <w:t xml:space="preserve"> </w:t>
      </w:r>
      <w:r w:rsidR="00397D41">
        <w:rPr>
          <w:rFonts w:asciiTheme="majorBidi" w:hAnsiTheme="majorBidi" w:cstheme="majorBidi"/>
          <w:sz w:val="24"/>
          <w:szCs w:val="24"/>
        </w:rPr>
        <w:t xml:space="preserve">guidance </w:t>
      </w:r>
      <w:ins w:id="69" w:author="Author">
        <w:r w:rsidR="00A509CD">
          <w:rPr>
            <w:rFonts w:asciiTheme="majorBidi" w:hAnsiTheme="majorBidi" w:cstheme="majorBidi"/>
            <w:sz w:val="24"/>
            <w:szCs w:val="24"/>
          </w:rPr>
          <w:t>on</w:t>
        </w:r>
      </w:ins>
      <w:del w:id="70" w:author="Author">
        <w:r w:rsidR="00397D41" w:rsidDel="00A509CD">
          <w:rPr>
            <w:rFonts w:asciiTheme="majorBidi" w:hAnsiTheme="majorBidi" w:cstheme="majorBidi"/>
            <w:sz w:val="24"/>
            <w:szCs w:val="24"/>
          </w:rPr>
          <w:delText>for</w:delText>
        </w:r>
      </w:del>
      <w:r w:rsidR="00397D41">
        <w:rPr>
          <w:rFonts w:asciiTheme="majorBidi" w:hAnsiTheme="majorBidi" w:cstheme="majorBidi"/>
          <w:sz w:val="24"/>
          <w:szCs w:val="24"/>
        </w:rPr>
        <w:t xml:space="preserve"> the </w:t>
      </w:r>
      <w:r w:rsidR="006419E6">
        <w:rPr>
          <w:rFonts w:asciiTheme="majorBidi" w:hAnsiTheme="majorBidi" w:cstheme="majorBidi"/>
          <w:sz w:val="24"/>
          <w:szCs w:val="24"/>
        </w:rPr>
        <w:t>calculat</w:t>
      </w:r>
      <w:r w:rsidR="00397D41">
        <w:rPr>
          <w:rFonts w:asciiTheme="majorBidi" w:hAnsiTheme="majorBidi" w:cstheme="majorBidi"/>
          <w:sz w:val="24"/>
          <w:szCs w:val="24"/>
        </w:rPr>
        <w:t>ion</w:t>
      </w:r>
      <w:r w:rsidR="006419E6">
        <w:rPr>
          <w:rFonts w:asciiTheme="majorBidi" w:hAnsiTheme="majorBidi" w:cstheme="majorBidi"/>
          <w:sz w:val="24"/>
          <w:szCs w:val="24"/>
        </w:rPr>
        <w:t xml:space="preserve"> </w:t>
      </w:r>
      <w:r w:rsidR="00397D41">
        <w:rPr>
          <w:rFonts w:asciiTheme="majorBidi" w:hAnsiTheme="majorBidi" w:cstheme="majorBidi"/>
          <w:sz w:val="24"/>
          <w:szCs w:val="24"/>
        </w:rPr>
        <w:t xml:space="preserve">of </w:t>
      </w:r>
      <w:r w:rsidR="006419E6">
        <w:rPr>
          <w:rFonts w:asciiTheme="majorBidi" w:hAnsiTheme="majorBidi" w:cstheme="majorBidi"/>
          <w:sz w:val="24"/>
          <w:szCs w:val="24"/>
        </w:rPr>
        <w:t>the</w:t>
      </w:r>
      <w:r w:rsidR="0083617C">
        <w:rPr>
          <w:rFonts w:asciiTheme="majorBidi" w:hAnsiTheme="majorBidi" w:cstheme="majorBidi"/>
          <w:sz w:val="24"/>
          <w:szCs w:val="24"/>
        </w:rPr>
        <w:t>se</w:t>
      </w:r>
      <w:r w:rsidR="006419E6">
        <w:rPr>
          <w:rFonts w:asciiTheme="majorBidi" w:hAnsiTheme="majorBidi" w:cstheme="majorBidi"/>
          <w:sz w:val="24"/>
          <w:szCs w:val="24"/>
        </w:rPr>
        <w:t xml:space="preserve"> measures. </w:t>
      </w:r>
      <w:r w:rsidR="0083617C">
        <w:rPr>
          <w:rFonts w:asciiTheme="majorBidi" w:hAnsiTheme="majorBidi" w:cstheme="majorBidi"/>
          <w:sz w:val="24"/>
          <w:szCs w:val="24"/>
        </w:rPr>
        <w:t>W</w:t>
      </w:r>
      <w:r w:rsidR="00F32374" w:rsidRPr="00AB71AB">
        <w:rPr>
          <w:rFonts w:ascii="Times New Roman" w:eastAsia="Times New Roman" w:hAnsi="Times New Roman" w:cs="Times New Roman"/>
          <w:sz w:val="24"/>
          <w:szCs w:val="24"/>
        </w:rPr>
        <w:t xml:space="preserve">e </w:t>
      </w:r>
      <w:ins w:id="71" w:author="Author">
        <w:r w:rsidR="00A509CD">
          <w:rPr>
            <w:rFonts w:ascii="Times New Roman" w:eastAsia="Times New Roman" w:hAnsi="Times New Roman" w:cs="Times New Roman"/>
            <w:sz w:val="24"/>
            <w:szCs w:val="24"/>
          </w:rPr>
          <w:t>consider</w:t>
        </w:r>
      </w:ins>
      <w:del w:id="72" w:author="Author">
        <w:r w:rsidR="00F32374" w:rsidRPr="00AB71AB" w:rsidDel="00A509CD">
          <w:rPr>
            <w:rFonts w:ascii="Times New Roman" w:eastAsia="Times New Roman" w:hAnsi="Times New Roman" w:cs="Times New Roman"/>
            <w:sz w:val="24"/>
            <w:szCs w:val="24"/>
          </w:rPr>
          <w:delText>take the advantage of</w:delText>
        </w:r>
      </w:del>
      <w:r w:rsidR="00F32374" w:rsidRPr="00AB71AB">
        <w:rPr>
          <w:rFonts w:ascii="Times New Roman" w:eastAsia="Times New Roman" w:hAnsi="Times New Roman" w:cs="Times New Roman"/>
          <w:sz w:val="24"/>
          <w:szCs w:val="24"/>
        </w:rPr>
        <w:t xml:space="preserve"> </w:t>
      </w:r>
      <w:r w:rsidR="00F32374" w:rsidRPr="00AB71AB">
        <w:rPr>
          <w:rFonts w:ascii="Times New Roman" w:hAnsi="Times New Roman" w:cs="Times New Roman"/>
          <w:sz w:val="24"/>
          <w:szCs w:val="24"/>
        </w:rPr>
        <w:t xml:space="preserve">the Equality Act as </w:t>
      </w:r>
      <w:r w:rsidR="00F32374" w:rsidRPr="00AB71AB">
        <w:rPr>
          <w:rFonts w:ascii="Times New Roman" w:eastAsia="Times New Roman" w:hAnsi="Times New Roman" w:cs="Times New Roman"/>
          <w:sz w:val="24"/>
          <w:szCs w:val="24"/>
        </w:rPr>
        <w:t xml:space="preserve">an exogenous shock to </w:t>
      </w:r>
      <w:ins w:id="73" w:author="Author">
        <w:r w:rsidR="00A509CD">
          <w:rPr>
            <w:rFonts w:ascii="Times New Roman" w:eastAsia="Times New Roman" w:hAnsi="Times New Roman" w:cs="Times New Roman"/>
            <w:sz w:val="24"/>
            <w:szCs w:val="24"/>
          </w:rPr>
          <w:t xml:space="preserve">the </w:t>
        </w:r>
      </w:ins>
      <w:r w:rsidR="00F32374" w:rsidRPr="00AB71AB">
        <w:rPr>
          <w:rFonts w:ascii="Times New Roman" w:eastAsia="Times New Roman" w:hAnsi="Times New Roman" w:cs="Times New Roman"/>
          <w:sz w:val="24"/>
          <w:szCs w:val="24"/>
        </w:rPr>
        <w:t xml:space="preserve">gender wage gap in UK </w:t>
      </w:r>
      <w:r w:rsidR="0083617C">
        <w:rPr>
          <w:rFonts w:ascii="Times New Roman" w:eastAsia="Times New Roman" w:hAnsi="Times New Roman" w:cs="Times New Roman"/>
          <w:sz w:val="24"/>
          <w:szCs w:val="24"/>
        </w:rPr>
        <w:t>firms</w:t>
      </w:r>
      <w:r w:rsidR="00254B37" w:rsidRPr="00AB71AB">
        <w:rPr>
          <w:rFonts w:ascii="Times New Roman" w:eastAsia="Times New Roman" w:hAnsi="Times New Roman" w:cs="Times New Roman"/>
          <w:sz w:val="24"/>
          <w:szCs w:val="24"/>
        </w:rPr>
        <w:t xml:space="preserve"> and</w:t>
      </w:r>
      <w:r w:rsidR="00F32374" w:rsidRPr="00AB71AB">
        <w:rPr>
          <w:rFonts w:ascii="Times New Roman" w:eastAsia="Times New Roman" w:hAnsi="Times New Roman" w:cs="Times New Roman"/>
          <w:sz w:val="24"/>
          <w:szCs w:val="24"/>
        </w:rPr>
        <w:t xml:space="preserve"> examine the extent to which such disclosure indeed alleviates the </w:t>
      </w:r>
      <w:commentRangeStart w:id="74"/>
      <w:r w:rsidR="00F32374" w:rsidRPr="00AB71AB">
        <w:rPr>
          <w:rFonts w:ascii="Times New Roman" w:eastAsia="Times New Roman" w:hAnsi="Times New Roman" w:cs="Times New Roman"/>
          <w:sz w:val="24"/>
          <w:szCs w:val="24"/>
        </w:rPr>
        <w:t xml:space="preserve">labour compensation </w:t>
      </w:r>
      <w:commentRangeEnd w:id="74"/>
      <w:r w:rsidR="00A509CD">
        <w:rPr>
          <w:rStyle w:val="CommentReference"/>
        </w:rPr>
        <w:commentReference w:id="74"/>
      </w:r>
      <w:r w:rsidR="00F32374" w:rsidRPr="00AB71AB">
        <w:rPr>
          <w:rFonts w:ascii="Times New Roman" w:eastAsia="Times New Roman" w:hAnsi="Times New Roman" w:cs="Times New Roman"/>
          <w:sz w:val="24"/>
          <w:szCs w:val="24"/>
        </w:rPr>
        <w:t xml:space="preserve">differences between </w:t>
      </w:r>
      <w:r w:rsidR="006419E6">
        <w:rPr>
          <w:rFonts w:ascii="Times New Roman" w:eastAsia="Times New Roman" w:hAnsi="Times New Roman" w:cs="Times New Roman"/>
          <w:sz w:val="24"/>
          <w:szCs w:val="24"/>
        </w:rPr>
        <w:t>m</w:t>
      </w:r>
      <w:r w:rsidR="006419E6" w:rsidRPr="00AB71AB">
        <w:rPr>
          <w:rFonts w:ascii="Times New Roman" w:eastAsia="Times New Roman" w:hAnsi="Times New Roman" w:cs="Times New Roman"/>
          <w:sz w:val="24"/>
          <w:szCs w:val="24"/>
        </w:rPr>
        <w:t>ale</w:t>
      </w:r>
      <w:r w:rsidR="006419E6">
        <w:rPr>
          <w:rFonts w:ascii="Times New Roman" w:eastAsia="Times New Roman" w:hAnsi="Times New Roman" w:cs="Times New Roman"/>
          <w:sz w:val="24"/>
          <w:szCs w:val="24"/>
        </w:rPr>
        <w:t>s</w:t>
      </w:r>
      <w:r w:rsidR="006419E6" w:rsidRPr="00AB71AB">
        <w:rPr>
          <w:rFonts w:ascii="Times New Roman" w:eastAsia="Times New Roman" w:hAnsi="Times New Roman" w:cs="Times New Roman"/>
          <w:sz w:val="24"/>
          <w:szCs w:val="24"/>
        </w:rPr>
        <w:t xml:space="preserve"> </w:t>
      </w:r>
      <w:r w:rsidR="00F32374" w:rsidRPr="00AB71AB">
        <w:rPr>
          <w:rFonts w:ascii="Times New Roman" w:eastAsia="Times New Roman" w:hAnsi="Times New Roman" w:cs="Times New Roman"/>
          <w:sz w:val="24"/>
          <w:szCs w:val="24"/>
        </w:rPr>
        <w:t xml:space="preserve">and </w:t>
      </w:r>
      <w:r w:rsidR="006419E6">
        <w:rPr>
          <w:rFonts w:ascii="Times New Roman" w:eastAsia="Times New Roman" w:hAnsi="Times New Roman" w:cs="Times New Roman"/>
          <w:sz w:val="24"/>
          <w:szCs w:val="24"/>
        </w:rPr>
        <w:t>f</w:t>
      </w:r>
      <w:r w:rsidR="006419E6" w:rsidRPr="00AB71AB">
        <w:rPr>
          <w:rFonts w:ascii="Times New Roman" w:eastAsia="Times New Roman" w:hAnsi="Times New Roman" w:cs="Times New Roman"/>
          <w:sz w:val="24"/>
          <w:szCs w:val="24"/>
        </w:rPr>
        <w:t>emale</w:t>
      </w:r>
      <w:r w:rsidR="006419E6">
        <w:rPr>
          <w:rFonts w:ascii="Times New Roman" w:eastAsia="Times New Roman" w:hAnsi="Times New Roman" w:cs="Times New Roman"/>
          <w:sz w:val="24"/>
          <w:szCs w:val="24"/>
        </w:rPr>
        <w:t>s</w:t>
      </w:r>
      <w:ins w:id="75" w:author="Author">
        <w:r w:rsidR="00A509CD">
          <w:rPr>
            <w:rFonts w:ascii="Times New Roman" w:eastAsia="Times New Roman" w:hAnsi="Times New Roman" w:cs="Times New Roman"/>
            <w:sz w:val="24"/>
            <w:szCs w:val="24"/>
          </w:rPr>
          <w:t>. We</w:t>
        </w:r>
      </w:ins>
      <w:del w:id="76" w:author="Author">
        <w:r w:rsidR="00F32374" w:rsidRPr="00AB71AB" w:rsidDel="00A509CD">
          <w:rPr>
            <w:rFonts w:ascii="Times New Roman" w:eastAsia="Times New Roman" w:hAnsi="Times New Roman" w:cs="Times New Roman"/>
            <w:sz w:val="24"/>
            <w:szCs w:val="24"/>
          </w:rPr>
          <w:delText>,</w:delText>
        </w:r>
      </w:del>
      <w:r w:rsidR="00F32374" w:rsidRPr="00AB71AB">
        <w:rPr>
          <w:rFonts w:ascii="Times New Roman" w:eastAsia="Times New Roman" w:hAnsi="Times New Roman" w:cs="Times New Roman"/>
          <w:sz w:val="24"/>
          <w:szCs w:val="24"/>
        </w:rPr>
        <w:t xml:space="preserve"> thereby</w:t>
      </w:r>
      <w:del w:id="77" w:author="Author">
        <w:r w:rsidR="00254B37" w:rsidRPr="00AB71AB" w:rsidDel="00A509CD">
          <w:rPr>
            <w:rFonts w:ascii="Times New Roman" w:eastAsia="Times New Roman" w:hAnsi="Times New Roman" w:cs="Times New Roman"/>
            <w:sz w:val="24"/>
            <w:szCs w:val="24"/>
          </w:rPr>
          <w:delText>,</w:delText>
        </w:r>
      </w:del>
      <w:r w:rsidR="00F32374" w:rsidRPr="00AB71AB">
        <w:rPr>
          <w:rFonts w:ascii="Times New Roman" w:eastAsia="Times New Roman" w:hAnsi="Times New Roman" w:cs="Times New Roman"/>
          <w:sz w:val="24"/>
          <w:szCs w:val="24"/>
        </w:rPr>
        <w:t xml:space="preserve"> </w:t>
      </w:r>
      <w:ins w:id="78" w:author="Author">
        <w:r w:rsidR="00A509CD">
          <w:rPr>
            <w:rFonts w:ascii="Times New Roman" w:eastAsia="Times New Roman" w:hAnsi="Times New Roman" w:cs="Times New Roman"/>
            <w:sz w:val="24"/>
            <w:szCs w:val="24"/>
          </w:rPr>
          <w:t>attempt</w:t>
        </w:r>
      </w:ins>
      <w:del w:id="79" w:author="Author">
        <w:r w:rsidR="00F32374" w:rsidRPr="00AB71AB" w:rsidDel="00A509CD">
          <w:rPr>
            <w:rFonts w:ascii="Times New Roman" w:eastAsia="Times New Roman" w:hAnsi="Times New Roman" w:cs="Times New Roman"/>
            <w:sz w:val="24"/>
            <w:szCs w:val="24"/>
          </w:rPr>
          <w:delText>try</w:delText>
        </w:r>
      </w:del>
      <w:r w:rsidR="00F32374" w:rsidRPr="00AB71AB">
        <w:rPr>
          <w:rFonts w:ascii="Times New Roman" w:eastAsia="Times New Roman" w:hAnsi="Times New Roman" w:cs="Times New Roman"/>
          <w:sz w:val="24"/>
          <w:szCs w:val="24"/>
        </w:rPr>
        <w:t xml:space="preserve"> to assess the effectiveness of </w:t>
      </w:r>
      <w:r w:rsidR="005701A6">
        <w:rPr>
          <w:rFonts w:ascii="Times New Roman" w:hAnsi="Times New Roman" w:cs="Times New Roman"/>
          <w:sz w:val="24"/>
          <w:szCs w:val="24"/>
        </w:rPr>
        <w:t>mandatory disclosure</w:t>
      </w:r>
      <w:r w:rsidR="00581380" w:rsidRPr="00AB71AB">
        <w:rPr>
          <w:rFonts w:asciiTheme="majorBidi" w:hAnsiTheme="majorBidi" w:cstheme="majorBidi"/>
          <w:sz w:val="24"/>
          <w:szCs w:val="24"/>
        </w:rPr>
        <w:t xml:space="preserve"> </w:t>
      </w:r>
      <w:r w:rsidR="00F32374" w:rsidRPr="00AB71AB">
        <w:rPr>
          <w:rFonts w:asciiTheme="majorBidi" w:hAnsiTheme="majorBidi" w:cstheme="majorBidi"/>
          <w:sz w:val="24"/>
          <w:szCs w:val="24"/>
        </w:rPr>
        <w:t xml:space="preserve">on the </w:t>
      </w:r>
      <w:r w:rsidR="005701A6">
        <w:rPr>
          <w:rFonts w:asciiTheme="majorBidi" w:hAnsiTheme="majorBidi" w:cstheme="majorBidi"/>
          <w:sz w:val="24"/>
          <w:szCs w:val="24"/>
        </w:rPr>
        <w:t>g</w:t>
      </w:r>
      <w:r w:rsidR="005701A6" w:rsidRPr="00AB71AB">
        <w:rPr>
          <w:rFonts w:asciiTheme="majorBidi" w:hAnsiTheme="majorBidi" w:cstheme="majorBidi"/>
          <w:sz w:val="24"/>
          <w:szCs w:val="24"/>
        </w:rPr>
        <w:t xml:space="preserve">ender </w:t>
      </w:r>
      <w:r w:rsidR="0083617C">
        <w:rPr>
          <w:rFonts w:asciiTheme="majorBidi" w:hAnsiTheme="majorBidi" w:cstheme="majorBidi"/>
          <w:sz w:val="24"/>
          <w:szCs w:val="24"/>
        </w:rPr>
        <w:t>pay</w:t>
      </w:r>
      <w:r w:rsidR="005701A6" w:rsidRPr="00AB71AB">
        <w:rPr>
          <w:rFonts w:asciiTheme="majorBidi" w:hAnsiTheme="majorBidi" w:cstheme="majorBidi"/>
          <w:sz w:val="24"/>
          <w:szCs w:val="24"/>
        </w:rPr>
        <w:t xml:space="preserve"> </w:t>
      </w:r>
      <w:r w:rsidR="005701A6">
        <w:rPr>
          <w:rFonts w:asciiTheme="majorBidi" w:hAnsiTheme="majorBidi" w:cstheme="majorBidi"/>
          <w:sz w:val="24"/>
          <w:szCs w:val="24"/>
        </w:rPr>
        <w:t>g</w:t>
      </w:r>
      <w:r w:rsidR="005701A6" w:rsidRPr="00AB71AB">
        <w:rPr>
          <w:rFonts w:asciiTheme="majorBidi" w:hAnsiTheme="majorBidi" w:cstheme="majorBidi"/>
          <w:sz w:val="24"/>
          <w:szCs w:val="24"/>
        </w:rPr>
        <w:t xml:space="preserve">ap </w:t>
      </w:r>
      <w:r w:rsidR="00F32374" w:rsidRPr="00AB71AB">
        <w:rPr>
          <w:rFonts w:asciiTheme="majorBidi" w:hAnsiTheme="majorBidi" w:cstheme="majorBidi"/>
          <w:sz w:val="24"/>
          <w:szCs w:val="24"/>
        </w:rPr>
        <w:t>(</w:t>
      </w:r>
      <w:del w:id="80" w:author="Author">
        <w:r w:rsidR="00F32374" w:rsidRPr="00AB71AB" w:rsidDel="00A509CD">
          <w:rPr>
            <w:rFonts w:asciiTheme="majorBidi" w:hAnsiTheme="majorBidi" w:cstheme="majorBidi"/>
            <w:sz w:val="24"/>
            <w:szCs w:val="24"/>
          </w:rPr>
          <w:delText xml:space="preserve">Hereafter, </w:delText>
        </w:r>
      </w:del>
      <w:r w:rsidR="00F32374" w:rsidRPr="00AB71AB">
        <w:rPr>
          <w:rFonts w:asciiTheme="majorBidi" w:hAnsiTheme="majorBidi" w:cstheme="majorBidi"/>
          <w:sz w:val="24"/>
          <w:szCs w:val="24"/>
        </w:rPr>
        <w:t>G</w:t>
      </w:r>
      <w:r w:rsidR="00E15CFF">
        <w:rPr>
          <w:rFonts w:asciiTheme="majorBidi" w:hAnsiTheme="majorBidi" w:cstheme="majorBidi"/>
          <w:sz w:val="24"/>
          <w:szCs w:val="24"/>
        </w:rPr>
        <w:t>P</w:t>
      </w:r>
      <w:r w:rsidR="00F32374" w:rsidRPr="00AB71AB">
        <w:rPr>
          <w:rFonts w:asciiTheme="majorBidi" w:hAnsiTheme="majorBidi" w:cstheme="majorBidi"/>
          <w:sz w:val="24"/>
          <w:szCs w:val="24"/>
        </w:rPr>
        <w:t>G)</w:t>
      </w:r>
      <w:r w:rsidR="00F32374" w:rsidRPr="00AB71AB">
        <w:rPr>
          <w:rFonts w:ascii="Times New Roman" w:eastAsia="Times New Roman" w:hAnsi="Times New Roman" w:cs="Times New Roman"/>
          <w:sz w:val="24"/>
          <w:szCs w:val="24"/>
        </w:rPr>
        <w:t>.</w:t>
      </w:r>
    </w:p>
    <w:p w14:paraId="0BC79325" w14:textId="09ECDD88" w:rsidR="001C2D1E" w:rsidRDefault="00581380" w:rsidP="00FD04F7">
      <w:pPr>
        <w:spacing w:line="360" w:lineRule="auto"/>
        <w:ind w:firstLine="709"/>
        <w:jc w:val="both"/>
        <w:rPr>
          <w:rFonts w:asciiTheme="majorBidi" w:hAnsiTheme="majorBidi" w:cstheme="majorBidi"/>
          <w:sz w:val="24"/>
          <w:szCs w:val="24"/>
        </w:rPr>
      </w:pPr>
      <w:r w:rsidRPr="00AB71AB">
        <w:rPr>
          <w:rFonts w:ascii="Times New Roman" w:eastAsia="Calibri" w:hAnsi="Times New Roman" w:cs="Times New Roman"/>
          <w:sz w:val="24"/>
          <w:szCs w:val="24"/>
        </w:rPr>
        <w:t xml:space="preserve">There are several </w:t>
      </w:r>
      <w:del w:id="81" w:author="Author">
        <w:r w:rsidRPr="00AB71AB" w:rsidDel="00A509CD">
          <w:rPr>
            <w:rFonts w:ascii="Times New Roman" w:eastAsia="Calibri" w:hAnsi="Times New Roman" w:cs="Times New Roman"/>
            <w:sz w:val="24"/>
            <w:szCs w:val="24"/>
          </w:rPr>
          <w:delText xml:space="preserve">reasons </w:delText>
        </w:r>
      </w:del>
      <w:ins w:id="82" w:author="Author">
        <w:r w:rsidR="00A509CD">
          <w:rPr>
            <w:rFonts w:ascii="Times New Roman" w:eastAsia="Calibri" w:hAnsi="Times New Roman" w:cs="Times New Roman"/>
            <w:sz w:val="24"/>
            <w:szCs w:val="24"/>
          </w:rPr>
          <w:t>factors</w:t>
        </w:r>
        <w:r w:rsidR="00A509CD" w:rsidRPr="00AB71AB">
          <w:rPr>
            <w:rFonts w:ascii="Times New Roman" w:eastAsia="Calibri" w:hAnsi="Times New Roman" w:cs="Times New Roman"/>
            <w:sz w:val="24"/>
            <w:szCs w:val="24"/>
          </w:rPr>
          <w:t xml:space="preserve"> </w:t>
        </w:r>
      </w:ins>
      <w:r w:rsidRPr="00AB71AB">
        <w:rPr>
          <w:rFonts w:ascii="Times New Roman" w:eastAsia="Calibri" w:hAnsi="Times New Roman" w:cs="Times New Roman"/>
          <w:sz w:val="24"/>
          <w:szCs w:val="24"/>
        </w:rPr>
        <w:t>that shape</w:t>
      </w:r>
      <w:r w:rsidR="00254B37" w:rsidRPr="00AB71AB">
        <w:rPr>
          <w:rFonts w:ascii="Times New Roman" w:eastAsia="Calibri" w:hAnsi="Times New Roman" w:cs="Times New Roman"/>
          <w:sz w:val="24"/>
          <w:szCs w:val="24"/>
        </w:rPr>
        <w:t xml:space="preserve"> both</w:t>
      </w:r>
      <w:r w:rsidRPr="00AB71AB">
        <w:rPr>
          <w:rFonts w:ascii="Times New Roman" w:eastAsia="Calibri" w:hAnsi="Times New Roman" w:cs="Times New Roman"/>
          <w:sz w:val="24"/>
          <w:szCs w:val="24"/>
        </w:rPr>
        <w:t xml:space="preserve"> the motivation and importance of this study. First, </w:t>
      </w:r>
      <w:r w:rsidR="0040047B" w:rsidRPr="00AB71AB">
        <w:rPr>
          <w:rFonts w:ascii="Times New Roman" w:eastAsia="Calibri" w:hAnsi="Times New Roman" w:cs="Times New Roman"/>
          <w:sz w:val="24"/>
          <w:szCs w:val="24"/>
        </w:rPr>
        <w:t xml:space="preserve">while </w:t>
      </w:r>
      <w:r w:rsidR="00474E68">
        <w:rPr>
          <w:rFonts w:ascii="Times New Roman" w:eastAsia="Calibri" w:hAnsi="Times New Roman" w:cs="Times New Roman"/>
          <w:sz w:val="24"/>
          <w:szCs w:val="24"/>
        </w:rPr>
        <w:t>female</w:t>
      </w:r>
      <w:r w:rsidR="0040047B" w:rsidRPr="00AB71AB">
        <w:rPr>
          <w:rFonts w:asciiTheme="majorBidi" w:hAnsiTheme="majorBidi" w:cstheme="majorBidi"/>
          <w:sz w:val="24"/>
          <w:szCs w:val="24"/>
        </w:rPr>
        <w:t xml:space="preserve"> </w:t>
      </w:r>
      <w:r w:rsidR="00E6233D" w:rsidRPr="00AB71AB">
        <w:rPr>
          <w:rFonts w:asciiTheme="majorBidi" w:hAnsiTheme="majorBidi" w:cstheme="majorBidi"/>
          <w:sz w:val="24"/>
          <w:szCs w:val="24"/>
        </w:rPr>
        <w:t xml:space="preserve">participation </w:t>
      </w:r>
      <w:r w:rsidR="00E6233D" w:rsidRPr="00D12CF6">
        <w:rPr>
          <w:rFonts w:asciiTheme="majorBidi" w:hAnsiTheme="majorBidi" w:cstheme="majorBidi"/>
          <w:sz w:val="24"/>
          <w:szCs w:val="24"/>
        </w:rPr>
        <w:t>in</w:t>
      </w:r>
      <w:r w:rsidR="00D12CF6" w:rsidRPr="00AB71AB">
        <w:rPr>
          <w:rFonts w:asciiTheme="majorBidi" w:hAnsiTheme="majorBidi" w:cstheme="majorBidi"/>
          <w:sz w:val="24"/>
          <w:szCs w:val="24"/>
        </w:rPr>
        <w:t xml:space="preserve"> the labour force</w:t>
      </w:r>
      <w:r w:rsidR="00D12CF6" w:rsidRPr="00AB71AB">
        <w:rPr>
          <w:rFonts w:ascii="Times New Roman" w:eastAsia="Calibri" w:hAnsi="Times New Roman" w:cs="Times New Roman"/>
          <w:sz w:val="24"/>
          <w:szCs w:val="24"/>
        </w:rPr>
        <w:t xml:space="preserve"> </w:t>
      </w:r>
      <w:r w:rsidRPr="00AB71AB">
        <w:rPr>
          <w:rFonts w:ascii="Times New Roman" w:eastAsia="Calibri" w:hAnsi="Times New Roman" w:cs="Times New Roman"/>
          <w:sz w:val="24"/>
          <w:szCs w:val="24"/>
        </w:rPr>
        <w:t xml:space="preserve">is </w:t>
      </w:r>
      <w:r w:rsidR="00D12CF6">
        <w:rPr>
          <w:rFonts w:asciiTheme="majorBidi" w:hAnsiTheme="majorBidi" w:cstheme="majorBidi"/>
          <w:sz w:val="24"/>
          <w:szCs w:val="24"/>
        </w:rPr>
        <w:t>eviden</w:t>
      </w:r>
      <w:r w:rsidR="00F5267A">
        <w:rPr>
          <w:rFonts w:asciiTheme="majorBidi" w:hAnsiTheme="majorBidi" w:cstheme="majorBidi"/>
          <w:sz w:val="24"/>
          <w:szCs w:val="24"/>
        </w:rPr>
        <w:t>t</w:t>
      </w:r>
      <w:r w:rsidR="00D12CF6">
        <w:rPr>
          <w:rFonts w:asciiTheme="majorBidi" w:hAnsiTheme="majorBidi" w:cstheme="majorBidi"/>
          <w:sz w:val="24"/>
          <w:szCs w:val="24"/>
        </w:rPr>
        <w:t xml:space="preserve"> </w:t>
      </w:r>
      <w:r w:rsidRPr="00AB71AB">
        <w:rPr>
          <w:rFonts w:asciiTheme="majorBidi" w:hAnsiTheme="majorBidi" w:cstheme="majorBidi"/>
          <w:sz w:val="24"/>
          <w:szCs w:val="24"/>
        </w:rPr>
        <w:t>worldwide</w:t>
      </w:r>
      <w:r w:rsidR="0040047B" w:rsidRPr="00AB71AB">
        <w:rPr>
          <w:rFonts w:asciiTheme="majorBidi" w:hAnsiTheme="majorBidi" w:cstheme="majorBidi"/>
          <w:sz w:val="24"/>
          <w:szCs w:val="24"/>
        </w:rPr>
        <w:t>, the</w:t>
      </w:r>
      <w:del w:id="83" w:author="Author">
        <w:r w:rsidR="0040047B" w:rsidRPr="00AB71AB" w:rsidDel="00A509CD">
          <w:rPr>
            <w:rFonts w:asciiTheme="majorBidi" w:hAnsiTheme="majorBidi" w:cstheme="majorBidi"/>
            <w:sz w:val="24"/>
            <w:szCs w:val="24"/>
          </w:rPr>
          <w:delText>ir</w:delText>
        </w:r>
      </w:del>
      <w:r w:rsidR="0040047B" w:rsidRPr="00AB71AB">
        <w:rPr>
          <w:rFonts w:asciiTheme="majorBidi" w:hAnsiTheme="majorBidi" w:cstheme="majorBidi"/>
          <w:sz w:val="24"/>
          <w:szCs w:val="24"/>
        </w:rPr>
        <w:t xml:space="preserve"> contribution </w:t>
      </w:r>
      <w:r w:rsidR="00F5267A">
        <w:rPr>
          <w:rFonts w:asciiTheme="majorBidi" w:hAnsiTheme="majorBidi" w:cstheme="majorBidi"/>
          <w:sz w:val="24"/>
          <w:szCs w:val="24"/>
        </w:rPr>
        <w:t xml:space="preserve">of females </w:t>
      </w:r>
      <w:r w:rsidR="0040047B" w:rsidRPr="00AB71AB">
        <w:rPr>
          <w:rFonts w:asciiTheme="majorBidi" w:hAnsiTheme="majorBidi" w:cstheme="majorBidi"/>
          <w:sz w:val="24"/>
          <w:szCs w:val="24"/>
        </w:rPr>
        <w:t xml:space="preserve">to </w:t>
      </w:r>
      <w:r w:rsidR="00F5267A">
        <w:rPr>
          <w:rFonts w:asciiTheme="majorBidi" w:hAnsiTheme="majorBidi" w:cstheme="majorBidi"/>
          <w:sz w:val="24"/>
          <w:szCs w:val="24"/>
        </w:rPr>
        <w:t xml:space="preserve">the </w:t>
      </w:r>
      <w:r w:rsidR="0040047B" w:rsidRPr="00AB71AB">
        <w:rPr>
          <w:rFonts w:asciiTheme="majorBidi" w:hAnsiTheme="majorBidi" w:cstheme="majorBidi"/>
          <w:sz w:val="24"/>
          <w:szCs w:val="24"/>
        </w:rPr>
        <w:t xml:space="preserve">economy </w:t>
      </w:r>
      <w:r w:rsidR="00E06369" w:rsidRPr="00AB71AB">
        <w:rPr>
          <w:rFonts w:asciiTheme="majorBidi" w:hAnsiTheme="majorBidi" w:cstheme="majorBidi"/>
          <w:sz w:val="24"/>
          <w:szCs w:val="24"/>
        </w:rPr>
        <w:t xml:space="preserve">is undervalued, at least </w:t>
      </w:r>
      <w:del w:id="84" w:author="Author">
        <w:r w:rsidR="00E06369" w:rsidRPr="00AB71AB" w:rsidDel="00A509CD">
          <w:rPr>
            <w:rFonts w:asciiTheme="majorBidi" w:hAnsiTheme="majorBidi" w:cstheme="majorBidi"/>
            <w:sz w:val="24"/>
            <w:szCs w:val="24"/>
          </w:rPr>
          <w:delText>through the lenses</w:delText>
        </w:r>
      </w:del>
      <w:ins w:id="85" w:author="Author">
        <w:r w:rsidR="00A509CD">
          <w:rPr>
            <w:rFonts w:asciiTheme="majorBidi" w:hAnsiTheme="majorBidi" w:cstheme="majorBidi"/>
            <w:sz w:val="24"/>
            <w:szCs w:val="24"/>
          </w:rPr>
          <w:t>in terms</w:t>
        </w:r>
      </w:ins>
      <w:r w:rsidR="00E06369" w:rsidRPr="00AB71AB">
        <w:rPr>
          <w:rFonts w:asciiTheme="majorBidi" w:hAnsiTheme="majorBidi" w:cstheme="majorBidi"/>
          <w:sz w:val="24"/>
          <w:szCs w:val="24"/>
        </w:rPr>
        <w:t xml:space="preserve"> of their </w:t>
      </w:r>
      <w:del w:id="86" w:author="Author">
        <w:r w:rsidR="00E06369" w:rsidRPr="00AB71AB" w:rsidDel="00A509CD">
          <w:rPr>
            <w:rFonts w:asciiTheme="majorBidi" w:hAnsiTheme="majorBidi" w:cstheme="majorBidi"/>
            <w:sz w:val="24"/>
            <w:szCs w:val="24"/>
          </w:rPr>
          <w:delText>wage</w:delText>
        </w:r>
      </w:del>
      <w:ins w:id="87" w:author="Author">
        <w:r w:rsidR="00A509CD">
          <w:rPr>
            <w:rFonts w:asciiTheme="majorBidi" w:hAnsiTheme="majorBidi" w:cstheme="majorBidi"/>
            <w:sz w:val="24"/>
            <w:szCs w:val="24"/>
          </w:rPr>
          <w:t>remuneration</w:t>
        </w:r>
      </w:ins>
      <w:r w:rsidR="00E06369" w:rsidRPr="00AB71AB">
        <w:rPr>
          <w:rFonts w:asciiTheme="majorBidi" w:hAnsiTheme="majorBidi" w:cstheme="majorBidi"/>
          <w:sz w:val="24"/>
          <w:szCs w:val="24"/>
        </w:rPr>
        <w:t>.</w:t>
      </w:r>
      <w:r w:rsidRPr="00AB71AB">
        <w:rPr>
          <w:rFonts w:asciiTheme="majorBidi" w:hAnsiTheme="majorBidi" w:cstheme="majorBidi"/>
          <w:sz w:val="24"/>
          <w:szCs w:val="24"/>
        </w:rPr>
        <w:t xml:space="preserve"> </w:t>
      </w:r>
      <w:r w:rsidR="00E06369" w:rsidRPr="00AB71AB">
        <w:rPr>
          <w:rFonts w:asciiTheme="majorBidi" w:hAnsiTheme="majorBidi" w:cstheme="majorBidi"/>
          <w:sz w:val="24"/>
          <w:szCs w:val="24"/>
        </w:rPr>
        <w:t>In</w:t>
      </w:r>
      <w:r w:rsidRPr="00AB71AB">
        <w:rPr>
          <w:rFonts w:asciiTheme="majorBidi" w:hAnsiTheme="majorBidi" w:cstheme="majorBidi"/>
          <w:sz w:val="24"/>
          <w:szCs w:val="24"/>
        </w:rPr>
        <w:t xml:space="preserve"> </w:t>
      </w:r>
      <w:r w:rsidR="00147534" w:rsidRPr="00AB71AB">
        <w:rPr>
          <w:rFonts w:asciiTheme="majorBidi" w:hAnsiTheme="majorBidi" w:cstheme="majorBidi"/>
          <w:sz w:val="24"/>
          <w:szCs w:val="24"/>
        </w:rPr>
        <w:t>most developed</w:t>
      </w:r>
      <w:r w:rsidR="00D85683" w:rsidRPr="00AB71AB">
        <w:rPr>
          <w:rFonts w:asciiTheme="majorBidi" w:hAnsiTheme="majorBidi" w:cstheme="majorBidi"/>
          <w:sz w:val="24"/>
          <w:szCs w:val="24"/>
        </w:rPr>
        <w:t xml:space="preserve"> and developing</w:t>
      </w:r>
      <w:r w:rsidRPr="00AB71AB">
        <w:rPr>
          <w:rFonts w:asciiTheme="majorBidi" w:hAnsiTheme="majorBidi" w:cstheme="majorBidi"/>
          <w:sz w:val="24"/>
          <w:szCs w:val="24"/>
        </w:rPr>
        <w:t xml:space="preserve"> countries</w:t>
      </w:r>
      <w:ins w:id="88" w:author="Author">
        <w:r w:rsidR="00A509CD">
          <w:rPr>
            <w:rFonts w:asciiTheme="majorBidi" w:hAnsiTheme="majorBidi" w:cstheme="majorBidi"/>
            <w:sz w:val="24"/>
            <w:szCs w:val="24"/>
          </w:rPr>
          <w:t>,</w:t>
        </w:r>
      </w:ins>
      <w:r w:rsidRPr="00AB71AB">
        <w:rPr>
          <w:rFonts w:asciiTheme="majorBidi" w:hAnsiTheme="majorBidi" w:cstheme="majorBidi"/>
          <w:sz w:val="24"/>
          <w:szCs w:val="24"/>
        </w:rPr>
        <w:t xml:space="preserve"> </w:t>
      </w:r>
      <w:r w:rsidR="00AD471A">
        <w:rPr>
          <w:rFonts w:asciiTheme="majorBidi" w:hAnsiTheme="majorBidi" w:cstheme="majorBidi"/>
          <w:sz w:val="24"/>
          <w:szCs w:val="24"/>
        </w:rPr>
        <w:t>f</w:t>
      </w:r>
      <w:r w:rsidR="00AD471A" w:rsidRPr="00AB71AB">
        <w:rPr>
          <w:rFonts w:asciiTheme="majorBidi" w:hAnsiTheme="majorBidi" w:cstheme="majorBidi"/>
          <w:sz w:val="24"/>
          <w:szCs w:val="24"/>
        </w:rPr>
        <w:t>emale</w:t>
      </w:r>
      <w:r w:rsidR="00AD471A">
        <w:rPr>
          <w:rFonts w:asciiTheme="majorBidi" w:hAnsiTheme="majorBidi" w:cstheme="majorBidi"/>
          <w:sz w:val="24"/>
          <w:szCs w:val="24"/>
        </w:rPr>
        <w:t>s</w:t>
      </w:r>
      <w:r w:rsidR="00AD471A" w:rsidRPr="00AB71AB">
        <w:rPr>
          <w:rFonts w:asciiTheme="majorBidi" w:hAnsiTheme="majorBidi" w:cstheme="majorBidi"/>
          <w:sz w:val="24"/>
          <w:szCs w:val="24"/>
        </w:rPr>
        <w:t xml:space="preserve"> </w:t>
      </w:r>
      <w:ins w:id="89" w:author="Author">
        <w:r w:rsidR="00A509CD">
          <w:rPr>
            <w:rFonts w:asciiTheme="majorBidi" w:hAnsiTheme="majorBidi" w:cstheme="majorBidi"/>
            <w:sz w:val="24"/>
            <w:szCs w:val="24"/>
          </w:rPr>
          <w:t>account for</w:t>
        </w:r>
      </w:ins>
      <w:del w:id="90" w:author="Author">
        <w:r w:rsidR="006E23E6" w:rsidRPr="00AB71AB" w:rsidDel="00A509CD">
          <w:rPr>
            <w:rFonts w:asciiTheme="majorBidi" w:hAnsiTheme="majorBidi" w:cstheme="majorBidi"/>
            <w:sz w:val="24"/>
            <w:szCs w:val="24"/>
          </w:rPr>
          <w:delText>possess</w:delText>
        </w:r>
      </w:del>
      <w:r w:rsidR="00147534" w:rsidRPr="00AB71AB">
        <w:rPr>
          <w:rFonts w:asciiTheme="majorBidi" w:hAnsiTheme="majorBidi" w:cstheme="majorBidi"/>
          <w:sz w:val="24"/>
          <w:szCs w:val="24"/>
        </w:rPr>
        <w:t xml:space="preserve"> a</w:t>
      </w:r>
      <w:r w:rsidR="006E23E6" w:rsidRPr="00AB71AB">
        <w:rPr>
          <w:rFonts w:asciiTheme="majorBidi" w:hAnsiTheme="majorBidi" w:cstheme="majorBidi"/>
          <w:sz w:val="24"/>
          <w:szCs w:val="24"/>
        </w:rPr>
        <w:t xml:space="preserve"> substantial</w:t>
      </w:r>
      <w:r w:rsidR="00147534" w:rsidRPr="00AB71AB">
        <w:rPr>
          <w:rFonts w:asciiTheme="majorBidi" w:hAnsiTheme="majorBidi" w:cstheme="majorBidi"/>
          <w:sz w:val="24"/>
          <w:szCs w:val="24"/>
        </w:rPr>
        <w:t xml:space="preserve"> portion </w:t>
      </w:r>
      <w:r w:rsidR="006E23E6" w:rsidRPr="00AB71AB">
        <w:rPr>
          <w:rFonts w:asciiTheme="majorBidi" w:hAnsiTheme="majorBidi" w:cstheme="majorBidi"/>
          <w:sz w:val="24"/>
          <w:szCs w:val="24"/>
        </w:rPr>
        <w:t>of the labour force</w:t>
      </w:r>
      <w:r w:rsidR="00E413DF" w:rsidRPr="00AB71AB">
        <w:rPr>
          <w:rStyle w:val="FootnoteReference"/>
          <w:rFonts w:asciiTheme="majorBidi" w:hAnsiTheme="majorBidi" w:cstheme="majorBidi"/>
          <w:sz w:val="24"/>
          <w:szCs w:val="24"/>
        </w:rPr>
        <w:footnoteReference w:id="3"/>
      </w:r>
      <w:r w:rsidR="006E23E6" w:rsidRPr="00AB71AB">
        <w:rPr>
          <w:rFonts w:asciiTheme="majorBidi" w:hAnsiTheme="majorBidi" w:cstheme="majorBidi"/>
          <w:sz w:val="24"/>
          <w:szCs w:val="24"/>
        </w:rPr>
        <w:t xml:space="preserve"> (</w:t>
      </w:r>
      <w:r w:rsidR="0051489B">
        <w:rPr>
          <w:rFonts w:asciiTheme="majorBidi" w:hAnsiTheme="majorBidi" w:cstheme="majorBidi"/>
          <w:sz w:val="24"/>
          <w:szCs w:val="24"/>
        </w:rPr>
        <w:t xml:space="preserve">see </w:t>
      </w:r>
      <w:r w:rsidR="006E23E6" w:rsidRPr="00C351DB">
        <w:rPr>
          <w:rFonts w:asciiTheme="majorBidi" w:hAnsiTheme="majorBidi" w:cstheme="majorBidi"/>
          <w:sz w:val="24"/>
          <w:szCs w:val="24"/>
        </w:rPr>
        <w:t>Figure 1a &amp; Figure 1b</w:t>
      </w:r>
      <w:r w:rsidR="006E23E6" w:rsidRPr="00AB71AB">
        <w:rPr>
          <w:rFonts w:asciiTheme="majorBidi" w:hAnsiTheme="majorBidi" w:cstheme="majorBidi"/>
          <w:sz w:val="24"/>
          <w:szCs w:val="24"/>
        </w:rPr>
        <w:t>)</w:t>
      </w:r>
      <w:r w:rsidR="001A67DA" w:rsidRPr="00AB71AB">
        <w:rPr>
          <w:rFonts w:asciiTheme="majorBidi" w:hAnsiTheme="majorBidi" w:cstheme="majorBidi"/>
          <w:sz w:val="24"/>
          <w:szCs w:val="24"/>
        </w:rPr>
        <w:t xml:space="preserve">, </w:t>
      </w:r>
      <w:del w:id="91" w:author="Author">
        <w:r w:rsidR="00D85683" w:rsidRPr="00AB71AB" w:rsidDel="00A509CD">
          <w:rPr>
            <w:rFonts w:asciiTheme="majorBidi" w:hAnsiTheme="majorBidi" w:cstheme="majorBidi"/>
            <w:sz w:val="24"/>
            <w:szCs w:val="24"/>
          </w:rPr>
          <w:delText xml:space="preserve">whereas </w:delText>
        </w:r>
      </w:del>
      <w:ins w:id="92" w:author="Author">
        <w:r w:rsidR="00A509CD">
          <w:rPr>
            <w:rFonts w:asciiTheme="majorBidi" w:hAnsiTheme="majorBidi" w:cstheme="majorBidi"/>
            <w:sz w:val="24"/>
            <w:szCs w:val="24"/>
          </w:rPr>
          <w:t>and</w:t>
        </w:r>
        <w:r w:rsidR="00A509CD" w:rsidRPr="00AB71AB">
          <w:rPr>
            <w:rFonts w:asciiTheme="majorBidi" w:hAnsiTheme="majorBidi" w:cstheme="majorBidi"/>
            <w:sz w:val="24"/>
            <w:szCs w:val="24"/>
          </w:rPr>
          <w:t xml:space="preserve"> </w:t>
        </w:r>
      </w:ins>
      <w:r w:rsidR="00D85683" w:rsidRPr="00AB71AB">
        <w:rPr>
          <w:rFonts w:asciiTheme="majorBidi" w:hAnsiTheme="majorBidi" w:cstheme="majorBidi"/>
          <w:sz w:val="24"/>
          <w:szCs w:val="24"/>
        </w:rPr>
        <w:t xml:space="preserve">in several </w:t>
      </w:r>
      <w:ins w:id="93" w:author="Author">
        <w:r w:rsidR="00A509CD">
          <w:rPr>
            <w:rFonts w:asciiTheme="majorBidi" w:hAnsiTheme="majorBidi" w:cstheme="majorBidi"/>
            <w:sz w:val="24"/>
            <w:szCs w:val="24"/>
          </w:rPr>
          <w:t>countries</w:t>
        </w:r>
        <w:r w:rsidR="00995B7B">
          <w:rPr>
            <w:rFonts w:asciiTheme="majorBidi" w:hAnsiTheme="majorBidi" w:cstheme="majorBidi"/>
            <w:sz w:val="24"/>
            <w:szCs w:val="24"/>
          </w:rPr>
          <w:t>,</w:t>
        </w:r>
      </w:ins>
      <w:del w:id="94" w:author="Author">
        <w:r w:rsidR="00D85683" w:rsidRPr="00AB71AB" w:rsidDel="00A509CD">
          <w:rPr>
            <w:rFonts w:asciiTheme="majorBidi" w:hAnsiTheme="majorBidi" w:cstheme="majorBidi"/>
            <w:sz w:val="24"/>
            <w:szCs w:val="24"/>
          </w:rPr>
          <w:delText>ones</w:delText>
        </w:r>
      </w:del>
      <w:r w:rsidR="00D85683" w:rsidRPr="00AB71AB">
        <w:rPr>
          <w:rFonts w:asciiTheme="majorBidi" w:hAnsiTheme="majorBidi" w:cstheme="majorBidi"/>
          <w:sz w:val="24"/>
          <w:szCs w:val="24"/>
        </w:rPr>
        <w:t xml:space="preserve"> they even </w:t>
      </w:r>
      <w:r w:rsidR="00D85683" w:rsidRPr="00AB71AB">
        <w:rPr>
          <w:rFonts w:asciiTheme="majorBidi" w:hAnsiTheme="majorBidi" w:cstheme="majorBidi"/>
          <w:sz w:val="24"/>
          <w:szCs w:val="24"/>
          <w:lang w:val="en-US" w:bidi="he-IL"/>
        </w:rPr>
        <w:t>constitute</w:t>
      </w:r>
      <w:r w:rsidR="00D85683" w:rsidRPr="00AB71AB">
        <w:rPr>
          <w:rFonts w:asciiTheme="majorBidi" w:hAnsiTheme="majorBidi" w:cstheme="majorBidi"/>
          <w:sz w:val="24"/>
          <w:szCs w:val="24"/>
        </w:rPr>
        <w:t xml:space="preserve"> most of the labour force.</w:t>
      </w:r>
      <w:r w:rsidR="00E413DF" w:rsidRPr="00AB71AB">
        <w:rPr>
          <w:rStyle w:val="FootnoteReference"/>
          <w:rFonts w:asciiTheme="majorBidi" w:hAnsiTheme="majorBidi" w:cstheme="majorBidi"/>
          <w:sz w:val="24"/>
          <w:szCs w:val="24"/>
        </w:rPr>
        <w:footnoteReference w:id="4"/>
      </w:r>
      <w:r w:rsidR="00D85683" w:rsidRPr="00AB71AB">
        <w:rPr>
          <w:rFonts w:asciiTheme="majorBidi" w:hAnsiTheme="majorBidi" w:cstheme="majorBidi"/>
          <w:sz w:val="24"/>
          <w:szCs w:val="24"/>
        </w:rPr>
        <w:t xml:space="preserve"> </w:t>
      </w:r>
      <w:r w:rsidR="0040047B" w:rsidRPr="00AB71AB">
        <w:rPr>
          <w:rFonts w:asciiTheme="majorBidi" w:hAnsiTheme="majorBidi" w:cstheme="majorBidi"/>
          <w:sz w:val="24"/>
          <w:szCs w:val="24"/>
        </w:rPr>
        <w:t>.</w:t>
      </w:r>
      <w:r w:rsidR="00C351DB">
        <w:rPr>
          <w:rFonts w:asciiTheme="majorBidi" w:hAnsiTheme="majorBidi" w:cstheme="majorBidi"/>
          <w:sz w:val="24"/>
          <w:szCs w:val="24"/>
        </w:rPr>
        <w:t xml:space="preserve"> </w:t>
      </w:r>
      <w:r w:rsidR="005132B2" w:rsidRPr="00AB71AB">
        <w:rPr>
          <w:rFonts w:asciiTheme="majorBidi" w:hAnsiTheme="majorBidi" w:cstheme="majorBidi"/>
          <w:sz w:val="24"/>
          <w:szCs w:val="24"/>
        </w:rPr>
        <w:t xml:space="preserve">Abudy et al. </w:t>
      </w:r>
      <w:r w:rsidR="00732D43" w:rsidRPr="00AB71AB">
        <w:rPr>
          <w:rFonts w:asciiTheme="majorBidi" w:hAnsiTheme="majorBidi" w:cstheme="majorBidi"/>
          <w:sz w:val="24"/>
          <w:szCs w:val="24"/>
        </w:rPr>
        <w:t>(</w:t>
      </w:r>
      <w:r w:rsidR="005132B2" w:rsidRPr="00AB71AB">
        <w:rPr>
          <w:rFonts w:asciiTheme="majorBidi" w:hAnsiTheme="majorBidi" w:cstheme="majorBidi"/>
          <w:sz w:val="24"/>
          <w:szCs w:val="24"/>
        </w:rPr>
        <w:t>2021</w:t>
      </w:r>
      <w:r w:rsidR="00732D43" w:rsidRPr="00AB71AB">
        <w:rPr>
          <w:rFonts w:asciiTheme="majorBidi" w:hAnsiTheme="majorBidi" w:cstheme="majorBidi"/>
          <w:sz w:val="24"/>
          <w:szCs w:val="24"/>
        </w:rPr>
        <w:t>)</w:t>
      </w:r>
      <w:r w:rsidR="005132B2" w:rsidRPr="00AB71AB">
        <w:rPr>
          <w:rFonts w:asciiTheme="majorBidi" w:hAnsiTheme="majorBidi" w:cstheme="majorBidi"/>
          <w:sz w:val="24"/>
          <w:szCs w:val="24"/>
        </w:rPr>
        <w:t>, for example, show that</w:t>
      </w:r>
      <w:r w:rsidR="00732D43" w:rsidRPr="00AB71AB">
        <w:rPr>
          <w:rFonts w:asciiTheme="majorBidi" w:hAnsiTheme="majorBidi" w:cstheme="majorBidi"/>
          <w:sz w:val="24"/>
          <w:szCs w:val="24"/>
        </w:rPr>
        <w:t xml:space="preserve"> </w:t>
      </w:r>
      <w:r w:rsidR="00BB44AF">
        <w:rPr>
          <w:rFonts w:asciiTheme="majorBidi" w:hAnsiTheme="majorBidi" w:cstheme="majorBidi"/>
          <w:sz w:val="24"/>
          <w:szCs w:val="24"/>
        </w:rPr>
        <w:t>f</w:t>
      </w:r>
      <w:r w:rsidR="00BB44AF" w:rsidRPr="00AB71AB">
        <w:rPr>
          <w:rFonts w:asciiTheme="majorBidi" w:hAnsiTheme="majorBidi" w:cstheme="majorBidi"/>
          <w:sz w:val="24"/>
          <w:szCs w:val="24"/>
        </w:rPr>
        <w:t xml:space="preserve">emale </w:t>
      </w:r>
      <w:r w:rsidR="00732D43" w:rsidRPr="00AB71AB">
        <w:rPr>
          <w:rFonts w:asciiTheme="majorBidi" w:hAnsiTheme="majorBidi" w:cstheme="majorBidi"/>
          <w:sz w:val="24"/>
          <w:szCs w:val="24"/>
        </w:rPr>
        <w:t>participation in</w:t>
      </w:r>
      <w:ins w:id="95" w:author="Author">
        <w:r w:rsidR="00A509CD">
          <w:rPr>
            <w:rFonts w:asciiTheme="majorBidi" w:hAnsiTheme="majorBidi" w:cstheme="majorBidi"/>
            <w:sz w:val="24"/>
            <w:szCs w:val="24"/>
          </w:rPr>
          <w:t xml:space="preserve"> the</w:t>
        </w:r>
      </w:ins>
      <w:r w:rsidR="00732D43" w:rsidRPr="00AB71AB">
        <w:rPr>
          <w:rFonts w:asciiTheme="majorBidi" w:hAnsiTheme="majorBidi" w:cstheme="majorBidi"/>
          <w:sz w:val="24"/>
          <w:szCs w:val="24"/>
        </w:rPr>
        <w:t xml:space="preserve"> labour force can contribute to market liquidity, which is a key factor in allowing and </w:t>
      </w:r>
      <w:r w:rsidR="00732D43" w:rsidRPr="00AB71AB">
        <w:rPr>
          <w:rFonts w:asciiTheme="majorBidi" w:hAnsiTheme="majorBidi" w:cstheme="majorBidi"/>
          <w:sz w:val="24"/>
          <w:szCs w:val="24"/>
        </w:rPr>
        <w:lastRenderedPageBreak/>
        <w:t xml:space="preserve">promoting economic growth </w:t>
      </w:r>
      <w:r w:rsidR="00BB44AF">
        <w:rPr>
          <w:rFonts w:asciiTheme="majorBidi" w:hAnsiTheme="majorBidi" w:cstheme="majorBidi"/>
          <w:sz w:val="24"/>
          <w:szCs w:val="24"/>
        </w:rPr>
        <w:t>via</w:t>
      </w:r>
      <w:r w:rsidR="00BB44AF" w:rsidRPr="00AB71AB">
        <w:rPr>
          <w:rFonts w:asciiTheme="majorBidi" w:hAnsiTheme="majorBidi" w:cstheme="majorBidi"/>
          <w:sz w:val="24"/>
          <w:szCs w:val="24"/>
        </w:rPr>
        <w:t xml:space="preserve"> </w:t>
      </w:r>
      <w:r w:rsidR="00732D43" w:rsidRPr="00AB71AB">
        <w:rPr>
          <w:rFonts w:asciiTheme="majorBidi" w:hAnsiTheme="majorBidi" w:cstheme="majorBidi"/>
          <w:sz w:val="24"/>
          <w:szCs w:val="24"/>
        </w:rPr>
        <w:t>capital market</w:t>
      </w:r>
      <w:r w:rsidR="00BB44AF">
        <w:rPr>
          <w:rFonts w:asciiTheme="majorBidi" w:hAnsiTheme="majorBidi" w:cstheme="majorBidi"/>
          <w:sz w:val="24"/>
          <w:szCs w:val="24"/>
        </w:rPr>
        <w:t>s</w:t>
      </w:r>
      <w:r w:rsidR="004C3C04">
        <w:rPr>
          <w:rFonts w:asciiTheme="majorBidi" w:hAnsiTheme="majorBidi" w:cstheme="majorBidi"/>
          <w:sz w:val="24"/>
          <w:szCs w:val="24"/>
        </w:rPr>
        <w:t>.</w:t>
      </w:r>
      <w:r w:rsidR="00EA09D4" w:rsidRPr="00AB71AB">
        <w:rPr>
          <w:sz w:val="24"/>
          <w:szCs w:val="24"/>
        </w:rPr>
        <w:t xml:space="preserve"> </w:t>
      </w:r>
      <w:r w:rsidR="00EA09D4" w:rsidRPr="00AB71AB">
        <w:rPr>
          <w:rFonts w:asciiTheme="majorBidi" w:hAnsiTheme="majorBidi" w:cstheme="majorBidi"/>
          <w:sz w:val="24"/>
          <w:szCs w:val="24"/>
        </w:rPr>
        <w:t xml:space="preserve">Tsani et al. (2013) show that </w:t>
      </w:r>
      <w:r w:rsidR="00AD471A">
        <w:rPr>
          <w:rFonts w:asciiTheme="majorBidi" w:hAnsiTheme="majorBidi" w:cstheme="majorBidi"/>
          <w:sz w:val="24"/>
          <w:szCs w:val="24"/>
        </w:rPr>
        <w:t>h</w:t>
      </w:r>
      <w:r w:rsidR="00AD471A" w:rsidRPr="00AB71AB">
        <w:rPr>
          <w:rFonts w:asciiTheme="majorBidi" w:hAnsiTheme="majorBidi" w:cstheme="majorBidi"/>
          <w:sz w:val="24"/>
          <w:szCs w:val="24"/>
        </w:rPr>
        <w:t xml:space="preserve">igher </w:t>
      </w:r>
      <w:r w:rsidR="00EA09D4" w:rsidRPr="00AB71AB">
        <w:rPr>
          <w:rFonts w:asciiTheme="majorBidi" w:hAnsiTheme="majorBidi" w:cstheme="majorBidi"/>
          <w:sz w:val="24"/>
          <w:szCs w:val="24"/>
        </w:rPr>
        <w:t>female labour force participation rates have a positive impact on growth.</w:t>
      </w:r>
    </w:p>
    <w:p w14:paraId="69A24271" w14:textId="389676B9" w:rsidR="00BE1AC7" w:rsidRPr="001A0F05" w:rsidRDefault="00BE1AC7" w:rsidP="001A0F05">
      <w:pPr>
        <w:spacing w:line="480" w:lineRule="auto"/>
        <w:jc w:val="center"/>
        <w:rPr>
          <w:rFonts w:ascii="Times New Roman" w:hAnsi="Times New Roman" w:cstheme="majorBidi"/>
          <w:b/>
          <w:bCs/>
          <w:sz w:val="24"/>
          <w:szCs w:val="24"/>
        </w:rPr>
      </w:pPr>
      <w:r w:rsidRPr="00A96CF8">
        <w:rPr>
          <w:rFonts w:ascii="Times New Roman" w:hAnsi="Times New Roman" w:cstheme="majorBidi"/>
          <w:b/>
          <w:bCs/>
          <w:sz w:val="24"/>
          <w:szCs w:val="24"/>
        </w:rPr>
        <w:t>[</w:t>
      </w:r>
      <w:r>
        <w:rPr>
          <w:rFonts w:ascii="Times New Roman" w:hAnsi="Times New Roman" w:cstheme="majorBidi"/>
          <w:b/>
          <w:bCs/>
          <w:sz w:val="24"/>
          <w:szCs w:val="24"/>
        </w:rPr>
        <w:t>Figur</w:t>
      </w:r>
      <w:r w:rsidRPr="00A96CF8">
        <w:rPr>
          <w:rFonts w:ascii="Times New Roman" w:hAnsi="Times New Roman" w:cstheme="majorBidi"/>
          <w:b/>
          <w:bCs/>
          <w:sz w:val="24"/>
          <w:szCs w:val="24"/>
        </w:rPr>
        <w:t>e 1</w:t>
      </w:r>
      <w:r>
        <w:rPr>
          <w:rFonts w:ascii="Times New Roman" w:hAnsi="Times New Roman" w:cstheme="majorBidi"/>
          <w:b/>
          <w:bCs/>
          <w:sz w:val="24"/>
          <w:szCs w:val="24"/>
        </w:rPr>
        <w:t xml:space="preserve">a </w:t>
      </w:r>
      <w:r w:rsidR="005A44DC">
        <w:rPr>
          <w:rFonts w:ascii="Times New Roman" w:hAnsi="Times New Roman" w:cstheme="majorBidi" w:hint="cs"/>
          <w:b/>
          <w:bCs/>
          <w:sz w:val="24"/>
          <w:szCs w:val="24"/>
          <w:rtl/>
          <w:lang w:bidi="he-IL"/>
        </w:rPr>
        <w:t>&amp;</w:t>
      </w:r>
      <w:r>
        <w:rPr>
          <w:rFonts w:ascii="Times New Roman" w:hAnsi="Times New Roman" w:cstheme="majorBidi"/>
          <w:b/>
          <w:bCs/>
          <w:sz w:val="24"/>
          <w:szCs w:val="24"/>
        </w:rPr>
        <w:t xml:space="preserve"> 1b</w:t>
      </w:r>
      <w:r w:rsidRPr="00A96CF8">
        <w:rPr>
          <w:rFonts w:ascii="Times New Roman" w:hAnsi="Times New Roman" w:cstheme="majorBidi"/>
          <w:b/>
          <w:bCs/>
          <w:sz w:val="24"/>
          <w:szCs w:val="24"/>
        </w:rPr>
        <w:t>]</w:t>
      </w:r>
    </w:p>
    <w:p w14:paraId="739514A5" w14:textId="4F3D470D" w:rsidR="00FD04F7" w:rsidRDefault="003344D3" w:rsidP="00FD04F7">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Second, f</w:t>
      </w:r>
      <w:r w:rsidR="008C421E" w:rsidRPr="00AB71AB">
        <w:rPr>
          <w:rFonts w:asciiTheme="majorBidi" w:hAnsiTheme="majorBidi" w:cstheme="majorBidi"/>
          <w:sz w:val="24"/>
          <w:szCs w:val="24"/>
        </w:rPr>
        <w:t xml:space="preserve">rom a </w:t>
      </w:r>
      <w:r w:rsidR="00187CD3">
        <w:rPr>
          <w:rFonts w:asciiTheme="majorBidi" w:hAnsiTheme="majorBidi" w:cstheme="majorBidi"/>
          <w:sz w:val="24"/>
          <w:szCs w:val="24"/>
        </w:rPr>
        <w:t>social</w:t>
      </w:r>
      <w:r w:rsidR="008C421E" w:rsidRPr="00AB71AB">
        <w:rPr>
          <w:rFonts w:asciiTheme="majorBidi" w:hAnsiTheme="majorBidi" w:cstheme="majorBidi"/>
          <w:sz w:val="24"/>
          <w:szCs w:val="24"/>
        </w:rPr>
        <w:t xml:space="preserve"> point of view, </w:t>
      </w:r>
      <w:r w:rsidR="0048042B">
        <w:rPr>
          <w:rFonts w:asciiTheme="majorBidi" w:hAnsiTheme="majorBidi" w:cstheme="majorBidi"/>
          <w:sz w:val="24"/>
          <w:szCs w:val="24"/>
        </w:rPr>
        <w:t xml:space="preserve">as </w:t>
      </w:r>
      <w:r w:rsidR="008C421E" w:rsidRPr="00AB71AB">
        <w:rPr>
          <w:rFonts w:asciiTheme="majorBidi" w:hAnsiTheme="majorBidi" w:cstheme="majorBidi"/>
          <w:sz w:val="24"/>
          <w:szCs w:val="24"/>
        </w:rPr>
        <w:t>women are</w:t>
      </w:r>
      <w:r w:rsidR="0048042B">
        <w:rPr>
          <w:rFonts w:asciiTheme="majorBidi" w:hAnsiTheme="majorBidi" w:cstheme="majorBidi"/>
          <w:sz w:val="24"/>
          <w:szCs w:val="24"/>
        </w:rPr>
        <w:t xml:space="preserve"> overrepresented</w:t>
      </w:r>
      <w:r w:rsidR="008C421E" w:rsidRPr="00AB71AB">
        <w:rPr>
          <w:rFonts w:asciiTheme="majorBidi" w:hAnsiTheme="majorBidi" w:cstheme="majorBidi"/>
          <w:sz w:val="24"/>
          <w:szCs w:val="24"/>
        </w:rPr>
        <w:t xml:space="preserve"> </w:t>
      </w:r>
      <w:r w:rsidR="0048042B">
        <w:rPr>
          <w:rFonts w:asciiTheme="majorBidi" w:hAnsiTheme="majorBidi" w:cstheme="majorBidi"/>
          <w:sz w:val="24"/>
          <w:szCs w:val="24"/>
        </w:rPr>
        <w:t xml:space="preserve">in </w:t>
      </w:r>
      <w:del w:id="96" w:author="Author">
        <w:r w:rsidR="0048042B" w:rsidDel="00995B7B">
          <w:rPr>
            <w:rFonts w:asciiTheme="majorBidi" w:hAnsiTheme="majorBidi" w:cstheme="majorBidi"/>
            <w:sz w:val="24"/>
            <w:szCs w:val="24"/>
          </w:rPr>
          <w:delText xml:space="preserve">the </w:delText>
        </w:r>
      </w:del>
      <w:r w:rsidR="009A4137">
        <w:rPr>
          <w:rFonts w:asciiTheme="majorBidi" w:hAnsiTheme="majorBidi" w:cstheme="majorBidi"/>
          <w:sz w:val="24"/>
          <w:szCs w:val="24"/>
        </w:rPr>
        <w:t>low-income</w:t>
      </w:r>
      <w:r w:rsidR="0048042B">
        <w:rPr>
          <w:rFonts w:asciiTheme="majorBidi" w:hAnsiTheme="majorBidi" w:cstheme="majorBidi"/>
          <w:sz w:val="24"/>
          <w:szCs w:val="24"/>
        </w:rPr>
        <w:t xml:space="preserve"> occupation</w:t>
      </w:r>
      <w:del w:id="97" w:author="Author">
        <w:r w:rsidR="0048042B" w:rsidDel="00995B7B">
          <w:rPr>
            <w:rFonts w:asciiTheme="majorBidi" w:hAnsiTheme="majorBidi" w:cstheme="majorBidi"/>
            <w:sz w:val="24"/>
            <w:szCs w:val="24"/>
          </w:rPr>
          <w:delText xml:space="preserve"> area</w:delText>
        </w:r>
      </w:del>
      <w:r w:rsidR="0048042B">
        <w:rPr>
          <w:rFonts w:asciiTheme="majorBidi" w:hAnsiTheme="majorBidi" w:cstheme="majorBidi"/>
          <w:sz w:val="24"/>
          <w:szCs w:val="24"/>
        </w:rPr>
        <w:t xml:space="preserve">s, they are also </w:t>
      </w:r>
      <w:r w:rsidR="008C421E" w:rsidRPr="00AB71AB">
        <w:rPr>
          <w:rFonts w:asciiTheme="majorBidi" w:hAnsiTheme="majorBidi" w:cstheme="majorBidi"/>
          <w:sz w:val="24"/>
          <w:szCs w:val="24"/>
        </w:rPr>
        <w:t xml:space="preserve">highly susceptible to </w:t>
      </w:r>
      <w:r w:rsidR="00474E68">
        <w:rPr>
          <w:rFonts w:asciiTheme="majorBidi" w:hAnsiTheme="majorBidi" w:cstheme="majorBidi"/>
          <w:sz w:val="24"/>
          <w:szCs w:val="24"/>
        </w:rPr>
        <w:t>economic, financial</w:t>
      </w:r>
      <w:ins w:id="98" w:author="Author">
        <w:r w:rsidR="00995B7B">
          <w:rPr>
            <w:rFonts w:asciiTheme="majorBidi" w:hAnsiTheme="majorBidi" w:cstheme="majorBidi"/>
            <w:sz w:val="24"/>
            <w:szCs w:val="24"/>
          </w:rPr>
          <w:t>,</w:t>
        </w:r>
      </w:ins>
      <w:r w:rsidR="00474E68">
        <w:rPr>
          <w:rFonts w:asciiTheme="majorBidi" w:hAnsiTheme="majorBidi" w:cstheme="majorBidi"/>
          <w:sz w:val="24"/>
          <w:szCs w:val="24"/>
        </w:rPr>
        <w:t xml:space="preserve"> </w:t>
      </w:r>
      <w:r w:rsidR="008C421E" w:rsidRPr="00AB71AB">
        <w:rPr>
          <w:rFonts w:asciiTheme="majorBidi" w:hAnsiTheme="majorBidi" w:cstheme="majorBidi"/>
          <w:sz w:val="24"/>
          <w:szCs w:val="24"/>
        </w:rPr>
        <w:t xml:space="preserve">and </w:t>
      </w:r>
      <w:r w:rsidR="00474E68">
        <w:rPr>
          <w:rFonts w:asciiTheme="majorBidi" w:hAnsiTheme="majorBidi" w:cstheme="majorBidi"/>
          <w:sz w:val="24"/>
          <w:szCs w:val="24"/>
        </w:rPr>
        <w:t>sustainability</w:t>
      </w:r>
      <w:r w:rsidR="008C421E" w:rsidRPr="00AB71AB">
        <w:rPr>
          <w:rFonts w:asciiTheme="majorBidi" w:hAnsiTheme="majorBidi" w:cstheme="majorBidi"/>
          <w:sz w:val="24"/>
          <w:szCs w:val="24"/>
        </w:rPr>
        <w:t xml:space="preserve"> shocks</w:t>
      </w:r>
      <w:r w:rsidR="00474E68">
        <w:rPr>
          <w:rFonts w:asciiTheme="majorBidi" w:hAnsiTheme="majorBidi" w:cstheme="majorBidi"/>
          <w:sz w:val="24"/>
          <w:szCs w:val="24"/>
        </w:rPr>
        <w:t>.</w:t>
      </w:r>
      <w:r w:rsidR="008C421E" w:rsidRPr="00AB71AB">
        <w:rPr>
          <w:rFonts w:asciiTheme="majorBidi" w:hAnsiTheme="majorBidi" w:cstheme="majorBidi"/>
          <w:sz w:val="24"/>
          <w:szCs w:val="24"/>
        </w:rPr>
        <w:t xml:space="preserve"> </w:t>
      </w:r>
      <w:r w:rsidR="00187CD3">
        <w:rPr>
          <w:rFonts w:asciiTheme="majorBidi" w:hAnsiTheme="majorBidi" w:cstheme="majorBidi"/>
          <w:sz w:val="24"/>
          <w:szCs w:val="24"/>
        </w:rPr>
        <w:t xml:space="preserve">Crises </w:t>
      </w:r>
      <w:r w:rsidR="008C421E" w:rsidRPr="00AB71AB">
        <w:rPr>
          <w:rFonts w:asciiTheme="majorBidi" w:hAnsiTheme="majorBidi" w:cstheme="majorBidi"/>
          <w:sz w:val="24"/>
          <w:szCs w:val="24"/>
        </w:rPr>
        <w:t xml:space="preserve">such as the ongoing Russia-Ukraine conflict, </w:t>
      </w:r>
      <w:ins w:id="99" w:author="Author">
        <w:r w:rsidR="00A32FEE">
          <w:rPr>
            <w:rFonts w:asciiTheme="majorBidi" w:hAnsiTheme="majorBidi" w:cstheme="majorBidi"/>
            <w:sz w:val="24"/>
            <w:szCs w:val="24"/>
          </w:rPr>
          <w:t xml:space="preserve">which has </w:t>
        </w:r>
      </w:ins>
      <w:r w:rsidR="00187CD3">
        <w:rPr>
          <w:rFonts w:asciiTheme="majorBidi" w:hAnsiTheme="majorBidi" w:cstheme="majorBidi"/>
          <w:sz w:val="24"/>
          <w:szCs w:val="24"/>
        </w:rPr>
        <w:t>le</w:t>
      </w:r>
      <w:del w:id="100" w:author="Author">
        <w:r w:rsidR="00187CD3" w:rsidDel="00A32FEE">
          <w:rPr>
            <w:rFonts w:asciiTheme="majorBidi" w:hAnsiTheme="majorBidi" w:cstheme="majorBidi"/>
            <w:sz w:val="24"/>
            <w:szCs w:val="24"/>
          </w:rPr>
          <w:delText>a</w:delText>
        </w:r>
      </w:del>
      <w:r w:rsidR="00187CD3">
        <w:rPr>
          <w:rFonts w:asciiTheme="majorBidi" w:hAnsiTheme="majorBidi" w:cstheme="majorBidi"/>
          <w:sz w:val="24"/>
          <w:szCs w:val="24"/>
        </w:rPr>
        <w:t>d</w:t>
      </w:r>
      <w:del w:id="101" w:author="Author">
        <w:r w:rsidR="00187CD3" w:rsidDel="00A32FEE">
          <w:rPr>
            <w:rFonts w:asciiTheme="majorBidi" w:hAnsiTheme="majorBidi" w:cstheme="majorBidi"/>
            <w:sz w:val="24"/>
            <w:szCs w:val="24"/>
          </w:rPr>
          <w:delText>ing</w:delText>
        </w:r>
      </w:del>
      <w:r w:rsidR="00187CD3">
        <w:rPr>
          <w:rFonts w:asciiTheme="majorBidi" w:hAnsiTheme="majorBidi" w:cstheme="majorBidi"/>
          <w:sz w:val="24"/>
          <w:szCs w:val="24"/>
        </w:rPr>
        <w:t xml:space="preserve"> to </w:t>
      </w:r>
      <w:ins w:id="102" w:author="Author">
        <w:r w:rsidR="00A32FEE">
          <w:rPr>
            <w:rFonts w:asciiTheme="majorBidi" w:hAnsiTheme="majorBidi" w:cstheme="majorBidi"/>
            <w:sz w:val="24"/>
            <w:szCs w:val="24"/>
          </w:rPr>
          <w:t xml:space="preserve">a </w:t>
        </w:r>
      </w:ins>
      <w:r w:rsidR="00187CD3">
        <w:rPr>
          <w:rFonts w:asciiTheme="majorBidi" w:hAnsiTheme="majorBidi" w:cstheme="majorBidi"/>
          <w:sz w:val="24"/>
          <w:szCs w:val="24"/>
        </w:rPr>
        <w:t xml:space="preserve">commodities shortage, </w:t>
      </w:r>
      <w:r w:rsidR="008C421E" w:rsidRPr="00AB71AB">
        <w:rPr>
          <w:rFonts w:asciiTheme="majorBidi" w:hAnsiTheme="majorBidi" w:cstheme="majorBidi"/>
          <w:sz w:val="24"/>
          <w:szCs w:val="24"/>
        </w:rPr>
        <w:t>food insecurity</w:t>
      </w:r>
      <w:ins w:id="103" w:author="Author">
        <w:r w:rsidR="00A32FEE">
          <w:rPr>
            <w:rFonts w:asciiTheme="majorBidi" w:hAnsiTheme="majorBidi" w:cstheme="majorBidi"/>
            <w:sz w:val="24"/>
            <w:szCs w:val="24"/>
          </w:rPr>
          <w:t>,</w:t>
        </w:r>
      </w:ins>
      <w:r w:rsidR="008C421E" w:rsidRPr="00AB71AB">
        <w:rPr>
          <w:rFonts w:asciiTheme="majorBidi" w:hAnsiTheme="majorBidi" w:cstheme="majorBidi"/>
          <w:sz w:val="24"/>
          <w:szCs w:val="24"/>
        </w:rPr>
        <w:t xml:space="preserve"> and increasing inflation</w:t>
      </w:r>
      <w:ins w:id="104" w:author="Author">
        <w:r w:rsidR="00A32FEE">
          <w:rPr>
            <w:rFonts w:asciiTheme="majorBidi" w:hAnsiTheme="majorBidi" w:cstheme="majorBidi"/>
            <w:sz w:val="24"/>
            <w:szCs w:val="24"/>
          </w:rPr>
          <w:t>,</w:t>
        </w:r>
      </w:ins>
      <w:r w:rsidR="008C421E" w:rsidRPr="00AB71AB">
        <w:rPr>
          <w:rFonts w:asciiTheme="majorBidi" w:hAnsiTheme="majorBidi" w:cstheme="majorBidi"/>
          <w:sz w:val="24"/>
          <w:szCs w:val="24"/>
        </w:rPr>
        <w:t xml:space="preserve"> </w:t>
      </w:r>
      <w:ins w:id="105" w:author="Author">
        <w:r w:rsidR="00A32FEE">
          <w:rPr>
            <w:rFonts w:asciiTheme="majorBidi" w:hAnsiTheme="majorBidi" w:cstheme="majorBidi"/>
            <w:sz w:val="24"/>
            <w:szCs w:val="24"/>
          </w:rPr>
          <w:t>significantly</w:t>
        </w:r>
      </w:ins>
      <w:del w:id="106" w:author="Author">
        <w:r w:rsidR="00187CD3" w:rsidDel="00A32FEE">
          <w:rPr>
            <w:rFonts w:asciiTheme="majorBidi" w:hAnsiTheme="majorBidi" w:cstheme="majorBidi"/>
            <w:sz w:val="24"/>
            <w:szCs w:val="24"/>
          </w:rPr>
          <w:delText>are major sources for</w:delText>
        </w:r>
        <w:r w:rsidR="008C421E" w:rsidRPr="00AB71AB" w:rsidDel="00A32FEE">
          <w:rPr>
            <w:rFonts w:asciiTheme="majorBidi" w:hAnsiTheme="majorBidi" w:cstheme="majorBidi"/>
            <w:sz w:val="24"/>
            <w:szCs w:val="24"/>
          </w:rPr>
          <w:delText xml:space="preserve"> </w:delText>
        </w:r>
        <w:r w:rsidR="00187CD3" w:rsidDel="00A32FEE">
          <w:rPr>
            <w:rFonts w:asciiTheme="majorBidi" w:hAnsiTheme="majorBidi" w:cstheme="majorBidi"/>
            <w:sz w:val="24"/>
            <w:szCs w:val="24"/>
          </w:rPr>
          <w:delText>even</w:delText>
        </w:r>
      </w:del>
      <w:r w:rsidR="00187CD3">
        <w:rPr>
          <w:rFonts w:asciiTheme="majorBidi" w:hAnsiTheme="majorBidi" w:cstheme="majorBidi"/>
          <w:sz w:val="24"/>
          <w:szCs w:val="24"/>
        </w:rPr>
        <w:t xml:space="preserve"> </w:t>
      </w:r>
      <w:r w:rsidR="008C421E" w:rsidRPr="00AB71AB">
        <w:rPr>
          <w:rFonts w:asciiTheme="majorBidi" w:hAnsiTheme="majorBidi" w:cstheme="majorBidi"/>
          <w:sz w:val="24"/>
          <w:szCs w:val="24"/>
        </w:rPr>
        <w:t>exacerbat</w:t>
      </w:r>
      <w:ins w:id="107" w:author="Author">
        <w:r w:rsidR="00A32FEE">
          <w:rPr>
            <w:rFonts w:asciiTheme="majorBidi" w:hAnsiTheme="majorBidi" w:cstheme="majorBidi"/>
            <w:sz w:val="24"/>
            <w:szCs w:val="24"/>
          </w:rPr>
          <w:t>e</w:t>
        </w:r>
      </w:ins>
      <w:del w:id="108" w:author="Author">
        <w:r w:rsidR="00187CD3" w:rsidDel="00A32FEE">
          <w:rPr>
            <w:rFonts w:asciiTheme="majorBidi" w:hAnsiTheme="majorBidi" w:cstheme="majorBidi"/>
            <w:sz w:val="24"/>
            <w:szCs w:val="24"/>
          </w:rPr>
          <w:delText>ing</w:delText>
        </w:r>
      </w:del>
      <w:r w:rsidR="008C421E" w:rsidRPr="00AB71AB">
        <w:rPr>
          <w:rFonts w:asciiTheme="majorBidi" w:hAnsiTheme="majorBidi" w:cstheme="majorBidi"/>
          <w:sz w:val="24"/>
          <w:szCs w:val="24"/>
        </w:rPr>
        <w:t xml:space="preserve"> the gender disparity. </w:t>
      </w:r>
      <w:commentRangeStart w:id="109"/>
      <w:r w:rsidR="008C421E" w:rsidRPr="00AB71AB">
        <w:rPr>
          <w:rFonts w:asciiTheme="majorBidi" w:hAnsiTheme="majorBidi" w:cstheme="majorBidi"/>
          <w:sz w:val="24"/>
          <w:szCs w:val="24"/>
        </w:rPr>
        <w:t>Therefore</w:t>
      </w:r>
      <w:commentRangeEnd w:id="109"/>
      <w:r w:rsidR="00A32FEE">
        <w:rPr>
          <w:rStyle w:val="CommentReference"/>
        </w:rPr>
        <w:commentReference w:id="109"/>
      </w:r>
      <w:r w:rsidR="008C421E" w:rsidRPr="00AB71AB">
        <w:rPr>
          <w:rFonts w:asciiTheme="majorBidi" w:hAnsiTheme="majorBidi" w:cstheme="majorBidi"/>
          <w:sz w:val="24"/>
          <w:szCs w:val="24"/>
        </w:rPr>
        <w:t xml:space="preserve">, the </w:t>
      </w:r>
      <w:r w:rsidR="00CC14D8">
        <w:rPr>
          <w:rFonts w:asciiTheme="majorBidi" w:hAnsiTheme="majorBidi" w:cstheme="majorBidi"/>
          <w:sz w:val="24"/>
          <w:szCs w:val="24"/>
        </w:rPr>
        <w:t>GPG</w:t>
      </w:r>
      <w:r w:rsidR="00CC14D8" w:rsidRPr="00AB71AB">
        <w:rPr>
          <w:rFonts w:asciiTheme="majorBidi" w:hAnsiTheme="majorBidi" w:cstheme="majorBidi"/>
          <w:sz w:val="24"/>
          <w:szCs w:val="24"/>
        </w:rPr>
        <w:t xml:space="preserve"> </w:t>
      </w:r>
      <w:r w:rsidR="008C421E" w:rsidRPr="00AB71AB">
        <w:rPr>
          <w:rFonts w:asciiTheme="majorBidi" w:hAnsiTheme="majorBidi" w:cstheme="majorBidi"/>
          <w:sz w:val="24"/>
          <w:szCs w:val="24"/>
        </w:rPr>
        <w:t>has become a global challenge</w:t>
      </w:r>
      <w:ins w:id="110" w:author="Author">
        <w:r w:rsidR="00A32FEE">
          <w:rPr>
            <w:rFonts w:asciiTheme="majorBidi" w:hAnsiTheme="majorBidi" w:cstheme="majorBidi"/>
            <w:sz w:val="24"/>
            <w:szCs w:val="24"/>
          </w:rPr>
          <w:t>.</w:t>
        </w:r>
      </w:ins>
      <w:del w:id="111" w:author="Author">
        <w:r w:rsidR="00187CD3" w:rsidDel="00A32FEE">
          <w:rPr>
            <w:rFonts w:asciiTheme="majorBidi" w:hAnsiTheme="majorBidi" w:cstheme="majorBidi"/>
            <w:sz w:val="24"/>
            <w:szCs w:val="24"/>
          </w:rPr>
          <w:delText>,</w:delText>
        </w:r>
      </w:del>
      <w:r w:rsidR="00187CD3">
        <w:rPr>
          <w:rFonts w:asciiTheme="majorBidi" w:hAnsiTheme="majorBidi" w:cstheme="majorBidi"/>
          <w:sz w:val="24"/>
          <w:szCs w:val="24"/>
        </w:rPr>
        <w:t xml:space="preserve"> </w:t>
      </w:r>
      <w:ins w:id="112" w:author="Author">
        <w:r w:rsidR="00A32FEE">
          <w:rPr>
            <w:rFonts w:asciiTheme="majorBidi" w:hAnsiTheme="majorBidi" w:cstheme="majorBidi"/>
            <w:sz w:val="24"/>
            <w:szCs w:val="24"/>
          </w:rPr>
          <w:t>In this</w:t>
        </w:r>
      </w:ins>
      <w:del w:id="113" w:author="Author">
        <w:r w:rsidR="00187CD3" w:rsidDel="00A32FEE">
          <w:rPr>
            <w:rFonts w:asciiTheme="majorBidi" w:hAnsiTheme="majorBidi" w:cstheme="majorBidi"/>
            <w:sz w:val="24"/>
            <w:szCs w:val="24"/>
          </w:rPr>
          <w:delText>and our</w:delText>
        </w:r>
      </w:del>
      <w:r w:rsidR="00187CD3">
        <w:rPr>
          <w:rFonts w:asciiTheme="majorBidi" w:hAnsiTheme="majorBidi" w:cstheme="majorBidi"/>
          <w:sz w:val="24"/>
          <w:szCs w:val="24"/>
        </w:rPr>
        <w:t xml:space="preserve"> paper</w:t>
      </w:r>
      <w:ins w:id="114" w:author="Author">
        <w:r w:rsidR="00A32FEE">
          <w:rPr>
            <w:rFonts w:asciiTheme="majorBidi" w:hAnsiTheme="majorBidi" w:cstheme="majorBidi"/>
            <w:sz w:val="24"/>
            <w:szCs w:val="24"/>
          </w:rPr>
          <w:t>, we</w:t>
        </w:r>
      </w:ins>
      <w:r w:rsidR="00187CD3">
        <w:rPr>
          <w:rFonts w:asciiTheme="majorBidi" w:hAnsiTheme="majorBidi" w:cstheme="majorBidi"/>
          <w:sz w:val="24"/>
          <w:szCs w:val="24"/>
        </w:rPr>
        <w:t xml:space="preserve"> aim</w:t>
      </w:r>
      <w:del w:id="115" w:author="Author">
        <w:r w:rsidR="00187CD3" w:rsidDel="00A32FEE">
          <w:rPr>
            <w:rFonts w:asciiTheme="majorBidi" w:hAnsiTheme="majorBidi" w:cstheme="majorBidi"/>
            <w:sz w:val="24"/>
            <w:szCs w:val="24"/>
          </w:rPr>
          <w:delText>s</w:delText>
        </w:r>
      </w:del>
      <w:r w:rsidR="00187CD3">
        <w:rPr>
          <w:rFonts w:asciiTheme="majorBidi" w:hAnsiTheme="majorBidi" w:cstheme="majorBidi"/>
          <w:sz w:val="24"/>
          <w:szCs w:val="24"/>
        </w:rPr>
        <w:t xml:space="preserve"> to reveal whether </w:t>
      </w:r>
      <w:ins w:id="116" w:author="Author">
        <w:r w:rsidR="00A32FEE">
          <w:rPr>
            <w:rFonts w:asciiTheme="majorBidi" w:hAnsiTheme="majorBidi" w:cstheme="majorBidi"/>
            <w:sz w:val="24"/>
            <w:szCs w:val="24"/>
          </w:rPr>
          <w:t xml:space="preserve">increasing </w:t>
        </w:r>
      </w:ins>
      <w:r w:rsidR="00187CD3">
        <w:rPr>
          <w:rFonts w:asciiTheme="majorBidi" w:hAnsiTheme="majorBidi" w:cstheme="majorBidi"/>
          <w:sz w:val="24"/>
          <w:szCs w:val="24"/>
        </w:rPr>
        <w:t xml:space="preserve">the transparency </w:t>
      </w:r>
      <w:r w:rsidR="00A85693">
        <w:rPr>
          <w:rFonts w:asciiTheme="majorBidi" w:hAnsiTheme="majorBidi" w:cstheme="majorBidi"/>
          <w:sz w:val="24"/>
          <w:szCs w:val="24"/>
        </w:rPr>
        <w:t xml:space="preserve">of the wage gap and the </w:t>
      </w:r>
      <w:r w:rsidR="00251084">
        <w:rPr>
          <w:rFonts w:asciiTheme="majorBidi" w:hAnsiTheme="majorBidi" w:cstheme="majorBidi"/>
          <w:sz w:val="24"/>
          <w:szCs w:val="24"/>
        </w:rPr>
        <w:t xml:space="preserve">percentage </w:t>
      </w:r>
      <w:r w:rsidR="00A85693">
        <w:rPr>
          <w:rFonts w:asciiTheme="majorBidi" w:hAnsiTheme="majorBidi" w:cstheme="majorBidi"/>
          <w:sz w:val="24"/>
          <w:szCs w:val="24"/>
        </w:rPr>
        <w:t>of males and females in the wage distribution</w:t>
      </w:r>
      <w:r w:rsidR="00187CD3">
        <w:rPr>
          <w:rFonts w:asciiTheme="majorBidi" w:hAnsiTheme="majorBidi" w:cstheme="majorBidi"/>
          <w:sz w:val="24"/>
          <w:szCs w:val="24"/>
        </w:rPr>
        <w:t xml:space="preserve"> </w:t>
      </w:r>
      <w:r w:rsidR="00A85693">
        <w:rPr>
          <w:rFonts w:asciiTheme="majorBidi" w:hAnsiTheme="majorBidi" w:cstheme="majorBidi"/>
          <w:sz w:val="24"/>
          <w:szCs w:val="24"/>
        </w:rPr>
        <w:t xml:space="preserve">can make a </w:t>
      </w:r>
      <w:ins w:id="117" w:author="Author">
        <w:r w:rsidR="00A32FEE">
          <w:rPr>
            <w:rFonts w:asciiTheme="majorBidi" w:hAnsiTheme="majorBidi" w:cstheme="majorBidi"/>
            <w:sz w:val="24"/>
            <w:szCs w:val="24"/>
          </w:rPr>
          <w:t>difference</w:t>
        </w:r>
      </w:ins>
      <w:del w:id="118" w:author="Author">
        <w:r w:rsidR="00A85693" w:rsidDel="00A32FEE">
          <w:rPr>
            <w:rFonts w:asciiTheme="majorBidi" w:hAnsiTheme="majorBidi" w:cstheme="majorBidi"/>
            <w:sz w:val="24"/>
            <w:szCs w:val="24"/>
          </w:rPr>
          <w:delText>change</w:delText>
        </w:r>
      </w:del>
      <w:r w:rsidR="00187CD3">
        <w:rPr>
          <w:rFonts w:asciiTheme="majorBidi" w:hAnsiTheme="majorBidi" w:cstheme="majorBidi"/>
          <w:sz w:val="24"/>
          <w:szCs w:val="24"/>
        </w:rPr>
        <w:t>.</w:t>
      </w:r>
    </w:p>
    <w:p w14:paraId="6DCC22B1" w14:textId="0727765B" w:rsidR="00FD04F7" w:rsidRDefault="00A01B4A" w:rsidP="00FD04F7">
      <w:pPr>
        <w:spacing w:line="360" w:lineRule="auto"/>
        <w:ind w:firstLine="709"/>
        <w:jc w:val="both"/>
        <w:rPr>
          <w:rFonts w:ascii="Times New Roman" w:hAnsi="Times New Roman" w:cs="Times New Roman"/>
          <w:sz w:val="24"/>
          <w:szCs w:val="24"/>
          <w:lang w:val="en-US" w:bidi="he-IL"/>
        </w:rPr>
      </w:pPr>
      <w:r w:rsidRPr="00AB71AB">
        <w:rPr>
          <w:rFonts w:ascii="Times New Roman" w:hAnsi="Times New Roman" w:cs="Times New Roman"/>
          <w:sz w:val="24"/>
          <w:szCs w:val="24"/>
          <w:lang w:bidi="he-IL"/>
        </w:rPr>
        <w:t xml:space="preserve">Third, </w:t>
      </w:r>
      <w:r w:rsidRPr="00AB71AB">
        <w:rPr>
          <w:rFonts w:ascii="Times New Roman" w:hAnsi="Times New Roman" w:cs="Times New Roman"/>
          <w:sz w:val="24"/>
          <w:szCs w:val="24"/>
          <w:lang w:val="en-US" w:bidi="he-IL"/>
        </w:rPr>
        <w:t>G</w:t>
      </w:r>
      <w:r w:rsidR="00E15CFF">
        <w:rPr>
          <w:rFonts w:ascii="Times New Roman" w:hAnsi="Times New Roman" w:cs="Times New Roman"/>
          <w:sz w:val="24"/>
          <w:szCs w:val="24"/>
          <w:lang w:val="en-US" w:bidi="he-IL"/>
        </w:rPr>
        <w:t>P</w:t>
      </w:r>
      <w:r w:rsidRPr="00AB71AB">
        <w:rPr>
          <w:rFonts w:ascii="Times New Roman" w:hAnsi="Times New Roman" w:cs="Times New Roman"/>
          <w:sz w:val="24"/>
          <w:szCs w:val="24"/>
          <w:lang w:val="en-US" w:bidi="he-IL"/>
        </w:rPr>
        <w:t>G has a clear social aspect</w:t>
      </w:r>
      <w:r w:rsidR="00F92B51">
        <w:rPr>
          <w:rFonts w:ascii="Times New Roman" w:hAnsi="Times New Roman" w:cs="Times New Roman"/>
          <w:sz w:val="24"/>
          <w:szCs w:val="24"/>
          <w:lang w:val="en-US" w:bidi="he-IL"/>
        </w:rPr>
        <w:t>. F</w:t>
      </w:r>
      <w:r w:rsidR="00F92B51" w:rsidRPr="00AB71AB">
        <w:rPr>
          <w:rFonts w:ascii="Times New Roman" w:hAnsi="Times New Roman" w:cs="Times New Roman"/>
          <w:sz w:val="24"/>
          <w:szCs w:val="24"/>
          <w:lang w:val="en-US" w:bidi="he-IL"/>
        </w:rPr>
        <w:t xml:space="preserve">ormer studies </w:t>
      </w:r>
      <w:r w:rsidR="00F92B51">
        <w:rPr>
          <w:rFonts w:ascii="Times New Roman" w:hAnsi="Times New Roman" w:cs="Times New Roman"/>
          <w:sz w:val="24"/>
          <w:szCs w:val="24"/>
          <w:lang w:val="en-US" w:bidi="he-IL"/>
        </w:rPr>
        <w:t>demonstrate</w:t>
      </w:r>
      <w:r w:rsidR="00F92B51" w:rsidRPr="00AB71AB">
        <w:rPr>
          <w:rFonts w:ascii="Times New Roman" w:hAnsi="Times New Roman" w:cs="Times New Roman"/>
          <w:sz w:val="24"/>
          <w:szCs w:val="24"/>
          <w:lang w:val="en-US" w:bidi="he-IL"/>
        </w:rPr>
        <w:t xml:space="preserve"> that non-financial information, and more particularly </w:t>
      </w:r>
      <w:ins w:id="119" w:author="Author">
        <w:r w:rsidR="00A32FEE">
          <w:rPr>
            <w:rFonts w:ascii="Times New Roman" w:hAnsi="Times New Roman" w:cs="Times New Roman"/>
            <w:sz w:val="24"/>
            <w:szCs w:val="24"/>
            <w:lang w:val="en-US" w:bidi="he-IL"/>
          </w:rPr>
          <w:t xml:space="preserve">information on </w:t>
        </w:r>
      </w:ins>
      <w:r w:rsidR="00F92B51" w:rsidRPr="00AB71AB">
        <w:rPr>
          <w:rFonts w:ascii="Times New Roman" w:hAnsi="Times New Roman" w:cs="Times New Roman"/>
          <w:sz w:val="24"/>
          <w:szCs w:val="24"/>
          <w:lang w:val="en-US" w:bidi="he-IL"/>
        </w:rPr>
        <w:t>corporate social responsibility (CSR) activities, may have the potential</w:t>
      </w:r>
      <w:del w:id="120" w:author="Author">
        <w:r w:rsidR="00F92B51" w:rsidRPr="00AB71AB" w:rsidDel="00A32FEE">
          <w:rPr>
            <w:rFonts w:ascii="Times New Roman" w:hAnsi="Times New Roman" w:cs="Times New Roman"/>
            <w:sz w:val="24"/>
            <w:szCs w:val="24"/>
            <w:lang w:val="en-US" w:bidi="he-IL"/>
          </w:rPr>
          <w:delText xml:space="preserve"> of not only </w:delText>
        </w:r>
      </w:del>
      <w:ins w:id="121" w:author="Author">
        <w:r w:rsidR="00A32FEE">
          <w:rPr>
            <w:rFonts w:ascii="Times New Roman" w:hAnsi="Times New Roman" w:cs="Times New Roman"/>
            <w:sz w:val="24"/>
            <w:szCs w:val="24"/>
            <w:lang w:val="en-US" w:bidi="he-IL"/>
          </w:rPr>
          <w:t xml:space="preserve"> to </w:t>
        </w:r>
      </w:ins>
      <w:r w:rsidR="00F92B51" w:rsidRPr="00AB71AB">
        <w:rPr>
          <w:rFonts w:ascii="Times New Roman" w:hAnsi="Times New Roman" w:cs="Times New Roman"/>
          <w:sz w:val="24"/>
          <w:szCs w:val="24"/>
          <w:lang w:val="en-US" w:bidi="he-IL"/>
        </w:rPr>
        <w:t>explain</w:t>
      </w:r>
      <w:del w:id="122" w:author="Author">
        <w:r w:rsidR="00F92B51" w:rsidRPr="00AB71AB" w:rsidDel="00A32FEE">
          <w:rPr>
            <w:rFonts w:ascii="Times New Roman" w:hAnsi="Times New Roman" w:cs="Times New Roman"/>
            <w:sz w:val="24"/>
            <w:szCs w:val="24"/>
            <w:lang w:val="en-US" w:bidi="he-IL"/>
          </w:rPr>
          <w:delText>ing</w:delText>
        </w:r>
      </w:del>
      <w:r w:rsidR="00F92B51" w:rsidRPr="00AB71AB">
        <w:rPr>
          <w:rFonts w:ascii="Times New Roman" w:hAnsi="Times New Roman" w:cs="Times New Roman"/>
          <w:sz w:val="24"/>
          <w:szCs w:val="24"/>
          <w:lang w:val="en-US" w:bidi="he-IL"/>
        </w:rPr>
        <w:t xml:space="preserve"> </w:t>
      </w:r>
      <w:ins w:id="123" w:author="Author">
        <w:r w:rsidR="00A32FEE">
          <w:rPr>
            <w:rFonts w:ascii="Times New Roman" w:hAnsi="Times New Roman" w:cs="Times New Roman"/>
            <w:sz w:val="24"/>
            <w:szCs w:val="24"/>
            <w:lang w:val="en-US" w:bidi="he-IL"/>
          </w:rPr>
          <w:t xml:space="preserve">not only </w:t>
        </w:r>
      </w:ins>
      <w:r w:rsidR="00F92B51" w:rsidRPr="00AB71AB">
        <w:rPr>
          <w:rFonts w:ascii="Times New Roman" w:hAnsi="Times New Roman" w:cs="Times New Roman"/>
          <w:sz w:val="24"/>
          <w:szCs w:val="24"/>
          <w:lang w:val="en-US" w:bidi="he-IL"/>
        </w:rPr>
        <w:t>the firm’s cost of capital</w:t>
      </w:r>
      <w:del w:id="124" w:author="Author">
        <w:r w:rsidR="00F92B51" w:rsidRPr="00AB71AB" w:rsidDel="00A32FEE">
          <w:rPr>
            <w:rFonts w:ascii="Times New Roman" w:hAnsi="Times New Roman" w:cs="Times New Roman"/>
            <w:sz w:val="24"/>
            <w:szCs w:val="24"/>
            <w:lang w:val="en-US" w:bidi="he-IL"/>
          </w:rPr>
          <w:delText>,</w:delText>
        </w:r>
      </w:del>
      <w:r w:rsidR="00F92B51" w:rsidRPr="00AB71AB">
        <w:rPr>
          <w:rFonts w:ascii="Times New Roman" w:hAnsi="Times New Roman" w:cs="Times New Roman"/>
          <w:sz w:val="24"/>
          <w:szCs w:val="24"/>
          <w:lang w:val="en-US" w:bidi="he-IL"/>
        </w:rPr>
        <w:t xml:space="preserve"> but also other important aspects such as stock price crash risk</w:t>
      </w:r>
      <w:del w:id="125" w:author="Author">
        <w:r w:rsidR="00F92B51" w:rsidRPr="00AB71AB" w:rsidDel="00A32FEE">
          <w:rPr>
            <w:rFonts w:ascii="Times New Roman" w:hAnsi="Times New Roman" w:cs="Times New Roman"/>
            <w:sz w:val="24"/>
            <w:szCs w:val="24"/>
            <w:lang w:val="en-US" w:bidi="he-IL"/>
          </w:rPr>
          <w:delText>,</w:delText>
        </w:r>
      </w:del>
      <w:r w:rsidR="00F92B51" w:rsidRPr="00AB71AB">
        <w:rPr>
          <w:rFonts w:ascii="Times New Roman" w:hAnsi="Times New Roman" w:cs="Times New Roman"/>
          <w:sz w:val="24"/>
          <w:szCs w:val="24"/>
          <w:lang w:val="en-US" w:bidi="he-IL"/>
        </w:rPr>
        <w:t xml:space="preserve"> and information asymmetry (e.g., Anderson and Frankel 1980; Richardson and Welker 2001</w:t>
      </w:r>
      <w:r w:rsidR="00F92B51">
        <w:rPr>
          <w:rFonts w:ascii="Times New Roman" w:hAnsi="Times New Roman" w:cs="Times New Roman"/>
          <w:sz w:val="24"/>
          <w:szCs w:val="24"/>
          <w:lang w:val="en-US" w:bidi="he-IL"/>
        </w:rPr>
        <w:t xml:space="preserve">; </w:t>
      </w:r>
      <w:r w:rsidR="00F92B51" w:rsidRPr="00AB71AB">
        <w:rPr>
          <w:rFonts w:ascii="Times New Roman" w:hAnsi="Times New Roman" w:cs="Times New Roman"/>
          <w:sz w:val="24"/>
          <w:szCs w:val="24"/>
          <w:lang w:val="en-US" w:bidi="he-IL"/>
        </w:rPr>
        <w:t>El Ghoul et al, 2011; Dhaliwal et al 2011; Kim, Li, &amp; Li, 2014; Cui, Jo &amp; Na 2018</w:t>
      </w:r>
      <w:r w:rsidR="0015126B">
        <w:rPr>
          <w:rFonts w:ascii="Times New Roman" w:hAnsi="Times New Roman" w:cs="Times New Roman"/>
          <w:sz w:val="24"/>
          <w:szCs w:val="24"/>
          <w:lang w:val="en-US" w:bidi="he-IL"/>
        </w:rPr>
        <w:t xml:space="preserve">; </w:t>
      </w:r>
      <w:r w:rsidR="0015126B" w:rsidRPr="00AB71AB">
        <w:rPr>
          <w:rFonts w:ascii="Times New Roman" w:hAnsi="Times New Roman" w:cs="Times New Roman"/>
          <w:sz w:val="24"/>
          <w:szCs w:val="24"/>
          <w:lang w:val="en-US" w:bidi="he-IL"/>
        </w:rPr>
        <w:t>Lev et al.</w:t>
      </w:r>
      <w:r w:rsidR="0015126B">
        <w:rPr>
          <w:rFonts w:ascii="Times New Roman" w:hAnsi="Times New Roman" w:cs="Times New Roman"/>
          <w:sz w:val="24"/>
          <w:szCs w:val="24"/>
          <w:lang w:val="en-US" w:bidi="he-IL"/>
        </w:rPr>
        <w:t xml:space="preserve">, </w:t>
      </w:r>
      <w:r w:rsidR="0015126B" w:rsidRPr="00AB71AB">
        <w:rPr>
          <w:rFonts w:ascii="Times New Roman" w:hAnsi="Times New Roman" w:cs="Times New Roman"/>
          <w:sz w:val="24"/>
          <w:szCs w:val="24"/>
          <w:lang w:val="en-US" w:bidi="he-IL"/>
        </w:rPr>
        <w:t>2010</w:t>
      </w:r>
      <w:r w:rsidR="00F92B51" w:rsidRPr="00AB71AB">
        <w:rPr>
          <w:rFonts w:ascii="Times New Roman" w:hAnsi="Times New Roman" w:cs="Times New Roman"/>
          <w:sz w:val="24"/>
          <w:szCs w:val="24"/>
          <w:lang w:val="en-US" w:bidi="he-IL"/>
        </w:rPr>
        <w:t>).</w:t>
      </w:r>
    </w:p>
    <w:p w14:paraId="0B2828C8" w14:textId="11716AE9" w:rsidR="00FD04F7" w:rsidRDefault="00A32FEE" w:rsidP="00FD04F7">
      <w:pPr>
        <w:spacing w:line="360" w:lineRule="auto"/>
        <w:ind w:firstLine="709"/>
        <w:jc w:val="both"/>
        <w:rPr>
          <w:rFonts w:ascii="Times New Roman" w:hAnsi="Times New Roman" w:cstheme="majorBidi"/>
          <w:sz w:val="24"/>
          <w:szCs w:val="24"/>
          <w:lang w:val="en-US"/>
        </w:rPr>
      </w:pPr>
      <w:ins w:id="126" w:author="Author">
        <w:r>
          <w:rPr>
            <w:rFonts w:ascii="Times New Roman" w:hAnsi="Times New Roman" w:cs="Times New Roman"/>
            <w:sz w:val="24"/>
            <w:szCs w:val="24"/>
            <w:lang w:val="en-US" w:bidi="he-IL"/>
          </w:rPr>
          <w:t>An</w:t>
        </w:r>
      </w:ins>
      <w:del w:id="127" w:author="Author">
        <w:r w:rsidR="0057656C" w:rsidDel="00A32FEE">
          <w:rPr>
            <w:rFonts w:ascii="Times New Roman" w:hAnsi="Times New Roman" w:cs="Times New Roman"/>
            <w:sz w:val="24"/>
            <w:szCs w:val="24"/>
            <w:lang w:val="en-US" w:bidi="he-IL"/>
          </w:rPr>
          <w:delText>The</w:delText>
        </w:r>
      </w:del>
      <w:r w:rsidR="0057656C">
        <w:rPr>
          <w:rFonts w:ascii="Times New Roman" w:hAnsi="Times New Roman" w:cs="Times New Roman"/>
          <w:sz w:val="24"/>
          <w:szCs w:val="24"/>
          <w:lang w:val="en-US" w:bidi="he-IL"/>
        </w:rPr>
        <w:t xml:space="preserve"> analysis of</w:t>
      </w:r>
      <w:del w:id="128" w:author="Author">
        <w:r w:rsidR="0057656C" w:rsidDel="00A32FEE">
          <w:rPr>
            <w:rFonts w:ascii="Times New Roman" w:hAnsi="Times New Roman" w:cs="Times New Roman"/>
            <w:sz w:val="24"/>
            <w:szCs w:val="24"/>
            <w:lang w:val="en-US" w:bidi="he-IL"/>
          </w:rPr>
          <w:delText xml:space="preserve"> the UK</w:delText>
        </w:r>
      </w:del>
      <w:r w:rsidR="0057656C">
        <w:rPr>
          <w:rFonts w:ascii="Times New Roman" w:hAnsi="Times New Roman" w:cs="Times New Roman"/>
          <w:sz w:val="24"/>
          <w:szCs w:val="24"/>
          <w:lang w:val="en-US" w:bidi="he-IL"/>
        </w:rPr>
        <w:t xml:space="preserve"> GPG disclosure </w:t>
      </w:r>
      <w:ins w:id="129" w:author="Author">
        <w:r>
          <w:rPr>
            <w:rFonts w:ascii="Times New Roman" w:hAnsi="Times New Roman" w:cs="Times New Roman"/>
            <w:sz w:val="24"/>
            <w:szCs w:val="24"/>
            <w:lang w:val="en-US" w:bidi="he-IL"/>
          </w:rPr>
          <w:t xml:space="preserve">in the UK </w:t>
        </w:r>
      </w:ins>
      <w:r w:rsidR="0057656C">
        <w:rPr>
          <w:rFonts w:ascii="Times New Roman" w:hAnsi="Times New Roman" w:cs="Times New Roman"/>
          <w:sz w:val="24"/>
          <w:szCs w:val="24"/>
          <w:lang w:val="en-US"/>
        </w:rPr>
        <w:t>show</w:t>
      </w:r>
      <w:ins w:id="130" w:author="Author">
        <w:r>
          <w:rPr>
            <w:rFonts w:ascii="Times New Roman" w:hAnsi="Times New Roman" w:cs="Times New Roman"/>
            <w:sz w:val="24"/>
            <w:szCs w:val="24"/>
            <w:lang w:val="en-US"/>
          </w:rPr>
          <w:t>s</w:t>
        </w:r>
      </w:ins>
      <w:r w:rsidR="0057656C">
        <w:rPr>
          <w:rFonts w:ascii="Times New Roman" w:hAnsi="Times New Roman" w:cs="Times New Roman"/>
          <w:sz w:val="24"/>
          <w:szCs w:val="24"/>
          <w:lang w:val="en-US"/>
        </w:rPr>
        <w:t xml:space="preserve"> that the </w:t>
      </w:r>
      <w:r w:rsidR="0057656C">
        <w:rPr>
          <w:rFonts w:ascii="Times New Roman" w:hAnsi="Times New Roman" w:cstheme="majorBidi"/>
          <w:sz w:val="24"/>
          <w:szCs w:val="24"/>
        </w:rPr>
        <w:t>hourly pay gap</w:t>
      </w:r>
      <w:r w:rsidR="0057656C">
        <w:rPr>
          <w:rFonts w:ascii="Times New Roman" w:hAnsi="Times New Roman" w:cstheme="majorBidi"/>
          <w:sz w:val="24"/>
          <w:szCs w:val="24"/>
          <w:lang w:val="en-US"/>
        </w:rPr>
        <w:t xml:space="preserve"> </w:t>
      </w:r>
      <w:ins w:id="131" w:author="Author">
        <w:r>
          <w:rPr>
            <w:rFonts w:ascii="Times New Roman" w:hAnsi="Times New Roman" w:cstheme="majorBidi"/>
            <w:sz w:val="24"/>
            <w:szCs w:val="24"/>
            <w:lang w:val="en-US"/>
          </w:rPr>
          <w:t xml:space="preserve">has </w:t>
        </w:r>
      </w:ins>
      <w:r w:rsidR="0057656C">
        <w:rPr>
          <w:rFonts w:ascii="Times New Roman" w:hAnsi="Times New Roman" w:cstheme="majorBidi"/>
          <w:sz w:val="24"/>
          <w:szCs w:val="24"/>
          <w:lang w:val="en-US"/>
        </w:rPr>
        <w:t xml:space="preserve">decreased across </w:t>
      </w:r>
      <w:ins w:id="132" w:author="Author">
        <w:r>
          <w:rPr>
            <w:rFonts w:ascii="Times New Roman" w:hAnsi="Times New Roman" w:cstheme="majorBidi"/>
            <w:sz w:val="24"/>
            <w:szCs w:val="24"/>
            <w:lang w:val="en-US"/>
          </w:rPr>
          <w:t xml:space="preserve">all </w:t>
        </w:r>
      </w:ins>
      <w:r w:rsidR="0057656C">
        <w:rPr>
          <w:rFonts w:ascii="Times New Roman" w:hAnsi="Times New Roman" w:cstheme="majorBidi"/>
          <w:sz w:val="24"/>
          <w:szCs w:val="24"/>
          <w:lang w:val="en-US"/>
        </w:rPr>
        <w:t>the</w:t>
      </w:r>
      <w:del w:id="133" w:author="Author">
        <w:r w:rsidR="0057656C" w:rsidDel="00A32FEE">
          <w:rPr>
            <w:rFonts w:ascii="Times New Roman" w:hAnsi="Times New Roman" w:cstheme="majorBidi"/>
            <w:sz w:val="24"/>
            <w:szCs w:val="24"/>
            <w:lang w:val="en-US"/>
          </w:rPr>
          <w:delText xml:space="preserve"> entire</w:delText>
        </w:r>
      </w:del>
      <w:r w:rsidR="0057656C">
        <w:rPr>
          <w:rFonts w:ascii="Times New Roman" w:hAnsi="Times New Roman" w:cstheme="majorBidi"/>
          <w:sz w:val="24"/>
          <w:szCs w:val="24"/>
          <w:lang w:val="en-US"/>
        </w:rPr>
        <w:t xml:space="preserve"> wage quartiles</w:t>
      </w:r>
      <w:commentRangeStart w:id="134"/>
      <w:r w:rsidR="0057656C">
        <w:rPr>
          <w:rFonts w:ascii="Times New Roman" w:hAnsi="Times New Roman" w:cstheme="majorBidi"/>
          <w:sz w:val="24"/>
          <w:szCs w:val="24"/>
          <w:lang w:val="en-US"/>
        </w:rPr>
        <w:t>.</w:t>
      </w:r>
      <w:commentRangeEnd w:id="134"/>
      <w:r w:rsidR="00A728B7">
        <w:rPr>
          <w:rStyle w:val="CommentReference"/>
        </w:rPr>
        <w:commentReference w:id="134"/>
      </w:r>
      <w:r w:rsidR="0057656C">
        <w:rPr>
          <w:rFonts w:ascii="Times New Roman" w:hAnsi="Times New Roman" w:cstheme="majorBidi"/>
          <w:sz w:val="24"/>
          <w:szCs w:val="24"/>
          <w:lang w:val="en-US"/>
        </w:rPr>
        <w:t xml:space="preserve"> That is</w:t>
      </w:r>
      <w:r w:rsidR="000F56A2">
        <w:rPr>
          <w:rFonts w:ascii="Times New Roman" w:hAnsi="Times New Roman" w:cstheme="majorBidi"/>
          <w:sz w:val="24"/>
          <w:szCs w:val="24"/>
          <w:lang w:val="en-US"/>
        </w:rPr>
        <w:t>,</w:t>
      </w:r>
      <w:r w:rsidR="0057656C">
        <w:rPr>
          <w:rFonts w:ascii="Times New Roman" w:hAnsi="Times New Roman" w:cstheme="majorBidi"/>
          <w:sz w:val="24"/>
          <w:szCs w:val="24"/>
          <w:lang w:val="en-US"/>
        </w:rPr>
        <w:t xml:space="preserve"> the GPG decreased </w:t>
      </w:r>
      <w:ins w:id="135" w:author="Author">
        <w:r w:rsidR="00A728B7">
          <w:rPr>
            <w:rFonts w:ascii="Times New Roman" w:hAnsi="Times New Roman" w:cstheme="majorBidi"/>
            <w:sz w:val="24"/>
            <w:szCs w:val="24"/>
            <w:lang w:val="en-US"/>
          </w:rPr>
          <w:t xml:space="preserve">for </w:t>
        </w:r>
      </w:ins>
      <w:r w:rsidR="0057656C">
        <w:rPr>
          <w:rFonts w:ascii="Times New Roman" w:hAnsi="Times New Roman" w:cstheme="majorBidi"/>
          <w:sz w:val="24"/>
          <w:szCs w:val="24"/>
          <w:lang w:val="en-US"/>
        </w:rPr>
        <w:t xml:space="preserve">both </w:t>
      </w:r>
      <w:del w:id="136" w:author="Author">
        <w:r w:rsidR="0057656C" w:rsidDel="00A728B7">
          <w:rPr>
            <w:rFonts w:ascii="Times New Roman" w:hAnsi="Times New Roman" w:cstheme="majorBidi"/>
            <w:sz w:val="24"/>
            <w:szCs w:val="24"/>
            <w:lang w:val="en-US"/>
          </w:rPr>
          <w:delText xml:space="preserve">in the quartile of </w:delText>
        </w:r>
      </w:del>
      <w:r w:rsidR="0057656C">
        <w:rPr>
          <w:rFonts w:ascii="Times New Roman" w:hAnsi="Times New Roman" w:cstheme="majorBidi"/>
          <w:sz w:val="24"/>
          <w:szCs w:val="24"/>
          <w:lang w:val="en-US"/>
        </w:rPr>
        <w:t xml:space="preserve">the lowest-paid employees and the highest-paid employees. </w:t>
      </w:r>
      <w:r w:rsidR="000F56A2">
        <w:rPr>
          <w:rFonts w:ascii="Times New Roman" w:hAnsi="Times New Roman" w:cstheme="majorBidi"/>
          <w:sz w:val="24"/>
          <w:szCs w:val="24"/>
          <w:lang w:val="en-US"/>
        </w:rPr>
        <w:t xml:space="preserve">In addition, the GPG also </w:t>
      </w:r>
      <w:ins w:id="137" w:author="Author">
        <w:r w:rsidR="00900E68">
          <w:rPr>
            <w:rFonts w:ascii="Times New Roman" w:hAnsi="Times New Roman" w:cstheme="majorBidi"/>
            <w:sz w:val="24"/>
            <w:szCs w:val="24"/>
            <w:lang w:val="en-US"/>
          </w:rPr>
          <w:t xml:space="preserve">continued to </w:t>
        </w:r>
      </w:ins>
      <w:r w:rsidR="000F56A2">
        <w:rPr>
          <w:rFonts w:ascii="Times New Roman" w:hAnsi="Times New Roman" w:cstheme="majorBidi"/>
          <w:sz w:val="24"/>
          <w:szCs w:val="24"/>
          <w:lang w:val="en-US"/>
        </w:rPr>
        <w:t>decrease</w:t>
      </w:r>
      <w:del w:id="138" w:author="Author">
        <w:r w:rsidR="000F56A2" w:rsidDel="00900E68">
          <w:rPr>
            <w:rFonts w:ascii="Times New Roman" w:hAnsi="Times New Roman" w:cstheme="majorBidi"/>
            <w:sz w:val="24"/>
            <w:szCs w:val="24"/>
            <w:lang w:val="en-US"/>
          </w:rPr>
          <w:delText>d</w:delText>
        </w:r>
      </w:del>
      <w:r w:rsidR="000F56A2">
        <w:rPr>
          <w:rFonts w:ascii="Times New Roman" w:hAnsi="Times New Roman" w:cstheme="majorBidi"/>
          <w:sz w:val="24"/>
          <w:szCs w:val="24"/>
          <w:lang w:val="en-US"/>
        </w:rPr>
        <w:t xml:space="preserve"> over time, indicating that the disclosure rule affected firms’ behavior. However, the </w:t>
      </w:r>
      <w:r w:rsidR="000F56A2">
        <w:rPr>
          <w:rFonts w:ascii="Times New Roman" w:hAnsi="Times New Roman" w:cstheme="majorBidi"/>
          <w:sz w:val="24"/>
          <w:szCs w:val="24"/>
        </w:rPr>
        <w:t xml:space="preserve">bonus pay gap demonstrated </w:t>
      </w:r>
      <w:ins w:id="139" w:author="Author">
        <w:r w:rsidR="00900E68">
          <w:rPr>
            <w:rFonts w:ascii="Times New Roman" w:hAnsi="Times New Roman" w:cstheme="majorBidi"/>
            <w:sz w:val="24"/>
            <w:szCs w:val="24"/>
          </w:rPr>
          <w:t xml:space="preserve">a </w:t>
        </w:r>
      </w:ins>
      <w:r w:rsidR="000F56A2">
        <w:rPr>
          <w:rFonts w:ascii="Times New Roman" w:hAnsi="Times New Roman" w:cstheme="majorBidi"/>
          <w:sz w:val="24"/>
          <w:szCs w:val="24"/>
        </w:rPr>
        <w:t xml:space="preserve">different pattern: </w:t>
      </w:r>
      <w:r w:rsidR="0057656C">
        <w:rPr>
          <w:rFonts w:ascii="Times New Roman" w:hAnsi="Times New Roman" w:cstheme="majorBidi"/>
          <w:sz w:val="24"/>
          <w:szCs w:val="24"/>
          <w:lang w:val="en-US"/>
        </w:rPr>
        <w:t xml:space="preserve">both the </w:t>
      </w:r>
      <w:r w:rsidR="0057656C">
        <w:rPr>
          <w:rFonts w:ascii="Times New Roman" w:hAnsi="Times New Roman" w:cstheme="majorBidi"/>
          <w:sz w:val="24"/>
          <w:szCs w:val="24"/>
        </w:rPr>
        <w:t>bonus pay gap</w:t>
      </w:r>
      <w:r w:rsidR="0057656C">
        <w:rPr>
          <w:rFonts w:ascii="Times New Roman" w:hAnsi="Times New Roman" w:cstheme="majorBidi"/>
          <w:sz w:val="24"/>
          <w:szCs w:val="24"/>
          <w:lang w:val="en-US"/>
        </w:rPr>
        <w:t xml:space="preserve"> and the </w:t>
      </w:r>
      <w:r w:rsidR="0057656C">
        <w:rPr>
          <w:rFonts w:ascii="Times New Roman" w:hAnsi="Times New Roman" w:cstheme="majorBidi"/>
          <w:sz w:val="24"/>
          <w:szCs w:val="24"/>
        </w:rPr>
        <w:t>percentage gap in bonus recipients</w:t>
      </w:r>
      <w:r w:rsidR="0057656C">
        <w:rPr>
          <w:rFonts w:ascii="Times New Roman" w:hAnsi="Times New Roman" w:cstheme="majorBidi"/>
          <w:sz w:val="24"/>
          <w:szCs w:val="24"/>
          <w:lang w:val="en-US"/>
        </w:rPr>
        <w:t xml:space="preserve"> did not </w:t>
      </w:r>
      <w:r w:rsidR="000A105C">
        <w:rPr>
          <w:rFonts w:ascii="Times New Roman" w:hAnsi="Times New Roman" w:cstheme="majorBidi"/>
          <w:sz w:val="24"/>
          <w:szCs w:val="24"/>
          <w:lang w:val="en-US"/>
        </w:rPr>
        <w:t xml:space="preserve">significantly </w:t>
      </w:r>
      <w:r w:rsidR="0057656C">
        <w:rPr>
          <w:rFonts w:ascii="Times New Roman" w:hAnsi="Times New Roman" w:cstheme="majorBidi"/>
          <w:sz w:val="24"/>
          <w:szCs w:val="24"/>
          <w:lang w:val="en-US"/>
        </w:rPr>
        <w:t>change</w:t>
      </w:r>
      <w:r w:rsidR="000F56A2">
        <w:rPr>
          <w:rFonts w:ascii="Times New Roman" w:hAnsi="Times New Roman" w:cstheme="majorBidi"/>
          <w:sz w:val="24"/>
          <w:szCs w:val="24"/>
          <w:lang w:val="en-US"/>
        </w:rPr>
        <w:t xml:space="preserve"> over time</w:t>
      </w:r>
      <w:r w:rsidR="0057656C">
        <w:rPr>
          <w:rFonts w:ascii="Times New Roman" w:hAnsi="Times New Roman" w:cstheme="majorBidi"/>
          <w:sz w:val="24"/>
          <w:szCs w:val="24"/>
          <w:lang w:val="en-US"/>
        </w:rPr>
        <w:t xml:space="preserve">. </w:t>
      </w:r>
      <w:r w:rsidR="000A105C">
        <w:rPr>
          <w:rFonts w:ascii="Times New Roman" w:hAnsi="Times New Roman" w:cstheme="majorBidi"/>
          <w:sz w:val="24"/>
          <w:szCs w:val="24"/>
          <w:lang w:val="en-US"/>
        </w:rPr>
        <w:t xml:space="preserve">An additional analysis across industries reveals </w:t>
      </w:r>
      <w:ins w:id="140" w:author="Author">
        <w:r w:rsidR="00BC377F">
          <w:rPr>
            <w:rFonts w:ascii="Times New Roman" w:hAnsi="Times New Roman" w:cstheme="majorBidi"/>
            <w:sz w:val="24"/>
            <w:szCs w:val="24"/>
            <w:lang w:val="en-US"/>
          </w:rPr>
          <w:t xml:space="preserve">a </w:t>
        </w:r>
      </w:ins>
      <w:r w:rsidR="007363B2">
        <w:rPr>
          <w:rFonts w:ascii="Times New Roman" w:hAnsi="Times New Roman" w:cstheme="majorBidi"/>
          <w:sz w:val="24"/>
          <w:szCs w:val="24"/>
          <w:lang w:val="en-US" w:bidi="he-IL"/>
        </w:rPr>
        <w:t>high</w:t>
      </w:r>
      <w:r w:rsidR="007363B2">
        <w:rPr>
          <w:rFonts w:ascii="Times New Roman" w:hAnsi="Times New Roman" w:cstheme="majorBidi"/>
          <w:sz w:val="24"/>
          <w:szCs w:val="24"/>
          <w:lang w:bidi="he-IL"/>
        </w:rPr>
        <w:t xml:space="preserve"> positive correlation (0.81) between </w:t>
      </w:r>
      <w:ins w:id="141" w:author="Author">
        <w:r w:rsidR="00900E68">
          <w:rPr>
            <w:rFonts w:ascii="Times New Roman" w:hAnsi="Times New Roman" w:cstheme="majorBidi"/>
            <w:sz w:val="24"/>
            <w:szCs w:val="24"/>
            <w:lang w:bidi="he-IL"/>
          </w:rPr>
          <w:t xml:space="preserve">the </w:t>
        </w:r>
      </w:ins>
      <w:r w:rsidR="007363B2">
        <w:rPr>
          <w:rFonts w:ascii="Times New Roman" w:hAnsi="Times New Roman" w:cstheme="majorBidi"/>
          <w:sz w:val="24"/>
          <w:szCs w:val="24"/>
          <w:lang w:bidi="he-IL"/>
        </w:rPr>
        <w:t>ho</w:t>
      </w:r>
      <w:r w:rsidR="00F749B2">
        <w:rPr>
          <w:rFonts w:ascii="Times New Roman" w:hAnsi="Times New Roman" w:cstheme="majorBidi"/>
          <w:sz w:val="24"/>
          <w:szCs w:val="24"/>
          <w:lang w:val="en-US" w:bidi="he-IL"/>
        </w:rPr>
        <w:t>u</w:t>
      </w:r>
      <w:r w:rsidR="007363B2">
        <w:rPr>
          <w:rFonts w:ascii="Times New Roman" w:hAnsi="Times New Roman" w:cstheme="majorBidi"/>
          <w:sz w:val="24"/>
          <w:szCs w:val="24"/>
          <w:lang w:bidi="he-IL"/>
        </w:rPr>
        <w:t xml:space="preserve">rly </w:t>
      </w:r>
      <w:r w:rsidR="00F749B2">
        <w:rPr>
          <w:rFonts w:ascii="Times New Roman" w:hAnsi="Times New Roman" w:cstheme="majorBidi"/>
          <w:sz w:val="24"/>
          <w:szCs w:val="24"/>
          <w:lang w:val="en-US" w:bidi="he-IL"/>
        </w:rPr>
        <w:t>wage</w:t>
      </w:r>
      <w:del w:id="142" w:author="Author">
        <w:r w:rsidR="00F749B2" w:rsidDel="00ED5E3E">
          <w:rPr>
            <w:rFonts w:ascii="Times New Roman" w:hAnsi="Times New Roman" w:cstheme="majorBidi"/>
            <w:sz w:val="24"/>
            <w:szCs w:val="24"/>
            <w:lang w:val="en-US" w:bidi="he-IL"/>
          </w:rPr>
          <w:delText>s</w:delText>
        </w:r>
      </w:del>
      <w:r w:rsidR="00F749B2">
        <w:rPr>
          <w:rFonts w:ascii="Times New Roman" w:hAnsi="Times New Roman" w:cstheme="majorBidi"/>
          <w:sz w:val="24"/>
          <w:szCs w:val="24"/>
          <w:lang w:val="en-US" w:bidi="he-IL"/>
        </w:rPr>
        <w:t xml:space="preserve"> </w:t>
      </w:r>
      <w:r w:rsidR="00C405B4">
        <w:rPr>
          <w:rFonts w:ascii="Times New Roman" w:hAnsi="Times New Roman" w:cstheme="majorBidi"/>
          <w:sz w:val="24"/>
          <w:szCs w:val="24"/>
          <w:lang w:bidi="he-IL"/>
        </w:rPr>
        <w:t xml:space="preserve">gap </w:t>
      </w:r>
      <w:r w:rsidR="007363B2">
        <w:rPr>
          <w:rFonts w:ascii="Times New Roman" w:hAnsi="Times New Roman" w:cstheme="majorBidi"/>
          <w:sz w:val="24"/>
          <w:szCs w:val="24"/>
          <w:lang w:bidi="he-IL"/>
        </w:rPr>
        <w:t xml:space="preserve">and </w:t>
      </w:r>
      <w:ins w:id="143" w:author="Author">
        <w:r w:rsidR="00995B7B">
          <w:rPr>
            <w:rFonts w:ascii="Times New Roman" w:hAnsi="Times New Roman" w:cstheme="majorBidi"/>
            <w:sz w:val="24"/>
            <w:szCs w:val="24"/>
            <w:lang w:bidi="he-IL"/>
          </w:rPr>
          <w:t xml:space="preserve">the </w:t>
        </w:r>
      </w:ins>
      <w:r w:rsidR="007363B2">
        <w:rPr>
          <w:rFonts w:ascii="Times New Roman" w:hAnsi="Times New Roman" w:cstheme="majorBidi"/>
          <w:sz w:val="24"/>
          <w:szCs w:val="24"/>
          <w:lang w:bidi="he-IL"/>
        </w:rPr>
        <w:t>bonus pay gap.</w:t>
      </w:r>
      <w:r w:rsidR="00C405B4">
        <w:rPr>
          <w:rFonts w:ascii="Times New Roman" w:hAnsi="Times New Roman" w:cstheme="majorBidi"/>
          <w:sz w:val="24"/>
          <w:szCs w:val="24"/>
          <w:lang w:bidi="he-IL"/>
        </w:rPr>
        <w:t xml:space="preserve"> </w:t>
      </w:r>
      <w:r w:rsidR="00770CA4">
        <w:rPr>
          <w:rFonts w:ascii="Times New Roman" w:hAnsi="Times New Roman" w:cstheme="majorBidi"/>
          <w:sz w:val="24"/>
          <w:szCs w:val="24"/>
          <w:lang w:val="en-US" w:bidi="he-IL"/>
        </w:rPr>
        <w:t xml:space="preserve">Moreover, in </w:t>
      </w:r>
      <w:ins w:id="144" w:author="Author">
        <w:r w:rsidR="00BC377F">
          <w:rPr>
            <w:rFonts w:ascii="Times New Roman" w:hAnsi="Times New Roman" w:cstheme="majorBidi"/>
            <w:sz w:val="24"/>
            <w:szCs w:val="24"/>
            <w:lang w:val="en-US" w:bidi="he-IL"/>
          </w:rPr>
          <w:t>al</w:t>
        </w:r>
      </w:ins>
      <w:r w:rsidR="007363B2">
        <w:rPr>
          <w:rFonts w:ascii="Times New Roman" w:hAnsi="Times New Roman" w:cstheme="majorBidi"/>
          <w:sz w:val="24"/>
          <w:szCs w:val="24"/>
          <w:lang w:val="en-US" w:bidi="he-IL"/>
        </w:rPr>
        <w:t>most all industries</w:t>
      </w:r>
      <w:ins w:id="145" w:author="Author">
        <w:r w:rsidR="00BC377F">
          <w:rPr>
            <w:rFonts w:ascii="Times New Roman" w:hAnsi="Times New Roman" w:cstheme="majorBidi"/>
            <w:sz w:val="24"/>
            <w:szCs w:val="24"/>
            <w:lang w:val="en-US" w:bidi="he-IL"/>
          </w:rPr>
          <w:t>,</w:t>
        </w:r>
      </w:ins>
      <w:r w:rsidR="007363B2">
        <w:rPr>
          <w:rFonts w:ascii="Times New Roman" w:hAnsi="Times New Roman" w:cstheme="majorBidi"/>
          <w:sz w:val="24"/>
          <w:szCs w:val="24"/>
          <w:lang w:val="en-US" w:bidi="he-IL"/>
        </w:rPr>
        <w:t xml:space="preserve"> </w:t>
      </w:r>
      <w:r w:rsidR="007363B2">
        <w:rPr>
          <w:rFonts w:ascii="Times New Roman" w:hAnsi="Times New Roman" w:cstheme="majorBidi"/>
          <w:sz w:val="24"/>
          <w:szCs w:val="24"/>
          <w:lang w:bidi="he-IL"/>
        </w:rPr>
        <w:t xml:space="preserve">bonus pay gaps are higher than hourly </w:t>
      </w:r>
      <w:ins w:id="146" w:author="Author">
        <w:r w:rsidR="00ED5E3E">
          <w:rPr>
            <w:rFonts w:ascii="Times New Roman" w:hAnsi="Times New Roman" w:cstheme="majorBidi"/>
            <w:sz w:val="24"/>
            <w:szCs w:val="24"/>
            <w:lang w:bidi="he-IL"/>
          </w:rPr>
          <w:t>wage</w:t>
        </w:r>
      </w:ins>
      <w:del w:id="147" w:author="Author">
        <w:r w:rsidR="007363B2" w:rsidDel="00ED5E3E">
          <w:rPr>
            <w:rFonts w:ascii="Times New Roman" w:hAnsi="Times New Roman" w:cstheme="majorBidi"/>
            <w:sz w:val="24"/>
            <w:szCs w:val="24"/>
            <w:lang w:bidi="he-IL"/>
          </w:rPr>
          <w:delText>rate</w:delText>
        </w:r>
      </w:del>
      <w:r w:rsidR="007363B2">
        <w:rPr>
          <w:rFonts w:ascii="Times New Roman" w:hAnsi="Times New Roman" w:cstheme="majorBidi"/>
          <w:sz w:val="24"/>
          <w:szCs w:val="24"/>
          <w:lang w:bidi="he-IL"/>
        </w:rPr>
        <w:t xml:space="preserve"> gaps. </w:t>
      </w:r>
      <w:r w:rsidR="000B5203">
        <w:rPr>
          <w:rFonts w:ascii="Times New Roman" w:hAnsi="Times New Roman" w:cstheme="majorBidi"/>
          <w:sz w:val="24"/>
          <w:szCs w:val="24"/>
          <w:lang w:bidi="he-IL"/>
        </w:rPr>
        <w:t>I</w:t>
      </w:r>
      <w:r w:rsidR="00770CA4">
        <w:rPr>
          <w:rFonts w:ascii="Times New Roman" w:hAnsi="Times New Roman" w:cstheme="majorBidi"/>
          <w:sz w:val="24"/>
          <w:szCs w:val="24"/>
          <w:lang w:val="en-US" w:bidi="he-IL"/>
        </w:rPr>
        <w:t>t seems that</w:t>
      </w:r>
      <w:ins w:id="148" w:author="Author">
        <w:r w:rsidR="00ED5E3E">
          <w:rPr>
            <w:rFonts w:ascii="Times New Roman" w:hAnsi="Times New Roman" w:cstheme="majorBidi"/>
            <w:sz w:val="24"/>
            <w:szCs w:val="24"/>
            <w:lang w:val="en-US" w:bidi="he-IL"/>
          </w:rPr>
          <w:t>,</w:t>
        </w:r>
      </w:ins>
      <w:r w:rsidR="00770CA4">
        <w:rPr>
          <w:rFonts w:ascii="Times New Roman" w:hAnsi="Times New Roman" w:cstheme="majorBidi"/>
          <w:sz w:val="24"/>
          <w:szCs w:val="24"/>
          <w:lang w:val="en-US" w:bidi="he-IL"/>
        </w:rPr>
        <w:t xml:space="preserve"> on average, UK firms </w:t>
      </w:r>
      <w:r w:rsidR="00C405B4">
        <w:rPr>
          <w:rFonts w:ascii="Times New Roman" w:hAnsi="Times New Roman" w:cstheme="majorBidi"/>
          <w:sz w:val="24"/>
          <w:szCs w:val="24"/>
          <w:lang w:val="en-US" w:bidi="he-IL"/>
        </w:rPr>
        <w:t>d</w:t>
      </w:r>
      <w:ins w:id="149" w:author="Author">
        <w:r w:rsidR="00ED5E3E">
          <w:rPr>
            <w:rFonts w:ascii="Times New Roman" w:hAnsi="Times New Roman" w:cstheme="majorBidi"/>
            <w:sz w:val="24"/>
            <w:szCs w:val="24"/>
            <w:lang w:val="en-US" w:bidi="he-IL"/>
          </w:rPr>
          <w:t>ecreas</w:t>
        </w:r>
      </w:ins>
      <w:del w:id="150" w:author="Author">
        <w:r w:rsidR="00C405B4" w:rsidDel="00ED5E3E">
          <w:rPr>
            <w:rFonts w:ascii="Times New Roman" w:hAnsi="Times New Roman" w:cstheme="majorBidi"/>
            <w:sz w:val="24"/>
            <w:szCs w:val="24"/>
            <w:lang w:val="en-US" w:bidi="he-IL"/>
          </w:rPr>
          <w:delText>iminish</w:delText>
        </w:r>
      </w:del>
      <w:r w:rsidR="00C405B4">
        <w:rPr>
          <w:rFonts w:ascii="Times New Roman" w:hAnsi="Times New Roman" w:cstheme="majorBidi"/>
          <w:sz w:val="24"/>
          <w:szCs w:val="24"/>
          <w:lang w:val="en-US" w:bidi="he-IL"/>
        </w:rPr>
        <w:t>ed</w:t>
      </w:r>
      <w:r w:rsidR="00770CA4">
        <w:rPr>
          <w:rFonts w:ascii="Times New Roman" w:hAnsi="Times New Roman" w:cstheme="majorBidi"/>
          <w:sz w:val="24"/>
          <w:szCs w:val="24"/>
          <w:lang w:val="en-US" w:bidi="he-IL"/>
        </w:rPr>
        <w:t xml:space="preserve"> </w:t>
      </w:r>
      <w:ins w:id="151" w:author="Author">
        <w:r w:rsidR="00ED5E3E">
          <w:rPr>
            <w:rFonts w:ascii="Times New Roman" w:hAnsi="Times New Roman" w:cstheme="majorBidi"/>
            <w:sz w:val="24"/>
            <w:szCs w:val="24"/>
            <w:lang w:val="en-US" w:bidi="he-IL"/>
          </w:rPr>
          <w:t xml:space="preserve">the </w:t>
        </w:r>
      </w:ins>
      <w:r w:rsidR="00770CA4">
        <w:rPr>
          <w:rFonts w:ascii="Times New Roman" w:hAnsi="Times New Roman" w:cstheme="majorBidi"/>
          <w:sz w:val="24"/>
          <w:szCs w:val="24"/>
          <w:lang w:val="en-US" w:bidi="he-IL"/>
        </w:rPr>
        <w:t>wage gap</w:t>
      </w:r>
      <w:r w:rsidR="00C405B4">
        <w:rPr>
          <w:rFonts w:ascii="Times New Roman" w:hAnsi="Times New Roman" w:cstheme="majorBidi"/>
          <w:sz w:val="24"/>
          <w:szCs w:val="24"/>
          <w:lang w:val="en-US" w:bidi="he-IL"/>
        </w:rPr>
        <w:t xml:space="preserve"> following the </w:t>
      </w:r>
      <w:ins w:id="152" w:author="Author">
        <w:r w:rsidR="00ED5E3E">
          <w:rPr>
            <w:rFonts w:ascii="Times New Roman" w:hAnsi="Times New Roman" w:cstheme="majorBidi"/>
            <w:sz w:val="24"/>
            <w:szCs w:val="24"/>
            <w:lang w:val="en-US" w:bidi="he-IL"/>
          </w:rPr>
          <w:t>commencement</w:t>
        </w:r>
      </w:ins>
      <w:del w:id="153" w:author="Author">
        <w:r w:rsidR="00C405B4" w:rsidDel="00ED5E3E">
          <w:rPr>
            <w:rFonts w:ascii="Times New Roman" w:hAnsi="Times New Roman" w:cstheme="majorBidi"/>
            <w:sz w:val="24"/>
            <w:szCs w:val="24"/>
            <w:lang w:val="en-US" w:bidi="he-IL"/>
          </w:rPr>
          <w:delText>initiation</w:delText>
        </w:r>
      </w:del>
      <w:r w:rsidR="00C405B4">
        <w:rPr>
          <w:rFonts w:ascii="Times New Roman" w:hAnsi="Times New Roman" w:cstheme="majorBidi"/>
          <w:sz w:val="24"/>
          <w:szCs w:val="24"/>
          <w:lang w:val="en-US" w:bidi="he-IL"/>
        </w:rPr>
        <w:t xml:space="preserve"> of the GPG disclosure </w:t>
      </w:r>
      <w:r w:rsidR="000B5203">
        <w:rPr>
          <w:rFonts w:ascii="Times New Roman" w:hAnsi="Times New Roman" w:cstheme="majorBidi"/>
          <w:sz w:val="24"/>
          <w:szCs w:val="24"/>
          <w:lang w:val="en-US" w:bidi="he-IL"/>
        </w:rPr>
        <w:t>requirement</w:t>
      </w:r>
      <w:ins w:id="154" w:author="Author">
        <w:r w:rsidR="00ED5E3E">
          <w:rPr>
            <w:rFonts w:ascii="Times New Roman" w:hAnsi="Times New Roman" w:cstheme="majorBidi"/>
            <w:sz w:val="24"/>
            <w:szCs w:val="24"/>
            <w:lang w:val="en-US" w:bidi="he-IL"/>
          </w:rPr>
          <w:t>s</w:t>
        </w:r>
      </w:ins>
      <w:r w:rsidR="000B5203">
        <w:rPr>
          <w:rFonts w:ascii="Times New Roman" w:hAnsi="Times New Roman" w:cstheme="majorBidi"/>
          <w:sz w:val="24"/>
          <w:szCs w:val="24"/>
          <w:lang w:val="en-US" w:bidi="he-IL"/>
        </w:rPr>
        <w:t xml:space="preserve"> yet</w:t>
      </w:r>
      <w:r w:rsidR="00C405B4">
        <w:rPr>
          <w:rFonts w:ascii="Times New Roman" w:hAnsi="Times New Roman" w:cstheme="majorBidi"/>
          <w:sz w:val="24"/>
          <w:szCs w:val="24"/>
          <w:lang w:val="en-US" w:bidi="he-IL"/>
        </w:rPr>
        <w:t xml:space="preserve"> fail</w:t>
      </w:r>
      <w:ins w:id="155" w:author="Author">
        <w:r w:rsidR="00ED5E3E">
          <w:rPr>
            <w:rFonts w:ascii="Times New Roman" w:hAnsi="Times New Roman" w:cstheme="majorBidi"/>
            <w:sz w:val="24"/>
            <w:szCs w:val="24"/>
            <w:lang w:val="en-US" w:bidi="he-IL"/>
          </w:rPr>
          <w:t>ed</w:t>
        </w:r>
      </w:ins>
      <w:r w:rsidR="00C405B4">
        <w:rPr>
          <w:rFonts w:ascii="Times New Roman" w:hAnsi="Times New Roman" w:cstheme="majorBidi"/>
          <w:sz w:val="24"/>
          <w:szCs w:val="24"/>
          <w:lang w:val="en-US" w:bidi="he-IL"/>
        </w:rPr>
        <w:t xml:space="preserve"> to</w:t>
      </w:r>
      <w:r w:rsidR="00770CA4">
        <w:rPr>
          <w:rFonts w:ascii="Times New Roman" w:hAnsi="Times New Roman" w:cstheme="majorBidi"/>
          <w:sz w:val="24"/>
          <w:szCs w:val="24"/>
          <w:lang w:val="en-US" w:bidi="he-IL"/>
        </w:rPr>
        <w:t xml:space="preserve"> </w:t>
      </w:r>
      <w:r w:rsidR="00C405B4">
        <w:rPr>
          <w:rFonts w:ascii="Times New Roman" w:hAnsi="Times New Roman" w:cstheme="majorBidi"/>
          <w:sz w:val="24"/>
          <w:szCs w:val="24"/>
          <w:lang w:val="en-US" w:bidi="he-IL"/>
        </w:rPr>
        <w:t>reduce</w:t>
      </w:r>
      <w:r w:rsidR="00770CA4">
        <w:rPr>
          <w:rFonts w:ascii="Times New Roman" w:hAnsi="Times New Roman" w:cstheme="majorBidi"/>
          <w:sz w:val="24"/>
          <w:szCs w:val="24"/>
          <w:lang w:val="en-US" w:bidi="he-IL"/>
        </w:rPr>
        <w:t xml:space="preserve"> </w:t>
      </w:r>
      <w:ins w:id="156" w:author="Author">
        <w:r w:rsidR="00ED5E3E">
          <w:rPr>
            <w:rFonts w:ascii="Times New Roman" w:hAnsi="Times New Roman" w:cstheme="majorBidi"/>
            <w:sz w:val="24"/>
            <w:szCs w:val="24"/>
            <w:lang w:val="en-US" w:bidi="he-IL"/>
          </w:rPr>
          <w:t xml:space="preserve">the </w:t>
        </w:r>
      </w:ins>
      <w:r w:rsidR="00770CA4">
        <w:rPr>
          <w:rFonts w:ascii="Times New Roman" w:hAnsi="Times New Roman" w:cstheme="majorBidi"/>
          <w:sz w:val="24"/>
          <w:szCs w:val="24"/>
          <w:lang w:val="en-US" w:bidi="he-IL"/>
        </w:rPr>
        <w:t>bonus gap</w:t>
      </w:r>
      <w:r w:rsidR="0057656C">
        <w:rPr>
          <w:rFonts w:ascii="Times New Roman" w:hAnsi="Times New Roman" w:cstheme="majorBidi"/>
          <w:sz w:val="24"/>
          <w:szCs w:val="24"/>
          <w:lang w:val="en-US"/>
        </w:rPr>
        <w:t>.</w:t>
      </w:r>
      <w:r w:rsidR="00C405B4">
        <w:rPr>
          <w:rFonts w:ascii="Times New Roman" w:hAnsi="Times New Roman" w:cstheme="majorBidi"/>
          <w:sz w:val="24"/>
          <w:szCs w:val="24"/>
          <w:lang w:val="en-US"/>
        </w:rPr>
        <w:t xml:space="preserve"> A </w:t>
      </w:r>
      <w:r w:rsidR="000B5203">
        <w:rPr>
          <w:rFonts w:ascii="Times New Roman" w:hAnsi="Times New Roman" w:cstheme="majorBidi"/>
          <w:sz w:val="24"/>
          <w:szCs w:val="24"/>
          <w:lang w:val="en-US"/>
        </w:rPr>
        <w:t>plausible</w:t>
      </w:r>
      <w:r w:rsidR="00C405B4">
        <w:rPr>
          <w:rFonts w:ascii="Times New Roman" w:hAnsi="Times New Roman" w:cstheme="majorBidi"/>
          <w:sz w:val="24"/>
          <w:szCs w:val="24"/>
          <w:lang w:val="en-US"/>
        </w:rPr>
        <w:t xml:space="preserve"> </w:t>
      </w:r>
      <w:r w:rsidR="000B5203">
        <w:rPr>
          <w:rFonts w:ascii="Times New Roman" w:hAnsi="Times New Roman" w:cstheme="majorBidi"/>
          <w:sz w:val="24"/>
          <w:szCs w:val="24"/>
          <w:lang w:val="en-US"/>
        </w:rPr>
        <w:t>explanation</w:t>
      </w:r>
      <w:r w:rsidR="00C405B4">
        <w:rPr>
          <w:rFonts w:ascii="Times New Roman" w:hAnsi="Times New Roman" w:cstheme="majorBidi"/>
          <w:sz w:val="24"/>
          <w:szCs w:val="24"/>
          <w:lang w:val="en-US"/>
        </w:rPr>
        <w:t xml:space="preserve"> for the dissimilarity between these two pay components is the relatively standard and transparent nature of </w:t>
      </w:r>
      <w:commentRangeStart w:id="157"/>
      <w:r w:rsidR="00C405B4">
        <w:rPr>
          <w:rFonts w:ascii="Times New Roman" w:hAnsi="Times New Roman" w:cstheme="majorBidi"/>
          <w:sz w:val="24"/>
          <w:szCs w:val="24"/>
          <w:lang w:val="en-US"/>
        </w:rPr>
        <w:t>hourly pay</w:t>
      </w:r>
      <w:commentRangeEnd w:id="157"/>
      <w:r w:rsidR="00ED5E3E">
        <w:rPr>
          <w:rStyle w:val="CommentReference"/>
        </w:rPr>
        <w:commentReference w:id="157"/>
      </w:r>
      <w:r w:rsidR="00C405B4">
        <w:rPr>
          <w:rFonts w:ascii="Times New Roman" w:hAnsi="Times New Roman" w:cstheme="majorBidi"/>
          <w:sz w:val="24"/>
          <w:szCs w:val="24"/>
          <w:lang w:val="en-US"/>
        </w:rPr>
        <w:t>, compared to the more arbitrary and obscure nature of bonuses</w:t>
      </w:r>
      <w:r w:rsidR="000B5203">
        <w:rPr>
          <w:rFonts w:ascii="Times New Roman" w:hAnsi="Times New Roman" w:cstheme="majorBidi"/>
          <w:sz w:val="24"/>
          <w:szCs w:val="24"/>
          <w:lang w:val="en-US"/>
        </w:rPr>
        <w:t>.</w:t>
      </w:r>
    </w:p>
    <w:p w14:paraId="05D6C558" w14:textId="6C55A608" w:rsidR="00037D5A" w:rsidRDefault="00C4352C" w:rsidP="00FD04F7">
      <w:pPr>
        <w:spacing w:line="360" w:lineRule="auto"/>
        <w:ind w:firstLine="709"/>
        <w:jc w:val="both"/>
        <w:rPr>
          <w:rFonts w:ascii="Times New Roman" w:hAnsi="Times New Roman" w:cs="Times New Roman"/>
          <w:sz w:val="24"/>
          <w:szCs w:val="24"/>
          <w:lang w:val="en-US" w:bidi="he-IL"/>
        </w:rPr>
      </w:pPr>
      <w:r>
        <w:rPr>
          <w:rFonts w:ascii="Times New Roman" w:hAnsi="Times New Roman" w:cs="Times New Roman"/>
          <w:sz w:val="24"/>
          <w:szCs w:val="24"/>
          <w:lang w:val="en-US" w:bidi="he-IL"/>
        </w:rPr>
        <w:lastRenderedPageBreak/>
        <w:t>O</w:t>
      </w:r>
      <w:r w:rsidR="006205CA">
        <w:rPr>
          <w:rFonts w:ascii="Times New Roman" w:hAnsi="Times New Roman" w:cs="Times New Roman"/>
          <w:sz w:val="24"/>
          <w:szCs w:val="24"/>
          <w:lang w:val="en-US" w:bidi="he-IL"/>
        </w:rPr>
        <w:t xml:space="preserve">ur paper contributes to </w:t>
      </w:r>
      <w:r w:rsidR="0036005C">
        <w:rPr>
          <w:rFonts w:ascii="Times New Roman" w:hAnsi="Times New Roman" w:cs="Times New Roman"/>
          <w:sz w:val="24"/>
          <w:szCs w:val="24"/>
          <w:lang w:val="en-US" w:bidi="he-IL"/>
        </w:rPr>
        <w:t>the</w:t>
      </w:r>
      <w:r w:rsidR="0070458C">
        <w:rPr>
          <w:rFonts w:ascii="Times New Roman" w:hAnsi="Times New Roman" w:cs="Times New Roman"/>
          <w:sz w:val="24"/>
          <w:szCs w:val="24"/>
          <w:lang w:val="en-US" w:bidi="he-IL"/>
        </w:rPr>
        <w:t xml:space="preserve"> </w:t>
      </w:r>
      <w:r w:rsidR="0036005C">
        <w:rPr>
          <w:rFonts w:ascii="Times New Roman" w:hAnsi="Times New Roman" w:cs="Times New Roman"/>
          <w:sz w:val="24"/>
          <w:szCs w:val="24"/>
          <w:lang w:val="en-US" w:bidi="he-IL"/>
        </w:rPr>
        <w:t>growing field of studies</w:t>
      </w:r>
      <w:r w:rsidR="006205CA">
        <w:rPr>
          <w:rFonts w:ascii="Times New Roman" w:hAnsi="Times New Roman" w:cs="Times New Roman"/>
          <w:sz w:val="24"/>
          <w:szCs w:val="24"/>
          <w:lang w:val="en-US" w:bidi="he-IL"/>
        </w:rPr>
        <w:t xml:space="preserve"> </w:t>
      </w:r>
      <w:r w:rsidR="0036005C">
        <w:rPr>
          <w:rFonts w:ascii="Times New Roman" w:hAnsi="Times New Roman" w:cs="Times New Roman"/>
          <w:sz w:val="24"/>
          <w:szCs w:val="24"/>
          <w:lang w:val="en-US" w:bidi="he-IL"/>
        </w:rPr>
        <w:t>o</w:t>
      </w:r>
      <w:ins w:id="158" w:author="Author">
        <w:r w:rsidR="00995B7B">
          <w:rPr>
            <w:rFonts w:ascii="Times New Roman" w:hAnsi="Times New Roman" w:cs="Times New Roman"/>
            <w:sz w:val="24"/>
            <w:szCs w:val="24"/>
            <w:lang w:val="en-US" w:bidi="he-IL"/>
          </w:rPr>
          <w:t>n</w:t>
        </w:r>
      </w:ins>
      <w:del w:id="159" w:author="Author">
        <w:r w:rsidR="0036005C" w:rsidDel="00995B7B">
          <w:rPr>
            <w:rFonts w:ascii="Times New Roman" w:hAnsi="Times New Roman" w:cs="Times New Roman"/>
            <w:sz w:val="24"/>
            <w:szCs w:val="24"/>
            <w:lang w:val="en-US" w:bidi="he-IL"/>
          </w:rPr>
          <w:delText>f</w:delText>
        </w:r>
      </w:del>
      <w:r w:rsidR="006205CA">
        <w:rPr>
          <w:rFonts w:ascii="Times New Roman" w:hAnsi="Times New Roman" w:cs="Times New Roman"/>
          <w:sz w:val="24"/>
          <w:szCs w:val="24"/>
          <w:lang w:val="en-US" w:bidi="he-IL"/>
        </w:rPr>
        <w:t xml:space="preserve"> </w:t>
      </w:r>
      <w:r>
        <w:rPr>
          <w:rFonts w:ascii="Times New Roman" w:hAnsi="Times New Roman" w:cs="Times New Roman"/>
          <w:sz w:val="24"/>
          <w:szCs w:val="24"/>
          <w:lang w:val="en-US" w:bidi="he-IL"/>
        </w:rPr>
        <w:t xml:space="preserve">GPG </w:t>
      </w:r>
      <w:r w:rsidR="00960153">
        <w:rPr>
          <w:rFonts w:ascii="Times New Roman" w:hAnsi="Times New Roman" w:cs="Times New Roman"/>
          <w:sz w:val="24"/>
          <w:szCs w:val="24"/>
          <w:lang w:val="en-US" w:bidi="he-IL"/>
        </w:rPr>
        <w:t>disclosure rules</w:t>
      </w:r>
      <w:r w:rsidR="00374ECA">
        <w:rPr>
          <w:rFonts w:ascii="Times New Roman" w:hAnsi="Times New Roman" w:cs="Times New Roman"/>
          <w:sz w:val="24"/>
          <w:szCs w:val="24"/>
          <w:lang w:val="en-US" w:bidi="he-IL"/>
        </w:rPr>
        <w:t xml:space="preserve"> and their potential impact on </w:t>
      </w:r>
      <w:r w:rsidR="00960153">
        <w:rPr>
          <w:rFonts w:ascii="Times New Roman" w:hAnsi="Times New Roman" w:cs="Times New Roman"/>
          <w:sz w:val="24"/>
          <w:szCs w:val="24"/>
          <w:lang w:val="en-US" w:bidi="he-IL"/>
        </w:rPr>
        <w:t xml:space="preserve">pay </w:t>
      </w:r>
      <w:r w:rsidR="00374ECA">
        <w:rPr>
          <w:rFonts w:ascii="Times New Roman" w:hAnsi="Times New Roman" w:cs="Times New Roman"/>
          <w:sz w:val="24"/>
          <w:szCs w:val="24"/>
          <w:lang w:val="en-US" w:bidi="he-IL"/>
        </w:rPr>
        <w:t>disparities</w:t>
      </w:r>
      <w:r w:rsidR="006205CA">
        <w:rPr>
          <w:rFonts w:ascii="Times New Roman" w:hAnsi="Times New Roman" w:cs="Times New Roman"/>
          <w:sz w:val="24"/>
          <w:szCs w:val="24"/>
          <w:lang w:val="en-US" w:bidi="he-IL"/>
        </w:rPr>
        <w:t>.</w:t>
      </w:r>
      <w:r w:rsidR="0070458C">
        <w:rPr>
          <w:rFonts w:ascii="Times New Roman" w:hAnsi="Times New Roman" w:cs="Times New Roman"/>
          <w:sz w:val="24"/>
          <w:szCs w:val="24"/>
          <w:lang w:val="en-US" w:bidi="he-IL"/>
        </w:rPr>
        <w:t xml:space="preserve"> </w:t>
      </w:r>
      <w:r w:rsidR="00DD6758" w:rsidRPr="00DD6758">
        <w:rPr>
          <w:rFonts w:ascii="Times New Roman" w:hAnsi="Times New Roman" w:cs="Times New Roman"/>
          <w:sz w:val="24"/>
          <w:szCs w:val="24"/>
          <w:lang w:val="en-US" w:bidi="he-IL"/>
        </w:rPr>
        <w:t>Böheim</w:t>
      </w:r>
      <w:r w:rsidR="00DD6758">
        <w:rPr>
          <w:rFonts w:ascii="Times New Roman" w:hAnsi="Times New Roman" w:cs="Times New Roman"/>
          <w:sz w:val="24"/>
          <w:szCs w:val="24"/>
          <w:lang w:val="en-US" w:bidi="he-IL"/>
        </w:rPr>
        <w:t xml:space="preserve"> </w:t>
      </w:r>
      <w:r w:rsidR="00DD6758" w:rsidRPr="00DD6758">
        <w:rPr>
          <w:rFonts w:ascii="Times New Roman" w:hAnsi="Times New Roman" w:cs="Times New Roman"/>
          <w:sz w:val="24"/>
          <w:szCs w:val="24"/>
          <w:lang w:val="en-US" w:bidi="he-IL"/>
        </w:rPr>
        <w:t>&amp; Gust</w:t>
      </w:r>
      <w:r w:rsidR="00DD6758">
        <w:rPr>
          <w:rFonts w:ascii="Times New Roman" w:hAnsi="Times New Roman" w:cs="Times New Roman"/>
          <w:sz w:val="24"/>
          <w:szCs w:val="24"/>
          <w:lang w:val="en-US" w:bidi="he-IL"/>
        </w:rPr>
        <w:t xml:space="preserve"> (2021) </w:t>
      </w:r>
      <w:r w:rsidR="00861117">
        <w:rPr>
          <w:rFonts w:ascii="Times New Roman" w:hAnsi="Times New Roman" w:cs="Times New Roman"/>
          <w:sz w:val="24"/>
          <w:szCs w:val="24"/>
          <w:lang w:val="en-US" w:bidi="he-IL"/>
        </w:rPr>
        <w:t>and Gulyas et al. (2021)</w:t>
      </w:r>
      <w:r w:rsidR="00861117" w:rsidRPr="0093431D">
        <w:rPr>
          <w:rFonts w:ascii="Times New Roman" w:hAnsi="Times New Roman" w:cs="Times New Roman"/>
          <w:sz w:val="24"/>
          <w:szCs w:val="24"/>
          <w:lang w:val="en-US" w:bidi="he-IL"/>
        </w:rPr>
        <w:t xml:space="preserve"> </w:t>
      </w:r>
      <w:r w:rsidR="00DD6758">
        <w:rPr>
          <w:rFonts w:ascii="Times New Roman" w:hAnsi="Times New Roman" w:cs="Times New Roman"/>
          <w:sz w:val="24"/>
          <w:szCs w:val="24"/>
          <w:lang w:val="en-US" w:bidi="he-IL"/>
        </w:rPr>
        <w:t xml:space="preserve">explore </w:t>
      </w:r>
      <w:ins w:id="160" w:author="Author">
        <w:r w:rsidR="00ED5E3E">
          <w:rPr>
            <w:rFonts w:ascii="Times New Roman" w:hAnsi="Times New Roman" w:cs="Times New Roman"/>
            <w:sz w:val="24"/>
            <w:szCs w:val="24"/>
            <w:lang w:val="en-US" w:bidi="he-IL"/>
          </w:rPr>
          <w:t xml:space="preserve">the </w:t>
        </w:r>
      </w:ins>
      <w:r w:rsidR="00EE6D8C">
        <w:rPr>
          <w:rFonts w:ascii="Times New Roman" w:hAnsi="Times New Roman" w:cs="Times New Roman"/>
          <w:sz w:val="24"/>
          <w:szCs w:val="24"/>
          <w:lang w:val="en-US" w:bidi="he-IL"/>
        </w:rPr>
        <w:t xml:space="preserve">impact of the Austrian </w:t>
      </w:r>
      <w:r w:rsidR="00EE6D8C" w:rsidRPr="00EE6D8C">
        <w:rPr>
          <w:rFonts w:ascii="Times New Roman" w:hAnsi="Times New Roman" w:cs="Times New Roman"/>
          <w:sz w:val="24"/>
          <w:szCs w:val="24"/>
          <w:lang w:val="en-US" w:bidi="he-IL"/>
        </w:rPr>
        <w:t>gender pay transparency law</w:t>
      </w:r>
      <w:r w:rsidR="00DD6758">
        <w:rPr>
          <w:rFonts w:ascii="Times New Roman" w:hAnsi="Times New Roman" w:cs="Times New Roman"/>
          <w:sz w:val="24"/>
          <w:szCs w:val="24"/>
          <w:lang w:val="en-US" w:bidi="he-IL"/>
        </w:rPr>
        <w:t xml:space="preserve"> </w:t>
      </w:r>
      <w:r w:rsidR="00EE6D8C">
        <w:rPr>
          <w:rFonts w:ascii="Times New Roman" w:hAnsi="Times New Roman" w:cs="Times New Roman"/>
          <w:sz w:val="24"/>
          <w:szCs w:val="24"/>
          <w:lang w:val="en-US" w:bidi="he-IL"/>
        </w:rPr>
        <w:t>launched in 2011. They conclude that the Austrian G</w:t>
      </w:r>
      <w:r w:rsidR="00E15CFF">
        <w:rPr>
          <w:rFonts w:ascii="Times New Roman" w:hAnsi="Times New Roman" w:cs="Times New Roman"/>
          <w:sz w:val="24"/>
          <w:szCs w:val="24"/>
          <w:lang w:val="en-US" w:bidi="he-IL"/>
        </w:rPr>
        <w:t>P</w:t>
      </w:r>
      <w:r w:rsidR="00EE6D8C">
        <w:rPr>
          <w:rFonts w:ascii="Times New Roman" w:hAnsi="Times New Roman" w:cs="Times New Roman"/>
          <w:sz w:val="24"/>
          <w:szCs w:val="24"/>
          <w:lang w:val="en-US" w:bidi="he-IL"/>
        </w:rPr>
        <w:t xml:space="preserve">G law </w:t>
      </w:r>
      <w:ins w:id="161" w:author="Author">
        <w:r w:rsidR="00D15698">
          <w:rPr>
            <w:rFonts w:ascii="Times New Roman" w:hAnsi="Times New Roman" w:cs="Times New Roman"/>
            <w:sz w:val="24"/>
            <w:szCs w:val="24"/>
            <w:lang w:val="en-US" w:bidi="he-IL"/>
          </w:rPr>
          <w:t>is largely in</w:t>
        </w:r>
      </w:ins>
      <w:r w:rsidR="00EE6D8C">
        <w:rPr>
          <w:rFonts w:ascii="Times New Roman" w:hAnsi="Times New Roman" w:cs="Times New Roman"/>
          <w:sz w:val="24"/>
          <w:szCs w:val="24"/>
          <w:lang w:val="en-US" w:bidi="he-IL"/>
        </w:rPr>
        <w:t>effective</w:t>
      </w:r>
      <w:del w:id="162" w:author="Author">
        <w:r w:rsidR="00EE6D8C" w:rsidDel="00D15698">
          <w:rPr>
            <w:rFonts w:ascii="Times New Roman" w:hAnsi="Times New Roman" w:cs="Times New Roman"/>
            <w:sz w:val="24"/>
            <w:szCs w:val="24"/>
            <w:lang w:val="en-US" w:bidi="he-IL"/>
          </w:rPr>
          <w:delText>ness is poor</w:delText>
        </w:r>
      </w:del>
      <w:r w:rsidR="00E810EA">
        <w:rPr>
          <w:rFonts w:ascii="Times New Roman" w:hAnsi="Times New Roman" w:cs="Times New Roman"/>
          <w:sz w:val="24"/>
          <w:szCs w:val="24"/>
          <w:lang w:val="en-US" w:bidi="he-IL"/>
        </w:rPr>
        <w:t xml:space="preserve">, as </w:t>
      </w:r>
      <w:ins w:id="163" w:author="Author">
        <w:r w:rsidR="00D15698">
          <w:rPr>
            <w:rFonts w:ascii="Times New Roman" w:hAnsi="Times New Roman" w:cs="Times New Roman"/>
            <w:sz w:val="24"/>
            <w:szCs w:val="24"/>
            <w:lang w:val="en-US" w:bidi="he-IL"/>
          </w:rPr>
          <w:t>greater</w:t>
        </w:r>
      </w:ins>
      <w:del w:id="164" w:author="Author">
        <w:r w:rsidR="00E810EA" w:rsidDel="00D15698">
          <w:rPr>
            <w:rFonts w:ascii="Times New Roman" w:hAnsi="Times New Roman" w:cs="Times New Roman"/>
            <w:sz w:val="24"/>
            <w:szCs w:val="24"/>
            <w:lang w:val="en-US" w:bidi="he-IL"/>
          </w:rPr>
          <w:delText>the</w:delText>
        </w:r>
      </w:del>
      <w:r w:rsidR="00E810EA">
        <w:rPr>
          <w:rFonts w:ascii="Times New Roman" w:hAnsi="Times New Roman" w:cs="Times New Roman"/>
          <w:sz w:val="24"/>
          <w:szCs w:val="24"/>
          <w:lang w:val="en-US" w:bidi="he-IL"/>
        </w:rPr>
        <w:t xml:space="preserve"> </w:t>
      </w:r>
      <w:r w:rsidR="00F7119B">
        <w:rPr>
          <w:rFonts w:ascii="Times New Roman" w:hAnsi="Times New Roman" w:cs="Times New Roman"/>
          <w:sz w:val="24"/>
          <w:szCs w:val="24"/>
          <w:lang w:val="en-US" w:bidi="he-IL"/>
        </w:rPr>
        <w:t>disclosure</w:t>
      </w:r>
      <w:r w:rsidR="00EE6D8C" w:rsidRPr="00EE6D8C">
        <w:rPr>
          <w:rFonts w:ascii="Times New Roman" w:hAnsi="Times New Roman" w:cs="Times New Roman"/>
          <w:sz w:val="24"/>
          <w:szCs w:val="24"/>
          <w:lang w:val="en-US" w:bidi="he-IL"/>
        </w:rPr>
        <w:t xml:space="preserve"> did not change the gender </w:t>
      </w:r>
      <w:commentRangeStart w:id="165"/>
      <w:r w:rsidR="00EE6D8C" w:rsidRPr="00EE6D8C">
        <w:rPr>
          <w:rFonts w:ascii="Times New Roman" w:hAnsi="Times New Roman" w:cs="Times New Roman"/>
          <w:sz w:val="24"/>
          <w:szCs w:val="24"/>
          <w:lang w:val="en-US" w:bidi="he-IL"/>
        </w:rPr>
        <w:t xml:space="preserve">wage </w:t>
      </w:r>
      <w:commentRangeEnd w:id="165"/>
      <w:r w:rsidR="00D15698">
        <w:rPr>
          <w:rStyle w:val="CommentReference"/>
        </w:rPr>
        <w:commentReference w:id="165"/>
      </w:r>
      <w:r w:rsidR="00EE6D8C" w:rsidRPr="00EE6D8C">
        <w:rPr>
          <w:rFonts w:ascii="Times New Roman" w:hAnsi="Times New Roman" w:cs="Times New Roman"/>
          <w:sz w:val="24"/>
          <w:szCs w:val="24"/>
          <w:lang w:val="en-US" w:bidi="he-IL"/>
        </w:rPr>
        <w:t>gap</w:t>
      </w:r>
      <w:r w:rsidR="00EE6D8C">
        <w:rPr>
          <w:rFonts w:ascii="Times New Roman" w:hAnsi="Times New Roman" w:cs="Times New Roman"/>
          <w:sz w:val="24"/>
          <w:szCs w:val="24"/>
          <w:lang w:val="en-US" w:bidi="he-IL"/>
        </w:rPr>
        <w:t>.</w:t>
      </w:r>
      <w:r w:rsidR="0093431D">
        <w:rPr>
          <w:rFonts w:ascii="Times New Roman" w:hAnsi="Times New Roman" w:cs="Times New Roman"/>
          <w:sz w:val="24"/>
          <w:szCs w:val="24"/>
          <w:lang w:val="en-US" w:bidi="he-IL"/>
        </w:rPr>
        <w:t xml:space="preserve"> </w:t>
      </w:r>
      <w:r w:rsidR="00A332D5">
        <w:rPr>
          <w:rFonts w:ascii="Times New Roman" w:hAnsi="Times New Roman" w:cs="Times New Roman"/>
          <w:sz w:val="24"/>
          <w:szCs w:val="24"/>
          <w:lang w:val="en-US" w:bidi="he-IL"/>
        </w:rPr>
        <w:t xml:space="preserve">However, </w:t>
      </w:r>
      <w:r w:rsidR="0070458C">
        <w:rPr>
          <w:rFonts w:ascii="Times New Roman" w:hAnsi="Times New Roman" w:cs="Times New Roman"/>
          <w:sz w:val="24"/>
          <w:szCs w:val="24"/>
          <w:lang w:val="en-US" w:bidi="he-IL"/>
        </w:rPr>
        <w:t>Baker et al</w:t>
      </w:r>
      <w:r w:rsidR="00370B2E">
        <w:rPr>
          <w:rFonts w:ascii="Times New Roman" w:hAnsi="Times New Roman" w:cs="Times New Roman"/>
          <w:sz w:val="24"/>
          <w:szCs w:val="24"/>
          <w:lang w:val="en-US" w:bidi="he-IL"/>
        </w:rPr>
        <w:t>.</w:t>
      </w:r>
      <w:r w:rsidR="0070458C">
        <w:rPr>
          <w:rFonts w:ascii="Times New Roman" w:hAnsi="Times New Roman" w:cs="Times New Roman"/>
          <w:sz w:val="24"/>
          <w:szCs w:val="24"/>
          <w:lang w:val="en-US" w:bidi="he-IL"/>
        </w:rPr>
        <w:t xml:space="preserve"> (2019) find that the disclosure of </w:t>
      </w:r>
      <w:r w:rsidR="003E5482">
        <w:rPr>
          <w:rFonts w:ascii="Times New Roman" w:hAnsi="Times New Roman" w:cs="Times New Roman"/>
          <w:sz w:val="24"/>
          <w:szCs w:val="24"/>
          <w:lang w:val="en-US" w:bidi="he-IL"/>
        </w:rPr>
        <w:t>salaries (</w:t>
      </w:r>
      <w:r w:rsidR="003E5482" w:rsidRPr="003E5482">
        <w:rPr>
          <w:rFonts w:ascii="Times New Roman" w:hAnsi="Times New Roman" w:cs="Times New Roman"/>
          <w:sz w:val="24"/>
          <w:szCs w:val="24"/>
          <w:lang w:val="en-US" w:bidi="he-IL"/>
        </w:rPr>
        <w:t xml:space="preserve">exceeding </w:t>
      </w:r>
      <w:ins w:id="166" w:author="Author">
        <w:r w:rsidR="00D15698">
          <w:rPr>
            <w:rFonts w:ascii="Times New Roman" w:hAnsi="Times New Roman" w:cs="Times New Roman"/>
            <w:sz w:val="24"/>
            <w:szCs w:val="24"/>
            <w:lang w:val="en-US" w:bidi="he-IL"/>
          </w:rPr>
          <w:t xml:space="preserve">a </w:t>
        </w:r>
      </w:ins>
      <w:r w:rsidR="003E5482" w:rsidRPr="003E5482">
        <w:rPr>
          <w:rFonts w:ascii="Times New Roman" w:hAnsi="Times New Roman" w:cs="Times New Roman"/>
          <w:sz w:val="24"/>
          <w:szCs w:val="24"/>
          <w:lang w:val="en-US" w:bidi="he-IL"/>
        </w:rPr>
        <w:t>specified threshold)</w:t>
      </w:r>
      <w:r w:rsidR="003E5482">
        <w:rPr>
          <w:rFonts w:ascii="Times New Roman" w:hAnsi="Times New Roman" w:cs="Times New Roman"/>
          <w:sz w:val="24"/>
          <w:szCs w:val="24"/>
          <w:lang w:val="en-US" w:bidi="he-IL"/>
        </w:rPr>
        <w:t xml:space="preserve"> </w:t>
      </w:r>
      <w:ins w:id="167" w:author="Author">
        <w:r w:rsidR="00D15698">
          <w:rPr>
            <w:rFonts w:ascii="Times New Roman" w:hAnsi="Times New Roman" w:cs="Times New Roman"/>
            <w:sz w:val="24"/>
            <w:szCs w:val="24"/>
            <w:lang w:val="en-US" w:bidi="he-IL"/>
          </w:rPr>
          <w:t>at</w:t>
        </w:r>
      </w:ins>
      <w:del w:id="168" w:author="Author">
        <w:r w:rsidR="0070458C" w:rsidDel="00D15698">
          <w:rPr>
            <w:rFonts w:ascii="Times New Roman" w:hAnsi="Times New Roman" w:cs="Times New Roman"/>
            <w:sz w:val="24"/>
            <w:szCs w:val="24"/>
            <w:lang w:val="en-US" w:bidi="he-IL"/>
          </w:rPr>
          <w:delText>in</w:delText>
        </w:r>
      </w:del>
      <w:r w:rsidR="0070458C">
        <w:rPr>
          <w:rFonts w:ascii="Times New Roman" w:hAnsi="Times New Roman" w:cs="Times New Roman"/>
          <w:sz w:val="24"/>
          <w:szCs w:val="24"/>
          <w:lang w:val="en-US" w:bidi="he-IL"/>
        </w:rPr>
        <w:t xml:space="preserve"> </w:t>
      </w:r>
      <w:r w:rsidR="003E5482">
        <w:rPr>
          <w:rFonts w:ascii="Times New Roman" w:hAnsi="Times New Roman" w:cs="Times New Roman"/>
          <w:sz w:val="24"/>
          <w:szCs w:val="24"/>
          <w:lang w:val="en-US" w:bidi="he-IL"/>
        </w:rPr>
        <w:t xml:space="preserve">Canadian </w:t>
      </w:r>
      <w:r w:rsidR="0070458C">
        <w:rPr>
          <w:rFonts w:ascii="Times New Roman" w:hAnsi="Times New Roman" w:cs="Times New Roman"/>
          <w:sz w:val="24"/>
          <w:szCs w:val="24"/>
          <w:lang w:val="en-US" w:bidi="he-IL"/>
        </w:rPr>
        <w:t>universities</w:t>
      </w:r>
      <w:del w:id="169" w:author="Author">
        <w:r w:rsidR="0070458C" w:rsidDel="00D15698">
          <w:rPr>
            <w:rFonts w:ascii="Times New Roman" w:hAnsi="Times New Roman" w:cs="Times New Roman"/>
            <w:sz w:val="24"/>
            <w:szCs w:val="24"/>
            <w:lang w:val="en-US" w:bidi="he-IL"/>
          </w:rPr>
          <w:delText xml:space="preserve"> </w:delText>
        </w:r>
        <w:r w:rsidR="003E5482" w:rsidDel="00D15698">
          <w:rPr>
            <w:rFonts w:ascii="Times New Roman" w:hAnsi="Times New Roman" w:cs="Times New Roman"/>
            <w:sz w:val="24"/>
            <w:szCs w:val="24"/>
            <w:lang w:val="en-US" w:bidi="he-IL"/>
          </w:rPr>
          <w:delText>have</w:delText>
        </w:r>
      </w:del>
      <w:r w:rsidR="0070458C">
        <w:rPr>
          <w:rFonts w:ascii="Times New Roman" w:hAnsi="Times New Roman" w:cs="Times New Roman"/>
          <w:sz w:val="24"/>
          <w:szCs w:val="24"/>
          <w:lang w:val="en-US" w:bidi="he-IL"/>
        </w:rPr>
        <w:t xml:space="preserve"> led to a </w:t>
      </w:r>
      <w:r w:rsidR="003E5482">
        <w:rPr>
          <w:rFonts w:ascii="Times New Roman" w:hAnsi="Times New Roman" w:cs="Times New Roman"/>
          <w:sz w:val="24"/>
          <w:szCs w:val="24"/>
          <w:lang w:val="en-US" w:bidi="he-IL"/>
        </w:rPr>
        <w:t xml:space="preserve">decrease </w:t>
      </w:r>
      <w:commentRangeStart w:id="170"/>
      <w:r w:rsidR="003E5482">
        <w:rPr>
          <w:rFonts w:ascii="Times New Roman" w:hAnsi="Times New Roman" w:cs="Times New Roman"/>
          <w:sz w:val="24"/>
          <w:szCs w:val="24"/>
          <w:lang w:val="en-US" w:bidi="he-IL"/>
        </w:rPr>
        <w:t xml:space="preserve">in </w:t>
      </w:r>
      <w:r w:rsidR="003E5482" w:rsidRPr="003E5482">
        <w:rPr>
          <w:rFonts w:ascii="Times New Roman" w:hAnsi="Times New Roman" w:cs="Times New Roman"/>
          <w:sz w:val="24"/>
          <w:szCs w:val="24"/>
          <w:lang w:val="en-US" w:bidi="he-IL"/>
        </w:rPr>
        <w:t xml:space="preserve">by </w:t>
      </w:r>
      <w:commentRangeEnd w:id="170"/>
      <w:r w:rsidR="00D15698">
        <w:rPr>
          <w:rStyle w:val="CommentReference"/>
        </w:rPr>
        <w:commentReference w:id="170"/>
      </w:r>
      <w:del w:id="171" w:author="Author">
        <w:r w:rsidR="003E5482" w:rsidRPr="003E5482" w:rsidDel="00D15698">
          <w:rPr>
            <w:rFonts w:ascii="Times New Roman" w:hAnsi="Times New Roman" w:cs="Times New Roman"/>
            <w:sz w:val="24"/>
            <w:szCs w:val="24"/>
            <w:lang w:val="en-US" w:bidi="he-IL"/>
          </w:rPr>
          <w:delText xml:space="preserve">nearly </w:delText>
        </w:r>
      </w:del>
      <w:r w:rsidR="003E5482" w:rsidRPr="003E5482">
        <w:rPr>
          <w:rFonts w:ascii="Times New Roman" w:hAnsi="Times New Roman" w:cs="Times New Roman"/>
          <w:sz w:val="24"/>
          <w:szCs w:val="24"/>
          <w:lang w:val="en-US" w:bidi="he-IL"/>
        </w:rPr>
        <w:t>20 to 40 percent.</w:t>
      </w:r>
      <w:r w:rsidR="003E5482">
        <w:rPr>
          <w:rFonts w:ascii="Times New Roman" w:hAnsi="Times New Roman" w:cs="Times New Roman"/>
          <w:sz w:val="24"/>
          <w:szCs w:val="24"/>
          <w:lang w:val="en-US" w:bidi="he-IL"/>
        </w:rPr>
        <w:t xml:space="preserve"> Similarly, Gamage et al. (2020) explored the effect of allowing </w:t>
      </w:r>
      <w:r w:rsidR="003E5482" w:rsidRPr="003E5482">
        <w:rPr>
          <w:rFonts w:ascii="Times New Roman" w:hAnsi="Times New Roman" w:cs="Times New Roman"/>
          <w:sz w:val="24"/>
          <w:szCs w:val="24"/>
          <w:lang w:val="en-US" w:bidi="he-IL"/>
        </w:rPr>
        <w:t>public access to</w:t>
      </w:r>
      <w:ins w:id="172" w:author="Author">
        <w:r w:rsidR="00D15698">
          <w:rPr>
            <w:rFonts w:ascii="Times New Roman" w:hAnsi="Times New Roman" w:cs="Times New Roman"/>
            <w:sz w:val="24"/>
            <w:szCs w:val="24"/>
            <w:lang w:val="en-US" w:bidi="he-IL"/>
          </w:rPr>
          <w:t xml:space="preserve"> the</w:t>
        </w:r>
      </w:ins>
      <w:r w:rsidR="003E5482" w:rsidRPr="003E5482">
        <w:rPr>
          <w:rFonts w:ascii="Times New Roman" w:hAnsi="Times New Roman" w:cs="Times New Roman"/>
          <w:sz w:val="24"/>
          <w:szCs w:val="24"/>
          <w:lang w:val="en-US" w:bidi="he-IL"/>
        </w:rPr>
        <w:t xml:space="preserve"> mean salaries of </w:t>
      </w:r>
      <w:r w:rsidR="00370B2E">
        <w:rPr>
          <w:rFonts w:ascii="Times New Roman" w:hAnsi="Times New Roman" w:cs="Times New Roman"/>
          <w:sz w:val="24"/>
          <w:szCs w:val="24"/>
          <w:lang w:val="en-US" w:bidi="he-IL"/>
        </w:rPr>
        <w:t>males</w:t>
      </w:r>
      <w:r w:rsidR="003E5482" w:rsidRPr="003E5482">
        <w:rPr>
          <w:rFonts w:ascii="Times New Roman" w:hAnsi="Times New Roman" w:cs="Times New Roman"/>
          <w:sz w:val="24"/>
          <w:szCs w:val="24"/>
          <w:lang w:val="en-US" w:bidi="he-IL"/>
        </w:rPr>
        <w:t xml:space="preserve"> and </w:t>
      </w:r>
      <w:r w:rsidR="00370B2E">
        <w:rPr>
          <w:rFonts w:ascii="Times New Roman" w:hAnsi="Times New Roman" w:cs="Times New Roman"/>
          <w:sz w:val="24"/>
          <w:szCs w:val="24"/>
          <w:lang w:val="en-US" w:bidi="he-IL"/>
        </w:rPr>
        <w:t xml:space="preserve">females </w:t>
      </w:r>
      <w:r w:rsidR="003E5482" w:rsidRPr="003E5482">
        <w:rPr>
          <w:rFonts w:ascii="Times New Roman" w:hAnsi="Times New Roman" w:cs="Times New Roman"/>
          <w:sz w:val="24"/>
          <w:szCs w:val="24"/>
          <w:lang w:val="en-US" w:bidi="he-IL"/>
        </w:rPr>
        <w:t>in UK universities</w:t>
      </w:r>
      <w:r w:rsidR="003D72CC">
        <w:rPr>
          <w:rFonts w:ascii="Times New Roman" w:hAnsi="Times New Roman" w:cs="Times New Roman"/>
          <w:sz w:val="24"/>
          <w:szCs w:val="24"/>
          <w:lang w:val="en-US" w:bidi="he-IL"/>
        </w:rPr>
        <w:t xml:space="preserve">, showing that the disclosure requirement led to a decrease of at least 4.37% in the gender </w:t>
      </w:r>
      <w:commentRangeStart w:id="173"/>
      <w:r w:rsidR="003D72CC">
        <w:rPr>
          <w:rFonts w:ascii="Times New Roman" w:hAnsi="Times New Roman" w:cs="Times New Roman"/>
          <w:sz w:val="24"/>
          <w:szCs w:val="24"/>
          <w:lang w:val="en-US" w:bidi="he-IL"/>
        </w:rPr>
        <w:t xml:space="preserve">wage </w:t>
      </w:r>
      <w:commentRangeEnd w:id="173"/>
      <w:r w:rsidR="00D15698">
        <w:rPr>
          <w:rStyle w:val="CommentReference"/>
        </w:rPr>
        <w:commentReference w:id="173"/>
      </w:r>
      <w:r w:rsidR="003D72CC">
        <w:rPr>
          <w:rFonts w:ascii="Times New Roman" w:hAnsi="Times New Roman" w:cs="Times New Roman"/>
          <w:sz w:val="24"/>
          <w:szCs w:val="24"/>
          <w:lang w:val="en-US" w:bidi="he-IL"/>
        </w:rPr>
        <w:t>gap.</w:t>
      </w:r>
      <w:r w:rsidR="00BB5100" w:rsidRPr="00A96CF8">
        <w:rPr>
          <w:rFonts w:ascii="Times New Roman" w:hAnsi="Times New Roman" w:cs="Times New Roman"/>
          <w:sz w:val="24"/>
          <w:szCs w:val="24"/>
          <w:lang w:val="en-US" w:bidi="he-IL"/>
        </w:rPr>
        <w:t xml:space="preserve"> Bennedsen et al. (2019</w:t>
      </w:r>
      <w:r w:rsidR="00A96CF8" w:rsidRPr="00A96CF8">
        <w:rPr>
          <w:rFonts w:ascii="Times New Roman" w:hAnsi="Times New Roman" w:cs="Times New Roman"/>
          <w:sz w:val="24"/>
          <w:szCs w:val="24"/>
          <w:lang w:val="en-US" w:bidi="he-IL"/>
        </w:rPr>
        <w:t xml:space="preserve">) </w:t>
      </w:r>
      <w:del w:id="174" w:author="Author">
        <w:r w:rsidR="00A96CF8" w:rsidDel="00D15698">
          <w:rPr>
            <w:rFonts w:ascii="Times New Roman" w:hAnsi="Times New Roman" w:cs="Times New Roman"/>
            <w:sz w:val="24"/>
            <w:szCs w:val="24"/>
            <w:lang w:val="en-US" w:bidi="he-IL"/>
          </w:rPr>
          <w:delText>employ</w:delText>
        </w:r>
        <w:r w:rsidR="00374ECA" w:rsidRPr="00A96CF8" w:rsidDel="00D15698">
          <w:rPr>
            <w:rFonts w:ascii="Times New Roman" w:hAnsi="Times New Roman" w:cs="Times New Roman"/>
            <w:sz w:val="24"/>
            <w:szCs w:val="24"/>
            <w:lang w:val="en-US" w:bidi="he-IL"/>
          </w:rPr>
          <w:delText xml:space="preserve"> </w:delText>
        </w:r>
      </w:del>
      <w:ins w:id="175" w:author="Author">
        <w:r w:rsidR="00D15698">
          <w:rPr>
            <w:rFonts w:ascii="Times New Roman" w:hAnsi="Times New Roman" w:cs="Times New Roman"/>
            <w:sz w:val="24"/>
            <w:szCs w:val="24"/>
            <w:lang w:val="en-US" w:bidi="he-IL"/>
          </w:rPr>
          <w:t>consider</w:t>
        </w:r>
        <w:r w:rsidR="00D15698" w:rsidRPr="00A96CF8">
          <w:rPr>
            <w:rFonts w:ascii="Times New Roman" w:hAnsi="Times New Roman" w:cs="Times New Roman"/>
            <w:sz w:val="24"/>
            <w:szCs w:val="24"/>
            <w:lang w:val="en-US" w:bidi="he-IL"/>
          </w:rPr>
          <w:t xml:space="preserve"> </w:t>
        </w:r>
      </w:ins>
      <w:r w:rsidR="00A96CF8">
        <w:rPr>
          <w:rFonts w:ascii="Times New Roman" w:hAnsi="Times New Roman" w:cs="Times New Roman"/>
          <w:sz w:val="24"/>
          <w:szCs w:val="24"/>
          <w:lang w:val="en-US" w:bidi="he-IL"/>
        </w:rPr>
        <w:t>the</w:t>
      </w:r>
      <w:r w:rsidR="00374ECA" w:rsidRPr="00A96CF8">
        <w:rPr>
          <w:rFonts w:ascii="Times New Roman" w:hAnsi="Times New Roman" w:cs="Times New Roman"/>
          <w:sz w:val="24"/>
          <w:szCs w:val="24"/>
          <w:lang w:val="en-US" w:bidi="he-IL"/>
        </w:rPr>
        <w:t xml:space="preserve"> </w:t>
      </w:r>
      <w:del w:id="176" w:author="Author">
        <w:r w:rsidR="00A96CF8" w:rsidRPr="00A96CF8" w:rsidDel="00D15698">
          <w:rPr>
            <w:rFonts w:ascii="Times New Roman" w:hAnsi="Times New Roman" w:cs="Times New Roman"/>
            <w:sz w:val="24"/>
            <w:szCs w:val="24"/>
            <w:lang w:val="en-US" w:bidi="he-IL"/>
          </w:rPr>
          <w:delText xml:space="preserve">Denmark </w:delText>
        </w:r>
      </w:del>
      <w:r w:rsidR="00374ECA" w:rsidRPr="00A96CF8">
        <w:rPr>
          <w:rFonts w:ascii="Times New Roman" w:hAnsi="Times New Roman" w:cs="Times New Roman"/>
          <w:sz w:val="24"/>
          <w:szCs w:val="24"/>
          <w:lang w:val="en-US" w:bidi="he-IL"/>
        </w:rPr>
        <w:t xml:space="preserve">2006 </w:t>
      </w:r>
      <w:ins w:id="177" w:author="Author">
        <w:r w:rsidR="00D15698">
          <w:rPr>
            <w:rFonts w:ascii="Times New Roman" w:hAnsi="Times New Roman" w:cs="Times New Roman"/>
            <w:sz w:val="24"/>
            <w:szCs w:val="24"/>
            <w:lang w:val="en-US" w:bidi="he-IL"/>
          </w:rPr>
          <w:t xml:space="preserve">Danish </w:t>
        </w:r>
      </w:ins>
      <w:r w:rsidR="00374ECA" w:rsidRPr="00A96CF8">
        <w:rPr>
          <w:rFonts w:ascii="Times New Roman" w:hAnsi="Times New Roman" w:cs="Times New Roman"/>
          <w:sz w:val="24"/>
          <w:szCs w:val="24"/>
          <w:lang w:val="en-US" w:bidi="he-IL"/>
        </w:rPr>
        <w:t>legislation</w:t>
      </w:r>
      <w:ins w:id="178" w:author="Author">
        <w:r w:rsidR="00D15698">
          <w:rPr>
            <w:rFonts w:ascii="Times New Roman" w:hAnsi="Times New Roman" w:cs="Times New Roman"/>
            <w:sz w:val="24"/>
            <w:szCs w:val="24"/>
            <w:lang w:val="en-US" w:bidi="he-IL"/>
          </w:rPr>
          <w:t>,</w:t>
        </w:r>
      </w:ins>
      <w:r w:rsidR="00374ECA" w:rsidRPr="00A96CF8">
        <w:rPr>
          <w:rFonts w:ascii="Times New Roman" w:hAnsi="Times New Roman" w:cs="Times New Roman"/>
          <w:sz w:val="24"/>
          <w:szCs w:val="24"/>
          <w:lang w:val="en-US" w:bidi="he-IL"/>
        </w:rPr>
        <w:t xml:space="preserve"> </w:t>
      </w:r>
      <w:r w:rsidR="00A96CF8">
        <w:rPr>
          <w:rFonts w:ascii="Times New Roman" w:hAnsi="Times New Roman" w:cs="Times New Roman"/>
          <w:sz w:val="24"/>
          <w:szCs w:val="24"/>
          <w:lang w:val="en-US" w:bidi="he-IL"/>
        </w:rPr>
        <w:t>which</w:t>
      </w:r>
      <w:r w:rsidR="00374ECA" w:rsidRPr="00A96CF8">
        <w:rPr>
          <w:rFonts w:ascii="Times New Roman" w:hAnsi="Times New Roman" w:cs="Times New Roman"/>
          <w:sz w:val="24"/>
          <w:szCs w:val="24"/>
          <w:lang w:val="en-US" w:bidi="he-IL"/>
        </w:rPr>
        <w:t xml:space="preserve"> </w:t>
      </w:r>
      <w:r w:rsidR="00A96CF8" w:rsidRPr="00A96CF8">
        <w:rPr>
          <w:rFonts w:ascii="Times New Roman" w:hAnsi="Times New Roman" w:cs="Times New Roman"/>
          <w:sz w:val="24"/>
          <w:szCs w:val="24"/>
          <w:lang w:val="en-US" w:bidi="he-IL"/>
        </w:rPr>
        <w:t>re</w:t>
      </w:r>
      <w:r w:rsidR="00A96CF8">
        <w:rPr>
          <w:rFonts w:ascii="Times New Roman" w:hAnsi="Times New Roman" w:cs="Times New Roman"/>
          <w:sz w:val="24"/>
          <w:szCs w:val="24"/>
          <w:lang w:val="en-US" w:bidi="he-IL"/>
        </w:rPr>
        <w:t>quire</w:t>
      </w:r>
      <w:ins w:id="179" w:author="Author">
        <w:r w:rsidR="00D15698">
          <w:rPr>
            <w:rFonts w:ascii="Times New Roman" w:hAnsi="Times New Roman" w:cs="Times New Roman"/>
            <w:sz w:val="24"/>
            <w:szCs w:val="24"/>
            <w:lang w:val="en-US" w:bidi="he-IL"/>
          </w:rPr>
          <w:t>s</w:t>
        </w:r>
      </w:ins>
      <w:del w:id="180" w:author="Author">
        <w:r w:rsidR="00A96CF8" w:rsidDel="00D15698">
          <w:rPr>
            <w:rFonts w:ascii="Times New Roman" w:hAnsi="Times New Roman" w:cs="Times New Roman"/>
            <w:sz w:val="24"/>
            <w:szCs w:val="24"/>
            <w:lang w:val="en-US" w:bidi="he-IL"/>
          </w:rPr>
          <w:delText>d</w:delText>
        </w:r>
      </w:del>
      <w:r w:rsidR="00A96CF8">
        <w:rPr>
          <w:rFonts w:ascii="Times New Roman" w:hAnsi="Times New Roman" w:cs="Times New Roman"/>
          <w:sz w:val="24"/>
          <w:szCs w:val="24"/>
          <w:lang w:val="en-US" w:bidi="he-IL"/>
        </w:rPr>
        <w:t xml:space="preserve"> companies</w:t>
      </w:r>
      <w:r w:rsidR="00A96CF8" w:rsidRPr="00A96CF8">
        <w:rPr>
          <w:rFonts w:ascii="Times New Roman" w:hAnsi="Times New Roman" w:cs="Times New Roman"/>
          <w:sz w:val="24"/>
          <w:szCs w:val="24"/>
          <w:lang w:val="en-US" w:bidi="he-IL"/>
        </w:rPr>
        <w:t xml:space="preserve"> t</w:t>
      </w:r>
      <w:ins w:id="181" w:author="Author">
        <w:r w:rsidR="00D15698">
          <w:rPr>
            <w:rFonts w:ascii="Times New Roman" w:hAnsi="Times New Roman" w:cs="Times New Roman"/>
            <w:sz w:val="24"/>
            <w:szCs w:val="24"/>
            <w:lang w:val="en-US" w:bidi="he-IL"/>
          </w:rPr>
          <w:t>o</w:t>
        </w:r>
      </w:ins>
      <w:del w:id="182" w:author="Author">
        <w:r w:rsidR="00A96CF8" w:rsidRPr="00A96CF8" w:rsidDel="00D15698">
          <w:rPr>
            <w:rFonts w:ascii="Times New Roman" w:hAnsi="Times New Roman" w:cs="Times New Roman"/>
            <w:sz w:val="24"/>
            <w:szCs w:val="24"/>
            <w:lang w:val="en-US" w:bidi="he-IL"/>
          </w:rPr>
          <w:delText>he</w:delText>
        </w:r>
      </w:del>
      <w:r w:rsidR="00A96CF8" w:rsidRPr="00A96CF8">
        <w:rPr>
          <w:rFonts w:ascii="Times New Roman" w:hAnsi="Times New Roman" w:cs="Times New Roman"/>
          <w:sz w:val="24"/>
          <w:szCs w:val="24"/>
          <w:lang w:val="en-US" w:bidi="he-IL"/>
        </w:rPr>
        <w:t xml:space="preserve"> disclos</w:t>
      </w:r>
      <w:ins w:id="183" w:author="Author">
        <w:r w:rsidR="00D15698">
          <w:rPr>
            <w:rFonts w:ascii="Times New Roman" w:hAnsi="Times New Roman" w:cs="Times New Roman"/>
            <w:sz w:val="24"/>
            <w:szCs w:val="24"/>
            <w:lang w:val="en-US" w:bidi="he-IL"/>
          </w:rPr>
          <w:t>e</w:t>
        </w:r>
      </w:ins>
      <w:del w:id="184" w:author="Author">
        <w:r w:rsidR="00A96CF8" w:rsidRPr="00A96CF8" w:rsidDel="00D15698">
          <w:rPr>
            <w:rFonts w:ascii="Times New Roman" w:hAnsi="Times New Roman" w:cs="Times New Roman"/>
            <w:sz w:val="24"/>
            <w:szCs w:val="24"/>
            <w:lang w:val="en-US" w:bidi="he-IL"/>
          </w:rPr>
          <w:delText>ure</w:delText>
        </w:r>
      </w:del>
      <w:r w:rsidR="00A96CF8" w:rsidRPr="00A96CF8">
        <w:rPr>
          <w:rFonts w:ascii="Times New Roman" w:hAnsi="Times New Roman" w:cs="Times New Roman"/>
          <w:sz w:val="24"/>
          <w:szCs w:val="24"/>
          <w:lang w:val="en-US" w:bidi="he-IL"/>
        </w:rPr>
        <w:t xml:space="preserve"> </w:t>
      </w:r>
      <w:ins w:id="185" w:author="Author">
        <w:r w:rsidR="00D15698">
          <w:rPr>
            <w:rFonts w:ascii="Times New Roman" w:hAnsi="Times New Roman" w:cs="Times New Roman"/>
            <w:sz w:val="24"/>
            <w:szCs w:val="24"/>
            <w:lang w:val="en-US" w:bidi="he-IL"/>
          </w:rPr>
          <w:t>the</w:t>
        </w:r>
      </w:ins>
      <w:del w:id="186" w:author="Author">
        <w:r w:rsidR="00A96CF8" w:rsidRPr="00A96CF8" w:rsidDel="00D15698">
          <w:rPr>
            <w:rFonts w:ascii="Times New Roman" w:hAnsi="Times New Roman" w:cs="Times New Roman"/>
            <w:sz w:val="24"/>
            <w:szCs w:val="24"/>
            <w:lang w:val="en-US" w:bidi="he-IL"/>
          </w:rPr>
          <w:delText>of</w:delText>
        </w:r>
      </w:del>
      <w:r w:rsidR="00A96CF8" w:rsidRPr="00A96CF8">
        <w:rPr>
          <w:rFonts w:ascii="Times New Roman" w:hAnsi="Times New Roman" w:cs="Times New Roman"/>
          <w:sz w:val="24"/>
          <w:szCs w:val="24"/>
          <w:lang w:val="en-US" w:bidi="he-IL"/>
        </w:rPr>
        <w:t xml:space="preserve"> gender </w:t>
      </w:r>
      <w:commentRangeStart w:id="187"/>
      <w:r w:rsidR="00A96CF8" w:rsidRPr="00A96CF8">
        <w:rPr>
          <w:rFonts w:ascii="Times New Roman" w:hAnsi="Times New Roman" w:cs="Times New Roman"/>
          <w:sz w:val="24"/>
          <w:szCs w:val="24"/>
          <w:lang w:val="en-US" w:bidi="he-IL"/>
        </w:rPr>
        <w:t xml:space="preserve">wage </w:t>
      </w:r>
      <w:commentRangeEnd w:id="187"/>
      <w:r w:rsidR="00D15698">
        <w:rPr>
          <w:rStyle w:val="CommentReference"/>
        </w:rPr>
        <w:commentReference w:id="187"/>
      </w:r>
      <w:r w:rsidR="00A96CF8" w:rsidRPr="00A96CF8">
        <w:rPr>
          <w:rFonts w:ascii="Times New Roman" w:hAnsi="Times New Roman" w:cs="Times New Roman"/>
          <w:sz w:val="24"/>
          <w:szCs w:val="24"/>
          <w:lang w:val="en-US" w:bidi="he-IL"/>
        </w:rPr>
        <w:t>gap</w:t>
      </w:r>
      <w:ins w:id="188" w:author="Author">
        <w:r w:rsidR="00D15698">
          <w:rPr>
            <w:rFonts w:ascii="Times New Roman" w:hAnsi="Times New Roman" w:cs="Times New Roman"/>
            <w:sz w:val="24"/>
            <w:szCs w:val="24"/>
            <w:lang w:val="en-US" w:bidi="he-IL"/>
          </w:rPr>
          <w:t>,</w:t>
        </w:r>
      </w:ins>
      <w:r w:rsidR="00A96CF8" w:rsidRPr="00A96CF8">
        <w:rPr>
          <w:rFonts w:ascii="Times New Roman" w:hAnsi="Times New Roman" w:cs="Times New Roman"/>
          <w:sz w:val="24"/>
          <w:szCs w:val="24"/>
          <w:lang w:val="en-US" w:bidi="he-IL"/>
        </w:rPr>
        <w:t xml:space="preserve"> </w:t>
      </w:r>
      <w:r w:rsidR="00370B2E">
        <w:rPr>
          <w:rFonts w:ascii="Times New Roman" w:hAnsi="Times New Roman" w:cs="Times New Roman"/>
          <w:sz w:val="24"/>
          <w:szCs w:val="24"/>
          <w:lang w:val="en-US" w:bidi="he-IL"/>
        </w:rPr>
        <w:t>and</w:t>
      </w:r>
      <w:r w:rsidR="00A96CF8" w:rsidRPr="00A96CF8">
        <w:rPr>
          <w:rFonts w:ascii="Times New Roman" w:hAnsi="Times New Roman" w:cs="Times New Roman"/>
          <w:sz w:val="24"/>
          <w:szCs w:val="24"/>
          <w:lang w:val="en-US" w:bidi="he-IL"/>
        </w:rPr>
        <w:t xml:space="preserve"> find that th</w:t>
      </w:r>
      <w:ins w:id="189" w:author="Author">
        <w:r w:rsidR="00D15698">
          <w:rPr>
            <w:rFonts w:ascii="Times New Roman" w:hAnsi="Times New Roman" w:cs="Times New Roman"/>
            <w:sz w:val="24"/>
            <w:szCs w:val="24"/>
            <w:lang w:val="en-US" w:bidi="he-IL"/>
          </w:rPr>
          <w:t>is</w:t>
        </w:r>
      </w:ins>
      <w:del w:id="190" w:author="Author">
        <w:r w:rsidR="00A96CF8" w:rsidRPr="00A96CF8" w:rsidDel="00D15698">
          <w:rPr>
            <w:rFonts w:ascii="Times New Roman" w:hAnsi="Times New Roman" w:cs="Times New Roman"/>
            <w:sz w:val="24"/>
            <w:szCs w:val="24"/>
            <w:lang w:val="en-US" w:bidi="he-IL"/>
          </w:rPr>
          <w:delText>e legal</w:delText>
        </w:r>
      </w:del>
      <w:r w:rsidR="00A96CF8" w:rsidRPr="00A96CF8">
        <w:rPr>
          <w:rFonts w:ascii="Times New Roman" w:hAnsi="Times New Roman" w:cs="Times New Roman"/>
          <w:sz w:val="24"/>
          <w:szCs w:val="24"/>
          <w:lang w:val="en-US" w:bidi="he-IL"/>
        </w:rPr>
        <w:t xml:space="preserve"> intervention </w:t>
      </w:r>
      <w:r w:rsidR="00A96CF8">
        <w:rPr>
          <w:rFonts w:ascii="Times New Roman" w:hAnsi="Times New Roman" w:cs="Times New Roman"/>
          <w:sz w:val="24"/>
          <w:szCs w:val="24"/>
          <w:lang w:val="en-US" w:bidi="he-IL"/>
        </w:rPr>
        <w:t xml:space="preserve">decreased </w:t>
      </w:r>
      <w:ins w:id="191" w:author="Author">
        <w:r w:rsidR="00D15698">
          <w:rPr>
            <w:rFonts w:ascii="Times New Roman" w:hAnsi="Times New Roman" w:cs="Times New Roman"/>
            <w:sz w:val="24"/>
            <w:szCs w:val="24"/>
            <w:lang w:val="en-US" w:bidi="he-IL"/>
          </w:rPr>
          <w:t xml:space="preserve">the </w:t>
        </w:r>
      </w:ins>
      <w:r w:rsidR="00A96CF8">
        <w:rPr>
          <w:rFonts w:ascii="Times New Roman" w:hAnsi="Times New Roman" w:cs="Times New Roman"/>
          <w:sz w:val="24"/>
          <w:szCs w:val="24"/>
          <w:lang w:val="en-US" w:bidi="he-IL"/>
        </w:rPr>
        <w:t>G</w:t>
      </w:r>
      <w:r w:rsidR="00E15CFF">
        <w:rPr>
          <w:rFonts w:ascii="Times New Roman" w:hAnsi="Times New Roman" w:cs="Times New Roman"/>
          <w:sz w:val="24"/>
          <w:szCs w:val="24"/>
          <w:lang w:val="en-US" w:bidi="he-IL"/>
        </w:rPr>
        <w:t>P</w:t>
      </w:r>
      <w:r w:rsidR="00A96CF8">
        <w:rPr>
          <w:rFonts w:ascii="Times New Roman" w:hAnsi="Times New Roman" w:cs="Times New Roman"/>
          <w:sz w:val="24"/>
          <w:szCs w:val="24"/>
          <w:lang w:val="en-US" w:bidi="he-IL"/>
        </w:rPr>
        <w:t>G by</w:t>
      </w:r>
      <w:r w:rsidR="00A96CF8" w:rsidRPr="00A96CF8">
        <w:rPr>
          <w:rFonts w:ascii="Times New Roman" w:hAnsi="Times New Roman" w:cs="Times New Roman"/>
          <w:sz w:val="24"/>
          <w:szCs w:val="24"/>
          <w:lang w:val="en-US" w:bidi="he-IL"/>
        </w:rPr>
        <w:t xml:space="preserve"> 2</w:t>
      </w:r>
      <w:r w:rsidR="00370B2E">
        <w:rPr>
          <w:rFonts w:ascii="Times New Roman" w:hAnsi="Times New Roman" w:cs="Times New Roman"/>
          <w:sz w:val="24"/>
          <w:szCs w:val="24"/>
          <w:lang w:val="en-US" w:bidi="he-IL"/>
        </w:rPr>
        <w:t>%</w:t>
      </w:r>
      <w:r w:rsidR="00A96CF8" w:rsidRPr="00A96CF8">
        <w:rPr>
          <w:rFonts w:ascii="Times New Roman" w:hAnsi="Times New Roman" w:cs="Times New Roman"/>
          <w:sz w:val="24"/>
          <w:szCs w:val="24"/>
          <w:lang w:val="en-US" w:bidi="he-IL"/>
        </w:rPr>
        <w:t xml:space="preserve">, or 13% </w:t>
      </w:r>
      <w:r w:rsidR="00A96CF8">
        <w:rPr>
          <w:rFonts w:ascii="Times New Roman" w:hAnsi="Times New Roman" w:cs="Times New Roman"/>
          <w:sz w:val="24"/>
          <w:szCs w:val="24"/>
          <w:lang w:val="en-US" w:bidi="he-IL"/>
        </w:rPr>
        <w:t>compared with</w:t>
      </w:r>
      <w:r w:rsidR="00A96CF8" w:rsidRPr="00A96CF8">
        <w:rPr>
          <w:rFonts w:ascii="Times New Roman" w:hAnsi="Times New Roman" w:cs="Times New Roman"/>
          <w:sz w:val="24"/>
          <w:szCs w:val="24"/>
          <w:lang w:val="en-US" w:bidi="he-IL"/>
        </w:rPr>
        <w:t xml:space="preserve"> </w:t>
      </w:r>
      <w:r w:rsidR="00A96CF8">
        <w:rPr>
          <w:rFonts w:ascii="Times New Roman" w:hAnsi="Times New Roman" w:cs="Times New Roman"/>
          <w:sz w:val="24"/>
          <w:szCs w:val="24"/>
          <w:lang w:val="en-US" w:bidi="he-IL"/>
        </w:rPr>
        <w:t>the pre-legislation period</w:t>
      </w:r>
      <w:r w:rsidR="00A96CF8" w:rsidRPr="00A96CF8">
        <w:rPr>
          <w:rFonts w:ascii="Times New Roman" w:hAnsi="Times New Roman" w:cs="Times New Roman"/>
          <w:sz w:val="24"/>
          <w:szCs w:val="24"/>
          <w:lang w:val="en-US" w:bidi="he-IL"/>
        </w:rPr>
        <w:t>.</w:t>
      </w:r>
      <w:r w:rsidR="00E6233D">
        <w:rPr>
          <w:rFonts w:ascii="Times New Roman" w:hAnsi="Times New Roman" w:cs="Times New Roman" w:hint="cs"/>
          <w:sz w:val="24"/>
          <w:szCs w:val="24"/>
          <w:rtl/>
          <w:lang w:val="en-US" w:bidi="he-IL"/>
        </w:rPr>
        <w:t xml:space="preserve"> </w:t>
      </w:r>
      <w:r w:rsidR="00E6233D">
        <w:rPr>
          <w:rFonts w:ascii="Times New Roman" w:hAnsi="Times New Roman" w:cs="Times New Roman"/>
          <w:sz w:val="24"/>
          <w:szCs w:val="24"/>
          <w:lang w:val="en-US" w:bidi="he-IL"/>
        </w:rPr>
        <w:t xml:space="preserve"> </w:t>
      </w:r>
    </w:p>
    <w:p w14:paraId="30B1EBB1" w14:textId="26B51D5B" w:rsidR="00037D5A" w:rsidRPr="00FD04F7" w:rsidRDefault="00037D5A" w:rsidP="00FD04F7">
      <w:pPr>
        <w:spacing w:line="360" w:lineRule="auto"/>
        <w:ind w:firstLine="709"/>
        <w:jc w:val="both"/>
        <w:rPr>
          <w:rFonts w:ascii="Times New Roman" w:hAnsi="Times New Roman" w:cs="Times New Roman"/>
          <w:sz w:val="24"/>
          <w:szCs w:val="24"/>
          <w:lang w:val="en-US" w:bidi="he-IL"/>
        </w:rPr>
      </w:pPr>
      <w:r w:rsidRPr="00FD04F7">
        <w:rPr>
          <w:rFonts w:ascii="Times New Roman" w:hAnsi="Times New Roman" w:cs="Times New Roman"/>
          <w:sz w:val="24"/>
          <w:szCs w:val="24"/>
          <w:lang w:val="en-US" w:bidi="he-IL"/>
        </w:rPr>
        <w:t>To summarize, the existing literature shows no unanimous conclusion about the impact of GPG disclosure</w:t>
      </w:r>
      <w:r w:rsidR="00FD04F7">
        <w:rPr>
          <w:rFonts w:ascii="Times New Roman" w:hAnsi="Times New Roman" w:cs="Times New Roman"/>
          <w:sz w:val="24"/>
          <w:szCs w:val="24"/>
          <w:lang w:val="en-US" w:bidi="he-IL"/>
        </w:rPr>
        <w:t>.</w:t>
      </w:r>
      <w:r w:rsidRPr="00FD04F7">
        <w:rPr>
          <w:rFonts w:ascii="Times New Roman" w:hAnsi="Times New Roman" w:cs="Times New Roman"/>
          <w:sz w:val="24"/>
          <w:szCs w:val="24"/>
          <w:lang w:val="en-US" w:bidi="he-IL"/>
        </w:rPr>
        <w:t xml:space="preserve"> </w:t>
      </w:r>
      <w:r w:rsidR="00FD04F7">
        <w:rPr>
          <w:rFonts w:ascii="Times New Roman" w:hAnsi="Times New Roman" w:cs="Times New Roman"/>
          <w:sz w:val="24"/>
          <w:szCs w:val="24"/>
          <w:lang w:val="en-US" w:bidi="he-IL"/>
        </w:rPr>
        <w:t>In contributi</w:t>
      </w:r>
      <w:ins w:id="192" w:author="Author">
        <w:r w:rsidR="00D15698">
          <w:rPr>
            <w:rFonts w:ascii="Times New Roman" w:hAnsi="Times New Roman" w:cs="Times New Roman"/>
            <w:sz w:val="24"/>
            <w:szCs w:val="24"/>
            <w:lang w:val="en-US" w:bidi="he-IL"/>
          </w:rPr>
          <w:t>ng</w:t>
        </w:r>
      </w:ins>
      <w:del w:id="193" w:author="Author">
        <w:r w:rsidR="00FD04F7" w:rsidDel="00D15698">
          <w:rPr>
            <w:rFonts w:ascii="Times New Roman" w:hAnsi="Times New Roman" w:cs="Times New Roman"/>
            <w:sz w:val="24"/>
            <w:szCs w:val="24"/>
            <w:lang w:val="en-US" w:bidi="he-IL"/>
          </w:rPr>
          <w:delText>on</w:delText>
        </w:r>
      </w:del>
      <w:r w:rsidR="00FD04F7">
        <w:rPr>
          <w:rFonts w:ascii="Times New Roman" w:hAnsi="Times New Roman" w:cs="Times New Roman"/>
          <w:sz w:val="24"/>
          <w:szCs w:val="24"/>
          <w:lang w:val="en-US" w:bidi="he-IL"/>
        </w:rPr>
        <w:t xml:space="preserve"> to the literature, </w:t>
      </w:r>
      <w:del w:id="194" w:author="Author">
        <w:r w:rsidRPr="00FD04F7" w:rsidDel="00D15698">
          <w:rPr>
            <w:rFonts w:ascii="Times New Roman" w:hAnsi="Times New Roman" w:cs="Times New Roman"/>
            <w:sz w:val="24"/>
            <w:szCs w:val="24"/>
            <w:lang w:val="en-US" w:bidi="he-IL"/>
          </w:rPr>
          <w:delText>we</w:delText>
        </w:r>
        <w:r w:rsidR="00FD04F7" w:rsidDel="00D15698">
          <w:rPr>
            <w:rFonts w:ascii="Times New Roman" w:hAnsi="Times New Roman" w:cs="Times New Roman"/>
            <w:sz w:val="24"/>
            <w:szCs w:val="24"/>
            <w:lang w:val="en-US" w:bidi="he-IL"/>
          </w:rPr>
          <w:delText xml:space="preserve"> suggest an</w:delText>
        </w:r>
        <w:r w:rsidRPr="00FD04F7" w:rsidDel="00D15698">
          <w:rPr>
            <w:rFonts w:ascii="Times New Roman" w:hAnsi="Times New Roman" w:cs="Times New Roman"/>
            <w:sz w:val="24"/>
            <w:szCs w:val="24"/>
            <w:lang w:val="en-US" w:bidi="he-IL"/>
          </w:rPr>
          <w:delText xml:space="preserve"> </w:delText>
        </w:r>
      </w:del>
      <w:r w:rsidR="000B5203" w:rsidRPr="00FD04F7">
        <w:rPr>
          <w:rFonts w:ascii="Times New Roman" w:hAnsi="Times New Roman" w:cs="Times New Roman"/>
          <w:sz w:val="24"/>
          <w:szCs w:val="24"/>
          <w:lang w:val="en-US" w:bidi="he-IL"/>
        </w:rPr>
        <w:t xml:space="preserve">attempt </w:t>
      </w:r>
      <w:ins w:id="195" w:author="Author">
        <w:r w:rsidR="00D15698">
          <w:rPr>
            <w:rFonts w:ascii="Times New Roman" w:hAnsi="Times New Roman" w:cs="Times New Roman"/>
            <w:sz w:val="24"/>
            <w:szCs w:val="24"/>
            <w:lang w:val="en-US" w:bidi="he-IL"/>
          </w:rPr>
          <w:t>to</w:t>
        </w:r>
      </w:ins>
      <w:del w:id="196" w:author="Author">
        <w:r w:rsidR="00FD04F7" w:rsidDel="00D15698">
          <w:rPr>
            <w:rFonts w:ascii="Times New Roman" w:hAnsi="Times New Roman" w:cs="Times New Roman"/>
            <w:sz w:val="24"/>
            <w:szCs w:val="24"/>
            <w:lang w:val="en-US" w:bidi="he-IL"/>
          </w:rPr>
          <w:delText>of</w:delText>
        </w:r>
      </w:del>
      <w:r w:rsidR="00FD04F7">
        <w:rPr>
          <w:rFonts w:ascii="Times New Roman" w:hAnsi="Times New Roman" w:cs="Times New Roman"/>
          <w:sz w:val="24"/>
          <w:szCs w:val="24"/>
          <w:lang w:val="en-US" w:bidi="he-IL"/>
        </w:rPr>
        <w:t xml:space="preserve"> examin</w:t>
      </w:r>
      <w:ins w:id="197" w:author="Author">
        <w:r w:rsidR="00D15698">
          <w:rPr>
            <w:rFonts w:ascii="Times New Roman" w:hAnsi="Times New Roman" w:cs="Times New Roman"/>
            <w:sz w:val="24"/>
            <w:szCs w:val="24"/>
            <w:lang w:val="en-US" w:bidi="he-IL"/>
          </w:rPr>
          <w:t>e</w:t>
        </w:r>
      </w:ins>
      <w:del w:id="198" w:author="Author">
        <w:r w:rsidR="00FD04F7" w:rsidDel="00D15698">
          <w:rPr>
            <w:rFonts w:ascii="Times New Roman" w:hAnsi="Times New Roman" w:cs="Times New Roman"/>
            <w:sz w:val="24"/>
            <w:szCs w:val="24"/>
            <w:lang w:val="en-US" w:bidi="he-IL"/>
          </w:rPr>
          <w:delText>ing</w:delText>
        </w:r>
      </w:del>
      <w:r w:rsidR="00FD04F7">
        <w:rPr>
          <w:rFonts w:ascii="Times New Roman" w:hAnsi="Times New Roman" w:cs="Times New Roman"/>
          <w:sz w:val="24"/>
          <w:szCs w:val="24"/>
          <w:lang w:val="en-US" w:bidi="he-IL"/>
        </w:rPr>
        <w:t xml:space="preserve"> the</w:t>
      </w:r>
      <w:r w:rsidR="00B078FC">
        <w:rPr>
          <w:rFonts w:ascii="Times New Roman" w:hAnsi="Times New Roman" w:cs="Times New Roman"/>
          <w:sz w:val="24"/>
          <w:szCs w:val="24"/>
          <w:lang w:val="en-US" w:bidi="he-IL"/>
        </w:rPr>
        <w:t xml:space="preserve"> effectiveness of</w:t>
      </w:r>
      <w:r w:rsidR="00FD04F7">
        <w:rPr>
          <w:rFonts w:ascii="Times New Roman" w:hAnsi="Times New Roman" w:cs="Times New Roman"/>
          <w:sz w:val="24"/>
          <w:szCs w:val="24"/>
          <w:lang w:val="en-US" w:bidi="he-IL"/>
        </w:rPr>
        <w:t xml:space="preserve"> </w:t>
      </w:r>
      <w:ins w:id="199" w:author="Author">
        <w:r w:rsidR="00D15698">
          <w:rPr>
            <w:rFonts w:ascii="Times New Roman" w:hAnsi="Times New Roman" w:cs="Times New Roman"/>
            <w:sz w:val="24"/>
            <w:szCs w:val="24"/>
            <w:lang w:val="en-US" w:bidi="he-IL"/>
          </w:rPr>
          <w:t xml:space="preserve">the </w:t>
        </w:r>
      </w:ins>
      <w:r w:rsidR="00FD04F7">
        <w:rPr>
          <w:rFonts w:ascii="Times New Roman" w:hAnsi="Times New Roman" w:cs="Times New Roman"/>
          <w:sz w:val="24"/>
          <w:szCs w:val="24"/>
          <w:lang w:val="en-US" w:bidi="he-IL"/>
        </w:rPr>
        <w:t>UK’s</w:t>
      </w:r>
      <w:r w:rsidRPr="00FD04F7">
        <w:rPr>
          <w:rFonts w:ascii="Times New Roman" w:hAnsi="Times New Roman" w:cs="Times New Roman"/>
          <w:sz w:val="24"/>
          <w:szCs w:val="24"/>
          <w:lang w:val="en-US" w:bidi="he-IL"/>
        </w:rPr>
        <w:t xml:space="preserve"> GPG disclosure legislation</w:t>
      </w:r>
      <w:r w:rsidR="00FD04F7">
        <w:rPr>
          <w:rFonts w:ascii="Times New Roman" w:hAnsi="Times New Roman" w:cs="Times New Roman"/>
          <w:sz w:val="24"/>
          <w:szCs w:val="24"/>
          <w:lang w:val="en-US" w:bidi="he-IL"/>
        </w:rPr>
        <w:t xml:space="preserve">. </w:t>
      </w:r>
      <w:ins w:id="200" w:author="Author">
        <w:r w:rsidR="00D15698">
          <w:rPr>
            <w:rFonts w:ascii="Times New Roman" w:hAnsi="Times New Roman" w:cs="Times New Roman"/>
            <w:sz w:val="24"/>
            <w:szCs w:val="24"/>
            <w:lang w:val="en-US" w:bidi="he-IL"/>
          </w:rPr>
          <w:t>Specifically</w:t>
        </w:r>
      </w:ins>
      <w:del w:id="201" w:author="Author">
        <w:r w:rsidR="00FD04F7" w:rsidDel="00D15698">
          <w:rPr>
            <w:rFonts w:ascii="Times New Roman" w:hAnsi="Times New Roman" w:cs="Times New Roman"/>
            <w:sz w:val="24"/>
            <w:szCs w:val="24"/>
            <w:lang w:val="en-US" w:bidi="he-IL"/>
          </w:rPr>
          <w:delText>Namely</w:delText>
        </w:r>
      </w:del>
      <w:r w:rsidR="00FD04F7">
        <w:rPr>
          <w:rFonts w:ascii="Times New Roman" w:hAnsi="Times New Roman" w:cs="Times New Roman"/>
          <w:sz w:val="24"/>
          <w:szCs w:val="24"/>
          <w:lang w:val="en-US" w:bidi="he-IL"/>
        </w:rPr>
        <w:t xml:space="preserve">, </w:t>
      </w:r>
      <w:r w:rsidR="00B078FC">
        <w:rPr>
          <w:rFonts w:ascii="Times New Roman" w:hAnsi="Times New Roman" w:cs="Times New Roman"/>
          <w:sz w:val="24"/>
          <w:szCs w:val="24"/>
          <w:lang w:val="en-US" w:bidi="he-IL"/>
        </w:rPr>
        <w:t xml:space="preserve">we test the </w:t>
      </w:r>
      <w:ins w:id="202" w:author="Author">
        <w:r w:rsidR="00D15698">
          <w:rPr>
            <w:rFonts w:ascii="Times New Roman" w:hAnsi="Times New Roman" w:cs="Times New Roman"/>
            <w:sz w:val="24"/>
            <w:szCs w:val="24"/>
            <w:lang w:val="en-US" w:bidi="he-IL"/>
          </w:rPr>
          <w:t xml:space="preserve">impact of this </w:t>
        </w:r>
      </w:ins>
      <w:r w:rsidR="00B078FC">
        <w:rPr>
          <w:rFonts w:ascii="Times New Roman" w:hAnsi="Times New Roman" w:cs="Times New Roman"/>
          <w:sz w:val="24"/>
          <w:szCs w:val="24"/>
          <w:lang w:val="en-US" w:bidi="he-IL"/>
        </w:rPr>
        <w:t xml:space="preserve">legislation </w:t>
      </w:r>
      <w:del w:id="203" w:author="Author">
        <w:r w:rsidR="00B078FC" w:rsidDel="00D15698">
          <w:rPr>
            <w:rFonts w:ascii="Times New Roman" w:hAnsi="Times New Roman" w:cs="Times New Roman"/>
            <w:sz w:val="24"/>
            <w:szCs w:val="24"/>
            <w:lang w:val="en-US" w:bidi="he-IL"/>
          </w:rPr>
          <w:delText xml:space="preserve">impact </w:delText>
        </w:r>
      </w:del>
      <w:r w:rsidR="00B078FC">
        <w:rPr>
          <w:rFonts w:ascii="Times New Roman" w:hAnsi="Times New Roman" w:cs="Times New Roman"/>
          <w:sz w:val="24"/>
          <w:szCs w:val="24"/>
          <w:lang w:val="en-US" w:bidi="he-IL"/>
        </w:rPr>
        <w:t>on both</w:t>
      </w:r>
      <w:del w:id="204" w:author="Author">
        <w:r w:rsidR="00B078FC" w:rsidDel="00D15698">
          <w:rPr>
            <w:rFonts w:ascii="Times New Roman" w:hAnsi="Times New Roman" w:cs="Times New Roman"/>
            <w:sz w:val="24"/>
            <w:szCs w:val="24"/>
            <w:lang w:val="en-US" w:bidi="he-IL"/>
          </w:rPr>
          <w:delText xml:space="preserve"> </w:delText>
        </w:r>
        <w:r w:rsidR="00FD04F7" w:rsidDel="00D15698">
          <w:rPr>
            <w:rFonts w:ascii="Times New Roman" w:hAnsi="Times New Roman" w:cs="Times New Roman"/>
            <w:sz w:val="24"/>
            <w:szCs w:val="24"/>
            <w:lang w:val="en-US" w:bidi="he-IL"/>
          </w:rPr>
          <w:delText>the</w:delText>
        </w:r>
      </w:del>
      <w:r w:rsidR="00FD04F7">
        <w:rPr>
          <w:rFonts w:ascii="Times New Roman" w:hAnsi="Times New Roman" w:cs="Times New Roman"/>
          <w:sz w:val="24"/>
          <w:szCs w:val="24"/>
          <w:lang w:val="en-US" w:bidi="he-IL"/>
        </w:rPr>
        <w:t xml:space="preserve"> wage</w:t>
      </w:r>
      <w:ins w:id="205" w:author="Author">
        <w:r w:rsidR="00D15698">
          <w:rPr>
            <w:rFonts w:ascii="Times New Roman" w:hAnsi="Times New Roman" w:cs="Times New Roman"/>
            <w:sz w:val="24"/>
            <w:szCs w:val="24"/>
            <w:lang w:val="en-US" w:bidi="he-IL"/>
          </w:rPr>
          <w:t>s</w:t>
        </w:r>
      </w:ins>
      <w:r w:rsidR="00FD04F7">
        <w:rPr>
          <w:rFonts w:ascii="Times New Roman" w:hAnsi="Times New Roman" w:cs="Times New Roman"/>
          <w:sz w:val="24"/>
          <w:szCs w:val="24"/>
          <w:lang w:val="en-US" w:bidi="he-IL"/>
        </w:rPr>
        <w:t xml:space="preserve"> and bonuses. </w:t>
      </w:r>
      <w:del w:id="206" w:author="Author">
        <w:r w:rsidR="00A821EC" w:rsidDel="00D15698">
          <w:rPr>
            <w:rFonts w:ascii="Times New Roman" w:hAnsi="Times New Roman" w:cs="Times New Roman"/>
            <w:sz w:val="24"/>
            <w:szCs w:val="24"/>
            <w:lang w:val="en-US" w:bidi="he-IL"/>
          </w:rPr>
          <w:delText xml:space="preserve">Moreover, the </w:delText>
        </w:r>
      </w:del>
      <w:r w:rsidR="00A821EC">
        <w:rPr>
          <w:rFonts w:ascii="Times New Roman" w:hAnsi="Times New Roman" w:cs="Times New Roman"/>
          <w:sz w:val="24"/>
          <w:szCs w:val="24"/>
          <w:lang w:val="en-US" w:bidi="he-IL"/>
        </w:rPr>
        <w:t xml:space="preserve">UK disclosure provides a more </w:t>
      </w:r>
      <w:r w:rsidR="00C533C7">
        <w:rPr>
          <w:rFonts w:ascii="Times New Roman" w:hAnsi="Times New Roman" w:cs="Times New Roman"/>
          <w:sz w:val="24"/>
          <w:szCs w:val="24"/>
          <w:lang w:val="en-US" w:bidi="he-IL"/>
        </w:rPr>
        <w:t>accurate estimate o</w:t>
      </w:r>
      <w:ins w:id="207" w:author="Author">
        <w:r w:rsidR="00D15698">
          <w:rPr>
            <w:rFonts w:ascii="Times New Roman" w:hAnsi="Times New Roman" w:cs="Times New Roman"/>
            <w:sz w:val="24"/>
            <w:szCs w:val="24"/>
            <w:lang w:val="en-US" w:bidi="he-IL"/>
          </w:rPr>
          <w:t>f</w:t>
        </w:r>
      </w:ins>
      <w:del w:id="208" w:author="Author">
        <w:r w:rsidR="00C533C7" w:rsidDel="00D15698">
          <w:rPr>
            <w:rFonts w:ascii="Times New Roman" w:hAnsi="Times New Roman" w:cs="Times New Roman"/>
            <w:sz w:val="24"/>
            <w:szCs w:val="24"/>
            <w:lang w:val="en-US" w:bidi="he-IL"/>
          </w:rPr>
          <w:delText>n</w:delText>
        </w:r>
      </w:del>
      <w:r w:rsidR="00C533C7">
        <w:rPr>
          <w:rFonts w:ascii="Times New Roman" w:hAnsi="Times New Roman" w:cs="Times New Roman"/>
          <w:sz w:val="24"/>
          <w:szCs w:val="24"/>
          <w:lang w:val="en-US" w:bidi="he-IL"/>
        </w:rPr>
        <w:t xml:space="preserve"> the gender gap</w:t>
      </w:r>
      <w:ins w:id="209" w:author="Author">
        <w:r w:rsidR="00D15698">
          <w:rPr>
            <w:rFonts w:ascii="Times New Roman" w:hAnsi="Times New Roman" w:cs="Times New Roman"/>
            <w:sz w:val="24"/>
            <w:szCs w:val="24"/>
            <w:lang w:val="en-US" w:bidi="he-IL"/>
          </w:rPr>
          <w:t xml:space="preserve"> tha</w:t>
        </w:r>
        <w:r w:rsidR="00995B7B">
          <w:rPr>
            <w:rFonts w:ascii="Times New Roman" w:hAnsi="Times New Roman" w:cs="Times New Roman"/>
            <w:sz w:val="24"/>
            <w:szCs w:val="24"/>
            <w:lang w:val="en-US" w:bidi="he-IL"/>
          </w:rPr>
          <w:t>n</w:t>
        </w:r>
        <w:r w:rsidR="00D15698">
          <w:rPr>
            <w:rFonts w:ascii="Times New Roman" w:hAnsi="Times New Roman" w:cs="Times New Roman"/>
            <w:sz w:val="24"/>
            <w:szCs w:val="24"/>
            <w:lang w:val="en-US" w:bidi="he-IL"/>
          </w:rPr>
          <w:t xml:space="preserve"> that of other countries</w:t>
        </w:r>
      </w:ins>
      <w:del w:id="210" w:author="Author">
        <w:r w:rsidR="00C533C7" w:rsidDel="00995B7B">
          <w:rPr>
            <w:rFonts w:ascii="Times New Roman" w:hAnsi="Times New Roman" w:cs="Times New Roman"/>
            <w:sz w:val="24"/>
            <w:szCs w:val="24"/>
            <w:lang w:val="en-US" w:bidi="he-IL"/>
          </w:rPr>
          <w:delText>,</w:delText>
        </w:r>
      </w:del>
      <w:r w:rsidR="00C533C7">
        <w:rPr>
          <w:rFonts w:ascii="Times New Roman" w:hAnsi="Times New Roman" w:cs="Times New Roman"/>
          <w:sz w:val="24"/>
          <w:szCs w:val="24"/>
          <w:lang w:val="en-US" w:bidi="he-IL"/>
        </w:rPr>
        <w:t xml:space="preserve"> since it </w:t>
      </w:r>
      <w:del w:id="211" w:author="Author">
        <w:r w:rsidR="00C533C7" w:rsidDel="00D15698">
          <w:rPr>
            <w:rFonts w:ascii="Times New Roman" w:hAnsi="Times New Roman" w:cs="Times New Roman"/>
            <w:sz w:val="24"/>
            <w:szCs w:val="24"/>
            <w:lang w:val="en-US" w:bidi="he-IL"/>
          </w:rPr>
          <w:delText xml:space="preserve">also </w:delText>
        </w:r>
      </w:del>
      <w:r w:rsidR="00C533C7">
        <w:rPr>
          <w:rFonts w:ascii="Times New Roman" w:hAnsi="Times New Roman" w:cs="Times New Roman"/>
          <w:sz w:val="24"/>
          <w:szCs w:val="24"/>
          <w:lang w:val="en-US" w:bidi="he-IL"/>
        </w:rPr>
        <w:t xml:space="preserve">requires </w:t>
      </w:r>
      <w:r w:rsidR="00A131A4">
        <w:rPr>
          <w:rFonts w:ascii="Times New Roman" w:hAnsi="Times New Roman" w:cs="Times New Roman"/>
          <w:sz w:val="24"/>
          <w:szCs w:val="24"/>
          <w:lang w:val="en-US" w:bidi="he-IL"/>
        </w:rPr>
        <w:t>reporting</w:t>
      </w:r>
      <w:r w:rsidR="00C533C7">
        <w:rPr>
          <w:rFonts w:ascii="Times New Roman" w:hAnsi="Times New Roman" w:cs="Times New Roman"/>
          <w:sz w:val="24"/>
          <w:szCs w:val="24"/>
          <w:lang w:val="en-US" w:bidi="he-IL"/>
        </w:rPr>
        <w:t xml:space="preserve"> on the percentage of males and females in each pay quartile. </w:t>
      </w:r>
      <w:r w:rsidR="00FD04F7">
        <w:rPr>
          <w:rFonts w:ascii="Times New Roman" w:hAnsi="Times New Roman" w:cs="Times New Roman"/>
          <w:sz w:val="24"/>
          <w:szCs w:val="24"/>
          <w:lang w:val="en-US" w:bidi="he-IL"/>
        </w:rPr>
        <w:t>The empirical evidence show</w:t>
      </w:r>
      <w:ins w:id="212" w:author="Author">
        <w:r w:rsidR="00995B7B">
          <w:rPr>
            <w:rFonts w:ascii="Times New Roman" w:hAnsi="Times New Roman" w:cs="Times New Roman"/>
            <w:sz w:val="24"/>
            <w:szCs w:val="24"/>
            <w:lang w:val="en-US" w:bidi="he-IL"/>
          </w:rPr>
          <w:t>n</w:t>
        </w:r>
      </w:ins>
      <w:del w:id="213" w:author="Author">
        <w:r w:rsidR="00FD04F7" w:rsidDel="00995B7B">
          <w:rPr>
            <w:rFonts w:ascii="Times New Roman" w:hAnsi="Times New Roman" w:cs="Times New Roman"/>
            <w:sz w:val="24"/>
            <w:szCs w:val="24"/>
            <w:lang w:val="en-US" w:bidi="he-IL"/>
          </w:rPr>
          <w:delText>ed</w:delText>
        </w:r>
      </w:del>
      <w:r w:rsidR="00FD04F7">
        <w:rPr>
          <w:rFonts w:ascii="Times New Roman" w:hAnsi="Times New Roman" w:cs="Times New Roman"/>
          <w:sz w:val="24"/>
          <w:szCs w:val="24"/>
          <w:lang w:val="en-US" w:bidi="he-IL"/>
        </w:rPr>
        <w:t xml:space="preserve"> here may be useful for policy</w:t>
      </w:r>
      <w:del w:id="214" w:author="Author">
        <w:r w:rsidR="00FD04F7" w:rsidDel="00995B7B">
          <w:rPr>
            <w:rFonts w:ascii="Times New Roman" w:hAnsi="Times New Roman" w:cs="Times New Roman"/>
            <w:sz w:val="24"/>
            <w:szCs w:val="24"/>
            <w:lang w:val="en-US" w:bidi="he-IL"/>
          </w:rPr>
          <w:delText xml:space="preserve"> </w:delText>
        </w:r>
      </w:del>
      <w:r w:rsidR="00FD04F7">
        <w:rPr>
          <w:rFonts w:ascii="Times New Roman" w:hAnsi="Times New Roman" w:cs="Times New Roman"/>
          <w:sz w:val="24"/>
          <w:szCs w:val="24"/>
          <w:lang w:val="en-US" w:bidi="he-IL"/>
        </w:rPr>
        <w:t>makers in their attempt</w:t>
      </w:r>
      <w:ins w:id="215" w:author="Author">
        <w:r w:rsidR="00D15698">
          <w:rPr>
            <w:rFonts w:ascii="Times New Roman" w:hAnsi="Times New Roman" w:cs="Times New Roman"/>
            <w:sz w:val="24"/>
            <w:szCs w:val="24"/>
            <w:lang w:val="en-US" w:bidi="he-IL"/>
          </w:rPr>
          <w:t>s</w:t>
        </w:r>
      </w:ins>
      <w:r w:rsidR="00FD04F7">
        <w:rPr>
          <w:rFonts w:ascii="Times New Roman" w:hAnsi="Times New Roman" w:cs="Times New Roman"/>
          <w:sz w:val="24"/>
          <w:szCs w:val="24"/>
          <w:lang w:val="en-US" w:bidi="he-IL"/>
        </w:rPr>
        <w:t xml:space="preserve"> to shape the </w:t>
      </w:r>
      <w:commentRangeStart w:id="216"/>
      <w:r w:rsidR="00FD04F7">
        <w:rPr>
          <w:rFonts w:ascii="Times New Roman" w:hAnsi="Times New Roman" w:cs="Times New Roman"/>
          <w:sz w:val="24"/>
          <w:szCs w:val="24"/>
          <w:lang w:val="en-US" w:bidi="he-IL"/>
        </w:rPr>
        <w:t>social habits of firms</w:t>
      </w:r>
      <w:commentRangeEnd w:id="216"/>
      <w:r w:rsidR="00D15698">
        <w:rPr>
          <w:rStyle w:val="CommentReference"/>
        </w:rPr>
        <w:commentReference w:id="216"/>
      </w:r>
      <w:r w:rsidR="00FD04F7">
        <w:rPr>
          <w:rFonts w:ascii="Times New Roman" w:hAnsi="Times New Roman" w:cs="Times New Roman"/>
          <w:sz w:val="24"/>
          <w:szCs w:val="24"/>
          <w:lang w:val="en-US" w:bidi="he-IL"/>
        </w:rPr>
        <w:t>.</w:t>
      </w:r>
    </w:p>
    <w:p w14:paraId="45D1587A" w14:textId="43272BF7" w:rsidR="00A01B4A" w:rsidRPr="00AB71AB" w:rsidRDefault="00995B24" w:rsidP="00FD04F7">
      <w:pPr>
        <w:spacing w:line="360" w:lineRule="auto"/>
        <w:ind w:firstLine="709"/>
        <w:jc w:val="both"/>
        <w:rPr>
          <w:rFonts w:ascii="Times New Roman" w:hAnsi="Times New Roman" w:cs="Times New Roman"/>
          <w:sz w:val="24"/>
          <w:szCs w:val="24"/>
          <w:lang w:val="en-US" w:bidi="he-IL"/>
        </w:rPr>
      </w:pPr>
      <w:r w:rsidRPr="00AB71AB">
        <w:rPr>
          <w:rFonts w:ascii="Times New Roman" w:hAnsi="Times New Roman" w:cs="Times New Roman"/>
          <w:sz w:val="24"/>
          <w:szCs w:val="24"/>
          <w:lang w:val="en-US" w:bidi="he-IL"/>
        </w:rPr>
        <w:t>The remainder of th</w:t>
      </w:r>
      <w:ins w:id="217" w:author="Author">
        <w:r w:rsidR="00AC7EED">
          <w:rPr>
            <w:rFonts w:ascii="Times New Roman" w:hAnsi="Times New Roman" w:cs="Times New Roman"/>
            <w:sz w:val="24"/>
            <w:szCs w:val="24"/>
            <w:lang w:val="en-US" w:bidi="he-IL"/>
          </w:rPr>
          <w:t>is</w:t>
        </w:r>
      </w:ins>
      <w:del w:id="218" w:author="Author">
        <w:r w:rsidRPr="00AB71AB" w:rsidDel="00AC7EED">
          <w:rPr>
            <w:rFonts w:ascii="Times New Roman" w:hAnsi="Times New Roman" w:cs="Times New Roman"/>
            <w:sz w:val="24"/>
            <w:szCs w:val="24"/>
            <w:lang w:val="en-US" w:bidi="he-IL"/>
          </w:rPr>
          <w:delText>e</w:delText>
        </w:r>
      </w:del>
      <w:r w:rsidRPr="00AB71AB">
        <w:rPr>
          <w:rFonts w:ascii="Times New Roman" w:hAnsi="Times New Roman" w:cs="Times New Roman"/>
          <w:sz w:val="24"/>
          <w:szCs w:val="24"/>
          <w:lang w:val="en-US" w:bidi="he-IL"/>
        </w:rPr>
        <w:t xml:space="preserve"> paper is structured as follows. In Section 2, we describe our data</w:t>
      </w:r>
      <w:ins w:id="219" w:author="Author">
        <w:r w:rsidR="00995B7B">
          <w:rPr>
            <w:rFonts w:ascii="Times New Roman" w:hAnsi="Times New Roman" w:cs="Times New Roman"/>
            <w:sz w:val="24"/>
            <w:szCs w:val="24"/>
            <w:lang w:val="en-US" w:bidi="he-IL"/>
          </w:rPr>
          <w:t xml:space="preserve"> and</w:t>
        </w:r>
      </w:ins>
      <w:del w:id="220" w:author="Author">
        <w:r w:rsidRPr="00AB71AB" w:rsidDel="00995B7B">
          <w:rPr>
            <w:rFonts w:ascii="Times New Roman" w:hAnsi="Times New Roman" w:cs="Times New Roman"/>
            <w:sz w:val="24"/>
            <w:szCs w:val="24"/>
            <w:lang w:val="en-US" w:bidi="he-IL"/>
          </w:rPr>
          <w:delText>,</w:delText>
        </w:r>
        <w:r w:rsidRPr="00AB71AB" w:rsidDel="00AC7EED">
          <w:rPr>
            <w:rFonts w:ascii="Times New Roman" w:hAnsi="Times New Roman" w:cs="Times New Roman"/>
            <w:sz w:val="24"/>
            <w:szCs w:val="24"/>
            <w:lang w:val="en-US" w:bidi="he-IL"/>
          </w:rPr>
          <w:delText xml:space="preserve"> the</w:delText>
        </w:r>
      </w:del>
      <w:r w:rsidRPr="00AB71AB">
        <w:rPr>
          <w:rFonts w:ascii="Times New Roman" w:hAnsi="Times New Roman" w:cs="Times New Roman"/>
          <w:sz w:val="24"/>
          <w:szCs w:val="24"/>
          <w:lang w:val="en-US" w:bidi="he-IL"/>
        </w:rPr>
        <w:t xml:space="preserve"> sample, and</w:t>
      </w:r>
      <w:del w:id="221" w:author="Author">
        <w:r w:rsidRPr="00AB71AB" w:rsidDel="00AC7EED">
          <w:rPr>
            <w:rFonts w:ascii="Times New Roman" w:hAnsi="Times New Roman" w:cs="Times New Roman"/>
            <w:sz w:val="24"/>
            <w:szCs w:val="24"/>
            <w:lang w:val="en-US" w:bidi="he-IL"/>
          </w:rPr>
          <w:delText xml:space="preserve"> the</w:delText>
        </w:r>
      </w:del>
      <w:r w:rsidRPr="00AB71AB">
        <w:rPr>
          <w:rFonts w:ascii="Times New Roman" w:hAnsi="Times New Roman" w:cs="Times New Roman"/>
          <w:sz w:val="24"/>
          <w:szCs w:val="24"/>
          <w:lang w:val="en-US" w:bidi="he-IL"/>
        </w:rPr>
        <w:t xml:space="preserve"> </w:t>
      </w:r>
      <w:ins w:id="222" w:author="Author">
        <w:r w:rsidR="00AC7EED">
          <w:rPr>
            <w:rFonts w:ascii="Times New Roman" w:hAnsi="Times New Roman" w:cs="Times New Roman"/>
            <w:sz w:val="24"/>
            <w:szCs w:val="24"/>
            <w:lang w:val="en-US" w:bidi="he-IL"/>
          </w:rPr>
          <w:t xml:space="preserve">provide </w:t>
        </w:r>
      </w:ins>
      <w:r w:rsidRPr="00AB71AB">
        <w:rPr>
          <w:rFonts w:ascii="Times New Roman" w:hAnsi="Times New Roman" w:cs="Times New Roman"/>
          <w:sz w:val="24"/>
          <w:szCs w:val="24"/>
          <w:lang w:val="en-US" w:bidi="he-IL"/>
        </w:rPr>
        <w:t xml:space="preserve">descriptive statistics. In Section 3, we </w:t>
      </w:r>
      <w:r w:rsidR="00AB71AB" w:rsidRPr="00AB71AB">
        <w:rPr>
          <w:rFonts w:ascii="Times New Roman" w:hAnsi="Times New Roman" w:cs="Times New Roman"/>
          <w:sz w:val="24"/>
          <w:szCs w:val="24"/>
          <w:lang w:val="en-US" w:bidi="he-IL"/>
        </w:rPr>
        <w:t>outline</w:t>
      </w:r>
      <w:r w:rsidRPr="00AB71AB">
        <w:rPr>
          <w:rFonts w:ascii="Times New Roman" w:hAnsi="Times New Roman" w:cs="Times New Roman"/>
          <w:sz w:val="24"/>
          <w:szCs w:val="24"/>
          <w:lang w:val="en-US" w:bidi="he-IL"/>
        </w:rPr>
        <w:t xml:space="preserve"> </w:t>
      </w:r>
      <w:r w:rsidR="00D62C41" w:rsidRPr="00AB71AB">
        <w:rPr>
          <w:rFonts w:ascii="Times New Roman" w:hAnsi="Times New Roman" w:cs="Times New Roman"/>
          <w:sz w:val="24"/>
          <w:szCs w:val="24"/>
          <w:lang w:val="en-US" w:bidi="he-IL"/>
        </w:rPr>
        <w:t xml:space="preserve">our empirical approach and </w:t>
      </w:r>
      <w:r w:rsidR="00AB71AB" w:rsidRPr="00AB71AB">
        <w:rPr>
          <w:rFonts w:ascii="Times New Roman" w:hAnsi="Times New Roman" w:cs="Times New Roman"/>
          <w:sz w:val="24"/>
          <w:szCs w:val="24"/>
          <w:lang w:val="en-US" w:bidi="he-IL"/>
        </w:rPr>
        <w:t>discuss</w:t>
      </w:r>
      <w:r w:rsidR="00D62C41" w:rsidRPr="00AB71AB">
        <w:rPr>
          <w:rFonts w:ascii="Times New Roman" w:hAnsi="Times New Roman" w:cs="Times New Roman"/>
          <w:sz w:val="24"/>
          <w:szCs w:val="24"/>
          <w:lang w:val="en-US" w:bidi="he-IL"/>
        </w:rPr>
        <w:t xml:space="preserve"> the results </w:t>
      </w:r>
      <w:ins w:id="223" w:author="Author">
        <w:r w:rsidR="00AC7EED">
          <w:rPr>
            <w:rFonts w:ascii="Times New Roman" w:hAnsi="Times New Roman" w:cs="Times New Roman"/>
            <w:sz w:val="24"/>
            <w:szCs w:val="24"/>
            <w:lang w:val="en-US" w:bidi="he-IL"/>
          </w:rPr>
          <w:t>of</w:t>
        </w:r>
      </w:ins>
      <w:del w:id="224" w:author="Author">
        <w:r w:rsidR="00D62C41" w:rsidRPr="00AB71AB" w:rsidDel="00AC7EED">
          <w:rPr>
            <w:rFonts w:ascii="Times New Roman" w:hAnsi="Times New Roman" w:cs="Times New Roman"/>
            <w:sz w:val="24"/>
            <w:szCs w:val="24"/>
            <w:lang w:val="en-US" w:bidi="he-IL"/>
          </w:rPr>
          <w:delText>for</w:delText>
        </w:r>
      </w:del>
      <w:r w:rsidR="00D62C41" w:rsidRPr="00AB71AB">
        <w:rPr>
          <w:rFonts w:ascii="Times New Roman" w:hAnsi="Times New Roman" w:cs="Times New Roman"/>
          <w:sz w:val="24"/>
          <w:szCs w:val="24"/>
          <w:lang w:val="en-US" w:bidi="he-IL"/>
        </w:rPr>
        <w:t xml:space="preserve"> </w:t>
      </w:r>
      <w:r w:rsidR="00AB71AB" w:rsidRPr="00AB71AB">
        <w:rPr>
          <w:rFonts w:ascii="Times New Roman" w:hAnsi="Times New Roman" w:cs="Times New Roman"/>
          <w:sz w:val="24"/>
          <w:szCs w:val="24"/>
          <w:lang w:val="en-US" w:bidi="he-IL"/>
        </w:rPr>
        <w:t xml:space="preserve">our </w:t>
      </w:r>
      <w:r w:rsidR="00D62C41" w:rsidRPr="00AB71AB">
        <w:rPr>
          <w:rFonts w:ascii="Times New Roman" w:hAnsi="Times New Roman" w:cs="Times New Roman"/>
          <w:sz w:val="24"/>
          <w:szCs w:val="24"/>
          <w:lang w:val="en-US" w:bidi="he-IL"/>
        </w:rPr>
        <w:t>analysis</w:t>
      </w:r>
      <w:del w:id="225" w:author="Author">
        <w:r w:rsidRPr="00AB71AB" w:rsidDel="00AC7EED">
          <w:rPr>
            <w:rFonts w:ascii="Times New Roman" w:hAnsi="Times New Roman" w:cs="Times New Roman"/>
            <w:sz w:val="24"/>
            <w:szCs w:val="24"/>
            <w:lang w:val="en-US" w:bidi="he-IL"/>
          </w:rPr>
          <w:delText>.</w:delText>
        </w:r>
      </w:del>
      <w:r w:rsidR="00D62C41" w:rsidRPr="00AB71AB">
        <w:rPr>
          <w:rFonts w:ascii="Times New Roman" w:hAnsi="Times New Roman" w:cs="Times New Roman"/>
          <w:sz w:val="24"/>
          <w:szCs w:val="24"/>
          <w:lang w:val="en-US" w:bidi="he-IL"/>
        </w:rPr>
        <w:t>, while</w:t>
      </w:r>
      <w:r w:rsidRPr="00AB71AB">
        <w:rPr>
          <w:rFonts w:ascii="Times New Roman" w:hAnsi="Times New Roman" w:cs="Times New Roman"/>
          <w:sz w:val="24"/>
          <w:szCs w:val="24"/>
          <w:lang w:val="en-US" w:bidi="he-IL"/>
        </w:rPr>
        <w:t xml:space="preserve"> </w:t>
      </w:r>
      <w:r w:rsidR="00AB71AB" w:rsidRPr="00AB71AB">
        <w:rPr>
          <w:rFonts w:ascii="Times New Roman" w:hAnsi="Times New Roman" w:cs="Times New Roman"/>
          <w:sz w:val="24"/>
          <w:szCs w:val="24"/>
          <w:lang w:val="en-US" w:bidi="he-IL"/>
        </w:rPr>
        <w:t>i</w:t>
      </w:r>
      <w:r w:rsidRPr="00AB71AB">
        <w:rPr>
          <w:rFonts w:ascii="Times New Roman" w:hAnsi="Times New Roman" w:cs="Times New Roman"/>
          <w:sz w:val="24"/>
          <w:szCs w:val="24"/>
          <w:lang w:val="en-US" w:bidi="he-IL"/>
        </w:rPr>
        <w:t xml:space="preserve">n Section 4, we </w:t>
      </w:r>
      <w:r w:rsidR="00D62C41" w:rsidRPr="00AB71AB">
        <w:rPr>
          <w:rFonts w:ascii="Times New Roman" w:hAnsi="Times New Roman" w:cs="Times New Roman"/>
          <w:sz w:val="24"/>
          <w:szCs w:val="24"/>
          <w:lang w:val="en-US" w:bidi="he-IL"/>
        </w:rPr>
        <w:t xml:space="preserve">summarize and </w:t>
      </w:r>
      <w:r w:rsidRPr="00AB71AB">
        <w:rPr>
          <w:rFonts w:ascii="Times New Roman" w:hAnsi="Times New Roman" w:cs="Times New Roman"/>
          <w:sz w:val="24"/>
          <w:szCs w:val="24"/>
          <w:lang w:val="en-US" w:bidi="he-IL"/>
        </w:rPr>
        <w:t>conclude the paper.</w:t>
      </w:r>
    </w:p>
    <w:p w14:paraId="57138616" w14:textId="77777777" w:rsidR="001A67EE" w:rsidRDefault="001A67EE" w:rsidP="002B7B2A">
      <w:pPr>
        <w:spacing w:line="360" w:lineRule="auto"/>
        <w:jc w:val="both"/>
        <w:rPr>
          <w:rFonts w:asciiTheme="majorBidi" w:hAnsiTheme="majorBidi" w:cstheme="majorBidi"/>
          <w:b/>
          <w:bCs/>
          <w:sz w:val="24"/>
          <w:szCs w:val="24"/>
        </w:rPr>
      </w:pPr>
    </w:p>
    <w:p w14:paraId="07184C45" w14:textId="087E100E" w:rsidR="00756A7E" w:rsidRPr="004F33B4" w:rsidRDefault="00756A7E" w:rsidP="004F33B4">
      <w:pPr>
        <w:pStyle w:val="ListParagraph"/>
        <w:numPr>
          <w:ilvl w:val="0"/>
          <w:numId w:val="1"/>
        </w:numPr>
        <w:ind w:left="284" w:hanging="295"/>
        <w:jc w:val="both"/>
        <w:rPr>
          <w:rFonts w:asciiTheme="majorBidi" w:hAnsiTheme="majorBidi" w:cstheme="majorBidi"/>
          <w:b/>
          <w:bCs/>
          <w:sz w:val="24"/>
          <w:szCs w:val="24"/>
        </w:rPr>
      </w:pPr>
      <w:r>
        <w:rPr>
          <w:rFonts w:asciiTheme="majorBidi" w:hAnsiTheme="majorBidi" w:cstheme="majorBidi"/>
          <w:b/>
          <w:bCs/>
          <w:sz w:val="24"/>
          <w:szCs w:val="24"/>
          <w:lang w:val="en-US"/>
        </w:rPr>
        <w:t xml:space="preserve">The Sample, </w:t>
      </w:r>
      <w:r w:rsidRPr="002123CC">
        <w:rPr>
          <w:rFonts w:asciiTheme="majorBidi" w:hAnsiTheme="majorBidi" w:cstheme="majorBidi"/>
          <w:b/>
          <w:bCs/>
          <w:sz w:val="24"/>
          <w:szCs w:val="24"/>
          <w:lang w:val="en-US"/>
        </w:rPr>
        <w:t xml:space="preserve">Data </w:t>
      </w:r>
      <w:r>
        <w:rPr>
          <w:rFonts w:asciiTheme="majorBidi" w:hAnsiTheme="majorBidi" w:cstheme="majorBidi"/>
          <w:b/>
          <w:bCs/>
          <w:sz w:val="24"/>
          <w:szCs w:val="24"/>
          <w:lang w:val="en-US"/>
        </w:rPr>
        <w:t>and Descriptive Statistics</w:t>
      </w:r>
    </w:p>
    <w:p w14:paraId="28352FB6" w14:textId="1C1F8BCD" w:rsidR="00A95440" w:rsidRDefault="00A95440" w:rsidP="00A56117">
      <w:pPr>
        <w:spacing w:line="360" w:lineRule="auto"/>
        <w:ind w:firstLine="720"/>
        <w:jc w:val="both"/>
        <w:rPr>
          <w:rFonts w:ascii="Times New Roman" w:hAnsi="Times New Roman" w:cstheme="majorBidi"/>
          <w:sz w:val="24"/>
          <w:szCs w:val="24"/>
          <w:rtl/>
        </w:rPr>
      </w:pPr>
      <w:r>
        <w:rPr>
          <w:rFonts w:ascii="Times New Roman" w:hAnsi="Times New Roman" w:cstheme="majorBidi"/>
          <w:sz w:val="24"/>
          <w:szCs w:val="24"/>
        </w:rPr>
        <w:t>We obtain</w:t>
      </w:r>
      <w:ins w:id="226" w:author="Author">
        <w:r w:rsidR="00AC7EED">
          <w:rPr>
            <w:rFonts w:ascii="Times New Roman" w:hAnsi="Times New Roman" w:cstheme="majorBidi"/>
            <w:sz w:val="24"/>
            <w:szCs w:val="24"/>
          </w:rPr>
          <w:t>ed</w:t>
        </w:r>
      </w:ins>
      <w:r>
        <w:rPr>
          <w:rFonts w:ascii="Times New Roman" w:hAnsi="Times New Roman" w:cstheme="majorBidi"/>
          <w:sz w:val="24"/>
          <w:szCs w:val="24"/>
        </w:rPr>
        <w:t xml:space="preserve"> data on all firms reporting gender pay gaps for the years 2017-2021 from GOV.UK, the official website of the British government. Each firm reports </w:t>
      </w:r>
      <w:ins w:id="227" w:author="Author">
        <w:r w:rsidR="00995B7B">
          <w:rPr>
            <w:rFonts w:ascii="Times New Roman" w:hAnsi="Times New Roman" w:cstheme="majorBidi"/>
            <w:sz w:val="24"/>
            <w:szCs w:val="24"/>
          </w:rPr>
          <w:t xml:space="preserve">the </w:t>
        </w:r>
      </w:ins>
      <w:r>
        <w:rPr>
          <w:rFonts w:ascii="Times New Roman" w:hAnsi="Times New Roman" w:cstheme="majorBidi"/>
          <w:sz w:val="24"/>
          <w:szCs w:val="24"/>
        </w:rPr>
        <w:t xml:space="preserve">pay gap for both </w:t>
      </w:r>
      <w:commentRangeStart w:id="228"/>
      <w:r>
        <w:rPr>
          <w:rFonts w:ascii="Times New Roman" w:hAnsi="Times New Roman" w:cstheme="majorBidi"/>
          <w:sz w:val="24"/>
          <w:szCs w:val="24"/>
        </w:rPr>
        <w:t xml:space="preserve">hourly pay </w:t>
      </w:r>
      <w:commentRangeEnd w:id="228"/>
      <w:r w:rsidR="00C91ACA">
        <w:rPr>
          <w:rStyle w:val="CommentReference"/>
        </w:rPr>
        <w:commentReference w:id="228"/>
      </w:r>
      <w:r>
        <w:rPr>
          <w:rFonts w:ascii="Times New Roman" w:hAnsi="Times New Roman" w:cstheme="majorBidi"/>
          <w:sz w:val="24"/>
          <w:szCs w:val="24"/>
        </w:rPr>
        <w:t xml:space="preserve">and bonus pay. Data on hourly pay gaps include the mean percentage gap in hourly pay and the percentage of men and women in each </w:t>
      </w:r>
      <w:r>
        <w:rPr>
          <w:rFonts w:ascii="Times New Roman" w:hAnsi="Times New Roman" w:cstheme="majorBidi"/>
          <w:sz w:val="24"/>
          <w:szCs w:val="24"/>
        </w:rPr>
        <w:lastRenderedPageBreak/>
        <w:t xml:space="preserve">hourly pay </w:t>
      </w:r>
      <w:commentRangeStart w:id="229"/>
      <w:r>
        <w:rPr>
          <w:rFonts w:ascii="Times New Roman" w:hAnsi="Times New Roman" w:cstheme="majorBidi"/>
          <w:sz w:val="24"/>
          <w:szCs w:val="24"/>
        </w:rPr>
        <w:t>quart</w:t>
      </w:r>
      <w:ins w:id="230" w:author="Author">
        <w:r w:rsidR="00CE5FC2">
          <w:rPr>
            <w:rFonts w:ascii="Times New Roman" w:hAnsi="Times New Roman" w:cstheme="majorBidi"/>
            <w:sz w:val="24"/>
            <w:szCs w:val="24"/>
          </w:rPr>
          <w:t>ile</w:t>
        </w:r>
      </w:ins>
      <w:del w:id="231" w:author="Author">
        <w:r w:rsidDel="00CE5FC2">
          <w:rPr>
            <w:rFonts w:ascii="Times New Roman" w:hAnsi="Times New Roman" w:cstheme="majorBidi"/>
            <w:sz w:val="24"/>
            <w:szCs w:val="24"/>
          </w:rPr>
          <w:delText>er</w:delText>
        </w:r>
      </w:del>
      <w:commentRangeEnd w:id="229"/>
      <w:r w:rsidR="007A3998">
        <w:rPr>
          <w:rStyle w:val="CommentReference"/>
        </w:rPr>
        <w:commentReference w:id="229"/>
      </w:r>
      <w:r>
        <w:rPr>
          <w:rFonts w:ascii="Times New Roman" w:hAnsi="Times New Roman" w:cstheme="majorBidi"/>
          <w:sz w:val="24"/>
          <w:szCs w:val="24"/>
        </w:rPr>
        <w:t>.</w:t>
      </w:r>
      <w:r>
        <w:rPr>
          <w:rStyle w:val="FootnoteReference"/>
          <w:rFonts w:ascii="Times New Roman" w:hAnsi="Times New Roman" w:cstheme="majorBidi"/>
          <w:sz w:val="24"/>
          <w:szCs w:val="24"/>
        </w:rPr>
        <w:footnoteReference w:id="5"/>
      </w:r>
      <w:r>
        <w:rPr>
          <w:rFonts w:ascii="Times New Roman" w:hAnsi="Times New Roman" w:cstheme="majorBidi"/>
          <w:sz w:val="24"/>
          <w:szCs w:val="24"/>
        </w:rPr>
        <w:t xml:space="preserve"> Data on bonus pay gaps include</w:t>
      </w:r>
      <w:del w:id="235" w:author="Author">
        <w:r w:rsidDel="00995B7B">
          <w:rPr>
            <w:rFonts w:ascii="Times New Roman" w:hAnsi="Times New Roman" w:cstheme="majorBidi"/>
            <w:sz w:val="24"/>
            <w:szCs w:val="24"/>
          </w:rPr>
          <w:delText>s</w:delText>
        </w:r>
      </w:del>
      <w:r>
        <w:rPr>
          <w:rFonts w:ascii="Times New Roman" w:hAnsi="Times New Roman" w:cstheme="majorBidi"/>
          <w:sz w:val="24"/>
          <w:szCs w:val="24"/>
        </w:rPr>
        <w:t xml:space="preserve"> the percentage gap between </w:t>
      </w:r>
      <w:ins w:id="236" w:author="Author">
        <w:r w:rsidR="00CE5FC2">
          <w:rPr>
            <w:rFonts w:ascii="Times New Roman" w:hAnsi="Times New Roman" w:cstheme="majorBidi"/>
            <w:sz w:val="24"/>
            <w:szCs w:val="24"/>
          </w:rPr>
          <w:t xml:space="preserve">the average amounts of </w:t>
        </w:r>
      </w:ins>
      <w:del w:id="237" w:author="Author">
        <w:r w:rsidDel="00CE5FC2">
          <w:rPr>
            <w:rFonts w:ascii="Times New Roman" w:hAnsi="Times New Roman" w:cstheme="majorBidi"/>
            <w:sz w:val="24"/>
            <w:szCs w:val="24"/>
          </w:rPr>
          <w:delText xml:space="preserve">average </w:delText>
        </w:r>
      </w:del>
      <w:r>
        <w:rPr>
          <w:rFonts w:ascii="Times New Roman" w:hAnsi="Times New Roman" w:cstheme="majorBidi"/>
          <w:sz w:val="24"/>
          <w:szCs w:val="24"/>
        </w:rPr>
        <w:t>bonus</w:t>
      </w:r>
      <w:ins w:id="238" w:author="Author">
        <w:r w:rsidR="00CE5FC2">
          <w:rPr>
            <w:rFonts w:ascii="Times New Roman" w:hAnsi="Times New Roman" w:cstheme="majorBidi"/>
            <w:sz w:val="24"/>
            <w:szCs w:val="24"/>
          </w:rPr>
          <w:t>es</w:t>
        </w:r>
      </w:ins>
      <w:r>
        <w:rPr>
          <w:rFonts w:ascii="Times New Roman" w:hAnsi="Times New Roman" w:cstheme="majorBidi"/>
          <w:sz w:val="24"/>
          <w:szCs w:val="24"/>
        </w:rPr>
        <w:t xml:space="preserve"> granted to men and</w:t>
      </w:r>
      <w:del w:id="239" w:author="Author">
        <w:r w:rsidDel="00CE5FC2">
          <w:rPr>
            <w:rFonts w:ascii="Times New Roman" w:hAnsi="Times New Roman" w:cstheme="majorBidi"/>
            <w:sz w:val="24"/>
            <w:szCs w:val="24"/>
          </w:rPr>
          <w:delText xml:space="preserve"> average bonus granted to</w:delText>
        </w:r>
      </w:del>
      <w:r>
        <w:rPr>
          <w:rFonts w:ascii="Times New Roman" w:hAnsi="Times New Roman" w:cstheme="majorBidi"/>
          <w:sz w:val="24"/>
          <w:szCs w:val="24"/>
        </w:rPr>
        <w:t xml:space="preserve"> women, and the percentage of men and women receiving bonuses.</w:t>
      </w:r>
      <w:r>
        <w:rPr>
          <w:rStyle w:val="FootnoteReference"/>
          <w:rFonts w:ascii="Times New Roman" w:hAnsi="Times New Roman" w:cstheme="majorBidi"/>
          <w:sz w:val="24"/>
          <w:szCs w:val="24"/>
        </w:rPr>
        <w:footnoteReference w:id="6"/>
      </w:r>
      <w:r>
        <w:rPr>
          <w:rFonts w:ascii="Times New Roman" w:hAnsi="Times New Roman" w:cstheme="majorBidi"/>
          <w:sz w:val="24"/>
          <w:szCs w:val="24"/>
        </w:rPr>
        <w:t xml:space="preserve"> In addition, </w:t>
      </w:r>
      <w:ins w:id="240" w:author="Author">
        <w:r w:rsidR="00CE5FC2">
          <w:rPr>
            <w:rFonts w:ascii="Times New Roman" w:hAnsi="Times New Roman" w:cstheme="majorBidi"/>
            <w:sz w:val="24"/>
            <w:szCs w:val="24"/>
          </w:rPr>
          <w:t>each</w:t>
        </w:r>
      </w:ins>
      <w:del w:id="241" w:author="Author">
        <w:r w:rsidDel="00CE5FC2">
          <w:rPr>
            <w:rFonts w:ascii="Times New Roman" w:hAnsi="Times New Roman" w:cstheme="majorBidi"/>
            <w:sz w:val="24"/>
            <w:szCs w:val="24"/>
          </w:rPr>
          <w:delText>the</w:delText>
        </w:r>
      </w:del>
      <w:r>
        <w:rPr>
          <w:rFonts w:ascii="Times New Roman" w:hAnsi="Times New Roman" w:cstheme="majorBidi"/>
          <w:sz w:val="24"/>
          <w:szCs w:val="24"/>
        </w:rPr>
        <w:t xml:space="preserve"> firm reports its employer size classification</w:t>
      </w:r>
      <w:del w:id="242" w:author="Author">
        <w:r w:rsidDel="00CE5FC2">
          <w:rPr>
            <w:rFonts w:ascii="Times New Roman" w:hAnsi="Times New Roman" w:cstheme="majorBidi"/>
            <w:sz w:val="24"/>
            <w:szCs w:val="24"/>
          </w:rPr>
          <w:delText xml:space="preserve"> –</w:delText>
        </w:r>
      </w:del>
      <w:r>
        <w:rPr>
          <w:rFonts w:ascii="Times New Roman" w:hAnsi="Times New Roman" w:cstheme="majorBidi"/>
          <w:sz w:val="24"/>
          <w:szCs w:val="24"/>
        </w:rPr>
        <w:t xml:space="preserve"> </w:t>
      </w:r>
      <w:ins w:id="243" w:author="Author">
        <w:r w:rsidR="00CE5FC2">
          <w:rPr>
            <w:rFonts w:ascii="Times New Roman" w:hAnsi="Times New Roman" w:cstheme="majorBidi"/>
            <w:sz w:val="24"/>
            <w:szCs w:val="24"/>
          </w:rPr>
          <w:t>in terms of</w:t>
        </w:r>
      </w:ins>
      <w:del w:id="244" w:author="Author">
        <w:r w:rsidDel="00CE5FC2">
          <w:rPr>
            <w:rFonts w:ascii="Times New Roman" w:hAnsi="Times New Roman" w:cstheme="majorBidi"/>
            <w:sz w:val="24"/>
            <w:szCs w:val="24"/>
          </w:rPr>
          <w:delText>to which of the</w:delText>
        </w:r>
      </w:del>
      <w:r>
        <w:rPr>
          <w:rFonts w:ascii="Times New Roman" w:hAnsi="Times New Roman" w:cstheme="majorBidi"/>
          <w:sz w:val="24"/>
          <w:szCs w:val="24"/>
        </w:rPr>
        <w:t xml:space="preserve"> six </w:t>
      </w:r>
      <w:ins w:id="245" w:author="Author">
        <w:r w:rsidR="00CE5FC2">
          <w:rPr>
            <w:rFonts w:ascii="Times New Roman" w:hAnsi="Times New Roman" w:cstheme="majorBidi"/>
            <w:sz w:val="24"/>
            <w:szCs w:val="24"/>
          </w:rPr>
          <w:t>pre</w:t>
        </w:r>
      </w:ins>
      <w:r>
        <w:rPr>
          <w:rFonts w:ascii="Times New Roman" w:hAnsi="Times New Roman" w:cstheme="majorBidi"/>
          <w:sz w:val="24"/>
          <w:szCs w:val="24"/>
        </w:rPr>
        <w:t>defined categories</w:t>
      </w:r>
      <w:del w:id="246" w:author="Author">
        <w:r w:rsidDel="00CE5FC2">
          <w:rPr>
            <w:rFonts w:ascii="Times New Roman" w:hAnsi="Times New Roman" w:cstheme="majorBidi"/>
            <w:sz w:val="24"/>
            <w:szCs w:val="24"/>
          </w:rPr>
          <w:delText xml:space="preserve"> it belongs</w:delText>
        </w:r>
      </w:del>
      <w:r>
        <w:rPr>
          <w:rFonts w:ascii="Times New Roman" w:hAnsi="Times New Roman" w:cstheme="majorBidi"/>
          <w:sz w:val="24"/>
          <w:szCs w:val="24"/>
        </w:rPr>
        <w:t>.</w:t>
      </w:r>
      <w:r>
        <w:rPr>
          <w:rStyle w:val="FootnoteReference"/>
          <w:rFonts w:ascii="Times New Roman" w:hAnsi="Times New Roman" w:cstheme="majorBidi"/>
          <w:sz w:val="24"/>
          <w:szCs w:val="24"/>
        </w:rPr>
        <w:footnoteReference w:id="7"/>
      </w:r>
      <w:r>
        <w:rPr>
          <w:rFonts w:ascii="Times New Roman" w:hAnsi="Times New Roman" w:cstheme="majorBidi"/>
          <w:sz w:val="24"/>
          <w:szCs w:val="24"/>
        </w:rPr>
        <w:t xml:space="preserve"> The sample consists of 45,001 firm-years </w:t>
      </w:r>
      <w:ins w:id="247" w:author="Author">
        <w:r w:rsidR="00CE5FC2">
          <w:rPr>
            <w:rFonts w:ascii="Times New Roman" w:hAnsi="Times New Roman" w:cstheme="majorBidi"/>
            <w:sz w:val="24"/>
            <w:szCs w:val="24"/>
          </w:rPr>
          <w:t xml:space="preserve">of </w:t>
        </w:r>
      </w:ins>
      <w:r>
        <w:rPr>
          <w:rFonts w:ascii="Times New Roman" w:hAnsi="Times New Roman" w:cstheme="majorBidi"/>
          <w:sz w:val="24"/>
          <w:szCs w:val="24"/>
        </w:rPr>
        <w:t>observations. Out of these, only 37,049 pay bonuses, so the analysis of bonus pay gaps uses this sub-sample.</w:t>
      </w:r>
    </w:p>
    <w:p w14:paraId="1B7418E2" w14:textId="33580B21" w:rsidR="00A95440" w:rsidRPr="00D6278D" w:rsidRDefault="00A95440"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rPr>
        <w:t>Panel A of Table 1 describes the sample</w:t>
      </w:r>
      <w:r w:rsidR="00366492">
        <w:rPr>
          <w:rFonts w:ascii="Times New Roman" w:hAnsi="Times New Roman" w:cstheme="majorBidi"/>
          <w:sz w:val="24"/>
          <w:szCs w:val="24"/>
        </w:rPr>
        <w:t xml:space="preserve">, Panel B presents </w:t>
      </w:r>
      <w:r w:rsidR="000B5203">
        <w:rPr>
          <w:rFonts w:ascii="Times New Roman" w:hAnsi="Times New Roman" w:cstheme="majorBidi"/>
          <w:sz w:val="24"/>
          <w:szCs w:val="24"/>
        </w:rPr>
        <w:t xml:space="preserve">the </w:t>
      </w:r>
      <w:r w:rsidR="00366492">
        <w:rPr>
          <w:rFonts w:ascii="Times New Roman" w:hAnsi="Times New Roman" w:cstheme="majorBidi"/>
          <w:sz w:val="24"/>
          <w:szCs w:val="24"/>
        </w:rPr>
        <w:t>pay gap by industry</w:t>
      </w:r>
      <w:ins w:id="248" w:author="Author">
        <w:r w:rsidR="00995B7B">
          <w:rPr>
            <w:rFonts w:ascii="Times New Roman" w:hAnsi="Times New Roman" w:cstheme="majorBidi"/>
            <w:sz w:val="24"/>
            <w:szCs w:val="24"/>
          </w:rPr>
          <w:t>,</w:t>
        </w:r>
      </w:ins>
      <w:r>
        <w:rPr>
          <w:rFonts w:ascii="Times New Roman" w:hAnsi="Times New Roman" w:cstheme="majorBidi"/>
          <w:sz w:val="24"/>
          <w:szCs w:val="24"/>
        </w:rPr>
        <w:t xml:space="preserve"> and Table </w:t>
      </w:r>
      <w:r w:rsidR="00366492">
        <w:rPr>
          <w:rFonts w:ascii="Times New Roman" w:hAnsi="Times New Roman" w:cstheme="majorBidi"/>
          <w:sz w:val="24"/>
          <w:szCs w:val="24"/>
        </w:rPr>
        <w:t xml:space="preserve">C </w:t>
      </w:r>
      <w:r>
        <w:rPr>
          <w:rFonts w:ascii="Times New Roman" w:hAnsi="Times New Roman" w:cstheme="majorBidi"/>
          <w:sz w:val="24"/>
          <w:szCs w:val="24"/>
        </w:rPr>
        <w:t xml:space="preserve">reports the evolution of </w:t>
      </w:r>
      <w:r w:rsidR="000B5203">
        <w:rPr>
          <w:rFonts w:ascii="Times New Roman" w:hAnsi="Times New Roman" w:cstheme="majorBidi"/>
          <w:sz w:val="24"/>
          <w:szCs w:val="24"/>
        </w:rPr>
        <w:t xml:space="preserve">the </w:t>
      </w:r>
      <w:r>
        <w:rPr>
          <w:rFonts w:ascii="Times New Roman" w:hAnsi="Times New Roman" w:cstheme="majorBidi"/>
          <w:sz w:val="24"/>
          <w:szCs w:val="24"/>
        </w:rPr>
        <w:t xml:space="preserve">pay gap measures </w:t>
      </w:r>
      <w:r w:rsidR="000B5203">
        <w:rPr>
          <w:rFonts w:ascii="Times New Roman" w:hAnsi="Times New Roman" w:cstheme="majorBidi"/>
          <w:sz w:val="24"/>
          <w:szCs w:val="24"/>
        </w:rPr>
        <w:t>across</w:t>
      </w:r>
      <w:r>
        <w:rPr>
          <w:rFonts w:ascii="Times New Roman" w:hAnsi="Times New Roman" w:cstheme="majorBidi"/>
          <w:sz w:val="24"/>
          <w:szCs w:val="24"/>
        </w:rPr>
        <w:t xml:space="preserve"> time. As Panel A shows, </w:t>
      </w:r>
      <w:r w:rsidR="000B5203">
        <w:rPr>
          <w:rFonts w:ascii="Times New Roman" w:hAnsi="Times New Roman" w:cstheme="majorBidi"/>
          <w:sz w:val="24"/>
          <w:szCs w:val="24"/>
        </w:rPr>
        <w:t xml:space="preserve">the </w:t>
      </w:r>
      <w:r>
        <w:rPr>
          <w:rFonts w:ascii="Times New Roman" w:hAnsi="Times New Roman" w:cstheme="majorBidi"/>
          <w:sz w:val="24"/>
          <w:szCs w:val="24"/>
        </w:rPr>
        <w:t xml:space="preserve">mean (median) hourly rate gap between male and female employees in the sample period </w:t>
      </w:r>
      <w:ins w:id="249" w:author="Author">
        <w:r w:rsidR="00995B7B">
          <w:rPr>
            <w:rFonts w:ascii="Times New Roman" w:hAnsi="Times New Roman" w:cstheme="majorBidi"/>
            <w:sz w:val="24"/>
            <w:szCs w:val="24"/>
          </w:rPr>
          <w:t xml:space="preserve">is </w:t>
        </w:r>
      </w:ins>
      <w:r>
        <w:rPr>
          <w:rFonts w:ascii="Times New Roman" w:hAnsi="Times New Roman" w:cstheme="majorBidi"/>
          <w:sz w:val="24"/>
          <w:szCs w:val="24"/>
        </w:rPr>
        <w:t xml:space="preserve">13.99% (13.00%). </w:t>
      </w:r>
      <w:r w:rsidR="00163D20">
        <w:rPr>
          <w:rFonts w:ascii="Times New Roman" w:hAnsi="Times New Roman" w:cstheme="majorBidi"/>
          <w:sz w:val="24"/>
          <w:szCs w:val="24"/>
        </w:rPr>
        <w:t>In addition,</w:t>
      </w:r>
      <w:r>
        <w:rPr>
          <w:rFonts w:ascii="Times New Roman" w:hAnsi="Times New Roman" w:cstheme="majorBidi"/>
          <w:sz w:val="24"/>
          <w:szCs w:val="24"/>
        </w:rPr>
        <w:t xml:space="preserve"> </w:t>
      </w:r>
      <w:bookmarkStart w:id="250" w:name="_Hlk115362837"/>
      <w:r>
        <w:rPr>
          <w:rFonts w:ascii="Times New Roman" w:hAnsi="Times New Roman" w:cstheme="majorBidi"/>
          <w:sz w:val="24"/>
          <w:szCs w:val="24"/>
        </w:rPr>
        <w:t>the percentage of men in the top hourly pay quart</w:t>
      </w:r>
      <w:ins w:id="251" w:author="Author">
        <w:r w:rsidR="00CE5FC2">
          <w:rPr>
            <w:rFonts w:ascii="Times New Roman" w:hAnsi="Times New Roman" w:cstheme="majorBidi"/>
            <w:sz w:val="24"/>
            <w:szCs w:val="24"/>
          </w:rPr>
          <w:t>ile</w:t>
        </w:r>
      </w:ins>
      <w:del w:id="252" w:author="Author">
        <w:r w:rsidDel="00CE5FC2">
          <w:rPr>
            <w:rFonts w:ascii="Times New Roman" w:hAnsi="Times New Roman" w:cstheme="majorBidi"/>
            <w:sz w:val="24"/>
            <w:szCs w:val="24"/>
          </w:rPr>
          <w:delText>er</w:delText>
        </w:r>
      </w:del>
      <w:r>
        <w:rPr>
          <w:rFonts w:ascii="Times New Roman" w:hAnsi="Times New Roman" w:cstheme="majorBidi"/>
          <w:sz w:val="24"/>
          <w:szCs w:val="24"/>
        </w:rPr>
        <w:t xml:space="preserve"> </w:t>
      </w:r>
      <w:bookmarkEnd w:id="250"/>
      <w:r>
        <w:rPr>
          <w:rFonts w:ascii="Times New Roman" w:hAnsi="Times New Roman" w:cstheme="majorBidi"/>
          <w:sz w:val="24"/>
          <w:szCs w:val="24"/>
        </w:rPr>
        <w:t>exceeds the percentage of women in this quart</w:t>
      </w:r>
      <w:ins w:id="253" w:author="Author">
        <w:r w:rsidR="00CE5FC2">
          <w:rPr>
            <w:rFonts w:ascii="Times New Roman" w:hAnsi="Times New Roman" w:cstheme="majorBidi"/>
            <w:sz w:val="24"/>
            <w:szCs w:val="24"/>
          </w:rPr>
          <w:t>ile</w:t>
        </w:r>
      </w:ins>
      <w:del w:id="254" w:author="Author">
        <w:r w:rsidDel="00CE5FC2">
          <w:rPr>
            <w:rFonts w:ascii="Times New Roman" w:hAnsi="Times New Roman" w:cstheme="majorBidi"/>
            <w:sz w:val="24"/>
            <w:szCs w:val="24"/>
          </w:rPr>
          <w:delText>er</w:delText>
        </w:r>
      </w:del>
      <w:r>
        <w:rPr>
          <w:rFonts w:ascii="Times New Roman" w:hAnsi="Times New Roman" w:cstheme="majorBidi"/>
          <w:sz w:val="24"/>
          <w:szCs w:val="24"/>
        </w:rPr>
        <w:t xml:space="preserve"> (</w:t>
      </w:r>
      <w:bookmarkStart w:id="255" w:name="_Hlk115362787"/>
      <w:r w:rsidRPr="00F57808">
        <w:rPr>
          <w:rFonts w:ascii="Times New Roman" w:hAnsi="Times New Roman" w:cstheme="majorBidi"/>
          <w:i/>
          <w:iCs/>
          <w:sz w:val="24"/>
          <w:szCs w:val="24"/>
        </w:rPr>
        <w:t>TopDif</w:t>
      </w:r>
      <w:bookmarkEnd w:id="255"/>
      <w:r>
        <w:rPr>
          <w:rFonts w:ascii="Times New Roman" w:hAnsi="Times New Roman" w:cstheme="majorBidi"/>
          <w:sz w:val="24"/>
          <w:szCs w:val="24"/>
        </w:rPr>
        <w:t>) by 21</w:t>
      </w:r>
      <w:r w:rsidR="000B5203">
        <w:rPr>
          <w:rFonts w:ascii="Times New Roman" w:hAnsi="Times New Roman" w:cstheme="majorBidi"/>
          <w:sz w:val="24"/>
          <w:szCs w:val="24"/>
        </w:rPr>
        <w:t>.</w:t>
      </w:r>
      <w:r>
        <w:rPr>
          <w:rFonts w:ascii="Times New Roman" w:hAnsi="Times New Roman" w:cstheme="majorBidi"/>
          <w:sz w:val="24"/>
          <w:szCs w:val="24"/>
        </w:rPr>
        <w:t xml:space="preserve">52%, suggesting that men are much more likely to be </w:t>
      </w:r>
      <w:ins w:id="256" w:author="Author">
        <w:r w:rsidR="00CE5FC2">
          <w:rPr>
            <w:rFonts w:ascii="Times New Roman" w:hAnsi="Times New Roman" w:cstheme="majorBidi"/>
            <w:sz w:val="24"/>
            <w:szCs w:val="24"/>
          </w:rPr>
          <w:t>among</w:t>
        </w:r>
      </w:ins>
      <w:del w:id="257" w:author="Author">
        <w:r w:rsidDel="00CE5FC2">
          <w:rPr>
            <w:rFonts w:ascii="Times New Roman" w:hAnsi="Times New Roman" w:cstheme="majorBidi"/>
            <w:sz w:val="24"/>
            <w:szCs w:val="24"/>
          </w:rPr>
          <w:delText>in</w:delText>
        </w:r>
      </w:del>
      <w:r>
        <w:rPr>
          <w:rFonts w:ascii="Times New Roman" w:hAnsi="Times New Roman" w:cstheme="majorBidi"/>
          <w:sz w:val="24"/>
          <w:szCs w:val="24"/>
        </w:rPr>
        <w:t xml:space="preserve"> </w:t>
      </w:r>
      <w:ins w:id="258" w:author="Author">
        <w:r w:rsidR="00CE5FC2">
          <w:rPr>
            <w:rFonts w:ascii="Times New Roman" w:hAnsi="Times New Roman" w:cstheme="majorBidi"/>
            <w:sz w:val="24"/>
            <w:szCs w:val="24"/>
          </w:rPr>
          <w:t>a</w:t>
        </w:r>
      </w:ins>
      <w:del w:id="259" w:author="Author">
        <w:r w:rsidDel="00CE5FC2">
          <w:rPr>
            <w:rFonts w:ascii="Times New Roman" w:hAnsi="Times New Roman" w:cstheme="majorBidi"/>
            <w:sz w:val="24"/>
            <w:szCs w:val="24"/>
          </w:rPr>
          <w:delText>the</w:delText>
        </w:r>
      </w:del>
      <w:r>
        <w:rPr>
          <w:rFonts w:ascii="Times New Roman" w:hAnsi="Times New Roman" w:cstheme="majorBidi"/>
          <w:sz w:val="24"/>
          <w:szCs w:val="24"/>
        </w:rPr>
        <w:t xml:space="preserve"> firm</w:t>
      </w:r>
      <w:ins w:id="260" w:author="Author">
        <w:r w:rsidR="00CE5FC2">
          <w:rPr>
            <w:rFonts w:ascii="Times New Roman" w:hAnsi="Times New Roman" w:cstheme="majorBidi"/>
            <w:sz w:val="24"/>
            <w:szCs w:val="24"/>
          </w:rPr>
          <w:t>’</w:t>
        </w:r>
      </w:ins>
      <w:del w:id="261" w:author="Author">
        <w:r w:rsidDel="00CE5FC2">
          <w:rPr>
            <w:rFonts w:ascii="Times New Roman" w:hAnsi="Times New Roman" w:cstheme="majorBidi"/>
            <w:sz w:val="24"/>
            <w:szCs w:val="24"/>
          </w:rPr>
          <w:delText>'</w:delText>
        </w:r>
      </w:del>
      <w:r>
        <w:rPr>
          <w:rFonts w:ascii="Times New Roman" w:hAnsi="Times New Roman" w:cstheme="majorBidi"/>
          <w:sz w:val="24"/>
          <w:szCs w:val="24"/>
        </w:rPr>
        <w:t>s top</w:t>
      </w:r>
      <w:del w:id="262" w:author="Author">
        <w:r w:rsidDel="00CE5FC2">
          <w:rPr>
            <w:rFonts w:ascii="Times New Roman" w:hAnsi="Times New Roman" w:cstheme="majorBidi"/>
            <w:sz w:val="24"/>
            <w:szCs w:val="24"/>
          </w:rPr>
          <w:delText xml:space="preserve"> </w:delText>
        </w:r>
      </w:del>
      <w:ins w:id="263" w:author="Author">
        <w:r w:rsidR="00CE5FC2">
          <w:rPr>
            <w:rFonts w:ascii="Times New Roman" w:hAnsi="Times New Roman" w:cstheme="majorBidi"/>
            <w:sz w:val="24"/>
            <w:szCs w:val="24"/>
          </w:rPr>
          <w:t>-</w:t>
        </w:r>
      </w:ins>
      <w:r>
        <w:rPr>
          <w:rFonts w:ascii="Times New Roman" w:hAnsi="Times New Roman" w:cstheme="majorBidi"/>
          <w:sz w:val="24"/>
          <w:szCs w:val="24"/>
        </w:rPr>
        <w:t>pa</w:t>
      </w:r>
      <w:ins w:id="264" w:author="Author">
        <w:r w:rsidR="00CE5FC2">
          <w:rPr>
            <w:rFonts w:ascii="Times New Roman" w:hAnsi="Times New Roman" w:cstheme="majorBidi"/>
            <w:sz w:val="24"/>
            <w:szCs w:val="24"/>
          </w:rPr>
          <w:t>id</w:t>
        </w:r>
      </w:ins>
      <w:del w:id="265" w:author="Author">
        <w:r w:rsidDel="00CE5FC2">
          <w:rPr>
            <w:rFonts w:ascii="Times New Roman" w:hAnsi="Times New Roman" w:cstheme="majorBidi"/>
            <w:sz w:val="24"/>
            <w:szCs w:val="24"/>
          </w:rPr>
          <w:delText>y</w:delText>
        </w:r>
      </w:del>
      <w:r>
        <w:rPr>
          <w:rFonts w:ascii="Times New Roman" w:hAnsi="Times New Roman" w:cstheme="majorBidi"/>
          <w:sz w:val="24"/>
          <w:szCs w:val="24"/>
        </w:rPr>
        <w:t xml:space="preserve"> </w:t>
      </w:r>
      <w:ins w:id="266" w:author="Author">
        <w:r w:rsidR="00CE5FC2">
          <w:rPr>
            <w:rFonts w:ascii="Times New Roman" w:hAnsi="Times New Roman" w:cstheme="majorBidi"/>
            <w:sz w:val="24"/>
            <w:szCs w:val="24"/>
          </w:rPr>
          <w:t>employees</w:t>
        </w:r>
      </w:ins>
      <w:del w:id="267" w:author="Author">
        <w:r w:rsidDel="00CE5FC2">
          <w:rPr>
            <w:rFonts w:ascii="Times New Roman" w:hAnsi="Times New Roman" w:cstheme="majorBidi"/>
            <w:sz w:val="24"/>
            <w:szCs w:val="24"/>
          </w:rPr>
          <w:delText>grades</w:delText>
        </w:r>
      </w:del>
      <w:r>
        <w:rPr>
          <w:rFonts w:ascii="Times New Roman" w:hAnsi="Times New Roman" w:cstheme="majorBidi"/>
          <w:sz w:val="24"/>
          <w:szCs w:val="24"/>
        </w:rPr>
        <w:t>. The bottom pay quart</w:t>
      </w:r>
      <w:ins w:id="268" w:author="Author">
        <w:r w:rsidR="001C1C6E">
          <w:rPr>
            <w:rFonts w:ascii="Times New Roman" w:hAnsi="Times New Roman" w:cstheme="majorBidi"/>
            <w:sz w:val="24"/>
            <w:szCs w:val="24"/>
          </w:rPr>
          <w:t>ile</w:t>
        </w:r>
      </w:ins>
      <w:del w:id="269" w:author="Author">
        <w:r w:rsidDel="001C1C6E">
          <w:rPr>
            <w:rFonts w:ascii="Times New Roman" w:hAnsi="Times New Roman" w:cstheme="majorBidi"/>
            <w:sz w:val="24"/>
            <w:szCs w:val="24"/>
          </w:rPr>
          <w:delText>er</w:delText>
        </w:r>
      </w:del>
      <w:r>
        <w:rPr>
          <w:rFonts w:ascii="Times New Roman" w:hAnsi="Times New Roman" w:cstheme="majorBidi"/>
          <w:sz w:val="24"/>
          <w:szCs w:val="24"/>
        </w:rPr>
        <w:t xml:space="preserve"> is</w:t>
      </w:r>
      <w:r w:rsidRPr="00B25CC1">
        <w:rPr>
          <w:rFonts w:ascii="Times New Roman" w:hAnsi="Times New Roman" w:cstheme="majorBidi"/>
          <w:sz w:val="24"/>
          <w:szCs w:val="24"/>
        </w:rPr>
        <w:t xml:space="preserve"> a mirror</w:t>
      </w:r>
      <w:r>
        <w:rPr>
          <w:rFonts w:ascii="Times New Roman" w:hAnsi="Times New Roman" w:cstheme="majorBidi"/>
          <w:sz w:val="24"/>
          <w:szCs w:val="24"/>
        </w:rPr>
        <w:t xml:space="preserve"> image</w:t>
      </w:r>
      <w:ins w:id="270" w:author="Author">
        <w:r w:rsidR="001C1C6E">
          <w:rPr>
            <w:rFonts w:ascii="Times New Roman" w:hAnsi="Times New Roman" w:cstheme="majorBidi"/>
            <w:sz w:val="24"/>
            <w:szCs w:val="24"/>
          </w:rPr>
          <w:t xml:space="preserve"> of the top</w:t>
        </w:r>
      </w:ins>
      <w:r>
        <w:rPr>
          <w:rFonts w:ascii="Times New Roman" w:hAnsi="Times New Roman" w:cstheme="majorBidi"/>
          <w:sz w:val="24"/>
          <w:szCs w:val="24"/>
        </w:rPr>
        <w:t xml:space="preserve">, where the </w:t>
      </w:r>
      <w:r w:rsidR="000B5203">
        <w:rPr>
          <w:rFonts w:ascii="Times New Roman" w:hAnsi="Times New Roman" w:cstheme="majorBidi"/>
          <w:sz w:val="24"/>
          <w:szCs w:val="24"/>
        </w:rPr>
        <w:t>percentage</w:t>
      </w:r>
      <w:r>
        <w:rPr>
          <w:rFonts w:ascii="Times New Roman" w:hAnsi="Times New Roman" w:cstheme="majorBidi"/>
          <w:sz w:val="24"/>
          <w:szCs w:val="24"/>
        </w:rPr>
        <w:t xml:space="preserve"> of men </w:t>
      </w:r>
      <w:del w:id="271" w:author="Author">
        <w:r w:rsidDel="00995B7B">
          <w:rPr>
            <w:rFonts w:ascii="Times New Roman" w:hAnsi="Times New Roman" w:cstheme="majorBidi"/>
            <w:sz w:val="24"/>
            <w:szCs w:val="24"/>
          </w:rPr>
          <w:delText xml:space="preserve">less </w:delText>
        </w:r>
      </w:del>
      <w:ins w:id="272" w:author="Author">
        <w:r w:rsidR="00995B7B">
          <w:rPr>
            <w:rFonts w:ascii="Times New Roman" w:hAnsi="Times New Roman" w:cstheme="majorBidi"/>
            <w:sz w:val="24"/>
            <w:szCs w:val="24"/>
          </w:rPr>
          <w:t>minus</w:t>
        </w:r>
        <w:r w:rsidR="00995B7B">
          <w:rPr>
            <w:rFonts w:ascii="Times New Roman" w:hAnsi="Times New Roman" w:cstheme="majorBidi"/>
            <w:sz w:val="24"/>
            <w:szCs w:val="24"/>
          </w:rPr>
          <w:t xml:space="preserve"> </w:t>
        </w:r>
      </w:ins>
      <w:r>
        <w:rPr>
          <w:rFonts w:ascii="Times New Roman" w:hAnsi="Times New Roman" w:cstheme="majorBidi"/>
          <w:sz w:val="24"/>
          <w:szCs w:val="24"/>
        </w:rPr>
        <w:t>the percentage of women (</w:t>
      </w:r>
      <w:bookmarkStart w:id="273" w:name="_Hlk115362865"/>
      <w:r w:rsidRPr="005A701E">
        <w:rPr>
          <w:rFonts w:ascii="Times New Roman" w:hAnsi="Times New Roman" w:cstheme="majorBidi"/>
          <w:i/>
          <w:iCs/>
          <w:sz w:val="24"/>
          <w:szCs w:val="24"/>
        </w:rPr>
        <w:t>BottomDif</w:t>
      </w:r>
      <w:bookmarkEnd w:id="273"/>
      <w:r>
        <w:rPr>
          <w:rFonts w:ascii="Times New Roman" w:hAnsi="Times New Roman" w:cstheme="majorBidi"/>
          <w:sz w:val="24"/>
          <w:szCs w:val="24"/>
        </w:rPr>
        <w:t>) is -6.98%, showing tha</w:t>
      </w:r>
      <w:ins w:id="274" w:author="Author">
        <w:r w:rsidR="001C1C6E">
          <w:rPr>
            <w:rFonts w:ascii="Times New Roman" w:hAnsi="Times New Roman" w:cstheme="majorBidi"/>
            <w:sz w:val="24"/>
            <w:szCs w:val="24"/>
          </w:rPr>
          <w:t>t women account for a larger proportion of</w:t>
        </w:r>
      </w:ins>
      <w:del w:id="275" w:author="Author">
        <w:r w:rsidDel="001C1C6E">
          <w:rPr>
            <w:rFonts w:ascii="Times New Roman" w:hAnsi="Times New Roman" w:cstheme="majorBidi"/>
            <w:sz w:val="24"/>
            <w:szCs w:val="24"/>
          </w:rPr>
          <w:delText>n women are more dominant among</w:delText>
        </w:r>
      </w:del>
      <w:r>
        <w:rPr>
          <w:rFonts w:ascii="Times New Roman" w:hAnsi="Times New Roman" w:cstheme="majorBidi"/>
          <w:sz w:val="24"/>
          <w:szCs w:val="24"/>
        </w:rPr>
        <w:t xml:space="preserve"> low</w:t>
      </w:r>
      <w:ins w:id="276" w:author="Author">
        <w:r w:rsidR="001C1C6E">
          <w:rPr>
            <w:rFonts w:ascii="Times New Roman" w:hAnsi="Times New Roman" w:cstheme="majorBidi"/>
            <w:sz w:val="24"/>
            <w:szCs w:val="24"/>
          </w:rPr>
          <w:t>-</w:t>
        </w:r>
      </w:ins>
      <w:del w:id="277" w:author="Author">
        <w:r w:rsidDel="001C1C6E">
          <w:rPr>
            <w:rFonts w:ascii="Times New Roman" w:hAnsi="Times New Roman" w:cstheme="majorBidi"/>
            <w:sz w:val="24"/>
            <w:szCs w:val="24"/>
          </w:rPr>
          <w:delText xml:space="preserve"> </w:delText>
        </w:r>
      </w:del>
      <w:r>
        <w:rPr>
          <w:rFonts w:ascii="Times New Roman" w:hAnsi="Times New Roman" w:cstheme="majorBidi"/>
          <w:sz w:val="24"/>
          <w:szCs w:val="24"/>
        </w:rPr>
        <w:t>pa</w:t>
      </w:r>
      <w:ins w:id="278" w:author="Author">
        <w:r w:rsidR="001C1C6E">
          <w:rPr>
            <w:rFonts w:ascii="Times New Roman" w:hAnsi="Times New Roman" w:cstheme="majorBidi"/>
            <w:sz w:val="24"/>
            <w:szCs w:val="24"/>
          </w:rPr>
          <w:t>id</w:t>
        </w:r>
      </w:ins>
      <w:del w:id="279" w:author="Author">
        <w:r w:rsidDel="001C1C6E">
          <w:rPr>
            <w:rFonts w:ascii="Times New Roman" w:hAnsi="Times New Roman" w:cstheme="majorBidi"/>
            <w:sz w:val="24"/>
            <w:szCs w:val="24"/>
          </w:rPr>
          <w:delText>y</w:delText>
        </w:r>
      </w:del>
      <w:r>
        <w:rPr>
          <w:rFonts w:ascii="Times New Roman" w:hAnsi="Times New Roman" w:cstheme="majorBidi"/>
          <w:sz w:val="24"/>
          <w:szCs w:val="24"/>
        </w:rPr>
        <w:t xml:space="preserve"> </w:t>
      </w:r>
      <w:r w:rsidR="000B5203">
        <w:rPr>
          <w:rFonts w:ascii="Times New Roman" w:hAnsi="Times New Roman" w:cstheme="majorBidi"/>
          <w:sz w:val="24"/>
          <w:szCs w:val="24"/>
        </w:rPr>
        <w:t>employees</w:t>
      </w:r>
      <w:r>
        <w:rPr>
          <w:rFonts w:ascii="Times New Roman" w:hAnsi="Times New Roman" w:cstheme="majorBidi"/>
          <w:sz w:val="24"/>
          <w:szCs w:val="24"/>
        </w:rPr>
        <w:t xml:space="preserve">. As for bonuses, Panel A shows that bonuses granted to men are higher than bonuses granted to women, where the mean (median) gap </w:t>
      </w:r>
      <w:r w:rsidR="00163D20">
        <w:rPr>
          <w:rFonts w:ascii="Times New Roman" w:hAnsi="Times New Roman" w:cstheme="majorBidi"/>
          <w:sz w:val="24"/>
          <w:szCs w:val="24"/>
        </w:rPr>
        <w:t xml:space="preserve">for the entire sample </w:t>
      </w:r>
      <w:r>
        <w:rPr>
          <w:rFonts w:ascii="Times New Roman" w:hAnsi="Times New Roman" w:cstheme="majorBidi"/>
          <w:sz w:val="24"/>
          <w:szCs w:val="24"/>
        </w:rPr>
        <w:t xml:space="preserve">is 25.23% (31.80%). However, the percentage of men and women </w:t>
      </w:r>
      <w:bookmarkStart w:id="280" w:name="_Hlk115362923"/>
      <w:r>
        <w:rPr>
          <w:rFonts w:ascii="Times New Roman" w:hAnsi="Times New Roman" w:cstheme="majorBidi"/>
          <w:sz w:val="24"/>
          <w:szCs w:val="24"/>
        </w:rPr>
        <w:t xml:space="preserve">receiving bonuses </w:t>
      </w:r>
      <w:bookmarkEnd w:id="280"/>
      <w:r>
        <w:rPr>
          <w:rFonts w:ascii="Times New Roman" w:hAnsi="Times New Roman" w:cstheme="majorBidi"/>
          <w:sz w:val="24"/>
          <w:szCs w:val="24"/>
        </w:rPr>
        <w:t>(</w:t>
      </w:r>
      <w:bookmarkStart w:id="281" w:name="_Hlk115362899"/>
      <w:r w:rsidRPr="005A701E">
        <w:rPr>
          <w:rFonts w:ascii="Times New Roman" w:hAnsi="Times New Roman" w:cstheme="majorBidi"/>
          <w:i/>
          <w:iCs/>
          <w:sz w:val="24"/>
          <w:szCs w:val="24"/>
        </w:rPr>
        <w:t>BonusDif</w:t>
      </w:r>
      <w:bookmarkEnd w:id="281"/>
      <w:r>
        <w:rPr>
          <w:rFonts w:ascii="Times New Roman" w:hAnsi="Times New Roman" w:cstheme="majorBidi"/>
          <w:sz w:val="24"/>
          <w:szCs w:val="24"/>
        </w:rPr>
        <w:t xml:space="preserve">) is </w:t>
      </w:r>
      <w:r w:rsidR="004D4B7F">
        <w:rPr>
          <w:rFonts w:ascii="Times New Roman" w:hAnsi="Times New Roman" w:cstheme="majorBidi"/>
          <w:sz w:val="24"/>
          <w:szCs w:val="24"/>
          <w:lang w:val="en-US" w:bidi="he-IL"/>
        </w:rPr>
        <w:t>about 1.741%</w:t>
      </w:r>
      <w:r>
        <w:rPr>
          <w:rFonts w:ascii="Times New Roman" w:hAnsi="Times New Roman" w:cstheme="majorBidi"/>
          <w:sz w:val="24"/>
          <w:szCs w:val="24"/>
        </w:rPr>
        <w:t>. Hence, Panel A of Table 1 reveals substantial pay gaps between men and women, for both hourly pay and bonuses.</w:t>
      </w:r>
    </w:p>
    <w:p w14:paraId="23E26902" w14:textId="71CA2C1E" w:rsidR="00366492" w:rsidRPr="00353A47" w:rsidRDefault="00366492" w:rsidP="00266527">
      <w:pPr>
        <w:spacing w:line="360" w:lineRule="auto"/>
        <w:ind w:firstLine="720"/>
        <w:jc w:val="both"/>
        <w:rPr>
          <w:rFonts w:ascii="Times New Roman" w:hAnsi="Times New Roman" w:cstheme="majorBidi"/>
          <w:sz w:val="24"/>
          <w:szCs w:val="24"/>
          <w:rtl/>
          <w:lang w:bidi="he-IL"/>
        </w:rPr>
      </w:pPr>
      <w:r>
        <w:rPr>
          <w:rFonts w:ascii="Times New Roman" w:hAnsi="Times New Roman" w:cstheme="majorBidi"/>
          <w:sz w:val="24"/>
          <w:szCs w:val="24"/>
          <w:lang w:val="en-US"/>
        </w:rPr>
        <w:t xml:space="preserve">Panel B </w:t>
      </w:r>
      <w:ins w:id="282" w:author="Author">
        <w:r w:rsidR="001C1C6E">
          <w:rPr>
            <w:rFonts w:ascii="Times New Roman" w:hAnsi="Times New Roman" w:cstheme="majorBidi"/>
            <w:sz w:val="24"/>
            <w:szCs w:val="24"/>
            <w:lang w:val="en-US"/>
          </w:rPr>
          <w:t>shows</w:t>
        </w:r>
      </w:ins>
      <w:del w:id="283" w:author="Author">
        <w:r w:rsidDel="001C1C6E">
          <w:rPr>
            <w:rFonts w:ascii="Times New Roman" w:hAnsi="Times New Roman" w:cstheme="majorBidi"/>
            <w:sz w:val="24"/>
            <w:szCs w:val="24"/>
            <w:lang w:val="en-US"/>
          </w:rPr>
          <w:delText>reports</w:delText>
        </w:r>
      </w:del>
      <w:r>
        <w:rPr>
          <w:rFonts w:ascii="Times New Roman" w:hAnsi="Times New Roman" w:cstheme="majorBidi"/>
          <w:sz w:val="24"/>
          <w:szCs w:val="24"/>
          <w:lang w:val="en-US"/>
        </w:rPr>
        <w:t xml:space="preserve"> </w:t>
      </w:r>
      <w:r>
        <w:rPr>
          <w:rFonts w:ascii="Times New Roman" w:hAnsi="Times New Roman" w:cstheme="majorBidi"/>
          <w:sz w:val="24"/>
          <w:szCs w:val="24"/>
        </w:rPr>
        <w:t xml:space="preserve">the gender pay gap </w:t>
      </w:r>
      <w:r>
        <w:rPr>
          <w:rFonts w:ascii="Times New Roman" w:hAnsi="Times New Roman" w:cstheme="majorBidi"/>
          <w:sz w:val="24"/>
          <w:szCs w:val="24"/>
          <w:lang w:val="en-US"/>
        </w:rPr>
        <w:t xml:space="preserve">by industry. </w:t>
      </w:r>
      <w:ins w:id="284" w:author="Author">
        <w:r w:rsidR="001C1C6E">
          <w:rPr>
            <w:rFonts w:ascii="Times New Roman" w:hAnsi="Times New Roman" w:cstheme="majorBidi"/>
            <w:sz w:val="24"/>
            <w:szCs w:val="24"/>
            <w:lang w:bidi="he-IL"/>
          </w:rPr>
          <w:t>I</w:t>
        </w:r>
      </w:ins>
      <w:del w:id="285" w:author="Author">
        <w:r w:rsidDel="001C1C6E">
          <w:rPr>
            <w:rFonts w:ascii="Times New Roman" w:hAnsi="Times New Roman" w:cstheme="majorBidi"/>
            <w:sz w:val="24"/>
            <w:szCs w:val="24"/>
            <w:lang w:val="en-US"/>
          </w:rPr>
          <w:delText xml:space="preserve">As the </w:delText>
        </w:r>
        <w:r w:rsidR="00BE6827" w:rsidDel="001C1C6E">
          <w:rPr>
            <w:rFonts w:ascii="Times New Roman" w:hAnsi="Times New Roman" w:cstheme="majorBidi"/>
            <w:sz w:val="24"/>
            <w:szCs w:val="24"/>
            <w:lang w:val="en-US"/>
          </w:rPr>
          <w:delText>p</w:delText>
        </w:r>
        <w:r w:rsidDel="001C1C6E">
          <w:rPr>
            <w:rFonts w:ascii="Times New Roman" w:hAnsi="Times New Roman" w:cstheme="majorBidi"/>
            <w:sz w:val="24"/>
            <w:szCs w:val="24"/>
            <w:lang w:bidi="he-IL"/>
          </w:rPr>
          <w:delText>anel demonstrates, i</w:delText>
        </w:r>
      </w:del>
      <w:r>
        <w:rPr>
          <w:rFonts w:ascii="Times New Roman" w:hAnsi="Times New Roman" w:cstheme="majorBidi"/>
          <w:sz w:val="24"/>
          <w:szCs w:val="24"/>
          <w:lang w:bidi="he-IL"/>
        </w:rPr>
        <w:t>n all cases except one</w:t>
      </w:r>
      <w:r w:rsidR="005A44DC">
        <w:rPr>
          <w:rFonts w:ascii="Times New Roman" w:hAnsi="Times New Roman" w:cstheme="majorBidi"/>
          <w:sz w:val="24"/>
          <w:szCs w:val="24"/>
          <w:lang w:val="en-US" w:bidi="he-IL"/>
        </w:rPr>
        <w:t>,</w:t>
      </w:r>
      <w:r>
        <w:rPr>
          <w:rFonts w:ascii="Times New Roman" w:hAnsi="Times New Roman" w:cstheme="majorBidi"/>
          <w:sz w:val="24"/>
          <w:szCs w:val="24"/>
          <w:lang w:bidi="he-IL"/>
        </w:rPr>
        <w:t xml:space="preserve"> </w:t>
      </w:r>
      <w:ins w:id="286" w:author="Author">
        <w:r w:rsidR="001C1C6E">
          <w:rPr>
            <w:rFonts w:ascii="Times New Roman" w:hAnsi="Times New Roman" w:cstheme="majorBidi"/>
            <w:sz w:val="24"/>
            <w:szCs w:val="24"/>
            <w:lang w:bidi="he-IL"/>
          </w:rPr>
          <w:t xml:space="preserve">the </w:t>
        </w:r>
      </w:ins>
      <w:r w:rsidR="00266527">
        <w:rPr>
          <w:rFonts w:ascii="Times New Roman" w:hAnsi="Times New Roman" w:cstheme="majorBidi"/>
          <w:sz w:val="24"/>
          <w:szCs w:val="24"/>
          <w:lang w:bidi="he-IL"/>
        </w:rPr>
        <w:t>mean</w:t>
      </w:r>
      <w:r w:rsidR="00266527" w:rsidRPr="00266527">
        <w:rPr>
          <w:rFonts w:ascii="Times New Roman" w:hAnsi="Times New Roman" w:cstheme="majorBidi"/>
          <w:sz w:val="24"/>
          <w:szCs w:val="24"/>
        </w:rPr>
        <w:t xml:space="preserve"> </w:t>
      </w:r>
      <w:r w:rsidR="00266527">
        <w:rPr>
          <w:rFonts w:ascii="Times New Roman" w:hAnsi="Times New Roman" w:cstheme="majorBidi"/>
          <w:sz w:val="24"/>
          <w:szCs w:val="24"/>
        </w:rPr>
        <w:t>gap</w:t>
      </w:r>
      <w:ins w:id="287" w:author="Author">
        <w:r w:rsidR="00995B7B">
          <w:rPr>
            <w:rFonts w:ascii="Times New Roman" w:hAnsi="Times New Roman" w:cstheme="majorBidi"/>
            <w:sz w:val="24"/>
            <w:szCs w:val="24"/>
          </w:rPr>
          <w:t>s</w:t>
        </w:r>
      </w:ins>
      <w:r w:rsidR="00266527">
        <w:rPr>
          <w:rFonts w:ascii="Times New Roman" w:hAnsi="Times New Roman" w:cstheme="majorBidi"/>
          <w:sz w:val="24"/>
          <w:szCs w:val="24"/>
        </w:rPr>
        <w:t xml:space="preserve"> in hourly rate (</w:t>
      </w:r>
      <w:r w:rsidR="00266527" w:rsidRPr="006D3D24">
        <w:rPr>
          <w:rFonts w:ascii="Times New Roman" w:hAnsi="Times New Roman" w:cstheme="majorBidi"/>
          <w:i/>
          <w:iCs/>
          <w:sz w:val="24"/>
          <w:szCs w:val="24"/>
        </w:rPr>
        <w:t>MeanHourlyPayDif</w:t>
      </w:r>
      <w:r w:rsidR="00266527">
        <w:rPr>
          <w:rFonts w:ascii="Times New Roman" w:hAnsi="Times New Roman" w:cstheme="majorBidi"/>
          <w:sz w:val="24"/>
          <w:szCs w:val="24"/>
        </w:rPr>
        <w:t>)</w:t>
      </w:r>
      <w:r w:rsidR="00266527">
        <w:rPr>
          <w:rFonts w:ascii="Times New Roman" w:hAnsi="Times New Roman" w:cstheme="majorBidi"/>
          <w:sz w:val="24"/>
          <w:szCs w:val="24"/>
          <w:lang w:val="en-US"/>
        </w:rPr>
        <w:t xml:space="preserve"> and</w:t>
      </w:r>
      <w:del w:id="288" w:author="Author">
        <w:r w:rsidR="00266527" w:rsidDel="00995B7B">
          <w:rPr>
            <w:rFonts w:ascii="Times New Roman" w:hAnsi="Times New Roman" w:cstheme="majorBidi"/>
            <w:sz w:val="24"/>
            <w:szCs w:val="24"/>
            <w:lang w:val="en-US"/>
          </w:rPr>
          <w:delText xml:space="preserve"> in</w:delText>
        </w:r>
      </w:del>
      <w:r w:rsidR="00266527">
        <w:rPr>
          <w:rFonts w:ascii="Times New Roman" w:hAnsi="Times New Roman" w:cstheme="majorBidi"/>
          <w:sz w:val="24"/>
          <w:szCs w:val="24"/>
          <w:lang w:val="en-US"/>
        </w:rPr>
        <w:t xml:space="preserve"> bonus </w:t>
      </w:r>
      <w:r w:rsidR="00266527">
        <w:rPr>
          <w:rFonts w:ascii="Times New Roman" w:hAnsi="Times New Roman" w:cstheme="majorBidi"/>
          <w:sz w:val="24"/>
          <w:szCs w:val="24"/>
        </w:rPr>
        <w:t>(</w:t>
      </w:r>
      <w:r w:rsidR="00266527" w:rsidRPr="006D3D24">
        <w:rPr>
          <w:rFonts w:ascii="Times New Roman" w:hAnsi="Times New Roman" w:cstheme="majorBidi"/>
          <w:i/>
          <w:iCs/>
          <w:sz w:val="24"/>
          <w:szCs w:val="24"/>
        </w:rPr>
        <w:t>MeanBonusDif</w:t>
      </w:r>
      <w:r w:rsidR="00266527">
        <w:rPr>
          <w:rFonts w:ascii="Times New Roman" w:hAnsi="Times New Roman" w:cstheme="majorBidi"/>
          <w:sz w:val="24"/>
          <w:szCs w:val="24"/>
        </w:rPr>
        <w:t>)</w:t>
      </w:r>
      <w:r w:rsidR="00266527">
        <w:rPr>
          <w:rFonts w:ascii="Times New Roman" w:hAnsi="Times New Roman" w:cstheme="majorBidi"/>
          <w:sz w:val="24"/>
          <w:szCs w:val="24"/>
          <w:lang w:bidi="he-IL"/>
        </w:rPr>
        <w:t xml:space="preserve"> are</w:t>
      </w:r>
      <w:r>
        <w:rPr>
          <w:rFonts w:ascii="Times New Roman" w:hAnsi="Times New Roman" w:cstheme="majorBidi"/>
          <w:sz w:val="24"/>
          <w:szCs w:val="24"/>
          <w:lang w:bidi="he-IL"/>
        </w:rPr>
        <w:t xml:space="preserve"> positive, reflecting higher pay for men.</w:t>
      </w:r>
      <w:r>
        <w:rPr>
          <w:rFonts w:ascii="Times New Roman" w:hAnsi="Times New Roman" w:cstheme="majorBidi"/>
          <w:sz w:val="24"/>
          <w:szCs w:val="24"/>
          <w:lang w:val="en-US" w:bidi="he-IL"/>
        </w:rPr>
        <w:t xml:space="preserve"> The highest hourly pay gap was recorded in </w:t>
      </w:r>
      <w:del w:id="289" w:author="Author">
        <w:r w:rsidDel="001C1C6E">
          <w:rPr>
            <w:rFonts w:ascii="Times New Roman" w:hAnsi="Times New Roman" w:cstheme="majorBidi"/>
            <w:sz w:val="24"/>
            <w:szCs w:val="24"/>
            <w:lang w:val="en-US" w:bidi="he-IL"/>
          </w:rPr>
          <w:delText>the</w:delText>
        </w:r>
        <w:r w:rsidDel="001C1C6E">
          <w:rPr>
            <w:rFonts w:ascii="Times New Roman" w:hAnsi="Times New Roman" w:cstheme="majorBidi" w:hint="cs"/>
            <w:sz w:val="24"/>
            <w:szCs w:val="24"/>
            <w:rtl/>
            <w:lang w:val="en-US" w:bidi="he-IL"/>
          </w:rPr>
          <w:delText xml:space="preserve"> </w:delText>
        </w:r>
      </w:del>
      <w:r>
        <w:rPr>
          <w:rFonts w:ascii="Times New Roman" w:hAnsi="Times New Roman" w:cstheme="majorBidi"/>
          <w:sz w:val="24"/>
          <w:szCs w:val="24"/>
          <w:lang w:bidi="he-IL"/>
        </w:rPr>
        <w:t>financial and insurance services</w:t>
      </w:r>
      <w:r w:rsidR="00353A47">
        <w:rPr>
          <w:rFonts w:ascii="Times New Roman" w:hAnsi="Times New Roman" w:cstheme="majorBidi"/>
          <w:sz w:val="24"/>
          <w:szCs w:val="24"/>
          <w:lang w:bidi="he-IL"/>
        </w:rPr>
        <w:t xml:space="preserve">, which </w:t>
      </w:r>
      <w:r>
        <w:rPr>
          <w:rFonts w:ascii="Times New Roman" w:hAnsi="Times New Roman" w:cstheme="majorBidi"/>
          <w:sz w:val="24"/>
          <w:szCs w:val="24"/>
          <w:lang w:bidi="he-IL"/>
        </w:rPr>
        <w:t>also recor</w:t>
      </w:r>
      <w:del w:id="290" w:author="Author">
        <w:r w:rsidDel="00995B7B">
          <w:rPr>
            <w:rFonts w:ascii="Times New Roman" w:hAnsi="Times New Roman" w:cstheme="majorBidi"/>
            <w:sz w:val="24"/>
            <w:szCs w:val="24"/>
            <w:lang w:bidi="he-IL"/>
          </w:rPr>
          <w:delText>e</w:delText>
        </w:r>
      </w:del>
      <w:r>
        <w:rPr>
          <w:rFonts w:ascii="Times New Roman" w:hAnsi="Times New Roman" w:cstheme="majorBidi"/>
          <w:sz w:val="24"/>
          <w:szCs w:val="24"/>
          <w:lang w:bidi="he-IL"/>
        </w:rPr>
        <w:t>ded the highest bonus pay gap.</w:t>
      </w:r>
      <w:r w:rsidR="00353A47">
        <w:rPr>
          <w:rFonts w:ascii="Times New Roman" w:hAnsi="Times New Roman" w:cstheme="majorBidi"/>
          <w:sz w:val="24"/>
          <w:szCs w:val="24"/>
          <w:lang w:bidi="he-IL"/>
        </w:rPr>
        <w:t xml:space="preserve"> Notably, </w:t>
      </w:r>
      <w:r w:rsidR="004D4B7F">
        <w:rPr>
          <w:rFonts w:ascii="Times New Roman" w:hAnsi="Times New Roman" w:cstheme="majorBidi"/>
          <w:sz w:val="24"/>
          <w:szCs w:val="24"/>
          <w:lang w:bidi="he-IL"/>
        </w:rPr>
        <w:t xml:space="preserve">though not reported here, </w:t>
      </w:r>
      <w:r w:rsidR="00353A47">
        <w:rPr>
          <w:rFonts w:ascii="Times New Roman" w:hAnsi="Times New Roman" w:cstheme="majorBidi"/>
          <w:sz w:val="24"/>
          <w:szCs w:val="24"/>
          <w:lang w:bidi="he-IL"/>
        </w:rPr>
        <w:t xml:space="preserve">there is a </w:t>
      </w:r>
      <w:r w:rsidR="00A73448">
        <w:rPr>
          <w:rFonts w:ascii="Times New Roman" w:hAnsi="Times New Roman" w:cstheme="majorBidi"/>
          <w:sz w:val="24"/>
          <w:szCs w:val="24"/>
          <w:lang w:val="en-US" w:bidi="he-IL"/>
        </w:rPr>
        <w:t>high and</w:t>
      </w:r>
      <w:r w:rsidR="00353A47">
        <w:rPr>
          <w:rFonts w:ascii="Times New Roman" w:hAnsi="Times New Roman" w:cstheme="majorBidi"/>
          <w:sz w:val="24"/>
          <w:szCs w:val="24"/>
          <w:lang w:bidi="he-IL"/>
        </w:rPr>
        <w:t xml:space="preserve"> positive correlation (0.81) between ho</w:t>
      </w:r>
      <w:r w:rsidR="005A44DC">
        <w:rPr>
          <w:rFonts w:ascii="Times New Roman" w:hAnsi="Times New Roman" w:cstheme="majorBidi"/>
          <w:sz w:val="24"/>
          <w:szCs w:val="24"/>
          <w:lang w:bidi="he-IL"/>
        </w:rPr>
        <w:t>u</w:t>
      </w:r>
      <w:r w:rsidR="00353A47">
        <w:rPr>
          <w:rFonts w:ascii="Times New Roman" w:hAnsi="Times New Roman" w:cstheme="majorBidi"/>
          <w:sz w:val="24"/>
          <w:szCs w:val="24"/>
          <w:lang w:bidi="he-IL"/>
        </w:rPr>
        <w:t xml:space="preserve">rly rate </w:t>
      </w:r>
      <w:ins w:id="291" w:author="Author">
        <w:r w:rsidR="001C1C6E">
          <w:rPr>
            <w:rFonts w:ascii="Times New Roman" w:hAnsi="Times New Roman" w:cstheme="majorBidi"/>
            <w:sz w:val="24"/>
            <w:szCs w:val="24"/>
            <w:lang w:bidi="he-IL"/>
          </w:rPr>
          <w:t xml:space="preserve">gaps </w:t>
        </w:r>
      </w:ins>
      <w:r w:rsidR="00353A47">
        <w:rPr>
          <w:rFonts w:ascii="Times New Roman" w:hAnsi="Times New Roman" w:cstheme="majorBidi"/>
          <w:sz w:val="24"/>
          <w:szCs w:val="24"/>
          <w:lang w:bidi="he-IL"/>
        </w:rPr>
        <w:t>and bonus pay gaps</w:t>
      </w:r>
      <w:ins w:id="292" w:author="Author">
        <w:r w:rsidR="001C1C6E">
          <w:rPr>
            <w:rFonts w:ascii="Times New Roman" w:hAnsi="Times New Roman" w:cstheme="majorBidi"/>
            <w:sz w:val="24"/>
            <w:szCs w:val="24"/>
            <w:lang w:bidi="he-IL"/>
          </w:rPr>
          <w:t>. In other words</w:t>
        </w:r>
      </w:ins>
      <w:r w:rsidR="00353A47">
        <w:rPr>
          <w:rFonts w:ascii="Times New Roman" w:hAnsi="Times New Roman" w:cstheme="majorBidi"/>
          <w:sz w:val="24"/>
          <w:szCs w:val="24"/>
          <w:lang w:bidi="he-IL"/>
        </w:rPr>
        <w:t xml:space="preserve">, </w:t>
      </w:r>
      <w:del w:id="293" w:author="Author">
        <w:r w:rsidR="00353A47" w:rsidDel="001C1C6E">
          <w:rPr>
            <w:rFonts w:ascii="Times New Roman" w:hAnsi="Times New Roman" w:cstheme="majorBidi"/>
            <w:sz w:val="24"/>
            <w:szCs w:val="24"/>
            <w:lang w:bidi="he-IL"/>
          </w:rPr>
          <w:delText xml:space="preserve">so </w:delText>
        </w:r>
      </w:del>
      <w:r w:rsidR="00353A47">
        <w:rPr>
          <w:rFonts w:ascii="Times New Roman" w:hAnsi="Times New Roman" w:cstheme="majorBidi"/>
          <w:sz w:val="24"/>
          <w:szCs w:val="24"/>
          <w:lang w:bidi="he-IL"/>
        </w:rPr>
        <w:t xml:space="preserve">industries exhibiting high hourly pay gaps are likely to </w:t>
      </w:r>
      <w:r w:rsidR="00353A47">
        <w:rPr>
          <w:rFonts w:ascii="Times New Roman" w:hAnsi="Times New Roman" w:cstheme="majorBidi"/>
          <w:sz w:val="24"/>
          <w:szCs w:val="24"/>
          <w:lang w:bidi="he-IL"/>
        </w:rPr>
        <w:lastRenderedPageBreak/>
        <w:t>exhibit high bonus pay gaps. Another insight stemming from this table is that</w:t>
      </w:r>
      <w:r w:rsidR="00353A47">
        <w:rPr>
          <w:rFonts w:ascii="Times New Roman" w:hAnsi="Times New Roman" w:cstheme="majorBidi"/>
          <w:sz w:val="24"/>
          <w:szCs w:val="24"/>
          <w:lang w:val="en-US" w:bidi="he-IL"/>
        </w:rPr>
        <w:t xml:space="preserve"> in almost all industries (19 out of 21)</w:t>
      </w:r>
      <w:r w:rsidR="00353A47">
        <w:rPr>
          <w:rFonts w:ascii="Times New Roman" w:hAnsi="Times New Roman" w:cstheme="majorBidi"/>
          <w:sz w:val="24"/>
          <w:szCs w:val="24"/>
          <w:lang w:bidi="he-IL"/>
        </w:rPr>
        <w:t xml:space="preserve"> </w:t>
      </w:r>
      <w:r w:rsidR="004D4B7F">
        <w:rPr>
          <w:rFonts w:ascii="Times New Roman" w:hAnsi="Times New Roman" w:cstheme="majorBidi"/>
          <w:sz w:val="24"/>
          <w:szCs w:val="24"/>
          <w:lang w:bidi="he-IL"/>
        </w:rPr>
        <w:t xml:space="preserve">the mean </w:t>
      </w:r>
      <w:r w:rsidR="00353A47">
        <w:rPr>
          <w:rFonts w:ascii="Times New Roman" w:hAnsi="Times New Roman" w:cstheme="majorBidi"/>
          <w:sz w:val="24"/>
          <w:szCs w:val="24"/>
          <w:lang w:bidi="he-IL"/>
        </w:rPr>
        <w:t xml:space="preserve">bonus pay gaps are higher than </w:t>
      </w:r>
      <w:r w:rsidR="004D4B7F">
        <w:rPr>
          <w:rFonts w:ascii="Times New Roman" w:hAnsi="Times New Roman" w:cstheme="majorBidi"/>
          <w:sz w:val="24"/>
          <w:szCs w:val="24"/>
          <w:lang w:bidi="he-IL"/>
        </w:rPr>
        <w:t xml:space="preserve">the mean </w:t>
      </w:r>
      <w:r w:rsidR="00353A47">
        <w:rPr>
          <w:rFonts w:ascii="Times New Roman" w:hAnsi="Times New Roman" w:cstheme="majorBidi"/>
          <w:sz w:val="24"/>
          <w:szCs w:val="24"/>
          <w:lang w:bidi="he-IL"/>
        </w:rPr>
        <w:t xml:space="preserve">hourly rate gaps. </w:t>
      </w:r>
      <w:commentRangeStart w:id="294"/>
      <w:r w:rsidR="00353A47">
        <w:rPr>
          <w:rFonts w:ascii="Times New Roman" w:hAnsi="Times New Roman" w:cstheme="majorBidi"/>
          <w:sz w:val="24"/>
          <w:szCs w:val="24"/>
          <w:lang w:bidi="he-IL"/>
        </w:rPr>
        <w:t>This is reasonable since bonuses are more arbitrary and less transparent than hourly</w:t>
      </w:r>
      <w:del w:id="295" w:author="Author">
        <w:r w:rsidR="00353A47" w:rsidDel="007A3998">
          <w:rPr>
            <w:rFonts w:ascii="Times New Roman" w:hAnsi="Times New Roman" w:cstheme="majorBidi"/>
            <w:sz w:val="24"/>
            <w:szCs w:val="24"/>
            <w:lang w:bidi="he-IL"/>
          </w:rPr>
          <w:delText xml:space="preserve"> </w:delText>
        </w:r>
      </w:del>
      <w:ins w:id="296" w:author="Author">
        <w:r w:rsidR="007A3998">
          <w:rPr>
            <w:rFonts w:ascii="Times New Roman" w:hAnsi="Times New Roman" w:cstheme="majorBidi"/>
            <w:sz w:val="24"/>
            <w:szCs w:val="24"/>
            <w:lang w:bidi="he-IL"/>
          </w:rPr>
          <w:t xml:space="preserve"> </w:t>
        </w:r>
      </w:ins>
      <w:r w:rsidR="00353A47">
        <w:rPr>
          <w:rFonts w:ascii="Times New Roman" w:hAnsi="Times New Roman" w:cstheme="majorBidi"/>
          <w:sz w:val="24"/>
          <w:szCs w:val="24"/>
          <w:lang w:bidi="he-IL"/>
        </w:rPr>
        <w:t>rate</w:t>
      </w:r>
      <w:ins w:id="297" w:author="Author">
        <w:r w:rsidR="007A3998">
          <w:rPr>
            <w:rFonts w:ascii="Times New Roman" w:hAnsi="Times New Roman" w:cstheme="majorBidi"/>
            <w:sz w:val="24"/>
            <w:szCs w:val="24"/>
            <w:lang w:bidi="he-IL"/>
          </w:rPr>
          <w:t>s</w:t>
        </w:r>
      </w:ins>
      <w:r w:rsidR="00353A47">
        <w:rPr>
          <w:rFonts w:ascii="Times New Roman" w:hAnsi="Times New Roman" w:cstheme="majorBidi"/>
          <w:sz w:val="24"/>
          <w:szCs w:val="24"/>
          <w:lang w:bidi="he-IL"/>
        </w:rPr>
        <w:t xml:space="preserve">, </w:t>
      </w:r>
      <w:ins w:id="298" w:author="Author">
        <w:r w:rsidR="007A3998">
          <w:rPr>
            <w:rFonts w:ascii="Times New Roman" w:hAnsi="Times New Roman" w:cstheme="majorBidi"/>
            <w:sz w:val="24"/>
            <w:szCs w:val="24"/>
            <w:lang w:bidi="he-IL"/>
          </w:rPr>
          <w:t xml:space="preserve">and are </w:t>
        </w:r>
      </w:ins>
      <w:r w:rsidR="00353A47">
        <w:rPr>
          <w:rFonts w:ascii="Times New Roman" w:hAnsi="Times New Roman" w:cstheme="majorBidi"/>
          <w:sz w:val="24"/>
          <w:szCs w:val="24"/>
          <w:lang w:bidi="he-IL"/>
        </w:rPr>
        <w:t>therefore more likely to be biased against women.</w:t>
      </w:r>
      <w:r w:rsidR="00266527">
        <w:rPr>
          <w:rFonts w:ascii="Times New Roman" w:hAnsi="Times New Roman" w:cstheme="majorBidi"/>
          <w:sz w:val="24"/>
          <w:szCs w:val="24"/>
          <w:lang w:bidi="he-IL"/>
        </w:rPr>
        <w:t xml:space="preserve"> </w:t>
      </w:r>
      <w:commentRangeEnd w:id="294"/>
      <w:r w:rsidR="007A3998">
        <w:rPr>
          <w:rStyle w:val="CommentReference"/>
        </w:rPr>
        <w:commentReference w:id="294"/>
      </w:r>
      <w:r w:rsidR="00266527">
        <w:rPr>
          <w:rFonts w:ascii="Times New Roman" w:hAnsi="Times New Roman" w:cstheme="majorBidi"/>
          <w:sz w:val="24"/>
          <w:szCs w:val="24"/>
          <w:lang w:bidi="he-IL"/>
        </w:rPr>
        <w:t>A</w:t>
      </w:r>
      <w:ins w:id="299" w:author="Author">
        <w:r w:rsidR="00995B7B">
          <w:rPr>
            <w:rFonts w:ascii="Times New Roman" w:hAnsi="Times New Roman" w:cstheme="majorBidi"/>
            <w:sz w:val="24"/>
            <w:szCs w:val="24"/>
            <w:lang w:bidi="he-IL"/>
          </w:rPr>
          <w:t>nother</w:t>
        </w:r>
      </w:ins>
      <w:del w:id="300" w:author="Author">
        <w:r w:rsidR="00266527" w:rsidDel="00995B7B">
          <w:rPr>
            <w:rFonts w:ascii="Times New Roman" w:hAnsi="Times New Roman" w:cstheme="majorBidi"/>
            <w:sz w:val="24"/>
            <w:szCs w:val="24"/>
            <w:lang w:bidi="he-IL"/>
          </w:rPr>
          <w:delText>dditional</w:delText>
        </w:r>
      </w:del>
      <w:r w:rsidR="00266527">
        <w:rPr>
          <w:rFonts w:ascii="Times New Roman" w:hAnsi="Times New Roman" w:cstheme="majorBidi"/>
          <w:sz w:val="24"/>
          <w:szCs w:val="24"/>
          <w:lang w:bidi="he-IL"/>
        </w:rPr>
        <w:t xml:space="preserve"> interesting finding is that</w:t>
      </w:r>
      <w:ins w:id="301" w:author="Author">
        <w:r w:rsidR="007A3998">
          <w:rPr>
            <w:rFonts w:ascii="Times New Roman" w:hAnsi="Times New Roman" w:cstheme="majorBidi"/>
            <w:sz w:val="24"/>
            <w:szCs w:val="24"/>
            <w:lang w:bidi="he-IL"/>
          </w:rPr>
          <w:t>,</w:t>
        </w:r>
      </w:ins>
      <w:r w:rsidR="00266527">
        <w:rPr>
          <w:rFonts w:ascii="Times New Roman" w:hAnsi="Times New Roman" w:cstheme="majorBidi"/>
          <w:sz w:val="24"/>
          <w:szCs w:val="24"/>
          <w:lang w:bidi="he-IL"/>
        </w:rPr>
        <w:t xml:space="preserve"> in almost all industries, </w:t>
      </w:r>
      <w:del w:id="302" w:author="Author">
        <w:r w:rsidR="00266527" w:rsidDel="007A3998">
          <w:rPr>
            <w:rFonts w:ascii="Times New Roman" w:hAnsi="Times New Roman" w:cstheme="majorBidi"/>
            <w:sz w:val="24"/>
            <w:szCs w:val="24"/>
            <w:lang w:bidi="he-IL"/>
          </w:rPr>
          <w:delText xml:space="preserve">there is a </w:delText>
        </w:r>
      </w:del>
      <w:r w:rsidR="00266527">
        <w:rPr>
          <w:rFonts w:ascii="Times New Roman" w:hAnsi="Times New Roman" w:cstheme="majorBidi"/>
          <w:sz w:val="24"/>
          <w:szCs w:val="24"/>
          <w:lang w:bidi="he-IL"/>
        </w:rPr>
        <w:t xml:space="preserve">male </w:t>
      </w:r>
      <w:ins w:id="303" w:author="Author">
        <w:r w:rsidR="007A3998">
          <w:rPr>
            <w:rFonts w:ascii="Times New Roman" w:hAnsi="Times New Roman" w:cstheme="majorBidi"/>
            <w:sz w:val="24"/>
            <w:szCs w:val="24"/>
            <w:lang w:bidi="he-IL"/>
          </w:rPr>
          <w:t xml:space="preserve">employees </w:t>
        </w:r>
      </w:ins>
      <w:r w:rsidR="00266527">
        <w:rPr>
          <w:rFonts w:ascii="Times New Roman" w:hAnsi="Times New Roman" w:cstheme="majorBidi"/>
          <w:sz w:val="24"/>
          <w:szCs w:val="24"/>
          <w:lang w:bidi="he-IL"/>
        </w:rPr>
        <w:t>domina</w:t>
      </w:r>
      <w:ins w:id="304" w:author="Author">
        <w:r w:rsidR="007A3998">
          <w:rPr>
            <w:rFonts w:ascii="Times New Roman" w:hAnsi="Times New Roman" w:cstheme="majorBidi"/>
            <w:sz w:val="24"/>
            <w:szCs w:val="24"/>
            <w:lang w:bidi="he-IL"/>
          </w:rPr>
          <w:t>te</w:t>
        </w:r>
      </w:ins>
      <w:del w:id="305" w:author="Author">
        <w:r w:rsidR="00266527" w:rsidDel="007A3998">
          <w:rPr>
            <w:rFonts w:ascii="Times New Roman" w:hAnsi="Times New Roman" w:cstheme="majorBidi"/>
            <w:sz w:val="24"/>
            <w:szCs w:val="24"/>
            <w:lang w:bidi="he-IL"/>
          </w:rPr>
          <w:delText>nce in</w:delText>
        </w:r>
      </w:del>
      <w:r w:rsidR="00266527">
        <w:rPr>
          <w:rFonts w:ascii="Times New Roman" w:hAnsi="Times New Roman" w:cstheme="majorBidi"/>
          <w:sz w:val="24"/>
          <w:szCs w:val="24"/>
          <w:lang w:bidi="he-IL"/>
        </w:rPr>
        <w:t xml:space="preserve"> the top </w:t>
      </w:r>
      <w:del w:id="306" w:author="Author">
        <w:r w:rsidR="00266527" w:rsidDel="007A3998">
          <w:rPr>
            <w:rFonts w:ascii="Times New Roman" w:hAnsi="Times New Roman" w:cstheme="majorBidi"/>
            <w:sz w:val="24"/>
            <w:szCs w:val="24"/>
            <w:lang w:bidi="he-IL"/>
          </w:rPr>
          <w:delText xml:space="preserve">par </w:delText>
        </w:r>
      </w:del>
      <w:r w:rsidR="00266527">
        <w:rPr>
          <w:rFonts w:ascii="Times New Roman" w:hAnsi="Times New Roman" w:cstheme="majorBidi"/>
          <w:sz w:val="24"/>
          <w:szCs w:val="24"/>
          <w:lang w:bidi="he-IL"/>
        </w:rPr>
        <w:t xml:space="preserve">quartile. In some industries, such as Construction, Transportation and storage and Manufacturing, the percentage </w:t>
      </w:r>
      <w:r w:rsidR="00266527">
        <w:rPr>
          <w:rFonts w:ascii="Times New Roman" w:hAnsi="Times New Roman" w:cstheme="majorBidi"/>
          <w:sz w:val="24"/>
          <w:szCs w:val="24"/>
        </w:rPr>
        <w:t>of men in the top quartile exceeds the percentage of women by more than 60%. The only two exceptions are Education and Human health and social work activities, two industries characterized by</w:t>
      </w:r>
      <w:ins w:id="307" w:author="Author">
        <w:r w:rsidR="007A3998">
          <w:rPr>
            <w:rFonts w:ascii="Times New Roman" w:hAnsi="Times New Roman" w:cstheme="majorBidi"/>
            <w:sz w:val="24"/>
            <w:szCs w:val="24"/>
          </w:rPr>
          <w:t xml:space="preserve"> a large number of</w:t>
        </w:r>
      </w:ins>
      <w:del w:id="308" w:author="Author">
        <w:r w:rsidR="00266527" w:rsidDel="007A3998">
          <w:rPr>
            <w:rFonts w:ascii="Times New Roman" w:hAnsi="Times New Roman" w:cstheme="majorBidi"/>
            <w:sz w:val="24"/>
            <w:szCs w:val="24"/>
          </w:rPr>
          <w:delText xml:space="preserve"> dominant</w:delText>
        </w:r>
      </w:del>
      <w:r w:rsidR="00266527">
        <w:rPr>
          <w:rFonts w:ascii="Times New Roman" w:hAnsi="Times New Roman" w:cstheme="majorBidi"/>
          <w:sz w:val="24"/>
          <w:szCs w:val="24"/>
        </w:rPr>
        <w:t xml:space="preserve"> female </w:t>
      </w:r>
      <w:ins w:id="309" w:author="Author">
        <w:r w:rsidR="007A3998">
          <w:rPr>
            <w:rFonts w:ascii="Times New Roman" w:hAnsi="Times New Roman" w:cstheme="majorBidi"/>
            <w:sz w:val="24"/>
            <w:szCs w:val="24"/>
          </w:rPr>
          <w:t>employees</w:t>
        </w:r>
      </w:ins>
      <w:del w:id="310" w:author="Author">
        <w:r w:rsidR="00266527" w:rsidDel="007A3998">
          <w:rPr>
            <w:rFonts w:ascii="Times New Roman" w:hAnsi="Times New Roman" w:cstheme="majorBidi"/>
            <w:sz w:val="24"/>
            <w:szCs w:val="24"/>
          </w:rPr>
          <w:delText>participation</w:delText>
        </w:r>
      </w:del>
      <w:r w:rsidR="00266527">
        <w:rPr>
          <w:rFonts w:ascii="Times New Roman" w:hAnsi="Times New Roman" w:cstheme="majorBidi"/>
          <w:sz w:val="24"/>
          <w:szCs w:val="24"/>
        </w:rPr>
        <w:t>.</w:t>
      </w:r>
    </w:p>
    <w:p w14:paraId="4FEB5FAE" w14:textId="4F1B3D57" w:rsidR="00A95440" w:rsidRPr="001C4FE0" w:rsidRDefault="0070458C"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lang w:val="en-US"/>
        </w:rPr>
        <w:t>Panel</w:t>
      </w:r>
      <w:r w:rsidR="00A95440">
        <w:rPr>
          <w:rFonts w:ascii="Times New Roman" w:hAnsi="Times New Roman" w:cstheme="majorBidi"/>
          <w:sz w:val="24"/>
          <w:szCs w:val="24"/>
        </w:rPr>
        <w:t xml:space="preserve"> </w:t>
      </w:r>
      <w:r w:rsidR="00366492">
        <w:rPr>
          <w:rFonts w:ascii="Times New Roman" w:hAnsi="Times New Roman" w:cstheme="majorBidi"/>
          <w:sz w:val="24"/>
          <w:szCs w:val="24"/>
        </w:rPr>
        <w:t xml:space="preserve">C </w:t>
      </w:r>
      <w:r w:rsidR="00A95440">
        <w:rPr>
          <w:rFonts w:ascii="Times New Roman" w:hAnsi="Times New Roman" w:cstheme="majorBidi"/>
          <w:sz w:val="24"/>
          <w:szCs w:val="24"/>
        </w:rPr>
        <w:t xml:space="preserve">shows the </w:t>
      </w:r>
      <w:del w:id="311" w:author="Author">
        <w:r w:rsidR="00A95440" w:rsidDel="007A3998">
          <w:rPr>
            <w:rFonts w:ascii="Times New Roman" w:hAnsi="Times New Roman" w:cstheme="majorBidi"/>
            <w:sz w:val="24"/>
            <w:szCs w:val="24"/>
          </w:rPr>
          <w:delText xml:space="preserve">time </w:delText>
        </w:r>
      </w:del>
      <w:r w:rsidR="00A95440">
        <w:rPr>
          <w:rFonts w:ascii="Times New Roman" w:hAnsi="Times New Roman" w:cstheme="majorBidi"/>
          <w:sz w:val="24"/>
          <w:szCs w:val="24"/>
        </w:rPr>
        <w:t xml:space="preserve">trend </w:t>
      </w:r>
      <w:ins w:id="312" w:author="Author">
        <w:r w:rsidR="007A3998">
          <w:rPr>
            <w:rFonts w:ascii="Times New Roman" w:hAnsi="Times New Roman" w:cstheme="majorBidi"/>
            <w:sz w:val="24"/>
            <w:szCs w:val="24"/>
          </w:rPr>
          <w:t>in</w:t>
        </w:r>
      </w:ins>
      <w:del w:id="313" w:author="Author">
        <w:r w:rsidR="00A95440" w:rsidDel="007A3998">
          <w:rPr>
            <w:rFonts w:ascii="Times New Roman" w:hAnsi="Times New Roman" w:cstheme="majorBidi"/>
            <w:sz w:val="24"/>
            <w:szCs w:val="24"/>
          </w:rPr>
          <w:delText>of the</w:delText>
        </w:r>
      </w:del>
      <w:r w:rsidR="00353A47">
        <w:rPr>
          <w:rFonts w:ascii="Times New Roman" w:hAnsi="Times New Roman" w:cstheme="majorBidi"/>
          <w:sz w:val="24"/>
          <w:szCs w:val="24"/>
        </w:rPr>
        <w:t xml:space="preserve"> pay gap</w:t>
      </w:r>
      <w:r w:rsidR="00A95440">
        <w:rPr>
          <w:rFonts w:ascii="Times New Roman" w:hAnsi="Times New Roman" w:cstheme="majorBidi"/>
          <w:sz w:val="24"/>
          <w:szCs w:val="24"/>
        </w:rPr>
        <w:t xml:space="preserve"> variables</w:t>
      </w:r>
      <w:ins w:id="314" w:author="Author">
        <w:r w:rsidR="007A3998">
          <w:rPr>
            <w:rFonts w:ascii="Times New Roman" w:hAnsi="Times New Roman" w:cstheme="majorBidi"/>
            <w:sz w:val="24"/>
            <w:szCs w:val="24"/>
          </w:rPr>
          <w:t xml:space="preserve"> over time</w:t>
        </w:r>
      </w:ins>
      <w:r w:rsidR="00A95440">
        <w:rPr>
          <w:rFonts w:ascii="Times New Roman" w:hAnsi="Times New Roman" w:cstheme="majorBidi"/>
          <w:sz w:val="24"/>
          <w:szCs w:val="24"/>
        </w:rPr>
        <w:t>. The findings indicate a</w:t>
      </w:r>
      <w:del w:id="315" w:author="Author">
        <w:r w:rsidR="00A95440" w:rsidDel="007A3998">
          <w:rPr>
            <w:rFonts w:ascii="Times New Roman" w:hAnsi="Times New Roman" w:cstheme="majorBidi"/>
            <w:sz w:val="24"/>
            <w:szCs w:val="24"/>
          </w:rPr>
          <w:delText xml:space="preserve"> trend of</w:delText>
        </w:r>
      </w:del>
      <w:r w:rsidR="00A95440">
        <w:rPr>
          <w:rFonts w:ascii="Times New Roman" w:hAnsi="Times New Roman" w:cstheme="majorBidi"/>
          <w:sz w:val="24"/>
          <w:szCs w:val="24"/>
        </w:rPr>
        <w:t xml:space="preserve"> decreas</w:t>
      </w:r>
      <w:ins w:id="316" w:author="Author">
        <w:r w:rsidR="007A3998">
          <w:rPr>
            <w:rFonts w:ascii="Times New Roman" w:hAnsi="Times New Roman" w:cstheme="majorBidi"/>
            <w:sz w:val="24"/>
            <w:szCs w:val="24"/>
          </w:rPr>
          <w:t>ing</w:t>
        </w:r>
      </w:ins>
      <w:del w:id="317" w:author="Author">
        <w:r w:rsidR="00A95440" w:rsidDel="007A3998">
          <w:rPr>
            <w:rFonts w:ascii="Times New Roman" w:hAnsi="Times New Roman" w:cstheme="majorBidi"/>
            <w:sz w:val="24"/>
            <w:szCs w:val="24"/>
          </w:rPr>
          <w:delText>e</w:delText>
        </w:r>
      </w:del>
      <w:r w:rsidR="00A95440">
        <w:rPr>
          <w:rFonts w:ascii="Times New Roman" w:hAnsi="Times New Roman" w:cstheme="majorBidi"/>
          <w:sz w:val="24"/>
          <w:szCs w:val="24"/>
        </w:rPr>
        <w:t xml:space="preserve"> </w:t>
      </w:r>
      <w:ins w:id="318" w:author="Author">
        <w:r w:rsidR="007A3998">
          <w:rPr>
            <w:rFonts w:ascii="Times New Roman" w:hAnsi="Times New Roman" w:cstheme="majorBidi"/>
            <w:sz w:val="24"/>
            <w:szCs w:val="24"/>
          </w:rPr>
          <w:t xml:space="preserve">trend </w:t>
        </w:r>
      </w:ins>
      <w:r w:rsidR="00A95440">
        <w:rPr>
          <w:rFonts w:ascii="Times New Roman" w:hAnsi="Times New Roman" w:cstheme="majorBidi"/>
          <w:sz w:val="24"/>
          <w:szCs w:val="24"/>
        </w:rPr>
        <w:t>in the mean hourly pay gap between 2017 and 2021.</w:t>
      </w:r>
      <w:r w:rsidR="00A95440">
        <w:rPr>
          <w:rStyle w:val="FootnoteReference"/>
          <w:rFonts w:ascii="Times New Roman" w:hAnsi="Times New Roman" w:cstheme="majorBidi"/>
          <w:sz w:val="24"/>
          <w:szCs w:val="24"/>
        </w:rPr>
        <w:footnoteReference w:id="8"/>
      </w:r>
      <w:r w:rsidR="00A95440">
        <w:rPr>
          <w:rFonts w:ascii="Times New Roman" w:hAnsi="Times New Roman" w:cstheme="majorBidi"/>
          <w:sz w:val="24"/>
          <w:szCs w:val="24"/>
        </w:rPr>
        <w:t xml:space="preserve"> This finding indicates that</w:t>
      </w:r>
      <w:ins w:id="325" w:author="Author">
        <w:r w:rsidR="007A3998">
          <w:rPr>
            <w:rFonts w:ascii="Times New Roman" w:hAnsi="Times New Roman" w:cstheme="majorBidi"/>
            <w:sz w:val="24"/>
            <w:szCs w:val="24"/>
          </w:rPr>
          <w:t>,</w:t>
        </w:r>
      </w:ins>
      <w:r w:rsidR="00A95440">
        <w:rPr>
          <w:rFonts w:ascii="Times New Roman" w:hAnsi="Times New Roman" w:cstheme="majorBidi"/>
          <w:sz w:val="24"/>
          <w:szCs w:val="24"/>
        </w:rPr>
        <w:t xml:space="preserve"> following the introduction of the pay gap reporting requirement, </w:t>
      </w:r>
      <w:bookmarkStart w:id="326" w:name="_Hlk115362950"/>
      <w:r w:rsidR="00A95440">
        <w:rPr>
          <w:rFonts w:ascii="Times New Roman" w:hAnsi="Times New Roman" w:cstheme="majorBidi"/>
          <w:sz w:val="24"/>
          <w:szCs w:val="24"/>
        </w:rPr>
        <w:t xml:space="preserve">the gap in hourly rate </w:t>
      </w:r>
      <w:bookmarkEnd w:id="326"/>
      <w:r w:rsidR="00A95440">
        <w:rPr>
          <w:rFonts w:ascii="Times New Roman" w:hAnsi="Times New Roman" w:cstheme="majorBidi"/>
          <w:sz w:val="24"/>
          <w:szCs w:val="24"/>
        </w:rPr>
        <w:t>(</w:t>
      </w:r>
      <w:bookmarkStart w:id="327" w:name="_Hlk115362938"/>
      <w:r w:rsidR="00A95440" w:rsidRPr="006D3D24">
        <w:rPr>
          <w:rFonts w:ascii="Times New Roman" w:hAnsi="Times New Roman" w:cstheme="majorBidi"/>
          <w:i/>
          <w:iCs/>
          <w:sz w:val="24"/>
          <w:szCs w:val="24"/>
        </w:rPr>
        <w:t>MeanHourlyPayDif</w:t>
      </w:r>
      <w:bookmarkEnd w:id="327"/>
      <w:r w:rsidR="00A95440">
        <w:rPr>
          <w:rFonts w:ascii="Times New Roman" w:hAnsi="Times New Roman" w:cstheme="majorBidi"/>
          <w:sz w:val="24"/>
          <w:szCs w:val="24"/>
        </w:rPr>
        <w:t xml:space="preserve">) declined. Admittedly, the decrease is moderate, but this is expected since making </w:t>
      </w:r>
      <w:r w:rsidR="00EA3FD2">
        <w:rPr>
          <w:rFonts w:ascii="Times New Roman" w:hAnsi="Times New Roman" w:cstheme="majorBidi"/>
          <w:sz w:val="24"/>
          <w:szCs w:val="24"/>
        </w:rPr>
        <w:t xml:space="preserve">voluntary </w:t>
      </w:r>
      <w:r w:rsidR="00A95440">
        <w:rPr>
          <w:rFonts w:ascii="Times New Roman" w:hAnsi="Times New Roman" w:cstheme="majorBidi"/>
          <w:sz w:val="24"/>
          <w:szCs w:val="24"/>
        </w:rPr>
        <w:t>pay adjustment</w:t>
      </w:r>
      <w:r w:rsidR="00EA3FD2">
        <w:rPr>
          <w:rFonts w:ascii="Times New Roman" w:hAnsi="Times New Roman" w:cstheme="majorBidi"/>
          <w:sz w:val="24"/>
          <w:szCs w:val="24"/>
        </w:rPr>
        <w:t>s</w:t>
      </w:r>
      <w:r w:rsidR="00A95440">
        <w:rPr>
          <w:rFonts w:ascii="Times New Roman" w:hAnsi="Times New Roman" w:cstheme="majorBidi"/>
          <w:sz w:val="24"/>
          <w:szCs w:val="24"/>
        </w:rPr>
        <w:t xml:space="preserve"> to a large number of employees is a long-term process. The gap between the percentage of men and women in the top pay quart</w:t>
      </w:r>
      <w:ins w:id="328" w:author="Author">
        <w:r w:rsidR="007A3998">
          <w:rPr>
            <w:rFonts w:ascii="Times New Roman" w:hAnsi="Times New Roman" w:cstheme="majorBidi"/>
            <w:sz w:val="24"/>
            <w:szCs w:val="24"/>
          </w:rPr>
          <w:t>ile</w:t>
        </w:r>
      </w:ins>
      <w:del w:id="329" w:author="Author">
        <w:r w:rsidR="00A95440" w:rsidDel="007A3998">
          <w:rPr>
            <w:rFonts w:ascii="Times New Roman" w:hAnsi="Times New Roman" w:cstheme="majorBidi"/>
            <w:sz w:val="24"/>
            <w:szCs w:val="24"/>
          </w:rPr>
          <w:delText>er</w:delText>
        </w:r>
      </w:del>
      <w:r w:rsidR="00A95440">
        <w:rPr>
          <w:rFonts w:ascii="Times New Roman" w:hAnsi="Times New Roman" w:cstheme="majorBidi"/>
          <w:sz w:val="24"/>
          <w:szCs w:val="24"/>
        </w:rPr>
        <w:t xml:space="preserve"> (</w:t>
      </w:r>
      <w:r w:rsidR="00A95440" w:rsidRPr="00DB1FDC">
        <w:rPr>
          <w:rFonts w:ascii="Times New Roman" w:hAnsi="Times New Roman" w:cstheme="majorBidi"/>
          <w:i/>
          <w:iCs/>
          <w:sz w:val="24"/>
          <w:szCs w:val="24"/>
        </w:rPr>
        <w:t>TopDif</w:t>
      </w:r>
      <w:r w:rsidR="00A95440">
        <w:rPr>
          <w:rFonts w:ascii="Times New Roman" w:hAnsi="Times New Roman" w:cstheme="majorBidi"/>
          <w:sz w:val="24"/>
          <w:szCs w:val="24"/>
        </w:rPr>
        <w:t xml:space="preserve">) shows a similar trend, and narrows </w:t>
      </w:r>
      <w:r w:rsidR="009C7021">
        <w:rPr>
          <w:rFonts w:ascii="Times New Roman" w:hAnsi="Times New Roman" w:cstheme="majorBidi"/>
          <w:sz w:val="24"/>
          <w:szCs w:val="24"/>
        </w:rPr>
        <w:t xml:space="preserve">during </w:t>
      </w:r>
      <w:r w:rsidR="00A95440">
        <w:rPr>
          <w:rFonts w:ascii="Times New Roman" w:hAnsi="Times New Roman" w:cstheme="majorBidi"/>
          <w:sz w:val="24"/>
          <w:szCs w:val="24"/>
        </w:rPr>
        <w:t xml:space="preserve">this period, suggesting that the fraction of women </w:t>
      </w:r>
      <w:ins w:id="330" w:author="Author">
        <w:r w:rsidR="00E1307D">
          <w:rPr>
            <w:rFonts w:ascii="Times New Roman" w:hAnsi="Times New Roman" w:cstheme="majorBidi"/>
            <w:sz w:val="24"/>
            <w:szCs w:val="24"/>
          </w:rPr>
          <w:t>among</w:t>
        </w:r>
      </w:ins>
      <w:del w:id="331" w:author="Author">
        <w:r w:rsidR="00A95440" w:rsidDel="00E1307D">
          <w:rPr>
            <w:rFonts w:ascii="Times New Roman" w:hAnsi="Times New Roman" w:cstheme="majorBidi"/>
            <w:sz w:val="24"/>
            <w:szCs w:val="24"/>
          </w:rPr>
          <w:delText>in the</w:delText>
        </w:r>
      </w:del>
      <w:r w:rsidR="00A95440">
        <w:rPr>
          <w:rFonts w:ascii="Times New Roman" w:hAnsi="Times New Roman" w:cstheme="majorBidi"/>
          <w:sz w:val="24"/>
          <w:szCs w:val="24"/>
        </w:rPr>
        <w:t xml:space="preserve"> top</w:t>
      </w:r>
      <w:ins w:id="332" w:author="Author">
        <w:r w:rsidR="00E1307D">
          <w:rPr>
            <w:rFonts w:ascii="Times New Roman" w:hAnsi="Times New Roman" w:cstheme="majorBidi"/>
            <w:sz w:val="24"/>
            <w:szCs w:val="24"/>
          </w:rPr>
          <w:t>-</w:t>
        </w:r>
      </w:ins>
      <w:del w:id="333" w:author="Author">
        <w:r w:rsidR="00A95440" w:rsidDel="00E1307D">
          <w:rPr>
            <w:rFonts w:ascii="Times New Roman" w:hAnsi="Times New Roman" w:cstheme="majorBidi"/>
            <w:sz w:val="24"/>
            <w:szCs w:val="24"/>
          </w:rPr>
          <w:delText xml:space="preserve"> </w:delText>
        </w:r>
      </w:del>
      <w:r w:rsidR="00A95440">
        <w:rPr>
          <w:rFonts w:ascii="Times New Roman" w:hAnsi="Times New Roman" w:cstheme="majorBidi"/>
          <w:sz w:val="24"/>
          <w:szCs w:val="24"/>
        </w:rPr>
        <w:t xml:space="preserve">paid employees increased. </w:t>
      </w:r>
      <w:del w:id="334" w:author="Author">
        <w:r w:rsidR="00A95440" w:rsidDel="00E1307D">
          <w:rPr>
            <w:rFonts w:ascii="Times New Roman" w:hAnsi="Times New Roman" w:cstheme="majorBidi"/>
            <w:sz w:val="24"/>
            <w:szCs w:val="24"/>
          </w:rPr>
          <w:delText>Conversely</w:delText>
        </w:r>
      </w:del>
      <w:ins w:id="335" w:author="Author">
        <w:r w:rsidR="00E1307D">
          <w:rPr>
            <w:rFonts w:ascii="Times New Roman" w:hAnsi="Times New Roman" w:cstheme="majorBidi"/>
            <w:sz w:val="24"/>
            <w:szCs w:val="24"/>
          </w:rPr>
          <w:t>By contrast</w:t>
        </w:r>
      </w:ins>
      <w:r w:rsidR="00A95440">
        <w:rPr>
          <w:rFonts w:ascii="Times New Roman" w:hAnsi="Times New Roman" w:cstheme="majorBidi"/>
          <w:sz w:val="24"/>
          <w:szCs w:val="24"/>
        </w:rPr>
        <w:t>, the gap in the bottom quart</w:t>
      </w:r>
      <w:ins w:id="336" w:author="Author">
        <w:r w:rsidR="00E1307D">
          <w:rPr>
            <w:rFonts w:ascii="Times New Roman" w:hAnsi="Times New Roman" w:cstheme="majorBidi"/>
            <w:sz w:val="24"/>
            <w:szCs w:val="24"/>
          </w:rPr>
          <w:t>ile</w:t>
        </w:r>
      </w:ins>
      <w:del w:id="337" w:author="Author">
        <w:r w:rsidR="00A95440" w:rsidDel="00E1307D">
          <w:rPr>
            <w:rFonts w:ascii="Times New Roman" w:hAnsi="Times New Roman" w:cstheme="majorBidi"/>
            <w:sz w:val="24"/>
            <w:szCs w:val="24"/>
          </w:rPr>
          <w:delText>er</w:delText>
        </w:r>
      </w:del>
      <w:r w:rsidR="00A95440">
        <w:rPr>
          <w:rFonts w:ascii="Times New Roman" w:hAnsi="Times New Roman" w:cstheme="majorBidi"/>
          <w:sz w:val="24"/>
          <w:szCs w:val="24"/>
        </w:rPr>
        <w:t xml:space="preserve"> does not show a clear pattern (</w:t>
      </w:r>
      <w:r w:rsidR="00A95440" w:rsidRPr="00DB1FDC">
        <w:rPr>
          <w:rFonts w:ascii="Times New Roman" w:hAnsi="Times New Roman" w:cstheme="majorBidi"/>
          <w:i/>
          <w:iCs/>
          <w:sz w:val="24"/>
          <w:szCs w:val="24"/>
        </w:rPr>
        <w:t>BottomDif</w:t>
      </w:r>
      <w:r w:rsidR="00A95440">
        <w:rPr>
          <w:rFonts w:ascii="Times New Roman" w:hAnsi="Times New Roman" w:cstheme="majorBidi"/>
          <w:sz w:val="24"/>
          <w:szCs w:val="24"/>
        </w:rPr>
        <w:t xml:space="preserve">). Likewise, the two bonus gap measures, </w:t>
      </w:r>
      <w:bookmarkStart w:id="338" w:name="_Hlk115362988"/>
      <w:r w:rsidR="00A95440">
        <w:rPr>
          <w:rFonts w:ascii="Times New Roman" w:hAnsi="Times New Roman" w:cstheme="majorBidi"/>
          <w:sz w:val="24"/>
          <w:szCs w:val="24"/>
        </w:rPr>
        <w:t xml:space="preserve">the mean percentage gap between bonuses granted to men and women </w:t>
      </w:r>
      <w:bookmarkEnd w:id="338"/>
      <w:r w:rsidR="00A95440">
        <w:rPr>
          <w:rFonts w:ascii="Times New Roman" w:hAnsi="Times New Roman" w:cstheme="majorBidi"/>
          <w:sz w:val="24"/>
          <w:szCs w:val="24"/>
        </w:rPr>
        <w:t>(</w:t>
      </w:r>
      <w:bookmarkStart w:id="339" w:name="_Hlk115362978"/>
      <w:r w:rsidR="00A95440" w:rsidRPr="006D3D24">
        <w:rPr>
          <w:rFonts w:ascii="Times New Roman" w:hAnsi="Times New Roman" w:cstheme="majorBidi"/>
          <w:i/>
          <w:iCs/>
          <w:sz w:val="24"/>
          <w:szCs w:val="24"/>
        </w:rPr>
        <w:t>MeanBonusDif</w:t>
      </w:r>
      <w:bookmarkEnd w:id="339"/>
      <w:r w:rsidR="00A95440">
        <w:rPr>
          <w:rFonts w:ascii="Times New Roman" w:hAnsi="Times New Roman" w:cstheme="majorBidi"/>
          <w:sz w:val="24"/>
          <w:szCs w:val="24"/>
        </w:rPr>
        <w:t xml:space="preserve">) and </w:t>
      </w:r>
      <w:bookmarkStart w:id="340" w:name="_Hlk115363017"/>
      <w:r w:rsidR="00A95440">
        <w:rPr>
          <w:rFonts w:ascii="Times New Roman" w:hAnsi="Times New Roman" w:cstheme="majorBidi"/>
          <w:sz w:val="24"/>
          <w:szCs w:val="24"/>
        </w:rPr>
        <w:t xml:space="preserve">the percentage gap between men and women receiving bonuses </w:t>
      </w:r>
      <w:bookmarkEnd w:id="340"/>
      <w:r w:rsidR="00A95440">
        <w:rPr>
          <w:rFonts w:ascii="Times New Roman" w:hAnsi="Times New Roman" w:cstheme="majorBidi"/>
          <w:sz w:val="24"/>
          <w:szCs w:val="24"/>
        </w:rPr>
        <w:t>(</w:t>
      </w:r>
      <w:bookmarkStart w:id="341" w:name="_Hlk115363004"/>
      <w:r w:rsidR="00A95440" w:rsidRPr="006D3D24">
        <w:rPr>
          <w:rFonts w:ascii="Times New Roman" w:hAnsi="Times New Roman" w:cstheme="majorBidi"/>
          <w:i/>
          <w:iCs/>
          <w:sz w:val="24"/>
          <w:szCs w:val="24"/>
        </w:rPr>
        <w:t>BonusDif</w:t>
      </w:r>
      <w:bookmarkEnd w:id="341"/>
      <w:r w:rsidR="00A95440">
        <w:rPr>
          <w:rFonts w:ascii="Times New Roman" w:hAnsi="Times New Roman" w:cstheme="majorBidi"/>
          <w:sz w:val="24"/>
          <w:szCs w:val="24"/>
        </w:rPr>
        <w:t xml:space="preserve">) do not </w:t>
      </w:r>
      <w:ins w:id="342" w:author="Author">
        <w:r w:rsidR="00F7794C">
          <w:rPr>
            <w:rFonts w:ascii="Times New Roman" w:hAnsi="Times New Roman" w:cstheme="majorBidi"/>
            <w:sz w:val="24"/>
            <w:szCs w:val="24"/>
          </w:rPr>
          <w:t>indicate</w:t>
        </w:r>
      </w:ins>
      <w:del w:id="343" w:author="Author">
        <w:r w:rsidR="00A95440" w:rsidDel="00F7794C">
          <w:rPr>
            <w:rFonts w:ascii="Times New Roman" w:hAnsi="Times New Roman" w:cstheme="majorBidi"/>
            <w:sz w:val="24"/>
            <w:szCs w:val="24"/>
          </w:rPr>
          <w:delText>suggest</w:delText>
        </w:r>
      </w:del>
      <w:r w:rsidR="00A95440">
        <w:rPr>
          <w:rFonts w:ascii="Times New Roman" w:hAnsi="Times New Roman" w:cstheme="majorBidi"/>
          <w:sz w:val="24"/>
          <w:szCs w:val="24"/>
        </w:rPr>
        <w:t xml:space="preserve"> a </w:t>
      </w:r>
      <w:del w:id="344" w:author="Author">
        <w:r w:rsidR="00A95440" w:rsidDel="00F7794C">
          <w:rPr>
            <w:rFonts w:ascii="Times New Roman" w:hAnsi="Times New Roman" w:cstheme="majorBidi"/>
            <w:sz w:val="24"/>
            <w:szCs w:val="24"/>
          </w:rPr>
          <w:delText xml:space="preserve">time </w:delText>
        </w:r>
      </w:del>
      <w:r w:rsidR="00A95440">
        <w:rPr>
          <w:rFonts w:ascii="Times New Roman" w:hAnsi="Times New Roman" w:cstheme="majorBidi"/>
          <w:sz w:val="24"/>
          <w:szCs w:val="24"/>
        </w:rPr>
        <w:t>trend</w:t>
      </w:r>
      <w:ins w:id="345" w:author="Author">
        <w:r w:rsidR="00F7794C">
          <w:rPr>
            <w:rFonts w:ascii="Times New Roman" w:hAnsi="Times New Roman" w:cstheme="majorBidi"/>
            <w:sz w:val="24"/>
            <w:szCs w:val="24"/>
          </w:rPr>
          <w:t xml:space="preserve"> over time</w:t>
        </w:r>
      </w:ins>
      <w:r w:rsidR="00A95440">
        <w:rPr>
          <w:rFonts w:ascii="Times New Roman" w:hAnsi="Times New Roman" w:cstheme="majorBidi"/>
          <w:sz w:val="24"/>
          <w:szCs w:val="24"/>
        </w:rPr>
        <w:t>.</w:t>
      </w:r>
      <w:r w:rsidR="009C7021">
        <w:rPr>
          <w:rFonts w:ascii="Times New Roman" w:hAnsi="Times New Roman" w:cstheme="majorBidi"/>
          <w:sz w:val="24"/>
          <w:szCs w:val="24"/>
        </w:rPr>
        <w:t xml:space="preserve"> Taken together, the descriptive statistics suggest</w:t>
      </w:r>
      <w:del w:id="346" w:author="Author">
        <w:r w:rsidR="009C7021" w:rsidDel="00995B7B">
          <w:rPr>
            <w:rFonts w:ascii="Times New Roman" w:hAnsi="Times New Roman" w:cstheme="majorBidi"/>
            <w:sz w:val="24"/>
            <w:szCs w:val="24"/>
          </w:rPr>
          <w:delText>s</w:delText>
        </w:r>
      </w:del>
      <w:r w:rsidR="009C7021">
        <w:rPr>
          <w:rFonts w:ascii="Times New Roman" w:hAnsi="Times New Roman" w:cstheme="majorBidi"/>
          <w:sz w:val="24"/>
          <w:szCs w:val="24"/>
        </w:rPr>
        <w:t xml:space="preserve"> that </w:t>
      </w:r>
      <w:r w:rsidR="009E0691">
        <w:rPr>
          <w:rFonts w:ascii="Times New Roman" w:hAnsi="Times New Roman" w:cstheme="majorBidi"/>
          <w:sz w:val="24"/>
          <w:szCs w:val="24"/>
        </w:rPr>
        <w:t xml:space="preserve">the pay gap disclosure affected hourly pay but did not affect bonuses. </w:t>
      </w:r>
    </w:p>
    <w:p w14:paraId="13C27E4A" w14:textId="16740202" w:rsidR="00A95440" w:rsidRPr="00A96CF8" w:rsidRDefault="00A95440" w:rsidP="00A95440">
      <w:pPr>
        <w:spacing w:line="480" w:lineRule="auto"/>
        <w:jc w:val="center"/>
        <w:rPr>
          <w:rFonts w:ascii="Times New Roman" w:hAnsi="Times New Roman" w:cstheme="majorBidi"/>
          <w:b/>
          <w:bCs/>
          <w:sz w:val="24"/>
          <w:szCs w:val="24"/>
        </w:rPr>
      </w:pPr>
      <w:r w:rsidRPr="00A96CF8">
        <w:rPr>
          <w:rFonts w:ascii="Times New Roman" w:hAnsi="Times New Roman" w:cstheme="majorBidi"/>
          <w:b/>
          <w:bCs/>
          <w:sz w:val="24"/>
          <w:szCs w:val="24"/>
        </w:rPr>
        <w:t>[Table 1]</w:t>
      </w:r>
    </w:p>
    <w:p w14:paraId="7413AAB3" w14:textId="74EC816D" w:rsidR="004F33B4" w:rsidRDefault="001A67EE" w:rsidP="004F33B4">
      <w:pPr>
        <w:pStyle w:val="ListParagraph"/>
        <w:numPr>
          <w:ilvl w:val="0"/>
          <w:numId w:val="1"/>
        </w:numPr>
        <w:ind w:left="284" w:hanging="295"/>
        <w:jc w:val="both"/>
        <w:rPr>
          <w:rFonts w:asciiTheme="majorBidi" w:hAnsiTheme="majorBidi" w:cstheme="majorBidi"/>
          <w:b/>
          <w:bCs/>
          <w:sz w:val="24"/>
          <w:szCs w:val="24"/>
        </w:rPr>
      </w:pPr>
      <w:r>
        <w:rPr>
          <w:rFonts w:asciiTheme="majorBidi" w:hAnsiTheme="majorBidi" w:cstheme="majorBidi"/>
          <w:b/>
          <w:bCs/>
          <w:sz w:val="24"/>
          <w:szCs w:val="24"/>
        </w:rPr>
        <w:t>Empirical Approach and Results</w:t>
      </w:r>
    </w:p>
    <w:p w14:paraId="71C718D9" w14:textId="6CABB088" w:rsidR="00A95440" w:rsidRPr="00E931DF" w:rsidRDefault="00A95440"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rPr>
        <w:t xml:space="preserve">We </w:t>
      </w:r>
      <w:r w:rsidR="005A44DC">
        <w:rPr>
          <w:rFonts w:ascii="Times New Roman" w:hAnsi="Times New Roman" w:cstheme="majorBidi"/>
          <w:sz w:val="24"/>
          <w:szCs w:val="24"/>
        </w:rPr>
        <w:t>perform</w:t>
      </w:r>
      <w:r>
        <w:rPr>
          <w:rFonts w:ascii="Times New Roman" w:hAnsi="Times New Roman" w:cstheme="majorBidi"/>
          <w:sz w:val="24"/>
          <w:szCs w:val="24"/>
        </w:rPr>
        <w:t xml:space="preserve"> a multivariate analysis of the </w:t>
      </w:r>
      <w:commentRangeStart w:id="347"/>
      <w:r>
        <w:rPr>
          <w:rFonts w:ascii="Times New Roman" w:hAnsi="Times New Roman" w:cstheme="majorBidi"/>
          <w:sz w:val="24"/>
          <w:szCs w:val="24"/>
        </w:rPr>
        <w:t xml:space="preserve">evolvement </w:t>
      </w:r>
      <w:commentRangeEnd w:id="347"/>
      <w:r w:rsidR="00F7794C">
        <w:rPr>
          <w:rStyle w:val="CommentReference"/>
        </w:rPr>
        <w:commentReference w:id="347"/>
      </w:r>
      <w:r>
        <w:rPr>
          <w:rFonts w:ascii="Times New Roman" w:hAnsi="Times New Roman" w:cstheme="majorBidi"/>
          <w:sz w:val="24"/>
          <w:szCs w:val="24"/>
        </w:rPr>
        <w:t>of pay gaps over time using the following regression:</w:t>
      </w:r>
    </w:p>
    <w:p w14:paraId="7E111F49" w14:textId="5B35527C" w:rsidR="00A95440" w:rsidRPr="00017FFC" w:rsidRDefault="00A95440" w:rsidP="00A56117">
      <w:pPr>
        <w:spacing w:line="360" w:lineRule="auto"/>
        <w:jc w:val="center"/>
        <w:rPr>
          <w:rFonts w:ascii="Times New Roman" w:hAnsi="Times New Roman" w:cstheme="majorBidi"/>
          <w:sz w:val="24"/>
          <w:szCs w:val="24"/>
        </w:rPr>
      </w:pPr>
      <w:r w:rsidRPr="00A95440">
        <w:rPr>
          <w:rFonts w:ascii="Times New Roman" w:eastAsiaTheme="minorEastAsia" w:hAnsi="Times New Roman" w:cstheme="majorBidi"/>
          <w:sz w:val="24"/>
          <w:szCs w:val="24"/>
        </w:rPr>
        <w:lastRenderedPageBreak/>
        <w:t xml:space="preserve">                            </w:t>
      </w:r>
      <m:oMath>
        <m:r>
          <w:rPr>
            <w:rFonts w:ascii="Cambria Math" w:hAnsi="Times New Roman" w:cstheme="majorBidi"/>
            <w:sz w:val="24"/>
            <w:szCs w:val="24"/>
          </w:rPr>
          <m:t>PayGa</m:t>
        </m:r>
        <m:sSub>
          <m:sSubPr>
            <m:ctrlPr>
              <w:rPr>
                <w:rFonts w:ascii="Cambria Math" w:hAnsi="Times New Roman" w:cstheme="majorBidi"/>
                <w:i/>
                <w:sz w:val="24"/>
                <w:szCs w:val="24"/>
              </w:rPr>
            </m:ctrlPr>
          </m:sSubPr>
          <m:e>
            <m:r>
              <w:rPr>
                <w:rFonts w:ascii="Cambria Math" w:hAnsi="Times New Roman" w:cstheme="majorBidi"/>
                <w:sz w:val="24"/>
                <w:szCs w:val="24"/>
              </w:rPr>
              <m:t>p</m:t>
            </m:r>
          </m:e>
          <m:sub>
            <m:r>
              <w:rPr>
                <w:rFonts w:ascii="Cambria Math" w:hAnsi="Times New Roman" w:cstheme="majorBidi"/>
                <w:sz w:val="24"/>
                <w:szCs w:val="24"/>
              </w:rPr>
              <m:t>i,t</m:t>
            </m:r>
          </m:sub>
        </m:sSub>
        <m:r>
          <w:rPr>
            <w:rFonts w:ascii="Cambria Math" w:hAnsi="Times New Roman" w:cstheme="majorBidi"/>
            <w:sz w:val="24"/>
            <w:szCs w:val="24"/>
          </w:rPr>
          <m:t>=α+</m:t>
        </m:r>
        <m:sSub>
          <m:sSubPr>
            <m:ctrlPr>
              <w:rPr>
                <w:rFonts w:ascii="Cambria Math" w:hAnsi="Times New Roman" w:cstheme="majorBidi"/>
                <w:i/>
                <w:sz w:val="24"/>
                <w:szCs w:val="24"/>
              </w:rPr>
            </m:ctrlPr>
          </m:sSubPr>
          <m:e>
            <m:r>
              <w:rPr>
                <w:rFonts w:ascii="Cambria Math" w:hAnsi="Times New Roman" w:cstheme="majorBidi"/>
                <w:sz w:val="24"/>
                <w:szCs w:val="24"/>
              </w:rPr>
              <m:t>β</m:t>
            </m:r>
          </m:e>
          <m:sub>
            <m:r>
              <w:rPr>
                <w:rFonts w:ascii="Cambria Math" w:hAnsi="Times New Roman" w:cstheme="majorBidi"/>
                <w:sz w:val="24"/>
                <w:szCs w:val="24"/>
              </w:rPr>
              <m:t>1</m:t>
            </m:r>
          </m:sub>
        </m:sSub>
        <m:r>
          <w:rPr>
            <w:rFonts w:ascii="Cambria Math" w:hAnsi="Times New Roman" w:cstheme="majorBidi"/>
            <w:sz w:val="24"/>
            <w:szCs w:val="24"/>
          </w:rPr>
          <m:t>Tim</m:t>
        </m:r>
        <m:sSub>
          <m:sSubPr>
            <m:ctrlPr>
              <w:rPr>
                <w:rFonts w:ascii="Cambria Math" w:hAnsi="Times New Roman" w:cstheme="majorBidi"/>
                <w:i/>
                <w:sz w:val="24"/>
                <w:szCs w:val="24"/>
              </w:rPr>
            </m:ctrlPr>
          </m:sSubPr>
          <m:e>
            <m:r>
              <w:rPr>
                <w:rFonts w:ascii="Cambria Math" w:hAnsi="Times New Roman" w:cstheme="majorBidi"/>
                <w:sz w:val="24"/>
                <w:szCs w:val="24"/>
              </w:rPr>
              <m:t>e</m:t>
            </m:r>
          </m:e>
          <m:sub>
            <m:r>
              <w:rPr>
                <w:rFonts w:ascii="Cambria Math" w:hAnsi="Times New Roman" w:cstheme="majorBidi"/>
                <w:sz w:val="24"/>
                <w:szCs w:val="24"/>
              </w:rPr>
              <m:t>t</m:t>
            </m:r>
          </m:sub>
        </m:sSub>
        <m:r>
          <w:rPr>
            <w:rFonts w:ascii="Cambria Math" w:hAnsi="Times New Roman" w:cstheme="majorBidi"/>
            <w:sz w:val="24"/>
            <w:szCs w:val="24"/>
          </w:rPr>
          <m:t>+Siz</m:t>
        </m:r>
        <m:sSub>
          <m:sSubPr>
            <m:ctrlPr>
              <w:rPr>
                <w:rFonts w:ascii="Cambria Math" w:hAnsi="Times New Roman" w:cstheme="majorBidi"/>
                <w:i/>
                <w:sz w:val="24"/>
                <w:szCs w:val="24"/>
              </w:rPr>
            </m:ctrlPr>
          </m:sSubPr>
          <m:e>
            <m:r>
              <w:rPr>
                <w:rFonts w:ascii="Cambria Math" w:hAnsi="Times New Roman" w:cstheme="majorBidi"/>
                <w:sz w:val="24"/>
                <w:szCs w:val="24"/>
              </w:rPr>
              <m:t>e</m:t>
            </m:r>
          </m:e>
          <m:sub>
            <m:r>
              <w:rPr>
                <w:rFonts w:ascii="Cambria Math" w:hAnsi="Times New Roman" w:cstheme="majorBidi"/>
                <w:sz w:val="24"/>
                <w:szCs w:val="24"/>
              </w:rPr>
              <m:t>i,t</m:t>
            </m:r>
          </m:sub>
        </m:sSub>
        <m:r>
          <w:rPr>
            <w:rFonts w:ascii="Cambria Math" w:hAnsi="Times New Roman" w:cstheme="majorBidi"/>
            <w:sz w:val="24"/>
            <w:szCs w:val="24"/>
          </w:rPr>
          <m:t>+</m:t>
        </m:r>
        <m:sSub>
          <m:sSubPr>
            <m:ctrlPr>
              <w:rPr>
                <w:rFonts w:ascii="Cambria Math" w:hAnsi="Times New Roman" w:cstheme="majorBidi"/>
                <w:i/>
                <w:sz w:val="24"/>
                <w:szCs w:val="24"/>
              </w:rPr>
            </m:ctrlPr>
          </m:sSubPr>
          <m:e>
            <m:r>
              <w:rPr>
                <w:rFonts w:ascii="Cambria Math" w:hAnsi="Times New Roman" w:cstheme="majorBidi"/>
                <w:sz w:val="24"/>
                <w:szCs w:val="24"/>
              </w:rPr>
              <m:t>ε</m:t>
            </m:r>
          </m:e>
          <m:sub>
            <m:r>
              <w:rPr>
                <w:rFonts w:ascii="Cambria Math" w:hAnsi="Times New Roman" w:cstheme="majorBidi"/>
                <w:sz w:val="24"/>
                <w:szCs w:val="24"/>
              </w:rPr>
              <m:t>i,t</m:t>
            </m:r>
          </m:sub>
        </m:sSub>
        <m:r>
          <w:rPr>
            <w:rFonts w:ascii="Cambria Math" w:hAnsi="Times New Roman" w:cstheme="majorBidi"/>
            <w:sz w:val="24"/>
            <w:szCs w:val="24"/>
          </w:rPr>
          <m:t>,</m:t>
        </m:r>
        <m:r>
          <m:rPr>
            <m:nor/>
          </m:rPr>
          <w:rPr>
            <w:rFonts w:ascii="Cambria Math" w:hAnsi="Times New Roman" w:cstheme="majorBidi"/>
            <w:sz w:val="24"/>
            <w:szCs w:val="24"/>
          </w:rPr>
          <m:t xml:space="preserve">                                        </m:t>
        </m:r>
        <m:r>
          <m:rPr>
            <m:sty m:val="p"/>
          </m:rPr>
          <w:rPr>
            <w:rFonts w:ascii="Cambria Math" w:hAnsi="Times New Roman" w:cstheme="majorBidi"/>
            <w:sz w:val="24"/>
            <w:szCs w:val="24"/>
          </w:rPr>
          <m:t>(</m:t>
        </m:r>
        <m:r>
          <w:rPr>
            <w:rFonts w:ascii="Cambria Math" w:hAnsi="Times New Roman" w:cstheme="majorBidi"/>
            <w:sz w:val="24"/>
            <w:szCs w:val="24"/>
          </w:rPr>
          <m:t>1)</m:t>
        </m:r>
      </m:oMath>
    </w:p>
    <w:p w14:paraId="71EA276E" w14:textId="45FEA3B8" w:rsidR="00A95440" w:rsidRPr="00E33FA8" w:rsidRDefault="00A95440"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rPr>
        <w:t xml:space="preserve">Where </w:t>
      </w:r>
      <w:r w:rsidRPr="003D05C2">
        <w:rPr>
          <w:rFonts w:ascii="Times New Roman" w:hAnsi="Times New Roman" w:cstheme="majorBidi"/>
          <w:i/>
          <w:iCs/>
          <w:sz w:val="24"/>
          <w:szCs w:val="24"/>
        </w:rPr>
        <w:t>PayGap</w:t>
      </w:r>
      <w:r>
        <w:rPr>
          <w:rFonts w:ascii="Times New Roman" w:hAnsi="Times New Roman" w:cstheme="majorBidi"/>
          <w:sz w:val="24"/>
          <w:szCs w:val="24"/>
        </w:rPr>
        <w:t xml:space="preserve"> is a pay gap variable (each one of the following: </w:t>
      </w:r>
      <w:r w:rsidRPr="006D3D24">
        <w:rPr>
          <w:rFonts w:ascii="Times New Roman" w:hAnsi="Times New Roman" w:cstheme="majorBidi"/>
          <w:i/>
          <w:iCs/>
          <w:sz w:val="24"/>
          <w:szCs w:val="24"/>
        </w:rPr>
        <w:t>MeanHourlyPayDif</w:t>
      </w:r>
      <w:r>
        <w:rPr>
          <w:rFonts w:ascii="Times New Roman" w:hAnsi="Times New Roman" w:cstheme="majorBidi"/>
          <w:sz w:val="24"/>
          <w:szCs w:val="24"/>
        </w:rPr>
        <w:t xml:space="preserve">, </w:t>
      </w:r>
      <w:r w:rsidRPr="006D3D24">
        <w:rPr>
          <w:rFonts w:ascii="Times New Roman" w:hAnsi="Times New Roman" w:cstheme="majorBidi"/>
          <w:i/>
          <w:iCs/>
          <w:sz w:val="24"/>
          <w:szCs w:val="24"/>
        </w:rPr>
        <w:t>TopDif</w:t>
      </w:r>
      <w:r>
        <w:rPr>
          <w:rFonts w:ascii="Times New Roman" w:hAnsi="Times New Roman" w:cstheme="majorBidi"/>
          <w:sz w:val="24"/>
          <w:szCs w:val="24"/>
        </w:rPr>
        <w:t xml:space="preserve">, </w:t>
      </w:r>
      <w:r w:rsidRPr="006D3D24">
        <w:rPr>
          <w:rFonts w:ascii="Times New Roman" w:hAnsi="Times New Roman" w:cstheme="majorBidi"/>
          <w:i/>
          <w:iCs/>
          <w:sz w:val="24"/>
          <w:szCs w:val="24"/>
        </w:rPr>
        <w:t>BottomDif</w:t>
      </w:r>
      <w:r>
        <w:rPr>
          <w:rFonts w:ascii="Times New Roman" w:hAnsi="Times New Roman" w:cstheme="majorBidi"/>
          <w:sz w:val="24"/>
          <w:szCs w:val="24"/>
        </w:rPr>
        <w:t xml:space="preserve">, </w:t>
      </w:r>
      <w:r w:rsidRPr="006D3D24">
        <w:rPr>
          <w:rFonts w:ascii="Times New Roman" w:hAnsi="Times New Roman" w:cstheme="majorBidi"/>
          <w:i/>
          <w:iCs/>
          <w:sz w:val="24"/>
          <w:szCs w:val="24"/>
        </w:rPr>
        <w:t>MeanBonusDif</w:t>
      </w:r>
      <w:ins w:id="348" w:author="Author">
        <w:r w:rsidR="00995B7B">
          <w:rPr>
            <w:rFonts w:ascii="Times New Roman" w:hAnsi="Times New Roman" w:cstheme="majorBidi"/>
            <w:i/>
            <w:iCs/>
            <w:sz w:val="24"/>
            <w:szCs w:val="24"/>
          </w:rPr>
          <w:t>,</w:t>
        </w:r>
      </w:ins>
      <w:r>
        <w:rPr>
          <w:rFonts w:ascii="Times New Roman" w:hAnsi="Times New Roman" w:cstheme="majorBidi"/>
          <w:sz w:val="24"/>
          <w:szCs w:val="24"/>
        </w:rPr>
        <w:t xml:space="preserve"> and </w:t>
      </w:r>
      <w:r w:rsidRPr="006D3D24">
        <w:rPr>
          <w:rFonts w:ascii="Times New Roman" w:hAnsi="Times New Roman" w:cstheme="majorBidi"/>
          <w:i/>
          <w:iCs/>
          <w:sz w:val="24"/>
          <w:szCs w:val="24"/>
        </w:rPr>
        <w:t>BonusRecDif</w:t>
      </w:r>
      <w:r>
        <w:rPr>
          <w:rFonts w:ascii="Times New Roman" w:hAnsi="Times New Roman" w:cstheme="majorBidi"/>
          <w:sz w:val="24"/>
          <w:szCs w:val="24"/>
        </w:rPr>
        <w:t xml:space="preserve">), </w:t>
      </w:r>
      <w:r w:rsidRPr="003D05C2">
        <w:rPr>
          <w:rFonts w:ascii="Times New Roman" w:hAnsi="Times New Roman" w:cstheme="majorBidi"/>
          <w:i/>
          <w:iCs/>
          <w:sz w:val="24"/>
          <w:szCs w:val="24"/>
        </w:rPr>
        <w:t>Time</w:t>
      </w:r>
      <w:r>
        <w:rPr>
          <w:rFonts w:ascii="Times New Roman" w:hAnsi="Times New Roman" w:cstheme="majorBidi"/>
          <w:sz w:val="24"/>
          <w:szCs w:val="24"/>
        </w:rPr>
        <w:t xml:space="preserve"> reflects the period since the introduction of mandatory gender pay gap disclosure, equal to the calendar year minus 2017</w:t>
      </w:r>
      <w:r w:rsidR="00951E98">
        <w:rPr>
          <w:rFonts w:ascii="Times New Roman" w:hAnsi="Times New Roman" w:cstheme="majorBidi"/>
          <w:sz w:val="24"/>
          <w:szCs w:val="24"/>
        </w:rPr>
        <w:t xml:space="preserve"> (</w:t>
      </w:r>
      <w:r w:rsidR="00951E98" w:rsidRPr="00951E98">
        <w:rPr>
          <w:rFonts w:asciiTheme="majorBidi" w:hAnsiTheme="majorBidi" w:cstheme="majorBidi"/>
          <w:color w:val="222222"/>
          <w:sz w:val="24"/>
          <w:szCs w:val="24"/>
          <w:shd w:val="clear" w:color="auto" w:fill="FFFFFF"/>
        </w:rPr>
        <w:t xml:space="preserve">Cohen, </w:t>
      </w:r>
      <w:r w:rsidR="00951E98">
        <w:rPr>
          <w:rFonts w:asciiTheme="majorBidi" w:hAnsiTheme="majorBidi" w:cstheme="majorBidi"/>
          <w:color w:val="222222"/>
          <w:sz w:val="24"/>
          <w:szCs w:val="24"/>
          <w:shd w:val="clear" w:color="auto" w:fill="FFFFFF"/>
        </w:rPr>
        <w:t>Dey</w:t>
      </w:r>
      <w:r w:rsidR="00951E98">
        <w:rPr>
          <w:rFonts w:ascii="Times New Roman" w:hAnsi="Times New Roman" w:cstheme="majorBidi"/>
          <w:color w:val="222222"/>
          <w:sz w:val="24"/>
          <w:szCs w:val="24"/>
          <w:shd w:val="clear" w:color="auto" w:fill="FFFFFF"/>
        </w:rPr>
        <w:t xml:space="preserve"> and </w:t>
      </w:r>
      <w:r w:rsidR="00951E98" w:rsidRPr="00951E98">
        <w:rPr>
          <w:rFonts w:asciiTheme="majorBidi" w:hAnsiTheme="majorBidi" w:cstheme="majorBidi"/>
          <w:color w:val="222222"/>
          <w:sz w:val="24"/>
          <w:szCs w:val="24"/>
          <w:shd w:val="clear" w:color="auto" w:fill="FFFFFF"/>
        </w:rPr>
        <w:t>Lys, 2008</w:t>
      </w:r>
      <w:r w:rsidR="00951E98">
        <w:rPr>
          <w:rFonts w:ascii="Times New Roman" w:hAnsi="Times New Roman" w:cstheme="majorBidi"/>
          <w:sz w:val="24"/>
          <w:szCs w:val="24"/>
        </w:rPr>
        <w:t>)</w:t>
      </w:r>
      <w:r>
        <w:rPr>
          <w:rFonts w:ascii="Times New Roman" w:hAnsi="Times New Roman" w:cstheme="majorBidi"/>
          <w:sz w:val="24"/>
          <w:szCs w:val="24"/>
        </w:rPr>
        <w:t xml:space="preserve">, and </w:t>
      </w:r>
      <w:r w:rsidRPr="003D05C2">
        <w:rPr>
          <w:rFonts w:ascii="Times New Roman" w:hAnsi="Times New Roman" w:cstheme="majorBidi"/>
          <w:i/>
          <w:iCs/>
          <w:sz w:val="24"/>
          <w:szCs w:val="24"/>
        </w:rPr>
        <w:t>Size</w:t>
      </w:r>
      <w:r>
        <w:rPr>
          <w:rFonts w:ascii="Times New Roman" w:hAnsi="Times New Roman" w:cstheme="majorBidi"/>
          <w:sz w:val="24"/>
          <w:szCs w:val="24"/>
        </w:rPr>
        <w:t xml:space="preserve"> is an ordinal variable denoting the firm</w:t>
      </w:r>
      <w:ins w:id="349" w:author="Author">
        <w:r w:rsidR="00F7794C">
          <w:rPr>
            <w:rFonts w:ascii="Times New Roman" w:hAnsi="Times New Roman" w:cstheme="majorBidi"/>
            <w:sz w:val="24"/>
            <w:szCs w:val="24"/>
          </w:rPr>
          <w:t>’</w:t>
        </w:r>
      </w:ins>
      <w:del w:id="350" w:author="Author">
        <w:r w:rsidDel="00F7794C">
          <w:rPr>
            <w:rFonts w:ascii="Times New Roman" w:hAnsi="Times New Roman" w:cstheme="majorBidi"/>
            <w:sz w:val="24"/>
            <w:szCs w:val="24"/>
          </w:rPr>
          <w:delText>'</w:delText>
        </w:r>
      </w:del>
      <w:r>
        <w:rPr>
          <w:rFonts w:ascii="Times New Roman" w:hAnsi="Times New Roman" w:cstheme="majorBidi"/>
          <w:sz w:val="24"/>
          <w:szCs w:val="24"/>
        </w:rPr>
        <w:t>s number</w:t>
      </w:r>
      <w:ins w:id="351" w:author="Author">
        <w:r w:rsidR="00F7794C">
          <w:rPr>
            <w:rFonts w:ascii="Times New Roman" w:hAnsi="Times New Roman" w:cstheme="majorBidi"/>
            <w:sz w:val="24"/>
            <w:szCs w:val="24"/>
          </w:rPr>
          <w:t>-</w:t>
        </w:r>
      </w:ins>
      <w:del w:id="352" w:author="Author">
        <w:r w:rsidDel="00F7794C">
          <w:rPr>
            <w:rFonts w:ascii="Times New Roman" w:hAnsi="Times New Roman" w:cstheme="majorBidi"/>
            <w:sz w:val="24"/>
            <w:szCs w:val="24"/>
          </w:rPr>
          <w:delText xml:space="preserve"> </w:delText>
        </w:r>
      </w:del>
      <w:r>
        <w:rPr>
          <w:rFonts w:ascii="Times New Roman" w:hAnsi="Times New Roman" w:cstheme="majorBidi"/>
          <w:sz w:val="24"/>
          <w:szCs w:val="24"/>
        </w:rPr>
        <w:t>of</w:t>
      </w:r>
      <w:ins w:id="353" w:author="Author">
        <w:r w:rsidR="00F7794C">
          <w:rPr>
            <w:rFonts w:ascii="Times New Roman" w:hAnsi="Times New Roman" w:cstheme="majorBidi"/>
            <w:sz w:val="24"/>
            <w:szCs w:val="24"/>
          </w:rPr>
          <w:t>-</w:t>
        </w:r>
      </w:ins>
      <w:del w:id="354" w:author="Author">
        <w:r w:rsidDel="00F7794C">
          <w:rPr>
            <w:rFonts w:ascii="Times New Roman" w:hAnsi="Times New Roman" w:cstheme="majorBidi"/>
            <w:sz w:val="24"/>
            <w:szCs w:val="24"/>
          </w:rPr>
          <w:delText xml:space="preserve"> </w:delText>
        </w:r>
      </w:del>
      <w:r>
        <w:rPr>
          <w:rFonts w:ascii="Times New Roman" w:hAnsi="Times New Roman" w:cstheme="majorBidi"/>
          <w:sz w:val="24"/>
          <w:szCs w:val="24"/>
        </w:rPr>
        <w:t>employees category, ranging between 1 and 6.</w:t>
      </w:r>
      <w:r>
        <w:rPr>
          <w:rStyle w:val="FootnoteReference"/>
          <w:rFonts w:ascii="Times New Roman" w:hAnsi="Times New Roman" w:cstheme="majorBidi"/>
          <w:sz w:val="24"/>
          <w:szCs w:val="24"/>
        </w:rPr>
        <w:footnoteReference w:id="9"/>
      </w:r>
      <w:r>
        <w:rPr>
          <w:rFonts w:ascii="Times New Roman" w:hAnsi="Times New Roman" w:cstheme="majorBidi"/>
          <w:sz w:val="24"/>
          <w:szCs w:val="24"/>
        </w:rPr>
        <w:t xml:space="preserve"> The regression</w:t>
      </w:r>
      <w:r w:rsidR="004360B1">
        <w:rPr>
          <w:rFonts w:ascii="Times New Roman" w:hAnsi="Times New Roman" w:cstheme="majorBidi"/>
          <w:sz w:val="24"/>
          <w:szCs w:val="24"/>
        </w:rPr>
        <w:t>s</w:t>
      </w:r>
      <w:r>
        <w:rPr>
          <w:rFonts w:ascii="Times New Roman" w:hAnsi="Times New Roman" w:cstheme="majorBidi"/>
          <w:sz w:val="24"/>
          <w:szCs w:val="24"/>
        </w:rPr>
        <w:t xml:space="preserve"> incorporate </w:t>
      </w:r>
      <w:commentRangeStart w:id="357"/>
      <w:r>
        <w:rPr>
          <w:rFonts w:ascii="Times New Roman" w:hAnsi="Times New Roman" w:cstheme="majorBidi"/>
          <w:sz w:val="24"/>
          <w:szCs w:val="24"/>
        </w:rPr>
        <w:t>fixed industry effect</w:t>
      </w:r>
      <w:ins w:id="358" w:author="Author">
        <w:r w:rsidR="00995B7B">
          <w:rPr>
            <w:rFonts w:ascii="Times New Roman" w:hAnsi="Times New Roman" w:cstheme="majorBidi"/>
            <w:sz w:val="24"/>
            <w:szCs w:val="24"/>
          </w:rPr>
          <w:t>s</w:t>
        </w:r>
      </w:ins>
      <w:r>
        <w:rPr>
          <w:rFonts w:ascii="Times New Roman" w:hAnsi="Times New Roman" w:cstheme="majorBidi"/>
          <w:sz w:val="24"/>
          <w:szCs w:val="24"/>
        </w:rPr>
        <w:t xml:space="preserve"> </w:t>
      </w:r>
      <w:commentRangeEnd w:id="357"/>
      <w:r w:rsidR="00F7794C">
        <w:rPr>
          <w:rStyle w:val="CommentReference"/>
        </w:rPr>
        <w:commentReference w:id="357"/>
      </w:r>
      <w:r>
        <w:rPr>
          <w:rFonts w:ascii="Times New Roman" w:hAnsi="Times New Roman" w:cstheme="majorBidi"/>
          <w:sz w:val="24"/>
          <w:szCs w:val="24"/>
        </w:rPr>
        <w:t>and cluster</w:t>
      </w:r>
      <w:del w:id="359" w:author="Author">
        <w:r w:rsidDel="00995B7B">
          <w:rPr>
            <w:rFonts w:ascii="Times New Roman" w:hAnsi="Times New Roman" w:cstheme="majorBidi"/>
            <w:sz w:val="24"/>
            <w:szCs w:val="24"/>
          </w:rPr>
          <w:delText>s</w:delText>
        </w:r>
      </w:del>
      <w:r>
        <w:rPr>
          <w:rFonts w:ascii="Times New Roman" w:hAnsi="Times New Roman" w:cstheme="majorBidi"/>
          <w:sz w:val="24"/>
          <w:szCs w:val="24"/>
        </w:rPr>
        <w:t xml:space="preserve"> standard errors by firm.</w:t>
      </w:r>
    </w:p>
    <w:p w14:paraId="3EF7A72A" w14:textId="482784B4" w:rsidR="00A95440" w:rsidRDefault="00A95440"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rPr>
        <w:t>Table 2 reports regressions on the three hourly pay gap variables: mean hourly pay gap, percentage gap in the top pay quart</w:t>
      </w:r>
      <w:r w:rsidR="004D4B7F">
        <w:rPr>
          <w:rFonts w:ascii="Times New Roman" w:hAnsi="Times New Roman" w:cstheme="majorBidi"/>
          <w:sz w:val="24"/>
          <w:szCs w:val="24"/>
        </w:rPr>
        <w:t>ile</w:t>
      </w:r>
      <w:ins w:id="360" w:author="Author">
        <w:r w:rsidR="00995B7B">
          <w:rPr>
            <w:rFonts w:ascii="Times New Roman" w:hAnsi="Times New Roman" w:cstheme="majorBidi"/>
            <w:sz w:val="24"/>
            <w:szCs w:val="24"/>
          </w:rPr>
          <w:t>,</w:t>
        </w:r>
      </w:ins>
      <w:r>
        <w:rPr>
          <w:rFonts w:ascii="Times New Roman" w:hAnsi="Times New Roman" w:cstheme="majorBidi"/>
          <w:sz w:val="24"/>
          <w:szCs w:val="24"/>
        </w:rPr>
        <w:t xml:space="preserve"> and percentage gap in the bottom pay quart</w:t>
      </w:r>
      <w:r w:rsidR="004D4B7F">
        <w:rPr>
          <w:rFonts w:ascii="Times New Roman" w:hAnsi="Times New Roman" w:cstheme="majorBidi"/>
          <w:sz w:val="24"/>
          <w:szCs w:val="24"/>
        </w:rPr>
        <w:t>ile</w:t>
      </w:r>
      <w:r>
        <w:rPr>
          <w:rFonts w:ascii="Times New Roman" w:hAnsi="Times New Roman" w:cstheme="majorBidi"/>
          <w:sz w:val="24"/>
          <w:szCs w:val="24"/>
        </w:rPr>
        <w:t xml:space="preserve">. As </w:t>
      </w:r>
      <w:ins w:id="361" w:author="Author">
        <w:r w:rsidR="00F7794C">
          <w:rPr>
            <w:rFonts w:ascii="Times New Roman" w:hAnsi="Times New Roman" w:cstheme="majorBidi"/>
            <w:sz w:val="24"/>
            <w:szCs w:val="24"/>
          </w:rPr>
          <w:t xml:space="preserve">shown in </w:t>
        </w:r>
      </w:ins>
      <w:r>
        <w:rPr>
          <w:rFonts w:ascii="Times New Roman" w:hAnsi="Times New Roman" w:cstheme="majorBidi"/>
          <w:sz w:val="24"/>
          <w:szCs w:val="24"/>
        </w:rPr>
        <w:t>Column (1)</w:t>
      </w:r>
      <w:del w:id="362" w:author="Author">
        <w:r w:rsidDel="00F7794C">
          <w:rPr>
            <w:rFonts w:ascii="Times New Roman" w:hAnsi="Times New Roman" w:cstheme="majorBidi"/>
            <w:sz w:val="24"/>
            <w:szCs w:val="24"/>
          </w:rPr>
          <w:delText xml:space="preserve"> reports</w:delText>
        </w:r>
      </w:del>
      <w:r>
        <w:rPr>
          <w:rFonts w:ascii="Times New Roman" w:hAnsi="Times New Roman" w:cstheme="majorBidi"/>
          <w:sz w:val="24"/>
          <w:szCs w:val="24"/>
        </w:rPr>
        <w:t xml:space="preserve">, the </w:t>
      </w:r>
      <w:del w:id="363" w:author="Author">
        <w:r w:rsidDel="00F7794C">
          <w:rPr>
            <w:rFonts w:ascii="Times New Roman" w:hAnsi="Times New Roman" w:cstheme="majorBidi"/>
            <w:sz w:val="24"/>
            <w:szCs w:val="24"/>
          </w:rPr>
          <w:delText xml:space="preserve">is a negative and significant </w:delText>
        </w:r>
      </w:del>
      <w:r>
        <w:rPr>
          <w:rFonts w:ascii="Times New Roman" w:hAnsi="Times New Roman" w:cstheme="majorBidi"/>
          <w:sz w:val="24"/>
          <w:szCs w:val="24"/>
        </w:rPr>
        <w:t>coefficient o</w:t>
      </w:r>
      <w:ins w:id="364" w:author="Author">
        <w:r w:rsidR="00F7794C">
          <w:rPr>
            <w:rFonts w:ascii="Times New Roman" w:hAnsi="Times New Roman" w:cstheme="majorBidi"/>
            <w:sz w:val="24"/>
            <w:szCs w:val="24"/>
          </w:rPr>
          <w:t>f</w:t>
        </w:r>
      </w:ins>
      <w:del w:id="365" w:author="Author">
        <w:r w:rsidDel="00F7794C">
          <w:rPr>
            <w:rFonts w:ascii="Times New Roman" w:hAnsi="Times New Roman" w:cstheme="majorBidi"/>
            <w:sz w:val="24"/>
            <w:szCs w:val="24"/>
          </w:rPr>
          <w:delText>n</w:delText>
        </w:r>
      </w:del>
      <w:r>
        <w:rPr>
          <w:rFonts w:ascii="Times New Roman" w:hAnsi="Times New Roman" w:cstheme="majorBidi"/>
          <w:sz w:val="24"/>
          <w:szCs w:val="24"/>
        </w:rPr>
        <w:t xml:space="preserve"> </w:t>
      </w:r>
      <w:r w:rsidRPr="003D05C2">
        <w:rPr>
          <w:rFonts w:ascii="Times New Roman" w:hAnsi="Times New Roman" w:cstheme="majorBidi"/>
          <w:i/>
          <w:iCs/>
          <w:sz w:val="24"/>
          <w:szCs w:val="24"/>
        </w:rPr>
        <w:t>Time</w:t>
      </w:r>
      <w:ins w:id="366" w:author="Author">
        <w:r w:rsidR="00F7794C">
          <w:rPr>
            <w:rFonts w:ascii="Times New Roman" w:hAnsi="Times New Roman" w:cstheme="majorBidi"/>
            <w:sz w:val="24"/>
            <w:szCs w:val="24"/>
          </w:rPr>
          <w:t xml:space="preserve"> is negative and significant,</w:t>
        </w:r>
      </w:ins>
      <w:del w:id="367" w:author="Author">
        <w:r w:rsidDel="00F7794C">
          <w:rPr>
            <w:rFonts w:ascii="Times New Roman" w:hAnsi="Times New Roman" w:cstheme="majorBidi"/>
            <w:sz w:val="24"/>
            <w:szCs w:val="24"/>
          </w:rPr>
          <w:delText>,</w:delText>
        </w:r>
      </w:del>
      <w:r>
        <w:rPr>
          <w:rFonts w:ascii="Times New Roman" w:hAnsi="Times New Roman" w:cstheme="majorBidi"/>
          <w:sz w:val="24"/>
          <w:szCs w:val="24"/>
        </w:rPr>
        <w:t xml:space="preserve"> suggesting that </w:t>
      </w:r>
      <w:ins w:id="368" w:author="Author">
        <w:r w:rsidR="00F7794C">
          <w:rPr>
            <w:rFonts w:ascii="Times New Roman" w:hAnsi="Times New Roman" w:cstheme="majorBidi"/>
            <w:sz w:val="24"/>
            <w:szCs w:val="24"/>
          </w:rPr>
          <w:t xml:space="preserve">the </w:t>
        </w:r>
      </w:ins>
      <w:r>
        <w:rPr>
          <w:rFonts w:ascii="Times New Roman" w:hAnsi="Times New Roman" w:cstheme="majorBidi"/>
          <w:sz w:val="24"/>
          <w:szCs w:val="24"/>
        </w:rPr>
        <w:t>mean hourly pay gap declined over time. This result is consistent with the evidence reported in Panel B of Table 1. Notably, the coefficient o</w:t>
      </w:r>
      <w:ins w:id="369" w:author="Author">
        <w:r w:rsidR="00F7794C">
          <w:rPr>
            <w:rFonts w:ascii="Times New Roman" w:hAnsi="Times New Roman" w:cstheme="majorBidi"/>
            <w:sz w:val="24"/>
            <w:szCs w:val="24"/>
          </w:rPr>
          <w:t>f</w:t>
        </w:r>
      </w:ins>
      <w:del w:id="370" w:author="Author">
        <w:r w:rsidDel="00F7794C">
          <w:rPr>
            <w:rFonts w:ascii="Times New Roman" w:hAnsi="Times New Roman" w:cstheme="majorBidi"/>
            <w:sz w:val="24"/>
            <w:szCs w:val="24"/>
          </w:rPr>
          <w:delText>n</w:delText>
        </w:r>
      </w:del>
      <w:r>
        <w:rPr>
          <w:rFonts w:ascii="Times New Roman" w:hAnsi="Times New Roman" w:cstheme="majorBidi"/>
          <w:sz w:val="24"/>
          <w:szCs w:val="24"/>
        </w:rPr>
        <w:t xml:space="preserve"> </w:t>
      </w:r>
      <w:r w:rsidRPr="00854932">
        <w:rPr>
          <w:rFonts w:ascii="Times New Roman" w:hAnsi="Times New Roman" w:cstheme="majorBidi"/>
          <w:i/>
          <w:iCs/>
          <w:sz w:val="24"/>
          <w:szCs w:val="24"/>
        </w:rPr>
        <w:t>Size</w:t>
      </w:r>
      <w:r>
        <w:rPr>
          <w:rFonts w:ascii="Times New Roman" w:hAnsi="Times New Roman" w:cstheme="majorBidi"/>
          <w:sz w:val="24"/>
          <w:szCs w:val="24"/>
        </w:rPr>
        <w:t xml:space="preserve"> is insignificant, indicating </w:t>
      </w:r>
      <w:r w:rsidR="004D4B7F">
        <w:rPr>
          <w:rFonts w:ascii="Times New Roman" w:hAnsi="Times New Roman" w:cstheme="majorBidi"/>
          <w:sz w:val="24"/>
          <w:szCs w:val="24"/>
        </w:rPr>
        <w:t>that</w:t>
      </w:r>
      <w:r>
        <w:rPr>
          <w:rFonts w:ascii="Times New Roman" w:hAnsi="Times New Roman" w:cstheme="majorBidi"/>
          <w:sz w:val="24"/>
          <w:szCs w:val="24"/>
        </w:rPr>
        <w:t xml:space="preserve"> </w:t>
      </w:r>
      <w:r w:rsidR="004D4B7F">
        <w:rPr>
          <w:rFonts w:ascii="Times New Roman" w:hAnsi="Times New Roman" w:cstheme="majorBidi"/>
          <w:sz w:val="24"/>
          <w:szCs w:val="24"/>
        </w:rPr>
        <w:t xml:space="preserve">the </w:t>
      </w:r>
      <w:r>
        <w:rPr>
          <w:rFonts w:ascii="Times New Roman" w:hAnsi="Times New Roman" w:cstheme="majorBidi"/>
          <w:sz w:val="24"/>
          <w:szCs w:val="24"/>
        </w:rPr>
        <w:t xml:space="preserve">pay gap </w:t>
      </w:r>
      <w:r w:rsidR="004D4B7F">
        <w:rPr>
          <w:rFonts w:ascii="Times New Roman" w:hAnsi="Times New Roman" w:cstheme="majorBidi"/>
          <w:sz w:val="24"/>
          <w:szCs w:val="24"/>
        </w:rPr>
        <w:t xml:space="preserve">is independent </w:t>
      </w:r>
      <w:ins w:id="371" w:author="Author">
        <w:r w:rsidR="00F7794C">
          <w:rPr>
            <w:rFonts w:ascii="Times New Roman" w:hAnsi="Times New Roman" w:cstheme="majorBidi"/>
            <w:sz w:val="24"/>
            <w:szCs w:val="24"/>
          </w:rPr>
          <w:t>of</w:t>
        </w:r>
      </w:ins>
      <w:del w:id="372" w:author="Author">
        <w:r w:rsidR="004D4B7F" w:rsidDel="00F7794C">
          <w:rPr>
            <w:rFonts w:ascii="Times New Roman" w:hAnsi="Times New Roman" w:cstheme="majorBidi"/>
            <w:sz w:val="24"/>
            <w:szCs w:val="24"/>
          </w:rPr>
          <w:delText>from</w:delText>
        </w:r>
      </w:del>
      <w:r>
        <w:rPr>
          <w:rFonts w:ascii="Times New Roman" w:hAnsi="Times New Roman" w:cstheme="majorBidi"/>
          <w:sz w:val="24"/>
          <w:szCs w:val="24"/>
        </w:rPr>
        <w:t xml:space="preserve"> the firm</w:t>
      </w:r>
      <w:ins w:id="373" w:author="Author">
        <w:r w:rsidR="00F7794C">
          <w:rPr>
            <w:rFonts w:ascii="Times New Roman" w:hAnsi="Times New Roman" w:cstheme="majorBidi"/>
            <w:sz w:val="24"/>
            <w:szCs w:val="24"/>
          </w:rPr>
          <w:t>’</w:t>
        </w:r>
      </w:ins>
      <w:del w:id="374" w:author="Author">
        <w:r w:rsidDel="00F7794C">
          <w:rPr>
            <w:rFonts w:ascii="Times New Roman" w:hAnsi="Times New Roman" w:cstheme="majorBidi"/>
            <w:sz w:val="24"/>
            <w:szCs w:val="24"/>
          </w:rPr>
          <w:delText>'</w:delText>
        </w:r>
      </w:del>
      <w:r>
        <w:rPr>
          <w:rFonts w:ascii="Times New Roman" w:hAnsi="Times New Roman" w:cstheme="majorBidi"/>
          <w:sz w:val="24"/>
          <w:szCs w:val="24"/>
        </w:rPr>
        <w:t xml:space="preserve">s number of employees. Column (2) </w:t>
      </w:r>
      <w:ins w:id="375" w:author="Author">
        <w:r w:rsidR="00F7794C">
          <w:rPr>
            <w:rFonts w:ascii="Times New Roman" w:hAnsi="Times New Roman" w:cstheme="majorBidi"/>
            <w:sz w:val="24"/>
            <w:szCs w:val="24"/>
          </w:rPr>
          <w:t>shows</w:t>
        </w:r>
      </w:ins>
      <w:del w:id="376" w:author="Author">
        <w:r w:rsidR="004D4B7F" w:rsidDel="00F7794C">
          <w:rPr>
            <w:rFonts w:ascii="Times New Roman" w:hAnsi="Times New Roman" w:cstheme="majorBidi"/>
            <w:sz w:val="24"/>
            <w:szCs w:val="24"/>
          </w:rPr>
          <w:delText>analyses</w:delText>
        </w:r>
      </w:del>
      <w:r>
        <w:rPr>
          <w:rFonts w:ascii="Times New Roman" w:hAnsi="Times New Roman" w:cstheme="majorBidi"/>
          <w:sz w:val="24"/>
          <w:szCs w:val="24"/>
        </w:rPr>
        <w:t xml:space="preserve"> </w:t>
      </w:r>
      <w:r w:rsidR="004D4B7F">
        <w:rPr>
          <w:rFonts w:ascii="Times New Roman" w:hAnsi="Times New Roman" w:cstheme="majorBidi"/>
          <w:sz w:val="24"/>
          <w:szCs w:val="24"/>
        </w:rPr>
        <w:t xml:space="preserve">the </w:t>
      </w:r>
      <w:r>
        <w:rPr>
          <w:rFonts w:ascii="Times New Roman" w:hAnsi="Times New Roman" w:cstheme="majorBidi"/>
          <w:sz w:val="24"/>
          <w:szCs w:val="24"/>
        </w:rPr>
        <w:t>percentage gap in the top quart</w:t>
      </w:r>
      <w:r w:rsidR="004D4B7F">
        <w:rPr>
          <w:rFonts w:ascii="Times New Roman" w:hAnsi="Times New Roman" w:cstheme="majorBidi"/>
          <w:sz w:val="24"/>
          <w:szCs w:val="24"/>
        </w:rPr>
        <w:t>ile</w:t>
      </w:r>
      <w:ins w:id="377" w:author="Author">
        <w:r w:rsidR="00F7794C">
          <w:rPr>
            <w:rFonts w:ascii="Times New Roman" w:hAnsi="Times New Roman" w:cstheme="majorBidi"/>
            <w:sz w:val="24"/>
            <w:szCs w:val="24"/>
          </w:rPr>
          <w:t>,</w:t>
        </w:r>
      </w:ins>
      <w:r>
        <w:rPr>
          <w:rFonts w:ascii="Times New Roman" w:hAnsi="Times New Roman" w:cstheme="majorBidi"/>
          <w:sz w:val="24"/>
          <w:szCs w:val="24"/>
        </w:rPr>
        <w:t xml:space="preserve"> </w:t>
      </w:r>
      <w:ins w:id="378" w:author="Author">
        <w:r w:rsidR="00F7794C">
          <w:rPr>
            <w:rFonts w:ascii="Times New Roman" w:hAnsi="Times New Roman" w:cstheme="majorBidi"/>
            <w:sz w:val="24"/>
            <w:szCs w:val="24"/>
          </w:rPr>
          <w:t>with</w:t>
        </w:r>
      </w:ins>
      <w:del w:id="379" w:author="Author">
        <w:r w:rsidR="004D4B7F" w:rsidDel="00F7794C">
          <w:rPr>
            <w:rFonts w:ascii="Times New Roman" w:hAnsi="Times New Roman" w:cstheme="majorBidi"/>
            <w:sz w:val="24"/>
            <w:szCs w:val="24"/>
          </w:rPr>
          <w:delText>and</w:delText>
        </w:r>
        <w:r w:rsidDel="00F7794C">
          <w:rPr>
            <w:rFonts w:ascii="Times New Roman" w:hAnsi="Times New Roman" w:cstheme="majorBidi"/>
            <w:sz w:val="24"/>
            <w:szCs w:val="24"/>
          </w:rPr>
          <w:delText xml:space="preserve"> presents</w:delText>
        </w:r>
      </w:del>
      <w:r>
        <w:rPr>
          <w:rFonts w:ascii="Times New Roman" w:hAnsi="Times New Roman" w:cstheme="majorBidi"/>
          <w:sz w:val="24"/>
          <w:szCs w:val="24"/>
        </w:rPr>
        <w:t xml:space="preserve"> a negative and significant coefficient o</w:t>
      </w:r>
      <w:ins w:id="380" w:author="Author">
        <w:r w:rsidR="00F7794C">
          <w:rPr>
            <w:rFonts w:ascii="Times New Roman" w:hAnsi="Times New Roman" w:cstheme="majorBidi"/>
            <w:sz w:val="24"/>
            <w:szCs w:val="24"/>
          </w:rPr>
          <w:t>f</w:t>
        </w:r>
      </w:ins>
      <w:del w:id="381" w:author="Author">
        <w:r w:rsidDel="00F7794C">
          <w:rPr>
            <w:rFonts w:ascii="Times New Roman" w:hAnsi="Times New Roman" w:cstheme="majorBidi"/>
            <w:sz w:val="24"/>
            <w:szCs w:val="24"/>
          </w:rPr>
          <w:delText>n</w:delText>
        </w:r>
      </w:del>
      <w:r>
        <w:rPr>
          <w:rFonts w:ascii="Times New Roman" w:hAnsi="Times New Roman" w:cstheme="majorBidi"/>
          <w:sz w:val="24"/>
          <w:szCs w:val="24"/>
        </w:rPr>
        <w:t xml:space="preserve"> </w:t>
      </w:r>
      <w:r w:rsidRPr="003E38B1">
        <w:rPr>
          <w:rFonts w:ascii="Times New Roman" w:hAnsi="Times New Roman" w:cstheme="majorBidi"/>
          <w:i/>
          <w:iCs/>
          <w:sz w:val="24"/>
          <w:szCs w:val="24"/>
        </w:rPr>
        <w:t>Time</w:t>
      </w:r>
      <w:r>
        <w:rPr>
          <w:rFonts w:ascii="Times New Roman" w:hAnsi="Times New Roman" w:cstheme="majorBidi"/>
          <w:sz w:val="24"/>
          <w:szCs w:val="24"/>
        </w:rPr>
        <w:t>, sugge</w:t>
      </w:r>
      <w:r w:rsidR="00C34197">
        <w:rPr>
          <w:rFonts w:ascii="Times New Roman" w:hAnsi="Times New Roman" w:cstheme="majorBidi"/>
          <w:sz w:val="24"/>
          <w:szCs w:val="24"/>
        </w:rPr>
        <w:t>s</w:t>
      </w:r>
      <w:r>
        <w:rPr>
          <w:rFonts w:ascii="Times New Roman" w:hAnsi="Times New Roman" w:cstheme="majorBidi"/>
          <w:sz w:val="24"/>
          <w:szCs w:val="24"/>
        </w:rPr>
        <w:t xml:space="preserve">ting that this gap </w:t>
      </w:r>
      <w:r w:rsidR="004D4B7F">
        <w:rPr>
          <w:rFonts w:ascii="Times New Roman" w:hAnsi="Times New Roman" w:cstheme="majorBidi"/>
          <w:sz w:val="24"/>
          <w:szCs w:val="24"/>
        </w:rPr>
        <w:t>has been reduced</w:t>
      </w:r>
      <w:r>
        <w:rPr>
          <w:rFonts w:ascii="Times New Roman" w:hAnsi="Times New Roman" w:cstheme="majorBidi"/>
          <w:sz w:val="24"/>
          <w:szCs w:val="24"/>
        </w:rPr>
        <w:t xml:space="preserve"> over time. </w:t>
      </w:r>
      <w:r w:rsidR="008C5BB7">
        <w:rPr>
          <w:rFonts w:ascii="Times New Roman" w:hAnsi="Times New Roman" w:cstheme="majorBidi"/>
          <w:sz w:val="24"/>
          <w:szCs w:val="24"/>
        </w:rPr>
        <w:t>Lastly</w:t>
      </w:r>
      <w:r>
        <w:rPr>
          <w:rFonts w:ascii="Times New Roman" w:hAnsi="Times New Roman" w:cstheme="majorBidi"/>
          <w:sz w:val="24"/>
          <w:szCs w:val="24"/>
        </w:rPr>
        <w:t xml:space="preserve">, Column (3) </w:t>
      </w:r>
      <w:del w:id="382" w:author="Author">
        <w:r w:rsidDel="00F7794C">
          <w:rPr>
            <w:rFonts w:ascii="Times New Roman" w:hAnsi="Times New Roman" w:cstheme="majorBidi"/>
            <w:sz w:val="24"/>
            <w:szCs w:val="24"/>
          </w:rPr>
          <w:delText>that examines</w:delText>
        </w:r>
      </w:del>
      <w:r>
        <w:rPr>
          <w:rFonts w:ascii="Times New Roman" w:hAnsi="Times New Roman" w:cstheme="majorBidi"/>
          <w:sz w:val="24"/>
          <w:szCs w:val="24"/>
        </w:rPr>
        <w:t xml:space="preserve"> </w:t>
      </w:r>
      <w:del w:id="383" w:author="Author">
        <w:r w:rsidDel="00F7794C">
          <w:rPr>
            <w:rFonts w:ascii="Times New Roman" w:hAnsi="Times New Roman" w:cstheme="majorBidi"/>
            <w:sz w:val="24"/>
            <w:szCs w:val="24"/>
          </w:rPr>
          <w:delText>percentage gap in the bottom quart</w:delText>
        </w:r>
        <w:r w:rsidR="004D4B7F" w:rsidDel="00F7794C">
          <w:rPr>
            <w:rFonts w:ascii="Times New Roman" w:hAnsi="Times New Roman" w:cstheme="majorBidi"/>
            <w:sz w:val="24"/>
            <w:szCs w:val="24"/>
          </w:rPr>
          <w:delText>ile</w:delText>
        </w:r>
        <w:r w:rsidDel="00F7794C">
          <w:rPr>
            <w:rFonts w:ascii="Times New Roman" w:hAnsi="Times New Roman" w:cstheme="majorBidi"/>
            <w:sz w:val="24"/>
            <w:szCs w:val="24"/>
          </w:rPr>
          <w:delText xml:space="preserve"> </w:delText>
        </w:r>
      </w:del>
      <w:r>
        <w:rPr>
          <w:rFonts w:ascii="Times New Roman" w:hAnsi="Times New Roman" w:cstheme="majorBidi"/>
          <w:sz w:val="24"/>
          <w:szCs w:val="24"/>
        </w:rPr>
        <w:t>shows a different pattern</w:t>
      </w:r>
      <w:ins w:id="384" w:author="Author">
        <w:r w:rsidR="00F7794C">
          <w:rPr>
            <w:rFonts w:ascii="Times New Roman" w:hAnsi="Times New Roman" w:cstheme="majorBidi"/>
            <w:sz w:val="24"/>
            <w:szCs w:val="24"/>
          </w:rPr>
          <w:t xml:space="preserve"> for the percentage gap in the bottom quartile</w:t>
        </w:r>
      </w:ins>
      <w:r>
        <w:rPr>
          <w:rFonts w:ascii="Times New Roman" w:hAnsi="Times New Roman" w:cstheme="majorBidi"/>
          <w:sz w:val="24"/>
          <w:szCs w:val="24"/>
        </w:rPr>
        <w:t>. The coefficient o</w:t>
      </w:r>
      <w:ins w:id="385" w:author="Author">
        <w:r w:rsidR="00F7794C">
          <w:rPr>
            <w:rFonts w:ascii="Times New Roman" w:hAnsi="Times New Roman" w:cstheme="majorBidi"/>
            <w:sz w:val="24"/>
            <w:szCs w:val="24"/>
          </w:rPr>
          <w:t>f</w:t>
        </w:r>
      </w:ins>
      <w:del w:id="386" w:author="Author">
        <w:r w:rsidDel="00F7794C">
          <w:rPr>
            <w:rFonts w:ascii="Times New Roman" w:hAnsi="Times New Roman" w:cstheme="majorBidi"/>
            <w:sz w:val="24"/>
            <w:szCs w:val="24"/>
          </w:rPr>
          <w:delText>n</w:delText>
        </w:r>
      </w:del>
      <w:r>
        <w:rPr>
          <w:rFonts w:ascii="Times New Roman" w:hAnsi="Times New Roman" w:cstheme="majorBidi"/>
          <w:sz w:val="24"/>
          <w:szCs w:val="24"/>
        </w:rPr>
        <w:t xml:space="preserve"> </w:t>
      </w:r>
      <w:r w:rsidRPr="009848E1">
        <w:rPr>
          <w:rFonts w:ascii="Times New Roman" w:hAnsi="Times New Roman" w:cstheme="majorBidi"/>
          <w:i/>
          <w:iCs/>
          <w:sz w:val="24"/>
          <w:szCs w:val="24"/>
        </w:rPr>
        <w:t>Time</w:t>
      </w:r>
      <w:r>
        <w:rPr>
          <w:rFonts w:ascii="Times New Roman" w:hAnsi="Times New Roman" w:cstheme="majorBidi"/>
          <w:sz w:val="24"/>
          <w:szCs w:val="24"/>
        </w:rPr>
        <w:t xml:space="preserve"> is also negative and significant here, but this time it reflects a widening of the gap. Women, who were already the majority </w:t>
      </w:r>
      <w:ins w:id="387" w:author="Author">
        <w:r w:rsidR="000378C9">
          <w:rPr>
            <w:rFonts w:ascii="Times New Roman" w:hAnsi="Times New Roman" w:cstheme="majorBidi"/>
            <w:sz w:val="24"/>
            <w:szCs w:val="24"/>
          </w:rPr>
          <w:t>in</w:t>
        </w:r>
      </w:ins>
      <w:del w:id="388" w:author="Author">
        <w:r w:rsidDel="000378C9">
          <w:rPr>
            <w:rFonts w:ascii="Times New Roman" w:hAnsi="Times New Roman" w:cstheme="majorBidi"/>
            <w:sz w:val="24"/>
            <w:szCs w:val="24"/>
          </w:rPr>
          <w:delText>of</w:delText>
        </w:r>
      </w:del>
      <w:r>
        <w:rPr>
          <w:rFonts w:ascii="Times New Roman" w:hAnsi="Times New Roman" w:cstheme="majorBidi"/>
          <w:sz w:val="24"/>
          <w:szCs w:val="24"/>
        </w:rPr>
        <w:t xml:space="preserve"> this pay quart</w:t>
      </w:r>
      <w:ins w:id="389" w:author="Author">
        <w:r w:rsidR="000378C9">
          <w:rPr>
            <w:rFonts w:ascii="Times New Roman" w:hAnsi="Times New Roman" w:cstheme="majorBidi"/>
            <w:sz w:val="24"/>
            <w:szCs w:val="24"/>
          </w:rPr>
          <w:t>ile</w:t>
        </w:r>
      </w:ins>
      <w:del w:id="390" w:author="Author">
        <w:r w:rsidDel="000378C9">
          <w:rPr>
            <w:rFonts w:ascii="Times New Roman" w:hAnsi="Times New Roman" w:cstheme="majorBidi"/>
            <w:sz w:val="24"/>
            <w:szCs w:val="24"/>
          </w:rPr>
          <w:delText>er</w:delText>
        </w:r>
      </w:del>
      <w:r>
        <w:rPr>
          <w:rFonts w:ascii="Times New Roman" w:hAnsi="Times New Roman" w:cstheme="majorBidi"/>
          <w:sz w:val="24"/>
          <w:szCs w:val="24"/>
        </w:rPr>
        <w:t xml:space="preserve">, </w:t>
      </w:r>
      <w:ins w:id="391" w:author="Author">
        <w:r w:rsidR="000378C9">
          <w:rPr>
            <w:rFonts w:ascii="Times New Roman" w:hAnsi="Times New Roman" w:cstheme="majorBidi"/>
            <w:sz w:val="24"/>
            <w:szCs w:val="24"/>
          </w:rPr>
          <w:t xml:space="preserve">now </w:t>
        </w:r>
      </w:ins>
      <w:r>
        <w:rPr>
          <w:rFonts w:ascii="Times New Roman" w:hAnsi="Times New Roman" w:cstheme="majorBidi"/>
          <w:sz w:val="24"/>
          <w:szCs w:val="24"/>
        </w:rPr>
        <w:t xml:space="preserve">account </w:t>
      </w:r>
      <w:del w:id="392" w:author="Author">
        <w:r w:rsidDel="000378C9">
          <w:rPr>
            <w:rFonts w:ascii="Times New Roman" w:hAnsi="Times New Roman" w:cstheme="majorBidi"/>
            <w:sz w:val="24"/>
            <w:szCs w:val="24"/>
          </w:rPr>
          <w:delText xml:space="preserve">now </w:delText>
        </w:r>
      </w:del>
      <w:r>
        <w:rPr>
          <w:rFonts w:ascii="Times New Roman" w:hAnsi="Times New Roman" w:cstheme="majorBidi"/>
          <w:sz w:val="24"/>
          <w:szCs w:val="24"/>
        </w:rPr>
        <w:t xml:space="preserve">for </w:t>
      </w:r>
      <w:ins w:id="393" w:author="Author">
        <w:r w:rsidR="000378C9">
          <w:rPr>
            <w:rFonts w:ascii="Times New Roman" w:hAnsi="Times New Roman" w:cstheme="majorBidi"/>
            <w:sz w:val="24"/>
            <w:szCs w:val="24"/>
          </w:rPr>
          <w:t xml:space="preserve">an </w:t>
        </w:r>
      </w:ins>
      <w:r>
        <w:rPr>
          <w:rFonts w:ascii="Times New Roman" w:hAnsi="Times New Roman" w:cstheme="majorBidi"/>
          <w:sz w:val="24"/>
          <w:szCs w:val="24"/>
        </w:rPr>
        <w:t xml:space="preserve">even greater proportion of </w:t>
      </w:r>
      <w:del w:id="394" w:author="Author">
        <w:r w:rsidDel="000378C9">
          <w:rPr>
            <w:rFonts w:ascii="Times New Roman" w:hAnsi="Times New Roman" w:cstheme="majorBidi"/>
            <w:sz w:val="24"/>
            <w:szCs w:val="24"/>
          </w:rPr>
          <w:delText xml:space="preserve">the </w:delText>
        </w:r>
      </w:del>
      <w:r>
        <w:rPr>
          <w:rFonts w:ascii="Times New Roman" w:hAnsi="Times New Roman" w:cstheme="majorBidi"/>
          <w:sz w:val="24"/>
          <w:szCs w:val="24"/>
        </w:rPr>
        <w:t>low-paid employees. Nevertheless, the magnitude of this effect is much smaller than the effect recorded for the top quart</w:t>
      </w:r>
      <w:r w:rsidR="004D4B7F">
        <w:rPr>
          <w:rFonts w:ascii="Times New Roman" w:hAnsi="Times New Roman" w:cstheme="majorBidi"/>
          <w:sz w:val="24"/>
          <w:szCs w:val="24"/>
        </w:rPr>
        <w:t>ile</w:t>
      </w:r>
      <w:r>
        <w:rPr>
          <w:rFonts w:ascii="Times New Roman" w:hAnsi="Times New Roman" w:cstheme="majorBidi"/>
          <w:sz w:val="24"/>
          <w:szCs w:val="24"/>
        </w:rPr>
        <w:t xml:space="preserve">. Therefore, </w:t>
      </w:r>
      <w:r w:rsidR="00FD04F7">
        <w:rPr>
          <w:rFonts w:ascii="Times New Roman" w:hAnsi="Times New Roman" w:cstheme="majorBidi"/>
          <w:sz w:val="24"/>
          <w:szCs w:val="24"/>
        </w:rPr>
        <w:t>overall,</w:t>
      </w:r>
      <w:r>
        <w:rPr>
          <w:rFonts w:ascii="Times New Roman" w:hAnsi="Times New Roman" w:cstheme="majorBidi"/>
          <w:sz w:val="24"/>
          <w:szCs w:val="24"/>
        </w:rPr>
        <w:t xml:space="preserve"> it seems that </w:t>
      </w:r>
      <w:ins w:id="395" w:author="Author">
        <w:r w:rsidR="000378C9">
          <w:rPr>
            <w:rFonts w:ascii="Times New Roman" w:hAnsi="Times New Roman" w:cstheme="majorBidi"/>
            <w:sz w:val="24"/>
            <w:szCs w:val="24"/>
          </w:rPr>
          <w:t xml:space="preserve">the gap in hourly pay diminished </w:t>
        </w:r>
      </w:ins>
      <w:r>
        <w:rPr>
          <w:rFonts w:ascii="Times New Roman" w:hAnsi="Times New Roman" w:cstheme="majorBidi"/>
          <w:sz w:val="24"/>
          <w:szCs w:val="24"/>
        </w:rPr>
        <w:t xml:space="preserve">following the </w:t>
      </w:r>
      <w:r w:rsidR="00BE6827">
        <w:rPr>
          <w:rFonts w:ascii="Times New Roman" w:hAnsi="Times New Roman" w:cstheme="majorBidi"/>
          <w:sz w:val="24"/>
          <w:szCs w:val="24"/>
        </w:rPr>
        <w:t>introduction</w:t>
      </w:r>
      <w:r>
        <w:rPr>
          <w:rFonts w:ascii="Times New Roman" w:hAnsi="Times New Roman" w:cstheme="majorBidi"/>
          <w:sz w:val="24"/>
          <w:szCs w:val="24"/>
        </w:rPr>
        <w:t xml:space="preserve"> of </w:t>
      </w:r>
      <w:del w:id="396" w:author="Author">
        <w:r w:rsidDel="000378C9">
          <w:rPr>
            <w:rFonts w:ascii="Times New Roman" w:hAnsi="Times New Roman" w:cstheme="majorBidi"/>
            <w:sz w:val="24"/>
            <w:szCs w:val="24"/>
          </w:rPr>
          <w:delText xml:space="preserve">the </w:delText>
        </w:r>
      </w:del>
      <w:r>
        <w:rPr>
          <w:rFonts w:ascii="Times New Roman" w:hAnsi="Times New Roman" w:cstheme="majorBidi"/>
          <w:sz w:val="24"/>
          <w:szCs w:val="24"/>
        </w:rPr>
        <w:t>mandatory gender pay gap disclosure</w:t>
      </w:r>
      <w:del w:id="397" w:author="Author">
        <w:r w:rsidDel="000378C9">
          <w:rPr>
            <w:rFonts w:ascii="Times New Roman" w:hAnsi="Times New Roman" w:cstheme="majorBidi"/>
            <w:sz w:val="24"/>
            <w:szCs w:val="24"/>
          </w:rPr>
          <w:delText>, the gap in hourly pay diminished</w:delText>
        </w:r>
      </w:del>
      <w:r>
        <w:rPr>
          <w:rFonts w:ascii="Times New Roman" w:hAnsi="Times New Roman" w:cstheme="majorBidi"/>
          <w:sz w:val="24"/>
          <w:szCs w:val="24"/>
        </w:rPr>
        <w:t>.</w:t>
      </w:r>
    </w:p>
    <w:p w14:paraId="3DD4C801" w14:textId="7B7DC2AA" w:rsidR="00A95440" w:rsidRPr="00A96CF8" w:rsidRDefault="00A95440" w:rsidP="00A56117">
      <w:pPr>
        <w:spacing w:line="360" w:lineRule="auto"/>
        <w:jc w:val="center"/>
        <w:rPr>
          <w:rFonts w:ascii="Times New Roman" w:hAnsi="Times New Roman" w:cstheme="majorBidi"/>
          <w:b/>
          <w:bCs/>
          <w:sz w:val="24"/>
          <w:szCs w:val="24"/>
        </w:rPr>
      </w:pPr>
      <w:r w:rsidRPr="00A96CF8">
        <w:rPr>
          <w:rFonts w:ascii="Times New Roman" w:hAnsi="Times New Roman" w:cstheme="majorBidi"/>
          <w:b/>
          <w:bCs/>
          <w:sz w:val="24"/>
          <w:szCs w:val="24"/>
        </w:rPr>
        <w:t>[Table 2]</w:t>
      </w:r>
    </w:p>
    <w:p w14:paraId="3980B950" w14:textId="7DED757B" w:rsidR="00A95440" w:rsidRPr="008F3C3D" w:rsidRDefault="008C5BB7"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rPr>
        <w:t xml:space="preserve">Next, we </w:t>
      </w:r>
      <w:ins w:id="398" w:author="Author">
        <w:r w:rsidR="006C52C0">
          <w:rPr>
            <w:rFonts w:ascii="Times New Roman" w:hAnsi="Times New Roman" w:cstheme="majorBidi"/>
            <w:sz w:val="24"/>
            <w:szCs w:val="24"/>
          </w:rPr>
          <w:t>use the same regression</w:t>
        </w:r>
        <w:r w:rsidR="006C52C0" w:rsidDel="006C52C0">
          <w:rPr>
            <w:rFonts w:ascii="Times New Roman" w:hAnsi="Times New Roman" w:cstheme="majorBidi"/>
            <w:sz w:val="24"/>
            <w:szCs w:val="24"/>
          </w:rPr>
          <w:t xml:space="preserve"> </w:t>
        </w:r>
      </w:ins>
      <w:del w:id="399" w:author="Author">
        <w:r w:rsidR="00A95440" w:rsidDel="006C52C0">
          <w:rPr>
            <w:rFonts w:ascii="Times New Roman" w:hAnsi="Times New Roman" w:cstheme="majorBidi"/>
            <w:sz w:val="24"/>
            <w:szCs w:val="24"/>
          </w:rPr>
          <w:delText xml:space="preserve">turn </w:delText>
        </w:r>
      </w:del>
      <w:r w:rsidR="00A95440">
        <w:rPr>
          <w:rFonts w:ascii="Times New Roman" w:hAnsi="Times New Roman" w:cstheme="majorBidi"/>
          <w:sz w:val="24"/>
          <w:szCs w:val="24"/>
        </w:rPr>
        <w:t xml:space="preserve">to examine what happened to </w:t>
      </w:r>
      <w:ins w:id="400" w:author="Author">
        <w:r w:rsidR="006C52C0">
          <w:rPr>
            <w:rFonts w:ascii="Times New Roman" w:hAnsi="Times New Roman" w:cstheme="majorBidi"/>
            <w:sz w:val="24"/>
            <w:szCs w:val="24"/>
          </w:rPr>
          <w:t xml:space="preserve">the </w:t>
        </w:r>
      </w:ins>
      <w:r w:rsidR="00A95440">
        <w:rPr>
          <w:rFonts w:ascii="Times New Roman" w:hAnsi="Times New Roman" w:cstheme="majorBidi"/>
          <w:sz w:val="24"/>
          <w:szCs w:val="24"/>
        </w:rPr>
        <w:t>bonus pay gap</w:t>
      </w:r>
      <w:del w:id="401" w:author="Author">
        <w:r w:rsidR="00A95440" w:rsidDel="006C52C0">
          <w:rPr>
            <w:rFonts w:ascii="Times New Roman" w:hAnsi="Times New Roman" w:cstheme="majorBidi"/>
            <w:sz w:val="24"/>
            <w:szCs w:val="24"/>
          </w:rPr>
          <w:delText xml:space="preserve"> using the same regression</w:delText>
        </w:r>
      </w:del>
      <w:r w:rsidR="00A95440">
        <w:rPr>
          <w:rFonts w:ascii="Times New Roman" w:hAnsi="Times New Roman" w:cstheme="majorBidi"/>
          <w:sz w:val="24"/>
          <w:szCs w:val="24"/>
        </w:rPr>
        <w:t xml:space="preserve">, </w:t>
      </w:r>
      <w:del w:id="402" w:author="Author">
        <w:r w:rsidR="00A95440" w:rsidDel="006C52C0">
          <w:rPr>
            <w:rFonts w:ascii="Times New Roman" w:hAnsi="Times New Roman" w:cstheme="majorBidi"/>
            <w:sz w:val="24"/>
            <w:szCs w:val="24"/>
          </w:rPr>
          <w:delText xml:space="preserve">estimated </w:delText>
        </w:r>
      </w:del>
      <w:ins w:id="403" w:author="Author">
        <w:r w:rsidR="006C52C0">
          <w:rPr>
            <w:rFonts w:ascii="Times New Roman" w:hAnsi="Times New Roman" w:cstheme="majorBidi"/>
            <w:sz w:val="24"/>
            <w:szCs w:val="24"/>
          </w:rPr>
          <w:t>in terms of</w:t>
        </w:r>
      </w:ins>
      <w:del w:id="404" w:author="Author">
        <w:r w:rsidR="00A95440" w:rsidDel="006C52C0">
          <w:rPr>
            <w:rFonts w:ascii="Times New Roman" w:hAnsi="Times New Roman" w:cstheme="majorBidi"/>
            <w:sz w:val="24"/>
            <w:szCs w:val="24"/>
          </w:rPr>
          <w:delText>for</w:delText>
        </w:r>
      </w:del>
      <w:r w:rsidR="00A95440">
        <w:rPr>
          <w:rFonts w:ascii="Times New Roman" w:hAnsi="Times New Roman" w:cstheme="majorBidi"/>
          <w:sz w:val="24"/>
          <w:szCs w:val="24"/>
        </w:rPr>
        <w:t xml:space="preserve"> both </w:t>
      </w:r>
      <w:ins w:id="405" w:author="Author">
        <w:r w:rsidR="006C52C0">
          <w:rPr>
            <w:rFonts w:ascii="Times New Roman" w:hAnsi="Times New Roman" w:cstheme="majorBidi"/>
            <w:sz w:val="24"/>
            <w:szCs w:val="24"/>
          </w:rPr>
          <w:t xml:space="preserve">the </w:t>
        </w:r>
      </w:ins>
      <w:r w:rsidR="00A95440">
        <w:rPr>
          <w:rFonts w:ascii="Times New Roman" w:hAnsi="Times New Roman" w:cstheme="majorBidi"/>
          <w:sz w:val="24"/>
          <w:szCs w:val="24"/>
        </w:rPr>
        <w:t>mean</w:t>
      </w:r>
      <w:del w:id="406" w:author="Author">
        <w:r w:rsidR="00A95440" w:rsidDel="006C52C0">
          <w:rPr>
            <w:rFonts w:ascii="Times New Roman" w:hAnsi="Times New Roman" w:cstheme="majorBidi"/>
            <w:sz w:val="24"/>
            <w:szCs w:val="24"/>
          </w:rPr>
          <w:delText xml:space="preserve"> bonus</w:delText>
        </w:r>
      </w:del>
      <w:r w:rsidR="00A95440">
        <w:rPr>
          <w:rFonts w:ascii="Times New Roman" w:hAnsi="Times New Roman" w:cstheme="majorBidi"/>
          <w:sz w:val="24"/>
          <w:szCs w:val="24"/>
        </w:rPr>
        <w:t xml:space="preserve"> gap </w:t>
      </w:r>
      <w:ins w:id="407" w:author="Author">
        <w:r w:rsidR="006C52C0">
          <w:rPr>
            <w:rFonts w:ascii="Times New Roman" w:hAnsi="Times New Roman" w:cstheme="majorBidi"/>
            <w:sz w:val="24"/>
            <w:szCs w:val="24"/>
          </w:rPr>
          <w:t xml:space="preserve">in the amounts of bonuses </w:t>
        </w:r>
      </w:ins>
      <w:r w:rsidR="00A95440">
        <w:rPr>
          <w:rFonts w:ascii="Times New Roman" w:hAnsi="Times New Roman" w:cstheme="majorBidi"/>
          <w:sz w:val="24"/>
          <w:szCs w:val="24"/>
        </w:rPr>
        <w:t xml:space="preserve">and </w:t>
      </w:r>
      <w:ins w:id="408" w:author="Author">
        <w:r w:rsidR="006C52C0">
          <w:rPr>
            <w:rFonts w:ascii="Times New Roman" w:hAnsi="Times New Roman" w:cstheme="majorBidi"/>
            <w:sz w:val="24"/>
            <w:szCs w:val="24"/>
          </w:rPr>
          <w:t>the percentage gap between men and women receiving bonuses</w:t>
        </w:r>
      </w:ins>
      <w:del w:id="409" w:author="Author">
        <w:r w:rsidR="00A95440" w:rsidDel="006C52C0">
          <w:rPr>
            <w:rFonts w:ascii="Times New Roman" w:hAnsi="Times New Roman" w:cstheme="majorBidi"/>
            <w:sz w:val="24"/>
            <w:szCs w:val="24"/>
          </w:rPr>
          <w:delText xml:space="preserve">percentage of bonus </w:delText>
        </w:r>
        <w:r w:rsidR="00FD04F7" w:rsidDel="006C52C0">
          <w:rPr>
            <w:rFonts w:ascii="Times New Roman" w:hAnsi="Times New Roman" w:cstheme="majorBidi"/>
            <w:sz w:val="24"/>
            <w:szCs w:val="24"/>
          </w:rPr>
          <w:delText>recipients’</w:delText>
        </w:r>
        <w:r w:rsidR="00A95440" w:rsidDel="006C52C0">
          <w:rPr>
            <w:rFonts w:ascii="Times New Roman" w:hAnsi="Times New Roman" w:cstheme="majorBidi"/>
            <w:sz w:val="24"/>
            <w:szCs w:val="24"/>
          </w:rPr>
          <w:delText xml:space="preserve"> gap</w:delText>
        </w:r>
      </w:del>
      <w:r w:rsidR="00A95440">
        <w:rPr>
          <w:rFonts w:ascii="Times New Roman" w:hAnsi="Times New Roman" w:cstheme="majorBidi"/>
          <w:sz w:val="24"/>
          <w:szCs w:val="24"/>
        </w:rPr>
        <w:t xml:space="preserve">. Table 3 reports the </w:t>
      </w:r>
      <w:r w:rsidR="004D4B7F">
        <w:rPr>
          <w:rFonts w:ascii="Times New Roman" w:hAnsi="Times New Roman" w:cstheme="majorBidi"/>
          <w:sz w:val="24"/>
          <w:szCs w:val="24"/>
        </w:rPr>
        <w:t xml:space="preserve">main </w:t>
      </w:r>
      <w:r w:rsidR="00A95440">
        <w:rPr>
          <w:rFonts w:ascii="Times New Roman" w:hAnsi="Times New Roman" w:cstheme="majorBidi"/>
          <w:sz w:val="24"/>
          <w:szCs w:val="24"/>
        </w:rPr>
        <w:t xml:space="preserve">results. Column </w:t>
      </w:r>
      <w:r w:rsidR="00A95440">
        <w:rPr>
          <w:rFonts w:ascii="Times New Roman" w:hAnsi="Times New Roman" w:cstheme="majorBidi"/>
          <w:sz w:val="24"/>
          <w:szCs w:val="24"/>
        </w:rPr>
        <w:lastRenderedPageBreak/>
        <w:t>(1) s</w:t>
      </w:r>
      <w:ins w:id="410" w:author="Author">
        <w:r w:rsidR="006C52C0">
          <w:rPr>
            <w:rFonts w:ascii="Times New Roman" w:hAnsi="Times New Roman" w:cstheme="majorBidi"/>
            <w:sz w:val="24"/>
            <w:szCs w:val="24"/>
          </w:rPr>
          <w:t>hows no evidence of a</w:t>
        </w:r>
      </w:ins>
      <w:del w:id="411" w:author="Author">
        <w:r w:rsidR="00A95440" w:rsidDel="006C52C0">
          <w:rPr>
            <w:rFonts w:ascii="Times New Roman" w:hAnsi="Times New Roman" w:cstheme="majorBidi"/>
            <w:sz w:val="24"/>
            <w:szCs w:val="24"/>
          </w:rPr>
          <w:delText xml:space="preserve">uggests no </w:delText>
        </w:r>
        <w:r w:rsidR="004D4B7F" w:rsidDel="006C52C0">
          <w:rPr>
            <w:rFonts w:ascii="Times New Roman" w:hAnsi="Times New Roman" w:cstheme="majorBidi"/>
            <w:sz w:val="24"/>
            <w:szCs w:val="24"/>
          </w:rPr>
          <w:delText>support for</w:delText>
        </w:r>
      </w:del>
      <w:r w:rsidR="004D4B7F">
        <w:rPr>
          <w:rFonts w:ascii="Times New Roman" w:hAnsi="Times New Roman" w:cstheme="majorBidi"/>
          <w:sz w:val="24"/>
          <w:szCs w:val="24"/>
        </w:rPr>
        <w:t xml:space="preserve"> possible </w:t>
      </w:r>
      <w:r w:rsidR="00A95440">
        <w:rPr>
          <w:rFonts w:ascii="Times New Roman" w:hAnsi="Times New Roman" w:cstheme="majorBidi"/>
          <w:sz w:val="24"/>
          <w:szCs w:val="24"/>
        </w:rPr>
        <w:t xml:space="preserve">decline in </w:t>
      </w:r>
      <w:ins w:id="412" w:author="Author">
        <w:r w:rsidR="00995B7B">
          <w:rPr>
            <w:rFonts w:ascii="Times New Roman" w:hAnsi="Times New Roman" w:cstheme="majorBidi"/>
            <w:sz w:val="24"/>
            <w:szCs w:val="24"/>
          </w:rPr>
          <w:t xml:space="preserve">the </w:t>
        </w:r>
      </w:ins>
      <w:r w:rsidR="00A95440">
        <w:rPr>
          <w:rFonts w:ascii="Times New Roman" w:hAnsi="Times New Roman" w:cstheme="majorBidi"/>
          <w:sz w:val="24"/>
          <w:szCs w:val="24"/>
        </w:rPr>
        <w:t>bonus gap. Moreover, the coefficient o</w:t>
      </w:r>
      <w:ins w:id="413" w:author="Author">
        <w:r w:rsidR="006C52C0">
          <w:rPr>
            <w:rFonts w:ascii="Times New Roman" w:hAnsi="Times New Roman" w:cstheme="majorBidi"/>
            <w:sz w:val="24"/>
            <w:szCs w:val="24"/>
          </w:rPr>
          <w:t>f</w:t>
        </w:r>
      </w:ins>
      <w:del w:id="414" w:author="Author">
        <w:r w:rsidR="00A95440" w:rsidDel="006C52C0">
          <w:rPr>
            <w:rFonts w:ascii="Times New Roman" w:hAnsi="Times New Roman" w:cstheme="majorBidi"/>
            <w:sz w:val="24"/>
            <w:szCs w:val="24"/>
          </w:rPr>
          <w:delText>n</w:delText>
        </w:r>
      </w:del>
      <w:r w:rsidR="00A95440">
        <w:rPr>
          <w:rFonts w:ascii="Times New Roman" w:hAnsi="Times New Roman" w:cstheme="majorBidi"/>
          <w:sz w:val="24"/>
          <w:szCs w:val="24"/>
        </w:rPr>
        <w:t xml:space="preserve"> </w:t>
      </w:r>
      <w:r w:rsidR="00A95440" w:rsidRPr="008F3C3D">
        <w:rPr>
          <w:rFonts w:ascii="Times New Roman" w:hAnsi="Times New Roman" w:cstheme="majorBidi"/>
          <w:i/>
          <w:iCs/>
          <w:sz w:val="24"/>
          <w:szCs w:val="24"/>
        </w:rPr>
        <w:t>Time</w:t>
      </w:r>
      <w:r w:rsidR="00A95440">
        <w:rPr>
          <w:rFonts w:ascii="Times New Roman" w:hAnsi="Times New Roman" w:cstheme="majorBidi"/>
          <w:sz w:val="24"/>
          <w:szCs w:val="24"/>
        </w:rPr>
        <w:t xml:space="preserve"> is positive and marginally significant. This finding indicates that</w:t>
      </w:r>
      <w:ins w:id="415" w:author="Author">
        <w:r w:rsidR="006C52C0">
          <w:rPr>
            <w:rFonts w:ascii="Times New Roman" w:hAnsi="Times New Roman" w:cstheme="majorBidi"/>
            <w:sz w:val="24"/>
            <w:szCs w:val="24"/>
          </w:rPr>
          <w:t>,</w:t>
        </w:r>
      </w:ins>
      <w:r w:rsidR="00A95440">
        <w:rPr>
          <w:rFonts w:ascii="Times New Roman" w:hAnsi="Times New Roman" w:cstheme="majorBidi"/>
          <w:sz w:val="24"/>
          <w:szCs w:val="24"/>
        </w:rPr>
        <w:t xml:space="preserve"> </w:t>
      </w:r>
      <w:commentRangeStart w:id="416"/>
      <w:r w:rsidR="00A95440">
        <w:rPr>
          <w:rFonts w:ascii="Times New Roman" w:hAnsi="Times New Roman" w:cstheme="majorBidi"/>
          <w:sz w:val="24"/>
          <w:szCs w:val="24"/>
        </w:rPr>
        <w:t xml:space="preserve">while </w:t>
      </w:r>
      <w:ins w:id="417" w:author="Author">
        <w:r w:rsidR="006C52C0">
          <w:rPr>
            <w:rFonts w:ascii="Times New Roman" w:hAnsi="Times New Roman" w:cstheme="majorBidi"/>
            <w:sz w:val="24"/>
            <w:szCs w:val="24"/>
          </w:rPr>
          <w:t xml:space="preserve">the </w:t>
        </w:r>
      </w:ins>
      <w:del w:id="418" w:author="Author">
        <w:r w:rsidR="00A95440" w:rsidDel="006C52C0">
          <w:rPr>
            <w:rFonts w:ascii="Times New Roman" w:hAnsi="Times New Roman" w:cstheme="majorBidi"/>
            <w:sz w:val="24"/>
            <w:szCs w:val="24"/>
          </w:rPr>
          <w:delText xml:space="preserve">firms decreased </w:delText>
        </w:r>
      </w:del>
      <w:r w:rsidR="00A95440">
        <w:rPr>
          <w:rFonts w:ascii="Times New Roman" w:hAnsi="Times New Roman" w:cstheme="majorBidi"/>
          <w:sz w:val="24"/>
          <w:szCs w:val="24"/>
        </w:rPr>
        <w:t xml:space="preserve">gender gap </w:t>
      </w:r>
      <w:ins w:id="419" w:author="Author">
        <w:r w:rsidR="006C52C0">
          <w:rPr>
            <w:rFonts w:ascii="Times New Roman" w:hAnsi="Times New Roman" w:cstheme="majorBidi"/>
            <w:sz w:val="24"/>
            <w:szCs w:val="24"/>
          </w:rPr>
          <w:t xml:space="preserve">decreased </w:t>
        </w:r>
      </w:ins>
      <w:r w:rsidR="00A95440">
        <w:rPr>
          <w:rFonts w:ascii="Times New Roman" w:hAnsi="Times New Roman" w:cstheme="majorBidi"/>
          <w:sz w:val="24"/>
          <w:szCs w:val="24"/>
        </w:rPr>
        <w:t>in t</w:t>
      </w:r>
      <w:ins w:id="420" w:author="Author">
        <w:r w:rsidR="006C52C0">
          <w:rPr>
            <w:rFonts w:ascii="Times New Roman" w:hAnsi="Times New Roman" w:cstheme="majorBidi"/>
            <w:sz w:val="24"/>
            <w:szCs w:val="24"/>
          </w:rPr>
          <w:t>erms of</w:t>
        </w:r>
      </w:ins>
      <w:del w:id="421" w:author="Author">
        <w:r w:rsidR="00A95440" w:rsidDel="006C52C0">
          <w:rPr>
            <w:rFonts w:ascii="Times New Roman" w:hAnsi="Times New Roman" w:cstheme="majorBidi"/>
            <w:sz w:val="24"/>
            <w:szCs w:val="24"/>
          </w:rPr>
          <w:delText>he</w:delText>
        </w:r>
      </w:del>
      <w:r w:rsidR="00A95440">
        <w:rPr>
          <w:rFonts w:ascii="Times New Roman" w:hAnsi="Times New Roman" w:cstheme="majorBidi"/>
          <w:sz w:val="24"/>
          <w:szCs w:val="24"/>
        </w:rPr>
        <w:t xml:space="preserve"> </w:t>
      </w:r>
      <w:ins w:id="422" w:author="Author">
        <w:r w:rsidR="006C52C0">
          <w:rPr>
            <w:rFonts w:ascii="Times New Roman" w:hAnsi="Times New Roman" w:cstheme="majorBidi"/>
            <w:sz w:val="24"/>
            <w:szCs w:val="24"/>
          </w:rPr>
          <w:t xml:space="preserve">hourly pay, which is </w:t>
        </w:r>
      </w:ins>
      <w:r w:rsidR="00A95440">
        <w:rPr>
          <w:rFonts w:ascii="Times New Roman" w:hAnsi="Times New Roman" w:cstheme="majorBidi"/>
          <w:sz w:val="24"/>
          <w:szCs w:val="24"/>
        </w:rPr>
        <w:t>relatively standard and visible</w:t>
      </w:r>
      <w:del w:id="423" w:author="Author">
        <w:r w:rsidR="00A95440" w:rsidDel="006C52C0">
          <w:rPr>
            <w:rFonts w:ascii="Times New Roman" w:hAnsi="Times New Roman" w:cstheme="majorBidi"/>
            <w:sz w:val="24"/>
            <w:szCs w:val="24"/>
          </w:rPr>
          <w:delText xml:space="preserve"> hourly pay</w:delText>
        </w:r>
      </w:del>
      <w:r w:rsidR="00A95440">
        <w:rPr>
          <w:rFonts w:ascii="Times New Roman" w:hAnsi="Times New Roman" w:cstheme="majorBidi"/>
          <w:sz w:val="24"/>
          <w:szCs w:val="24"/>
        </w:rPr>
        <w:t xml:space="preserve">, </w:t>
      </w:r>
      <w:ins w:id="424" w:author="Author">
        <w:r w:rsidR="006C52C0">
          <w:rPr>
            <w:rFonts w:ascii="Times New Roman" w:hAnsi="Times New Roman" w:cstheme="majorBidi"/>
            <w:sz w:val="24"/>
            <w:szCs w:val="24"/>
          </w:rPr>
          <w:t>it persisted</w:t>
        </w:r>
      </w:ins>
      <w:del w:id="425" w:author="Author">
        <w:r w:rsidR="00A95440" w:rsidDel="006C52C0">
          <w:rPr>
            <w:rFonts w:ascii="Times New Roman" w:hAnsi="Times New Roman" w:cstheme="majorBidi"/>
            <w:sz w:val="24"/>
            <w:szCs w:val="24"/>
          </w:rPr>
          <w:delText>they</w:delText>
        </w:r>
        <w:r w:rsidR="00A95440" w:rsidDel="00995B7B">
          <w:rPr>
            <w:rFonts w:ascii="Times New Roman" w:hAnsi="Times New Roman" w:cstheme="majorBidi"/>
            <w:sz w:val="24"/>
            <w:szCs w:val="24"/>
          </w:rPr>
          <w:delText xml:space="preserve"> </w:delText>
        </w:r>
        <w:r w:rsidR="00A95440" w:rsidDel="006C52C0">
          <w:rPr>
            <w:rFonts w:ascii="Times New Roman" w:hAnsi="Times New Roman" w:cstheme="majorBidi"/>
            <w:sz w:val="24"/>
            <w:szCs w:val="24"/>
          </w:rPr>
          <w:delText>maintained the gap</w:delText>
        </w:r>
      </w:del>
      <w:r w:rsidR="00A95440">
        <w:rPr>
          <w:rFonts w:ascii="Times New Roman" w:hAnsi="Times New Roman" w:cstheme="majorBidi"/>
          <w:sz w:val="24"/>
          <w:szCs w:val="24"/>
        </w:rPr>
        <w:t xml:space="preserve"> in the more arbitrary and obscure component of bonuses, and </w:t>
      </w:r>
      <w:ins w:id="426" w:author="Author">
        <w:r w:rsidR="006C52C0">
          <w:rPr>
            <w:rFonts w:ascii="Times New Roman" w:hAnsi="Times New Roman" w:cstheme="majorBidi"/>
            <w:sz w:val="24"/>
            <w:szCs w:val="24"/>
          </w:rPr>
          <w:t xml:space="preserve">may have even increased at </w:t>
        </w:r>
      </w:ins>
      <w:r w:rsidR="00A95440">
        <w:rPr>
          <w:rFonts w:ascii="Times New Roman" w:hAnsi="Times New Roman" w:cstheme="majorBidi"/>
          <w:sz w:val="24"/>
          <w:szCs w:val="24"/>
        </w:rPr>
        <w:t>some firms</w:t>
      </w:r>
      <w:del w:id="427" w:author="Author">
        <w:r w:rsidR="00A95440" w:rsidDel="006C52C0">
          <w:rPr>
            <w:rFonts w:ascii="Times New Roman" w:hAnsi="Times New Roman" w:cstheme="majorBidi"/>
            <w:sz w:val="24"/>
            <w:szCs w:val="24"/>
          </w:rPr>
          <w:delText xml:space="preserve"> may even have raised it</w:delText>
        </w:r>
      </w:del>
      <w:commentRangeEnd w:id="416"/>
      <w:r w:rsidR="006C52C0">
        <w:rPr>
          <w:rStyle w:val="CommentReference"/>
        </w:rPr>
        <w:commentReference w:id="416"/>
      </w:r>
      <w:r w:rsidR="00A95440">
        <w:rPr>
          <w:rFonts w:ascii="Times New Roman" w:hAnsi="Times New Roman" w:cstheme="majorBidi"/>
          <w:sz w:val="24"/>
          <w:szCs w:val="24"/>
        </w:rPr>
        <w:t xml:space="preserve">. Such </w:t>
      </w:r>
      <w:commentRangeStart w:id="428"/>
      <w:r w:rsidR="00030914">
        <w:rPr>
          <w:rFonts w:ascii="Times New Roman" w:hAnsi="Times New Roman" w:cstheme="majorBidi"/>
          <w:sz w:val="24"/>
          <w:szCs w:val="24"/>
        </w:rPr>
        <w:t>behaviour</w:t>
      </w:r>
      <w:r w:rsidR="00A95440">
        <w:rPr>
          <w:rFonts w:ascii="Times New Roman" w:hAnsi="Times New Roman" w:cstheme="majorBidi"/>
          <w:sz w:val="24"/>
          <w:szCs w:val="24"/>
        </w:rPr>
        <w:t xml:space="preserve"> </w:t>
      </w:r>
      <w:commentRangeEnd w:id="428"/>
      <w:r w:rsidR="00E61456">
        <w:rPr>
          <w:rStyle w:val="CommentReference"/>
        </w:rPr>
        <w:commentReference w:id="428"/>
      </w:r>
      <w:r w:rsidR="00A95440">
        <w:rPr>
          <w:rFonts w:ascii="Times New Roman" w:hAnsi="Times New Roman" w:cstheme="majorBidi"/>
          <w:sz w:val="24"/>
          <w:szCs w:val="24"/>
        </w:rPr>
        <w:t>would undermine the achievement recorded for the hourly pay gap following the disclosure requirement. Column (2) reports the results for the percentage gap in bonus recipients. Here, the coefficient is negative</w:t>
      </w:r>
      <w:ins w:id="429" w:author="Author">
        <w:r w:rsidR="00F920E2">
          <w:rPr>
            <w:rFonts w:ascii="Times New Roman" w:hAnsi="Times New Roman" w:cstheme="majorBidi"/>
            <w:sz w:val="24"/>
            <w:szCs w:val="24"/>
          </w:rPr>
          <w:t xml:space="preserve"> but</w:t>
        </w:r>
      </w:ins>
      <w:del w:id="430" w:author="Author">
        <w:r w:rsidR="00FD04F7" w:rsidDel="00F920E2">
          <w:rPr>
            <w:rFonts w:ascii="Times New Roman" w:hAnsi="Times New Roman" w:cstheme="majorBidi"/>
            <w:sz w:val="24"/>
            <w:szCs w:val="24"/>
          </w:rPr>
          <w:delText>,</w:delText>
        </w:r>
        <w:r w:rsidR="00A95440" w:rsidDel="00F920E2">
          <w:rPr>
            <w:rFonts w:ascii="Times New Roman" w:hAnsi="Times New Roman" w:cstheme="majorBidi"/>
            <w:sz w:val="24"/>
            <w:szCs w:val="24"/>
          </w:rPr>
          <w:delText xml:space="preserve"> albeit</w:delText>
        </w:r>
      </w:del>
      <w:r w:rsidR="00A95440">
        <w:rPr>
          <w:rFonts w:ascii="Times New Roman" w:hAnsi="Times New Roman" w:cstheme="majorBidi"/>
          <w:sz w:val="24"/>
          <w:szCs w:val="24"/>
        </w:rPr>
        <w:t xml:space="preserve"> insignificant, indicating </w:t>
      </w:r>
      <w:del w:id="431" w:author="Author">
        <w:r w:rsidR="00A95440" w:rsidDel="00D4589B">
          <w:rPr>
            <w:rFonts w:ascii="Times New Roman" w:hAnsi="Times New Roman" w:cstheme="majorBidi"/>
            <w:sz w:val="24"/>
            <w:szCs w:val="24"/>
          </w:rPr>
          <w:delText xml:space="preserve">no </w:delText>
        </w:r>
      </w:del>
      <w:ins w:id="432" w:author="Author">
        <w:r w:rsidR="00D4589B">
          <w:rPr>
            <w:rFonts w:ascii="Times New Roman" w:hAnsi="Times New Roman" w:cstheme="majorBidi"/>
            <w:sz w:val="24"/>
            <w:szCs w:val="24"/>
          </w:rPr>
          <w:t xml:space="preserve">little </w:t>
        </w:r>
      </w:ins>
      <w:r w:rsidR="00A95440">
        <w:rPr>
          <w:rFonts w:ascii="Times New Roman" w:hAnsi="Times New Roman" w:cstheme="majorBidi"/>
          <w:sz w:val="24"/>
          <w:szCs w:val="24"/>
        </w:rPr>
        <w:t>change in the gap between the percentage of men and the percentage of women receiving bonuses.</w:t>
      </w:r>
    </w:p>
    <w:p w14:paraId="1A51FE31" w14:textId="22A1FFF3" w:rsidR="00A95440" w:rsidRPr="00A96CF8" w:rsidRDefault="00A95440" w:rsidP="00A56117">
      <w:pPr>
        <w:spacing w:line="360" w:lineRule="auto"/>
        <w:jc w:val="center"/>
        <w:rPr>
          <w:rFonts w:ascii="Times New Roman" w:hAnsi="Times New Roman" w:cstheme="majorBidi"/>
          <w:b/>
          <w:bCs/>
          <w:sz w:val="24"/>
          <w:szCs w:val="24"/>
        </w:rPr>
      </w:pPr>
      <w:r w:rsidRPr="00A96CF8">
        <w:rPr>
          <w:rFonts w:ascii="Times New Roman" w:hAnsi="Times New Roman" w:cstheme="majorBidi"/>
          <w:b/>
          <w:bCs/>
          <w:sz w:val="24"/>
          <w:szCs w:val="24"/>
        </w:rPr>
        <w:t>[Table 3]</w:t>
      </w:r>
    </w:p>
    <w:p w14:paraId="7DBA6D4E" w14:textId="77662DB2" w:rsidR="00756A7E" w:rsidRDefault="004F33B4" w:rsidP="00756A7E">
      <w:pPr>
        <w:jc w:val="both"/>
        <w:rPr>
          <w:rFonts w:asciiTheme="majorBidi" w:hAnsiTheme="majorBidi" w:cstheme="majorBidi"/>
          <w:b/>
          <w:bCs/>
          <w:sz w:val="24"/>
          <w:szCs w:val="24"/>
        </w:rPr>
      </w:pPr>
      <w:r>
        <w:rPr>
          <w:rFonts w:asciiTheme="majorBidi" w:hAnsiTheme="majorBidi" w:cstheme="majorBidi"/>
          <w:b/>
          <w:bCs/>
          <w:sz w:val="24"/>
          <w:szCs w:val="24"/>
        </w:rPr>
        <w:t>4. Summary and Conclusions</w:t>
      </w:r>
    </w:p>
    <w:p w14:paraId="2EC17815" w14:textId="23836B2D" w:rsidR="00A509DF" w:rsidRPr="00BB1756" w:rsidRDefault="00A509DF" w:rsidP="00A56117">
      <w:pPr>
        <w:spacing w:line="360" w:lineRule="auto"/>
        <w:ind w:firstLine="720"/>
        <w:jc w:val="both"/>
        <w:rPr>
          <w:rFonts w:ascii="Times New Roman" w:hAnsi="Times New Roman" w:cs="Times New Roman"/>
          <w:sz w:val="24"/>
          <w:szCs w:val="24"/>
          <w:lang w:val="en-US"/>
        </w:rPr>
      </w:pPr>
      <w:r w:rsidRPr="00BB1756">
        <w:rPr>
          <w:rFonts w:ascii="Times New Roman" w:hAnsi="Times New Roman" w:cs="Times New Roman"/>
          <w:sz w:val="24"/>
          <w:szCs w:val="24"/>
          <w:lang w:val="en-US"/>
        </w:rPr>
        <w:t xml:space="preserve">In this </w:t>
      </w:r>
      <w:r w:rsidRPr="00A509DF">
        <w:rPr>
          <w:rFonts w:ascii="Times New Roman" w:hAnsi="Times New Roman" w:cstheme="majorBidi"/>
          <w:sz w:val="24"/>
          <w:szCs w:val="24"/>
        </w:rPr>
        <w:t>paper</w:t>
      </w:r>
      <w:ins w:id="433" w:author="Author">
        <w:r w:rsidR="00995B7B">
          <w:rPr>
            <w:rFonts w:ascii="Times New Roman" w:hAnsi="Times New Roman" w:cstheme="majorBidi"/>
            <w:sz w:val="24"/>
            <w:szCs w:val="24"/>
          </w:rPr>
          <w:t>,</w:t>
        </w:r>
      </w:ins>
      <w:r w:rsidRPr="00BB1756">
        <w:rPr>
          <w:rFonts w:ascii="Times New Roman" w:hAnsi="Times New Roman" w:cs="Times New Roman"/>
          <w:sz w:val="24"/>
          <w:szCs w:val="24"/>
          <w:lang w:val="en-US"/>
        </w:rPr>
        <w:t xml:space="preserve"> we analyze</w:t>
      </w:r>
      <w:ins w:id="434" w:author="Author">
        <w:r w:rsidR="00995B7B">
          <w:rPr>
            <w:rFonts w:ascii="Times New Roman" w:hAnsi="Times New Roman" w:cs="Times New Roman"/>
            <w:sz w:val="24"/>
            <w:szCs w:val="24"/>
            <w:lang w:val="en-US"/>
          </w:rPr>
          <w:t>d</w:t>
        </w:r>
      </w:ins>
      <w:r w:rsidRPr="00BB1756">
        <w:rPr>
          <w:rFonts w:ascii="Times New Roman" w:hAnsi="Times New Roman" w:cs="Times New Roman"/>
          <w:sz w:val="24"/>
          <w:szCs w:val="24"/>
          <w:lang w:val="en-US"/>
        </w:rPr>
        <w:t xml:space="preserve"> the effect of the UK Equality Act</w:t>
      </w:r>
      <w:r>
        <w:rPr>
          <w:rFonts w:ascii="Times New Roman" w:hAnsi="Times New Roman" w:cs="Times New Roman"/>
          <w:sz w:val="24"/>
          <w:szCs w:val="24"/>
          <w:lang w:val="en-US"/>
        </w:rPr>
        <w:t xml:space="preserve">, which mandates </w:t>
      </w:r>
      <w:r w:rsidRPr="00BB1756">
        <w:rPr>
          <w:rFonts w:ascii="Times New Roman" w:hAnsi="Times New Roman" w:cs="Times New Roman"/>
          <w:sz w:val="24"/>
          <w:szCs w:val="24"/>
          <w:lang w:val="en-US"/>
        </w:rPr>
        <w:t xml:space="preserve">all employers with 250 or more employees </w:t>
      </w:r>
      <w:r>
        <w:rPr>
          <w:rFonts w:ascii="Times New Roman" w:hAnsi="Times New Roman" w:cs="Times New Roman"/>
          <w:sz w:val="24"/>
          <w:szCs w:val="24"/>
          <w:lang w:val="en-US"/>
        </w:rPr>
        <w:t>to</w:t>
      </w:r>
      <w:r w:rsidRPr="00BB1756">
        <w:rPr>
          <w:rFonts w:ascii="Times New Roman" w:hAnsi="Times New Roman" w:cs="Times New Roman"/>
          <w:sz w:val="24"/>
          <w:szCs w:val="24"/>
          <w:lang w:val="en-US"/>
        </w:rPr>
        <w:t xml:space="preserve"> disclose data about the gender pay gap</w:t>
      </w:r>
      <w:r>
        <w:rPr>
          <w:rFonts w:ascii="Times New Roman" w:hAnsi="Times New Roman" w:cs="Times New Roman"/>
          <w:sz w:val="24"/>
          <w:szCs w:val="24"/>
          <w:lang w:val="en-US"/>
        </w:rPr>
        <w:t xml:space="preserve"> in the UK. We analyze the effect of this disclosure rule on the gender wage gap and find that while the </w:t>
      </w:r>
      <w:ins w:id="435" w:author="Author">
        <w:r w:rsidR="00421DE7">
          <w:rPr>
            <w:rFonts w:ascii="Times New Roman" w:hAnsi="Times New Roman" w:cs="Times New Roman"/>
            <w:sz w:val="24"/>
            <w:szCs w:val="24"/>
            <w:lang w:val="en-US"/>
          </w:rPr>
          <w:t xml:space="preserve">gap in </w:t>
        </w:r>
      </w:ins>
      <w:r>
        <w:rPr>
          <w:rFonts w:ascii="Times New Roman" w:hAnsi="Times New Roman" w:cstheme="majorBidi"/>
          <w:sz w:val="24"/>
          <w:szCs w:val="24"/>
        </w:rPr>
        <w:t xml:space="preserve">hourly pay </w:t>
      </w:r>
      <w:del w:id="436" w:author="Author">
        <w:r w:rsidDel="00421DE7">
          <w:rPr>
            <w:rFonts w:ascii="Times New Roman" w:hAnsi="Times New Roman" w:cstheme="majorBidi"/>
            <w:sz w:val="24"/>
            <w:szCs w:val="24"/>
          </w:rPr>
          <w:delText>gap</w:delText>
        </w:r>
        <w:r w:rsidDel="00421DE7">
          <w:rPr>
            <w:rFonts w:ascii="Times New Roman" w:hAnsi="Times New Roman" w:cstheme="majorBidi"/>
            <w:sz w:val="24"/>
            <w:szCs w:val="24"/>
            <w:lang w:val="en-US"/>
          </w:rPr>
          <w:delText xml:space="preserve"> </w:delText>
        </w:r>
      </w:del>
      <w:r>
        <w:rPr>
          <w:rFonts w:ascii="Times New Roman" w:hAnsi="Times New Roman" w:cstheme="majorBidi"/>
          <w:sz w:val="24"/>
          <w:szCs w:val="24"/>
          <w:lang w:val="en-US"/>
        </w:rPr>
        <w:t xml:space="preserve">decreased across the entire wage distribution, both the </w:t>
      </w:r>
      <w:r>
        <w:rPr>
          <w:rFonts w:ascii="Times New Roman" w:hAnsi="Times New Roman" w:cstheme="majorBidi"/>
          <w:sz w:val="24"/>
          <w:szCs w:val="24"/>
        </w:rPr>
        <w:t>bonus pay gap</w:t>
      </w:r>
      <w:r>
        <w:rPr>
          <w:rFonts w:ascii="Times New Roman" w:hAnsi="Times New Roman" w:cstheme="majorBidi"/>
          <w:sz w:val="24"/>
          <w:szCs w:val="24"/>
          <w:lang w:val="en-US"/>
        </w:rPr>
        <w:t xml:space="preserve"> and the </w:t>
      </w:r>
      <w:r>
        <w:rPr>
          <w:rFonts w:ascii="Times New Roman" w:hAnsi="Times New Roman" w:cstheme="majorBidi"/>
          <w:sz w:val="24"/>
          <w:szCs w:val="24"/>
        </w:rPr>
        <w:t>percentage gap in bonus recipients</w:t>
      </w:r>
      <w:r>
        <w:rPr>
          <w:rFonts w:ascii="Times New Roman" w:hAnsi="Times New Roman" w:cstheme="majorBidi"/>
          <w:sz w:val="24"/>
          <w:szCs w:val="24"/>
          <w:lang w:val="en-US"/>
        </w:rPr>
        <w:t xml:space="preserve"> did not change</w:t>
      </w:r>
      <w:ins w:id="437" w:author="Author">
        <w:r w:rsidR="00421DE7">
          <w:rPr>
            <w:rFonts w:ascii="Times New Roman" w:hAnsi="Times New Roman" w:cstheme="majorBidi"/>
            <w:sz w:val="24"/>
            <w:szCs w:val="24"/>
            <w:lang w:val="en-US"/>
          </w:rPr>
          <w:t xml:space="preserve"> significantly</w:t>
        </w:r>
      </w:ins>
      <w:r>
        <w:rPr>
          <w:rFonts w:ascii="Times New Roman" w:hAnsi="Times New Roman" w:cstheme="majorBidi"/>
          <w:sz w:val="24"/>
          <w:szCs w:val="24"/>
          <w:lang w:val="en-US"/>
        </w:rPr>
        <w:t>. These finding</w:t>
      </w:r>
      <w:ins w:id="438" w:author="Author">
        <w:r w:rsidR="00421DE7">
          <w:rPr>
            <w:rFonts w:ascii="Times New Roman" w:hAnsi="Times New Roman" w:cstheme="majorBidi"/>
            <w:sz w:val="24"/>
            <w:szCs w:val="24"/>
            <w:lang w:val="en-US"/>
          </w:rPr>
          <w:t>s</w:t>
        </w:r>
      </w:ins>
      <w:r>
        <w:rPr>
          <w:rFonts w:ascii="Times New Roman" w:hAnsi="Times New Roman" w:cstheme="majorBidi"/>
          <w:sz w:val="24"/>
          <w:szCs w:val="24"/>
          <w:lang w:val="en-US"/>
        </w:rPr>
        <w:t xml:space="preserve"> </w:t>
      </w:r>
      <w:commentRangeStart w:id="439"/>
      <w:r>
        <w:rPr>
          <w:rFonts w:ascii="Times New Roman" w:hAnsi="Times New Roman" w:cstheme="majorBidi"/>
          <w:sz w:val="24"/>
          <w:szCs w:val="24"/>
          <w:lang w:val="en-US"/>
        </w:rPr>
        <w:t>indicate</w:t>
      </w:r>
      <w:del w:id="440" w:author="Author">
        <w:r w:rsidDel="00421DE7">
          <w:rPr>
            <w:rFonts w:ascii="Times New Roman" w:hAnsi="Times New Roman" w:cstheme="majorBidi"/>
            <w:sz w:val="24"/>
            <w:szCs w:val="24"/>
            <w:lang w:val="en-US"/>
          </w:rPr>
          <w:delText>s</w:delText>
        </w:r>
      </w:del>
      <w:r>
        <w:rPr>
          <w:rFonts w:ascii="Times New Roman" w:hAnsi="Times New Roman" w:cstheme="majorBidi"/>
          <w:sz w:val="24"/>
          <w:szCs w:val="24"/>
          <w:lang w:val="en-US"/>
        </w:rPr>
        <w:t xml:space="preserve"> </w:t>
      </w:r>
      <w:commentRangeEnd w:id="439"/>
      <w:r w:rsidR="00421DE7">
        <w:rPr>
          <w:rStyle w:val="CommentReference"/>
        </w:rPr>
        <w:commentReference w:id="439"/>
      </w:r>
      <w:r>
        <w:rPr>
          <w:rFonts w:ascii="Times New Roman" w:hAnsi="Times New Roman" w:cstheme="majorBidi"/>
          <w:sz w:val="24"/>
          <w:szCs w:val="24"/>
          <w:lang w:val="en-US"/>
        </w:rPr>
        <w:t>that</w:t>
      </w:r>
      <w:ins w:id="441" w:author="Author">
        <w:r w:rsidR="00421DE7">
          <w:rPr>
            <w:rFonts w:ascii="Times New Roman" w:hAnsi="Times New Roman" w:cstheme="majorBidi"/>
            <w:sz w:val="24"/>
            <w:szCs w:val="24"/>
            <w:lang w:val="en-US"/>
          </w:rPr>
          <w:t>,</w:t>
        </w:r>
      </w:ins>
      <w:r>
        <w:rPr>
          <w:rFonts w:ascii="Times New Roman" w:hAnsi="Times New Roman" w:cstheme="majorBidi"/>
          <w:sz w:val="24"/>
          <w:szCs w:val="24"/>
          <w:lang w:val="en-US"/>
        </w:rPr>
        <w:t xml:space="preserve"> in response to the gender gap disclosure, firms focused on specific parts of compensation rather than</w:t>
      </w:r>
      <w:del w:id="442" w:author="Author">
        <w:r w:rsidDel="00995B7B">
          <w:rPr>
            <w:rFonts w:ascii="Times New Roman" w:hAnsi="Times New Roman" w:cstheme="majorBidi"/>
            <w:sz w:val="24"/>
            <w:szCs w:val="24"/>
            <w:lang w:val="en-US"/>
          </w:rPr>
          <w:delText xml:space="preserve"> in</w:delText>
        </w:r>
      </w:del>
      <w:r>
        <w:rPr>
          <w:rFonts w:ascii="Times New Roman" w:hAnsi="Times New Roman" w:cstheme="majorBidi"/>
          <w:sz w:val="24"/>
          <w:szCs w:val="24"/>
          <w:lang w:val="en-US"/>
        </w:rPr>
        <w:t xml:space="preserve"> eliminating the entire wage gap.  </w:t>
      </w:r>
      <w:ins w:id="443" w:author="Author">
        <w:r w:rsidR="00421DE7">
          <w:rPr>
            <w:rFonts w:ascii="Times New Roman" w:hAnsi="Times New Roman" w:cstheme="majorBidi"/>
            <w:sz w:val="24"/>
            <w:szCs w:val="24"/>
            <w:lang w:val="en-US"/>
          </w:rPr>
          <w:t>However</w:t>
        </w:r>
      </w:ins>
      <w:del w:id="444" w:author="Author">
        <w:r w:rsidR="00396053" w:rsidDel="00421DE7">
          <w:rPr>
            <w:rFonts w:ascii="Times New Roman" w:hAnsi="Times New Roman" w:cstheme="majorBidi"/>
            <w:sz w:val="24"/>
            <w:szCs w:val="24"/>
            <w:lang w:val="en-US"/>
          </w:rPr>
          <w:delText>In addition</w:delText>
        </w:r>
      </w:del>
      <w:r w:rsidR="00396053">
        <w:rPr>
          <w:rFonts w:ascii="Times New Roman" w:hAnsi="Times New Roman" w:cstheme="majorBidi"/>
          <w:sz w:val="24"/>
          <w:szCs w:val="24"/>
          <w:lang w:val="en-US"/>
        </w:rPr>
        <w:t xml:space="preserve">, </w:t>
      </w:r>
      <w:ins w:id="445" w:author="Author">
        <w:r w:rsidR="00421DE7">
          <w:rPr>
            <w:rFonts w:ascii="Times New Roman" w:hAnsi="Times New Roman" w:cstheme="majorBidi"/>
            <w:sz w:val="24"/>
            <w:szCs w:val="24"/>
            <w:lang w:val="en-US"/>
          </w:rPr>
          <w:t xml:space="preserve">in the context of different GPG disclosure requirements between countries, </w:t>
        </w:r>
      </w:ins>
      <w:r w:rsidR="00396053">
        <w:rPr>
          <w:rFonts w:ascii="Times New Roman" w:hAnsi="Times New Roman" w:cstheme="majorBidi"/>
          <w:sz w:val="24"/>
          <w:szCs w:val="24"/>
          <w:lang w:val="en-US"/>
        </w:rPr>
        <w:t>the</w:t>
      </w:r>
      <w:ins w:id="446" w:author="Author">
        <w:r w:rsidR="00421DE7">
          <w:rPr>
            <w:rFonts w:ascii="Times New Roman" w:hAnsi="Times New Roman" w:cstheme="majorBidi"/>
            <w:sz w:val="24"/>
            <w:szCs w:val="24"/>
            <w:lang w:val="en-US"/>
          </w:rPr>
          <w:t xml:space="preserve">re is a need for </w:t>
        </w:r>
      </w:ins>
      <w:del w:id="447" w:author="Author">
        <w:r w:rsidR="00396053" w:rsidDel="00995B7B">
          <w:rPr>
            <w:rFonts w:ascii="Times New Roman" w:hAnsi="Times New Roman" w:cstheme="majorBidi"/>
            <w:sz w:val="24"/>
            <w:szCs w:val="24"/>
            <w:lang w:val="en-US"/>
          </w:rPr>
          <w:delText xml:space="preserve"> </w:delText>
        </w:r>
        <w:r w:rsidR="00396053" w:rsidDel="00421DE7">
          <w:rPr>
            <w:rFonts w:ascii="Times New Roman" w:hAnsi="Times New Roman" w:cstheme="majorBidi"/>
            <w:sz w:val="24"/>
            <w:szCs w:val="24"/>
            <w:lang w:val="en-US"/>
          </w:rPr>
          <w:delText xml:space="preserve">confounding results of GPG disclosure across countries call for </w:delText>
        </w:r>
      </w:del>
      <w:r w:rsidR="00396053">
        <w:rPr>
          <w:rFonts w:ascii="Times New Roman" w:hAnsi="Times New Roman" w:cstheme="majorBidi"/>
          <w:sz w:val="24"/>
          <w:szCs w:val="24"/>
          <w:lang w:val="en-US"/>
        </w:rPr>
        <w:t>fu</w:t>
      </w:r>
      <w:ins w:id="448" w:author="Author">
        <w:r w:rsidR="00421DE7">
          <w:rPr>
            <w:rFonts w:ascii="Times New Roman" w:hAnsi="Times New Roman" w:cstheme="majorBidi"/>
            <w:sz w:val="24"/>
            <w:szCs w:val="24"/>
            <w:lang w:val="en-US"/>
          </w:rPr>
          <w:t>rther</w:t>
        </w:r>
      </w:ins>
      <w:del w:id="449" w:author="Author">
        <w:r w:rsidR="00396053" w:rsidDel="00421DE7">
          <w:rPr>
            <w:rFonts w:ascii="Times New Roman" w:hAnsi="Times New Roman" w:cstheme="majorBidi"/>
            <w:sz w:val="24"/>
            <w:szCs w:val="24"/>
            <w:lang w:val="en-US"/>
          </w:rPr>
          <w:delText>ture</w:delText>
        </w:r>
      </w:del>
      <w:r w:rsidR="00396053">
        <w:rPr>
          <w:rFonts w:ascii="Times New Roman" w:hAnsi="Times New Roman" w:cstheme="majorBidi"/>
          <w:sz w:val="24"/>
          <w:szCs w:val="24"/>
          <w:lang w:val="en-US"/>
        </w:rPr>
        <w:t xml:space="preserve"> research regarding</w:t>
      </w:r>
      <w:del w:id="450" w:author="Author">
        <w:r w:rsidR="00396053" w:rsidDel="00421DE7">
          <w:rPr>
            <w:rFonts w:ascii="Times New Roman" w:hAnsi="Times New Roman" w:cstheme="majorBidi"/>
            <w:sz w:val="24"/>
            <w:szCs w:val="24"/>
            <w:lang w:val="en-US"/>
          </w:rPr>
          <w:delText xml:space="preserve"> the proper</w:delText>
        </w:r>
      </w:del>
      <w:r w:rsidR="00396053">
        <w:rPr>
          <w:rFonts w:ascii="Times New Roman" w:hAnsi="Times New Roman" w:cstheme="majorBidi"/>
          <w:sz w:val="24"/>
          <w:szCs w:val="24"/>
          <w:lang w:val="en-US"/>
        </w:rPr>
        <w:t xml:space="preserve"> </w:t>
      </w:r>
      <w:ins w:id="451" w:author="Author">
        <w:r w:rsidR="00421DE7">
          <w:rPr>
            <w:rFonts w:ascii="Times New Roman" w:hAnsi="Times New Roman" w:cstheme="majorBidi"/>
            <w:sz w:val="24"/>
            <w:szCs w:val="24"/>
            <w:lang w:val="en-US"/>
          </w:rPr>
          <w:t xml:space="preserve">the </w:t>
        </w:r>
      </w:ins>
      <w:r w:rsidR="00396053">
        <w:rPr>
          <w:rFonts w:ascii="Times New Roman" w:hAnsi="Times New Roman" w:cstheme="majorBidi"/>
          <w:sz w:val="24"/>
          <w:szCs w:val="24"/>
          <w:lang w:val="en-US"/>
        </w:rPr>
        <w:t>disclosure mechanism</w:t>
      </w:r>
      <w:ins w:id="452" w:author="Author">
        <w:r w:rsidR="00421DE7">
          <w:rPr>
            <w:rFonts w:ascii="Times New Roman" w:hAnsi="Times New Roman" w:cstheme="majorBidi"/>
            <w:sz w:val="24"/>
            <w:szCs w:val="24"/>
            <w:lang w:val="en-US"/>
          </w:rPr>
          <w:t>s</w:t>
        </w:r>
      </w:ins>
      <w:r w:rsidR="00396053">
        <w:rPr>
          <w:rFonts w:ascii="Times New Roman" w:hAnsi="Times New Roman" w:cstheme="majorBidi"/>
          <w:sz w:val="24"/>
          <w:szCs w:val="24"/>
          <w:lang w:val="en-US"/>
        </w:rPr>
        <w:t xml:space="preserve"> that </w:t>
      </w:r>
      <w:ins w:id="453" w:author="Author">
        <w:r w:rsidR="00421DE7">
          <w:rPr>
            <w:rFonts w:ascii="Times New Roman" w:hAnsi="Times New Roman" w:cstheme="majorBidi"/>
            <w:sz w:val="24"/>
            <w:szCs w:val="24"/>
            <w:lang w:val="en-US"/>
          </w:rPr>
          <w:t>lead to</w:t>
        </w:r>
      </w:ins>
      <w:del w:id="454" w:author="Author">
        <w:r w:rsidR="00396053" w:rsidDel="00421DE7">
          <w:rPr>
            <w:rFonts w:ascii="Times New Roman" w:hAnsi="Times New Roman" w:cstheme="majorBidi"/>
            <w:sz w:val="24"/>
            <w:szCs w:val="24"/>
            <w:lang w:val="en-US"/>
          </w:rPr>
          <w:delText>will bring to</w:delText>
        </w:r>
      </w:del>
      <w:r w:rsidR="00396053">
        <w:rPr>
          <w:rFonts w:ascii="Times New Roman" w:hAnsi="Times New Roman" w:cstheme="majorBidi"/>
          <w:sz w:val="24"/>
          <w:szCs w:val="24"/>
          <w:lang w:val="en-US"/>
        </w:rPr>
        <w:t xml:space="preserve"> higher pay equality. </w:t>
      </w:r>
    </w:p>
    <w:p w14:paraId="4B3737B0" w14:textId="20603D05" w:rsidR="00756A7E" w:rsidRPr="00A509DF" w:rsidRDefault="00756A7E" w:rsidP="00756A7E">
      <w:pPr>
        <w:jc w:val="both"/>
        <w:rPr>
          <w:rFonts w:asciiTheme="majorBidi" w:hAnsiTheme="majorBidi" w:cstheme="majorBidi"/>
          <w:b/>
          <w:bCs/>
          <w:sz w:val="24"/>
          <w:szCs w:val="24"/>
          <w:lang w:val="en-US"/>
        </w:rPr>
      </w:pPr>
    </w:p>
    <w:p w14:paraId="3638BD65" w14:textId="780B3CAC" w:rsidR="00F75E65" w:rsidRPr="001A67EE" w:rsidRDefault="0013001F" w:rsidP="001A67EE">
      <w:pPr>
        <w:rPr>
          <w:rFonts w:asciiTheme="majorBidi" w:hAnsiTheme="majorBidi" w:cstheme="majorBidi"/>
          <w:sz w:val="24"/>
          <w:szCs w:val="24"/>
        </w:rPr>
      </w:pPr>
      <w:r>
        <w:rPr>
          <w:rFonts w:asciiTheme="majorBidi" w:hAnsiTheme="majorBidi" w:cstheme="majorBidi"/>
          <w:sz w:val="24"/>
          <w:szCs w:val="24"/>
        </w:rPr>
        <w:br w:type="page"/>
      </w:r>
      <w:r w:rsidR="00F75E65" w:rsidRPr="001A67EE">
        <w:rPr>
          <w:rFonts w:asciiTheme="majorBidi" w:hAnsiTheme="majorBidi" w:cstheme="majorBidi"/>
          <w:b/>
          <w:bCs/>
          <w:sz w:val="24"/>
          <w:szCs w:val="24"/>
        </w:rPr>
        <w:lastRenderedPageBreak/>
        <w:t>References</w:t>
      </w:r>
    </w:p>
    <w:p w14:paraId="10A65D16" w14:textId="0C6F4490" w:rsidR="00A33650" w:rsidRPr="0013001F" w:rsidRDefault="00A33650" w:rsidP="0013001F">
      <w:pPr>
        <w:ind w:left="720" w:hanging="720"/>
        <w:jc w:val="both"/>
        <w:rPr>
          <w:rFonts w:asciiTheme="majorBidi" w:hAnsiTheme="majorBidi" w:cstheme="majorBidi"/>
          <w:color w:val="222222"/>
          <w:sz w:val="24"/>
          <w:szCs w:val="24"/>
          <w:shd w:val="clear" w:color="auto" w:fill="FFFFFF"/>
        </w:rPr>
      </w:pPr>
      <w:r w:rsidRPr="0013001F">
        <w:rPr>
          <w:rFonts w:asciiTheme="majorBidi" w:hAnsiTheme="majorBidi" w:cstheme="majorBidi"/>
          <w:color w:val="222222"/>
          <w:sz w:val="24"/>
          <w:szCs w:val="24"/>
          <w:shd w:val="clear" w:color="auto" w:fill="FFFFFF"/>
        </w:rPr>
        <w:t>Abudy, M. M., Mugerman, Y., &amp; Wiener, Z. (2021). Stock markets and female participation in the labor force. </w:t>
      </w:r>
      <w:r w:rsidRPr="0013001F">
        <w:rPr>
          <w:rFonts w:asciiTheme="majorBidi" w:hAnsiTheme="majorBidi" w:cstheme="majorBidi"/>
          <w:i/>
          <w:iCs/>
          <w:color w:val="222222"/>
          <w:sz w:val="24"/>
          <w:szCs w:val="24"/>
          <w:shd w:val="clear" w:color="auto" w:fill="FFFFFF"/>
        </w:rPr>
        <w:t>Journal of International Financial Markets, Institutions and Money</w:t>
      </w:r>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74</w:t>
      </w:r>
      <w:r w:rsidRPr="0013001F">
        <w:rPr>
          <w:rFonts w:asciiTheme="majorBidi" w:hAnsiTheme="majorBidi" w:cstheme="majorBidi"/>
          <w:color w:val="222222"/>
          <w:sz w:val="24"/>
          <w:szCs w:val="24"/>
          <w:shd w:val="clear" w:color="auto" w:fill="FFFFFF"/>
        </w:rPr>
        <w:t>, 101297.</w:t>
      </w:r>
    </w:p>
    <w:p w14:paraId="23A612DE" w14:textId="1667AE87" w:rsidR="00EB15AB" w:rsidRDefault="00EB15AB" w:rsidP="0013001F">
      <w:pPr>
        <w:ind w:left="720" w:hanging="720"/>
        <w:jc w:val="both"/>
        <w:rPr>
          <w:rFonts w:asciiTheme="majorBidi" w:hAnsiTheme="majorBidi" w:cstheme="majorBidi"/>
          <w:sz w:val="24"/>
          <w:szCs w:val="24"/>
        </w:rPr>
      </w:pPr>
      <w:r w:rsidRPr="0013001F">
        <w:rPr>
          <w:rFonts w:asciiTheme="majorBidi" w:hAnsiTheme="majorBidi" w:cstheme="majorBidi"/>
          <w:sz w:val="24"/>
          <w:szCs w:val="24"/>
        </w:rPr>
        <w:t xml:space="preserve">Anderson, J. C., and A. W. Frankel. 1980. Voluntary social reporting: An ISO-beta portfolio analysis. </w:t>
      </w:r>
      <w:r w:rsidRPr="0073729C">
        <w:rPr>
          <w:rFonts w:asciiTheme="majorBidi" w:hAnsiTheme="majorBidi" w:cstheme="majorBidi"/>
          <w:i/>
          <w:iCs/>
          <w:sz w:val="24"/>
          <w:szCs w:val="24"/>
        </w:rPr>
        <w:t>The Accounting Review</w:t>
      </w:r>
      <w:r w:rsidRPr="0013001F">
        <w:rPr>
          <w:rFonts w:asciiTheme="majorBidi" w:hAnsiTheme="majorBidi" w:cstheme="majorBidi"/>
          <w:sz w:val="24"/>
          <w:szCs w:val="24"/>
        </w:rPr>
        <w:t xml:space="preserve"> 15: 467–479</w:t>
      </w:r>
      <w:r w:rsidR="0093431D">
        <w:rPr>
          <w:rFonts w:asciiTheme="majorBidi" w:hAnsiTheme="majorBidi" w:cstheme="majorBidi"/>
          <w:sz w:val="24"/>
          <w:szCs w:val="24"/>
        </w:rPr>
        <w:t>.</w:t>
      </w:r>
    </w:p>
    <w:p w14:paraId="229F2891" w14:textId="30E40B29" w:rsidR="007D06B2" w:rsidRDefault="007D06B2" w:rsidP="0013001F">
      <w:pPr>
        <w:ind w:left="720" w:hanging="720"/>
        <w:jc w:val="both"/>
        <w:rPr>
          <w:rFonts w:asciiTheme="majorBidi" w:hAnsiTheme="majorBidi" w:cstheme="majorBidi"/>
          <w:color w:val="222222"/>
          <w:sz w:val="24"/>
          <w:szCs w:val="24"/>
          <w:shd w:val="clear" w:color="auto" w:fill="FFFFFF"/>
        </w:rPr>
      </w:pPr>
      <w:r w:rsidRPr="007D06B2">
        <w:rPr>
          <w:rFonts w:asciiTheme="majorBidi" w:hAnsiTheme="majorBidi" w:cstheme="majorBidi"/>
          <w:color w:val="222222"/>
          <w:sz w:val="24"/>
          <w:szCs w:val="24"/>
          <w:shd w:val="clear" w:color="auto" w:fill="FFFFFF"/>
        </w:rPr>
        <w:t>Baker, M., Halberstam, Y., Kroft, K., Mas, A., &amp; Messacar, D. (2019). </w:t>
      </w:r>
      <w:r w:rsidRPr="007D06B2">
        <w:rPr>
          <w:rFonts w:asciiTheme="majorBidi" w:hAnsiTheme="majorBidi" w:cstheme="majorBidi"/>
          <w:i/>
          <w:iCs/>
          <w:color w:val="222222"/>
          <w:sz w:val="24"/>
          <w:szCs w:val="24"/>
          <w:shd w:val="clear" w:color="auto" w:fill="FFFFFF"/>
        </w:rPr>
        <w:t>Pay transparency and the gender gap</w:t>
      </w:r>
      <w:r w:rsidRPr="007D06B2">
        <w:rPr>
          <w:rFonts w:asciiTheme="majorBidi" w:hAnsiTheme="majorBidi" w:cstheme="majorBidi"/>
          <w:color w:val="222222"/>
          <w:sz w:val="24"/>
          <w:szCs w:val="24"/>
          <w:shd w:val="clear" w:color="auto" w:fill="FFFFFF"/>
        </w:rPr>
        <w:t> (No. w25834). National Bureau of Economic Research.</w:t>
      </w:r>
    </w:p>
    <w:p w14:paraId="2EF4C806" w14:textId="120243A7" w:rsidR="00BB5100" w:rsidRPr="00BB5100" w:rsidRDefault="00BB5100" w:rsidP="0073729C">
      <w:pPr>
        <w:spacing w:line="276" w:lineRule="auto"/>
        <w:ind w:left="720" w:hanging="720"/>
        <w:jc w:val="both"/>
        <w:rPr>
          <w:rFonts w:asciiTheme="majorBidi" w:hAnsiTheme="majorBidi" w:cstheme="majorBidi"/>
          <w:color w:val="222222"/>
          <w:sz w:val="24"/>
          <w:szCs w:val="24"/>
          <w:shd w:val="clear" w:color="auto" w:fill="FFFFFF"/>
        </w:rPr>
      </w:pPr>
      <w:r w:rsidRPr="00BB5100">
        <w:rPr>
          <w:rFonts w:asciiTheme="majorBidi" w:hAnsiTheme="majorBidi" w:cstheme="majorBidi"/>
          <w:color w:val="222222"/>
          <w:sz w:val="24"/>
          <w:szCs w:val="24"/>
          <w:shd w:val="clear" w:color="auto" w:fill="FFFFFF"/>
        </w:rPr>
        <w:t>Bennedsen, M., Simintzi, E., Tsoutsoura, M., &amp; Wolfenzon, D. (2022). Do firms respond to gender pay gap transparency?.</w:t>
      </w:r>
      <w:r w:rsidRPr="00BB5100">
        <w:rPr>
          <w:rFonts w:asciiTheme="majorBidi" w:hAnsiTheme="majorBidi" w:cstheme="majorBidi"/>
          <w:i/>
          <w:iCs/>
          <w:color w:val="222222"/>
          <w:sz w:val="24"/>
          <w:szCs w:val="24"/>
          <w:shd w:val="clear" w:color="auto" w:fill="FFFFFF"/>
        </w:rPr>
        <w:t xml:space="preserve"> Journal of Finance</w:t>
      </w:r>
      <w:r w:rsidRPr="00BB5100">
        <w:rPr>
          <w:rFonts w:asciiTheme="majorBidi" w:hAnsiTheme="majorBidi" w:cstheme="majorBidi"/>
          <w:color w:val="222222"/>
          <w:sz w:val="24"/>
          <w:szCs w:val="24"/>
          <w:shd w:val="clear" w:color="auto" w:fill="FFFFFF"/>
        </w:rPr>
        <w:t>, </w:t>
      </w:r>
      <w:r w:rsidRPr="00BB5100">
        <w:rPr>
          <w:rFonts w:asciiTheme="majorBidi" w:hAnsiTheme="majorBidi" w:cstheme="majorBidi"/>
          <w:i/>
          <w:iCs/>
          <w:color w:val="222222"/>
          <w:sz w:val="24"/>
          <w:szCs w:val="24"/>
          <w:shd w:val="clear" w:color="auto" w:fill="FFFFFF"/>
        </w:rPr>
        <w:t>77</w:t>
      </w:r>
      <w:r w:rsidRPr="00BB5100">
        <w:rPr>
          <w:rFonts w:asciiTheme="majorBidi" w:hAnsiTheme="majorBidi" w:cstheme="majorBidi"/>
          <w:color w:val="222222"/>
          <w:sz w:val="24"/>
          <w:szCs w:val="24"/>
          <w:shd w:val="clear" w:color="auto" w:fill="FFFFFF"/>
        </w:rPr>
        <w:t>(4), 2051-2091.</w:t>
      </w:r>
    </w:p>
    <w:p w14:paraId="67C74164" w14:textId="462FB30D" w:rsidR="0093431D" w:rsidRPr="0093431D" w:rsidRDefault="0093431D" w:rsidP="0073729C">
      <w:pPr>
        <w:spacing w:line="276" w:lineRule="auto"/>
        <w:ind w:left="720" w:hanging="720"/>
        <w:jc w:val="both"/>
        <w:rPr>
          <w:rFonts w:asciiTheme="majorBidi" w:hAnsiTheme="majorBidi" w:cstheme="majorBidi"/>
          <w:color w:val="222222"/>
          <w:sz w:val="24"/>
          <w:szCs w:val="24"/>
          <w:shd w:val="clear" w:color="auto" w:fill="FFFFFF"/>
        </w:rPr>
      </w:pPr>
      <w:r w:rsidRPr="0093431D">
        <w:rPr>
          <w:rFonts w:asciiTheme="majorBidi" w:hAnsiTheme="majorBidi" w:cstheme="majorBidi"/>
          <w:color w:val="222222"/>
          <w:sz w:val="24"/>
          <w:szCs w:val="24"/>
          <w:shd w:val="clear" w:color="auto" w:fill="FFFFFF"/>
        </w:rPr>
        <w:t>Böheim, R., &amp; Gust, S. (2021). The Austrian pay transparency law and the gender wage gap.</w:t>
      </w:r>
      <w:r w:rsidRPr="003D72CC">
        <w:rPr>
          <w:rFonts w:asciiTheme="majorBidi" w:hAnsiTheme="majorBidi" w:cstheme="majorBidi"/>
          <w:color w:val="222222"/>
          <w:sz w:val="32"/>
          <w:szCs w:val="32"/>
          <w:shd w:val="clear" w:color="auto" w:fill="FFFFFF"/>
        </w:rPr>
        <w:t xml:space="preserve"> </w:t>
      </w:r>
      <w:hyperlink r:id="rId12" w:history="1">
        <w:r w:rsidRPr="003D72CC">
          <w:rPr>
            <w:rStyle w:val="Hyperlink"/>
            <w:rFonts w:asciiTheme="majorBidi" w:hAnsiTheme="majorBidi" w:cstheme="majorBidi"/>
            <w:sz w:val="24"/>
            <w:szCs w:val="24"/>
            <w:shd w:val="clear" w:color="auto" w:fill="FFFFFF"/>
          </w:rPr>
          <w:t>https://papers.ssrn.com/sol3/papers.cfm?abstract_id=3812077</w:t>
        </w:r>
      </w:hyperlink>
    </w:p>
    <w:p w14:paraId="5878C6CC" w14:textId="7F2B42BD" w:rsidR="00EB15AB" w:rsidRPr="0013001F" w:rsidRDefault="00EB15AB" w:rsidP="0013001F">
      <w:pPr>
        <w:ind w:left="720" w:hanging="720"/>
        <w:jc w:val="both"/>
        <w:rPr>
          <w:rFonts w:asciiTheme="majorBidi" w:hAnsiTheme="majorBidi" w:cstheme="majorBidi"/>
          <w:color w:val="222222"/>
          <w:sz w:val="24"/>
          <w:szCs w:val="24"/>
          <w:shd w:val="clear" w:color="auto" w:fill="FFFFFF"/>
        </w:rPr>
      </w:pPr>
      <w:r w:rsidRPr="0013001F">
        <w:rPr>
          <w:rFonts w:asciiTheme="majorBidi" w:hAnsiTheme="majorBidi" w:cstheme="majorBidi"/>
          <w:sz w:val="24"/>
          <w:szCs w:val="24"/>
        </w:rPr>
        <w:t xml:space="preserve">Richardson, A., and M. Welker. 2001. Social disclosure, financial disclosure and the cost of equity capital. </w:t>
      </w:r>
      <w:r w:rsidRPr="0073729C">
        <w:rPr>
          <w:rFonts w:asciiTheme="majorBidi" w:hAnsiTheme="majorBidi" w:cstheme="majorBidi"/>
          <w:i/>
          <w:iCs/>
          <w:sz w:val="24"/>
          <w:szCs w:val="24"/>
        </w:rPr>
        <w:t>Accounting, Organizations and Society</w:t>
      </w:r>
      <w:r w:rsidRPr="0013001F">
        <w:rPr>
          <w:rFonts w:asciiTheme="majorBidi" w:hAnsiTheme="majorBidi" w:cstheme="majorBidi"/>
          <w:sz w:val="24"/>
          <w:szCs w:val="24"/>
        </w:rPr>
        <w:t xml:space="preserve"> 26: 597–616</w:t>
      </w:r>
    </w:p>
    <w:p w14:paraId="5C39E666" w14:textId="1921C232" w:rsidR="00D738FD" w:rsidRDefault="00D738FD" w:rsidP="0013001F">
      <w:pPr>
        <w:ind w:left="720" w:hanging="720"/>
        <w:jc w:val="both"/>
        <w:rPr>
          <w:rFonts w:asciiTheme="majorBidi" w:hAnsiTheme="majorBidi" w:cstheme="majorBidi"/>
          <w:color w:val="222222"/>
          <w:sz w:val="24"/>
          <w:szCs w:val="24"/>
          <w:shd w:val="clear" w:color="auto" w:fill="FFFFFF"/>
        </w:rPr>
      </w:pPr>
      <w:r w:rsidRPr="0013001F">
        <w:rPr>
          <w:rFonts w:asciiTheme="majorBidi" w:hAnsiTheme="majorBidi" w:cstheme="majorBidi"/>
          <w:color w:val="222222"/>
          <w:sz w:val="24"/>
          <w:szCs w:val="24"/>
          <w:shd w:val="clear" w:color="auto" w:fill="FFFFFF"/>
        </w:rPr>
        <w:t>Chen, J., Leung, W. S., Song, W., &amp; Goergen, M. (2019). Why female board representation matters: The role of female directors in reducing male CEO overconfidence. </w:t>
      </w:r>
      <w:r w:rsidRPr="0013001F">
        <w:rPr>
          <w:rFonts w:asciiTheme="majorBidi" w:hAnsiTheme="majorBidi" w:cstheme="majorBidi"/>
          <w:i/>
          <w:iCs/>
          <w:color w:val="222222"/>
          <w:sz w:val="24"/>
          <w:szCs w:val="24"/>
          <w:shd w:val="clear" w:color="auto" w:fill="FFFFFF"/>
        </w:rPr>
        <w:t>Journal of Empirical Finance</w:t>
      </w:r>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53</w:t>
      </w:r>
      <w:r w:rsidRPr="0013001F">
        <w:rPr>
          <w:rFonts w:asciiTheme="majorBidi" w:hAnsiTheme="majorBidi" w:cstheme="majorBidi"/>
          <w:color w:val="222222"/>
          <w:sz w:val="24"/>
          <w:szCs w:val="24"/>
          <w:shd w:val="clear" w:color="auto" w:fill="FFFFFF"/>
        </w:rPr>
        <w:t>, 70-90.</w:t>
      </w:r>
    </w:p>
    <w:p w14:paraId="0804221B" w14:textId="42FA3790" w:rsidR="00951E98" w:rsidRPr="00951E98" w:rsidRDefault="00951E98" w:rsidP="001A67EE">
      <w:pPr>
        <w:spacing w:after="0" w:line="276" w:lineRule="auto"/>
        <w:ind w:left="720" w:hanging="720"/>
        <w:jc w:val="both"/>
        <w:rPr>
          <w:rFonts w:asciiTheme="majorBidi" w:hAnsiTheme="majorBidi" w:cstheme="majorBidi"/>
          <w:color w:val="222222"/>
          <w:sz w:val="24"/>
          <w:szCs w:val="24"/>
          <w:shd w:val="clear" w:color="auto" w:fill="FFFFFF"/>
        </w:rPr>
      </w:pPr>
      <w:r w:rsidRPr="00951E98">
        <w:rPr>
          <w:rFonts w:asciiTheme="majorBidi" w:hAnsiTheme="majorBidi" w:cstheme="majorBidi"/>
          <w:color w:val="222222"/>
          <w:sz w:val="24"/>
          <w:szCs w:val="24"/>
          <w:shd w:val="clear" w:color="auto" w:fill="FFFFFF"/>
        </w:rPr>
        <w:t>Cohen, D. A., Dey, A., &amp; Lys, T. Z. (2008). Real and accrual‐based earnings management in the pre‐and post‐Sarbanes‐Oxley periods. </w:t>
      </w:r>
      <w:r w:rsidRPr="00951E98">
        <w:rPr>
          <w:rFonts w:asciiTheme="majorBidi" w:hAnsiTheme="majorBidi" w:cstheme="majorBidi"/>
          <w:i/>
          <w:iCs/>
          <w:color w:val="222222"/>
          <w:sz w:val="24"/>
          <w:szCs w:val="24"/>
          <w:shd w:val="clear" w:color="auto" w:fill="FFFFFF"/>
        </w:rPr>
        <w:t>The accounting review</w:t>
      </w:r>
      <w:r w:rsidRPr="00951E98">
        <w:rPr>
          <w:rFonts w:asciiTheme="majorBidi" w:hAnsiTheme="majorBidi" w:cstheme="majorBidi"/>
          <w:color w:val="222222"/>
          <w:sz w:val="24"/>
          <w:szCs w:val="24"/>
          <w:shd w:val="clear" w:color="auto" w:fill="FFFFFF"/>
        </w:rPr>
        <w:t>, </w:t>
      </w:r>
      <w:r w:rsidRPr="00951E98">
        <w:rPr>
          <w:rFonts w:asciiTheme="majorBidi" w:hAnsiTheme="majorBidi" w:cstheme="majorBidi"/>
          <w:i/>
          <w:iCs/>
          <w:color w:val="222222"/>
          <w:sz w:val="24"/>
          <w:szCs w:val="24"/>
          <w:shd w:val="clear" w:color="auto" w:fill="FFFFFF"/>
        </w:rPr>
        <w:t>83</w:t>
      </w:r>
      <w:r w:rsidRPr="00951E98">
        <w:rPr>
          <w:rFonts w:asciiTheme="majorBidi" w:hAnsiTheme="majorBidi" w:cstheme="majorBidi"/>
          <w:color w:val="222222"/>
          <w:sz w:val="24"/>
          <w:szCs w:val="24"/>
          <w:shd w:val="clear" w:color="auto" w:fill="FFFFFF"/>
        </w:rPr>
        <w:t>(3), 757-787.</w:t>
      </w:r>
    </w:p>
    <w:p w14:paraId="5917663F" w14:textId="75563A36" w:rsidR="001A67EE" w:rsidRPr="001A67EE" w:rsidRDefault="001A67EE" w:rsidP="001A67EE">
      <w:pPr>
        <w:spacing w:after="0" w:line="276" w:lineRule="auto"/>
        <w:ind w:left="720" w:hanging="720"/>
        <w:jc w:val="both"/>
        <w:rPr>
          <w:rFonts w:asciiTheme="majorBidi" w:hAnsiTheme="majorBidi" w:cstheme="majorBidi"/>
          <w:sz w:val="28"/>
          <w:szCs w:val="28"/>
          <w:lang w:val="en-US" w:bidi="he-IL"/>
        </w:rPr>
      </w:pPr>
      <w:r w:rsidRPr="001A67EE">
        <w:rPr>
          <w:rFonts w:asciiTheme="majorBidi" w:hAnsiTheme="majorBidi" w:cstheme="majorBidi"/>
          <w:color w:val="222222"/>
          <w:sz w:val="24"/>
          <w:szCs w:val="24"/>
          <w:shd w:val="clear" w:color="auto" w:fill="FFFFFF"/>
        </w:rPr>
        <w:t>Cui, Jinhua, Hoje Jo, and Haejung Na. "Does corporate social responsibility affect information asymmetry?." </w:t>
      </w:r>
      <w:r w:rsidRPr="001A67EE">
        <w:rPr>
          <w:rFonts w:asciiTheme="majorBidi" w:hAnsiTheme="majorBidi" w:cstheme="majorBidi"/>
          <w:i/>
          <w:iCs/>
          <w:color w:val="222222"/>
          <w:sz w:val="24"/>
          <w:szCs w:val="24"/>
          <w:shd w:val="clear" w:color="auto" w:fill="FFFFFF"/>
        </w:rPr>
        <w:t>Journal of Business Ethics</w:t>
      </w:r>
      <w:r w:rsidRPr="001A67EE">
        <w:rPr>
          <w:rFonts w:asciiTheme="majorBidi" w:hAnsiTheme="majorBidi" w:cstheme="majorBidi"/>
          <w:color w:val="222222"/>
          <w:sz w:val="24"/>
          <w:szCs w:val="24"/>
          <w:shd w:val="clear" w:color="auto" w:fill="FFFFFF"/>
        </w:rPr>
        <w:t> 148, no. 3 (2018): 549-572.</w:t>
      </w:r>
    </w:p>
    <w:p w14:paraId="2A77F5D9" w14:textId="42D1AC33" w:rsidR="00AB71AB" w:rsidRDefault="00AB71AB" w:rsidP="0073729C">
      <w:pPr>
        <w:ind w:left="720" w:hanging="720"/>
        <w:jc w:val="both"/>
        <w:rPr>
          <w:rFonts w:asciiTheme="majorBidi" w:hAnsiTheme="majorBidi" w:cstheme="majorBidi"/>
          <w:color w:val="222222"/>
          <w:sz w:val="24"/>
          <w:szCs w:val="24"/>
          <w:shd w:val="clear" w:color="auto" w:fill="FFFFFF"/>
        </w:rPr>
      </w:pPr>
      <w:r w:rsidRPr="0013001F">
        <w:rPr>
          <w:rFonts w:asciiTheme="majorBidi" w:hAnsiTheme="majorBidi" w:cstheme="majorBidi"/>
          <w:color w:val="222222"/>
          <w:sz w:val="24"/>
          <w:szCs w:val="24"/>
          <w:shd w:val="clear" w:color="auto" w:fill="FFFFFF"/>
        </w:rPr>
        <w:t>Dhaliwal, D. S., Li, O. Z., Tsang, A., &amp; Yang, Y. G. (2011). Voluntary nonfinancial disclosure and the cost of equity capital: The initiation of corporate social responsibility reporting. </w:t>
      </w:r>
      <w:r w:rsidRPr="0013001F">
        <w:rPr>
          <w:rFonts w:asciiTheme="majorBidi" w:hAnsiTheme="majorBidi" w:cstheme="majorBidi"/>
          <w:i/>
          <w:iCs/>
          <w:color w:val="222222"/>
          <w:sz w:val="24"/>
          <w:szCs w:val="24"/>
          <w:shd w:val="clear" w:color="auto" w:fill="FFFFFF"/>
        </w:rPr>
        <w:t xml:space="preserve">The </w:t>
      </w:r>
      <w:r w:rsidR="0073729C">
        <w:rPr>
          <w:rFonts w:asciiTheme="majorBidi" w:hAnsiTheme="majorBidi" w:cstheme="majorBidi"/>
          <w:i/>
          <w:iCs/>
          <w:color w:val="222222"/>
          <w:sz w:val="24"/>
          <w:szCs w:val="24"/>
          <w:shd w:val="clear" w:color="auto" w:fill="FFFFFF"/>
        </w:rPr>
        <w:t>A</w:t>
      </w:r>
      <w:r w:rsidRPr="0013001F">
        <w:rPr>
          <w:rFonts w:asciiTheme="majorBidi" w:hAnsiTheme="majorBidi" w:cstheme="majorBidi"/>
          <w:i/>
          <w:iCs/>
          <w:color w:val="222222"/>
          <w:sz w:val="24"/>
          <w:szCs w:val="24"/>
          <w:shd w:val="clear" w:color="auto" w:fill="FFFFFF"/>
        </w:rPr>
        <w:t xml:space="preserve">ccounting </w:t>
      </w:r>
      <w:r w:rsidR="0073729C">
        <w:rPr>
          <w:rFonts w:asciiTheme="majorBidi" w:hAnsiTheme="majorBidi" w:cstheme="majorBidi"/>
          <w:i/>
          <w:iCs/>
          <w:color w:val="222222"/>
          <w:sz w:val="24"/>
          <w:szCs w:val="24"/>
          <w:shd w:val="clear" w:color="auto" w:fill="FFFFFF"/>
        </w:rPr>
        <w:t>R</w:t>
      </w:r>
      <w:r w:rsidRPr="0013001F">
        <w:rPr>
          <w:rFonts w:asciiTheme="majorBidi" w:hAnsiTheme="majorBidi" w:cstheme="majorBidi"/>
          <w:i/>
          <w:iCs/>
          <w:color w:val="222222"/>
          <w:sz w:val="24"/>
          <w:szCs w:val="24"/>
          <w:shd w:val="clear" w:color="auto" w:fill="FFFFFF"/>
        </w:rPr>
        <w:t>eview</w:t>
      </w:r>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86</w:t>
      </w:r>
      <w:r w:rsidRPr="0013001F">
        <w:rPr>
          <w:rFonts w:asciiTheme="majorBidi" w:hAnsiTheme="majorBidi" w:cstheme="majorBidi"/>
          <w:color w:val="222222"/>
          <w:sz w:val="24"/>
          <w:szCs w:val="24"/>
          <w:shd w:val="clear" w:color="auto" w:fill="FFFFFF"/>
        </w:rPr>
        <w:t>(1), 59-100.</w:t>
      </w:r>
    </w:p>
    <w:p w14:paraId="771CE0EE" w14:textId="77777777" w:rsidR="001A67EE" w:rsidRPr="001A67EE" w:rsidRDefault="001A67EE" w:rsidP="001A67EE">
      <w:pPr>
        <w:spacing w:line="276" w:lineRule="auto"/>
        <w:ind w:left="720" w:hanging="720"/>
        <w:jc w:val="both"/>
        <w:rPr>
          <w:rFonts w:asciiTheme="majorBidi" w:hAnsiTheme="majorBidi" w:cstheme="majorBidi"/>
          <w:b/>
          <w:bCs/>
          <w:sz w:val="24"/>
          <w:szCs w:val="24"/>
        </w:rPr>
      </w:pPr>
      <w:r w:rsidRPr="001A67EE">
        <w:rPr>
          <w:rFonts w:asciiTheme="majorBidi" w:hAnsiTheme="majorBidi" w:cstheme="majorBidi"/>
          <w:color w:val="222222"/>
          <w:sz w:val="24"/>
          <w:szCs w:val="24"/>
          <w:shd w:val="clear" w:color="auto" w:fill="FFFFFF"/>
        </w:rPr>
        <w:t>Dutta, S., &amp; Nezlobin, A. (2017). Information disclosure, firm growth, and the cost of capital. </w:t>
      </w:r>
      <w:r w:rsidRPr="001A67EE">
        <w:rPr>
          <w:rFonts w:asciiTheme="majorBidi" w:hAnsiTheme="majorBidi" w:cstheme="majorBidi"/>
          <w:i/>
          <w:iCs/>
          <w:color w:val="222222"/>
          <w:sz w:val="24"/>
          <w:szCs w:val="24"/>
          <w:shd w:val="clear" w:color="auto" w:fill="FFFFFF"/>
        </w:rPr>
        <w:t>Journal of Financial Economics</w:t>
      </w:r>
      <w:r w:rsidRPr="001A67EE">
        <w:rPr>
          <w:rFonts w:asciiTheme="majorBidi" w:hAnsiTheme="majorBidi" w:cstheme="majorBidi"/>
          <w:color w:val="222222"/>
          <w:sz w:val="24"/>
          <w:szCs w:val="24"/>
          <w:shd w:val="clear" w:color="auto" w:fill="FFFFFF"/>
        </w:rPr>
        <w:t>, </w:t>
      </w:r>
      <w:r w:rsidRPr="001A67EE">
        <w:rPr>
          <w:rFonts w:asciiTheme="majorBidi" w:hAnsiTheme="majorBidi" w:cstheme="majorBidi"/>
          <w:i/>
          <w:iCs/>
          <w:color w:val="222222"/>
          <w:sz w:val="24"/>
          <w:szCs w:val="24"/>
          <w:shd w:val="clear" w:color="auto" w:fill="FFFFFF"/>
        </w:rPr>
        <w:t>123</w:t>
      </w:r>
      <w:r w:rsidRPr="001A67EE">
        <w:rPr>
          <w:rFonts w:asciiTheme="majorBidi" w:hAnsiTheme="majorBidi" w:cstheme="majorBidi"/>
          <w:color w:val="222222"/>
          <w:sz w:val="24"/>
          <w:szCs w:val="24"/>
          <w:shd w:val="clear" w:color="auto" w:fill="FFFFFF"/>
        </w:rPr>
        <w:t>(2), 415-431.</w:t>
      </w:r>
      <w:r w:rsidRPr="001A67EE">
        <w:rPr>
          <w:rFonts w:asciiTheme="majorBidi" w:hAnsiTheme="majorBidi" w:cstheme="majorBidi"/>
          <w:b/>
          <w:bCs/>
          <w:sz w:val="24"/>
          <w:szCs w:val="24"/>
        </w:rPr>
        <w:t xml:space="preserve"> </w:t>
      </w:r>
    </w:p>
    <w:p w14:paraId="57CBD7D9" w14:textId="6AC0A314" w:rsidR="0013001F" w:rsidRDefault="0013001F" w:rsidP="0013001F">
      <w:pPr>
        <w:ind w:left="720" w:hanging="720"/>
        <w:jc w:val="both"/>
        <w:rPr>
          <w:rFonts w:asciiTheme="majorBidi" w:hAnsiTheme="majorBidi" w:cstheme="majorBidi"/>
          <w:color w:val="222222"/>
          <w:sz w:val="24"/>
          <w:szCs w:val="24"/>
          <w:shd w:val="clear" w:color="auto" w:fill="FFFFFF"/>
        </w:rPr>
      </w:pPr>
      <w:r w:rsidRPr="0013001F">
        <w:rPr>
          <w:rFonts w:asciiTheme="majorBidi" w:hAnsiTheme="majorBidi" w:cstheme="majorBidi"/>
          <w:color w:val="222222"/>
          <w:sz w:val="24"/>
          <w:szCs w:val="24"/>
          <w:shd w:val="clear" w:color="auto" w:fill="FFFFFF"/>
        </w:rPr>
        <w:t>El Ghoul, S., Guedhami, O., Kwok, C. C., &amp; Mishra, D. R. (2011). Does corporate social responsibility affect the cost of capital?. </w:t>
      </w:r>
      <w:r w:rsidRPr="0013001F">
        <w:rPr>
          <w:rFonts w:asciiTheme="majorBidi" w:hAnsiTheme="majorBidi" w:cstheme="majorBidi"/>
          <w:i/>
          <w:iCs/>
          <w:color w:val="222222"/>
          <w:sz w:val="24"/>
          <w:szCs w:val="24"/>
          <w:shd w:val="clear" w:color="auto" w:fill="FFFFFF"/>
        </w:rPr>
        <w:t xml:space="preserve">Journal of </w:t>
      </w:r>
      <w:r w:rsidR="0073729C">
        <w:rPr>
          <w:rFonts w:asciiTheme="majorBidi" w:hAnsiTheme="majorBidi" w:cstheme="majorBidi"/>
          <w:i/>
          <w:iCs/>
          <w:color w:val="222222"/>
          <w:sz w:val="24"/>
          <w:szCs w:val="24"/>
          <w:shd w:val="clear" w:color="auto" w:fill="FFFFFF"/>
        </w:rPr>
        <w:t>B</w:t>
      </w:r>
      <w:r w:rsidRPr="0013001F">
        <w:rPr>
          <w:rFonts w:asciiTheme="majorBidi" w:hAnsiTheme="majorBidi" w:cstheme="majorBidi"/>
          <w:i/>
          <w:iCs/>
          <w:color w:val="222222"/>
          <w:sz w:val="24"/>
          <w:szCs w:val="24"/>
          <w:shd w:val="clear" w:color="auto" w:fill="FFFFFF"/>
        </w:rPr>
        <w:t xml:space="preserve">anking &amp; </w:t>
      </w:r>
      <w:r w:rsidR="0073729C">
        <w:rPr>
          <w:rFonts w:asciiTheme="majorBidi" w:hAnsiTheme="majorBidi" w:cstheme="majorBidi"/>
          <w:i/>
          <w:iCs/>
          <w:color w:val="222222"/>
          <w:sz w:val="24"/>
          <w:szCs w:val="24"/>
          <w:shd w:val="clear" w:color="auto" w:fill="FFFFFF"/>
        </w:rPr>
        <w:t>F</w:t>
      </w:r>
      <w:r w:rsidRPr="0013001F">
        <w:rPr>
          <w:rFonts w:asciiTheme="majorBidi" w:hAnsiTheme="majorBidi" w:cstheme="majorBidi"/>
          <w:i/>
          <w:iCs/>
          <w:color w:val="222222"/>
          <w:sz w:val="24"/>
          <w:szCs w:val="24"/>
          <w:shd w:val="clear" w:color="auto" w:fill="FFFFFF"/>
        </w:rPr>
        <w:t>inance</w:t>
      </w:r>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35</w:t>
      </w:r>
      <w:r w:rsidRPr="0013001F">
        <w:rPr>
          <w:rFonts w:asciiTheme="majorBidi" w:hAnsiTheme="majorBidi" w:cstheme="majorBidi"/>
          <w:color w:val="222222"/>
          <w:sz w:val="24"/>
          <w:szCs w:val="24"/>
          <w:shd w:val="clear" w:color="auto" w:fill="FFFFFF"/>
        </w:rPr>
        <w:t>(9), 2388-2406.</w:t>
      </w:r>
    </w:p>
    <w:p w14:paraId="30223970" w14:textId="205E2BA3" w:rsidR="0093431D" w:rsidRDefault="0013001F" w:rsidP="0093431D">
      <w:pPr>
        <w:spacing w:line="276" w:lineRule="auto"/>
        <w:ind w:left="720" w:hanging="720"/>
        <w:jc w:val="both"/>
        <w:rPr>
          <w:rFonts w:asciiTheme="majorBidi" w:hAnsiTheme="majorBidi" w:cstheme="majorBidi"/>
          <w:sz w:val="24"/>
          <w:szCs w:val="24"/>
        </w:rPr>
      </w:pPr>
      <w:r w:rsidRPr="002F7B7F">
        <w:rPr>
          <w:rFonts w:asciiTheme="majorBidi" w:hAnsiTheme="majorBidi" w:cstheme="majorBidi"/>
          <w:sz w:val="24"/>
          <w:szCs w:val="24"/>
        </w:rPr>
        <w:t xml:space="preserve">Francis, J. R., &amp; Wang, D. (2005). Impact of the SEC's public fee disclosure requirement on subsequent period fees and implications for market efficiency. </w:t>
      </w:r>
      <w:r w:rsidRPr="0073729C">
        <w:rPr>
          <w:rFonts w:asciiTheme="majorBidi" w:hAnsiTheme="majorBidi" w:cstheme="majorBidi"/>
          <w:i/>
          <w:iCs/>
          <w:sz w:val="24"/>
          <w:szCs w:val="24"/>
        </w:rPr>
        <w:t>Auditing: A Journal of Practice &amp; Theory</w:t>
      </w:r>
      <w:r w:rsidRPr="002F7B7F">
        <w:rPr>
          <w:rFonts w:asciiTheme="majorBidi" w:hAnsiTheme="majorBidi" w:cstheme="majorBidi"/>
          <w:sz w:val="24"/>
          <w:szCs w:val="24"/>
        </w:rPr>
        <w:t>, 24(s-1), 145-160.</w:t>
      </w:r>
    </w:p>
    <w:p w14:paraId="57BCD784" w14:textId="4695623B" w:rsidR="003D72CC" w:rsidRDefault="003D72CC" w:rsidP="0093431D">
      <w:pPr>
        <w:spacing w:line="276" w:lineRule="auto"/>
        <w:ind w:left="720" w:hanging="720"/>
        <w:jc w:val="both"/>
        <w:rPr>
          <w:rFonts w:asciiTheme="majorBidi" w:hAnsiTheme="majorBidi" w:cstheme="majorBidi"/>
          <w:color w:val="222222"/>
          <w:sz w:val="24"/>
          <w:szCs w:val="24"/>
          <w:shd w:val="clear" w:color="auto" w:fill="FFFFFF"/>
        </w:rPr>
      </w:pPr>
      <w:r w:rsidRPr="003D72CC">
        <w:rPr>
          <w:rFonts w:asciiTheme="majorBidi" w:hAnsiTheme="majorBidi" w:cstheme="majorBidi"/>
          <w:color w:val="222222"/>
          <w:sz w:val="24"/>
          <w:szCs w:val="24"/>
          <w:shd w:val="clear" w:color="auto" w:fill="FFFFFF"/>
        </w:rPr>
        <w:t>Gamage, D. D. K., Kavetsos, G., Mallick, S., &amp; Sevilla, A. (2020). Pay transparency initiative and gender pay gap: Evidence from research-intensive universities in the UK.</w:t>
      </w:r>
      <w:r>
        <w:rPr>
          <w:rFonts w:asciiTheme="majorBidi" w:hAnsiTheme="majorBidi" w:cstheme="majorBidi"/>
          <w:color w:val="222222"/>
          <w:sz w:val="24"/>
          <w:szCs w:val="24"/>
          <w:shd w:val="clear" w:color="auto" w:fill="FFFFFF"/>
        </w:rPr>
        <w:t xml:space="preserve"> </w:t>
      </w:r>
      <w:hyperlink r:id="rId13" w:history="1">
        <w:r w:rsidRPr="00623D1C">
          <w:rPr>
            <w:rStyle w:val="Hyperlink"/>
            <w:rFonts w:asciiTheme="majorBidi" w:hAnsiTheme="majorBidi" w:cstheme="majorBidi"/>
            <w:sz w:val="24"/>
            <w:szCs w:val="24"/>
            <w:shd w:val="clear" w:color="auto" w:fill="FFFFFF"/>
          </w:rPr>
          <w:t>https://papers.ssrn.com/sol3/papers.cfm?abstract_id=3682949</w:t>
        </w:r>
      </w:hyperlink>
    </w:p>
    <w:p w14:paraId="16CBA869" w14:textId="12A9F5D3" w:rsidR="0093431D" w:rsidRPr="0093431D" w:rsidRDefault="0093431D" w:rsidP="0093431D">
      <w:pPr>
        <w:spacing w:line="276" w:lineRule="auto"/>
        <w:ind w:left="720" w:hanging="720"/>
        <w:jc w:val="both"/>
        <w:rPr>
          <w:rFonts w:asciiTheme="majorBidi" w:eastAsia="Calibri" w:hAnsiTheme="majorBidi" w:cstheme="majorBidi"/>
          <w:b/>
          <w:bCs/>
          <w:sz w:val="28"/>
          <w:szCs w:val="28"/>
          <w:lang w:val="en-US"/>
        </w:rPr>
      </w:pPr>
      <w:r w:rsidRPr="0093431D">
        <w:rPr>
          <w:rFonts w:asciiTheme="majorBidi" w:hAnsiTheme="majorBidi" w:cstheme="majorBidi"/>
          <w:color w:val="222222"/>
          <w:sz w:val="24"/>
          <w:szCs w:val="24"/>
          <w:shd w:val="clear" w:color="auto" w:fill="FFFFFF"/>
        </w:rPr>
        <w:lastRenderedPageBreak/>
        <w:t>Gulyas, A., Seitz, S., &amp; Sinha, S. (2021). Does pay transparency affect the gender wage gap? Evidence from Austria. </w:t>
      </w:r>
      <w:r w:rsidR="0073729C" w:rsidRPr="0073729C">
        <w:rPr>
          <w:rFonts w:asciiTheme="majorBidi" w:hAnsiTheme="majorBidi" w:cstheme="majorBidi"/>
          <w:i/>
          <w:iCs/>
          <w:color w:val="222222"/>
          <w:sz w:val="24"/>
          <w:szCs w:val="24"/>
          <w:shd w:val="clear" w:color="auto" w:fill="FFFFFF"/>
          <w:lang w:val="en-US"/>
        </w:rPr>
        <w:t>Centre for European Economic Research Discussion Paper No.</w:t>
      </w:r>
      <w:r w:rsidR="0073729C" w:rsidRPr="0073729C">
        <w:rPr>
          <w:rFonts w:asciiTheme="majorBidi" w:hAnsiTheme="majorBidi" w:cstheme="majorBidi"/>
          <w:i/>
          <w:iCs/>
          <w:color w:val="222222"/>
          <w:sz w:val="24"/>
          <w:szCs w:val="24"/>
          <w:shd w:val="clear" w:color="auto" w:fill="FFFFFF"/>
        </w:rPr>
        <w:t xml:space="preserve"> 2</w:t>
      </w:r>
      <w:r w:rsidRPr="0073729C">
        <w:rPr>
          <w:rFonts w:asciiTheme="majorBidi" w:hAnsiTheme="majorBidi" w:cstheme="majorBidi"/>
          <w:i/>
          <w:iCs/>
          <w:color w:val="222222"/>
          <w:sz w:val="24"/>
          <w:szCs w:val="24"/>
          <w:shd w:val="clear" w:color="auto" w:fill="FFFFFF"/>
        </w:rPr>
        <w:t>1-076</w:t>
      </w:r>
      <w:r w:rsidRPr="0093431D">
        <w:rPr>
          <w:rFonts w:asciiTheme="majorBidi" w:hAnsiTheme="majorBidi" w:cstheme="majorBidi"/>
          <w:color w:val="222222"/>
          <w:sz w:val="24"/>
          <w:szCs w:val="24"/>
          <w:shd w:val="clear" w:color="auto" w:fill="FFFFFF"/>
        </w:rPr>
        <w:t>.</w:t>
      </w:r>
    </w:p>
    <w:p w14:paraId="0CF5CA2B" w14:textId="77777777" w:rsidR="00BB5100" w:rsidRDefault="001A67EE" w:rsidP="001A67EE">
      <w:pPr>
        <w:spacing w:line="276" w:lineRule="auto"/>
        <w:ind w:left="720" w:hanging="720"/>
        <w:jc w:val="both"/>
        <w:rPr>
          <w:rFonts w:asciiTheme="majorBidi" w:hAnsiTheme="majorBidi" w:cstheme="majorBidi"/>
          <w:b/>
          <w:bCs/>
          <w:sz w:val="32"/>
          <w:szCs w:val="32"/>
        </w:rPr>
      </w:pPr>
      <w:r w:rsidRPr="001A67EE">
        <w:rPr>
          <w:rFonts w:asciiTheme="majorBidi" w:hAnsiTheme="majorBidi" w:cstheme="majorBidi"/>
          <w:color w:val="222222"/>
          <w:sz w:val="24"/>
          <w:szCs w:val="24"/>
          <w:shd w:val="clear" w:color="auto" w:fill="FFFFFF"/>
        </w:rPr>
        <w:t>Kim, Y., Li, H., &amp; Li, S. (2014). Corporate social responsibility and stock price crash risk. </w:t>
      </w:r>
      <w:r w:rsidRPr="001A67EE">
        <w:rPr>
          <w:rFonts w:asciiTheme="majorBidi" w:hAnsiTheme="majorBidi" w:cstheme="majorBidi"/>
          <w:i/>
          <w:iCs/>
          <w:color w:val="222222"/>
          <w:sz w:val="24"/>
          <w:szCs w:val="24"/>
          <w:shd w:val="clear" w:color="auto" w:fill="FFFFFF"/>
        </w:rPr>
        <w:t>Journal of Banking &amp; Finance</w:t>
      </w:r>
      <w:r w:rsidRPr="001A67EE">
        <w:rPr>
          <w:rFonts w:asciiTheme="majorBidi" w:hAnsiTheme="majorBidi" w:cstheme="majorBidi"/>
          <w:color w:val="222222"/>
          <w:sz w:val="24"/>
          <w:szCs w:val="24"/>
          <w:shd w:val="clear" w:color="auto" w:fill="FFFFFF"/>
        </w:rPr>
        <w:t>, </w:t>
      </w:r>
      <w:r w:rsidRPr="001A67EE">
        <w:rPr>
          <w:rFonts w:asciiTheme="majorBidi" w:hAnsiTheme="majorBidi" w:cstheme="majorBidi"/>
          <w:i/>
          <w:iCs/>
          <w:color w:val="222222"/>
          <w:sz w:val="24"/>
          <w:szCs w:val="24"/>
          <w:shd w:val="clear" w:color="auto" w:fill="FFFFFF"/>
        </w:rPr>
        <w:t>43</w:t>
      </w:r>
      <w:r w:rsidRPr="001A67EE">
        <w:rPr>
          <w:rFonts w:asciiTheme="majorBidi" w:hAnsiTheme="majorBidi" w:cstheme="majorBidi"/>
          <w:color w:val="222222"/>
          <w:sz w:val="24"/>
          <w:szCs w:val="24"/>
          <w:shd w:val="clear" w:color="auto" w:fill="FFFFFF"/>
        </w:rPr>
        <w:t>, 1-13.</w:t>
      </w:r>
      <w:r w:rsidRPr="001A67EE">
        <w:rPr>
          <w:rFonts w:asciiTheme="majorBidi" w:hAnsiTheme="majorBidi" w:cstheme="majorBidi"/>
          <w:b/>
          <w:bCs/>
          <w:sz w:val="32"/>
          <w:szCs w:val="32"/>
        </w:rPr>
        <w:t xml:space="preserve"> </w:t>
      </w:r>
    </w:p>
    <w:p w14:paraId="7CE6AC5D" w14:textId="53D951E7" w:rsidR="00D738FD" w:rsidRPr="0013001F" w:rsidRDefault="00EB15AB" w:rsidP="0013001F">
      <w:pPr>
        <w:ind w:left="720" w:hanging="720"/>
        <w:jc w:val="both"/>
        <w:rPr>
          <w:rFonts w:asciiTheme="majorBidi" w:hAnsiTheme="majorBidi" w:cstheme="majorBidi"/>
          <w:sz w:val="24"/>
          <w:szCs w:val="24"/>
        </w:rPr>
      </w:pPr>
      <w:r w:rsidRPr="0013001F">
        <w:rPr>
          <w:rFonts w:asciiTheme="majorBidi" w:hAnsiTheme="majorBidi" w:cstheme="majorBidi"/>
          <w:sz w:val="24"/>
          <w:szCs w:val="24"/>
        </w:rPr>
        <w:t xml:space="preserve">Lev, B., C. Petrovits, and S. Radhakrishnan. 2010. Is doing good good for you? How corporate charitable contributions enhance revenue growth. </w:t>
      </w:r>
      <w:r w:rsidRPr="0073729C">
        <w:rPr>
          <w:rFonts w:asciiTheme="majorBidi" w:hAnsiTheme="majorBidi" w:cstheme="majorBidi"/>
          <w:i/>
          <w:iCs/>
          <w:sz w:val="24"/>
          <w:szCs w:val="24"/>
        </w:rPr>
        <w:t xml:space="preserve">Strategic Management Journal </w:t>
      </w:r>
      <w:r w:rsidRPr="0013001F">
        <w:rPr>
          <w:rFonts w:asciiTheme="majorBidi" w:hAnsiTheme="majorBidi" w:cstheme="majorBidi"/>
          <w:sz w:val="24"/>
          <w:szCs w:val="24"/>
        </w:rPr>
        <w:t>31 2: 182–200</w:t>
      </w:r>
      <w:r w:rsidRPr="0013001F">
        <w:rPr>
          <w:rFonts w:asciiTheme="majorBidi" w:hAnsiTheme="majorBidi" w:cstheme="majorBidi"/>
          <w:sz w:val="24"/>
          <w:szCs w:val="24"/>
        </w:rPr>
        <w:pgNum/>
      </w:r>
    </w:p>
    <w:p w14:paraId="59BDBFBD" w14:textId="6CFAFC49" w:rsidR="00F562F6" w:rsidRPr="00F562F6" w:rsidRDefault="00F562F6" w:rsidP="00F562F6">
      <w:pPr>
        <w:spacing w:line="276" w:lineRule="auto"/>
        <w:ind w:left="720" w:hanging="720"/>
        <w:jc w:val="both"/>
        <w:rPr>
          <w:rFonts w:asciiTheme="majorBidi" w:eastAsia="Calibri" w:hAnsiTheme="majorBidi" w:cstheme="majorBidi"/>
          <w:b/>
          <w:bCs/>
          <w:sz w:val="24"/>
          <w:szCs w:val="24"/>
          <w:rtl/>
          <w:lang w:val="en-US" w:bidi="he-IL"/>
        </w:rPr>
      </w:pPr>
      <w:r w:rsidRPr="00F562F6">
        <w:rPr>
          <w:rFonts w:asciiTheme="majorBidi" w:hAnsiTheme="majorBidi" w:cstheme="majorBidi"/>
          <w:sz w:val="24"/>
          <w:szCs w:val="24"/>
        </w:rPr>
        <w:t xml:space="preserve">Mas, Alexandre (2017), Does transparency lead to pay compression?, </w:t>
      </w:r>
      <w:r w:rsidRPr="0073729C">
        <w:rPr>
          <w:rFonts w:asciiTheme="majorBidi" w:hAnsiTheme="majorBidi" w:cstheme="majorBidi"/>
          <w:i/>
          <w:iCs/>
          <w:sz w:val="24"/>
          <w:szCs w:val="24"/>
        </w:rPr>
        <w:t>Journal of Political Economy</w:t>
      </w:r>
      <w:r w:rsidRPr="00F562F6">
        <w:rPr>
          <w:rFonts w:asciiTheme="majorBidi" w:hAnsiTheme="majorBidi" w:cstheme="majorBidi"/>
          <w:sz w:val="24"/>
          <w:szCs w:val="24"/>
        </w:rPr>
        <w:t xml:space="preserve"> 125(5), 1683–1721.</w:t>
      </w:r>
    </w:p>
    <w:p w14:paraId="26B6AD6A" w14:textId="0F8CDF6E" w:rsidR="00D738FD" w:rsidRPr="0013001F" w:rsidRDefault="00EA09D4" w:rsidP="0013001F">
      <w:pPr>
        <w:ind w:left="720" w:hanging="720"/>
        <w:jc w:val="both"/>
        <w:rPr>
          <w:rFonts w:asciiTheme="majorBidi" w:hAnsiTheme="majorBidi" w:cstheme="majorBidi"/>
          <w:b/>
          <w:bCs/>
          <w:sz w:val="24"/>
          <w:szCs w:val="24"/>
        </w:rPr>
      </w:pPr>
      <w:r w:rsidRPr="0013001F">
        <w:rPr>
          <w:rFonts w:asciiTheme="majorBidi" w:hAnsiTheme="majorBidi" w:cstheme="majorBidi"/>
          <w:color w:val="222222"/>
          <w:sz w:val="24"/>
          <w:szCs w:val="24"/>
          <w:shd w:val="clear" w:color="auto" w:fill="FFFFFF"/>
        </w:rPr>
        <w:t>Tsani, S., Paroussos, L., Fragiadakis, C., Charalambidis, I., &amp; Capros, P. (2013). Female labour force participation and economic growth in the South Mediterranean countries. </w:t>
      </w:r>
      <w:r w:rsidRPr="0013001F">
        <w:rPr>
          <w:rFonts w:asciiTheme="majorBidi" w:hAnsiTheme="majorBidi" w:cstheme="majorBidi"/>
          <w:i/>
          <w:iCs/>
          <w:color w:val="222222"/>
          <w:sz w:val="24"/>
          <w:szCs w:val="24"/>
          <w:shd w:val="clear" w:color="auto" w:fill="FFFFFF"/>
        </w:rPr>
        <w:t>Economics Letters</w:t>
      </w:r>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120</w:t>
      </w:r>
      <w:r w:rsidRPr="0013001F">
        <w:rPr>
          <w:rFonts w:asciiTheme="majorBidi" w:hAnsiTheme="majorBidi" w:cstheme="majorBidi"/>
          <w:color w:val="222222"/>
          <w:sz w:val="24"/>
          <w:szCs w:val="24"/>
          <w:shd w:val="clear" w:color="auto" w:fill="FFFFFF"/>
        </w:rPr>
        <w:t>(2), 323-328.</w:t>
      </w:r>
    </w:p>
    <w:p w14:paraId="4F583D55" w14:textId="77777777" w:rsidR="00EC77C9" w:rsidRPr="00EC77C9" w:rsidRDefault="00EC77C9" w:rsidP="00EC77C9">
      <w:pPr>
        <w:jc w:val="both"/>
        <w:rPr>
          <w:rFonts w:asciiTheme="majorBidi" w:hAnsiTheme="majorBidi" w:cstheme="majorBidi"/>
          <w:b/>
          <w:bCs/>
          <w:sz w:val="24"/>
          <w:szCs w:val="24"/>
        </w:rPr>
      </w:pPr>
    </w:p>
    <w:p w14:paraId="0A37F642" w14:textId="77777777" w:rsidR="001A67EE" w:rsidRDefault="001A67EE">
      <w:pPr>
        <w:rPr>
          <w:rFonts w:ascii="Times New Roman" w:eastAsia="Calibri" w:hAnsi="Times New Roman" w:cs="Times New Roman"/>
          <w:b/>
          <w:bCs/>
          <w:lang w:val="en-US"/>
        </w:rPr>
      </w:pPr>
      <w:r>
        <w:rPr>
          <w:rFonts w:ascii="Times New Roman" w:eastAsia="Calibri" w:hAnsi="Times New Roman" w:cs="Times New Roman"/>
          <w:b/>
          <w:bCs/>
          <w:lang w:val="en-US"/>
        </w:rPr>
        <w:br w:type="page"/>
      </w:r>
    </w:p>
    <w:p w14:paraId="29402119" w14:textId="622395D5" w:rsidR="003344D3" w:rsidRDefault="003344D3" w:rsidP="003344D3">
      <w:pPr>
        <w:spacing w:line="360"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lastRenderedPageBreak/>
        <w:t xml:space="preserve">Figure 1a: </w:t>
      </w:r>
      <w:r w:rsidRPr="001A67DA">
        <w:rPr>
          <w:rFonts w:ascii="Times New Roman" w:eastAsia="Calibri" w:hAnsi="Times New Roman" w:cs="Times New Roman"/>
          <w:b/>
          <w:bCs/>
          <w:lang w:val="en-US"/>
        </w:rPr>
        <w:t>Labor force, female (% of total labor force)</w:t>
      </w:r>
    </w:p>
    <w:p w14:paraId="1C427F5F" w14:textId="77777777" w:rsidR="003344D3" w:rsidRDefault="003344D3" w:rsidP="003344D3">
      <w:pPr>
        <w:spacing w:line="360" w:lineRule="auto"/>
        <w:jc w:val="center"/>
        <w:rPr>
          <w:rFonts w:ascii="Times New Roman" w:eastAsia="Calibri" w:hAnsi="Times New Roman" w:cs="Times New Roman"/>
          <w:b/>
          <w:bCs/>
          <w:lang w:val="en-US"/>
        </w:rPr>
      </w:pPr>
    </w:p>
    <w:p w14:paraId="3E1D2E56" w14:textId="77777777" w:rsidR="003344D3" w:rsidRPr="001A67DA" w:rsidRDefault="003344D3" w:rsidP="003344D3">
      <w:pPr>
        <w:spacing w:line="360" w:lineRule="auto"/>
        <w:jc w:val="center"/>
        <w:rPr>
          <w:rFonts w:ascii="Times New Roman" w:eastAsia="Calibri" w:hAnsi="Times New Roman" w:cs="Times New Roman"/>
          <w:b/>
          <w:bCs/>
          <w:lang w:val="en-US"/>
        </w:rPr>
      </w:pPr>
      <w:r>
        <w:rPr>
          <w:rFonts w:ascii="Times New Roman" w:eastAsia="Calibri" w:hAnsi="Times New Roman" w:cs="Times New Roman"/>
          <w:b/>
          <w:bCs/>
          <w:noProof/>
          <w:lang w:val="en-US" w:bidi="he-IL"/>
        </w:rPr>
        <w:drawing>
          <wp:inline distT="0" distB="0" distL="0" distR="0" wp14:anchorId="18B3865E" wp14:editId="3A369479">
            <wp:extent cx="4039276" cy="274881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46135" cy="2753478"/>
                    </a:xfrm>
                    <a:prstGeom prst="rect">
                      <a:avLst/>
                    </a:prstGeom>
                    <a:noFill/>
                    <a:ln>
                      <a:noFill/>
                    </a:ln>
                  </pic:spPr>
                </pic:pic>
              </a:graphicData>
            </a:graphic>
          </wp:inline>
        </w:drawing>
      </w:r>
    </w:p>
    <w:p w14:paraId="00877662" w14:textId="77777777" w:rsidR="003344D3" w:rsidRDefault="003344D3" w:rsidP="003344D3">
      <w:pPr>
        <w:spacing w:line="360" w:lineRule="auto"/>
        <w:jc w:val="center"/>
        <w:rPr>
          <w:rFonts w:ascii="Times New Roman" w:eastAsia="Calibri" w:hAnsi="Times New Roman" w:cs="Times New Roman"/>
          <w:b/>
          <w:bCs/>
          <w:lang w:val="en-US"/>
        </w:rPr>
      </w:pPr>
    </w:p>
    <w:p w14:paraId="67D5389C" w14:textId="77777777" w:rsidR="003344D3" w:rsidRPr="006E23E6" w:rsidRDefault="003344D3" w:rsidP="003344D3">
      <w:pPr>
        <w:spacing w:line="360"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t xml:space="preserve">Figure 1b: </w:t>
      </w:r>
      <w:r w:rsidRPr="006E23E6">
        <w:rPr>
          <w:rFonts w:ascii="Times New Roman" w:eastAsia="Calibri" w:hAnsi="Times New Roman" w:cs="Times New Roman"/>
          <w:b/>
          <w:bCs/>
          <w:lang w:val="en-US"/>
        </w:rPr>
        <w:t>Ratio of female to male labor force participation rate (%)</w:t>
      </w:r>
    </w:p>
    <w:p w14:paraId="79E99C8D" w14:textId="77777777" w:rsidR="003344D3" w:rsidRDefault="003344D3" w:rsidP="003344D3">
      <w:pPr>
        <w:spacing w:line="360" w:lineRule="auto"/>
        <w:jc w:val="center"/>
        <w:rPr>
          <w:rFonts w:ascii="Times New Roman" w:eastAsia="Calibri" w:hAnsi="Times New Roman" w:cs="Times New Roman"/>
        </w:rPr>
      </w:pPr>
      <w:r>
        <w:rPr>
          <w:rFonts w:ascii="Times New Roman" w:eastAsia="Calibri" w:hAnsi="Times New Roman" w:cs="Times New Roman"/>
          <w:noProof/>
          <w:lang w:val="en-US" w:bidi="he-IL"/>
        </w:rPr>
        <w:drawing>
          <wp:inline distT="0" distB="0" distL="0" distR="0" wp14:anchorId="5AEAB501" wp14:editId="792ED967">
            <wp:extent cx="4145654" cy="2782248"/>
            <wp:effectExtent l="0" t="0" r="762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50914" cy="2785778"/>
                    </a:xfrm>
                    <a:prstGeom prst="rect">
                      <a:avLst/>
                    </a:prstGeom>
                    <a:noFill/>
                    <a:ln>
                      <a:noFill/>
                    </a:ln>
                  </pic:spPr>
                </pic:pic>
              </a:graphicData>
            </a:graphic>
          </wp:inline>
        </w:drawing>
      </w:r>
    </w:p>
    <w:p w14:paraId="1227B766" w14:textId="041E2C58" w:rsidR="003344D3" w:rsidRPr="00FD73F3" w:rsidRDefault="00A509DF" w:rsidP="00FD04F7">
      <w:pPr>
        <w:spacing w:line="276" w:lineRule="auto"/>
        <w:jc w:val="both"/>
        <w:rPr>
          <w:rFonts w:ascii="Times New Roman" w:hAnsi="Times New Roman" w:cs="Times New Roman"/>
          <w:sz w:val="20"/>
          <w:szCs w:val="20"/>
          <w:lang w:val="en-US" w:bidi="he-IL"/>
        </w:rPr>
      </w:pPr>
      <w:r w:rsidRPr="00FD73F3">
        <w:rPr>
          <w:rFonts w:ascii="Times New Roman" w:hAnsi="Times New Roman" w:cs="Times New Roman"/>
          <w:sz w:val="20"/>
          <w:szCs w:val="20"/>
          <w:lang w:val="en-US" w:bidi="he-IL"/>
        </w:rPr>
        <w:t xml:space="preserve">Note: </w:t>
      </w:r>
      <w:r w:rsidR="00FD04F7">
        <w:rPr>
          <w:rFonts w:ascii="Times New Roman" w:hAnsi="Times New Roman" w:cs="Times New Roman"/>
          <w:sz w:val="20"/>
          <w:szCs w:val="20"/>
          <w:lang w:val="en-US" w:bidi="he-IL"/>
        </w:rPr>
        <w:t>The above graphs depict two variables representing the participation of females in the labor force. The top figure presents the percentage of women out of</w:t>
      </w:r>
      <w:r w:rsidR="00FD04F7" w:rsidRPr="00FD04F7">
        <w:rPr>
          <w:rFonts w:ascii="Times New Roman" w:hAnsi="Times New Roman" w:cs="Times New Roman"/>
          <w:sz w:val="20"/>
          <w:szCs w:val="20"/>
          <w:lang w:val="en-US" w:bidi="he-IL"/>
        </w:rPr>
        <w:t xml:space="preserve"> </w:t>
      </w:r>
      <w:r w:rsidR="00FD04F7">
        <w:rPr>
          <w:rFonts w:ascii="Times New Roman" w:hAnsi="Times New Roman" w:cs="Times New Roman"/>
          <w:sz w:val="20"/>
          <w:szCs w:val="20"/>
          <w:lang w:val="en-US" w:bidi="he-IL"/>
        </w:rPr>
        <w:t>the</w:t>
      </w:r>
      <w:r w:rsidR="00FD04F7" w:rsidRPr="00FD04F7">
        <w:rPr>
          <w:rFonts w:ascii="Times New Roman" w:hAnsi="Times New Roman" w:cs="Times New Roman"/>
          <w:sz w:val="20"/>
          <w:szCs w:val="20"/>
          <w:lang w:val="en-US" w:bidi="he-IL"/>
        </w:rPr>
        <w:t xml:space="preserve"> total labor force</w:t>
      </w:r>
      <w:r w:rsidR="00FD04F7">
        <w:rPr>
          <w:rFonts w:ascii="Times New Roman" w:hAnsi="Times New Roman" w:cs="Times New Roman"/>
          <w:sz w:val="20"/>
          <w:szCs w:val="20"/>
          <w:lang w:val="en-US" w:bidi="he-IL"/>
        </w:rPr>
        <w:t xml:space="preserve">, while the bottom figure depicts </w:t>
      </w:r>
      <w:commentRangeStart w:id="455"/>
      <w:r w:rsidR="00FD04F7">
        <w:rPr>
          <w:rFonts w:ascii="Times New Roman" w:hAnsi="Times New Roman" w:cs="Times New Roman"/>
          <w:sz w:val="20"/>
          <w:szCs w:val="20"/>
          <w:lang w:val="en-US" w:bidi="he-IL"/>
        </w:rPr>
        <w:t xml:space="preserve">the ratio of female to male </w:t>
      </w:r>
      <w:r w:rsidRPr="00FD73F3">
        <w:rPr>
          <w:rFonts w:ascii="Times New Roman" w:hAnsi="Times New Roman" w:cs="Times New Roman"/>
          <w:sz w:val="20"/>
          <w:szCs w:val="20"/>
          <w:lang w:val="en-US" w:bidi="he-IL"/>
        </w:rPr>
        <w:t xml:space="preserve">Data </w:t>
      </w:r>
      <w:r w:rsidR="00FD73F3">
        <w:rPr>
          <w:rFonts w:ascii="Times New Roman" w:hAnsi="Times New Roman" w:cs="Times New Roman"/>
          <w:sz w:val="20"/>
          <w:szCs w:val="20"/>
          <w:lang w:val="en-US" w:bidi="he-IL"/>
        </w:rPr>
        <w:t xml:space="preserve">and Figures </w:t>
      </w:r>
      <w:r w:rsidRPr="00FD73F3">
        <w:rPr>
          <w:rFonts w:ascii="Times New Roman" w:hAnsi="Times New Roman" w:cs="Times New Roman"/>
          <w:sz w:val="20"/>
          <w:szCs w:val="20"/>
          <w:lang w:val="en-US" w:bidi="he-IL"/>
        </w:rPr>
        <w:t xml:space="preserve">on female labor force participation, obtained from the World </w:t>
      </w:r>
      <w:r w:rsidR="00FD04F7" w:rsidRPr="00FD73F3">
        <w:rPr>
          <w:rFonts w:ascii="Times New Roman" w:hAnsi="Times New Roman" w:cs="Times New Roman"/>
          <w:sz w:val="20"/>
          <w:szCs w:val="20"/>
          <w:lang w:val="en-US" w:bidi="he-IL"/>
        </w:rPr>
        <w:t>Bank</w:t>
      </w:r>
      <w:commentRangeEnd w:id="455"/>
      <w:r w:rsidR="00421DE7">
        <w:rPr>
          <w:rStyle w:val="CommentReference"/>
        </w:rPr>
        <w:commentReference w:id="455"/>
      </w:r>
      <w:r w:rsidR="00FD04F7">
        <w:rPr>
          <w:rFonts w:ascii="Times New Roman" w:hAnsi="Times New Roman" w:cs="Times New Roman"/>
          <w:sz w:val="20"/>
          <w:szCs w:val="20"/>
          <w:lang w:val="en-US" w:bidi="he-IL"/>
        </w:rPr>
        <w:t>. Both graphs demonstrate that the role of women in the labor force is substantial.</w:t>
      </w:r>
    </w:p>
    <w:p w14:paraId="6B56FC93" w14:textId="77777777" w:rsidR="003344D3" w:rsidRDefault="003344D3">
      <w:pPr>
        <w:rPr>
          <w:rtl/>
          <w:lang w:val="en-US" w:bidi="he-IL"/>
        </w:rPr>
      </w:pPr>
    </w:p>
    <w:p w14:paraId="6F41B105" w14:textId="77777777" w:rsidR="00E00FE9" w:rsidRDefault="00E00FE9">
      <w:pPr>
        <w:rPr>
          <w:lang w:val="en-US"/>
        </w:rPr>
        <w:sectPr w:rsidR="00E00FE9" w:rsidSect="0099712E">
          <w:footerReference w:type="default" r:id="rId16"/>
          <w:pgSz w:w="11906" w:h="16838"/>
          <w:pgMar w:top="1276" w:right="1800" w:bottom="1440" w:left="1800" w:header="708" w:footer="708" w:gutter="0"/>
          <w:cols w:space="708"/>
          <w:bidi/>
          <w:rtlGutter/>
          <w:docGrid w:linePitch="360"/>
        </w:sectPr>
      </w:pPr>
    </w:p>
    <w:p w14:paraId="77BEC7B5" w14:textId="77777777" w:rsidR="008B6580" w:rsidRDefault="008B6580">
      <w:pPr>
        <w:rPr>
          <w:rFonts w:asciiTheme="majorBidi" w:hAnsiTheme="majorBidi" w:cstheme="majorBidi"/>
          <w:b/>
          <w:bCs/>
          <w:sz w:val="28"/>
          <w:szCs w:val="28"/>
          <w:lang w:val="en-US"/>
        </w:rPr>
      </w:pPr>
    </w:p>
    <w:p w14:paraId="43423444" w14:textId="77777777" w:rsidR="008B6580" w:rsidRDefault="008B6580">
      <w:pPr>
        <w:rPr>
          <w:rFonts w:asciiTheme="majorBidi" w:hAnsiTheme="majorBidi" w:cstheme="majorBidi"/>
          <w:b/>
          <w:bCs/>
          <w:sz w:val="28"/>
          <w:szCs w:val="28"/>
          <w:lang w:val="en-US"/>
        </w:rPr>
      </w:pPr>
    </w:p>
    <w:p w14:paraId="5A7A8F3C" w14:textId="77777777" w:rsidR="008B6580" w:rsidRDefault="008B6580">
      <w:pPr>
        <w:rPr>
          <w:rFonts w:asciiTheme="majorBidi" w:hAnsiTheme="majorBidi" w:cstheme="majorBidi"/>
          <w:b/>
          <w:bCs/>
          <w:sz w:val="28"/>
          <w:szCs w:val="28"/>
          <w:lang w:val="en-US"/>
        </w:rPr>
      </w:pPr>
    </w:p>
    <w:p w14:paraId="2F8C6602" w14:textId="5DDBF609" w:rsidR="00E00FE9" w:rsidRPr="00E00FE9" w:rsidRDefault="00E00FE9">
      <w:pPr>
        <w:rPr>
          <w:rFonts w:asciiTheme="majorBidi" w:hAnsiTheme="majorBidi" w:cstheme="majorBidi"/>
          <w:b/>
          <w:bCs/>
          <w:sz w:val="28"/>
          <w:szCs w:val="28"/>
          <w:lang w:val="en-US"/>
        </w:rPr>
      </w:pPr>
      <w:r w:rsidRPr="00E00FE9">
        <w:rPr>
          <w:rFonts w:asciiTheme="majorBidi" w:hAnsiTheme="majorBidi" w:cstheme="majorBidi"/>
          <w:b/>
          <w:bCs/>
          <w:sz w:val="28"/>
          <w:szCs w:val="28"/>
          <w:lang w:val="en-US"/>
        </w:rPr>
        <w:t>Table 1: Descriptive Statistics</w:t>
      </w:r>
    </w:p>
    <w:tbl>
      <w:tblPr>
        <w:tblW w:w="13321" w:type="dxa"/>
        <w:tblCellMar>
          <w:left w:w="0" w:type="dxa"/>
          <w:right w:w="0" w:type="dxa"/>
        </w:tblCellMar>
        <w:tblLook w:val="04A0" w:firstRow="1" w:lastRow="0" w:firstColumn="1" w:lastColumn="0" w:noHBand="0" w:noVBand="1"/>
      </w:tblPr>
      <w:tblGrid>
        <w:gridCol w:w="3256"/>
        <w:gridCol w:w="1068"/>
        <w:gridCol w:w="2535"/>
        <w:gridCol w:w="1404"/>
        <w:gridCol w:w="1297"/>
        <w:gridCol w:w="2487"/>
        <w:gridCol w:w="1274"/>
      </w:tblGrid>
      <w:tr w:rsidR="00E00FE9" w:rsidRPr="00E00FE9" w14:paraId="70D74347" w14:textId="77777777" w:rsidTr="00E00FE9">
        <w:trPr>
          <w:trHeight w:val="270"/>
        </w:trPr>
        <w:tc>
          <w:tcPr>
            <w:tcW w:w="432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6B8219C" w14:textId="77777777" w:rsidR="00E00FE9" w:rsidRPr="00E00FE9" w:rsidRDefault="00E00FE9" w:rsidP="00366492">
            <w:pPr>
              <w:rPr>
                <w:rFonts w:asciiTheme="majorBidi" w:hAnsiTheme="majorBidi" w:cstheme="majorBidi"/>
                <w:b/>
                <w:bCs/>
                <w:color w:val="000000"/>
                <w:u w:val="single"/>
                <w:lang w:val="en-US" w:bidi="he-IL"/>
              </w:rPr>
            </w:pPr>
            <w:r w:rsidRPr="00E00FE9">
              <w:rPr>
                <w:rFonts w:asciiTheme="majorBidi" w:hAnsiTheme="majorBidi" w:cstheme="majorBidi"/>
                <w:b/>
                <w:bCs/>
                <w:color w:val="000000"/>
                <w:u w:val="single"/>
              </w:rPr>
              <w:t>Panel A - Descriptive statistics</w:t>
            </w:r>
          </w:p>
        </w:tc>
        <w:tc>
          <w:tcPr>
            <w:tcW w:w="2535" w:type="dxa"/>
            <w:tcBorders>
              <w:top w:val="nil"/>
              <w:left w:val="nil"/>
              <w:bottom w:val="nil"/>
              <w:right w:val="nil"/>
            </w:tcBorders>
            <w:shd w:val="clear" w:color="auto" w:fill="auto"/>
            <w:noWrap/>
            <w:tcMar>
              <w:top w:w="15" w:type="dxa"/>
              <w:left w:w="15" w:type="dxa"/>
              <w:bottom w:w="0" w:type="dxa"/>
              <w:right w:w="15" w:type="dxa"/>
            </w:tcMar>
            <w:vAlign w:val="bottom"/>
            <w:hideMark/>
          </w:tcPr>
          <w:p w14:paraId="40EE5B8D" w14:textId="77777777" w:rsidR="00E00FE9" w:rsidRPr="00E00FE9" w:rsidRDefault="00E00FE9" w:rsidP="00366492">
            <w:pPr>
              <w:rPr>
                <w:rFonts w:asciiTheme="majorBidi" w:hAnsiTheme="majorBidi" w:cstheme="majorBidi"/>
                <w:b/>
                <w:bCs/>
                <w:color w:val="000000"/>
                <w:u w:val="single"/>
              </w:rPr>
            </w:pPr>
          </w:p>
        </w:tc>
        <w:tc>
          <w:tcPr>
            <w:tcW w:w="1404" w:type="dxa"/>
            <w:tcBorders>
              <w:top w:val="nil"/>
              <w:left w:val="nil"/>
              <w:bottom w:val="nil"/>
              <w:right w:val="nil"/>
            </w:tcBorders>
            <w:shd w:val="clear" w:color="auto" w:fill="auto"/>
            <w:noWrap/>
            <w:tcMar>
              <w:top w:w="15" w:type="dxa"/>
              <w:left w:w="15" w:type="dxa"/>
              <w:bottom w:w="0" w:type="dxa"/>
              <w:right w:w="15" w:type="dxa"/>
            </w:tcMar>
            <w:vAlign w:val="bottom"/>
            <w:hideMark/>
          </w:tcPr>
          <w:p w14:paraId="133B100F" w14:textId="77777777" w:rsidR="00E00FE9" w:rsidRPr="00E00FE9" w:rsidRDefault="00E00FE9" w:rsidP="00366492">
            <w:pPr>
              <w:rPr>
                <w:rFonts w:asciiTheme="majorBidi" w:hAnsiTheme="majorBidi" w:cstheme="majorBidi"/>
                <w:sz w:val="20"/>
                <w:szCs w:val="20"/>
              </w:rPr>
            </w:pPr>
          </w:p>
        </w:tc>
        <w:tc>
          <w:tcPr>
            <w:tcW w:w="1297" w:type="dxa"/>
            <w:tcBorders>
              <w:top w:val="nil"/>
              <w:left w:val="nil"/>
              <w:bottom w:val="nil"/>
              <w:right w:val="nil"/>
            </w:tcBorders>
            <w:shd w:val="clear" w:color="auto" w:fill="auto"/>
            <w:noWrap/>
            <w:tcMar>
              <w:top w:w="15" w:type="dxa"/>
              <w:left w:w="15" w:type="dxa"/>
              <w:bottom w:w="0" w:type="dxa"/>
              <w:right w:w="15" w:type="dxa"/>
            </w:tcMar>
            <w:vAlign w:val="bottom"/>
            <w:hideMark/>
          </w:tcPr>
          <w:p w14:paraId="5BE3CF23" w14:textId="77777777" w:rsidR="00E00FE9" w:rsidRPr="00E00FE9" w:rsidRDefault="00E00FE9" w:rsidP="00366492">
            <w:pPr>
              <w:rPr>
                <w:rFonts w:asciiTheme="majorBidi" w:hAnsiTheme="majorBidi" w:cstheme="majorBidi"/>
                <w:sz w:val="20"/>
                <w:szCs w:val="20"/>
              </w:rPr>
            </w:pPr>
          </w:p>
        </w:tc>
        <w:tc>
          <w:tcPr>
            <w:tcW w:w="2487" w:type="dxa"/>
            <w:tcBorders>
              <w:top w:val="nil"/>
              <w:left w:val="nil"/>
              <w:bottom w:val="nil"/>
              <w:right w:val="nil"/>
            </w:tcBorders>
            <w:shd w:val="clear" w:color="auto" w:fill="auto"/>
            <w:noWrap/>
            <w:tcMar>
              <w:top w:w="15" w:type="dxa"/>
              <w:left w:w="15" w:type="dxa"/>
              <w:bottom w:w="0" w:type="dxa"/>
              <w:right w:w="15" w:type="dxa"/>
            </w:tcMar>
            <w:vAlign w:val="bottom"/>
            <w:hideMark/>
          </w:tcPr>
          <w:p w14:paraId="4D8E5AB0" w14:textId="77777777" w:rsidR="00E00FE9" w:rsidRPr="00E00FE9" w:rsidRDefault="00E00FE9" w:rsidP="00366492">
            <w:pPr>
              <w:rPr>
                <w:rFonts w:asciiTheme="majorBidi" w:hAnsiTheme="majorBidi" w:cstheme="majorBidi"/>
                <w:sz w:val="20"/>
                <w:szCs w:val="20"/>
              </w:rPr>
            </w:pPr>
          </w:p>
        </w:tc>
        <w:tc>
          <w:tcPr>
            <w:tcW w:w="1274" w:type="dxa"/>
            <w:tcBorders>
              <w:top w:val="nil"/>
              <w:left w:val="nil"/>
              <w:bottom w:val="nil"/>
              <w:right w:val="nil"/>
            </w:tcBorders>
            <w:shd w:val="clear" w:color="auto" w:fill="auto"/>
            <w:noWrap/>
            <w:tcMar>
              <w:top w:w="15" w:type="dxa"/>
              <w:left w:w="15" w:type="dxa"/>
              <w:bottom w:w="0" w:type="dxa"/>
              <w:right w:w="15" w:type="dxa"/>
            </w:tcMar>
            <w:vAlign w:val="bottom"/>
            <w:hideMark/>
          </w:tcPr>
          <w:p w14:paraId="6939FE22" w14:textId="77777777" w:rsidR="00E00FE9" w:rsidRPr="00E00FE9" w:rsidRDefault="00E00FE9" w:rsidP="00366492">
            <w:pPr>
              <w:rPr>
                <w:rFonts w:asciiTheme="majorBidi" w:hAnsiTheme="majorBidi" w:cstheme="majorBidi"/>
                <w:sz w:val="20"/>
                <w:szCs w:val="20"/>
              </w:rPr>
            </w:pPr>
          </w:p>
        </w:tc>
      </w:tr>
      <w:tr w:rsidR="00E00FE9" w:rsidRPr="00E00FE9" w14:paraId="2EA89396" w14:textId="77777777" w:rsidTr="00E00FE9">
        <w:trPr>
          <w:trHeight w:val="270"/>
        </w:trPr>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A6AF2B2" w14:textId="77777777" w:rsidR="00E00FE9" w:rsidRPr="00E00FE9" w:rsidRDefault="00E00FE9" w:rsidP="00366492">
            <w:pPr>
              <w:rPr>
                <w:rFonts w:asciiTheme="majorBidi" w:hAnsiTheme="majorBidi" w:cstheme="majorBidi"/>
                <w:b/>
                <w:bCs/>
                <w:color w:val="000000"/>
              </w:rPr>
            </w:pPr>
            <w:r w:rsidRPr="00E00FE9">
              <w:rPr>
                <w:rFonts w:asciiTheme="majorBidi" w:hAnsiTheme="majorBidi" w:cstheme="majorBidi"/>
                <w:b/>
                <w:bCs/>
                <w:color w:val="000000"/>
              </w:rPr>
              <w:t> </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23ED7A9F"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N</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885E513"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Mean</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73B1F665"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Q1</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0D46817F"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Median</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4E2A1E7"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Q3</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56A00AB"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Std Dev</w:t>
            </w:r>
          </w:p>
        </w:tc>
      </w:tr>
      <w:tr w:rsidR="00E00FE9" w:rsidRPr="00E00FE9" w14:paraId="36C9B5BB" w14:textId="77777777" w:rsidTr="00E00FE9">
        <w:trPr>
          <w:trHeight w:val="270"/>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1432B7D0" w14:textId="61838B0D" w:rsidR="00E00FE9" w:rsidRPr="00E00FE9" w:rsidRDefault="00615B1A" w:rsidP="00366492">
            <w:pPr>
              <w:rPr>
                <w:rFonts w:asciiTheme="majorBidi" w:hAnsiTheme="majorBidi" w:cstheme="majorBidi"/>
                <w:b/>
                <w:bCs/>
                <w:color w:val="000000"/>
              </w:rPr>
            </w:pPr>
            <w:r w:rsidRPr="006D3D24">
              <w:rPr>
                <w:rFonts w:ascii="Times New Roman" w:hAnsi="Times New Roman" w:cstheme="majorBidi"/>
                <w:i/>
                <w:iCs/>
                <w:sz w:val="24"/>
                <w:szCs w:val="24"/>
              </w:rPr>
              <w:t>MeanHourlyPayDif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263A0" w14:textId="5B1784ED"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45,001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4F2C0"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13.990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192E2"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CA77D"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13.000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259E0"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22.400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EBCB1"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13.326</w:t>
            </w:r>
          </w:p>
        </w:tc>
      </w:tr>
      <w:tr w:rsidR="00E00FE9" w:rsidRPr="00E00FE9" w14:paraId="37814FD6" w14:textId="77777777" w:rsidTr="00E00FE9">
        <w:trPr>
          <w:trHeight w:val="270"/>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734DA232" w14:textId="77777777" w:rsidR="00E00FE9" w:rsidRPr="00E00FE9" w:rsidRDefault="00E00FE9" w:rsidP="00366492">
            <w:pPr>
              <w:rPr>
                <w:rFonts w:asciiTheme="majorBidi" w:hAnsiTheme="majorBidi" w:cstheme="majorBidi"/>
                <w:b/>
                <w:bCs/>
                <w:color w:val="000000"/>
              </w:rPr>
            </w:pPr>
            <w:r w:rsidRPr="00E00FE9">
              <w:rPr>
                <w:rFonts w:asciiTheme="majorBidi" w:hAnsiTheme="majorBidi" w:cstheme="majorBidi"/>
                <w:b/>
                <w:bCs/>
                <w:color w:val="000000"/>
              </w:rPr>
              <w:t>TopDif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43B26" w14:textId="073ED894"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44,631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DD255"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21.522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E331"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-18.000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AA03F"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26.200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27BBD"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64.800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1B608"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48.774</w:t>
            </w:r>
          </w:p>
        </w:tc>
      </w:tr>
      <w:tr w:rsidR="00E00FE9" w:rsidRPr="00E00FE9" w14:paraId="124B0422" w14:textId="77777777" w:rsidTr="00E00FE9">
        <w:trPr>
          <w:trHeight w:val="270"/>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76E09330" w14:textId="0E7A5887" w:rsidR="00E00FE9" w:rsidRPr="00E00FE9" w:rsidRDefault="00615B1A" w:rsidP="00366492">
            <w:pPr>
              <w:rPr>
                <w:rFonts w:asciiTheme="majorBidi" w:hAnsiTheme="majorBidi" w:cstheme="majorBidi"/>
                <w:b/>
                <w:bCs/>
                <w:color w:val="000000"/>
              </w:rPr>
            </w:pPr>
            <w:r>
              <w:rPr>
                <w:rFonts w:asciiTheme="majorBidi" w:hAnsiTheme="majorBidi" w:cstheme="majorBidi"/>
                <w:b/>
                <w:bCs/>
                <w:color w:val="000000"/>
              </w:rPr>
              <w:t>Bottom</w:t>
            </w:r>
            <w:r w:rsidRPr="00E00FE9">
              <w:rPr>
                <w:rFonts w:asciiTheme="majorBidi" w:hAnsiTheme="majorBidi" w:cstheme="majorBidi"/>
                <w:b/>
                <w:bCs/>
                <w:color w:val="000000"/>
              </w:rPr>
              <w:t>Dif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B9F76" w14:textId="635EC10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44,631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131A2"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-6.978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DD6E"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-46.000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0AD0A"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B1794"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30.200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42C0E"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48.535</w:t>
            </w:r>
          </w:p>
        </w:tc>
      </w:tr>
      <w:tr w:rsidR="00E00FE9" w:rsidRPr="00E00FE9" w14:paraId="61786868" w14:textId="77777777" w:rsidTr="00E00FE9">
        <w:trPr>
          <w:trHeight w:val="270"/>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62EA472B" w14:textId="06A2EE9D" w:rsidR="00E00FE9" w:rsidRPr="00E00FE9" w:rsidRDefault="00FD7AA7" w:rsidP="00366492">
            <w:pPr>
              <w:rPr>
                <w:rFonts w:asciiTheme="majorBidi" w:hAnsiTheme="majorBidi" w:cstheme="majorBidi"/>
                <w:b/>
                <w:bCs/>
                <w:color w:val="000000"/>
              </w:rPr>
            </w:pPr>
            <w:r w:rsidRPr="006D3D24">
              <w:rPr>
                <w:rFonts w:ascii="Times New Roman" w:hAnsi="Times New Roman" w:cstheme="majorBidi"/>
                <w:i/>
                <w:iCs/>
                <w:sz w:val="24"/>
                <w:szCs w:val="24"/>
              </w:rPr>
              <w:t>MeanBonusDif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2D03" w14:textId="7B67932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37,049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0B79C"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25.234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CE9D"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0.200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32916"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31.800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C18D7"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56.000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1E704"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49.065</w:t>
            </w:r>
          </w:p>
        </w:tc>
      </w:tr>
      <w:tr w:rsidR="00E00FE9" w:rsidRPr="00E00FE9" w14:paraId="005D884E" w14:textId="77777777" w:rsidTr="00E00FE9">
        <w:trPr>
          <w:trHeight w:val="270"/>
        </w:trPr>
        <w:tc>
          <w:tcPr>
            <w:tcW w:w="0" w:type="auto"/>
            <w:tcBorders>
              <w:top w:val="nil"/>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34A4375" w14:textId="77777777" w:rsidR="00E00FE9" w:rsidRPr="00E00FE9" w:rsidRDefault="00E00FE9" w:rsidP="00366492">
            <w:pPr>
              <w:rPr>
                <w:rFonts w:asciiTheme="majorBidi" w:hAnsiTheme="majorBidi" w:cstheme="majorBidi"/>
                <w:b/>
                <w:bCs/>
                <w:color w:val="000000"/>
              </w:rPr>
            </w:pPr>
            <w:r w:rsidRPr="00E00FE9">
              <w:rPr>
                <w:rFonts w:asciiTheme="majorBidi" w:hAnsiTheme="majorBidi" w:cstheme="majorBidi"/>
                <w:b/>
                <w:bCs/>
                <w:color w:val="000000"/>
              </w:rPr>
              <w:t>BonusDif</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30ACC00" w14:textId="46C5C6B5"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37,049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040F670"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1.741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73B09BF"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-1.900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F19CCF"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0.400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619826C"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4.800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BAD3F2D"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11.236</w:t>
            </w:r>
          </w:p>
        </w:tc>
      </w:tr>
    </w:tbl>
    <w:p w14:paraId="4DEDA072" w14:textId="66C522D5" w:rsidR="00615B1A" w:rsidRDefault="00E00FE9" w:rsidP="00FD73F3">
      <w:pPr>
        <w:ind w:right="797"/>
        <w:jc w:val="both"/>
        <w:rPr>
          <w:rFonts w:ascii="Times New Roman" w:hAnsi="Times New Roman" w:cstheme="majorBidi"/>
          <w:sz w:val="20"/>
          <w:szCs w:val="20"/>
          <w:lang w:val="en-US"/>
        </w:rPr>
      </w:pPr>
      <w:r w:rsidRPr="00FD73F3">
        <w:rPr>
          <w:rFonts w:ascii="Times New Roman" w:hAnsi="Times New Roman" w:cs="Times New Roman"/>
          <w:sz w:val="20"/>
          <w:szCs w:val="20"/>
          <w:lang w:val="en-US"/>
        </w:rPr>
        <w:t xml:space="preserve">Note: </w:t>
      </w:r>
      <w:r w:rsidR="00A509DF" w:rsidRPr="00FD73F3">
        <w:rPr>
          <w:rFonts w:ascii="Times New Roman" w:hAnsi="Times New Roman" w:cs="Times New Roman"/>
          <w:sz w:val="20"/>
          <w:szCs w:val="20"/>
          <w:lang w:val="en-US"/>
        </w:rPr>
        <w:t xml:space="preserve">The table reports descriptive statistics on the gender pay gap in the UK following the UK Equality Act. The sample period is 2017-2021. The sample includes all UK employers with 250 or more employees. </w:t>
      </w:r>
      <w:r w:rsidR="00615B1A" w:rsidRPr="00FD73F3">
        <w:rPr>
          <w:rFonts w:ascii="Times New Roman" w:hAnsi="Times New Roman" w:cstheme="majorBidi"/>
          <w:i/>
          <w:iCs/>
          <w:sz w:val="20"/>
          <w:szCs w:val="20"/>
        </w:rPr>
        <w:t>MeanHourlyPayDif</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rPr>
        <w:t>the gap in hourly rate</w:t>
      </w:r>
      <w:r w:rsidR="00615B1A" w:rsidRPr="00FD73F3">
        <w:rPr>
          <w:rFonts w:ascii="Times New Roman" w:hAnsi="Times New Roman" w:cstheme="majorBidi"/>
          <w:sz w:val="20"/>
          <w:szCs w:val="20"/>
          <w:lang w:val="en-US"/>
        </w:rPr>
        <w:t xml:space="preserve"> between</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rPr>
        <w:t xml:space="preserve">men </w:t>
      </w:r>
      <w:r w:rsidR="00615B1A" w:rsidRPr="00FD73F3">
        <w:rPr>
          <w:rFonts w:ascii="Times New Roman" w:hAnsi="Times New Roman" w:cstheme="majorBidi"/>
          <w:sz w:val="20"/>
          <w:szCs w:val="20"/>
          <w:lang w:val="en-US"/>
        </w:rPr>
        <w:t xml:space="preserve">and women. </w:t>
      </w:r>
      <w:r w:rsidR="00615B1A" w:rsidRPr="00FD73F3">
        <w:rPr>
          <w:rFonts w:ascii="Times New Roman" w:hAnsi="Times New Roman" w:cstheme="majorBidi"/>
          <w:i/>
          <w:iCs/>
          <w:sz w:val="20"/>
          <w:szCs w:val="20"/>
        </w:rPr>
        <w:t>TopDif</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lang w:val="en-US"/>
        </w:rPr>
        <w:t xml:space="preserve">is </w:t>
      </w:r>
      <w:ins w:id="456" w:author="Author">
        <w:r w:rsidR="00995B7B">
          <w:rPr>
            <w:rFonts w:ascii="Times New Roman" w:hAnsi="Times New Roman" w:cstheme="majorBidi"/>
            <w:sz w:val="20"/>
            <w:szCs w:val="20"/>
            <w:lang w:val="en-US"/>
          </w:rPr>
          <w:t xml:space="preserve">the </w:t>
        </w:r>
      </w:ins>
      <w:r w:rsidR="00615B1A" w:rsidRPr="00FD73F3">
        <w:rPr>
          <w:rFonts w:ascii="Times New Roman" w:hAnsi="Times New Roman" w:cstheme="majorBidi"/>
          <w:sz w:val="20"/>
          <w:szCs w:val="20"/>
          <w:lang w:val="en-US"/>
        </w:rPr>
        <w:t>difference between</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rPr>
        <w:t xml:space="preserve">the percentage of men </w:t>
      </w:r>
      <w:r w:rsidR="00615B1A" w:rsidRPr="00FD73F3">
        <w:rPr>
          <w:rFonts w:ascii="Times New Roman" w:hAnsi="Times New Roman" w:cstheme="majorBidi"/>
          <w:sz w:val="20"/>
          <w:szCs w:val="20"/>
          <w:lang w:val="en-US"/>
        </w:rPr>
        <w:t xml:space="preserve">and women </w:t>
      </w:r>
      <w:r w:rsidR="00615B1A" w:rsidRPr="00FD73F3">
        <w:rPr>
          <w:rFonts w:ascii="Times New Roman" w:hAnsi="Times New Roman" w:cstheme="majorBidi"/>
          <w:sz w:val="20"/>
          <w:szCs w:val="20"/>
        </w:rPr>
        <w:t>in the top hourly pay quarter</w:t>
      </w:r>
      <w:r w:rsidR="00615B1A" w:rsidRPr="00FD73F3">
        <w:rPr>
          <w:rFonts w:ascii="Times New Roman" w:hAnsi="Times New Roman" w:cstheme="majorBidi"/>
          <w:sz w:val="20"/>
          <w:szCs w:val="20"/>
          <w:lang w:val="en-US"/>
        </w:rPr>
        <w:t xml:space="preserve">. </w:t>
      </w:r>
      <w:r w:rsidR="00615B1A" w:rsidRPr="00FD73F3">
        <w:rPr>
          <w:rFonts w:ascii="Times New Roman" w:hAnsi="Times New Roman" w:cstheme="majorBidi"/>
          <w:i/>
          <w:iCs/>
          <w:sz w:val="20"/>
          <w:szCs w:val="20"/>
        </w:rPr>
        <w:t>BottomDif</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lang w:val="en-US"/>
        </w:rPr>
        <w:t xml:space="preserve">is </w:t>
      </w:r>
      <w:ins w:id="457" w:author="Author">
        <w:r w:rsidR="00995B7B">
          <w:rPr>
            <w:rFonts w:ascii="Times New Roman" w:hAnsi="Times New Roman" w:cstheme="majorBidi"/>
            <w:sz w:val="20"/>
            <w:szCs w:val="20"/>
            <w:lang w:val="en-US"/>
          </w:rPr>
          <w:t xml:space="preserve">the </w:t>
        </w:r>
      </w:ins>
      <w:r w:rsidR="00615B1A" w:rsidRPr="00FD73F3">
        <w:rPr>
          <w:rFonts w:ascii="Times New Roman" w:hAnsi="Times New Roman" w:cstheme="majorBidi"/>
          <w:sz w:val="20"/>
          <w:szCs w:val="20"/>
          <w:lang w:val="en-US"/>
        </w:rPr>
        <w:t>difference between</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rPr>
        <w:t xml:space="preserve">the percentage of men </w:t>
      </w:r>
      <w:r w:rsidR="00615B1A" w:rsidRPr="00FD73F3">
        <w:rPr>
          <w:rFonts w:ascii="Times New Roman" w:hAnsi="Times New Roman" w:cstheme="majorBidi"/>
          <w:sz w:val="20"/>
          <w:szCs w:val="20"/>
          <w:lang w:val="en-US"/>
        </w:rPr>
        <w:t xml:space="preserve">and women </w:t>
      </w:r>
      <w:r w:rsidR="00615B1A" w:rsidRPr="00FD73F3">
        <w:rPr>
          <w:rFonts w:ascii="Times New Roman" w:hAnsi="Times New Roman" w:cstheme="majorBidi"/>
          <w:sz w:val="20"/>
          <w:szCs w:val="20"/>
        </w:rPr>
        <w:t xml:space="preserve">in the </w:t>
      </w:r>
      <w:r w:rsidR="00615B1A" w:rsidRPr="00FD73F3">
        <w:rPr>
          <w:rFonts w:ascii="Times New Roman" w:hAnsi="Times New Roman" w:cstheme="majorBidi"/>
          <w:sz w:val="20"/>
          <w:szCs w:val="20"/>
          <w:lang w:val="en-US"/>
        </w:rPr>
        <w:t>lowest</w:t>
      </w:r>
      <w:r w:rsidR="00615B1A" w:rsidRPr="00FD73F3">
        <w:rPr>
          <w:rFonts w:ascii="Times New Roman" w:hAnsi="Times New Roman" w:cstheme="majorBidi"/>
          <w:sz w:val="20"/>
          <w:szCs w:val="20"/>
        </w:rPr>
        <w:t xml:space="preserve"> hourly pay quarter</w:t>
      </w:r>
      <w:r w:rsidR="00615B1A" w:rsidRPr="00FD73F3">
        <w:rPr>
          <w:rFonts w:ascii="Times New Roman" w:hAnsi="Times New Roman" w:cstheme="majorBidi"/>
          <w:sz w:val="20"/>
          <w:szCs w:val="20"/>
          <w:lang w:val="en-US"/>
        </w:rPr>
        <w:t xml:space="preserve">. </w:t>
      </w:r>
      <w:r w:rsidR="00615B1A" w:rsidRPr="00FD73F3">
        <w:rPr>
          <w:rFonts w:ascii="Times New Roman" w:hAnsi="Times New Roman" w:cstheme="majorBidi"/>
          <w:i/>
          <w:iCs/>
          <w:sz w:val="20"/>
          <w:szCs w:val="20"/>
        </w:rPr>
        <w:t>MeanBonusDif</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lang w:val="en-US"/>
        </w:rPr>
        <w:t>is</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rPr>
        <w:t>the mean percentage gap between bonuses granted to men and women</w:t>
      </w:r>
      <w:r w:rsidR="00615B1A" w:rsidRPr="00FD73F3">
        <w:rPr>
          <w:rFonts w:ascii="Times New Roman" w:hAnsi="Times New Roman" w:cstheme="majorBidi"/>
          <w:sz w:val="20"/>
          <w:szCs w:val="20"/>
          <w:lang w:val="en-US"/>
        </w:rPr>
        <w:t xml:space="preserve">. </w:t>
      </w:r>
      <w:r w:rsidR="00FD7AA7" w:rsidRPr="00FD73F3">
        <w:rPr>
          <w:rFonts w:ascii="Times New Roman" w:hAnsi="Times New Roman" w:cstheme="majorBidi"/>
          <w:i/>
          <w:iCs/>
          <w:sz w:val="20"/>
          <w:szCs w:val="20"/>
        </w:rPr>
        <w:t>BonusDif</w:t>
      </w:r>
      <w:r w:rsidR="00FD7AA7" w:rsidRPr="00FD73F3">
        <w:rPr>
          <w:rFonts w:ascii="Times New Roman" w:hAnsi="Times New Roman" w:cstheme="majorBidi"/>
          <w:sz w:val="20"/>
          <w:szCs w:val="20"/>
          <w:lang w:val="en-US"/>
        </w:rPr>
        <w:t xml:space="preserve"> is </w:t>
      </w:r>
      <w:ins w:id="458" w:author="Author">
        <w:r w:rsidR="00995B7B">
          <w:rPr>
            <w:rFonts w:ascii="Times New Roman" w:hAnsi="Times New Roman" w:cstheme="majorBidi"/>
            <w:sz w:val="20"/>
            <w:szCs w:val="20"/>
            <w:lang w:val="en-US"/>
          </w:rPr>
          <w:t xml:space="preserve">the </w:t>
        </w:r>
      </w:ins>
      <w:r w:rsidR="00FD7AA7" w:rsidRPr="00FD73F3">
        <w:rPr>
          <w:rFonts w:ascii="Times New Roman" w:hAnsi="Times New Roman" w:cstheme="majorBidi"/>
          <w:sz w:val="20"/>
          <w:szCs w:val="20"/>
          <w:lang w:val="en-US"/>
        </w:rPr>
        <w:t>difference between</w:t>
      </w:r>
      <w:r w:rsidR="00FD7AA7" w:rsidRPr="00FD73F3">
        <w:rPr>
          <w:rFonts w:ascii="Times New Roman" w:hAnsi="Times New Roman" w:cstheme="majorBidi"/>
          <w:i/>
          <w:iCs/>
          <w:sz w:val="20"/>
          <w:szCs w:val="20"/>
          <w:lang w:val="en-US"/>
        </w:rPr>
        <w:t xml:space="preserve"> </w:t>
      </w:r>
      <w:r w:rsidR="00FD7AA7" w:rsidRPr="00FD73F3">
        <w:rPr>
          <w:rFonts w:ascii="Times New Roman" w:hAnsi="Times New Roman" w:cstheme="majorBidi"/>
          <w:sz w:val="20"/>
          <w:szCs w:val="20"/>
        </w:rPr>
        <w:t xml:space="preserve">the percentage of men </w:t>
      </w:r>
      <w:r w:rsidR="00FD7AA7" w:rsidRPr="00FD73F3">
        <w:rPr>
          <w:rFonts w:ascii="Times New Roman" w:hAnsi="Times New Roman" w:cstheme="majorBidi"/>
          <w:sz w:val="20"/>
          <w:szCs w:val="20"/>
          <w:lang w:val="en-US"/>
        </w:rPr>
        <w:t xml:space="preserve">and women </w:t>
      </w:r>
      <w:r w:rsidR="00FD7AA7" w:rsidRPr="00FD73F3">
        <w:rPr>
          <w:rFonts w:ascii="Times New Roman" w:hAnsi="Times New Roman" w:cstheme="majorBidi"/>
          <w:sz w:val="20"/>
          <w:szCs w:val="20"/>
        </w:rPr>
        <w:t>receiving bonuses</w:t>
      </w:r>
      <w:r w:rsidR="00FD7AA7" w:rsidRPr="00FD73F3">
        <w:rPr>
          <w:rFonts w:ascii="Times New Roman" w:hAnsi="Times New Roman" w:cstheme="majorBidi"/>
          <w:sz w:val="20"/>
          <w:szCs w:val="20"/>
          <w:lang w:val="en-US"/>
        </w:rPr>
        <w:t>.</w:t>
      </w:r>
    </w:p>
    <w:p w14:paraId="3991C3F7" w14:textId="77777777" w:rsidR="00AA6A0C" w:rsidRPr="00FD73F3" w:rsidRDefault="00AA6A0C" w:rsidP="00FD73F3">
      <w:pPr>
        <w:ind w:right="797"/>
        <w:jc w:val="both"/>
        <w:rPr>
          <w:rFonts w:ascii="Times New Roman" w:hAnsi="Times New Roman" w:cstheme="majorBidi"/>
          <w:sz w:val="20"/>
          <w:szCs w:val="20"/>
          <w:rtl/>
          <w:lang w:val="en-US" w:bidi="he-IL"/>
        </w:rPr>
      </w:pPr>
    </w:p>
    <w:p w14:paraId="7748A52B" w14:textId="77777777" w:rsidR="00E00FE9" w:rsidRPr="00FD73F3" w:rsidRDefault="00E00FE9" w:rsidP="00E00FE9">
      <w:pPr>
        <w:tabs>
          <w:tab w:val="left" w:pos="2968"/>
        </w:tabs>
        <w:rPr>
          <w:rFonts w:ascii="Times New Roman" w:hAnsi="Times New Roman" w:cs="Times New Roman"/>
          <w:sz w:val="24"/>
          <w:szCs w:val="24"/>
          <w:lang w:val="en-US"/>
        </w:rPr>
      </w:pPr>
    </w:p>
    <w:p w14:paraId="075C4FDA" w14:textId="38F54753" w:rsidR="00E00FE9" w:rsidRPr="00E00FE9" w:rsidRDefault="00E00FE9" w:rsidP="00E00FE9">
      <w:pPr>
        <w:tabs>
          <w:tab w:val="left" w:pos="2968"/>
        </w:tabs>
        <w:rPr>
          <w:lang w:val="en-US"/>
        </w:rPr>
        <w:sectPr w:rsidR="00E00FE9" w:rsidRPr="00E00FE9" w:rsidSect="00E00FE9">
          <w:pgSz w:w="16838" w:h="11906" w:orient="landscape"/>
          <w:pgMar w:top="851" w:right="1276" w:bottom="1800" w:left="1440" w:header="708" w:footer="708" w:gutter="0"/>
          <w:cols w:space="708"/>
          <w:bidi/>
          <w:rtlGutter/>
          <w:docGrid w:linePitch="360"/>
        </w:sectPr>
      </w:pPr>
      <w:r>
        <w:rPr>
          <w:lang w:val="en-US"/>
        </w:rPr>
        <w:tab/>
      </w:r>
    </w:p>
    <w:p w14:paraId="420601ED" w14:textId="0E16DF44" w:rsidR="00AA6A0C" w:rsidRPr="00E00FE9" w:rsidRDefault="00AA6A0C" w:rsidP="00AA6A0C">
      <w:pPr>
        <w:rPr>
          <w:rFonts w:asciiTheme="majorBidi" w:hAnsiTheme="majorBidi" w:cstheme="majorBidi"/>
          <w:b/>
          <w:bCs/>
          <w:sz w:val="28"/>
          <w:szCs w:val="28"/>
          <w:lang w:val="en-US"/>
        </w:rPr>
      </w:pPr>
      <w:r w:rsidRPr="00E00FE9">
        <w:rPr>
          <w:rFonts w:asciiTheme="majorBidi" w:hAnsiTheme="majorBidi" w:cstheme="majorBidi"/>
          <w:b/>
          <w:bCs/>
          <w:sz w:val="28"/>
          <w:szCs w:val="28"/>
          <w:lang w:val="en-US"/>
        </w:rPr>
        <w:lastRenderedPageBreak/>
        <w:t>Table 1: Descriptive Statistics</w:t>
      </w:r>
      <w:r>
        <w:rPr>
          <w:rFonts w:asciiTheme="majorBidi" w:hAnsiTheme="majorBidi" w:cstheme="majorBidi"/>
          <w:b/>
          <w:bCs/>
          <w:sz w:val="28"/>
          <w:szCs w:val="28"/>
          <w:lang w:val="en-US"/>
        </w:rPr>
        <w:t xml:space="preserve"> - </w:t>
      </w:r>
      <w:r w:rsidRPr="00AA6A0C">
        <w:rPr>
          <w:rFonts w:asciiTheme="majorBidi" w:hAnsiTheme="majorBidi" w:cstheme="majorBidi"/>
          <w:b/>
          <w:bCs/>
          <w:i/>
          <w:iCs/>
          <w:sz w:val="28"/>
          <w:szCs w:val="28"/>
          <w:lang w:val="en-US"/>
        </w:rPr>
        <w:t>Continued</w:t>
      </w:r>
    </w:p>
    <w:p w14:paraId="2BB52CE5" w14:textId="1C9F7D2F" w:rsidR="00AA6A0C" w:rsidRDefault="00AA6A0C" w:rsidP="00AA6A0C">
      <w:pPr>
        <w:ind w:right="797"/>
        <w:jc w:val="both"/>
        <w:rPr>
          <w:rFonts w:asciiTheme="majorBidi" w:hAnsiTheme="majorBidi" w:cstheme="majorBidi"/>
          <w:b/>
          <w:bCs/>
          <w:color w:val="000000"/>
          <w:u w:val="single"/>
        </w:rPr>
      </w:pPr>
      <w:r w:rsidRPr="00E00FE9">
        <w:rPr>
          <w:rFonts w:asciiTheme="majorBidi" w:hAnsiTheme="majorBidi" w:cstheme="majorBidi"/>
          <w:b/>
          <w:bCs/>
          <w:color w:val="000000"/>
          <w:u w:val="single"/>
        </w:rPr>
        <w:t xml:space="preserve">Panel </w:t>
      </w:r>
      <w:r>
        <w:rPr>
          <w:rFonts w:asciiTheme="majorBidi" w:hAnsiTheme="majorBidi" w:cstheme="majorBidi" w:hint="cs"/>
          <w:b/>
          <w:bCs/>
          <w:color w:val="000000"/>
          <w:u w:val="single"/>
          <w:lang w:bidi="he-IL"/>
        </w:rPr>
        <w:t>B</w:t>
      </w:r>
      <w:r w:rsidRPr="00E00FE9">
        <w:rPr>
          <w:rFonts w:asciiTheme="majorBidi" w:hAnsiTheme="majorBidi" w:cstheme="majorBidi"/>
          <w:b/>
          <w:bCs/>
          <w:color w:val="000000"/>
          <w:u w:val="single"/>
        </w:rPr>
        <w:t xml:space="preserve"> </w:t>
      </w:r>
      <w:r>
        <w:rPr>
          <w:rFonts w:asciiTheme="majorBidi" w:hAnsiTheme="majorBidi" w:cstheme="majorBidi"/>
          <w:b/>
          <w:bCs/>
          <w:color w:val="000000"/>
          <w:u w:val="single"/>
        </w:rPr>
        <w:t>–</w:t>
      </w:r>
      <w:r w:rsidRPr="00E00FE9">
        <w:rPr>
          <w:rFonts w:asciiTheme="majorBidi" w:hAnsiTheme="majorBidi" w:cstheme="majorBidi"/>
          <w:b/>
          <w:bCs/>
          <w:color w:val="000000"/>
          <w:u w:val="single"/>
        </w:rPr>
        <w:t xml:space="preserve"> </w:t>
      </w:r>
      <w:r>
        <w:rPr>
          <w:rFonts w:asciiTheme="majorBidi" w:hAnsiTheme="majorBidi" w:cstheme="majorBidi"/>
          <w:b/>
          <w:bCs/>
          <w:color w:val="000000"/>
          <w:u w:val="single"/>
        </w:rPr>
        <w:t>Industry Descriptive Statistics</w:t>
      </w:r>
    </w:p>
    <w:tbl>
      <w:tblPr>
        <w:tblpPr w:leftFromText="180" w:rightFromText="180" w:vertAnchor="page" w:horzAnchor="margin" w:tblpY="1676"/>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096"/>
        <w:gridCol w:w="2123"/>
        <w:gridCol w:w="1474"/>
        <w:gridCol w:w="1475"/>
        <w:gridCol w:w="1670"/>
        <w:gridCol w:w="1475"/>
      </w:tblGrid>
      <w:tr w:rsidR="008B6580" w:rsidRPr="00AA6A0C" w14:paraId="621E7308" w14:textId="77777777" w:rsidTr="008B6580">
        <w:trPr>
          <w:trHeight w:val="315"/>
        </w:trPr>
        <w:tc>
          <w:tcPr>
            <w:tcW w:w="4799" w:type="dxa"/>
            <w:shd w:val="clear" w:color="auto" w:fill="D0CECE" w:themeFill="background2" w:themeFillShade="E6"/>
            <w:noWrap/>
            <w:vAlign w:val="bottom"/>
          </w:tcPr>
          <w:p w14:paraId="645DA210" w14:textId="77777777" w:rsidR="008B6580" w:rsidRPr="00AA6A0C" w:rsidRDefault="008B6580" w:rsidP="008B6580">
            <w:pPr>
              <w:spacing w:after="0" w:line="240" w:lineRule="auto"/>
              <w:rPr>
                <w:rFonts w:asciiTheme="majorBidi" w:eastAsia="Times New Roman" w:hAnsiTheme="majorBidi" w:cstheme="majorBidi"/>
                <w:b/>
                <w:bCs/>
                <w:color w:val="000000"/>
                <w:lang w:val="en-US" w:bidi="he-IL"/>
              </w:rPr>
            </w:pPr>
            <w:r w:rsidRPr="00AA6A0C">
              <w:rPr>
                <w:rFonts w:asciiTheme="majorBidi" w:eastAsia="Times New Roman" w:hAnsiTheme="majorBidi" w:cstheme="majorBidi"/>
                <w:b/>
                <w:bCs/>
                <w:color w:val="000000"/>
                <w:lang w:val="en-US" w:bidi="he-IL"/>
              </w:rPr>
              <w:t>Industry</w:t>
            </w:r>
          </w:p>
        </w:tc>
        <w:tc>
          <w:tcPr>
            <w:tcW w:w="1096" w:type="dxa"/>
            <w:shd w:val="clear" w:color="auto" w:fill="D0CECE" w:themeFill="background2" w:themeFillShade="E6"/>
            <w:noWrap/>
            <w:vAlign w:val="bottom"/>
          </w:tcPr>
          <w:p w14:paraId="771F3945" w14:textId="77777777" w:rsidR="008B6580" w:rsidRPr="00AA6A0C" w:rsidRDefault="008B6580" w:rsidP="008B6580">
            <w:pPr>
              <w:spacing w:after="0" w:line="240" w:lineRule="auto"/>
              <w:jc w:val="center"/>
              <w:rPr>
                <w:rFonts w:asciiTheme="majorBidi" w:eastAsia="Times New Roman" w:hAnsiTheme="majorBidi" w:cstheme="majorBidi"/>
                <w:b/>
                <w:bCs/>
                <w:color w:val="000000"/>
                <w:lang w:val="en-US" w:bidi="he-IL"/>
              </w:rPr>
            </w:pPr>
            <w:r w:rsidRPr="00AA6A0C">
              <w:rPr>
                <w:rFonts w:asciiTheme="majorBidi" w:eastAsia="Times New Roman" w:hAnsiTheme="majorBidi" w:cstheme="majorBidi"/>
                <w:b/>
                <w:bCs/>
                <w:color w:val="000000"/>
                <w:lang w:val="en-US" w:bidi="he-IL"/>
              </w:rPr>
              <w:t>N</w:t>
            </w:r>
          </w:p>
        </w:tc>
        <w:tc>
          <w:tcPr>
            <w:tcW w:w="2123" w:type="dxa"/>
            <w:shd w:val="clear" w:color="auto" w:fill="D0CECE" w:themeFill="background2" w:themeFillShade="E6"/>
            <w:noWrap/>
            <w:vAlign w:val="bottom"/>
          </w:tcPr>
          <w:p w14:paraId="03E4F6C5" w14:textId="77777777" w:rsidR="008B6580" w:rsidRPr="00AA6A0C" w:rsidRDefault="008B6580" w:rsidP="008B6580">
            <w:pPr>
              <w:spacing w:after="0" w:line="240" w:lineRule="auto"/>
              <w:jc w:val="center"/>
              <w:rPr>
                <w:rFonts w:asciiTheme="majorBidi" w:eastAsia="Times New Roman" w:hAnsiTheme="majorBidi" w:cstheme="majorBidi"/>
                <w:b/>
                <w:bCs/>
                <w:color w:val="000000"/>
                <w:lang w:val="en-US" w:bidi="he-IL"/>
              </w:rPr>
            </w:pPr>
            <w:r w:rsidRPr="00AA6A0C">
              <w:rPr>
                <w:rFonts w:asciiTheme="majorBidi" w:hAnsiTheme="majorBidi" w:cstheme="majorBidi"/>
                <w:i/>
                <w:iCs/>
                <w:sz w:val="24"/>
                <w:szCs w:val="24"/>
              </w:rPr>
              <w:t>MeanHourlyPayDif</w:t>
            </w:r>
          </w:p>
        </w:tc>
        <w:tc>
          <w:tcPr>
            <w:tcW w:w="1474" w:type="dxa"/>
            <w:shd w:val="clear" w:color="auto" w:fill="D0CECE" w:themeFill="background2" w:themeFillShade="E6"/>
            <w:vAlign w:val="bottom"/>
          </w:tcPr>
          <w:p w14:paraId="01DB89DC" w14:textId="77777777" w:rsidR="008B6580" w:rsidRPr="00AA6A0C" w:rsidRDefault="008B6580" w:rsidP="008B6580">
            <w:pPr>
              <w:spacing w:after="0" w:line="240" w:lineRule="auto"/>
              <w:jc w:val="center"/>
              <w:rPr>
                <w:rFonts w:asciiTheme="majorBidi" w:hAnsiTheme="majorBidi" w:cstheme="majorBidi"/>
                <w:i/>
                <w:iCs/>
                <w:sz w:val="24"/>
                <w:szCs w:val="24"/>
              </w:rPr>
            </w:pPr>
            <w:r w:rsidRPr="00E00FE9">
              <w:rPr>
                <w:rFonts w:asciiTheme="majorBidi" w:hAnsiTheme="majorBidi" w:cstheme="majorBidi"/>
                <w:b/>
                <w:bCs/>
                <w:color w:val="000000"/>
              </w:rPr>
              <w:t>TopDif</w:t>
            </w:r>
          </w:p>
        </w:tc>
        <w:tc>
          <w:tcPr>
            <w:tcW w:w="1475" w:type="dxa"/>
            <w:shd w:val="clear" w:color="auto" w:fill="D0CECE" w:themeFill="background2" w:themeFillShade="E6"/>
            <w:vAlign w:val="bottom"/>
          </w:tcPr>
          <w:p w14:paraId="5E44696E" w14:textId="77777777" w:rsidR="008B6580" w:rsidRPr="00AA6A0C" w:rsidRDefault="008B6580" w:rsidP="008B6580">
            <w:pPr>
              <w:spacing w:after="0" w:line="240" w:lineRule="auto"/>
              <w:jc w:val="center"/>
              <w:rPr>
                <w:rFonts w:asciiTheme="majorBidi" w:hAnsiTheme="majorBidi" w:cstheme="majorBidi"/>
                <w:i/>
                <w:iCs/>
                <w:sz w:val="24"/>
                <w:szCs w:val="24"/>
              </w:rPr>
            </w:pPr>
            <w:r>
              <w:rPr>
                <w:rFonts w:asciiTheme="majorBidi" w:hAnsiTheme="majorBidi" w:cstheme="majorBidi"/>
                <w:b/>
                <w:bCs/>
                <w:color w:val="000000"/>
              </w:rPr>
              <w:t>Bottom</w:t>
            </w:r>
            <w:r w:rsidRPr="00E00FE9">
              <w:rPr>
                <w:rFonts w:asciiTheme="majorBidi" w:hAnsiTheme="majorBidi" w:cstheme="majorBidi"/>
                <w:b/>
                <w:bCs/>
                <w:color w:val="000000"/>
              </w:rPr>
              <w:t>Dif</w:t>
            </w:r>
          </w:p>
        </w:tc>
        <w:tc>
          <w:tcPr>
            <w:tcW w:w="1670" w:type="dxa"/>
            <w:shd w:val="clear" w:color="auto" w:fill="D0CECE" w:themeFill="background2" w:themeFillShade="E6"/>
            <w:noWrap/>
            <w:vAlign w:val="bottom"/>
          </w:tcPr>
          <w:p w14:paraId="018D76C3" w14:textId="77777777" w:rsidR="008B6580" w:rsidRPr="00AA6A0C" w:rsidRDefault="008B6580" w:rsidP="008B6580">
            <w:pPr>
              <w:spacing w:after="0" w:line="240" w:lineRule="auto"/>
              <w:jc w:val="center"/>
              <w:rPr>
                <w:rFonts w:asciiTheme="majorBidi" w:eastAsia="Times New Roman" w:hAnsiTheme="majorBidi" w:cstheme="majorBidi"/>
                <w:b/>
                <w:bCs/>
                <w:color w:val="000000"/>
                <w:lang w:val="en-US" w:bidi="he-IL"/>
              </w:rPr>
            </w:pPr>
            <w:r w:rsidRPr="00AA6A0C">
              <w:rPr>
                <w:rFonts w:asciiTheme="majorBidi" w:hAnsiTheme="majorBidi" w:cstheme="majorBidi"/>
                <w:i/>
                <w:iCs/>
                <w:sz w:val="24"/>
                <w:szCs w:val="24"/>
              </w:rPr>
              <w:t>MeanBonusDif</w:t>
            </w:r>
          </w:p>
        </w:tc>
        <w:tc>
          <w:tcPr>
            <w:tcW w:w="1475" w:type="dxa"/>
            <w:shd w:val="clear" w:color="auto" w:fill="D0CECE" w:themeFill="background2" w:themeFillShade="E6"/>
            <w:vAlign w:val="bottom"/>
          </w:tcPr>
          <w:p w14:paraId="2B11BA22" w14:textId="77777777" w:rsidR="008B6580" w:rsidRPr="00AA6A0C" w:rsidRDefault="008B6580" w:rsidP="008B6580">
            <w:pPr>
              <w:spacing w:after="0" w:line="240" w:lineRule="auto"/>
              <w:jc w:val="center"/>
              <w:rPr>
                <w:rFonts w:asciiTheme="majorBidi" w:hAnsiTheme="majorBidi" w:cstheme="majorBidi"/>
                <w:i/>
                <w:iCs/>
                <w:sz w:val="24"/>
                <w:szCs w:val="24"/>
              </w:rPr>
            </w:pPr>
            <w:r w:rsidRPr="00E00FE9">
              <w:rPr>
                <w:rFonts w:asciiTheme="majorBidi" w:hAnsiTheme="majorBidi" w:cstheme="majorBidi"/>
                <w:b/>
                <w:bCs/>
                <w:color w:val="000000"/>
              </w:rPr>
              <w:t>BonusDif</w:t>
            </w:r>
          </w:p>
        </w:tc>
      </w:tr>
      <w:tr w:rsidR="008A5935" w:rsidRPr="00AA6A0C" w14:paraId="7B253F4F" w14:textId="77777777" w:rsidTr="00DA6AAF">
        <w:trPr>
          <w:trHeight w:val="315"/>
        </w:trPr>
        <w:tc>
          <w:tcPr>
            <w:tcW w:w="4799" w:type="dxa"/>
            <w:shd w:val="clear" w:color="auto" w:fill="auto"/>
            <w:noWrap/>
            <w:vAlign w:val="bottom"/>
            <w:hideMark/>
          </w:tcPr>
          <w:p w14:paraId="452FE697"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Agriculture, Forestry and Fishing</w:t>
            </w:r>
          </w:p>
        </w:tc>
        <w:tc>
          <w:tcPr>
            <w:tcW w:w="1096" w:type="dxa"/>
            <w:shd w:val="clear" w:color="auto" w:fill="auto"/>
            <w:noWrap/>
            <w:vAlign w:val="bottom"/>
            <w:hideMark/>
          </w:tcPr>
          <w:p w14:paraId="59AE079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846</w:t>
            </w:r>
          </w:p>
        </w:tc>
        <w:tc>
          <w:tcPr>
            <w:tcW w:w="2123" w:type="dxa"/>
            <w:shd w:val="clear" w:color="auto" w:fill="auto"/>
            <w:noWrap/>
            <w:vAlign w:val="bottom"/>
            <w:hideMark/>
          </w:tcPr>
          <w:p w14:paraId="0465484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13.56</w:t>
            </w:r>
          </w:p>
        </w:tc>
        <w:tc>
          <w:tcPr>
            <w:tcW w:w="1474" w:type="dxa"/>
          </w:tcPr>
          <w:p w14:paraId="3C929646" w14:textId="361004C9"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0.16 </w:t>
            </w:r>
          </w:p>
        </w:tc>
        <w:tc>
          <w:tcPr>
            <w:tcW w:w="1475" w:type="dxa"/>
          </w:tcPr>
          <w:p w14:paraId="5E9BC409" w14:textId="1F9459C1"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-30.34 </w:t>
            </w:r>
          </w:p>
        </w:tc>
        <w:tc>
          <w:tcPr>
            <w:tcW w:w="1670" w:type="dxa"/>
            <w:shd w:val="clear" w:color="auto" w:fill="auto"/>
            <w:noWrap/>
            <w:vAlign w:val="bottom"/>
            <w:hideMark/>
          </w:tcPr>
          <w:p w14:paraId="18BC677C"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15.52</w:t>
            </w:r>
          </w:p>
        </w:tc>
        <w:tc>
          <w:tcPr>
            <w:tcW w:w="1475" w:type="dxa"/>
            <w:vAlign w:val="bottom"/>
          </w:tcPr>
          <w:p w14:paraId="0EDACE33" w14:textId="169A61A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0.70 </w:t>
            </w:r>
          </w:p>
        </w:tc>
      </w:tr>
      <w:tr w:rsidR="008A5935" w:rsidRPr="00AA6A0C" w14:paraId="537EA681" w14:textId="77777777" w:rsidTr="00DA6AAF">
        <w:trPr>
          <w:trHeight w:val="315"/>
        </w:trPr>
        <w:tc>
          <w:tcPr>
            <w:tcW w:w="4799" w:type="dxa"/>
            <w:shd w:val="clear" w:color="auto" w:fill="auto"/>
            <w:noWrap/>
            <w:vAlign w:val="bottom"/>
            <w:hideMark/>
          </w:tcPr>
          <w:p w14:paraId="5EFAB029"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Mining and Quarrying</w:t>
            </w:r>
          </w:p>
        </w:tc>
        <w:tc>
          <w:tcPr>
            <w:tcW w:w="1096" w:type="dxa"/>
            <w:shd w:val="clear" w:color="auto" w:fill="auto"/>
            <w:noWrap/>
            <w:vAlign w:val="bottom"/>
            <w:hideMark/>
          </w:tcPr>
          <w:p w14:paraId="5244F57A"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199</w:t>
            </w:r>
          </w:p>
        </w:tc>
        <w:tc>
          <w:tcPr>
            <w:tcW w:w="2123" w:type="dxa"/>
            <w:shd w:val="clear" w:color="auto" w:fill="auto"/>
            <w:noWrap/>
            <w:vAlign w:val="bottom"/>
            <w:hideMark/>
          </w:tcPr>
          <w:p w14:paraId="3A8A2854"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20.41</w:t>
            </w:r>
          </w:p>
        </w:tc>
        <w:tc>
          <w:tcPr>
            <w:tcW w:w="1474" w:type="dxa"/>
          </w:tcPr>
          <w:p w14:paraId="613A04A4" w14:textId="19440693"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76.77 </w:t>
            </w:r>
          </w:p>
        </w:tc>
        <w:tc>
          <w:tcPr>
            <w:tcW w:w="1475" w:type="dxa"/>
          </w:tcPr>
          <w:p w14:paraId="09D0F786" w14:textId="61BCF77D"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39.47 </w:t>
            </w:r>
          </w:p>
        </w:tc>
        <w:tc>
          <w:tcPr>
            <w:tcW w:w="1670" w:type="dxa"/>
            <w:shd w:val="clear" w:color="auto" w:fill="auto"/>
            <w:noWrap/>
            <w:vAlign w:val="bottom"/>
            <w:hideMark/>
          </w:tcPr>
          <w:p w14:paraId="30B49165"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32.51</w:t>
            </w:r>
          </w:p>
        </w:tc>
        <w:tc>
          <w:tcPr>
            <w:tcW w:w="1475" w:type="dxa"/>
            <w:vAlign w:val="bottom"/>
          </w:tcPr>
          <w:p w14:paraId="1A3A8EA2" w14:textId="3BA0FA71"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-0.14 </w:t>
            </w:r>
          </w:p>
        </w:tc>
      </w:tr>
      <w:tr w:rsidR="008A5935" w:rsidRPr="00AA6A0C" w14:paraId="1B94F132" w14:textId="77777777" w:rsidTr="00DA6AAF">
        <w:trPr>
          <w:trHeight w:val="315"/>
        </w:trPr>
        <w:tc>
          <w:tcPr>
            <w:tcW w:w="4799" w:type="dxa"/>
            <w:shd w:val="clear" w:color="auto" w:fill="auto"/>
            <w:noWrap/>
            <w:vAlign w:val="bottom"/>
            <w:hideMark/>
          </w:tcPr>
          <w:p w14:paraId="3CC691E8"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Manufacturing</w:t>
            </w:r>
          </w:p>
        </w:tc>
        <w:tc>
          <w:tcPr>
            <w:tcW w:w="1096" w:type="dxa"/>
            <w:shd w:val="clear" w:color="auto" w:fill="auto"/>
            <w:noWrap/>
            <w:vAlign w:val="bottom"/>
            <w:hideMark/>
          </w:tcPr>
          <w:p w14:paraId="28D85277"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5,265</w:t>
            </w:r>
          </w:p>
        </w:tc>
        <w:tc>
          <w:tcPr>
            <w:tcW w:w="2123" w:type="dxa"/>
            <w:shd w:val="clear" w:color="auto" w:fill="auto"/>
            <w:noWrap/>
            <w:vAlign w:val="bottom"/>
            <w:hideMark/>
          </w:tcPr>
          <w:p w14:paraId="0DE0694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12.21</w:t>
            </w:r>
          </w:p>
        </w:tc>
        <w:tc>
          <w:tcPr>
            <w:tcW w:w="1474" w:type="dxa"/>
          </w:tcPr>
          <w:p w14:paraId="7532F47F" w14:textId="296F5831"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61.12 </w:t>
            </w:r>
          </w:p>
        </w:tc>
        <w:tc>
          <w:tcPr>
            <w:tcW w:w="1475" w:type="dxa"/>
          </w:tcPr>
          <w:p w14:paraId="3EDA9F14" w14:textId="2F972B37"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32.41 </w:t>
            </w:r>
          </w:p>
        </w:tc>
        <w:tc>
          <w:tcPr>
            <w:tcW w:w="1670" w:type="dxa"/>
            <w:shd w:val="clear" w:color="auto" w:fill="auto"/>
            <w:noWrap/>
            <w:vAlign w:val="bottom"/>
            <w:hideMark/>
          </w:tcPr>
          <w:p w14:paraId="64158E51"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25.11</w:t>
            </w:r>
          </w:p>
        </w:tc>
        <w:tc>
          <w:tcPr>
            <w:tcW w:w="1475" w:type="dxa"/>
            <w:vAlign w:val="bottom"/>
          </w:tcPr>
          <w:p w14:paraId="2A01A147" w14:textId="29B4926D"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1.97 </w:t>
            </w:r>
          </w:p>
        </w:tc>
      </w:tr>
      <w:tr w:rsidR="008A5935" w:rsidRPr="00AA6A0C" w14:paraId="3CCDF9C8" w14:textId="77777777" w:rsidTr="00DA6AAF">
        <w:trPr>
          <w:trHeight w:val="315"/>
        </w:trPr>
        <w:tc>
          <w:tcPr>
            <w:tcW w:w="4799" w:type="dxa"/>
            <w:shd w:val="clear" w:color="auto" w:fill="auto"/>
            <w:noWrap/>
            <w:vAlign w:val="bottom"/>
            <w:hideMark/>
          </w:tcPr>
          <w:p w14:paraId="3BF5BAD2"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 xml:space="preserve">Electricity, gas, steam, and </w:t>
            </w:r>
          </w:p>
        </w:tc>
        <w:tc>
          <w:tcPr>
            <w:tcW w:w="1096" w:type="dxa"/>
            <w:shd w:val="clear" w:color="auto" w:fill="auto"/>
            <w:noWrap/>
            <w:vAlign w:val="bottom"/>
            <w:hideMark/>
          </w:tcPr>
          <w:p w14:paraId="5D0CD1D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244</w:t>
            </w:r>
          </w:p>
        </w:tc>
        <w:tc>
          <w:tcPr>
            <w:tcW w:w="2123" w:type="dxa"/>
            <w:shd w:val="clear" w:color="auto" w:fill="auto"/>
            <w:noWrap/>
            <w:vAlign w:val="bottom"/>
            <w:hideMark/>
          </w:tcPr>
          <w:p w14:paraId="4FDB3737"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14.28</w:t>
            </w:r>
          </w:p>
        </w:tc>
        <w:tc>
          <w:tcPr>
            <w:tcW w:w="1474" w:type="dxa"/>
          </w:tcPr>
          <w:p w14:paraId="27E21A77" w14:textId="5561A788"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63.40 </w:t>
            </w:r>
          </w:p>
        </w:tc>
        <w:tc>
          <w:tcPr>
            <w:tcW w:w="1475" w:type="dxa"/>
          </w:tcPr>
          <w:p w14:paraId="281E06C5" w14:textId="1E650259"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28.09 </w:t>
            </w:r>
          </w:p>
        </w:tc>
        <w:tc>
          <w:tcPr>
            <w:tcW w:w="1670" w:type="dxa"/>
            <w:shd w:val="clear" w:color="auto" w:fill="auto"/>
            <w:noWrap/>
            <w:vAlign w:val="bottom"/>
            <w:hideMark/>
          </w:tcPr>
          <w:p w14:paraId="22F68E9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24.84</w:t>
            </w:r>
          </w:p>
        </w:tc>
        <w:tc>
          <w:tcPr>
            <w:tcW w:w="1475" w:type="dxa"/>
            <w:vAlign w:val="bottom"/>
          </w:tcPr>
          <w:p w14:paraId="67C99E62" w14:textId="0F621D1E"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0.63 </w:t>
            </w:r>
          </w:p>
        </w:tc>
      </w:tr>
      <w:tr w:rsidR="008A5935" w:rsidRPr="00AA6A0C" w14:paraId="7CF29296" w14:textId="77777777" w:rsidTr="00DA6AAF">
        <w:trPr>
          <w:trHeight w:val="315"/>
        </w:trPr>
        <w:tc>
          <w:tcPr>
            <w:tcW w:w="4799" w:type="dxa"/>
            <w:shd w:val="clear" w:color="auto" w:fill="auto"/>
            <w:noWrap/>
            <w:vAlign w:val="bottom"/>
            <w:hideMark/>
          </w:tcPr>
          <w:p w14:paraId="44F441E0"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Water supply, sewerage</w:t>
            </w:r>
          </w:p>
        </w:tc>
        <w:tc>
          <w:tcPr>
            <w:tcW w:w="1096" w:type="dxa"/>
            <w:shd w:val="clear" w:color="auto" w:fill="auto"/>
            <w:noWrap/>
            <w:vAlign w:val="bottom"/>
            <w:hideMark/>
          </w:tcPr>
          <w:p w14:paraId="69900E81"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253</w:t>
            </w:r>
          </w:p>
        </w:tc>
        <w:tc>
          <w:tcPr>
            <w:tcW w:w="2123" w:type="dxa"/>
            <w:shd w:val="clear" w:color="auto" w:fill="auto"/>
            <w:noWrap/>
            <w:vAlign w:val="bottom"/>
            <w:hideMark/>
          </w:tcPr>
          <w:p w14:paraId="56896CCA"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6.03</w:t>
            </w:r>
          </w:p>
        </w:tc>
        <w:tc>
          <w:tcPr>
            <w:tcW w:w="1474" w:type="dxa"/>
          </w:tcPr>
          <w:p w14:paraId="711F59DF" w14:textId="2417C010"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58.73 </w:t>
            </w:r>
          </w:p>
        </w:tc>
        <w:tc>
          <w:tcPr>
            <w:tcW w:w="1475" w:type="dxa"/>
          </w:tcPr>
          <w:p w14:paraId="5AC7ADB5" w14:textId="3E2FF456"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41.28 </w:t>
            </w:r>
          </w:p>
        </w:tc>
        <w:tc>
          <w:tcPr>
            <w:tcW w:w="1670" w:type="dxa"/>
            <w:shd w:val="clear" w:color="auto" w:fill="auto"/>
            <w:noWrap/>
            <w:vAlign w:val="bottom"/>
            <w:hideMark/>
          </w:tcPr>
          <w:p w14:paraId="395FCF99"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-2.18</w:t>
            </w:r>
          </w:p>
        </w:tc>
        <w:tc>
          <w:tcPr>
            <w:tcW w:w="1475" w:type="dxa"/>
            <w:vAlign w:val="bottom"/>
          </w:tcPr>
          <w:p w14:paraId="2BABE811" w14:textId="4203C03F"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4.23 </w:t>
            </w:r>
          </w:p>
        </w:tc>
      </w:tr>
      <w:tr w:rsidR="008A5935" w:rsidRPr="00AA6A0C" w14:paraId="50782C48" w14:textId="77777777" w:rsidTr="00DA6AAF">
        <w:trPr>
          <w:trHeight w:val="315"/>
        </w:trPr>
        <w:tc>
          <w:tcPr>
            <w:tcW w:w="4799" w:type="dxa"/>
            <w:shd w:val="clear" w:color="auto" w:fill="auto"/>
            <w:noWrap/>
            <w:vAlign w:val="bottom"/>
            <w:hideMark/>
          </w:tcPr>
          <w:p w14:paraId="00EE9076"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Construction</w:t>
            </w:r>
          </w:p>
        </w:tc>
        <w:tc>
          <w:tcPr>
            <w:tcW w:w="1096" w:type="dxa"/>
            <w:shd w:val="clear" w:color="auto" w:fill="auto"/>
            <w:noWrap/>
            <w:vAlign w:val="bottom"/>
            <w:hideMark/>
          </w:tcPr>
          <w:p w14:paraId="5B28BE0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1,259</w:t>
            </w:r>
          </w:p>
        </w:tc>
        <w:tc>
          <w:tcPr>
            <w:tcW w:w="2123" w:type="dxa"/>
            <w:shd w:val="clear" w:color="auto" w:fill="auto"/>
            <w:noWrap/>
            <w:vAlign w:val="bottom"/>
            <w:hideMark/>
          </w:tcPr>
          <w:p w14:paraId="450F177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21.56</w:t>
            </w:r>
          </w:p>
        </w:tc>
        <w:tc>
          <w:tcPr>
            <w:tcW w:w="1474" w:type="dxa"/>
          </w:tcPr>
          <w:p w14:paraId="6F041E5F" w14:textId="50BD6EDE"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79.00 </w:t>
            </w:r>
          </w:p>
        </w:tc>
        <w:tc>
          <w:tcPr>
            <w:tcW w:w="1475" w:type="dxa"/>
          </w:tcPr>
          <w:p w14:paraId="0C0E232B" w14:textId="0E531C82"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37.57 </w:t>
            </w:r>
          </w:p>
        </w:tc>
        <w:tc>
          <w:tcPr>
            <w:tcW w:w="1670" w:type="dxa"/>
            <w:shd w:val="clear" w:color="auto" w:fill="auto"/>
            <w:noWrap/>
            <w:vAlign w:val="bottom"/>
            <w:hideMark/>
          </w:tcPr>
          <w:p w14:paraId="1567D774"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31.39</w:t>
            </w:r>
          </w:p>
        </w:tc>
        <w:tc>
          <w:tcPr>
            <w:tcW w:w="1475" w:type="dxa"/>
            <w:vAlign w:val="bottom"/>
          </w:tcPr>
          <w:p w14:paraId="4BC144C6" w14:textId="24F2FB25"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1.05 </w:t>
            </w:r>
          </w:p>
        </w:tc>
      </w:tr>
      <w:tr w:rsidR="008A5935" w:rsidRPr="00AA6A0C" w14:paraId="4990BDB6" w14:textId="77777777" w:rsidTr="00DA6AAF">
        <w:trPr>
          <w:trHeight w:val="315"/>
        </w:trPr>
        <w:tc>
          <w:tcPr>
            <w:tcW w:w="4799" w:type="dxa"/>
            <w:shd w:val="clear" w:color="auto" w:fill="auto"/>
            <w:noWrap/>
            <w:vAlign w:val="bottom"/>
            <w:hideMark/>
          </w:tcPr>
          <w:p w14:paraId="2D47A385"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Wholesale and retail trade</w:t>
            </w:r>
          </w:p>
        </w:tc>
        <w:tc>
          <w:tcPr>
            <w:tcW w:w="1096" w:type="dxa"/>
            <w:shd w:val="clear" w:color="auto" w:fill="auto"/>
            <w:noWrap/>
            <w:vAlign w:val="bottom"/>
            <w:hideMark/>
          </w:tcPr>
          <w:p w14:paraId="3058E53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4,346</w:t>
            </w:r>
          </w:p>
        </w:tc>
        <w:tc>
          <w:tcPr>
            <w:tcW w:w="2123" w:type="dxa"/>
            <w:shd w:val="clear" w:color="auto" w:fill="auto"/>
            <w:noWrap/>
            <w:vAlign w:val="bottom"/>
            <w:hideMark/>
          </w:tcPr>
          <w:p w14:paraId="5D5EDFF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14.56</w:t>
            </w:r>
          </w:p>
        </w:tc>
        <w:tc>
          <w:tcPr>
            <w:tcW w:w="1474" w:type="dxa"/>
          </w:tcPr>
          <w:p w14:paraId="1BC24D1D" w14:textId="2579633F"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30.78 </w:t>
            </w:r>
          </w:p>
        </w:tc>
        <w:tc>
          <w:tcPr>
            <w:tcW w:w="1475" w:type="dxa"/>
          </w:tcPr>
          <w:p w14:paraId="0815113A" w14:textId="3CE12E52"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6.68 </w:t>
            </w:r>
          </w:p>
        </w:tc>
        <w:tc>
          <w:tcPr>
            <w:tcW w:w="1670" w:type="dxa"/>
            <w:shd w:val="clear" w:color="auto" w:fill="auto"/>
            <w:noWrap/>
            <w:vAlign w:val="bottom"/>
            <w:hideMark/>
          </w:tcPr>
          <w:p w14:paraId="2B42A0AF"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32.96</w:t>
            </w:r>
          </w:p>
        </w:tc>
        <w:tc>
          <w:tcPr>
            <w:tcW w:w="1475" w:type="dxa"/>
            <w:vAlign w:val="bottom"/>
          </w:tcPr>
          <w:p w14:paraId="361B1F69" w14:textId="18996E25"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3.77 </w:t>
            </w:r>
          </w:p>
        </w:tc>
      </w:tr>
      <w:tr w:rsidR="008A5935" w:rsidRPr="00AA6A0C" w14:paraId="38BD1C80" w14:textId="77777777" w:rsidTr="00DA6AAF">
        <w:trPr>
          <w:trHeight w:val="315"/>
        </w:trPr>
        <w:tc>
          <w:tcPr>
            <w:tcW w:w="4799" w:type="dxa"/>
            <w:shd w:val="clear" w:color="auto" w:fill="auto"/>
            <w:noWrap/>
            <w:vAlign w:val="bottom"/>
            <w:hideMark/>
          </w:tcPr>
          <w:p w14:paraId="50CABC4B"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Transportation and storage</w:t>
            </w:r>
          </w:p>
        </w:tc>
        <w:tc>
          <w:tcPr>
            <w:tcW w:w="1096" w:type="dxa"/>
            <w:shd w:val="clear" w:color="auto" w:fill="auto"/>
            <w:noWrap/>
            <w:vAlign w:val="bottom"/>
            <w:hideMark/>
          </w:tcPr>
          <w:p w14:paraId="0CA66689"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1,733</w:t>
            </w:r>
          </w:p>
        </w:tc>
        <w:tc>
          <w:tcPr>
            <w:tcW w:w="2123" w:type="dxa"/>
            <w:shd w:val="clear" w:color="auto" w:fill="auto"/>
            <w:noWrap/>
            <w:vAlign w:val="bottom"/>
            <w:hideMark/>
          </w:tcPr>
          <w:p w14:paraId="66B84EB7"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9.91</w:t>
            </w:r>
          </w:p>
        </w:tc>
        <w:tc>
          <w:tcPr>
            <w:tcW w:w="1474" w:type="dxa"/>
          </w:tcPr>
          <w:p w14:paraId="47B09E1E" w14:textId="25BACFBD"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68.24 </w:t>
            </w:r>
          </w:p>
        </w:tc>
        <w:tc>
          <w:tcPr>
            <w:tcW w:w="1475" w:type="dxa"/>
          </w:tcPr>
          <w:p w14:paraId="5DAEC45B" w14:textId="0AC0583C"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42.62 </w:t>
            </w:r>
          </w:p>
        </w:tc>
        <w:tc>
          <w:tcPr>
            <w:tcW w:w="1670" w:type="dxa"/>
            <w:shd w:val="clear" w:color="auto" w:fill="auto"/>
            <w:noWrap/>
            <w:vAlign w:val="bottom"/>
            <w:hideMark/>
          </w:tcPr>
          <w:p w14:paraId="14AFC0A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15.61</w:t>
            </w:r>
          </w:p>
        </w:tc>
        <w:tc>
          <w:tcPr>
            <w:tcW w:w="1475" w:type="dxa"/>
            <w:vAlign w:val="bottom"/>
          </w:tcPr>
          <w:p w14:paraId="357DDE12" w14:textId="512341A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3.39 </w:t>
            </w:r>
          </w:p>
        </w:tc>
      </w:tr>
      <w:tr w:rsidR="008A5935" w:rsidRPr="00AA6A0C" w14:paraId="384C2E77" w14:textId="77777777" w:rsidTr="00DA6AAF">
        <w:trPr>
          <w:trHeight w:val="315"/>
        </w:trPr>
        <w:tc>
          <w:tcPr>
            <w:tcW w:w="4799" w:type="dxa"/>
            <w:shd w:val="clear" w:color="auto" w:fill="auto"/>
            <w:noWrap/>
            <w:vAlign w:val="bottom"/>
            <w:hideMark/>
          </w:tcPr>
          <w:p w14:paraId="49FB2AAC"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Accommodation and food service activities</w:t>
            </w:r>
          </w:p>
        </w:tc>
        <w:tc>
          <w:tcPr>
            <w:tcW w:w="1096" w:type="dxa"/>
            <w:shd w:val="clear" w:color="auto" w:fill="auto"/>
            <w:noWrap/>
            <w:vAlign w:val="bottom"/>
            <w:hideMark/>
          </w:tcPr>
          <w:p w14:paraId="43A0EFF6"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2,187</w:t>
            </w:r>
          </w:p>
        </w:tc>
        <w:tc>
          <w:tcPr>
            <w:tcW w:w="2123" w:type="dxa"/>
            <w:shd w:val="clear" w:color="auto" w:fill="auto"/>
            <w:noWrap/>
            <w:vAlign w:val="bottom"/>
            <w:hideMark/>
          </w:tcPr>
          <w:p w14:paraId="1022844A"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8.04</w:t>
            </w:r>
          </w:p>
        </w:tc>
        <w:tc>
          <w:tcPr>
            <w:tcW w:w="1474" w:type="dxa"/>
          </w:tcPr>
          <w:p w14:paraId="1739CF25" w14:textId="1005AFB8"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12.29 </w:t>
            </w:r>
          </w:p>
        </w:tc>
        <w:tc>
          <w:tcPr>
            <w:tcW w:w="1475" w:type="dxa"/>
          </w:tcPr>
          <w:p w14:paraId="1FCC8421" w14:textId="4532E8FB"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-6.69 </w:t>
            </w:r>
          </w:p>
        </w:tc>
        <w:tc>
          <w:tcPr>
            <w:tcW w:w="1670" w:type="dxa"/>
            <w:shd w:val="clear" w:color="auto" w:fill="auto"/>
            <w:noWrap/>
            <w:vAlign w:val="bottom"/>
            <w:hideMark/>
          </w:tcPr>
          <w:p w14:paraId="03F5969F"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19.74</w:t>
            </w:r>
          </w:p>
        </w:tc>
        <w:tc>
          <w:tcPr>
            <w:tcW w:w="1475" w:type="dxa"/>
            <w:vAlign w:val="bottom"/>
          </w:tcPr>
          <w:p w14:paraId="7FA000D0" w14:textId="509A970F"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0.63 </w:t>
            </w:r>
          </w:p>
        </w:tc>
      </w:tr>
      <w:tr w:rsidR="008A5935" w:rsidRPr="00AA6A0C" w14:paraId="4623A856" w14:textId="77777777" w:rsidTr="00DA6AAF">
        <w:trPr>
          <w:trHeight w:val="315"/>
        </w:trPr>
        <w:tc>
          <w:tcPr>
            <w:tcW w:w="4799" w:type="dxa"/>
            <w:shd w:val="clear" w:color="auto" w:fill="auto"/>
            <w:noWrap/>
            <w:vAlign w:val="bottom"/>
            <w:hideMark/>
          </w:tcPr>
          <w:p w14:paraId="5D9F4B4B"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Information and communication</w:t>
            </w:r>
          </w:p>
        </w:tc>
        <w:tc>
          <w:tcPr>
            <w:tcW w:w="1096" w:type="dxa"/>
            <w:shd w:val="clear" w:color="auto" w:fill="auto"/>
            <w:noWrap/>
            <w:vAlign w:val="bottom"/>
            <w:hideMark/>
          </w:tcPr>
          <w:p w14:paraId="431861B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2,002</w:t>
            </w:r>
          </w:p>
        </w:tc>
        <w:tc>
          <w:tcPr>
            <w:tcW w:w="2123" w:type="dxa"/>
            <w:shd w:val="clear" w:color="auto" w:fill="auto"/>
            <w:noWrap/>
            <w:vAlign w:val="bottom"/>
            <w:hideMark/>
          </w:tcPr>
          <w:p w14:paraId="1968E79F"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18.94</w:t>
            </w:r>
          </w:p>
        </w:tc>
        <w:tc>
          <w:tcPr>
            <w:tcW w:w="1474" w:type="dxa"/>
          </w:tcPr>
          <w:p w14:paraId="688A7F33" w14:textId="4D20B56E"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52.93 </w:t>
            </w:r>
          </w:p>
        </w:tc>
        <w:tc>
          <w:tcPr>
            <w:tcW w:w="1475" w:type="dxa"/>
          </w:tcPr>
          <w:p w14:paraId="243EA976" w14:textId="7ADD2B67"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13.28 </w:t>
            </w:r>
          </w:p>
        </w:tc>
        <w:tc>
          <w:tcPr>
            <w:tcW w:w="1670" w:type="dxa"/>
            <w:shd w:val="clear" w:color="auto" w:fill="auto"/>
            <w:noWrap/>
            <w:vAlign w:val="bottom"/>
            <w:hideMark/>
          </w:tcPr>
          <w:p w14:paraId="12F7D6D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35.33</w:t>
            </w:r>
          </w:p>
        </w:tc>
        <w:tc>
          <w:tcPr>
            <w:tcW w:w="1475" w:type="dxa"/>
            <w:vAlign w:val="bottom"/>
          </w:tcPr>
          <w:p w14:paraId="48FA51DF" w14:textId="55A1E9CC"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2.04 </w:t>
            </w:r>
          </w:p>
        </w:tc>
      </w:tr>
      <w:tr w:rsidR="008A5935" w:rsidRPr="00AA6A0C" w14:paraId="45DD7D3A" w14:textId="77777777" w:rsidTr="00DA6AAF">
        <w:trPr>
          <w:trHeight w:val="315"/>
        </w:trPr>
        <w:tc>
          <w:tcPr>
            <w:tcW w:w="4799" w:type="dxa"/>
            <w:shd w:val="clear" w:color="auto" w:fill="auto"/>
            <w:noWrap/>
            <w:vAlign w:val="bottom"/>
            <w:hideMark/>
          </w:tcPr>
          <w:p w14:paraId="60FDBA4A"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Financial and insurance activities</w:t>
            </w:r>
          </w:p>
        </w:tc>
        <w:tc>
          <w:tcPr>
            <w:tcW w:w="1096" w:type="dxa"/>
            <w:shd w:val="clear" w:color="auto" w:fill="auto"/>
            <w:noWrap/>
            <w:vAlign w:val="bottom"/>
            <w:hideMark/>
          </w:tcPr>
          <w:p w14:paraId="00E09AEE"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1,904</w:t>
            </w:r>
          </w:p>
        </w:tc>
        <w:tc>
          <w:tcPr>
            <w:tcW w:w="2123" w:type="dxa"/>
            <w:shd w:val="clear" w:color="auto" w:fill="auto"/>
            <w:noWrap/>
            <w:vAlign w:val="bottom"/>
            <w:hideMark/>
          </w:tcPr>
          <w:p w14:paraId="43A43B1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25.61</w:t>
            </w:r>
          </w:p>
        </w:tc>
        <w:tc>
          <w:tcPr>
            <w:tcW w:w="1474" w:type="dxa"/>
          </w:tcPr>
          <w:p w14:paraId="0E7C5FD1" w14:textId="11D70495"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39.87 </w:t>
            </w:r>
          </w:p>
        </w:tc>
        <w:tc>
          <w:tcPr>
            <w:tcW w:w="1475" w:type="dxa"/>
          </w:tcPr>
          <w:p w14:paraId="54748E2C" w14:textId="00D78CD8"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-13.86 </w:t>
            </w:r>
          </w:p>
        </w:tc>
        <w:tc>
          <w:tcPr>
            <w:tcW w:w="1670" w:type="dxa"/>
            <w:shd w:val="clear" w:color="auto" w:fill="auto"/>
            <w:noWrap/>
            <w:vAlign w:val="bottom"/>
            <w:hideMark/>
          </w:tcPr>
          <w:p w14:paraId="167EFF2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45.76</w:t>
            </w:r>
          </w:p>
        </w:tc>
        <w:tc>
          <w:tcPr>
            <w:tcW w:w="1475" w:type="dxa"/>
            <w:vAlign w:val="bottom"/>
          </w:tcPr>
          <w:p w14:paraId="210E8A54" w14:textId="3F931EA9"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1.59 </w:t>
            </w:r>
          </w:p>
        </w:tc>
      </w:tr>
      <w:tr w:rsidR="008A5935" w:rsidRPr="00AA6A0C" w14:paraId="622E74D1" w14:textId="77777777" w:rsidTr="00DA6AAF">
        <w:trPr>
          <w:trHeight w:val="315"/>
        </w:trPr>
        <w:tc>
          <w:tcPr>
            <w:tcW w:w="4799" w:type="dxa"/>
            <w:shd w:val="clear" w:color="auto" w:fill="auto"/>
            <w:noWrap/>
            <w:vAlign w:val="bottom"/>
            <w:hideMark/>
          </w:tcPr>
          <w:p w14:paraId="5D19E333"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Real estate activities</w:t>
            </w:r>
          </w:p>
        </w:tc>
        <w:tc>
          <w:tcPr>
            <w:tcW w:w="1096" w:type="dxa"/>
            <w:shd w:val="clear" w:color="auto" w:fill="auto"/>
            <w:noWrap/>
            <w:vAlign w:val="bottom"/>
            <w:hideMark/>
          </w:tcPr>
          <w:p w14:paraId="452E002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582</w:t>
            </w:r>
          </w:p>
        </w:tc>
        <w:tc>
          <w:tcPr>
            <w:tcW w:w="2123" w:type="dxa"/>
            <w:shd w:val="clear" w:color="auto" w:fill="auto"/>
            <w:noWrap/>
            <w:vAlign w:val="bottom"/>
            <w:hideMark/>
          </w:tcPr>
          <w:p w14:paraId="10C8D63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17.03</w:t>
            </w:r>
          </w:p>
        </w:tc>
        <w:tc>
          <w:tcPr>
            <w:tcW w:w="1474" w:type="dxa"/>
          </w:tcPr>
          <w:p w14:paraId="03CE29F0" w14:textId="6842DD3C"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29.85 </w:t>
            </w:r>
          </w:p>
        </w:tc>
        <w:tc>
          <w:tcPr>
            <w:tcW w:w="1475" w:type="dxa"/>
          </w:tcPr>
          <w:p w14:paraId="172B93A3" w14:textId="682E2B6D"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-9.30 </w:t>
            </w:r>
          </w:p>
        </w:tc>
        <w:tc>
          <w:tcPr>
            <w:tcW w:w="1670" w:type="dxa"/>
            <w:shd w:val="clear" w:color="auto" w:fill="auto"/>
            <w:noWrap/>
            <w:vAlign w:val="bottom"/>
            <w:hideMark/>
          </w:tcPr>
          <w:p w14:paraId="7DCB979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32.76</w:t>
            </w:r>
          </w:p>
        </w:tc>
        <w:tc>
          <w:tcPr>
            <w:tcW w:w="1475" w:type="dxa"/>
            <w:vAlign w:val="bottom"/>
          </w:tcPr>
          <w:p w14:paraId="0682C78F" w14:textId="0A0C1449"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2.39 </w:t>
            </w:r>
          </w:p>
        </w:tc>
      </w:tr>
      <w:tr w:rsidR="008A5935" w:rsidRPr="00AA6A0C" w14:paraId="698EC688" w14:textId="77777777" w:rsidTr="00DA6AAF">
        <w:trPr>
          <w:trHeight w:val="315"/>
        </w:trPr>
        <w:tc>
          <w:tcPr>
            <w:tcW w:w="4799" w:type="dxa"/>
            <w:shd w:val="clear" w:color="auto" w:fill="auto"/>
            <w:noWrap/>
            <w:vAlign w:val="bottom"/>
            <w:hideMark/>
          </w:tcPr>
          <w:p w14:paraId="2B4454C9"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Professional, scientific, and technical activities</w:t>
            </w:r>
          </w:p>
        </w:tc>
        <w:tc>
          <w:tcPr>
            <w:tcW w:w="1096" w:type="dxa"/>
            <w:shd w:val="clear" w:color="auto" w:fill="auto"/>
            <w:noWrap/>
            <w:vAlign w:val="bottom"/>
            <w:hideMark/>
          </w:tcPr>
          <w:p w14:paraId="77757B35"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3,471</w:t>
            </w:r>
          </w:p>
        </w:tc>
        <w:tc>
          <w:tcPr>
            <w:tcW w:w="2123" w:type="dxa"/>
            <w:shd w:val="clear" w:color="auto" w:fill="auto"/>
            <w:noWrap/>
            <w:vAlign w:val="bottom"/>
            <w:hideMark/>
          </w:tcPr>
          <w:p w14:paraId="71049870"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19.19</w:t>
            </w:r>
          </w:p>
        </w:tc>
        <w:tc>
          <w:tcPr>
            <w:tcW w:w="1474" w:type="dxa"/>
          </w:tcPr>
          <w:p w14:paraId="5858E803" w14:textId="4E44D7BA"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36.42 </w:t>
            </w:r>
          </w:p>
        </w:tc>
        <w:tc>
          <w:tcPr>
            <w:tcW w:w="1475" w:type="dxa"/>
          </w:tcPr>
          <w:p w14:paraId="65C9A782" w14:textId="4214E053"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-2.62 </w:t>
            </w:r>
          </w:p>
        </w:tc>
        <w:tc>
          <w:tcPr>
            <w:tcW w:w="1670" w:type="dxa"/>
            <w:shd w:val="clear" w:color="auto" w:fill="auto"/>
            <w:noWrap/>
            <w:vAlign w:val="bottom"/>
            <w:hideMark/>
          </w:tcPr>
          <w:p w14:paraId="042C2010"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36.42</w:t>
            </w:r>
          </w:p>
        </w:tc>
        <w:tc>
          <w:tcPr>
            <w:tcW w:w="1475" w:type="dxa"/>
            <w:vAlign w:val="bottom"/>
          </w:tcPr>
          <w:p w14:paraId="2BD6C6A1" w14:textId="0C72F4A9"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1.57 </w:t>
            </w:r>
          </w:p>
        </w:tc>
      </w:tr>
      <w:tr w:rsidR="008A5935" w:rsidRPr="00AA6A0C" w14:paraId="711DC1CC" w14:textId="77777777" w:rsidTr="00DA6AAF">
        <w:trPr>
          <w:trHeight w:val="315"/>
        </w:trPr>
        <w:tc>
          <w:tcPr>
            <w:tcW w:w="4799" w:type="dxa"/>
            <w:shd w:val="clear" w:color="auto" w:fill="auto"/>
            <w:noWrap/>
            <w:vAlign w:val="bottom"/>
            <w:hideMark/>
          </w:tcPr>
          <w:p w14:paraId="25634A84"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Administrative and support service activities</w:t>
            </w:r>
          </w:p>
        </w:tc>
        <w:tc>
          <w:tcPr>
            <w:tcW w:w="1096" w:type="dxa"/>
            <w:shd w:val="clear" w:color="auto" w:fill="auto"/>
            <w:noWrap/>
            <w:vAlign w:val="bottom"/>
            <w:hideMark/>
          </w:tcPr>
          <w:p w14:paraId="6D2E6E2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5,816</w:t>
            </w:r>
          </w:p>
        </w:tc>
        <w:tc>
          <w:tcPr>
            <w:tcW w:w="2123" w:type="dxa"/>
            <w:shd w:val="clear" w:color="auto" w:fill="auto"/>
            <w:noWrap/>
            <w:vAlign w:val="bottom"/>
            <w:hideMark/>
          </w:tcPr>
          <w:p w14:paraId="294419C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11.77</w:t>
            </w:r>
          </w:p>
        </w:tc>
        <w:tc>
          <w:tcPr>
            <w:tcW w:w="1474" w:type="dxa"/>
          </w:tcPr>
          <w:p w14:paraId="349E5BEF" w14:textId="35EE9D41"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27.32 </w:t>
            </w:r>
          </w:p>
        </w:tc>
        <w:tc>
          <w:tcPr>
            <w:tcW w:w="1475" w:type="dxa"/>
          </w:tcPr>
          <w:p w14:paraId="3A39BBD6" w14:textId="1E139CEF"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0.34 </w:t>
            </w:r>
          </w:p>
        </w:tc>
        <w:tc>
          <w:tcPr>
            <w:tcW w:w="1670" w:type="dxa"/>
            <w:shd w:val="clear" w:color="auto" w:fill="auto"/>
            <w:noWrap/>
            <w:vAlign w:val="bottom"/>
            <w:hideMark/>
          </w:tcPr>
          <w:p w14:paraId="53E7DCAE"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22.67</w:t>
            </w:r>
          </w:p>
        </w:tc>
        <w:tc>
          <w:tcPr>
            <w:tcW w:w="1475" w:type="dxa"/>
            <w:vAlign w:val="bottom"/>
          </w:tcPr>
          <w:p w14:paraId="0109D42F" w14:textId="3120BD74"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0.55 </w:t>
            </w:r>
          </w:p>
        </w:tc>
      </w:tr>
      <w:tr w:rsidR="008A5935" w:rsidRPr="00AA6A0C" w14:paraId="7AC8B4E8" w14:textId="77777777" w:rsidTr="00DA6AAF">
        <w:trPr>
          <w:trHeight w:val="315"/>
        </w:trPr>
        <w:tc>
          <w:tcPr>
            <w:tcW w:w="4799" w:type="dxa"/>
            <w:shd w:val="clear" w:color="auto" w:fill="auto"/>
            <w:noWrap/>
            <w:vAlign w:val="bottom"/>
            <w:hideMark/>
          </w:tcPr>
          <w:p w14:paraId="1DA0AE31"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 xml:space="preserve">Public administration and defense </w:t>
            </w:r>
          </w:p>
        </w:tc>
        <w:tc>
          <w:tcPr>
            <w:tcW w:w="1096" w:type="dxa"/>
            <w:shd w:val="clear" w:color="auto" w:fill="auto"/>
            <w:noWrap/>
            <w:vAlign w:val="bottom"/>
            <w:hideMark/>
          </w:tcPr>
          <w:p w14:paraId="38474F37"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2,331</w:t>
            </w:r>
          </w:p>
        </w:tc>
        <w:tc>
          <w:tcPr>
            <w:tcW w:w="2123" w:type="dxa"/>
            <w:shd w:val="clear" w:color="auto" w:fill="auto"/>
            <w:noWrap/>
            <w:vAlign w:val="bottom"/>
            <w:hideMark/>
          </w:tcPr>
          <w:p w14:paraId="22B6BA6A"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7.53</w:t>
            </w:r>
          </w:p>
        </w:tc>
        <w:tc>
          <w:tcPr>
            <w:tcW w:w="1474" w:type="dxa"/>
          </w:tcPr>
          <w:p w14:paraId="571A2848" w14:textId="717839E3"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5.03 </w:t>
            </w:r>
          </w:p>
        </w:tc>
        <w:tc>
          <w:tcPr>
            <w:tcW w:w="1475" w:type="dxa"/>
          </w:tcPr>
          <w:p w14:paraId="21883FB4" w14:textId="2C51BB18"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-15.72 </w:t>
            </w:r>
          </w:p>
        </w:tc>
        <w:tc>
          <w:tcPr>
            <w:tcW w:w="1670" w:type="dxa"/>
            <w:shd w:val="clear" w:color="auto" w:fill="auto"/>
            <w:noWrap/>
            <w:vAlign w:val="bottom"/>
            <w:hideMark/>
          </w:tcPr>
          <w:p w14:paraId="0300A54D"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8.56</w:t>
            </w:r>
          </w:p>
        </w:tc>
        <w:tc>
          <w:tcPr>
            <w:tcW w:w="1475" w:type="dxa"/>
            <w:vAlign w:val="bottom"/>
          </w:tcPr>
          <w:p w14:paraId="4AD22455" w14:textId="5010DE9C"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0.81 </w:t>
            </w:r>
          </w:p>
        </w:tc>
      </w:tr>
      <w:tr w:rsidR="008A5935" w:rsidRPr="00AA6A0C" w14:paraId="053E2506" w14:textId="77777777" w:rsidTr="00DA6AAF">
        <w:trPr>
          <w:trHeight w:val="315"/>
        </w:trPr>
        <w:tc>
          <w:tcPr>
            <w:tcW w:w="4799" w:type="dxa"/>
            <w:shd w:val="clear" w:color="auto" w:fill="auto"/>
            <w:noWrap/>
            <w:vAlign w:val="bottom"/>
            <w:hideMark/>
          </w:tcPr>
          <w:p w14:paraId="00D12BEF"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Education</w:t>
            </w:r>
          </w:p>
        </w:tc>
        <w:tc>
          <w:tcPr>
            <w:tcW w:w="1096" w:type="dxa"/>
            <w:shd w:val="clear" w:color="auto" w:fill="auto"/>
            <w:noWrap/>
            <w:vAlign w:val="bottom"/>
            <w:hideMark/>
          </w:tcPr>
          <w:p w14:paraId="738F28D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5,360</w:t>
            </w:r>
          </w:p>
        </w:tc>
        <w:tc>
          <w:tcPr>
            <w:tcW w:w="2123" w:type="dxa"/>
            <w:shd w:val="clear" w:color="auto" w:fill="auto"/>
            <w:noWrap/>
            <w:vAlign w:val="bottom"/>
            <w:hideMark/>
          </w:tcPr>
          <w:p w14:paraId="561EC91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16.26</w:t>
            </w:r>
          </w:p>
        </w:tc>
        <w:tc>
          <w:tcPr>
            <w:tcW w:w="1474" w:type="dxa"/>
          </w:tcPr>
          <w:p w14:paraId="7614C4C7" w14:textId="5683447C"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-22.94 </w:t>
            </w:r>
          </w:p>
        </w:tc>
        <w:tc>
          <w:tcPr>
            <w:tcW w:w="1475" w:type="dxa"/>
          </w:tcPr>
          <w:p w14:paraId="15CDEF32" w14:textId="04E72ECE"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-56.36 </w:t>
            </w:r>
          </w:p>
        </w:tc>
        <w:tc>
          <w:tcPr>
            <w:tcW w:w="1670" w:type="dxa"/>
            <w:shd w:val="clear" w:color="auto" w:fill="auto"/>
            <w:noWrap/>
            <w:vAlign w:val="bottom"/>
            <w:hideMark/>
          </w:tcPr>
          <w:p w14:paraId="185E100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12.70</w:t>
            </w:r>
          </w:p>
        </w:tc>
        <w:tc>
          <w:tcPr>
            <w:tcW w:w="1475" w:type="dxa"/>
            <w:vAlign w:val="bottom"/>
          </w:tcPr>
          <w:p w14:paraId="6B99C597" w14:textId="3238EDD9"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-0.13 </w:t>
            </w:r>
          </w:p>
        </w:tc>
      </w:tr>
      <w:tr w:rsidR="008A5935" w:rsidRPr="00AA6A0C" w14:paraId="288763F6" w14:textId="77777777" w:rsidTr="00DA6AAF">
        <w:trPr>
          <w:trHeight w:val="315"/>
        </w:trPr>
        <w:tc>
          <w:tcPr>
            <w:tcW w:w="4799" w:type="dxa"/>
            <w:shd w:val="clear" w:color="auto" w:fill="auto"/>
            <w:noWrap/>
            <w:vAlign w:val="bottom"/>
            <w:hideMark/>
          </w:tcPr>
          <w:p w14:paraId="3C1F11B3"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Human health and social work activities</w:t>
            </w:r>
          </w:p>
        </w:tc>
        <w:tc>
          <w:tcPr>
            <w:tcW w:w="1096" w:type="dxa"/>
            <w:shd w:val="clear" w:color="auto" w:fill="auto"/>
            <w:noWrap/>
            <w:vAlign w:val="bottom"/>
            <w:hideMark/>
          </w:tcPr>
          <w:p w14:paraId="0EF6D48D"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4,455</w:t>
            </w:r>
          </w:p>
        </w:tc>
        <w:tc>
          <w:tcPr>
            <w:tcW w:w="2123" w:type="dxa"/>
            <w:shd w:val="clear" w:color="auto" w:fill="auto"/>
            <w:noWrap/>
            <w:vAlign w:val="bottom"/>
            <w:hideMark/>
          </w:tcPr>
          <w:p w14:paraId="2E44D481"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10.07</w:t>
            </w:r>
          </w:p>
        </w:tc>
        <w:tc>
          <w:tcPr>
            <w:tcW w:w="1474" w:type="dxa"/>
          </w:tcPr>
          <w:p w14:paraId="219923F2" w14:textId="33FB3B93"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-43.84 </w:t>
            </w:r>
          </w:p>
        </w:tc>
        <w:tc>
          <w:tcPr>
            <w:tcW w:w="1475" w:type="dxa"/>
          </w:tcPr>
          <w:p w14:paraId="0B04AE8B" w14:textId="48294CB8"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-54.72 </w:t>
            </w:r>
          </w:p>
        </w:tc>
        <w:tc>
          <w:tcPr>
            <w:tcW w:w="1670" w:type="dxa"/>
            <w:shd w:val="clear" w:color="auto" w:fill="auto"/>
            <w:noWrap/>
            <w:vAlign w:val="bottom"/>
            <w:hideMark/>
          </w:tcPr>
          <w:p w14:paraId="4DA8C3BE"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12.82</w:t>
            </w:r>
          </w:p>
        </w:tc>
        <w:tc>
          <w:tcPr>
            <w:tcW w:w="1475" w:type="dxa"/>
            <w:vAlign w:val="bottom"/>
          </w:tcPr>
          <w:p w14:paraId="5E6A212B" w14:textId="4D097C3E"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0.42 </w:t>
            </w:r>
          </w:p>
        </w:tc>
      </w:tr>
      <w:tr w:rsidR="008A5935" w:rsidRPr="00AA6A0C" w14:paraId="5BA40196" w14:textId="77777777" w:rsidTr="00DA6AAF">
        <w:trPr>
          <w:trHeight w:val="315"/>
        </w:trPr>
        <w:tc>
          <w:tcPr>
            <w:tcW w:w="4799" w:type="dxa"/>
            <w:shd w:val="clear" w:color="auto" w:fill="auto"/>
            <w:noWrap/>
            <w:vAlign w:val="bottom"/>
            <w:hideMark/>
          </w:tcPr>
          <w:p w14:paraId="6D129913"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Arts, entertainment, and recreation</w:t>
            </w:r>
          </w:p>
        </w:tc>
        <w:tc>
          <w:tcPr>
            <w:tcW w:w="1096" w:type="dxa"/>
            <w:shd w:val="clear" w:color="auto" w:fill="auto"/>
            <w:noWrap/>
            <w:vAlign w:val="bottom"/>
            <w:hideMark/>
          </w:tcPr>
          <w:p w14:paraId="7D875D64"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1,352</w:t>
            </w:r>
          </w:p>
        </w:tc>
        <w:tc>
          <w:tcPr>
            <w:tcW w:w="2123" w:type="dxa"/>
            <w:shd w:val="clear" w:color="auto" w:fill="auto"/>
            <w:noWrap/>
            <w:vAlign w:val="bottom"/>
            <w:hideMark/>
          </w:tcPr>
          <w:p w14:paraId="4D16D05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15.74</w:t>
            </w:r>
          </w:p>
        </w:tc>
        <w:tc>
          <w:tcPr>
            <w:tcW w:w="1474" w:type="dxa"/>
          </w:tcPr>
          <w:p w14:paraId="7F42B187" w14:textId="73711245"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20.70 </w:t>
            </w:r>
          </w:p>
        </w:tc>
        <w:tc>
          <w:tcPr>
            <w:tcW w:w="1475" w:type="dxa"/>
          </w:tcPr>
          <w:p w14:paraId="3CA17CC8" w14:textId="53D6E2B1"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-0.30 </w:t>
            </w:r>
          </w:p>
        </w:tc>
        <w:tc>
          <w:tcPr>
            <w:tcW w:w="1670" w:type="dxa"/>
            <w:shd w:val="clear" w:color="auto" w:fill="auto"/>
            <w:noWrap/>
            <w:vAlign w:val="bottom"/>
            <w:hideMark/>
          </w:tcPr>
          <w:p w14:paraId="1A3CDE7F"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37.67</w:t>
            </w:r>
          </w:p>
        </w:tc>
        <w:tc>
          <w:tcPr>
            <w:tcW w:w="1475" w:type="dxa"/>
            <w:vAlign w:val="bottom"/>
          </w:tcPr>
          <w:p w14:paraId="2C307FCF" w14:textId="7FF02B44"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2.81 </w:t>
            </w:r>
          </w:p>
        </w:tc>
      </w:tr>
      <w:tr w:rsidR="008A5935" w:rsidRPr="00AA6A0C" w14:paraId="321772D7" w14:textId="77777777" w:rsidTr="00DA6AAF">
        <w:trPr>
          <w:trHeight w:val="315"/>
        </w:trPr>
        <w:tc>
          <w:tcPr>
            <w:tcW w:w="4799" w:type="dxa"/>
            <w:shd w:val="clear" w:color="auto" w:fill="auto"/>
            <w:noWrap/>
            <w:vAlign w:val="bottom"/>
            <w:hideMark/>
          </w:tcPr>
          <w:p w14:paraId="3DDDCC15"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Other service activities</w:t>
            </w:r>
          </w:p>
        </w:tc>
        <w:tc>
          <w:tcPr>
            <w:tcW w:w="1096" w:type="dxa"/>
            <w:shd w:val="clear" w:color="auto" w:fill="auto"/>
            <w:noWrap/>
            <w:vAlign w:val="bottom"/>
            <w:hideMark/>
          </w:tcPr>
          <w:p w14:paraId="00EB0D6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1,330</w:t>
            </w:r>
          </w:p>
        </w:tc>
        <w:tc>
          <w:tcPr>
            <w:tcW w:w="2123" w:type="dxa"/>
            <w:shd w:val="clear" w:color="auto" w:fill="auto"/>
            <w:noWrap/>
            <w:vAlign w:val="bottom"/>
            <w:hideMark/>
          </w:tcPr>
          <w:p w14:paraId="546D3494"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12.36</w:t>
            </w:r>
          </w:p>
        </w:tc>
        <w:tc>
          <w:tcPr>
            <w:tcW w:w="1474" w:type="dxa"/>
          </w:tcPr>
          <w:p w14:paraId="7C86F2A5" w14:textId="75C3836E"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12.20 </w:t>
            </w:r>
          </w:p>
        </w:tc>
        <w:tc>
          <w:tcPr>
            <w:tcW w:w="1475" w:type="dxa"/>
          </w:tcPr>
          <w:p w14:paraId="6017AA49" w14:textId="6895F8B6"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-17.07 </w:t>
            </w:r>
          </w:p>
        </w:tc>
        <w:tc>
          <w:tcPr>
            <w:tcW w:w="1670" w:type="dxa"/>
            <w:shd w:val="clear" w:color="auto" w:fill="auto"/>
            <w:noWrap/>
            <w:vAlign w:val="bottom"/>
            <w:hideMark/>
          </w:tcPr>
          <w:p w14:paraId="06ECA696"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20.08</w:t>
            </w:r>
          </w:p>
        </w:tc>
        <w:tc>
          <w:tcPr>
            <w:tcW w:w="1475" w:type="dxa"/>
            <w:vAlign w:val="bottom"/>
          </w:tcPr>
          <w:p w14:paraId="3FBF89D4" w14:textId="3BB8BA40"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0.97 </w:t>
            </w:r>
          </w:p>
        </w:tc>
      </w:tr>
      <w:tr w:rsidR="008A5935" w:rsidRPr="00AA6A0C" w14:paraId="6FBAC097" w14:textId="77777777" w:rsidTr="00DA6AAF">
        <w:trPr>
          <w:trHeight w:val="315"/>
        </w:trPr>
        <w:tc>
          <w:tcPr>
            <w:tcW w:w="4799" w:type="dxa"/>
            <w:shd w:val="clear" w:color="auto" w:fill="auto"/>
            <w:noWrap/>
            <w:vAlign w:val="bottom"/>
            <w:hideMark/>
          </w:tcPr>
          <w:p w14:paraId="489D805D"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Activities of households as employers;</w:t>
            </w:r>
          </w:p>
        </w:tc>
        <w:tc>
          <w:tcPr>
            <w:tcW w:w="1096" w:type="dxa"/>
            <w:shd w:val="clear" w:color="auto" w:fill="auto"/>
            <w:noWrap/>
            <w:vAlign w:val="bottom"/>
            <w:hideMark/>
          </w:tcPr>
          <w:p w14:paraId="5D525CF4"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30</w:t>
            </w:r>
          </w:p>
        </w:tc>
        <w:tc>
          <w:tcPr>
            <w:tcW w:w="2123" w:type="dxa"/>
            <w:shd w:val="clear" w:color="auto" w:fill="auto"/>
            <w:noWrap/>
            <w:vAlign w:val="bottom"/>
            <w:hideMark/>
          </w:tcPr>
          <w:p w14:paraId="3BC4EF6E"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8.84</w:t>
            </w:r>
          </w:p>
        </w:tc>
        <w:tc>
          <w:tcPr>
            <w:tcW w:w="1474" w:type="dxa"/>
          </w:tcPr>
          <w:p w14:paraId="0D22334B" w14:textId="5C7351BB"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16.07 </w:t>
            </w:r>
          </w:p>
        </w:tc>
        <w:tc>
          <w:tcPr>
            <w:tcW w:w="1475" w:type="dxa"/>
          </w:tcPr>
          <w:p w14:paraId="74168009" w14:textId="4F135730"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-0.55 </w:t>
            </w:r>
          </w:p>
        </w:tc>
        <w:tc>
          <w:tcPr>
            <w:tcW w:w="1670" w:type="dxa"/>
            <w:shd w:val="clear" w:color="auto" w:fill="auto"/>
            <w:noWrap/>
            <w:vAlign w:val="bottom"/>
            <w:hideMark/>
          </w:tcPr>
          <w:p w14:paraId="1E3AD787"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21.62</w:t>
            </w:r>
          </w:p>
        </w:tc>
        <w:tc>
          <w:tcPr>
            <w:tcW w:w="1475" w:type="dxa"/>
            <w:vAlign w:val="bottom"/>
          </w:tcPr>
          <w:p w14:paraId="526B0C11" w14:textId="38CE0E7B"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3.37 </w:t>
            </w:r>
          </w:p>
        </w:tc>
      </w:tr>
      <w:tr w:rsidR="008A5935" w:rsidRPr="00AA6A0C" w14:paraId="61C8BACE" w14:textId="77777777" w:rsidTr="00DA6AAF">
        <w:trPr>
          <w:trHeight w:val="315"/>
        </w:trPr>
        <w:tc>
          <w:tcPr>
            <w:tcW w:w="4799" w:type="dxa"/>
            <w:shd w:val="clear" w:color="auto" w:fill="auto"/>
            <w:noWrap/>
            <w:vAlign w:val="bottom"/>
            <w:hideMark/>
          </w:tcPr>
          <w:p w14:paraId="6A7B4794"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 xml:space="preserve">Activities of extraterritorial organizations </w:t>
            </w:r>
          </w:p>
        </w:tc>
        <w:tc>
          <w:tcPr>
            <w:tcW w:w="1096" w:type="dxa"/>
            <w:shd w:val="clear" w:color="auto" w:fill="auto"/>
            <w:noWrap/>
            <w:vAlign w:val="bottom"/>
            <w:hideMark/>
          </w:tcPr>
          <w:p w14:paraId="1675FA2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36</w:t>
            </w:r>
          </w:p>
        </w:tc>
        <w:tc>
          <w:tcPr>
            <w:tcW w:w="2123" w:type="dxa"/>
            <w:shd w:val="clear" w:color="auto" w:fill="auto"/>
            <w:noWrap/>
            <w:vAlign w:val="bottom"/>
            <w:hideMark/>
          </w:tcPr>
          <w:p w14:paraId="470B11B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8.59</w:t>
            </w:r>
          </w:p>
        </w:tc>
        <w:tc>
          <w:tcPr>
            <w:tcW w:w="1474" w:type="dxa"/>
          </w:tcPr>
          <w:p w14:paraId="0EB2BDD9" w14:textId="3404A7A0"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25.47 </w:t>
            </w:r>
          </w:p>
        </w:tc>
        <w:tc>
          <w:tcPr>
            <w:tcW w:w="1475" w:type="dxa"/>
          </w:tcPr>
          <w:p w14:paraId="7A29DBAF" w14:textId="319F8123"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5.21 </w:t>
            </w:r>
          </w:p>
        </w:tc>
        <w:tc>
          <w:tcPr>
            <w:tcW w:w="1670" w:type="dxa"/>
            <w:shd w:val="clear" w:color="auto" w:fill="auto"/>
            <w:noWrap/>
            <w:vAlign w:val="bottom"/>
            <w:hideMark/>
          </w:tcPr>
          <w:p w14:paraId="32DDCF1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22.58</w:t>
            </w:r>
          </w:p>
        </w:tc>
        <w:tc>
          <w:tcPr>
            <w:tcW w:w="1475" w:type="dxa"/>
            <w:vAlign w:val="bottom"/>
          </w:tcPr>
          <w:p w14:paraId="025DC12E" w14:textId="540E475E"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-0.47 </w:t>
            </w:r>
          </w:p>
        </w:tc>
      </w:tr>
    </w:tbl>
    <w:p w14:paraId="2E925876" w14:textId="1F06226D" w:rsidR="008B6580" w:rsidRDefault="008B6580" w:rsidP="008B6580">
      <w:pPr>
        <w:ind w:right="797"/>
        <w:jc w:val="both"/>
        <w:rPr>
          <w:rFonts w:ascii="Times New Roman" w:hAnsi="Times New Roman" w:cstheme="majorBidi"/>
          <w:sz w:val="20"/>
          <w:szCs w:val="20"/>
          <w:lang w:val="en-US"/>
        </w:rPr>
      </w:pPr>
      <w:r w:rsidRPr="00FD73F3">
        <w:rPr>
          <w:rFonts w:ascii="Times New Roman" w:hAnsi="Times New Roman" w:cs="Times New Roman"/>
          <w:sz w:val="20"/>
          <w:szCs w:val="20"/>
          <w:lang w:val="en-US"/>
        </w:rPr>
        <w:t xml:space="preserve">Note: The table reports descriptive statistics on the gender pay gap in the UK following the UK Equality Act. The sample period is 2017-2021. The sample includes all UK employers with 250 or more employees. </w:t>
      </w:r>
      <w:r w:rsidRPr="00FD73F3">
        <w:rPr>
          <w:rFonts w:ascii="Times New Roman" w:hAnsi="Times New Roman" w:cstheme="majorBidi"/>
          <w:i/>
          <w:iCs/>
          <w:sz w:val="20"/>
          <w:szCs w:val="20"/>
        </w:rPr>
        <w:t>MeanHourlyPayDif</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the gap in hourly rate</w:t>
      </w:r>
      <w:r w:rsidRPr="00FD73F3">
        <w:rPr>
          <w:rFonts w:ascii="Times New Roman" w:hAnsi="Times New Roman" w:cstheme="majorBidi"/>
          <w:sz w:val="20"/>
          <w:szCs w:val="20"/>
          <w:lang w:val="en-US"/>
        </w:rPr>
        <w:t xml:space="preserv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i/>
          <w:iCs/>
          <w:sz w:val="20"/>
          <w:szCs w:val="20"/>
        </w:rPr>
        <w:t>TopDif</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 xml:space="preserve">is </w:t>
      </w:r>
      <w:ins w:id="459" w:author="Author">
        <w:r w:rsidR="00995B7B">
          <w:rPr>
            <w:rFonts w:ascii="Times New Roman" w:hAnsi="Times New Roman" w:cstheme="majorBidi"/>
            <w:sz w:val="20"/>
            <w:szCs w:val="20"/>
            <w:lang w:val="en-US"/>
          </w:rPr>
          <w:t xml:space="preserve">the </w:t>
        </w:r>
      </w:ins>
      <w:r w:rsidRPr="00FD73F3">
        <w:rPr>
          <w:rFonts w:ascii="Times New Roman" w:hAnsi="Times New Roman" w:cstheme="majorBidi"/>
          <w:sz w:val="20"/>
          <w:szCs w:val="20"/>
          <w:lang w:val="en-US"/>
        </w:rPr>
        <w:t>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in the top hourly pay quarter</w:t>
      </w:r>
      <w:r w:rsidRPr="00FD73F3">
        <w:rPr>
          <w:rFonts w:ascii="Times New Roman" w:hAnsi="Times New Roman" w:cstheme="majorBidi"/>
          <w:sz w:val="20"/>
          <w:szCs w:val="20"/>
          <w:lang w:val="en-US"/>
        </w:rPr>
        <w:t xml:space="preserve">. </w:t>
      </w:r>
      <w:r w:rsidRPr="00FD73F3">
        <w:rPr>
          <w:rFonts w:ascii="Times New Roman" w:hAnsi="Times New Roman" w:cstheme="majorBidi"/>
          <w:i/>
          <w:iCs/>
          <w:sz w:val="20"/>
          <w:szCs w:val="20"/>
        </w:rPr>
        <w:t>BottomDif</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 xml:space="preserve">is </w:t>
      </w:r>
      <w:ins w:id="460" w:author="Author">
        <w:r w:rsidR="00995B7B">
          <w:rPr>
            <w:rFonts w:ascii="Times New Roman" w:hAnsi="Times New Roman" w:cstheme="majorBidi"/>
            <w:sz w:val="20"/>
            <w:szCs w:val="20"/>
            <w:lang w:val="en-US"/>
          </w:rPr>
          <w:t xml:space="preserve">the </w:t>
        </w:r>
      </w:ins>
      <w:r w:rsidRPr="00FD73F3">
        <w:rPr>
          <w:rFonts w:ascii="Times New Roman" w:hAnsi="Times New Roman" w:cstheme="majorBidi"/>
          <w:sz w:val="20"/>
          <w:szCs w:val="20"/>
          <w:lang w:val="en-US"/>
        </w:rPr>
        <w:t>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 xml:space="preserve">in the </w:t>
      </w:r>
      <w:r w:rsidRPr="00FD73F3">
        <w:rPr>
          <w:rFonts w:ascii="Times New Roman" w:hAnsi="Times New Roman" w:cstheme="majorBidi"/>
          <w:sz w:val="20"/>
          <w:szCs w:val="20"/>
          <w:lang w:val="en-US"/>
        </w:rPr>
        <w:t>lowest</w:t>
      </w:r>
      <w:r w:rsidRPr="00FD73F3">
        <w:rPr>
          <w:rFonts w:ascii="Times New Roman" w:hAnsi="Times New Roman" w:cstheme="majorBidi"/>
          <w:sz w:val="20"/>
          <w:szCs w:val="20"/>
        </w:rPr>
        <w:t xml:space="preserve"> hourly pay quarter</w:t>
      </w:r>
      <w:r w:rsidRPr="00FD73F3">
        <w:rPr>
          <w:rFonts w:ascii="Times New Roman" w:hAnsi="Times New Roman" w:cstheme="majorBidi"/>
          <w:sz w:val="20"/>
          <w:szCs w:val="20"/>
          <w:lang w:val="en-US"/>
        </w:rPr>
        <w:t xml:space="preserve">. </w:t>
      </w:r>
      <w:r w:rsidRPr="00FD73F3">
        <w:rPr>
          <w:rFonts w:ascii="Times New Roman" w:hAnsi="Times New Roman" w:cstheme="majorBidi"/>
          <w:i/>
          <w:iCs/>
          <w:sz w:val="20"/>
          <w:szCs w:val="20"/>
        </w:rPr>
        <w:t>MeanBonusDif</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is</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the mean percentage gap between bonuses granted to men and women</w:t>
      </w:r>
      <w:r w:rsidRPr="00FD73F3">
        <w:rPr>
          <w:rFonts w:ascii="Times New Roman" w:hAnsi="Times New Roman" w:cstheme="majorBidi"/>
          <w:sz w:val="20"/>
          <w:szCs w:val="20"/>
          <w:lang w:val="en-US"/>
        </w:rPr>
        <w:t xml:space="preserve">. </w:t>
      </w:r>
      <w:r w:rsidRPr="00FD73F3">
        <w:rPr>
          <w:rFonts w:ascii="Times New Roman" w:hAnsi="Times New Roman" w:cstheme="majorBidi"/>
          <w:i/>
          <w:iCs/>
          <w:sz w:val="20"/>
          <w:szCs w:val="20"/>
        </w:rPr>
        <w:t>BonusDif</w:t>
      </w:r>
      <w:r w:rsidRPr="00FD73F3">
        <w:rPr>
          <w:rFonts w:ascii="Times New Roman" w:hAnsi="Times New Roman" w:cstheme="majorBidi"/>
          <w:sz w:val="20"/>
          <w:szCs w:val="20"/>
          <w:lang w:val="en-US"/>
        </w:rPr>
        <w:t xml:space="preserve"> is </w:t>
      </w:r>
      <w:ins w:id="461" w:author="Author">
        <w:r w:rsidR="00995B7B">
          <w:rPr>
            <w:rFonts w:ascii="Times New Roman" w:hAnsi="Times New Roman" w:cstheme="majorBidi"/>
            <w:sz w:val="20"/>
            <w:szCs w:val="20"/>
            <w:lang w:val="en-US"/>
          </w:rPr>
          <w:t xml:space="preserve">the </w:t>
        </w:r>
      </w:ins>
      <w:r w:rsidRPr="00FD73F3">
        <w:rPr>
          <w:rFonts w:ascii="Times New Roman" w:hAnsi="Times New Roman" w:cstheme="majorBidi"/>
          <w:sz w:val="20"/>
          <w:szCs w:val="20"/>
          <w:lang w:val="en-US"/>
        </w:rPr>
        <w:t>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receiving bonuses</w:t>
      </w:r>
      <w:r w:rsidRPr="00FD73F3">
        <w:rPr>
          <w:rFonts w:ascii="Times New Roman" w:hAnsi="Times New Roman" w:cstheme="majorBidi"/>
          <w:sz w:val="20"/>
          <w:szCs w:val="20"/>
          <w:lang w:val="en-US"/>
        </w:rPr>
        <w:t>.</w:t>
      </w:r>
    </w:p>
    <w:p w14:paraId="608DE173" w14:textId="77777777" w:rsidR="00CE48A0" w:rsidRDefault="00CE48A0" w:rsidP="00AA6A0C">
      <w:pPr>
        <w:ind w:left="-567" w:right="-625"/>
        <w:jc w:val="both"/>
        <w:rPr>
          <w:rFonts w:ascii="Times New Roman" w:hAnsi="Times New Roman" w:cs="Times New Roman"/>
          <w:sz w:val="20"/>
          <w:szCs w:val="20"/>
          <w:rtl/>
          <w:lang w:val="en-US"/>
        </w:rPr>
      </w:pPr>
    </w:p>
    <w:p w14:paraId="5B7EB460" w14:textId="77777777" w:rsidR="00CE48A0" w:rsidRDefault="00CE48A0" w:rsidP="00AA6A0C">
      <w:pPr>
        <w:ind w:left="-567" w:right="-625"/>
        <w:jc w:val="both"/>
        <w:rPr>
          <w:rFonts w:ascii="Times New Roman" w:hAnsi="Times New Roman" w:cs="Times New Roman"/>
          <w:sz w:val="20"/>
          <w:szCs w:val="20"/>
          <w:rtl/>
          <w:lang w:val="en-US"/>
        </w:rPr>
      </w:pPr>
    </w:p>
    <w:tbl>
      <w:tblPr>
        <w:tblW w:w="13248" w:type="dxa"/>
        <w:tblCellMar>
          <w:left w:w="0" w:type="dxa"/>
          <w:right w:w="0" w:type="dxa"/>
        </w:tblCellMar>
        <w:tblLook w:val="04A0" w:firstRow="1" w:lastRow="0" w:firstColumn="1" w:lastColumn="0" w:noHBand="0" w:noVBand="1"/>
      </w:tblPr>
      <w:tblGrid>
        <w:gridCol w:w="2918"/>
        <w:gridCol w:w="3094"/>
        <w:gridCol w:w="2315"/>
        <w:gridCol w:w="840"/>
        <w:gridCol w:w="1219"/>
        <w:gridCol w:w="1773"/>
        <w:gridCol w:w="1089"/>
      </w:tblGrid>
      <w:tr w:rsidR="00A56117" w:rsidRPr="00E00FE9" w14:paraId="28A25E4F" w14:textId="77777777" w:rsidTr="008B6580">
        <w:trPr>
          <w:trHeight w:val="351"/>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835D097" w14:textId="77777777" w:rsidR="008B6580" w:rsidRDefault="00A56117" w:rsidP="00A56117">
            <w:r>
              <w:br w:type="page"/>
            </w:r>
          </w:p>
          <w:p w14:paraId="7A920254" w14:textId="77777777" w:rsidR="008B6580" w:rsidRDefault="008B6580" w:rsidP="00A56117">
            <w:pPr>
              <w:rPr>
                <w:sz w:val="28"/>
                <w:szCs w:val="28"/>
              </w:rPr>
            </w:pPr>
          </w:p>
          <w:p w14:paraId="63EFAFAC" w14:textId="73901C13" w:rsidR="00A56117" w:rsidRPr="00E00FE9" w:rsidRDefault="00A56117" w:rsidP="00A56117">
            <w:pPr>
              <w:rPr>
                <w:rFonts w:asciiTheme="majorBidi" w:hAnsiTheme="majorBidi" w:cstheme="majorBidi"/>
                <w:b/>
                <w:bCs/>
                <w:sz w:val="28"/>
                <w:szCs w:val="28"/>
                <w:lang w:val="en-US"/>
              </w:rPr>
            </w:pPr>
            <w:r w:rsidRPr="00E00FE9">
              <w:rPr>
                <w:rFonts w:asciiTheme="majorBidi" w:hAnsiTheme="majorBidi" w:cstheme="majorBidi"/>
                <w:b/>
                <w:bCs/>
                <w:sz w:val="28"/>
                <w:szCs w:val="28"/>
                <w:lang w:val="en-US"/>
              </w:rPr>
              <w:t>Table 1: Descriptive Statistics</w:t>
            </w:r>
            <w:r>
              <w:rPr>
                <w:rFonts w:asciiTheme="majorBidi" w:hAnsiTheme="majorBidi" w:cstheme="majorBidi"/>
                <w:b/>
                <w:bCs/>
                <w:sz w:val="28"/>
                <w:szCs w:val="28"/>
                <w:lang w:val="en-US"/>
              </w:rPr>
              <w:t xml:space="preserve"> - </w:t>
            </w:r>
            <w:r w:rsidRPr="00AA6A0C">
              <w:rPr>
                <w:rFonts w:asciiTheme="majorBidi" w:hAnsiTheme="majorBidi" w:cstheme="majorBidi"/>
                <w:b/>
                <w:bCs/>
                <w:i/>
                <w:iCs/>
                <w:sz w:val="28"/>
                <w:szCs w:val="28"/>
                <w:lang w:val="en-US"/>
              </w:rPr>
              <w:t>Continued</w:t>
            </w:r>
          </w:p>
          <w:p w14:paraId="12024673" w14:textId="3C1E7789" w:rsidR="00A56117" w:rsidRPr="00E00FE9" w:rsidRDefault="00A56117" w:rsidP="00DF35FF">
            <w:pPr>
              <w:rPr>
                <w:rFonts w:asciiTheme="majorBidi" w:hAnsiTheme="majorBidi" w:cstheme="majorBidi"/>
                <w:b/>
                <w:bCs/>
                <w:color w:val="000000"/>
                <w:u w:val="single"/>
              </w:rPr>
            </w:pPr>
            <w:r w:rsidRPr="00E00FE9">
              <w:rPr>
                <w:rFonts w:asciiTheme="majorBidi" w:hAnsiTheme="majorBidi" w:cstheme="majorBidi"/>
                <w:b/>
                <w:bCs/>
                <w:color w:val="000000"/>
                <w:u w:val="single"/>
              </w:rPr>
              <w:t xml:space="preserve">Panel </w:t>
            </w:r>
            <w:r>
              <w:rPr>
                <w:rFonts w:asciiTheme="majorBidi" w:hAnsiTheme="majorBidi" w:cstheme="majorBidi" w:hint="cs"/>
                <w:b/>
                <w:bCs/>
                <w:color w:val="000000"/>
                <w:u w:val="single"/>
              </w:rPr>
              <w:t>C</w:t>
            </w:r>
            <w:r w:rsidRPr="00E00FE9">
              <w:rPr>
                <w:rFonts w:asciiTheme="majorBidi" w:hAnsiTheme="majorBidi" w:cstheme="majorBidi"/>
                <w:b/>
                <w:bCs/>
                <w:color w:val="000000"/>
                <w:u w:val="single"/>
              </w:rPr>
              <w:t xml:space="preserve"> - Mean pay gaps by year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55ADA" w14:textId="77777777" w:rsidR="00A56117" w:rsidRPr="00E00FE9" w:rsidRDefault="00A56117" w:rsidP="00DF35FF">
            <w:pPr>
              <w:rPr>
                <w:rFonts w:asciiTheme="majorBidi" w:hAnsiTheme="majorBidi" w:cstheme="majorBidi"/>
                <w:b/>
                <w:bCs/>
                <w:color w:val="000000"/>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B67EC" w14:textId="77777777" w:rsidR="00A56117" w:rsidRPr="00E00FE9" w:rsidRDefault="00A56117" w:rsidP="00DF35FF">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EC199" w14:textId="77777777" w:rsidR="00A56117" w:rsidRPr="00E00FE9" w:rsidRDefault="00A56117" w:rsidP="00DF35FF">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5BD9C" w14:textId="77777777" w:rsidR="00A56117" w:rsidRPr="00E00FE9" w:rsidRDefault="00A56117" w:rsidP="00DF35FF">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7D7E5" w14:textId="77777777" w:rsidR="00A56117" w:rsidRPr="00E00FE9" w:rsidRDefault="00A56117" w:rsidP="00DF35FF">
            <w:pPr>
              <w:rPr>
                <w:rFonts w:asciiTheme="majorBidi" w:hAnsiTheme="majorBidi" w:cstheme="majorBidi"/>
                <w:sz w:val="20"/>
                <w:szCs w:val="20"/>
              </w:rPr>
            </w:pPr>
          </w:p>
        </w:tc>
      </w:tr>
      <w:tr w:rsidR="008B6580" w:rsidRPr="00E00FE9" w14:paraId="6CD910FC" w14:textId="77777777" w:rsidTr="008B6580">
        <w:trPr>
          <w:trHeight w:val="351"/>
        </w:trPr>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7808C8C0"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Year</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040A559B" w14:textId="77777777" w:rsidR="00A56117" w:rsidRPr="00E00FE9" w:rsidRDefault="00A56117" w:rsidP="00CE48A0">
            <w:pPr>
              <w:jc w:val="center"/>
              <w:rPr>
                <w:rFonts w:asciiTheme="majorBidi" w:hAnsiTheme="majorBidi" w:cstheme="majorBidi"/>
                <w:b/>
                <w:bCs/>
                <w:color w:val="000000"/>
              </w:rPr>
            </w:pPr>
            <w:r w:rsidRPr="00E00FE9">
              <w:rPr>
                <w:rFonts w:asciiTheme="majorBidi" w:hAnsiTheme="majorBidi" w:cstheme="majorBidi"/>
                <w:b/>
                <w:bCs/>
                <w:color w:val="000000"/>
              </w:rPr>
              <w:t>N</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1B82C57F" w14:textId="77777777" w:rsidR="00A56117" w:rsidRPr="00E00FE9" w:rsidRDefault="00A56117" w:rsidP="00DF35FF">
            <w:pPr>
              <w:jc w:val="center"/>
              <w:rPr>
                <w:rFonts w:asciiTheme="majorBidi" w:hAnsiTheme="majorBidi" w:cstheme="majorBidi"/>
                <w:b/>
                <w:bCs/>
                <w:color w:val="000000"/>
              </w:rPr>
            </w:pPr>
            <w:r w:rsidRPr="006D3D24">
              <w:rPr>
                <w:rFonts w:ascii="Times New Roman" w:hAnsi="Times New Roman" w:cstheme="majorBidi"/>
                <w:i/>
                <w:iCs/>
                <w:sz w:val="24"/>
                <w:szCs w:val="24"/>
              </w:rPr>
              <w:t>MeanHourlyPayDif</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02DF56BB"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TopDif</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4D0F033F" w14:textId="77777777" w:rsidR="00A56117" w:rsidRPr="00E00FE9" w:rsidRDefault="00A56117" w:rsidP="00DF35FF">
            <w:pPr>
              <w:jc w:val="center"/>
              <w:rPr>
                <w:rFonts w:asciiTheme="majorBidi" w:hAnsiTheme="majorBidi" w:cstheme="majorBidi"/>
                <w:b/>
                <w:bCs/>
                <w:color w:val="000000"/>
              </w:rPr>
            </w:pPr>
            <w:r>
              <w:rPr>
                <w:rFonts w:asciiTheme="majorBidi" w:hAnsiTheme="majorBidi" w:cstheme="majorBidi"/>
                <w:b/>
                <w:bCs/>
                <w:color w:val="000000"/>
              </w:rPr>
              <w:t>Bottom</w:t>
            </w:r>
            <w:r w:rsidRPr="00E00FE9">
              <w:rPr>
                <w:rFonts w:asciiTheme="majorBidi" w:hAnsiTheme="majorBidi" w:cstheme="majorBidi"/>
                <w:b/>
                <w:bCs/>
                <w:color w:val="000000"/>
              </w:rPr>
              <w:t>Dif</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53FC7462" w14:textId="77777777" w:rsidR="00A56117" w:rsidRPr="00E00FE9" w:rsidRDefault="00A56117" w:rsidP="00DF35FF">
            <w:pPr>
              <w:jc w:val="center"/>
              <w:rPr>
                <w:rFonts w:asciiTheme="majorBidi" w:hAnsiTheme="majorBidi" w:cstheme="majorBidi"/>
                <w:b/>
                <w:bCs/>
                <w:color w:val="000000"/>
              </w:rPr>
            </w:pPr>
            <w:r w:rsidRPr="006D3D24">
              <w:rPr>
                <w:rFonts w:ascii="Times New Roman" w:hAnsi="Times New Roman" w:cstheme="majorBidi"/>
                <w:i/>
                <w:iCs/>
                <w:sz w:val="24"/>
                <w:szCs w:val="24"/>
              </w:rPr>
              <w:t>MeanBonusDif</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1709C50C"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BonusDif</w:t>
            </w:r>
          </w:p>
        </w:tc>
      </w:tr>
      <w:tr w:rsidR="008B6580" w:rsidRPr="00E00FE9" w14:paraId="6F7570B2" w14:textId="77777777" w:rsidTr="008B6580">
        <w:trPr>
          <w:trHeight w:val="351"/>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E6D7327"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796AE" w14:textId="1F0C964F" w:rsidR="00A56117" w:rsidRPr="00E00FE9" w:rsidRDefault="00A56117" w:rsidP="00CE48A0">
            <w:pPr>
              <w:jc w:val="center"/>
              <w:rPr>
                <w:rFonts w:asciiTheme="majorBidi" w:hAnsiTheme="majorBidi" w:cstheme="majorBidi"/>
                <w:color w:val="000000"/>
              </w:rPr>
            </w:pPr>
            <w:r w:rsidRPr="00E00FE9">
              <w:rPr>
                <w:rFonts w:asciiTheme="majorBidi" w:hAnsiTheme="majorBidi" w:cstheme="majorBidi"/>
                <w:color w:val="000000"/>
              </w:rPr>
              <w:t>9,477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C602F"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14.303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2D625"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22.791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E3902"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-5.945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DED65"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93C91"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1.575</w:t>
            </w:r>
          </w:p>
        </w:tc>
      </w:tr>
      <w:tr w:rsidR="008B6580" w:rsidRPr="00E00FE9" w14:paraId="6EB908B7" w14:textId="77777777" w:rsidTr="008B6580">
        <w:trPr>
          <w:trHeight w:val="351"/>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07715DC5"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700D8" w14:textId="2CE5BA59" w:rsidR="00A56117" w:rsidRPr="00E00FE9" w:rsidRDefault="00A56117" w:rsidP="00CE48A0">
            <w:pPr>
              <w:jc w:val="center"/>
              <w:rPr>
                <w:rFonts w:asciiTheme="majorBidi" w:hAnsiTheme="majorBidi" w:cstheme="majorBidi"/>
                <w:color w:val="000000"/>
              </w:rPr>
            </w:pPr>
            <w:r w:rsidRPr="00E00FE9">
              <w:rPr>
                <w:rFonts w:asciiTheme="majorBidi" w:hAnsiTheme="majorBidi" w:cstheme="majorBidi"/>
                <w:color w:val="000000"/>
              </w:rPr>
              <w:t>9,969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833BD"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14.112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5A843"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4DA91"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-6.645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1F0C6"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25.504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EBEC3"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1.413</w:t>
            </w:r>
          </w:p>
        </w:tc>
      </w:tr>
      <w:tr w:rsidR="008B6580" w:rsidRPr="00E00FE9" w14:paraId="198DA713" w14:textId="77777777" w:rsidTr="008B6580">
        <w:trPr>
          <w:trHeight w:val="351"/>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4B90586E"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D48DA" w14:textId="76F4E8D4" w:rsidR="00A56117" w:rsidRPr="00E00FE9" w:rsidRDefault="00A56117" w:rsidP="00CE48A0">
            <w:pPr>
              <w:jc w:val="center"/>
              <w:rPr>
                <w:rFonts w:asciiTheme="majorBidi" w:hAnsiTheme="majorBidi" w:cstheme="majorBidi"/>
                <w:color w:val="000000"/>
              </w:rPr>
            </w:pPr>
            <w:r w:rsidRPr="00E00FE9">
              <w:rPr>
                <w:rFonts w:asciiTheme="majorBidi" w:hAnsiTheme="majorBidi" w:cstheme="majorBidi"/>
                <w:color w:val="000000"/>
              </w:rPr>
              <w:t>6,435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0CBAE"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14.316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AF0D"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20.971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23B3A"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-8.301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6C7B4"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29.748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847F8"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1.463</w:t>
            </w:r>
          </w:p>
        </w:tc>
      </w:tr>
      <w:tr w:rsidR="008B6580" w:rsidRPr="00E00FE9" w14:paraId="6B4F209C" w14:textId="77777777" w:rsidTr="008B6580">
        <w:trPr>
          <w:trHeight w:val="351"/>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6A4F3D4C"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F6BB1" w14:textId="690CDE6C" w:rsidR="00A56117" w:rsidRPr="00E00FE9" w:rsidRDefault="00A56117" w:rsidP="00CE48A0">
            <w:pPr>
              <w:jc w:val="center"/>
              <w:rPr>
                <w:rFonts w:asciiTheme="majorBidi" w:hAnsiTheme="majorBidi" w:cstheme="majorBidi"/>
                <w:color w:val="000000"/>
              </w:rPr>
            </w:pPr>
            <w:r w:rsidRPr="00E00FE9">
              <w:rPr>
                <w:rFonts w:asciiTheme="majorBidi" w:hAnsiTheme="majorBidi" w:cstheme="majorBidi"/>
                <w:color w:val="000000"/>
              </w:rPr>
              <w:t>9,622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35266"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13.839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CD884"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020B"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-7.271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1B6B"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27.151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AA3E9"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1.197</w:t>
            </w:r>
          </w:p>
        </w:tc>
      </w:tr>
      <w:tr w:rsidR="008B6580" w:rsidRPr="00E00FE9" w14:paraId="12EF9649" w14:textId="77777777" w:rsidTr="008B6580">
        <w:trPr>
          <w:trHeight w:val="351"/>
        </w:trPr>
        <w:tc>
          <w:tcPr>
            <w:tcW w:w="0" w:type="auto"/>
            <w:tcBorders>
              <w:top w:val="nil"/>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55A2E5C0"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2021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554D1F0" w14:textId="63BDFD5F" w:rsidR="00A56117" w:rsidRPr="00E00FE9" w:rsidRDefault="00A56117" w:rsidP="00CE48A0">
            <w:pPr>
              <w:jc w:val="center"/>
              <w:rPr>
                <w:rFonts w:asciiTheme="majorBidi" w:hAnsiTheme="majorBidi" w:cstheme="majorBidi"/>
                <w:color w:val="000000"/>
              </w:rPr>
            </w:pPr>
            <w:r w:rsidRPr="00E00FE9">
              <w:rPr>
                <w:rFonts w:asciiTheme="majorBidi" w:hAnsiTheme="majorBidi" w:cstheme="majorBidi"/>
                <w:color w:val="000000"/>
              </w:rPr>
              <w:t>9,498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206C034"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13.482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8084077"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20.878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F9DEA33"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-7.177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82E969E"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25.295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E552169"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1.332</w:t>
            </w:r>
          </w:p>
        </w:tc>
      </w:tr>
    </w:tbl>
    <w:p w14:paraId="3C595291" w14:textId="77777777" w:rsidR="00A56117" w:rsidRDefault="00A56117" w:rsidP="00A56117">
      <w:pPr>
        <w:ind w:left="-567" w:right="-625"/>
        <w:jc w:val="both"/>
        <w:rPr>
          <w:rFonts w:ascii="Times New Roman" w:hAnsi="Times New Roman" w:cs="Times New Roman"/>
          <w:sz w:val="20"/>
          <w:szCs w:val="20"/>
          <w:rtl/>
          <w:lang w:val="en-US"/>
        </w:rPr>
      </w:pPr>
    </w:p>
    <w:p w14:paraId="47C232C3" w14:textId="19FDA1CF" w:rsidR="00A56117" w:rsidRDefault="00A56117" w:rsidP="008B6580">
      <w:pPr>
        <w:ind w:right="1417"/>
        <w:jc w:val="both"/>
        <w:rPr>
          <w:rFonts w:ascii="Times New Roman" w:hAnsi="Times New Roman" w:cstheme="majorBidi"/>
          <w:sz w:val="20"/>
          <w:szCs w:val="20"/>
          <w:lang w:val="en-US"/>
        </w:rPr>
      </w:pPr>
      <w:r w:rsidRPr="00FD73F3">
        <w:rPr>
          <w:rFonts w:ascii="Times New Roman" w:hAnsi="Times New Roman" w:cs="Times New Roman"/>
          <w:sz w:val="20"/>
          <w:szCs w:val="20"/>
          <w:lang w:val="en-US"/>
        </w:rPr>
        <w:t xml:space="preserve">Note: The table reports descriptive statistics on the gender pay gap in the UK following the UK Equality Act. The sample period is 2017-2021. The sample includes all UK employers with 250 or more employees. </w:t>
      </w:r>
      <w:r w:rsidRPr="00FD73F3">
        <w:rPr>
          <w:rFonts w:ascii="Times New Roman" w:hAnsi="Times New Roman" w:cstheme="majorBidi"/>
          <w:i/>
          <w:iCs/>
          <w:sz w:val="20"/>
          <w:szCs w:val="20"/>
        </w:rPr>
        <w:t>MeanHourlyPayDif</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the gap in hourly rate</w:t>
      </w:r>
      <w:r w:rsidRPr="00FD73F3">
        <w:rPr>
          <w:rFonts w:ascii="Times New Roman" w:hAnsi="Times New Roman" w:cstheme="majorBidi"/>
          <w:sz w:val="20"/>
          <w:szCs w:val="20"/>
          <w:lang w:val="en-US"/>
        </w:rPr>
        <w:t xml:space="preserv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i/>
          <w:iCs/>
          <w:sz w:val="20"/>
          <w:szCs w:val="20"/>
        </w:rPr>
        <w:t>TopDif</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 xml:space="preserve">is </w:t>
      </w:r>
      <w:ins w:id="462" w:author="Author">
        <w:r w:rsidR="00995B7B">
          <w:rPr>
            <w:rFonts w:ascii="Times New Roman" w:hAnsi="Times New Roman" w:cstheme="majorBidi"/>
            <w:sz w:val="20"/>
            <w:szCs w:val="20"/>
            <w:lang w:val="en-US"/>
          </w:rPr>
          <w:t xml:space="preserve">the </w:t>
        </w:r>
      </w:ins>
      <w:r w:rsidRPr="00FD73F3">
        <w:rPr>
          <w:rFonts w:ascii="Times New Roman" w:hAnsi="Times New Roman" w:cstheme="majorBidi"/>
          <w:sz w:val="20"/>
          <w:szCs w:val="20"/>
          <w:lang w:val="en-US"/>
        </w:rPr>
        <w:t>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in the top hourly pay quarter</w:t>
      </w:r>
      <w:r w:rsidRPr="00FD73F3">
        <w:rPr>
          <w:rFonts w:ascii="Times New Roman" w:hAnsi="Times New Roman" w:cstheme="majorBidi"/>
          <w:sz w:val="20"/>
          <w:szCs w:val="20"/>
          <w:lang w:val="en-US"/>
        </w:rPr>
        <w:t xml:space="preserve">. </w:t>
      </w:r>
      <w:r w:rsidRPr="00FD73F3">
        <w:rPr>
          <w:rFonts w:ascii="Times New Roman" w:hAnsi="Times New Roman" w:cstheme="majorBidi"/>
          <w:i/>
          <w:iCs/>
          <w:sz w:val="20"/>
          <w:szCs w:val="20"/>
        </w:rPr>
        <w:t>BottomDif</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is</w:t>
      </w:r>
      <w:ins w:id="463" w:author="Author">
        <w:r w:rsidR="00995B7B">
          <w:rPr>
            <w:rFonts w:ascii="Times New Roman" w:hAnsi="Times New Roman" w:cstheme="majorBidi"/>
            <w:sz w:val="20"/>
            <w:szCs w:val="20"/>
            <w:lang w:val="en-US"/>
          </w:rPr>
          <w:t xml:space="preserve"> the</w:t>
        </w:r>
      </w:ins>
      <w:r w:rsidRPr="00FD73F3">
        <w:rPr>
          <w:rFonts w:ascii="Times New Roman" w:hAnsi="Times New Roman" w:cstheme="majorBidi"/>
          <w:sz w:val="20"/>
          <w:szCs w:val="20"/>
          <w:lang w:val="en-US"/>
        </w:rPr>
        <w:t xml:space="preserve"> 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 xml:space="preserve">in the </w:t>
      </w:r>
      <w:r w:rsidRPr="00FD73F3">
        <w:rPr>
          <w:rFonts w:ascii="Times New Roman" w:hAnsi="Times New Roman" w:cstheme="majorBidi"/>
          <w:sz w:val="20"/>
          <w:szCs w:val="20"/>
          <w:lang w:val="en-US"/>
        </w:rPr>
        <w:t>lowest</w:t>
      </w:r>
      <w:r w:rsidRPr="00FD73F3">
        <w:rPr>
          <w:rFonts w:ascii="Times New Roman" w:hAnsi="Times New Roman" w:cstheme="majorBidi"/>
          <w:sz w:val="20"/>
          <w:szCs w:val="20"/>
        </w:rPr>
        <w:t xml:space="preserve"> hourly pay quarter</w:t>
      </w:r>
      <w:r w:rsidRPr="00FD73F3">
        <w:rPr>
          <w:rFonts w:ascii="Times New Roman" w:hAnsi="Times New Roman" w:cstheme="majorBidi"/>
          <w:sz w:val="20"/>
          <w:szCs w:val="20"/>
          <w:lang w:val="en-US"/>
        </w:rPr>
        <w:t xml:space="preserve">. </w:t>
      </w:r>
      <w:r w:rsidRPr="00FD73F3">
        <w:rPr>
          <w:rFonts w:ascii="Times New Roman" w:hAnsi="Times New Roman" w:cstheme="majorBidi"/>
          <w:i/>
          <w:iCs/>
          <w:sz w:val="20"/>
          <w:szCs w:val="20"/>
        </w:rPr>
        <w:t>MeanBonusDif</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is</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the mean percentage gap between bonuses granted to men and women</w:t>
      </w:r>
      <w:r w:rsidRPr="00FD73F3">
        <w:rPr>
          <w:rFonts w:ascii="Times New Roman" w:hAnsi="Times New Roman" w:cstheme="majorBidi"/>
          <w:sz w:val="20"/>
          <w:szCs w:val="20"/>
          <w:lang w:val="en-US"/>
        </w:rPr>
        <w:t xml:space="preserve">. </w:t>
      </w:r>
      <w:r w:rsidRPr="00FD73F3">
        <w:rPr>
          <w:rFonts w:ascii="Times New Roman" w:hAnsi="Times New Roman" w:cstheme="majorBidi"/>
          <w:i/>
          <w:iCs/>
          <w:sz w:val="20"/>
          <w:szCs w:val="20"/>
        </w:rPr>
        <w:t>BonusDif</w:t>
      </w:r>
      <w:r w:rsidRPr="00FD73F3">
        <w:rPr>
          <w:rFonts w:ascii="Times New Roman" w:hAnsi="Times New Roman" w:cstheme="majorBidi"/>
          <w:sz w:val="20"/>
          <w:szCs w:val="20"/>
          <w:lang w:val="en-US"/>
        </w:rPr>
        <w:t xml:space="preserve"> is </w:t>
      </w:r>
      <w:ins w:id="464" w:author="Author">
        <w:r w:rsidR="00995B7B">
          <w:rPr>
            <w:rFonts w:ascii="Times New Roman" w:hAnsi="Times New Roman" w:cstheme="majorBidi"/>
            <w:sz w:val="20"/>
            <w:szCs w:val="20"/>
            <w:lang w:val="en-US"/>
          </w:rPr>
          <w:t xml:space="preserve">the </w:t>
        </w:r>
      </w:ins>
      <w:r w:rsidRPr="00FD73F3">
        <w:rPr>
          <w:rFonts w:ascii="Times New Roman" w:hAnsi="Times New Roman" w:cstheme="majorBidi"/>
          <w:sz w:val="20"/>
          <w:szCs w:val="20"/>
          <w:lang w:val="en-US"/>
        </w:rPr>
        <w:t>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receiving bonuses</w:t>
      </w:r>
      <w:r w:rsidRPr="00FD73F3">
        <w:rPr>
          <w:rFonts w:ascii="Times New Roman" w:hAnsi="Times New Roman" w:cstheme="majorBidi"/>
          <w:sz w:val="20"/>
          <w:szCs w:val="20"/>
          <w:lang w:val="en-US"/>
        </w:rPr>
        <w:t>.</w:t>
      </w:r>
    </w:p>
    <w:p w14:paraId="38D4F2DF" w14:textId="275845D1" w:rsidR="00A56117" w:rsidRPr="00A56117" w:rsidRDefault="00A56117">
      <w:pPr>
        <w:rPr>
          <w:lang w:val="en-US"/>
        </w:rPr>
        <w:sectPr w:rsidR="00A56117" w:rsidRPr="00A56117" w:rsidSect="008B6580">
          <w:pgSz w:w="16838" w:h="11906" w:orient="landscape"/>
          <w:pgMar w:top="709" w:right="820" w:bottom="1800" w:left="1276" w:header="708" w:footer="708" w:gutter="0"/>
          <w:cols w:space="708"/>
          <w:bidi/>
          <w:rtlGutter/>
          <w:docGrid w:linePitch="360"/>
        </w:sectPr>
      </w:pPr>
    </w:p>
    <w:tbl>
      <w:tblPr>
        <w:tblW w:w="8598" w:type="dxa"/>
        <w:tblCellMar>
          <w:left w:w="0" w:type="dxa"/>
          <w:right w:w="0" w:type="dxa"/>
        </w:tblCellMar>
        <w:tblLook w:val="04A0" w:firstRow="1" w:lastRow="0" w:firstColumn="1" w:lastColumn="0" w:noHBand="0" w:noVBand="1"/>
      </w:tblPr>
      <w:tblGrid>
        <w:gridCol w:w="1440"/>
        <w:gridCol w:w="1126"/>
        <w:gridCol w:w="1310"/>
        <w:gridCol w:w="1166"/>
        <w:gridCol w:w="1166"/>
        <w:gridCol w:w="1195"/>
        <w:gridCol w:w="1195"/>
      </w:tblGrid>
      <w:tr w:rsidR="00EA21F2" w:rsidRPr="00EA21F2" w14:paraId="3232B6E2" w14:textId="77777777" w:rsidTr="005A44DC">
        <w:trPr>
          <w:trHeight w:val="373"/>
        </w:trPr>
        <w:tc>
          <w:tcPr>
            <w:tcW w:w="3876"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325C700" w14:textId="3963E26E" w:rsidR="00EA21F2" w:rsidRPr="00EA21F2" w:rsidRDefault="00EA21F2">
            <w:pPr>
              <w:rPr>
                <w:rFonts w:asciiTheme="majorBidi" w:hAnsiTheme="majorBidi" w:cstheme="majorBidi"/>
                <w:b/>
                <w:bCs/>
                <w:color w:val="000000"/>
                <w:u w:val="single"/>
                <w:lang w:val="en-US" w:bidi="he-IL"/>
              </w:rPr>
            </w:pPr>
            <w:r w:rsidRPr="00EA21F2">
              <w:rPr>
                <w:rFonts w:asciiTheme="majorBidi" w:hAnsiTheme="majorBidi" w:cstheme="majorBidi"/>
                <w:b/>
                <w:bCs/>
                <w:color w:val="000000"/>
                <w:u w:val="single"/>
              </w:rPr>
              <w:lastRenderedPageBreak/>
              <w:t>Table 2: Gap in hourly rate</w:t>
            </w:r>
          </w:p>
        </w:tc>
        <w:tc>
          <w:tcPr>
            <w:tcW w:w="1166" w:type="dxa"/>
            <w:tcBorders>
              <w:top w:val="nil"/>
              <w:left w:val="nil"/>
              <w:bottom w:val="nil"/>
              <w:right w:val="nil"/>
            </w:tcBorders>
            <w:shd w:val="clear" w:color="auto" w:fill="auto"/>
            <w:noWrap/>
            <w:tcMar>
              <w:top w:w="15" w:type="dxa"/>
              <w:left w:w="15" w:type="dxa"/>
              <w:bottom w:w="0" w:type="dxa"/>
              <w:right w:w="15" w:type="dxa"/>
            </w:tcMar>
            <w:vAlign w:val="bottom"/>
            <w:hideMark/>
          </w:tcPr>
          <w:p w14:paraId="1B502464" w14:textId="77777777" w:rsidR="00EA21F2" w:rsidRPr="00EA21F2" w:rsidRDefault="00EA21F2">
            <w:pPr>
              <w:rPr>
                <w:rFonts w:asciiTheme="majorBidi" w:hAnsiTheme="majorBidi" w:cstheme="majorBidi"/>
                <w:b/>
                <w:bCs/>
                <w:color w:val="000000"/>
                <w:u w:val="single"/>
              </w:rPr>
            </w:pPr>
          </w:p>
        </w:tc>
        <w:tc>
          <w:tcPr>
            <w:tcW w:w="1166" w:type="dxa"/>
            <w:tcBorders>
              <w:top w:val="nil"/>
              <w:left w:val="nil"/>
              <w:bottom w:val="nil"/>
              <w:right w:val="nil"/>
            </w:tcBorders>
            <w:shd w:val="clear" w:color="auto" w:fill="auto"/>
            <w:noWrap/>
            <w:tcMar>
              <w:top w:w="15" w:type="dxa"/>
              <w:left w:w="15" w:type="dxa"/>
              <w:bottom w:w="0" w:type="dxa"/>
              <w:right w:w="15" w:type="dxa"/>
            </w:tcMar>
            <w:vAlign w:val="bottom"/>
            <w:hideMark/>
          </w:tcPr>
          <w:p w14:paraId="6C90DE8D" w14:textId="77777777" w:rsidR="00EA21F2" w:rsidRPr="00EA21F2" w:rsidRDefault="00EA21F2">
            <w:pPr>
              <w:rPr>
                <w:rFonts w:asciiTheme="majorBidi" w:hAnsiTheme="majorBidi" w:cstheme="majorBidi"/>
                <w:sz w:val="20"/>
                <w:szCs w:val="20"/>
              </w:rPr>
            </w:pPr>
          </w:p>
        </w:tc>
        <w:tc>
          <w:tcPr>
            <w:tcW w:w="1195" w:type="dxa"/>
            <w:tcBorders>
              <w:top w:val="nil"/>
              <w:left w:val="nil"/>
              <w:bottom w:val="nil"/>
              <w:right w:val="nil"/>
            </w:tcBorders>
            <w:shd w:val="clear" w:color="auto" w:fill="auto"/>
            <w:noWrap/>
            <w:tcMar>
              <w:top w:w="15" w:type="dxa"/>
              <w:left w:w="15" w:type="dxa"/>
              <w:bottom w:w="0" w:type="dxa"/>
              <w:right w:w="15" w:type="dxa"/>
            </w:tcMar>
            <w:vAlign w:val="bottom"/>
            <w:hideMark/>
          </w:tcPr>
          <w:p w14:paraId="0CB6B958" w14:textId="77777777" w:rsidR="00EA21F2" w:rsidRPr="00EA21F2" w:rsidRDefault="00EA21F2">
            <w:pPr>
              <w:rPr>
                <w:rFonts w:asciiTheme="majorBidi" w:hAnsiTheme="majorBidi" w:cstheme="majorBidi"/>
                <w:sz w:val="20"/>
                <w:szCs w:val="20"/>
              </w:rPr>
            </w:pPr>
          </w:p>
        </w:tc>
        <w:tc>
          <w:tcPr>
            <w:tcW w:w="1195" w:type="dxa"/>
            <w:tcBorders>
              <w:top w:val="nil"/>
              <w:left w:val="nil"/>
              <w:bottom w:val="nil"/>
              <w:right w:val="nil"/>
            </w:tcBorders>
            <w:shd w:val="clear" w:color="auto" w:fill="auto"/>
            <w:noWrap/>
            <w:tcMar>
              <w:top w:w="15" w:type="dxa"/>
              <w:left w:w="15" w:type="dxa"/>
              <w:bottom w:w="0" w:type="dxa"/>
              <w:right w:w="15" w:type="dxa"/>
            </w:tcMar>
            <w:vAlign w:val="bottom"/>
            <w:hideMark/>
          </w:tcPr>
          <w:p w14:paraId="58F10AA8" w14:textId="77777777" w:rsidR="00EA21F2" w:rsidRPr="00EA21F2" w:rsidRDefault="00EA21F2">
            <w:pPr>
              <w:rPr>
                <w:rFonts w:asciiTheme="majorBidi" w:hAnsiTheme="majorBidi" w:cstheme="majorBidi"/>
                <w:sz w:val="20"/>
                <w:szCs w:val="20"/>
              </w:rPr>
            </w:pPr>
          </w:p>
        </w:tc>
      </w:tr>
      <w:tr w:rsidR="00EA21F2" w:rsidRPr="00EA21F2" w14:paraId="475E9D45" w14:textId="77777777" w:rsidTr="00EA21F2">
        <w:trPr>
          <w:trHeight w:val="37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ECC80"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82085"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455DF"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F37C2"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AEF1B"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3D2A7"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4FD19" w14:textId="77777777" w:rsidR="00EA21F2" w:rsidRPr="00EA21F2" w:rsidRDefault="00EA21F2">
            <w:pPr>
              <w:rPr>
                <w:rFonts w:asciiTheme="majorBidi" w:hAnsiTheme="majorBidi" w:cstheme="majorBidi"/>
                <w:sz w:val="20"/>
                <w:szCs w:val="20"/>
              </w:rPr>
            </w:pPr>
          </w:p>
        </w:tc>
      </w:tr>
      <w:tr w:rsidR="00EA21F2" w:rsidRPr="00EA21F2" w14:paraId="4B78F157" w14:textId="77777777" w:rsidTr="00EA21F2">
        <w:trPr>
          <w:trHeight w:val="373"/>
        </w:trPr>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13C43D35"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 </w:t>
            </w:r>
          </w:p>
        </w:tc>
        <w:tc>
          <w:tcPr>
            <w:tcW w:w="0" w:type="auto"/>
            <w:gridSpan w:val="2"/>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A6CC543" w14:textId="21FF4408" w:rsidR="00EA21F2" w:rsidRPr="00EA21F2" w:rsidRDefault="00FD7AA7">
            <w:pPr>
              <w:jc w:val="center"/>
              <w:rPr>
                <w:rFonts w:asciiTheme="majorBidi" w:hAnsiTheme="majorBidi" w:cstheme="majorBidi"/>
                <w:b/>
                <w:bCs/>
                <w:color w:val="000000"/>
              </w:rPr>
            </w:pPr>
            <w:r w:rsidRPr="006D3D24">
              <w:rPr>
                <w:rFonts w:ascii="Times New Roman" w:hAnsi="Times New Roman" w:cstheme="majorBidi"/>
                <w:i/>
                <w:iCs/>
                <w:sz w:val="24"/>
                <w:szCs w:val="24"/>
              </w:rPr>
              <w:t>MeanHourlyPayDif</w:t>
            </w:r>
          </w:p>
        </w:tc>
        <w:tc>
          <w:tcPr>
            <w:tcW w:w="0" w:type="auto"/>
            <w:gridSpan w:val="2"/>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9D87F38" w14:textId="58E1AC10" w:rsidR="00EA21F2" w:rsidRPr="00EA21F2" w:rsidRDefault="00FD7AA7">
            <w:pPr>
              <w:jc w:val="center"/>
              <w:rPr>
                <w:rFonts w:asciiTheme="majorBidi" w:hAnsiTheme="majorBidi" w:cstheme="majorBidi"/>
                <w:b/>
                <w:bCs/>
                <w:color w:val="000000"/>
              </w:rPr>
            </w:pPr>
            <w:r>
              <w:rPr>
                <w:rFonts w:ascii="Times New Roman" w:hAnsi="Times New Roman" w:cstheme="majorBidi"/>
                <w:i/>
                <w:iCs/>
                <w:sz w:val="24"/>
                <w:szCs w:val="24"/>
              </w:rPr>
              <w:t>Top</w:t>
            </w:r>
            <w:r w:rsidRPr="005A701E">
              <w:rPr>
                <w:rFonts w:ascii="Times New Roman" w:hAnsi="Times New Roman" w:cstheme="majorBidi"/>
                <w:i/>
                <w:iCs/>
                <w:sz w:val="24"/>
                <w:szCs w:val="24"/>
              </w:rPr>
              <w:t>Dif</w:t>
            </w:r>
          </w:p>
        </w:tc>
        <w:tc>
          <w:tcPr>
            <w:tcW w:w="0" w:type="auto"/>
            <w:gridSpan w:val="2"/>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3195660E" w14:textId="6492D4C0" w:rsidR="00EA21F2" w:rsidRPr="00EA21F2" w:rsidRDefault="00FD7AA7">
            <w:pPr>
              <w:jc w:val="center"/>
              <w:rPr>
                <w:rFonts w:asciiTheme="majorBidi" w:hAnsiTheme="majorBidi" w:cstheme="majorBidi"/>
                <w:b/>
                <w:bCs/>
                <w:color w:val="000000"/>
              </w:rPr>
            </w:pPr>
            <w:r w:rsidRPr="005A701E">
              <w:rPr>
                <w:rFonts w:ascii="Times New Roman" w:hAnsi="Times New Roman" w:cstheme="majorBidi"/>
                <w:i/>
                <w:iCs/>
                <w:sz w:val="24"/>
                <w:szCs w:val="24"/>
              </w:rPr>
              <w:t>BottomDif</w:t>
            </w:r>
          </w:p>
        </w:tc>
      </w:tr>
      <w:tr w:rsidR="00EA21F2" w:rsidRPr="00EA21F2" w14:paraId="003CF571"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79CF70AB"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 </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262236B3"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Coef</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09993E22"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P-value</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6F14E4E"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Coef</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0255E9C5"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P-value</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34F5DF77"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Coef</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78ABB36"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P-value</w:t>
            </w:r>
          </w:p>
        </w:tc>
      </w:tr>
      <w:tr w:rsidR="00EA21F2" w:rsidRPr="00EA21F2" w14:paraId="1B033B62"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3DA095F7"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Intercept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A5FB20"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9.329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9FCD0B"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8A17B4"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26.394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BC4634"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DE35B9"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5.348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BFC55D"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0.612</w:t>
            </w:r>
          </w:p>
        </w:tc>
      </w:tr>
      <w:tr w:rsidR="00EA21F2" w:rsidRPr="00EA21F2" w14:paraId="71EB715A"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6609D3B9" w14:textId="77777777" w:rsidR="00EA21F2" w:rsidRPr="00EA21F2" w:rsidRDefault="00EA21F2">
            <w:pPr>
              <w:rPr>
                <w:rFonts w:asciiTheme="majorBidi" w:hAnsiTheme="majorBidi" w:cstheme="majorBidi"/>
                <w:b/>
                <w:bCs/>
                <w:color w:val="0000FF"/>
              </w:rPr>
            </w:pPr>
            <w:r w:rsidRPr="00EA21F2">
              <w:rPr>
                <w:rFonts w:asciiTheme="majorBidi" w:hAnsiTheme="majorBidi" w:cstheme="majorBidi"/>
                <w:b/>
                <w:bCs/>
                <w:color w:val="0000FF"/>
              </w:rPr>
              <w:t>TIME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0C5818"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-0.197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9C5C2C"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88DA73"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-0.320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15F25"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1BE177"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-0.186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A54F99"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0.036</w:t>
            </w:r>
          </w:p>
        </w:tc>
      </w:tr>
      <w:tr w:rsidR="00EA21F2" w:rsidRPr="00EA21F2" w14:paraId="2F796F71"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7068828D"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SIZE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655AF9"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5FF71E"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0.222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98330F"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EB955A"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0.682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CD5B70"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0.071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39A4F1"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0.832</w:t>
            </w:r>
          </w:p>
        </w:tc>
      </w:tr>
      <w:tr w:rsidR="00EA21F2" w:rsidRPr="00EA21F2" w14:paraId="70199C21"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60B51D3D" w14:textId="77777777" w:rsidR="00EA21F2" w:rsidRPr="00EA21F2" w:rsidRDefault="00EA21F2">
            <w:pPr>
              <w:jc w:val="right"/>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F892D"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AE38EB"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CA8AB5"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37F4A2"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B0AB24"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A25812" w14:textId="77777777" w:rsidR="00EA21F2" w:rsidRPr="00EA21F2" w:rsidRDefault="00EA21F2" w:rsidP="00EA21F2">
            <w:pPr>
              <w:jc w:val="center"/>
              <w:rPr>
                <w:rFonts w:asciiTheme="majorBidi" w:hAnsiTheme="majorBidi" w:cstheme="majorBidi"/>
                <w:sz w:val="20"/>
                <w:szCs w:val="20"/>
              </w:rPr>
            </w:pPr>
          </w:p>
        </w:tc>
      </w:tr>
      <w:tr w:rsidR="00EA21F2" w:rsidRPr="00EA21F2" w14:paraId="609F2B7E"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218785EA"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R</w:t>
            </w:r>
            <w:r w:rsidRPr="00EA21F2">
              <w:rPr>
                <w:rFonts w:asciiTheme="majorBidi" w:hAnsiTheme="majorBidi" w:cstheme="majorBidi"/>
                <w:color w:val="000000"/>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293972"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0.164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8DC9A5" w14:textId="77777777" w:rsidR="00EA21F2" w:rsidRPr="00EA21F2" w:rsidRDefault="00EA21F2" w:rsidP="00EA21F2">
            <w:pPr>
              <w:jc w:val="center"/>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7D82C0"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0.577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DE85A" w14:textId="77777777" w:rsidR="00EA21F2" w:rsidRPr="00EA21F2" w:rsidRDefault="00EA21F2" w:rsidP="00EA21F2">
            <w:pPr>
              <w:jc w:val="center"/>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78E0C"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0.491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315BE4" w14:textId="77777777" w:rsidR="00EA21F2" w:rsidRPr="00EA21F2" w:rsidRDefault="00EA21F2" w:rsidP="00EA21F2">
            <w:pPr>
              <w:jc w:val="center"/>
              <w:rPr>
                <w:rFonts w:asciiTheme="majorBidi" w:hAnsiTheme="majorBidi" w:cstheme="majorBidi"/>
                <w:color w:val="000000"/>
              </w:rPr>
            </w:pPr>
          </w:p>
        </w:tc>
      </w:tr>
      <w:tr w:rsidR="00EA21F2" w:rsidRPr="00EA21F2" w14:paraId="3986DEAD" w14:textId="77777777" w:rsidTr="00EA21F2">
        <w:trPr>
          <w:trHeight w:val="373"/>
        </w:trPr>
        <w:tc>
          <w:tcPr>
            <w:tcW w:w="0" w:type="auto"/>
            <w:tcBorders>
              <w:top w:val="nil"/>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55546FAB"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4CC65E" w14:textId="18FA103C"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45,001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62D66B" w14:textId="4C4D8804" w:rsidR="00EA21F2" w:rsidRPr="00EA21F2" w:rsidRDefault="00EA21F2" w:rsidP="00EA21F2">
            <w:pPr>
              <w:jc w:val="center"/>
              <w:rPr>
                <w:rFonts w:asciiTheme="majorBidi" w:hAnsiTheme="majorBidi" w:cstheme="majorBidi"/>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C8B1A6" w14:textId="0D1AF4FF"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44,631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B53DA8F" w14:textId="5E35A437" w:rsidR="00EA21F2" w:rsidRPr="00EA21F2" w:rsidRDefault="00EA21F2" w:rsidP="00EA21F2">
            <w:pPr>
              <w:jc w:val="center"/>
              <w:rPr>
                <w:rFonts w:asciiTheme="majorBidi" w:hAnsiTheme="majorBidi" w:cstheme="majorBidi"/>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F49510" w14:textId="03939065"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44,631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075CFB" w14:textId="4F1715FB" w:rsidR="00EA21F2" w:rsidRPr="00EA21F2" w:rsidRDefault="00EA21F2" w:rsidP="00EA21F2">
            <w:pPr>
              <w:jc w:val="center"/>
              <w:rPr>
                <w:rFonts w:asciiTheme="majorBidi" w:hAnsiTheme="majorBidi" w:cstheme="majorBidi"/>
                <w:color w:val="000000"/>
              </w:rPr>
            </w:pPr>
          </w:p>
        </w:tc>
      </w:tr>
    </w:tbl>
    <w:p w14:paraId="6321C045" w14:textId="1081A4EB" w:rsidR="00EA21F2" w:rsidRPr="00FD73F3" w:rsidRDefault="00EA21F2" w:rsidP="00FD73F3">
      <w:pPr>
        <w:tabs>
          <w:tab w:val="left" w:pos="2968"/>
        </w:tabs>
        <w:ind w:right="-341"/>
        <w:jc w:val="both"/>
        <w:rPr>
          <w:sz w:val="16"/>
          <w:szCs w:val="16"/>
          <w:lang w:val="en-US" w:bidi="he-IL"/>
        </w:rPr>
      </w:pPr>
      <w:r w:rsidRPr="00FD73F3">
        <w:rPr>
          <w:rFonts w:ascii="Times New Roman" w:hAnsi="Times New Roman" w:cs="Times New Roman"/>
          <w:sz w:val="20"/>
          <w:szCs w:val="20"/>
          <w:lang w:val="en-US"/>
        </w:rPr>
        <w:t xml:space="preserve">Notes: </w:t>
      </w:r>
      <w:r w:rsidR="00FD7AA7" w:rsidRPr="00FD73F3">
        <w:rPr>
          <w:rFonts w:ascii="Times New Roman" w:hAnsi="Times New Roman" w:cs="Times New Roman"/>
          <w:sz w:val="20"/>
          <w:szCs w:val="20"/>
          <w:lang w:val="en-US"/>
        </w:rPr>
        <w:t xml:space="preserve">The table reports </w:t>
      </w:r>
      <w:ins w:id="465" w:author="Author">
        <w:r w:rsidR="00995B7B">
          <w:rPr>
            <w:rFonts w:ascii="Times New Roman" w:hAnsi="Times New Roman" w:cs="Times New Roman"/>
            <w:sz w:val="20"/>
            <w:szCs w:val="20"/>
            <w:lang w:val="en-US"/>
          </w:rPr>
          <w:t xml:space="preserve">the </w:t>
        </w:r>
      </w:ins>
      <w:r w:rsidR="00FD7AA7" w:rsidRPr="00FD73F3">
        <w:rPr>
          <w:rFonts w:ascii="Times New Roman" w:hAnsi="Times New Roman" w:cs="Times New Roman"/>
          <w:sz w:val="20"/>
          <w:szCs w:val="20"/>
          <w:lang w:val="en-US"/>
        </w:rPr>
        <w:t xml:space="preserve">results of a regression analysis of </w:t>
      </w:r>
      <w:ins w:id="466" w:author="Author">
        <w:r w:rsidR="00995B7B">
          <w:rPr>
            <w:rFonts w:ascii="Times New Roman" w:hAnsi="Times New Roman" w:cs="Times New Roman"/>
            <w:sz w:val="20"/>
            <w:szCs w:val="20"/>
            <w:lang w:val="en-US"/>
          </w:rPr>
          <w:t xml:space="preserve">the </w:t>
        </w:r>
      </w:ins>
      <w:r w:rsidR="00FD7AA7" w:rsidRPr="00FD73F3">
        <w:rPr>
          <w:rFonts w:ascii="Times New Roman" w:hAnsi="Times New Roman" w:cs="Times New Roman"/>
          <w:sz w:val="20"/>
          <w:szCs w:val="20"/>
          <w:lang w:val="en-US"/>
        </w:rPr>
        <w:t>pay gap in the UK. The sample period is 2017-2021. The sample includes all UK employers with 250 or more employees.</w:t>
      </w:r>
      <w:r w:rsidR="004360B1" w:rsidRPr="00FD73F3">
        <w:rPr>
          <w:rFonts w:ascii="Times New Roman" w:hAnsi="Times New Roman" w:cs="Times New Roman"/>
          <w:sz w:val="20"/>
          <w:szCs w:val="20"/>
          <w:lang w:val="en-US"/>
        </w:rPr>
        <w:t xml:space="preserve"> The dependent variables are defined in Table 1. </w:t>
      </w:r>
      <w:r w:rsidR="004360B1" w:rsidRPr="00FD73F3">
        <w:rPr>
          <w:rFonts w:ascii="Times New Roman" w:hAnsi="Times New Roman" w:cs="Times New Roman"/>
          <w:i/>
          <w:iCs/>
          <w:sz w:val="20"/>
          <w:szCs w:val="20"/>
          <w:lang w:val="en-US"/>
        </w:rPr>
        <w:t>Time</w:t>
      </w:r>
      <w:r w:rsidR="004360B1" w:rsidRPr="00FD73F3">
        <w:rPr>
          <w:rFonts w:ascii="Times New Roman" w:hAnsi="Times New Roman" w:cs="Times New Roman"/>
          <w:sz w:val="20"/>
          <w:szCs w:val="20"/>
          <w:lang w:val="en-US"/>
        </w:rPr>
        <w:t xml:space="preserve"> </w:t>
      </w:r>
      <w:r w:rsidR="004360B1" w:rsidRPr="00FD73F3">
        <w:rPr>
          <w:rFonts w:ascii="Times New Roman" w:hAnsi="Times New Roman" w:cstheme="majorBidi"/>
          <w:sz w:val="20"/>
          <w:szCs w:val="20"/>
        </w:rPr>
        <w:t xml:space="preserve">equals </w:t>
      </w:r>
      <w:del w:id="467" w:author="Author">
        <w:r w:rsidR="004360B1" w:rsidRPr="00FD73F3" w:rsidDel="00995B7B">
          <w:rPr>
            <w:rFonts w:ascii="Times New Roman" w:hAnsi="Times New Roman" w:cstheme="majorBidi"/>
            <w:sz w:val="20"/>
            <w:szCs w:val="20"/>
          </w:rPr>
          <w:delText xml:space="preserve">to </w:delText>
        </w:r>
      </w:del>
      <w:r w:rsidR="004360B1" w:rsidRPr="00FD73F3">
        <w:rPr>
          <w:rFonts w:ascii="Times New Roman" w:hAnsi="Times New Roman" w:cstheme="majorBidi"/>
          <w:sz w:val="20"/>
          <w:szCs w:val="20"/>
        </w:rPr>
        <w:t xml:space="preserve">the calendar year minus 2017. </w:t>
      </w:r>
      <w:r w:rsidR="004360B1" w:rsidRPr="00FD73F3">
        <w:rPr>
          <w:rFonts w:ascii="Times New Roman" w:hAnsi="Times New Roman" w:cstheme="majorBidi"/>
          <w:i/>
          <w:iCs/>
          <w:sz w:val="20"/>
          <w:szCs w:val="20"/>
        </w:rPr>
        <w:t>Size</w:t>
      </w:r>
      <w:r w:rsidR="004360B1" w:rsidRPr="00FD73F3">
        <w:rPr>
          <w:rFonts w:ascii="Times New Roman" w:hAnsi="Times New Roman" w:cstheme="majorBidi"/>
          <w:sz w:val="20"/>
          <w:szCs w:val="20"/>
        </w:rPr>
        <w:t xml:space="preserve"> is an ordinal variable denoting the firm's number of employees category, ranging between 1 and 6. The regressions incorporate fixed industry effect</w:t>
      </w:r>
      <w:ins w:id="468" w:author="Author">
        <w:r w:rsidR="00995B7B">
          <w:rPr>
            <w:rFonts w:ascii="Times New Roman" w:hAnsi="Times New Roman" w:cstheme="majorBidi"/>
            <w:sz w:val="20"/>
            <w:szCs w:val="20"/>
          </w:rPr>
          <w:t>s</w:t>
        </w:r>
      </w:ins>
      <w:r w:rsidR="004360B1" w:rsidRPr="00FD73F3">
        <w:rPr>
          <w:rFonts w:ascii="Times New Roman" w:hAnsi="Times New Roman" w:cstheme="majorBidi"/>
          <w:sz w:val="20"/>
          <w:szCs w:val="20"/>
        </w:rPr>
        <w:t xml:space="preserve"> and cluster</w:t>
      </w:r>
      <w:del w:id="469" w:author="Author">
        <w:r w:rsidR="004360B1" w:rsidRPr="00FD73F3" w:rsidDel="00995B7B">
          <w:rPr>
            <w:rFonts w:ascii="Times New Roman" w:hAnsi="Times New Roman" w:cstheme="majorBidi"/>
            <w:sz w:val="20"/>
            <w:szCs w:val="20"/>
          </w:rPr>
          <w:delText>s</w:delText>
        </w:r>
      </w:del>
      <w:r w:rsidR="004360B1" w:rsidRPr="00FD73F3">
        <w:rPr>
          <w:rFonts w:ascii="Times New Roman" w:hAnsi="Times New Roman" w:cstheme="majorBidi"/>
          <w:sz w:val="20"/>
          <w:szCs w:val="20"/>
        </w:rPr>
        <w:t xml:space="preserve"> standard errors by firm.</w:t>
      </w:r>
    </w:p>
    <w:p w14:paraId="53CA04F9" w14:textId="20DA1579" w:rsidR="00EA21F2" w:rsidRPr="00EA21F2" w:rsidRDefault="00EA21F2">
      <w:pPr>
        <w:rPr>
          <w:rFonts w:asciiTheme="majorBidi" w:hAnsiTheme="majorBidi" w:cstheme="majorBidi"/>
          <w:b/>
          <w:color w:val="000000"/>
          <w:sz w:val="24"/>
          <w:szCs w:val="24"/>
          <w:u w:val="single"/>
          <w:shd w:val="clear" w:color="auto" w:fill="FFFFFF"/>
          <w:lang w:val="en-US"/>
        </w:rPr>
      </w:pPr>
    </w:p>
    <w:tbl>
      <w:tblPr>
        <w:tblW w:w="10220" w:type="dxa"/>
        <w:tblCellMar>
          <w:left w:w="0" w:type="dxa"/>
          <w:right w:w="0" w:type="dxa"/>
        </w:tblCellMar>
        <w:tblLook w:val="04A0" w:firstRow="1" w:lastRow="0" w:firstColumn="1" w:lastColumn="0" w:noHBand="0" w:noVBand="1"/>
      </w:tblPr>
      <w:tblGrid>
        <w:gridCol w:w="1823"/>
        <w:gridCol w:w="1425"/>
        <w:gridCol w:w="1659"/>
        <w:gridCol w:w="1831"/>
        <w:gridCol w:w="1797"/>
        <w:gridCol w:w="1685"/>
      </w:tblGrid>
      <w:tr w:rsidR="00EA21F2" w:rsidRPr="00EA21F2" w14:paraId="03D28BD4" w14:textId="77777777" w:rsidTr="004360B1">
        <w:trPr>
          <w:trHeight w:val="339"/>
        </w:trPr>
        <w:tc>
          <w:tcPr>
            <w:tcW w:w="4907"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653F0B0" w14:textId="77777777" w:rsidR="00EA21F2" w:rsidRPr="00EA21F2" w:rsidRDefault="00EA21F2">
            <w:pPr>
              <w:rPr>
                <w:rFonts w:asciiTheme="majorBidi" w:hAnsiTheme="majorBidi" w:cstheme="majorBidi"/>
                <w:b/>
                <w:bCs/>
                <w:color w:val="000000"/>
                <w:u w:val="single"/>
                <w:lang w:val="en-US" w:bidi="he-IL"/>
              </w:rPr>
            </w:pPr>
            <w:r w:rsidRPr="00EA21F2">
              <w:rPr>
                <w:rFonts w:asciiTheme="majorBidi" w:hAnsiTheme="majorBidi" w:cstheme="majorBidi"/>
                <w:b/>
                <w:bCs/>
                <w:color w:val="000000"/>
                <w:u w:val="single"/>
              </w:rPr>
              <w:t>Table 3: Gap in bonus</w:t>
            </w:r>
          </w:p>
        </w:tc>
        <w:tc>
          <w:tcPr>
            <w:tcW w:w="1831" w:type="dxa"/>
            <w:tcBorders>
              <w:top w:val="nil"/>
              <w:left w:val="nil"/>
              <w:bottom w:val="nil"/>
              <w:right w:val="nil"/>
            </w:tcBorders>
            <w:shd w:val="clear" w:color="auto" w:fill="auto"/>
            <w:noWrap/>
            <w:tcMar>
              <w:top w:w="15" w:type="dxa"/>
              <w:left w:w="15" w:type="dxa"/>
              <w:bottom w:w="0" w:type="dxa"/>
              <w:right w:w="15" w:type="dxa"/>
            </w:tcMar>
            <w:vAlign w:val="bottom"/>
            <w:hideMark/>
          </w:tcPr>
          <w:p w14:paraId="4D4560A3" w14:textId="77777777" w:rsidR="00EA21F2" w:rsidRPr="00EA21F2" w:rsidRDefault="00EA21F2">
            <w:pPr>
              <w:rPr>
                <w:rFonts w:asciiTheme="majorBidi" w:hAnsiTheme="majorBidi" w:cstheme="majorBidi"/>
                <w:b/>
                <w:bCs/>
                <w:color w:val="000000"/>
                <w:u w:val="single"/>
              </w:rPr>
            </w:pPr>
          </w:p>
        </w:tc>
        <w:tc>
          <w:tcPr>
            <w:tcW w:w="1797" w:type="dxa"/>
            <w:tcBorders>
              <w:top w:val="nil"/>
              <w:left w:val="nil"/>
              <w:bottom w:val="nil"/>
              <w:right w:val="nil"/>
            </w:tcBorders>
            <w:shd w:val="clear" w:color="auto" w:fill="auto"/>
            <w:noWrap/>
            <w:tcMar>
              <w:top w:w="15" w:type="dxa"/>
              <w:left w:w="15" w:type="dxa"/>
              <w:bottom w:w="0" w:type="dxa"/>
              <w:right w:w="15" w:type="dxa"/>
            </w:tcMar>
            <w:vAlign w:val="bottom"/>
            <w:hideMark/>
          </w:tcPr>
          <w:p w14:paraId="799918BD" w14:textId="77777777" w:rsidR="00EA21F2" w:rsidRPr="00EA21F2" w:rsidRDefault="00EA21F2">
            <w:pPr>
              <w:rPr>
                <w:rFonts w:asciiTheme="majorBidi" w:hAnsiTheme="majorBidi" w:cstheme="majorBidi"/>
                <w:sz w:val="20"/>
                <w:szCs w:val="20"/>
              </w:rPr>
            </w:pPr>
          </w:p>
        </w:tc>
        <w:tc>
          <w:tcPr>
            <w:tcW w:w="1685" w:type="dxa"/>
            <w:tcBorders>
              <w:top w:val="nil"/>
              <w:left w:val="nil"/>
              <w:bottom w:val="nil"/>
              <w:right w:val="nil"/>
            </w:tcBorders>
            <w:shd w:val="clear" w:color="auto" w:fill="auto"/>
            <w:noWrap/>
            <w:tcMar>
              <w:top w:w="15" w:type="dxa"/>
              <w:left w:w="15" w:type="dxa"/>
              <w:bottom w:w="0" w:type="dxa"/>
              <w:right w:w="15" w:type="dxa"/>
            </w:tcMar>
            <w:vAlign w:val="bottom"/>
            <w:hideMark/>
          </w:tcPr>
          <w:p w14:paraId="01570E77" w14:textId="77777777" w:rsidR="00EA21F2" w:rsidRPr="00EA21F2" w:rsidRDefault="00EA21F2">
            <w:pPr>
              <w:rPr>
                <w:rFonts w:asciiTheme="majorBidi" w:hAnsiTheme="majorBidi" w:cstheme="majorBidi"/>
                <w:sz w:val="20"/>
                <w:szCs w:val="20"/>
              </w:rPr>
            </w:pPr>
          </w:p>
        </w:tc>
      </w:tr>
      <w:tr w:rsidR="00EA21F2" w:rsidRPr="00EA21F2" w14:paraId="27924A31" w14:textId="77777777" w:rsidTr="004360B1">
        <w:trPr>
          <w:trHeight w:val="339"/>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AF804"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9990A"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0D839"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3B00A"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5455B"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276C0" w14:textId="77777777" w:rsidR="00EA21F2" w:rsidRPr="00EA21F2" w:rsidRDefault="00EA21F2">
            <w:pPr>
              <w:rPr>
                <w:rFonts w:asciiTheme="majorBidi" w:hAnsiTheme="majorBidi" w:cstheme="majorBidi"/>
                <w:sz w:val="20"/>
                <w:szCs w:val="20"/>
              </w:rPr>
            </w:pPr>
          </w:p>
        </w:tc>
      </w:tr>
      <w:tr w:rsidR="00EA21F2" w:rsidRPr="00EA21F2" w14:paraId="45CFD3FB" w14:textId="77777777" w:rsidTr="004360B1">
        <w:trPr>
          <w:trHeight w:val="339"/>
        </w:trPr>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3234F43F"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 </w:t>
            </w:r>
          </w:p>
        </w:tc>
        <w:tc>
          <w:tcPr>
            <w:tcW w:w="0" w:type="auto"/>
            <w:gridSpan w:val="2"/>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348AE270" w14:textId="6FF8BC03" w:rsidR="00EA21F2" w:rsidRPr="00EA21F2" w:rsidRDefault="00FD7AA7">
            <w:pPr>
              <w:jc w:val="center"/>
              <w:rPr>
                <w:rFonts w:asciiTheme="majorBidi" w:hAnsiTheme="majorBidi" w:cstheme="majorBidi"/>
                <w:b/>
                <w:bCs/>
                <w:color w:val="000000"/>
              </w:rPr>
            </w:pPr>
            <w:r w:rsidRPr="006D3D24">
              <w:rPr>
                <w:rFonts w:ascii="Times New Roman" w:hAnsi="Times New Roman" w:cstheme="majorBidi"/>
                <w:i/>
                <w:iCs/>
                <w:sz w:val="24"/>
                <w:szCs w:val="24"/>
              </w:rPr>
              <w:t>MeanBonusDif</w:t>
            </w:r>
          </w:p>
        </w:tc>
        <w:tc>
          <w:tcPr>
            <w:tcW w:w="0" w:type="auto"/>
            <w:gridSpan w:val="2"/>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4F1DBC73" w14:textId="3451BF5E" w:rsidR="00EA21F2" w:rsidRPr="00EA21F2" w:rsidRDefault="00FD7AA7">
            <w:pPr>
              <w:jc w:val="center"/>
              <w:rPr>
                <w:rFonts w:asciiTheme="majorBidi" w:hAnsiTheme="majorBidi" w:cstheme="majorBidi"/>
                <w:b/>
                <w:bCs/>
                <w:color w:val="000000"/>
              </w:rPr>
            </w:pPr>
            <w:r w:rsidRPr="005A701E">
              <w:rPr>
                <w:rFonts w:ascii="Times New Roman" w:hAnsi="Times New Roman" w:cstheme="majorBidi"/>
                <w:i/>
                <w:iCs/>
                <w:sz w:val="24"/>
                <w:szCs w:val="24"/>
              </w:rPr>
              <w:t>BonusDif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378D8" w14:textId="77777777" w:rsidR="00EA21F2" w:rsidRPr="00EA21F2" w:rsidRDefault="00EA21F2">
            <w:pPr>
              <w:jc w:val="center"/>
              <w:rPr>
                <w:rFonts w:asciiTheme="majorBidi" w:hAnsiTheme="majorBidi" w:cstheme="majorBidi"/>
                <w:color w:val="000000"/>
              </w:rPr>
            </w:pPr>
          </w:p>
        </w:tc>
      </w:tr>
      <w:tr w:rsidR="00EA21F2" w:rsidRPr="00EA21F2" w14:paraId="61C4BE1E"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1041209"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 </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2434B28C"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Coef</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14B25F15"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P-value</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19F66147"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Coef</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1BFEA08F"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P-value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25788" w14:textId="77777777" w:rsidR="00EA21F2" w:rsidRPr="00EA21F2" w:rsidRDefault="00EA21F2">
            <w:pPr>
              <w:jc w:val="center"/>
              <w:rPr>
                <w:rFonts w:asciiTheme="majorBidi" w:hAnsiTheme="majorBidi" w:cstheme="majorBidi"/>
                <w:color w:val="000000"/>
                <w:u w:val="single"/>
              </w:rPr>
            </w:pPr>
          </w:p>
        </w:tc>
      </w:tr>
      <w:tr w:rsidR="00EA21F2" w:rsidRPr="00EA21F2" w14:paraId="69FBB068"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3BE6A33"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Intercept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FD168B"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20.581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56C18A"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4BAC51"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-0.511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1E6974"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072A9" w14:textId="77777777" w:rsidR="00EA21F2" w:rsidRPr="00EA21F2" w:rsidRDefault="00EA21F2">
            <w:pPr>
              <w:jc w:val="right"/>
              <w:rPr>
                <w:rFonts w:asciiTheme="majorBidi" w:hAnsiTheme="majorBidi" w:cstheme="majorBidi"/>
                <w:color w:val="000000"/>
              </w:rPr>
            </w:pPr>
          </w:p>
        </w:tc>
      </w:tr>
      <w:tr w:rsidR="00EA21F2" w:rsidRPr="00EA21F2" w14:paraId="7472E6DB"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77AB7F03" w14:textId="77777777" w:rsidR="00EA21F2" w:rsidRPr="00EA21F2" w:rsidRDefault="00EA21F2">
            <w:pPr>
              <w:rPr>
                <w:rFonts w:asciiTheme="majorBidi" w:hAnsiTheme="majorBidi" w:cstheme="majorBidi"/>
                <w:b/>
                <w:bCs/>
                <w:color w:val="0000FF"/>
              </w:rPr>
            </w:pPr>
            <w:r w:rsidRPr="00EA21F2">
              <w:rPr>
                <w:rFonts w:asciiTheme="majorBidi" w:hAnsiTheme="majorBidi" w:cstheme="majorBidi"/>
                <w:b/>
                <w:bCs/>
                <w:color w:val="0000FF"/>
              </w:rPr>
              <w:t>TIME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349240"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0.298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DB53FA"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0.093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317689"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-0.054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9D4202"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A1134" w14:textId="77777777" w:rsidR="00EA21F2" w:rsidRPr="00EA21F2" w:rsidRDefault="00EA21F2">
            <w:pPr>
              <w:jc w:val="right"/>
              <w:rPr>
                <w:rFonts w:asciiTheme="majorBidi" w:hAnsiTheme="majorBidi" w:cstheme="majorBidi"/>
                <w:b/>
                <w:bCs/>
                <w:color w:val="000000"/>
              </w:rPr>
            </w:pPr>
          </w:p>
        </w:tc>
      </w:tr>
      <w:tr w:rsidR="00EA21F2" w:rsidRPr="00EA21F2" w14:paraId="03D5A5BA"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ACAED95"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SIZE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094612"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0.521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D1EB52"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0.175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3D66E8"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A19C03"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AEEBD" w14:textId="77777777" w:rsidR="00EA21F2" w:rsidRPr="00EA21F2" w:rsidRDefault="00EA21F2">
            <w:pPr>
              <w:jc w:val="right"/>
              <w:rPr>
                <w:rFonts w:asciiTheme="majorBidi" w:hAnsiTheme="majorBidi" w:cstheme="majorBidi"/>
                <w:color w:val="000000"/>
              </w:rPr>
            </w:pPr>
          </w:p>
        </w:tc>
      </w:tr>
      <w:tr w:rsidR="00EA21F2" w:rsidRPr="00EA21F2" w14:paraId="733E0D99"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3643749D"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DD6CAC"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9EE0D2"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23A610"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A6A27B"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42D63" w14:textId="77777777" w:rsidR="00EA21F2" w:rsidRPr="00EA21F2" w:rsidRDefault="00EA21F2">
            <w:pPr>
              <w:jc w:val="right"/>
              <w:rPr>
                <w:rFonts w:asciiTheme="majorBidi" w:hAnsiTheme="majorBidi" w:cstheme="majorBidi"/>
                <w:sz w:val="20"/>
                <w:szCs w:val="20"/>
              </w:rPr>
            </w:pPr>
          </w:p>
        </w:tc>
      </w:tr>
      <w:tr w:rsidR="00EA21F2" w:rsidRPr="00EA21F2" w14:paraId="2C7644B2"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2E9C903B"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R</w:t>
            </w:r>
            <w:r w:rsidRPr="00EA21F2">
              <w:rPr>
                <w:rFonts w:asciiTheme="majorBidi" w:hAnsiTheme="majorBidi" w:cstheme="majorBidi"/>
                <w:color w:val="000000"/>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5605C5"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0.164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282457" w14:textId="77777777" w:rsidR="00EA21F2" w:rsidRPr="00EA21F2" w:rsidRDefault="00EA21F2" w:rsidP="00EA21F2">
            <w:pPr>
              <w:jc w:val="center"/>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070C47"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0.051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6EBE23" w14:textId="77777777" w:rsidR="00EA21F2" w:rsidRPr="00EA21F2" w:rsidRDefault="00EA21F2" w:rsidP="00EA21F2">
            <w:pPr>
              <w:jc w:val="center"/>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0FCFC" w14:textId="77777777" w:rsidR="00EA21F2" w:rsidRPr="00EA21F2" w:rsidRDefault="00EA21F2">
            <w:pPr>
              <w:jc w:val="right"/>
              <w:rPr>
                <w:rFonts w:asciiTheme="majorBidi" w:hAnsiTheme="majorBidi" w:cstheme="majorBidi"/>
                <w:sz w:val="20"/>
                <w:szCs w:val="20"/>
              </w:rPr>
            </w:pPr>
          </w:p>
        </w:tc>
      </w:tr>
      <w:tr w:rsidR="00EA21F2" w:rsidRPr="00EA21F2" w14:paraId="2C7E573D" w14:textId="77777777" w:rsidTr="004360B1">
        <w:trPr>
          <w:trHeight w:val="339"/>
        </w:trPr>
        <w:tc>
          <w:tcPr>
            <w:tcW w:w="0" w:type="auto"/>
            <w:tcBorders>
              <w:top w:val="nil"/>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50361F87"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646718" w14:textId="4BDAEB40"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37,049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D3D084" w14:textId="287FE6A5" w:rsidR="00EA21F2" w:rsidRPr="00EA21F2" w:rsidRDefault="00EA21F2" w:rsidP="00EA21F2">
            <w:pPr>
              <w:jc w:val="center"/>
              <w:rPr>
                <w:rFonts w:asciiTheme="majorBidi" w:hAnsiTheme="majorBidi" w:cstheme="majorBidi"/>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F35F1F" w14:textId="5BC36B05"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37,049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951C2D" w14:textId="72ED9114" w:rsidR="00EA21F2" w:rsidRPr="00EA21F2" w:rsidRDefault="00EA21F2" w:rsidP="00EA21F2">
            <w:pPr>
              <w:jc w:val="center"/>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6C41D" w14:textId="77777777" w:rsidR="00EA21F2" w:rsidRPr="00EA21F2" w:rsidRDefault="00EA21F2">
            <w:pPr>
              <w:jc w:val="right"/>
              <w:rPr>
                <w:rFonts w:asciiTheme="majorBidi" w:hAnsiTheme="majorBidi" w:cstheme="majorBidi"/>
                <w:color w:val="000000"/>
              </w:rPr>
            </w:pPr>
          </w:p>
        </w:tc>
      </w:tr>
    </w:tbl>
    <w:p w14:paraId="47F86A27" w14:textId="30F04B7A" w:rsidR="004360B1" w:rsidRPr="00FD73F3" w:rsidRDefault="004360B1" w:rsidP="00FD73F3">
      <w:pPr>
        <w:tabs>
          <w:tab w:val="left" w:pos="2968"/>
        </w:tabs>
        <w:ind w:right="-199"/>
        <w:jc w:val="both"/>
        <w:rPr>
          <w:sz w:val="16"/>
          <w:szCs w:val="16"/>
          <w:lang w:val="en-US" w:bidi="he-IL"/>
        </w:rPr>
      </w:pPr>
      <w:r w:rsidRPr="00FD73F3">
        <w:rPr>
          <w:rFonts w:ascii="Times New Roman" w:hAnsi="Times New Roman" w:cs="Times New Roman"/>
          <w:sz w:val="20"/>
          <w:szCs w:val="20"/>
          <w:lang w:val="en-US"/>
        </w:rPr>
        <w:t xml:space="preserve">Notes: The table reports </w:t>
      </w:r>
      <w:ins w:id="470" w:author="Author">
        <w:r w:rsidR="00995B7B">
          <w:rPr>
            <w:rFonts w:ascii="Times New Roman" w:hAnsi="Times New Roman" w:cs="Times New Roman"/>
            <w:sz w:val="20"/>
            <w:szCs w:val="20"/>
            <w:lang w:val="en-US"/>
          </w:rPr>
          <w:t xml:space="preserve">the </w:t>
        </w:r>
      </w:ins>
      <w:r w:rsidRPr="00FD73F3">
        <w:rPr>
          <w:rFonts w:ascii="Times New Roman" w:hAnsi="Times New Roman" w:cs="Times New Roman"/>
          <w:sz w:val="20"/>
          <w:szCs w:val="20"/>
          <w:lang w:val="en-US"/>
        </w:rPr>
        <w:t xml:space="preserve">results of a regression analysis of </w:t>
      </w:r>
      <w:ins w:id="471" w:author="Author">
        <w:r w:rsidR="00995B7B">
          <w:rPr>
            <w:rFonts w:ascii="Times New Roman" w:hAnsi="Times New Roman" w:cs="Times New Roman"/>
            <w:sz w:val="20"/>
            <w:szCs w:val="20"/>
            <w:lang w:val="en-US"/>
          </w:rPr>
          <w:t xml:space="preserve">the </w:t>
        </w:r>
      </w:ins>
      <w:r w:rsidRPr="00FD73F3">
        <w:rPr>
          <w:rFonts w:ascii="Times New Roman" w:hAnsi="Times New Roman" w:cs="Times New Roman"/>
          <w:sz w:val="20"/>
          <w:szCs w:val="20"/>
          <w:lang w:val="en-US"/>
        </w:rPr>
        <w:t xml:space="preserve">pay gap in the UK. The sample period is 2017-2021. The sample includes all UK employers with 250 or more employees. The dependent variables are defined in Table 1. </w:t>
      </w:r>
      <w:r w:rsidRPr="00FD73F3">
        <w:rPr>
          <w:rFonts w:ascii="Times New Roman" w:hAnsi="Times New Roman" w:cs="Times New Roman"/>
          <w:i/>
          <w:iCs/>
          <w:sz w:val="20"/>
          <w:szCs w:val="20"/>
          <w:lang w:val="en-US"/>
        </w:rPr>
        <w:t>Time</w:t>
      </w:r>
      <w:r w:rsidRPr="00FD73F3">
        <w:rPr>
          <w:rFonts w:ascii="Times New Roman" w:hAnsi="Times New Roman" w:cs="Times New Roman"/>
          <w:sz w:val="20"/>
          <w:szCs w:val="20"/>
          <w:lang w:val="en-US"/>
        </w:rPr>
        <w:t xml:space="preserve"> </w:t>
      </w:r>
      <w:r w:rsidRPr="00FD73F3">
        <w:rPr>
          <w:rFonts w:ascii="Times New Roman" w:hAnsi="Times New Roman" w:cstheme="majorBidi"/>
          <w:sz w:val="20"/>
          <w:szCs w:val="20"/>
        </w:rPr>
        <w:t xml:space="preserve">and </w:t>
      </w:r>
      <w:r w:rsidRPr="00FD73F3">
        <w:rPr>
          <w:rFonts w:ascii="Times New Roman" w:hAnsi="Times New Roman" w:cstheme="majorBidi"/>
          <w:i/>
          <w:iCs/>
          <w:sz w:val="20"/>
          <w:szCs w:val="20"/>
        </w:rPr>
        <w:t>Size</w:t>
      </w:r>
      <w:r w:rsidRPr="00FD73F3">
        <w:rPr>
          <w:rFonts w:ascii="Times New Roman" w:hAnsi="Times New Roman" w:cstheme="majorBidi"/>
          <w:sz w:val="20"/>
          <w:szCs w:val="20"/>
        </w:rPr>
        <w:t xml:space="preserve"> are defined in Table 2. The regressions incorporate fixed industry effect</w:t>
      </w:r>
      <w:ins w:id="472" w:author="Author">
        <w:r w:rsidR="00995B7B">
          <w:rPr>
            <w:rFonts w:ascii="Times New Roman" w:hAnsi="Times New Roman" w:cstheme="majorBidi"/>
            <w:sz w:val="20"/>
            <w:szCs w:val="20"/>
          </w:rPr>
          <w:t>s</w:t>
        </w:r>
      </w:ins>
      <w:r w:rsidRPr="00FD73F3">
        <w:rPr>
          <w:rFonts w:ascii="Times New Roman" w:hAnsi="Times New Roman" w:cstheme="majorBidi"/>
          <w:sz w:val="20"/>
          <w:szCs w:val="20"/>
        </w:rPr>
        <w:t xml:space="preserve"> and cluster</w:t>
      </w:r>
      <w:del w:id="473" w:author="Author">
        <w:r w:rsidRPr="00FD73F3" w:rsidDel="00995B7B">
          <w:rPr>
            <w:rFonts w:ascii="Times New Roman" w:hAnsi="Times New Roman" w:cstheme="majorBidi"/>
            <w:sz w:val="20"/>
            <w:szCs w:val="20"/>
          </w:rPr>
          <w:delText>s</w:delText>
        </w:r>
      </w:del>
      <w:r w:rsidRPr="00FD73F3">
        <w:rPr>
          <w:rFonts w:ascii="Times New Roman" w:hAnsi="Times New Roman" w:cstheme="majorBidi"/>
          <w:sz w:val="20"/>
          <w:szCs w:val="20"/>
        </w:rPr>
        <w:t xml:space="preserve"> standard errors by firm.</w:t>
      </w:r>
    </w:p>
    <w:p w14:paraId="4EF1CB65" w14:textId="77777777" w:rsidR="00FD73F3" w:rsidRDefault="00FD73F3" w:rsidP="00EC77C9">
      <w:pPr>
        <w:jc w:val="center"/>
        <w:rPr>
          <w:rFonts w:asciiTheme="majorBidi" w:hAnsiTheme="majorBidi" w:cstheme="majorBidi"/>
          <w:b/>
          <w:color w:val="000000"/>
          <w:sz w:val="24"/>
          <w:szCs w:val="24"/>
          <w:u w:val="single"/>
          <w:shd w:val="clear" w:color="auto" w:fill="FFFFFF"/>
          <w:lang w:val="en-US"/>
        </w:rPr>
      </w:pPr>
    </w:p>
    <w:p w14:paraId="5010D9D8" w14:textId="77777777" w:rsidR="005A44DC" w:rsidRDefault="005A44DC" w:rsidP="00EC77C9">
      <w:pPr>
        <w:jc w:val="center"/>
        <w:rPr>
          <w:rFonts w:asciiTheme="majorBidi" w:hAnsiTheme="majorBidi" w:cstheme="majorBidi"/>
          <w:b/>
          <w:color w:val="000000"/>
          <w:sz w:val="24"/>
          <w:szCs w:val="24"/>
          <w:u w:val="single"/>
          <w:shd w:val="clear" w:color="auto" w:fill="FFFFFF"/>
          <w:lang w:val="en-US"/>
        </w:rPr>
      </w:pPr>
    </w:p>
    <w:p w14:paraId="658A5E44" w14:textId="77777777" w:rsidR="005A44DC" w:rsidRDefault="005A44DC" w:rsidP="00EC77C9">
      <w:pPr>
        <w:jc w:val="center"/>
        <w:rPr>
          <w:rFonts w:asciiTheme="majorBidi" w:hAnsiTheme="majorBidi" w:cstheme="majorBidi"/>
          <w:b/>
          <w:color w:val="000000"/>
          <w:sz w:val="24"/>
          <w:szCs w:val="24"/>
          <w:u w:val="single"/>
          <w:shd w:val="clear" w:color="auto" w:fill="FFFFFF"/>
          <w:lang w:val="en-US"/>
        </w:rPr>
      </w:pPr>
    </w:p>
    <w:p w14:paraId="6361BB02" w14:textId="77777777" w:rsidR="005A44DC" w:rsidRDefault="005A44DC" w:rsidP="00EC77C9">
      <w:pPr>
        <w:jc w:val="center"/>
        <w:rPr>
          <w:rFonts w:asciiTheme="majorBidi" w:hAnsiTheme="majorBidi" w:cstheme="majorBidi"/>
          <w:b/>
          <w:color w:val="000000"/>
          <w:sz w:val="24"/>
          <w:szCs w:val="24"/>
          <w:u w:val="single"/>
          <w:shd w:val="clear" w:color="auto" w:fill="FFFFFF"/>
          <w:lang w:val="en-US"/>
        </w:rPr>
      </w:pPr>
    </w:p>
    <w:p w14:paraId="18D090E6" w14:textId="77777777" w:rsidR="005A44DC" w:rsidRDefault="005A44DC" w:rsidP="00EC77C9">
      <w:pPr>
        <w:jc w:val="center"/>
        <w:rPr>
          <w:rFonts w:asciiTheme="majorBidi" w:hAnsiTheme="majorBidi" w:cstheme="majorBidi"/>
          <w:b/>
          <w:color w:val="000000"/>
          <w:sz w:val="24"/>
          <w:szCs w:val="24"/>
          <w:u w:val="single"/>
          <w:shd w:val="clear" w:color="auto" w:fill="FFFFFF"/>
          <w:lang w:val="en-US"/>
        </w:rPr>
      </w:pPr>
    </w:p>
    <w:p w14:paraId="6E974827" w14:textId="3750260D" w:rsidR="00EC77C9" w:rsidRDefault="00EC77C9" w:rsidP="00EC77C9">
      <w:pPr>
        <w:jc w:val="center"/>
        <w:rPr>
          <w:rFonts w:asciiTheme="majorBidi" w:hAnsiTheme="majorBidi" w:cstheme="majorBidi"/>
          <w:b/>
          <w:color w:val="000000"/>
          <w:sz w:val="24"/>
          <w:szCs w:val="24"/>
          <w:u w:val="single"/>
          <w:shd w:val="clear" w:color="auto" w:fill="FFFFFF"/>
          <w:lang w:val="en-US"/>
        </w:rPr>
      </w:pPr>
      <w:r w:rsidRPr="00582F8C">
        <w:rPr>
          <w:rFonts w:asciiTheme="majorBidi" w:hAnsiTheme="majorBidi" w:cstheme="majorBidi"/>
          <w:b/>
          <w:color w:val="000000"/>
          <w:sz w:val="24"/>
          <w:szCs w:val="24"/>
          <w:u w:val="single"/>
          <w:shd w:val="clear" w:color="auto" w:fill="FFFFFF"/>
          <w:lang w:val="en-US"/>
        </w:rPr>
        <w:lastRenderedPageBreak/>
        <w:t>CRediT Author Statement</w:t>
      </w:r>
    </w:p>
    <w:p w14:paraId="05D6E66C" w14:textId="2052797B" w:rsidR="0013001F" w:rsidRPr="0013001F" w:rsidRDefault="0013001F" w:rsidP="0013001F">
      <w:pPr>
        <w:jc w:val="center"/>
        <w:rPr>
          <w:rFonts w:asciiTheme="majorBidi" w:hAnsiTheme="majorBidi" w:cstheme="majorBidi"/>
          <w:b/>
          <w:color w:val="000000"/>
          <w:u w:val="single"/>
          <w:shd w:val="clear" w:color="auto" w:fill="FFFFFF"/>
          <w:lang w:val="en-US"/>
        </w:rPr>
      </w:pPr>
      <w:r w:rsidRPr="0013001F">
        <w:rPr>
          <w:rFonts w:asciiTheme="majorBidi" w:hAnsiTheme="majorBidi" w:cstheme="majorBidi"/>
          <w:b/>
          <w:color w:val="000000"/>
          <w:u w:val="single"/>
          <w:shd w:val="clear" w:color="auto" w:fill="FFFFFF"/>
          <w:lang w:val="en-US"/>
        </w:rPr>
        <w:t>All authors contribute equally to the research</w:t>
      </w:r>
    </w:p>
    <w:p w14:paraId="548ECDB3" w14:textId="65BD74D3" w:rsidR="00EC77C9" w:rsidRPr="00523E2A" w:rsidRDefault="00EC77C9" w:rsidP="00EC77C9">
      <w:pPr>
        <w:jc w:val="both"/>
        <w:rPr>
          <w:rFonts w:asciiTheme="majorBidi" w:hAnsiTheme="majorBidi" w:cstheme="majorBidi"/>
          <w:color w:val="000000"/>
          <w:shd w:val="clear" w:color="auto" w:fill="FFFFFF"/>
          <w:lang w:val="en-US"/>
        </w:rPr>
      </w:pPr>
      <w:r>
        <w:rPr>
          <w:rFonts w:asciiTheme="majorBidi" w:hAnsiTheme="majorBidi" w:cstheme="majorBidi"/>
          <w:b/>
          <w:color w:val="000000"/>
          <w:shd w:val="clear" w:color="auto" w:fill="FFFFFF"/>
          <w:lang w:val="en-US"/>
        </w:rPr>
        <w:t xml:space="preserve">Menachem </w:t>
      </w:r>
      <w:r w:rsidR="00163D20">
        <w:rPr>
          <w:rFonts w:asciiTheme="majorBidi" w:hAnsiTheme="majorBidi" w:cstheme="majorBidi"/>
          <w:b/>
          <w:color w:val="000000"/>
          <w:shd w:val="clear" w:color="auto" w:fill="FFFFFF"/>
          <w:lang w:val="en-US"/>
        </w:rPr>
        <w:t xml:space="preserve">(Meni) </w:t>
      </w:r>
      <w:r>
        <w:rPr>
          <w:rFonts w:asciiTheme="majorBidi" w:hAnsiTheme="majorBidi" w:cstheme="majorBidi"/>
          <w:b/>
          <w:color w:val="000000"/>
          <w:shd w:val="clear" w:color="auto" w:fill="FFFFFF"/>
          <w:lang w:val="en-US"/>
        </w:rPr>
        <w:t>Abudy</w:t>
      </w:r>
      <w:r w:rsidRPr="00523E2A">
        <w:rPr>
          <w:rFonts w:asciiTheme="majorBidi" w:hAnsiTheme="majorBidi" w:cstheme="majorBidi"/>
          <w:b/>
          <w:color w:val="000000"/>
          <w:shd w:val="clear" w:color="auto" w:fill="FFFFFF"/>
          <w:lang w:val="en-US"/>
        </w:rPr>
        <w:t>:</w:t>
      </w:r>
      <w:r w:rsidRPr="00523E2A">
        <w:rPr>
          <w:rFonts w:asciiTheme="majorBidi" w:hAnsiTheme="majorBidi" w:cstheme="majorBidi"/>
          <w:color w:val="000000"/>
          <w:shd w:val="clear" w:color="auto" w:fill="FFFFFF"/>
          <w:lang w:val="en-US"/>
        </w:rPr>
        <w:t xml:space="preserve"> Conceptualization; Investigation; Data curation; Methodology; Resources; Formal analysis; Writing – original draft; Writing – review &amp; editing.</w:t>
      </w:r>
    </w:p>
    <w:p w14:paraId="3CB7E64C" w14:textId="05762DAA" w:rsidR="00EC77C9" w:rsidRDefault="00EC77C9" w:rsidP="00EC77C9">
      <w:pPr>
        <w:jc w:val="both"/>
        <w:rPr>
          <w:rFonts w:asciiTheme="majorBidi" w:hAnsiTheme="majorBidi" w:cstheme="majorBidi"/>
          <w:color w:val="000000"/>
          <w:shd w:val="clear" w:color="auto" w:fill="FFFFFF"/>
          <w:lang w:val="en-US"/>
        </w:rPr>
      </w:pPr>
      <w:r w:rsidRPr="00523E2A">
        <w:rPr>
          <w:rFonts w:asciiTheme="majorBidi" w:hAnsiTheme="majorBidi" w:cstheme="majorBidi"/>
          <w:b/>
          <w:color w:val="000000"/>
          <w:shd w:val="clear" w:color="auto" w:fill="FFFFFF"/>
          <w:lang w:val="en-US"/>
        </w:rPr>
        <w:t>David Y. Aharon:</w:t>
      </w:r>
      <w:r w:rsidRPr="00523E2A">
        <w:rPr>
          <w:rFonts w:asciiTheme="majorBidi" w:hAnsiTheme="majorBidi" w:cstheme="majorBidi"/>
          <w:color w:val="000000"/>
          <w:shd w:val="clear" w:color="auto" w:fill="FFFFFF"/>
          <w:lang w:val="en-US"/>
        </w:rPr>
        <w:t xml:space="preserve"> Conceptualization; Investigation; Data curation; Methodology; Resources; Formal analysis; Writing – original draft; Writing – review &amp; editing.</w:t>
      </w:r>
    </w:p>
    <w:p w14:paraId="67A11874" w14:textId="14C2B305" w:rsidR="00EC77C9" w:rsidRDefault="00EC77C9" w:rsidP="00EC77C9">
      <w:pPr>
        <w:jc w:val="both"/>
        <w:rPr>
          <w:rFonts w:asciiTheme="majorBidi" w:hAnsiTheme="majorBidi" w:cstheme="majorBidi"/>
          <w:color w:val="000000"/>
          <w:shd w:val="clear" w:color="auto" w:fill="FFFFFF"/>
          <w:lang w:val="en-US"/>
        </w:rPr>
      </w:pPr>
      <w:r>
        <w:rPr>
          <w:rFonts w:asciiTheme="majorBidi" w:hAnsiTheme="majorBidi" w:cstheme="majorBidi"/>
          <w:b/>
          <w:color w:val="000000"/>
          <w:shd w:val="clear" w:color="auto" w:fill="FFFFFF"/>
          <w:lang w:val="en-US"/>
        </w:rPr>
        <w:t>Efrat Shust</w:t>
      </w:r>
      <w:r w:rsidRPr="00523E2A">
        <w:rPr>
          <w:rFonts w:asciiTheme="majorBidi" w:hAnsiTheme="majorBidi" w:cstheme="majorBidi"/>
          <w:b/>
          <w:color w:val="000000"/>
          <w:shd w:val="clear" w:color="auto" w:fill="FFFFFF"/>
          <w:lang w:val="en-US"/>
        </w:rPr>
        <w:t>:</w:t>
      </w:r>
      <w:r w:rsidRPr="00523E2A">
        <w:rPr>
          <w:rFonts w:asciiTheme="majorBidi" w:hAnsiTheme="majorBidi" w:cstheme="majorBidi"/>
          <w:color w:val="000000"/>
          <w:shd w:val="clear" w:color="auto" w:fill="FFFFFF"/>
          <w:lang w:val="en-US"/>
        </w:rPr>
        <w:t xml:space="preserve"> Conceptualization; Investigation; Data curation; Methodology; Resources; Formal analysis; Writing – original draft; Writing – review &amp; editing.</w:t>
      </w:r>
    </w:p>
    <w:p w14:paraId="7AE5D8EE" w14:textId="77777777" w:rsidR="00EC77C9" w:rsidRPr="00BC3F30" w:rsidRDefault="00EC77C9" w:rsidP="00EC77C9">
      <w:pPr>
        <w:jc w:val="both"/>
        <w:rPr>
          <w:rFonts w:asciiTheme="majorBidi" w:hAnsiTheme="majorBidi" w:cstheme="majorBidi"/>
          <w:b/>
          <w:color w:val="000000"/>
          <w:shd w:val="clear" w:color="auto" w:fill="FFFFFF"/>
          <w:lang w:val="en-US"/>
        </w:rPr>
      </w:pPr>
    </w:p>
    <w:p w14:paraId="5EC020CA" w14:textId="77777777" w:rsidR="00EC77C9" w:rsidRPr="00FF7F45" w:rsidRDefault="00EC77C9" w:rsidP="00EC77C9">
      <w:pPr>
        <w:jc w:val="center"/>
        <w:rPr>
          <w:rFonts w:asciiTheme="majorBidi" w:hAnsiTheme="majorBidi" w:cstheme="majorBidi"/>
          <w:b/>
          <w:bCs/>
          <w:sz w:val="24"/>
          <w:szCs w:val="24"/>
          <w:u w:val="single"/>
        </w:rPr>
      </w:pPr>
      <w:r w:rsidRPr="00FF7F45">
        <w:rPr>
          <w:rFonts w:asciiTheme="majorBidi" w:hAnsiTheme="majorBidi" w:cstheme="majorBidi"/>
          <w:b/>
          <w:bCs/>
          <w:sz w:val="24"/>
          <w:szCs w:val="24"/>
          <w:u w:val="single"/>
        </w:rPr>
        <w:t>Declaration of Interests</w:t>
      </w:r>
    </w:p>
    <w:p w14:paraId="7E42AED2" w14:textId="77777777" w:rsidR="00EC77C9" w:rsidRPr="00523E2A" w:rsidRDefault="00000000" w:rsidP="00EC77C9">
      <w:pPr>
        <w:jc w:val="both"/>
        <w:rPr>
          <w:rFonts w:asciiTheme="majorBidi" w:hAnsiTheme="majorBidi" w:cstheme="majorBidi"/>
        </w:rPr>
      </w:pPr>
      <w:sdt>
        <w:sdtPr>
          <w:rPr>
            <w:rFonts w:asciiTheme="majorBidi" w:hAnsiTheme="majorBidi" w:cstheme="majorBidi"/>
          </w:rPr>
          <w:id w:val="261577640"/>
          <w14:checkbox>
            <w14:checked w14:val="1"/>
            <w14:checkedState w14:val="2612" w14:font="MS Gothic"/>
            <w14:uncheckedState w14:val="2610" w14:font="MS Gothic"/>
          </w14:checkbox>
        </w:sdtPr>
        <w:sdtContent>
          <w:r w:rsidR="00EC77C9" w:rsidRPr="00523E2A">
            <w:rPr>
              <w:rFonts w:ascii="Segoe UI Symbol" w:eastAsia="MS Gothic" w:hAnsi="Segoe UI Symbol" w:cs="Segoe UI Symbol"/>
            </w:rPr>
            <w:t>☒</w:t>
          </w:r>
        </w:sdtContent>
      </w:sdt>
      <w:r w:rsidR="00EC77C9" w:rsidRPr="00523E2A">
        <w:rPr>
          <w:rFonts w:asciiTheme="majorBidi" w:hAnsiTheme="majorBidi" w:cstheme="majorBidi"/>
        </w:rPr>
        <w:t xml:space="preserve"> The authors declare that they have no known competing financial interests or personal relationships that could have appeared to influence the work reported in this paper.</w:t>
      </w:r>
    </w:p>
    <w:p w14:paraId="444699BE" w14:textId="77777777" w:rsidR="00EC77C9" w:rsidRPr="00523E2A" w:rsidRDefault="00000000" w:rsidP="00EC77C9">
      <w:pPr>
        <w:pStyle w:val="Default"/>
        <w:jc w:val="both"/>
        <w:rPr>
          <w:rFonts w:asciiTheme="majorBidi" w:hAnsiTheme="majorBidi" w:cstheme="majorBidi"/>
          <w:color w:val="auto"/>
          <w:sz w:val="22"/>
          <w:szCs w:val="22"/>
          <w:rtl/>
          <w:lang w:bidi="he-IL"/>
        </w:rPr>
      </w:pPr>
      <w:sdt>
        <w:sdtPr>
          <w:rPr>
            <w:rFonts w:asciiTheme="majorBidi" w:hAnsiTheme="majorBidi" w:cstheme="majorBidi"/>
            <w:color w:val="auto"/>
            <w:sz w:val="22"/>
            <w:szCs w:val="22"/>
          </w:rPr>
          <w:id w:val="-1674258659"/>
          <w14:checkbox>
            <w14:checked w14:val="0"/>
            <w14:checkedState w14:val="2612" w14:font="MS Gothic"/>
            <w14:uncheckedState w14:val="2610" w14:font="MS Gothic"/>
          </w14:checkbox>
        </w:sdtPr>
        <w:sdtContent>
          <w:r w:rsidR="00EC77C9" w:rsidRPr="00523E2A">
            <w:rPr>
              <w:rFonts w:ascii="Segoe UI Symbol" w:eastAsia="MS Gothic" w:hAnsi="Segoe UI Symbol" w:cs="Segoe UI Symbol"/>
              <w:color w:val="auto"/>
              <w:sz w:val="22"/>
              <w:szCs w:val="22"/>
            </w:rPr>
            <w:t>☐</w:t>
          </w:r>
        </w:sdtContent>
      </w:sdt>
      <w:r w:rsidR="00EC77C9" w:rsidRPr="00523E2A">
        <w:rPr>
          <w:rFonts w:asciiTheme="majorBidi" w:hAnsiTheme="majorBidi" w:cstheme="majorBidi"/>
          <w:color w:val="auto"/>
          <w:sz w:val="22"/>
          <w:szCs w:val="22"/>
        </w:rPr>
        <w:t xml:space="preserve">The authors declare the following financial interests/personal relationships which may be considered as potential competing interests: </w:t>
      </w:r>
    </w:p>
    <w:p w14:paraId="58C09169" w14:textId="77777777" w:rsidR="00EC77C9" w:rsidRPr="00FD73F3" w:rsidRDefault="00EC77C9" w:rsidP="00EC77C9">
      <w:pPr>
        <w:rPr>
          <w:lang w:val="en-US"/>
        </w:rPr>
      </w:pPr>
    </w:p>
    <w:sectPr w:rsidR="00EC77C9" w:rsidRPr="00FD73F3" w:rsidSect="0099712E">
      <w:pgSz w:w="11906" w:h="16838"/>
      <w:pgMar w:top="1276"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hor" w:initials="A">
    <w:p w14:paraId="076B3F85" w14:textId="73F17041" w:rsidR="00AC7EED" w:rsidRDefault="00AC7EED">
      <w:pPr>
        <w:pStyle w:val="CommentText"/>
      </w:pPr>
      <w:r>
        <w:rPr>
          <w:rStyle w:val="CommentReference"/>
        </w:rPr>
        <w:annotationRef/>
      </w:r>
      <w:r>
        <w:rPr>
          <w:noProof/>
        </w:rPr>
        <w:t>This term is used throughout, but "company" is a more usual term in a UK context. ("Firm" oftegenerally refers to a smaller company providing a specialized service.)</w:t>
      </w:r>
    </w:p>
  </w:comment>
  <w:comment w:id="9" w:author="Author" w:initials="A">
    <w:p w14:paraId="5E8E14E0" w14:textId="45F6FA31" w:rsidR="00B27BDE" w:rsidRDefault="00B27BDE">
      <w:pPr>
        <w:pStyle w:val="CommentText"/>
      </w:pPr>
      <w:r>
        <w:rPr>
          <w:rStyle w:val="CommentReference"/>
        </w:rPr>
        <w:annotationRef/>
      </w:r>
      <w:r>
        <w:rPr>
          <w:noProof/>
        </w:rPr>
        <w:t>"pay"? You later use "wage" to refer specifically to regular salary (excluding bonuses).</w:t>
      </w:r>
    </w:p>
  </w:comment>
  <w:comment w:id="17" w:author="Author" w:initials="A">
    <w:p w14:paraId="02575246" w14:textId="1FC3EB73" w:rsidR="006D3D61" w:rsidRDefault="006D3D61">
      <w:pPr>
        <w:pStyle w:val="CommentText"/>
      </w:pPr>
      <w:r>
        <w:rPr>
          <w:rStyle w:val="CommentReference"/>
        </w:rPr>
        <w:annotationRef/>
      </w:r>
      <w:r>
        <w:rPr>
          <w:noProof/>
        </w:rPr>
        <w:t>Do you mean "industry-specific" effects?</w:t>
      </w:r>
    </w:p>
  </w:comment>
  <w:comment w:id="47" w:author="Author" w:initials="A">
    <w:p w14:paraId="2EAEF80E" w14:textId="77777777" w:rsidR="00F56B77" w:rsidRDefault="00F56B77">
      <w:pPr>
        <w:pStyle w:val="CommentText"/>
        <w:rPr>
          <w:noProof/>
        </w:rPr>
      </w:pPr>
      <w:r>
        <w:rPr>
          <w:rStyle w:val="CommentReference"/>
        </w:rPr>
        <w:annotationRef/>
      </w:r>
      <w:r>
        <w:rPr>
          <w:noProof/>
        </w:rPr>
        <w:t>Edited to match with the title shown on the UK government website:</w:t>
      </w:r>
    </w:p>
    <w:p w14:paraId="4CED44B7" w14:textId="3745AB57" w:rsidR="00F56B77" w:rsidRDefault="00000000">
      <w:pPr>
        <w:pStyle w:val="CommentText"/>
      </w:pPr>
      <w:r>
        <w:rPr>
          <w:noProof/>
        </w:rPr>
        <w:t>https://www.legislation.gov.uk/uksi/2017/353/contents</w:t>
      </w:r>
    </w:p>
  </w:comment>
  <w:comment w:id="74" w:author="Author" w:initials="A">
    <w:p w14:paraId="3D7B4423" w14:textId="7BBCFC35" w:rsidR="00A509CD" w:rsidRDefault="00A509CD">
      <w:pPr>
        <w:pStyle w:val="CommentText"/>
      </w:pPr>
      <w:r>
        <w:rPr>
          <w:rStyle w:val="CommentReference"/>
        </w:rPr>
        <w:annotationRef/>
      </w:r>
      <w:r>
        <w:rPr>
          <w:noProof/>
        </w:rPr>
        <w:t>Given the UK context, perhaps "remuneration" would be a better term here.</w:t>
      </w:r>
    </w:p>
  </w:comment>
  <w:comment w:id="109" w:author="Author" w:initials="A">
    <w:p w14:paraId="63E245C1" w14:textId="6E0FC833" w:rsidR="00A32FEE" w:rsidRDefault="00A32FEE">
      <w:pPr>
        <w:pStyle w:val="CommentText"/>
      </w:pPr>
      <w:r>
        <w:rPr>
          <w:rStyle w:val="CommentReference"/>
        </w:rPr>
        <w:annotationRef/>
      </w:r>
      <w:r>
        <w:rPr>
          <w:noProof/>
        </w:rPr>
        <w:t>I'm not sure about the logic here: crises exacerbate the GPG, therefore it has become a global challenge? Wouldn't it be a global challenge anyway, since it is a global phenomenon? Do you mean that crises have made the GPG an even more pressing/urgent global challenge?</w:t>
      </w:r>
    </w:p>
  </w:comment>
  <w:comment w:id="134" w:author="Author" w:initials="A">
    <w:p w14:paraId="5ADADED3" w14:textId="12BC667C" w:rsidR="00A728B7" w:rsidRDefault="00A728B7">
      <w:pPr>
        <w:pStyle w:val="CommentText"/>
      </w:pPr>
      <w:r>
        <w:rPr>
          <w:rStyle w:val="CommentReference"/>
        </w:rPr>
        <w:annotationRef/>
      </w:r>
      <w:r>
        <w:rPr>
          <w:noProof/>
        </w:rPr>
        <w:t>"after the Equality Act was enforced."?</w:t>
      </w:r>
    </w:p>
  </w:comment>
  <w:comment w:id="157" w:author="Author" w:initials="A">
    <w:p w14:paraId="07E33A9F" w14:textId="2AE422ED" w:rsidR="00ED5E3E" w:rsidRDefault="00ED5E3E">
      <w:pPr>
        <w:pStyle w:val="CommentText"/>
      </w:pPr>
      <w:r>
        <w:rPr>
          <w:rStyle w:val="CommentReference"/>
        </w:rPr>
        <w:annotationRef/>
      </w:r>
      <w:r>
        <w:rPr>
          <w:noProof/>
        </w:rPr>
        <w:t>Do you mean "regular wages"? (Many companies don't pay employees by the hour.)</w:t>
      </w:r>
    </w:p>
  </w:comment>
  <w:comment w:id="165" w:author="Author" w:initials="A">
    <w:p w14:paraId="1679C19D" w14:textId="57249768" w:rsidR="00D15698" w:rsidRDefault="00D15698">
      <w:pPr>
        <w:pStyle w:val="CommentText"/>
      </w:pPr>
      <w:r>
        <w:rPr>
          <w:rStyle w:val="CommentReference"/>
        </w:rPr>
        <w:annotationRef/>
      </w:r>
      <w:r>
        <w:rPr>
          <w:noProof/>
        </w:rPr>
        <w:t>Do you mean the "wage" gap (not including bonuses) or, more generally, the "pay" gap?</w:t>
      </w:r>
    </w:p>
  </w:comment>
  <w:comment w:id="170" w:author="Author" w:initials="A">
    <w:p w14:paraId="10D991DD" w14:textId="242AAFDA" w:rsidR="00D15698" w:rsidRDefault="00D15698">
      <w:pPr>
        <w:pStyle w:val="CommentText"/>
      </w:pPr>
      <w:r>
        <w:rPr>
          <w:rStyle w:val="CommentReference"/>
        </w:rPr>
        <w:annotationRef/>
      </w:r>
      <w:r>
        <w:rPr>
          <w:noProof/>
        </w:rPr>
        <w:t>"...in the GPG by..."?</w:t>
      </w:r>
    </w:p>
  </w:comment>
  <w:comment w:id="173" w:author="Author" w:initials="A">
    <w:p w14:paraId="180055B1" w14:textId="24A96958" w:rsidR="00D15698" w:rsidRDefault="00D15698">
      <w:pPr>
        <w:pStyle w:val="CommentText"/>
      </w:pPr>
      <w:r>
        <w:rPr>
          <w:rStyle w:val="CommentReference"/>
        </w:rPr>
        <w:annotationRef/>
      </w:r>
      <w:r>
        <w:rPr>
          <w:noProof/>
        </w:rPr>
        <w:t>As above, do you mean "GPG"? (Or just wages?)</w:t>
      </w:r>
    </w:p>
  </w:comment>
  <w:comment w:id="187" w:author="Author" w:initials="A">
    <w:p w14:paraId="36EEFD99" w14:textId="6741ADE3" w:rsidR="00D15698" w:rsidRDefault="00D15698">
      <w:pPr>
        <w:pStyle w:val="CommentText"/>
      </w:pPr>
      <w:r>
        <w:rPr>
          <w:rStyle w:val="CommentReference"/>
        </w:rPr>
        <w:annotationRef/>
      </w:r>
      <w:r>
        <w:rPr>
          <w:noProof/>
        </w:rPr>
        <w:t>As above, GPG?</w:t>
      </w:r>
    </w:p>
  </w:comment>
  <w:comment w:id="216" w:author="Author" w:initials="A">
    <w:p w14:paraId="2373A58D" w14:textId="20F13C8C" w:rsidR="00D15698" w:rsidRDefault="00D15698">
      <w:pPr>
        <w:pStyle w:val="CommentText"/>
      </w:pPr>
      <w:r>
        <w:rPr>
          <w:rStyle w:val="CommentReference"/>
        </w:rPr>
        <w:annotationRef/>
      </w:r>
      <w:r>
        <w:rPr>
          <w:noProof/>
        </w:rPr>
        <w:t>"Social habits" is not a very clear term. Do you mean "social impact"?</w:t>
      </w:r>
    </w:p>
  </w:comment>
  <w:comment w:id="228" w:author="Author" w:initials="A">
    <w:p w14:paraId="75DEA044" w14:textId="3D726BD0" w:rsidR="00C91ACA" w:rsidRDefault="00C91ACA">
      <w:pPr>
        <w:pStyle w:val="CommentText"/>
      </w:pPr>
      <w:r>
        <w:rPr>
          <w:rStyle w:val="CommentReference"/>
        </w:rPr>
        <w:annotationRef/>
      </w:r>
      <w:r>
        <w:rPr>
          <w:noProof/>
        </w:rPr>
        <w:t>Many companies don't pay by the hour: do you mean "regular wages"? Or "average hourly pay" (wages divided by hours worked)?</w:t>
      </w:r>
    </w:p>
  </w:comment>
  <w:comment w:id="229" w:author="Author" w:initials="A">
    <w:p w14:paraId="1DB3C6F5" w14:textId="1DB2484F" w:rsidR="007A3998" w:rsidRDefault="007A3998">
      <w:pPr>
        <w:pStyle w:val="CommentText"/>
      </w:pPr>
      <w:r>
        <w:rPr>
          <w:rStyle w:val="CommentReference"/>
        </w:rPr>
        <w:annotationRef/>
      </w:r>
      <w:r>
        <w:rPr>
          <w:noProof/>
        </w:rPr>
        <w:t>I know that they are referred to as "quarters" in the legislation, but "quartile" is the proper term, and would be easiest for the reader to understand.</w:t>
      </w:r>
    </w:p>
  </w:comment>
  <w:comment w:id="294" w:author="Author" w:initials="A">
    <w:p w14:paraId="072E323E" w14:textId="56D88FA0" w:rsidR="007A3998" w:rsidRDefault="007A3998">
      <w:pPr>
        <w:pStyle w:val="CommentText"/>
      </w:pPr>
      <w:r>
        <w:rPr>
          <w:rStyle w:val="CommentReference"/>
        </w:rPr>
        <w:annotationRef/>
      </w:r>
      <w:r>
        <w:rPr>
          <w:noProof/>
        </w:rPr>
        <w:t>I am not sure about the logic here: do you imply that firms/companies "want" to be biased against women if they can get way with it? (Maybe they do, but you should state clearly what exactly you imply.)</w:t>
      </w:r>
    </w:p>
  </w:comment>
  <w:comment w:id="347" w:author="Author" w:initials="A">
    <w:p w14:paraId="20186864" w14:textId="5DECE660" w:rsidR="00F7794C" w:rsidRDefault="00F7794C">
      <w:pPr>
        <w:pStyle w:val="CommentText"/>
      </w:pPr>
      <w:r>
        <w:rPr>
          <w:rStyle w:val="CommentReference"/>
        </w:rPr>
        <w:annotationRef/>
      </w:r>
      <w:r>
        <w:rPr>
          <w:noProof/>
        </w:rPr>
        <w:t>"evolution" is a more normal term.</w:t>
      </w:r>
    </w:p>
  </w:comment>
  <w:comment w:id="357" w:author="Author" w:initials="A">
    <w:p w14:paraId="1A53863F" w14:textId="2E513C8A" w:rsidR="00F7794C" w:rsidRDefault="00F7794C">
      <w:pPr>
        <w:pStyle w:val="CommentText"/>
      </w:pPr>
      <w:r>
        <w:rPr>
          <w:rStyle w:val="CommentReference"/>
        </w:rPr>
        <w:annotationRef/>
      </w:r>
      <w:r>
        <w:rPr>
          <w:noProof/>
        </w:rPr>
        <w:t>"industry-specific effects"?</w:t>
      </w:r>
    </w:p>
  </w:comment>
  <w:comment w:id="416" w:author="Author" w:initials="A">
    <w:p w14:paraId="090ACC6A" w14:textId="1DC0C9C5" w:rsidR="006C52C0" w:rsidRDefault="006C52C0">
      <w:pPr>
        <w:pStyle w:val="CommentText"/>
      </w:pPr>
      <w:r>
        <w:rPr>
          <w:rStyle w:val="CommentReference"/>
        </w:rPr>
        <w:annotationRef/>
      </w:r>
      <w:r>
        <w:rPr>
          <w:noProof/>
        </w:rPr>
        <w:t xml:space="preserve">I have edited this sentence primarily because it the way you phrased seems to make two significant leaps of logic, which you do not explain: first, you assume that firms/companies can arbitrarily control/adjust the pay of male and female employees; second, you assume that firms/companies "want" to maintain a gender pay gap. (I don't know whether or not that's true, but I think you will need to provide an explanation if you argue that it is.)  </w:t>
      </w:r>
    </w:p>
  </w:comment>
  <w:comment w:id="428" w:author="Author" w:initials="A">
    <w:p w14:paraId="5C629E9F" w14:textId="5407A456" w:rsidR="00E61456" w:rsidRDefault="00E61456">
      <w:pPr>
        <w:pStyle w:val="CommentText"/>
      </w:pPr>
      <w:r>
        <w:rPr>
          <w:rStyle w:val="CommentReference"/>
        </w:rPr>
        <w:annotationRef/>
      </w:r>
      <w:r>
        <w:rPr>
          <w:noProof/>
        </w:rPr>
        <w:t>Again, this term seems to indicate that you assume that this is an arbitrary and intentional move by firms/companies. (I don't know whether it is or not, but some explanation/justification is required to argue that.) Maybe an expression like "Such a phenomenon..." would be safer.</w:t>
      </w:r>
    </w:p>
  </w:comment>
  <w:comment w:id="439" w:author="Author" w:initials="A">
    <w:p w14:paraId="00C43886" w14:textId="5D91A77D" w:rsidR="00421DE7" w:rsidRDefault="00421DE7">
      <w:pPr>
        <w:pStyle w:val="CommentText"/>
      </w:pPr>
      <w:r>
        <w:rPr>
          <w:rStyle w:val="CommentReference"/>
        </w:rPr>
        <w:annotationRef/>
      </w:r>
      <w:r>
        <w:rPr>
          <w:noProof/>
        </w:rPr>
        <w:t>Again, this seems to be rather a big assumption. Please consider using "suggest" instead of "indicate" unless you are absolutely sure of the intent of firms/companies (and can show it).</w:t>
      </w:r>
    </w:p>
  </w:comment>
  <w:comment w:id="455" w:author="Author" w:initials="A">
    <w:p w14:paraId="3EA310BA" w14:textId="0ABD5ABC" w:rsidR="00421DE7" w:rsidRDefault="00421DE7">
      <w:pPr>
        <w:pStyle w:val="CommentText"/>
      </w:pPr>
      <w:r>
        <w:rPr>
          <w:rStyle w:val="CommentReference"/>
        </w:rPr>
        <w:annotationRef/>
      </w:r>
      <w:r>
        <w:rPr>
          <w:noProof/>
        </w:rPr>
        <w:t>I think that there may be a typographical (or pasting) error here, but I'm not sure what it should say. "</w:t>
      </w:r>
      <w:r w:rsidRPr="00421DE7">
        <w:rPr>
          <w:noProof/>
        </w:rPr>
        <w:t xml:space="preserve">the ratio of female to male </w:t>
      </w:r>
      <w:r>
        <w:rPr>
          <w:noProof/>
        </w:rPr>
        <w:t xml:space="preserve">labor force participation rate. </w:t>
      </w:r>
      <w:r w:rsidRPr="00421DE7">
        <w:rPr>
          <w:noProof/>
        </w:rPr>
        <w:t>Data and Figures on female labor force participation</w:t>
      </w:r>
      <w:r>
        <w:rPr>
          <w:noProof/>
        </w:rPr>
        <w:t xml:space="preserve"> were</w:t>
      </w:r>
      <w:r w:rsidRPr="00421DE7">
        <w:rPr>
          <w:noProof/>
        </w:rPr>
        <w:t xml:space="preserve"> obtained from the World Bank</w:t>
      </w:r>
      <w:r>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B3F85" w15:done="0"/>
  <w15:commentEx w15:paraId="5E8E14E0" w15:done="0"/>
  <w15:commentEx w15:paraId="02575246" w15:done="0"/>
  <w15:commentEx w15:paraId="4CED44B7" w15:done="0"/>
  <w15:commentEx w15:paraId="3D7B4423" w15:done="0"/>
  <w15:commentEx w15:paraId="63E245C1" w15:done="0"/>
  <w15:commentEx w15:paraId="5ADADED3" w15:done="0"/>
  <w15:commentEx w15:paraId="07E33A9F" w15:done="0"/>
  <w15:commentEx w15:paraId="1679C19D" w15:done="0"/>
  <w15:commentEx w15:paraId="10D991DD" w15:done="0"/>
  <w15:commentEx w15:paraId="180055B1" w15:done="0"/>
  <w15:commentEx w15:paraId="36EEFD99" w15:done="0"/>
  <w15:commentEx w15:paraId="2373A58D" w15:done="0"/>
  <w15:commentEx w15:paraId="75DEA044" w15:done="0"/>
  <w15:commentEx w15:paraId="1DB3C6F5" w15:done="0"/>
  <w15:commentEx w15:paraId="072E323E" w15:done="0"/>
  <w15:commentEx w15:paraId="20186864" w15:done="0"/>
  <w15:commentEx w15:paraId="1A53863F" w15:done="0"/>
  <w15:commentEx w15:paraId="090ACC6A" w15:done="0"/>
  <w15:commentEx w15:paraId="5C629E9F" w15:done="0"/>
  <w15:commentEx w15:paraId="00C43886" w15:done="0"/>
  <w15:commentEx w15:paraId="3EA310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B3F85" w16cid:durableId="26EC1999"/>
  <w16cid:commentId w16cid:paraId="5E8E14E0" w16cid:durableId="26EC1A80"/>
  <w16cid:commentId w16cid:paraId="02575246" w16cid:durableId="26EC1AF0"/>
  <w16cid:commentId w16cid:paraId="4CED44B7" w16cid:durableId="26EC0F0A"/>
  <w16cid:commentId w16cid:paraId="3D7B4423" w16cid:durableId="26EC107A"/>
  <w16cid:commentId w16cid:paraId="63E245C1" w16cid:durableId="26EC1298"/>
  <w16cid:commentId w16cid:paraId="5ADADED3" w16cid:durableId="26EC1493"/>
  <w16cid:commentId w16cid:paraId="07E33A9F" w16cid:durableId="26EC1634"/>
  <w16cid:commentId w16cid:paraId="1679C19D" w16cid:durableId="26EC16F3"/>
  <w16cid:commentId w16cid:paraId="10D991DD" w16cid:durableId="26EC1731"/>
  <w16cid:commentId w16cid:paraId="180055B1" w16cid:durableId="26EC1773"/>
  <w16cid:commentId w16cid:paraId="36EEFD99" w16cid:durableId="26EC17B0"/>
  <w16cid:commentId w16cid:paraId="2373A58D" w16cid:durableId="26EC18AD"/>
  <w16cid:commentId w16cid:paraId="75DEA044" w16cid:durableId="26EC1B8E"/>
  <w16cid:commentId w16cid:paraId="1DB3C6F5" w16cid:durableId="26EC21F1"/>
  <w16cid:commentId w16cid:paraId="072E323E" w16cid:durableId="26EC203F"/>
  <w16cid:commentId w16cid:paraId="20186864" w16cid:durableId="26EC2373"/>
  <w16cid:commentId w16cid:paraId="1A53863F" w16cid:durableId="26EC23D1"/>
  <w16cid:commentId w16cid:paraId="090ACC6A" w16cid:durableId="26EC26C7"/>
  <w16cid:commentId w16cid:paraId="5C629E9F" w16cid:durableId="26EC2812"/>
  <w16cid:commentId w16cid:paraId="00C43886" w16cid:durableId="26EC29D9"/>
  <w16cid:commentId w16cid:paraId="3EA310BA" w16cid:durableId="26EC2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401E" w14:textId="77777777" w:rsidR="00440348" w:rsidRDefault="00440348" w:rsidP="00C81CBA">
      <w:pPr>
        <w:spacing w:after="0" w:line="240" w:lineRule="auto"/>
      </w:pPr>
      <w:r>
        <w:separator/>
      </w:r>
    </w:p>
  </w:endnote>
  <w:endnote w:type="continuationSeparator" w:id="0">
    <w:p w14:paraId="5EFAFF1A" w14:textId="77777777" w:rsidR="00440348" w:rsidRDefault="00440348" w:rsidP="00C8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114856"/>
      <w:docPartObj>
        <w:docPartGallery w:val="Page Numbers (Bottom of Page)"/>
        <w:docPartUnique/>
      </w:docPartObj>
    </w:sdtPr>
    <w:sdtContent>
      <w:p w14:paraId="56A2CD82" w14:textId="6179B37D" w:rsidR="00366492" w:rsidRDefault="00366492">
        <w:pPr>
          <w:pStyle w:val="Footer"/>
          <w:jc w:val="center"/>
        </w:pPr>
        <w:r>
          <w:fldChar w:fldCharType="begin"/>
        </w:r>
        <w:r>
          <w:instrText>PAGE   \* MERGEFORMAT</w:instrText>
        </w:r>
        <w:r>
          <w:fldChar w:fldCharType="separate"/>
        </w:r>
        <w:r w:rsidR="00266527" w:rsidRPr="00266527">
          <w:rPr>
            <w:rFonts w:cs="Calibri"/>
            <w:noProof/>
            <w:lang w:val="he-IL" w:bidi="he-IL"/>
          </w:rPr>
          <w:t>6</w:t>
        </w:r>
        <w:r>
          <w:fldChar w:fldCharType="end"/>
        </w:r>
      </w:p>
    </w:sdtContent>
  </w:sdt>
  <w:p w14:paraId="6B267549" w14:textId="77777777" w:rsidR="00366492" w:rsidRDefault="00366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4B92" w14:textId="77777777" w:rsidR="00440348" w:rsidRDefault="00440348" w:rsidP="00C81CBA">
      <w:pPr>
        <w:spacing w:after="0" w:line="240" w:lineRule="auto"/>
      </w:pPr>
      <w:r>
        <w:separator/>
      </w:r>
    </w:p>
  </w:footnote>
  <w:footnote w:type="continuationSeparator" w:id="0">
    <w:p w14:paraId="63836945" w14:textId="77777777" w:rsidR="00440348" w:rsidRDefault="00440348" w:rsidP="00C81CBA">
      <w:pPr>
        <w:spacing w:after="0" w:line="240" w:lineRule="auto"/>
      </w:pPr>
      <w:r>
        <w:continuationSeparator/>
      </w:r>
    </w:p>
  </w:footnote>
  <w:footnote w:id="1">
    <w:p w14:paraId="2D43A612" w14:textId="04B63A50" w:rsidR="00366492" w:rsidRPr="00254B37" w:rsidRDefault="00366492" w:rsidP="00254B37">
      <w:pPr>
        <w:pStyle w:val="FootnoteText"/>
        <w:ind w:left="142" w:hanging="142"/>
        <w:rPr>
          <w:rFonts w:asciiTheme="majorBidi" w:hAnsiTheme="majorBidi" w:cstheme="majorBidi"/>
          <w:lang w:val="en-US"/>
        </w:rPr>
      </w:pPr>
      <w:r>
        <w:rPr>
          <w:rStyle w:val="FootnoteReference"/>
        </w:rPr>
        <w:footnoteRef/>
      </w:r>
      <w:r>
        <w:t xml:space="preserve"> </w:t>
      </w:r>
      <w:hyperlink r:id="rId1" w:history="1">
        <w:r w:rsidRPr="00254B37">
          <w:rPr>
            <w:rStyle w:val="Hyperlink"/>
            <w:rFonts w:asciiTheme="majorBidi" w:hAnsiTheme="majorBidi" w:cstheme="majorBidi"/>
            <w:sz w:val="18"/>
            <w:szCs w:val="18"/>
          </w:rPr>
          <w:t>https://www.imf.org/en/Publications/Policy-Papers/Issues/2022/07/28/IMF-Strategy-Toward-Mainstreaming-Gender-521344</w:t>
        </w:r>
      </w:hyperlink>
    </w:p>
  </w:footnote>
  <w:footnote w:id="2">
    <w:p w14:paraId="11662007" w14:textId="0A3AD670" w:rsidR="00821493" w:rsidRPr="00821493" w:rsidRDefault="00821493">
      <w:pPr>
        <w:pStyle w:val="FootnoteText"/>
      </w:pPr>
      <w:r>
        <w:rPr>
          <w:rStyle w:val="FootnoteReference"/>
        </w:rPr>
        <w:footnoteRef/>
      </w:r>
      <w:r>
        <w:t xml:space="preserve"> </w:t>
      </w:r>
      <w:r>
        <w:rPr>
          <w:rFonts w:ascii="Times New Roman" w:hAnsi="Times New Roman" w:cs="Times New Roman"/>
          <w:sz w:val="18"/>
          <w:szCs w:val="18"/>
        </w:rPr>
        <w:t>T</w:t>
      </w:r>
      <w:r w:rsidRPr="00821493">
        <w:rPr>
          <w:rFonts w:ascii="Times New Roman" w:hAnsi="Times New Roman" w:cs="Times New Roman"/>
          <w:sz w:val="18"/>
          <w:szCs w:val="18"/>
        </w:rPr>
        <w:t>he term pay relates to the total compensation, including wage, bonuses, etc.</w:t>
      </w:r>
    </w:p>
  </w:footnote>
  <w:footnote w:id="3">
    <w:p w14:paraId="2B5033B1" w14:textId="4F1926AD" w:rsidR="00366492" w:rsidRPr="00E413DF" w:rsidRDefault="00366492" w:rsidP="00E413DF">
      <w:pPr>
        <w:pStyle w:val="FootnoteText"/>
        <w:rPr>
          <w:rFonts w:asciiTheme="majorBidi" w:hAnsiTheme="majorBidi" w:cstheme="majorBidi"/>
          <w:sz w:val="18"/>
          <w:szCs w:val="18"/>
          <w:rtl/>
        </w:rPr>
      </w:pPr>
      <w:r w:rsidRPr="0045703F">
        <w:rPr>
          <w:rStyle w:val="FootnoteReference"/>
          <w:rFonts w:asciiTheme="majorBidi" w:hAnsiTheme="majorBidi" w:cstheme="majorBidi"/>
        </w:rPr>
        <w:footnoteRef/>
      </w:r>
      <w:r>
        <w:t xml:space="preserve"> </w:t>
      </w:r>
      <w:hyperlink r:id="rId2" w:history="1">
        <w:r w:rsidRPr="00DB1208">
          <w:rPr>
            <w:rStyle w:val="Hyperlink"/>
            <w:rFonts w:asciiTheme="majorBidi" w:hAnsiTheme="majorBidi" w:cstheme="majorBidi"/>
            <w:sz w:val="18"/>
            <w:szCs w:val="18"/>
          </w:rPr>
          <w:t>https://genderdata.worldbank.org/indicators/sl-tlf-totl-fe-zs/</w:t>
        </w:r>
      </w:hyperlink>
    </w:p>
  </w:footnote>
  <w:footnote w:id="4">
    <w:p w14:paraId="148A0A26" w14:textId="5F4B9F9A" w:rsidR="00366492" w:rsidRPr="00E413DF" w:rsidRDefault="00366492" w:rsidP="00E413DF">
      <w:pPr>
        <w:pStyle w:val="FootnoteText"/>
        <w:rPr>
          <w:rFonts w:asciiTheme="majorBidi" w:hAnsiTheme="majorBidi" w:cstheme="majorBidi"/>
          <w:sz w:val="18"/>
          <w:szCs w:val="18"/>
          <w:rtl/>
        </w:rPr>
      </w:pPr>
      <w:r w:rsidRPr="0045703F">
        <w:rPr>
          <w:rStyle w:val="FootnoteReference"/>
          <w:rFonts w:asciiTheme="majorBidi" w:hAnsiTheme="majorBidi" w:cstheme="majorBidi"/>
        </w:rPr>
        <w:footnoteRef/>
      </w:r>
      <w:r>
        <w:t xml:space="preserve"> </w:t>
      </w:r>
      <w:hyperlink r:id="rId3" w:history="1">
        <w:r w:rsidRPr="00DB1208">
          <w:rPr>
            <w:rStyle w:val="Hyperlink"/>
            <w:rFonts w:asciiTheme="majorBidi" w:hAnsiTheme="majorBidi" w:cstheme="majorBidi"/>
            <w:sz w:val="18"/>
            <w:szCs w:val="18"/>
          </w:rPr>
          <w:t>https://genderdata.worldbank.org/indicators/sl-tlf-cact-fm-zs</w:t>
        </w:r>
      </w:hyperlink>
    </w:p>
  </w:footnote>
  <w:footnote w:id="5">
    <w:p w14:paraId="27739BD3" w14:textId="1FD17A2E" w:rsidR="00366492" w:rsidRPr="00280D90" w:rsidRDefault="00366492" w:rsidP="00AC2621">
      <w:pPr>
        <w:pStyle w:val="FootnoteText"/>
        <w:jc w:val="both"/>
        <w:rPr>
          <w:rFonts w:asciiTheme="majorBidi" w:hAnsiTheme="majorBidi" w:cstheme="majorBidi"/>
        </w:rPr>
      </w:pPr>
      <w:r w:rsidRPr="00280D90">
        <w:rPr>
          <w:rStyle w:val="FootnoteReference"/>
          <w:rFonts w:asciiTheme="majorBidi" w:hAnsiTheme="majorBidi" w:cstheme="majorBidi"/>
        </w:rPr>
        <w:footnoteRef/>
      </w:r>
      <w:r w:rsidRPr="00280D90">
        <w:rPr>
          <w:rFonts w:asciiTheme="majorBidi" w:hAnsiTheme="majorBidi" w:cstheme="majorBidi"/>
          <w:rtl/>
        </w:rPr>
        <w:t xml:space="preserve"> </w:t>
      </w:r>
      <w:r w:rsidRPr="00280D90">
        <w:rPr>
          <w:rFonts w:asciiTheme="majorBidi" w:hAnsiTheme="majorBidi" w:cstheme="majorBidi"/>
          <w:color w:val="0B0C0C"/>
          <w:shd w:val="clear" w:color="auto" w:fill="FFFFFF"/>
        </w:rPr>
        <w:t>Each firm has to sort its employees based on their hourly rate, in descen</w:t>
      </w:r>
      <w:r>
        <w:rPr>
          <w:rFonts w:asciiTheme="majorBidi" w:hAnsiTheme="majorBidi" w:cstheme="majorBidi"/>
          <w:color w:val="0B0C0C"/>
          <w:shd w:val="clear" w:color="auto" w:fill="FFFFFF"/>
        </w:rPr>
        <w:t>ding order, and then divide them</w:t>
      </w:r>
      <w:r w:rsidRPr="00280D90">
        <w:rPr>
          <w:rFonts w:asciiTheme="majorBidi" w:hAnsiTheme="majorBidi" w:cstheme="majorBidi"/>
          <w:color w:val="0B0C0C"/>
          <w:shd w:val="clear" w:color="auto" w:fill="FFFFFF"/>
        </w:rPr>
        <w:t xml:space="preserve"> into four equal</w:t>
      </w:r>
      <w:ins w:id="232" w:author="Author">
        <w:r w:rsidR="001C1C6E">
          <w:rPr>
            <w:rFonts w:asciiTheme="majorBidi" w:hAnsiTheme="majorBidi" w:cstheme="majorBidi"/>
            <w:color w:val="0B0C0C"/>
            <w:shd w:val="clear" w:color="auto" w:fill="FFFFFF"/>
          </w:rPr>
          <w:t>ly-</w:t>
        </w:r>
      </w:ins>
      <w:del w:id="233" w:author="Author">
        <w:r w:rsidRPr="00280D90" w:rsidDel="001C1C6E">
          <w:rPr>
            <w:rFonts w:asciiTheme="majorBidi" w:hAnsiTheme="majorBidi" w:cstheme="majorBidi"/>
            <w:color w:val="0B0C0C"/>
            <w:shd w:val="clear" w:color="auto" w:fill="FFFFFF"/>
          </w:rPr>
          <w:delText xml:space="preserve"> </w:delText>
        </w:r>
      </w:del>
      <w:r w:rsidRPr="00280D90">
        <w:rPr>
          <w:rFonts w:asciiTheme="majorBidi" w:hAnsiTheme="majorBidi" w:cstheme="majorBidi"/>
          <w:color w:val="0B0C0C"/>
          <w:shd w:val="clear" w:color="auto" w:fill="FFFFFF"/>
        </w:rPr>
        <w:t>sized groups</w:t>
      </w:r>
      <w:del w:id="234" w:author="Author">
        <w:r w:rsidRPr="00280D90" w:rsidDel="001C1C6E">
          <w:rPr>
            <w:rFonts w:asciiTheme="majorBidi" w:hAnsiTheme="majorBidi" w:cstheme="majorBidi"/>
            <w:color w:val="0B0C0C"/>
            <w:shd w:val="clear" w:color="auto" w:fill="FFFFFF"/>
          </w:rPr>
          <w:delText xml:space="preserve"> of employees</w:delText>
        </w:r>
      </w:del>
      <w:r w:rsidRPr="00280D90">
        <w:rPr>
          <w:rFonts w:asciiTheme="majorBidi" w:hAnsiTheme="majorBidi" w:cstheme="majorBidi"/>
          <w:color w:val="0B0C0C"/>
          <w:shd w:val="clear" w:color="auto" w:fill="FFFFFF"/>
        </w:rPr>
        <w:t xml:space="preserve"> based on their hourly pay.</w:t>
      </w:r>
      <w:r>
        <w:rPr>
          <w:rFonts w:asciiTheme="majorBidi" w:hAnsiTheme="majorBidi" w:cstheme="majorBidi"/>
        </w:rPr>
        <w:t xml:space="preserve"> Each group is referred to as a 'pay quarter', where the highest-paid employees belong to the top quarter and the lowest-paid employees belong to the bottom quarter.</w:t>
      </w:r>
    </w:p>
  </w:footnote>
  <w:footnote w:id="6">
    <w:p w14:paraId="192DB74F" w14:textId="77777777" w:rsidR="00366492" w:rsidRPr="00280D90" w:rsidRDefault="00366492" w:rsidP="00A95440">
      <w:pPr>
        <w:pStyle w:val="FootnoteText"/>
        <w:rPr>
          <w:rFonts w:asciiTheme="majorBidi" w:hAnsiTheme="majorBidi" w:cstheme="majorBidi"/>
        </w:rPr>
      </w:pPr>
      <w:r w:rsidRPr="00280D90">
        <w:rPr>
          <w:rStyle w:val="FootnoteReference"/>
          <w:rFonts w:asciiTheme="majorBidi" w:hAnsiTheme="majorBidi" w:cstheme="majorBidi"/>
        </w:rPr>
        <w:footnoteRef/>
      </w:r>
      <w:r w:rsidRPr="00280D90">
        <w:rPr>
          <w:rFonts w:asciiTheme="majorBidi" w:hAnsiTheme="majorBidi" w:cstheme="majorBidi"/>
          <w:rtl/>
        </w:rPr>
        <w:t xml:space="preserve"> </w:t>
      </w:r>
      <w:r>
        <w:rPr>
          <w:rFonts w:asciiTheme="majorBidi" w:hAnsiTheme="majorBidi" w:cstheme="majorBidi"/>
        </w:rPr>
        <w:t>Detailed information on the</w:t>
      </w:r>
      <w:r w:rsidRPr="00280D90">
        <w:rPr>
          <w:rFonts w:asciiTheme="majorBidi" w:hAnsiTheme="majorBidi" w:cstheme="majorBidi"/>
        </w:rPr>
        <w:t xml:space="preserve"> calculation</w:t>
      </w:r>
      <w:r>
        <w:rPr>
          <w:rFonts w:asciiTheme="majorBidi" w:hAnsiTheme="majorBidi" w:cstheme="majorBidi"/>
        </w:rPr>
        <w:t xml:space="preserve"> of all pay variables is available at:</w:t>
      </w:r>
      <w:r w:rsidRPr="00280D90">
        <w:rPr>
          <w:rFonts w:asciiTheme="majorBidi" w:hAnsiTheme="majorBidi" w:cstheme="majorBidi"/>
        </w:rPr>
        <w:t xml:space="preserve"> </w:t>
      </w:r>
      <w:hyperlink r:id="rId4" w:anchor="calculating-the-mean-average-gender-pay-gap-using-bonus-pay" w:history="1">
        <w:r w:rsidRPr="00043266">
          <w:rPr>
            <w:rStyle w:val="Hyperlink"/>
            <w:rFonts w:asciiTheme="majorBidi" w:hAnsiTheme="majorBidi" w:cstheme="majorBidi"/>
          </w:rPr>
          <w:t>https://www.gov.uk/guidance/making-your-gender-pay-gap-calculations#calculating-the-mean-average-gender-pay-gap-using-bonus-pay</w:t>
        </w:r>
      </w:hyperlink>
    </w:p>
  </w:footnote>
  <w:footnote w:id="7">
    <w:p w14:paraId="09DE1A62" w14:textId="77777777" w:rsidR="00366492" w:rsidRPr="002E7001" w:rsidRDefault="00366492" w:rsidP="00A95440">
      <w:pPr>
        <w:pStyle w:val="FootnoteText"/>
        <w:rPr>
          <w:rFonts w:asciiTheme="majorBidi" w:hAnsiTheme="majorBidi" w:cstheme="majorBidi"/>
        </w:rPr>
      </w:pPr>
      <w:r w:rsidRPr="002E7001">
        <w:rPr>
          <w:rStyle w:val="FootnoteReference"/>
          <w:rFonts w:asciiTheme="majorBidi" w:hAnsiTheme="majorBidi" w:cstheme="majorBidi"/>
        </w:rPr>
        <w:footnoteRef/>
      </w:r>
      <w:r w:rsidRPr="002E7001">
        <w:rPr>
          <w:rFonts w:asciiTheme="majorBidi" w:hAnsiTheme="majorBidi" w:cstheme="majorBidi"/>
          <w:rtl/>
        </w:rPr>
        <w:t xml:space="preserve"> </w:t>
      </w:r>
      <w:r w:rsidRPr="002E7001">
        <w:rPr>
          <w:rFonts w:asciiTheme="majorBidi" w:hAnsiTheme="majorBidi" w:cstheme="majorBidi"/>
        </w:rPr>
        <w:t>The categories are: less than 250, 250-499, 500-999, 1,000-4,999, 5,000-19,999 and 20,000 or more.</w:t>
      </w:r>
    </w:p>
  </w:footnote>
  <w:footnote w:id="8">
    <w:p w14:paraId="28A6DC6C" w14:textId="46C61C98" w:rsidR="00366492" w:rsidRPr="00C66DC2" w:rsidRDefault="00366492" w:rsidP="00743779">
      <w:pPr>
        <w:pStyle w:val="FootnoteText"/>
        <w:jc w:val="both"/>
        <w:rPr>
          <w:rFonts w:ascii="Times New Roman" w:hAnsi="Times New Roman"/>
        </w:rPr>
      </w:pPr>
      <w:r>
        <w:rPr>
          <w:rStyle w:val="FootnoteReference"/>
        </w:rPr>
        <w:footnoteRef/>
      </w:r>
      <w:r>
        <w:rPr>
          <w:rtl/>
        </w:rPr>
        <w:t xml:space="preserve"> </w:t>
      </w:r>
      <w:r>
        <w:rPr>
          <w:rFonts w:ascii="Times New Roman" w:hAnsi="Times New Roman"/>
        </w:rPr>
        <w:t>There is a slight exception in 2019. However, this year has relatively small number of observations</w:t>
      </w:r>
      <w:del w:id="319" w:author="Author">
        <w:r w:rsidDel="00F7794C">
          <w:rPr>
            <w:rFonts w:ascii="Times New Roman" w:hAnsi="Times New Roman"/>
          </w:rPr>
          <w:delText>,</w:delText>
        </w:r>
      </w:del>
      <w:ins w:id="320" w:author="Author">
        <w:r w:rsidR="00F7794C">
          <w:rPr>
            <w:rFonts w:ascii="Times New Roman" w:hAnsi="Times New Roman"/>
          </w:rPr>
          <w:t>:</w:t>
        </w:r>
      </w:ins>
      <w:del w:id="321" w:author="Author">
        <w:r w:rsidDel="00F7794C">
          <w:rPr>
            <w:rFonts w:ascii="Times New Roman" w:hAnsi="Times New Roman"/>
          </w:rPr>
          <w:delText xml:space="preserve"> which is</w:delText>
        </w:r>
      </w:del>
      <w:r>
        <w:rPr>
          <w:rFonts w:ascii="Times New Roman" w:hAnsi="Times New Roman"/>
        </w:rPr>
        <w:t xml:space="preserve"> approx.</w:t>
      </w:r>
      <w:ins w:id="322" w:author="Author">
        <w:r w:rsidR="00F7794C">
          <w:rPr>
            <w:rFonts w:ascii="Times New Roman" w:hAnsi="Times New Roman"/>
          </w:rPr>
          <w:t xml:space="preserve"> </w:t>
        </w:r>
      </w:ins>
      <w:r>
        <w:rPr>
          <w:rFonts w:ascii="Times New Roman" w:hAnsi="Times New Roman"/>
        </w:rPr>
        <w:t xml:space="preserve">2/3 of the average number of observations in other </w:t>
      </w:r>
      <w:del w:id="323" w:author="Author">
        <w:r w:rsidDel="00F7794C">
          <w:rPr>
            <w:rFonts w:ascii="Times New Roman" w:hAnsi="Times New Roman"/>
          </w:rPr>
          <w:delText xml:space="preserve">sample </w:delText>
        </w:r>
      </w:del>
      <w:r>
        <w:rPr>
          <w:rFonts w:ascii="Times New Roman" w:hAnsi="Times New Roman"/>
        </w:rPr>
        <w:t>years</w:t>
      </w:r>
      <w:ins w:id="324" w:author="Author">
        <w:r w:rsidR="00F7794C">
          <w:rPr>
            <w:rFonts w:ascii="Times New Roman" w:hAnsi="Times New Roman"/>
          </w:rPr>
          <w:t xml:space="preserve"> in the sample</w:t>
        </w:r>
      </w:ins>
      <w:r>
        <w:rPr>
          <w:rFonts w:ascii="Times New Roman" w:hAnsi="Times New Roman"/>
        </w:rPr>
        <w:t xml:space="preserve">. </w:t>
      </w:r>
      <w:r w:rsidR="00AC2621">
        <w:rPr>
          <w:rFonts w:ascii="Times New Roman" w:hAnsi="Times New Roman"/>
        </w:rPr>
        <w:t xml:space="preserve">The reason for this discrepancy is that in March 2020, before the publication deadline for the 2019 reports, the disclosure requirement was temporarily </w:t>
      </w:r>
      <w:r w:rsidR="00743779">
        <w:rPr>
          <w:rFonts w:ascii="Times New Roman" w:hAnsi="Times New Roman"/>
        </w:rPr>
        <w:t>suspended</w:t>
      </w:r>
      <w:r w:rsidR="00AC2621">
        <w:rPr>
          <w:rFonts w:ascii="Times New Roman" w:hAnsi="Times New Roman"/>
        </w:rPr>
        <w:t xml:space="preserve"> due to the Covid-19 pandemic.</w:t>
      </w:r>
    </w:p>
  </w:footnote>
  <w:footnote w:id="9">
    <w:p w14:paraId="7B8002C2" w14:textId="2BDDFC9C" w:rsidR="00366492" w:rsidRPr="008F3C3D" w:rsidRDefault="00366492" w:rsidP="00A95440">
      <w:pPr>
        <w:pStyle w:val="FootnoteText"/>
        <w:jc w:val="both"/>
        <w:rPr>
          <w:rFonts w:ascii="Times New Roman" w:hAnsi="Times New Roman"/>
        </w:rPr>
      </w:pPr>
      <w:r>
        <w:rPr>
          <w:rStyle w:val="FootnoteReference"/>
        </w:rPr>
        <w:footnoteRef/>
      </w:r>
      <w:r>
        <w:rPr>
          <w:rFonts w:ascii="Times New Roman" w:hAnsi="Times New Roman"/>
        </w:rPr>
        <w:t xml:space="preserve"> We use this measure to control for firm size</w:t>
      </w:r>
      <w:ins w:id="355" w:author="Author">
        <w:r w:rsidR="006C52C0">
          <w:rPr>
            <w:rFonts w:ascii="Times New Roman" w:hAnsi="Times New Roman"/>
          </w:rPr>
          <w:t>,</w:t>
        </w:r>
      </w:ins>
      <w:r>
        <w:rPr>
          <w:rFonts w:ascii="Times New Roman" w:hAnsi="Times New Roman"/>
        </w:rPr>
        <w:t xml:space="preserve"> since </w:t>
      </w:r>
      <w:r w:rsidR="004D4B7F">
        <w:rPr>
          <w:rFonts w:ascii="Times New Roman" w:hAnsi="Times New Roman"/>
          <w:lang w:val="en-US" w:bidi="he-IL"/>
        </w:rPr>
        <w:t>the database does not provide</w:t>
      </w:r>
      <w:r>
        <w:rPr>
          <w:rFonts w:ascii="Times New Roman" w:hAnsi="Times New Roman"/>
        </w:rPr>
        <w:t xml:space="preserve"> financial data.</w:t>
      </w:r>
      <w:r>
        <w:rPr>
          <w:rtl/>
        </w:rPr>
        <w:t xml:space="preserve"> </w:t>
      </w:r>
      <w:r>
        <w:rPr>
          <w:rFonts w:ascii="Times New Roman" w:hAnsi="Times New Roman"/>
        </w:rPr>
        <w:t xml:space="preserve">For robustness, we repeat the analysis using </w:t>
      </w:r>
      <w:ins w:id="356" w:author="Author">
        <w:r w:rsidR="006C52C0">
          <w:rPr>
            <w:rFonts w:ascii="Times New Roman" w:hAnsi="Times New Roman"/>
          </w:rPr>
          <w:t xml:space="preserve">a </w:t>
        </w:r>
      </w:ins>
      <w:r w:rsidR="005A44DC">
        <w:rPr>
          <w:rFonts w:ascii="Times New Roman" w:hAnsi="Times New Roman"/>
        </w:rPr>
        <w:t>number</w:t>
      </w:r>
      <w:r w:rsidR="005A44DC">
        <w:rPr>
          <w:rFonts w:ascii="Times New Roman" w:hAnsi="Times New Roman" w:hint="cs"/>
          <w:rtl/>
          <w:lang w:bidi="he-IL"/>
        </w:rPr>
        <w:t xml:space="preserve"> </w:t>
      </w:r>
      <w:r>
        <w:rPr>
          <w:rFonts w:ascii="Times New Roman" w:hAnsi="Times New Roman"/>
        </w:rPr>
        <w:t>of employees equal to the middle of each category's range, as well as the natural logarithm of these mid-range numbers of employees. The results are similar.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65419"/>
    <w:multiLevelType w:val="hybridMultilevel"/>
    <w:tmpl w:val="906C1502"/>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1A84EBF"/>
    <w:multiLevelType w:val="hybridMultilevel"/>
    <w:tmpl w:val="906C1502"/>
    <w:lvl w:ilvl="0" w:tplc="38AEE2E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036917">
    <w:abstractNumId w:val="1"/>
  </w:num>
  <w:num w:numId="2" w16cid:durableId="60234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MrOwMDE3tDQ3MDBT0lEKTi0uzszPAykwqgUAX8kUEywAAAA="/>
  </w:docVars>
  <w:rsids>
    <w:rsidRoot w:val="00EC77C9"/>
    <w:rsid w:val="0000500B"/>
    <w:rsid w:val="00011032"/>
    <w:rsid w:val="00021969"/>
    <w:rsid w:val="0002588D"/>
    <w:rsid w:val="00025ABE"/>
    <w:rsid w:val="00030914"/>
    <w:rsid w:val="000378C9"/>
    <w:rsid w:val="00037D5A"/>
    <w:rsid w:val="000660F0"/>
    <w:rsid w:val="000671A5"/>
    <w:rsid w:val="00077DAD"/>
    <w:rsid w:val="000835C6"/>
    <w:rsid w:val="00084EC9"/>
    <w:rsid w:val="000A105C"/>
    <w:rsid w:val="000A17BE"/>
    <w:rsid w:val="000A1F55"/>
    <w:rsid w:val="000B5203"/>
    <w:rsid w:val="000B63E1"/>
    <w:rsid w:val="000C46BC"/>
    <w:rsid w:val="000F03C9"/>
    <w:rsid w:val="000F56A2"/>
    <w:rsid w:val="000F6BD0"/>
    <w:rsid w:val="000F7BA2"/>
    <w:rsid w:val="0011354B"/>
    <w:rsid w:val="0013001F"/>
    <w:rsid w:val="00147534"/>
    <w:rsid w:val="0015126B"/>
    <w:rsid w:val="00152544"/>
    <w:rsid w:val="00154A5B"/>
    <w:rsid w:val="0015619A"/>
    <w:rsid w:val="00163D20"/>
    <w:rsid w:val="00187CD3"/>
    <w:rsid w:val="001A0F05"/>
    <w:rsid w:val="001A63F5"/>
    <w:rsid w:val="001A643C"/>
    <w:rsid w:val="001A67DA"/>
    <w:rsid w:val="001A67EE"/>
    <w:rsid w:val="001B3D8C"/>
    <w:rsid w:val="001B70E4"/>
    <w:rsid w:val="001C1C6E"/>
    <w:rsid w:val="001C2D1E"/>
    <w:rsid w:val="001D61AB"/>
    <w:rsid w:val="001F3675"/>
    <w:rsid w:val="001F46C5"/>
    <w:rsid w:val="002152C5"/>
    <w:rsid w:val="00233041"/>
    <w:rsid w:val="00234875"/>
    <w:rsid w:val="00251084"/>
    <w:rsid w:val="00254B37"/>
    <w:rsid w:val="00256A96"/>
    <w:rsid w:val="00266527"/>
    <w:rsid w:val="00270217"/>
    <w:rsid w:val="002A0DD9"/>
    <w:rsid w:val="002B7B2A"/>
    <w:rsid w:val="002E744F"/>
    <w:rsid w:val="002F7B7F"/>
    <w:rsid w:val="00305519"/>
    <w:rsid w:val="00307D8C"/>
    <w:rsid w:val="003105EC"/>
    <w:rsid w:val="0031428B"/>
    <w:rsid w:val="00325EDE"/>
    <w:rsid w:val="00331D79"/>
    <w:rsid w:val="00333C28"/>
    <w:rsid w:val="003344D3"/>
    <w:rsid w:val="00336111"/>
    <w:rsid w:val="00336395"/>
    <w:rsid w:val="00341EBB"/>
    <w:rsid w:val="00350CF0"/>
    <w:rsid w:val="00351C49"/>
    <w:rsid w:val="0035334F"/>
    <w:rsid w:val="00353A47"/>
    <w:rsid w:val="0036005C"/>
    <w:rsid w:val="0036531B"/>
    <w:rsid w:val="00366492"/>
    <w:rsid w:val="00370B2E"/>
    <w:rsid w:val="00374ECA"/>
    <w:rsid w:val="00391A81"/>
    <w:rsid w:val="00396053"/>
    <w:rsid w:val="00397D41"/>
    <w:rsid w:val="003A12B4"/>
    <w:rsid w:val="003D4EEE"/>
    <w:rsid w:val="003D72CC"/>
    <w:rsid w:val="003E5482"/>
    <w:rsid w:val="003E621E"/>
    <w:rsid w:val="003F27D8"/>
    <w:rsid w:val="003F6DEA"/>
    <w:rsid w:val="0040047B"/>
    <w:rsid w:val="00406796"/>
    <w:rsid w:val="0041096C"/>
    <w:rsid w:val="00421DE7"/>
    <w:rsid w:val="00431DCA"/>
    <w:rsid w:val="00435FE2"/>
    <w:rsid w:val="004360B1"/>
    <w:rsid w:val="00440348"/>
    <w:rsid w:val="00454F4A"/>
    <w:rsid w:val="0045703F"/>
    <w:rsid w:val="0047262C"/>
    <w:rsid w:val="00474E68"/>
    <w:rsid w:val="0048042B"/>
    <w:rsid w:val="004A6BFC"/>
    <w:rsid w:val="004B46A1"/>
    <w:rsid w:val="004C3C04"/>
    <w:rsid w:val="004C42DD"/>
    <w:rsid w:val="004D0D7F"/>
    <w:rsid w:val="004D4B7F"/>
    <w:rsid w:val="004F33B4"/>
    <w:rsid w:val="005132B2"/>
    <w:rsid w:val="005144A5"/>
    <w:rsid w:val="0051489B"/>
    <w:rsid w:val="00523170"/>
    <w:rsid w:val="00534F68"/>
    <w:rsid w:val="00546545"/>
    <w:rsid w:val="00552CBF"/>
    <w:rsid w:val="00557991"/>
    <w:rsid w:val="005701A6"/>
    <w:rsid w:val="00572E92"/>
    <w:rsid w:val="00575E42"/>
    <w:rsid w:val="0057656C"/>
    <w:rsid w:val="00581380"/>
    <w:rsid w:val="005A44DC"/>
    <w:rsid w:val="005A523D"/>
    <w:rsid w:val="005C1F54"/>
    <w:rsid w:val="005C75E2"/>
    <w:rsid w:val="006060F7"/>
    <w:rsid w:val="00610856"/>
    <w:rsid w:val="00615B1A"/>
    <w:rsid w:val="006205CA"/>
    <w:rsid w:val="0063301D"/>
    <w:rsid w:val="006419E6"/>
    <w:rsid w:val="00675E58"/>
    <w:rsid w:val="00691075"/>
    <w:rsid w:val="006B7604"/>
    <w:rsid w:val="006C52C0"/>
    <w:rsid w:val="006D1E7C"/>
    <w:rsid w:val="006D214A"/>
    <w:rsid w:val="006D3D61"/>
    <w:rsid w:val="006E118F"/>
    <w:rsid w:val="006E23E6"/>
    <w:rsid w:val="006F6C38"/>
    <w:rsid w:val="0070458C"/>
    <w:rsid w:val="00722FC1"/>
    <w:rsid w:val="007310F6"/>
    <w:rsid w:val="00732D43"/>
    <w:rsid w:val="007363B2"/>
    <w:rsid w:val="0073729C"/>
    <w:rsid w:val="00743779"/>
    <w:rsid w:val="00756A7E"/>
    <w:rsid w:val="00770CA4"/>
    <w:rsid w:val="0078615C"/>
    <w:rsid w:val="007A3998"/>
    <w:rsid w:val="007A5EC9"/>
    <w:rsid w:val="007B0A30"/>
    <w:rsid w:val="007B16E6"/>
    <w:rsid w:val="007B4D71"/>
    <w:rsid w:val="007D06B2"/>
    <w:rsid w:val="007F689C"/>
    <w:rsid w:val="00807716"/>
    <w:rsid w:val="008212CD"/>
    <w:rsid w:val="00821493"/>
    <w:rsid w:val="0083617C"/>
    <w:rsid w:val="00851DAA"/>
    <w:rsid w:val="00854B19"/>
    <w:rsid w:val="00856988"/>
    <w:rsid w:val="00861117"/>
    <w:rsid w:val="00862243"/>
    <w:rsid w:val="00873BD7"/>
    <w:rsid w:val="00876A60"/>
    <w:rsid w:val="008913CA"/>
    <w:rsid w:val="008A5935"/>
    <w:rsid w:val="008B6580"/>
    <w:rsid w:val="008C421E"/>
    <w:rsid w:val="008C5BB7"/>
    <w:rsid w:val="00900E68"/>
    <w:rsid w:val="00916D0E"/>
    <w:rsid w:val="00916D2B"/>
    <w:rsid w:val="009267EA"/>
    <w:rsid w:val="0093431D"/>
    <w:rsid w:val="00951E98"/>
    <w:rsid w:val="00952FFD"/>
    <w:rsid w:val="00960153"/>
    <w:rsid w:val="00981D5E"/>
    <w:rsid w:val="00984BDE"/>
    <w:rsid w:val="00984BF3"/>
    <w:rsid w:val="00995B24"/>
    <w:rsid w:val="00995B7B"/>
    <w:rsid w:val="0099712E"/>
    <w:rsid w:val="009A4137"/>
    <w:rsid w:val="009C2781"/>
    <w:rsid w:val="009C32C3"/>
    <w:rsid w:val="009C7021"/>
    <w:rsid w:val="009E0691"/>
    <w:rsid w:val="00A01B4A"/>
    <w:rsid w:val="00A131A4"/>
    <w:rsid w:val="00A13DAB"/>
    <w:rsid w:val="00A25823"/>
    <w:rsid w:val="00A32FEE"/>
    <w:rsid w:val="00A332D5"/>
    <w:rsid w:val="00A33650"/>
    <w:rsid w:val="00A410AB"/>
    <w:rsid w:val="00A509CD"/>
    <w:rsid w:val="00A509DF"/>
    <w:rsid w:val="00A56117"/>
    <w:rsid w:val="00A578AD"/>
    <w:rsid w:val="00A64BC5"/>
    <w:rsid w:val="00A728B7"/>
    <w:rsid w:val="00A73448"/>
    <w:rsid w:val="00A74B08"/>
    <w:rsid w:val="00A821EC"/>
    <w:rsid w:val="00A85693"/>
    <w:rsid w:val="00A872BE"/>
    <w:rsid w:val="00A8746F"/>
    <w:rsid w:val="00A95440"/>
    <w:rsid w:val="00A96CF8"/>
    <w:rsid w:val="00AA34B9"/>
    <w:rsid w:val="00AA6004"/>
    <w:rsid w:val="00AA6A0C"/>
    <w:rsid w:val="00AB71AB"/>
    <w:rsid w:val="00AC2621"/>
    <w:rsid w:val="00AC6C1B"/>
    <w:rsid w:val="00AC7EED"/>
    <w:rsid w:val="00AD471A"/>
    <w:rsid w:val="00AF3D7E"/>
    <w:rsid w:val="00AF4073"/>
    <w:rsid w:val="00AF4BFA"/>
    <w:rsid w:val="00B078FC"/>
    <w:rsid w:val="00B15CC7"/>
    <w:rsid w:val="00B206CA"/>
    <w:rsid w:val="00B27BDE"/>
    <w:rsid w:val="00B37575"/>
    <w:rsid w:val="00B5176F"/>
    <w:rsid w:val="00B51B7A"/>
    <w:rsid w:val="00B72702"/>
    <w:rsid w:val="00BB2CCC"/>
    <w:rsid w:val="00BB44AF"/>
    <w:rsid w:val="00BB5100"/>
    <w:rsid w:val="00BC377F"/>
    <w:rsid w:val="00BC7826"/>
    <w:rsid w:val="00BE1AC7"/>
    <w:rsid w:val="00BE6263"/>
    <w:rsid w:val="00BE6827"/>
    <w:rsid w:val="00BE7E96"/>
    <w:rsid w:val="00C14E31"/>
    <w:rsid w:val="00C34197"/>
    <w:rsid w:val="00C351DB"/>
    <w:rsid w:val="00C405B4"/>
    <w:rsid w:val="00C4352C"/>
    <w:rsid w:val="00C526EF"/>
    <w:rsid w:val="00C533C7"/>
    <w:rsid w:val="00C81CBA"/>
    <w:rsid w:val="00C82E12"/>
    <w:rsid w:val="00C9102D"/>
    <w:rsid w:val="00C91ACA"/>
    <w:rsid w:val="00CC14D8"/>
    <w:rsid w:val="00CC2C32"/>
    <w:rsid w:val="00CD09F5"/>
    <w:rsid w:val="00CD39FA"/>
    <w:rsid w:val="00CE0AC5"/>
    <w:rsid w:val="00CE48A0"/>
    <w:rsid w:val="00CE5FC2"/>
    <w:rsid w:val="00D12CF6"/>
    <w:rsid w:val="00D13C4E"/>
    <w:rsid w:val="00D15698"/>
    <w:rsid w:val="00D26DF6"/>
    <w:rsid w:val="00D410B4"/>
    <w:rsid w:val="00D4589B"/>
    <w:rsid w:val="00D62C41"/>
    <w:rsid w:val="00D66384"/>
    <w:rsid w:val="00D738FD"/>
    <w:rsid w:val="00D84D8C"/>
    <w:rsid w:val="00D85683"/>
    <w:rsid w:val="00D85C11"/>
    <w:rsid w:val="00D92473"/>
    <w:rsid w:val="00DB68ED"/>
    <w:rsid w:val="00DD6758"/>
    <w:rsid w:val="00DE191C"/>
    <w:rsid w:val="00E00FE9"/>
    <w:rsid w:val="00E06369"/>
    <w:rsid w:val="00E1307D"/>
    <w:rsid w:val="00E15CFF"/>
    <w:rsid w:val="00E17B56"/>
    <w:rsid w:val="00E336FF"/>
    <w:rsid w:val="00E413DF"/>
    <w:rsid w:val="00E4523C"/>
    <w:rsid w:val="00E61456"/>
    <w:rsid w:val="00E6233D"/>
    <w:rsid w:val="00E70589"/>
    <w:rsid w:val="00E77F8A"/>
    <w:rsid w:val="00E810EA"/>
    <w:rsid w:val="00E86778"/>
    <w:rsid w:val="00EA09D4"/>
    <w:rsid w:val="00EA21F2"/>
    <w:rsid w:val="00EA3FD2"/>
    <w:rsid w:val="00EA5A66"/>
    <w:rsid w:val="00EB0A3D"/>
    <w:rsid w:val="00EB15AB"/>
    <w:rsid w:val="00EB2533"/>
    <w:rsid w:val="00EC3C9F"/>
    <w:rsid w:val="00EC77C9"/>
    <w:rsid w:val="00ED5E3E"/>
    <w:rsid w:val="00EE6D8C"/>
    <w:rsid w:val="00F078AE"/>
    <w:rsid w:val="00F1432A"/>
    <w:rsid w:val="00F32374"/>
    <w:rsid w:val="00F37D86"/>
    <w:rsid w:val="00F40661"/>
    <w:rsid w:val="00F5267A"/>
    <w:rsid w:val="00F562F6"/>
    <w:rsid w:val="00F56B77"/>
    <w:rsid w:val="00F7119B"/>
    <w:rsid w:val="00F73972"/>
    <w:rsid w:val="00F749B2"/>
    <w:rsid w:val="00F75E65"/>
    <w:rsid w:val="00F7794C"/>
    <w:rsid w:val="00F77C25"/>
    <w:rsid w:val="00F920E2"/>
    <w:rsid w:val="00F92B51"/>
    <w:rsid w:val="00F948FC"/>
    <w:rsid w:val="00FA3FB6"/>
    <w:rsid w:val="00FD04F7"/>
    <w:rsid w:val="00FD5D0D"/>
    <w:rsid w:val="00FD73F3"/>
    <w:rsid w:val="00FD7A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C0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C9"/>
    <w:rPr>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7C9"/>
    <w:rPr>
      <w:color w:val="0563C1" w:themeColor="hyperlink"/>
      <w:u w:val="single"/>
    </w:rPr>
  </w:style>
  <w:style w:type="paragraph" w:customStyle="1" w:styleId="Default">
    <w:name w:val="Default"/>
    <w:rsid w:val="00EC77C9"/>
    <w:pPr>
      <w:autoSpaceDE w:val="0"/>
      <w:autoSpaceDN w:val="0"/>
      <w:adjustRightInd w:val="0"/>
      <w:spacing w:after="0" w:line="240" w:lineRule="auto"/>
    </w:pPr>
    <w:rPr>
      <w:rFonts w:ascii="Times New Roman" w:eastAsiaTheme="minorEastAsia" w:hAnsi="Times New Roman" w:cs="Times New Roman"/>
      <w:color w:val="000000"/>
      <w:sz w:val="24"/>
      <w:szCs w:val="24"/>
      <w:lang w:val="pl-PL" w:bidi="ar-SA"/>
    </w:rPr>
  </w:style>
  <w:style w:type="paragraph" w:styleId="ListParagraph">
    <w:name w:val="List Paragraph"/>
    <w:basedOn w:val="Normal"/>
    <w:uiPriority w:val="34"/>
    <w:qFormat/>
    <w:rsid w:val="00EC77C9"/>
    <w:pPr>
      <w:ind w:left="720"/>
      <w:contextualSpacing/>
    </w:pPr>
  </w:style>
  <w:style w:type="paragraph" w:styleId="FootnoteText">
    <w:name w:val="footnote text"/>
    <w:basedOn w:val="Normal"/>
    <w:link w:val="FootnoteTextChar"/>
    <w:uiPriority w:val="99"/>
    <w:semiHidden/>
    <w:unhideWhenUsed/>
    <w:rsid w:val="00C81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CBA"/>
    <w:rPr>
      <w:sz w:val="20"/>
      <w:szCs w:val="20"/>
      <w:lang w:val="en-GB" w:bidi="ar-SA"/>
    </w:rPr>
  </w:style>
  <w:style w:type="character" w:styleId="FootnoteReference">
    <w:name w:val="footnote reference"/>
    <w:basedOn w:val="DefaultParagraphFont"/>
    <w:uiPriority w:val="99"/>
    <w:semiHidden/>
    <w:unhideWhenUsed/>
    <w:rsid w:val="00C81CBA"/>
    <w:rPr>
      <w:vertAlign w:val="superscript"/>
    </w:rPr>
  </w:style>
  <w:style w:type="character" w:customStyle="1" w:styleId="UnresolvedMention1">
    <w:name w:val="Unresolved Mention1"/>
    <w:basedOn w:val="DefaultParagraphFont"/>
    <w:uiPriority w:val="99"/>
    <w:semiHidden/>
    <w:unhideWhenUsed/>
    <w:rsid w:val="00E413DF"/>
    <w:rPr>
      <w:color w:val="605E5C"/>
      <w:shd w:val="clear" w:color="auto" w:fill="E1DFDD"/>
    </w:rPr>
  </w:style>
  <w:style w:type="paragraph" w:styleId="Header">
    <w:name w:val="header"/>
    <w:basedOn w:val="Normal"/>
    <w:link w:val="HeaderChar"/>
    <w:uiPriority w:val="99"/>
    <w:unhideWhenUsed/>
    <w:rsid w:val="000F6B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6BD0"/>
    <w:rPr>
      <w:lang w:val="en-GB" w:bidi="ar-SA"/>
    </w:rPr>
  </w:style>
  <w:style w:type="paragraph" w:styleId="Footer">
    <w:name w:val="footer"/>
    <w:basedOn w:val="Normal"/>
    <w:link w:val="FooterChar"/>
    <w:uiPriority w:val="99"/>
    <w:unhideWhenUsed/>
    <w:rsid w:val="000F6B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6BD0"/>
    <w:rPr>
      <w:lang w:val="en-GB" w:bidi="ar-SA"/>
    </w:rPr>
  </w:style>
  <w:style w:type="character" w:styleId="CommentReference">
    <w:name w:val="annotation reference"/>
    <w:basedOn w:val="DefaultParagraphFont"/>
    <w:uiPriority w:val="99"/>
    <w:semiHidden/>
    <w:unhideWhenUsed/>
    <w:rsid w:val="00E77F8A"/>
    <w:rPr>
      <w:sz w:val="16"/>
      <w:szCs w:val="16"/>
    </w:rPr>
  </w:style>
  <w:style w:type="paragraph" w:styleId="CommentText">
    <w:name w:val="annotation text"/>
    <w:basedOn w:val="Normal"/>
    <w:link w:val="CommentTextChar"/>
    <w:uiPriority w:val="99"/>
    <w:semiHidden/>
    <w:unhideWhenUsed/>
    <w:rsid w:val="00E77F8A"/>
    <w:pPr>
      <w:spacing w:line="240" w:lineRule="auto"/>
    </w:pPr>
    <w:rPr>
      <w:sz w:val="20"/>
      <w:szCs w:val="20"/>
    </w:rPr>
  </w:style>
  <w:style w:type="character" w:customStyle="1" w:styleId="CommentTextChar">
    <w:name w:val="Comment Text Char"/>
    <w:basedOn w:val="DefaultParagraphFont"/>
    <w:link w:val="CommentText"/>
    <w:uiPriority w:val="99"/>
    <w:semiHidden/>
    <w:rsid w:val="00E77F8A"/>
    <w:rPr>
      <w:sz w:val="20"/>
      <w:szCs w:val="20"/>
      <w:lang w:val="en-GB" w:bidi="ar-SA"/>
    </w:rPr>
  </w:style>
  <w:style w:type="paragraph" w:styleId="CommentSubject">
    <w:name w:val="annotation subject"/>
    <w:basedOn w:val="CommentText"/>
    <w:next w:val="CommentText"/>
    <w:link w:val="CommentSubjectChar"/>
    <w:uiPriority w:val="99"/>
    <w:semiHidden/>
    <w:unhideWhenUsed/>
    <w:rsid w:val="00E77F8A"/>
    <w:rPr>
      <w:b/>
      <w:bCs/>
    </w:rPr>
  </w:style>
  <w:style w:type="character" w:customStyle="1" w:styleId="CommentSubjectChar">
    <w:name w:val="Comment Subject Char"/>
    <w:basedOn w:val="CommentTextChar"/>
    <w:link w:val="CommentSubject"/>
    <w:uiPriority w:val="99"/>
    <w:semiHidden/>
    <w:rsid w:val="00E77F8A"/>
    <w:rPr>
      <w:b/>
      <w:bCs/>
      <w:sz w:val="20"/>
      <w:szCs w:val="20"/>
      <w:lang w:val="en-GB" w:bidi="ar-SA"/>
    </w:rPr>
  </w:style>
  <w:style w:type="paragraph" w:styleId="BalloonText">
    <w:name w:val="Balloon Text"/>
    <w:basedOn w:val="Normal"/>
    <w:link w:val="BalloonTextChar"/>
    <w:uiPriority w:val="99"/>
    <w:semiHidden/>
    <w:unhideWhenUsed/>
    <w:rsid w:val="00333C2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33C28"/>
    <w:rPr>
      <w:rFonts w:ascii="Tahoma" w:hAnsi="Tahoma" w:cs="Tahoma"/>
      <w:sz w:val="18"/>
      <w:szCs w:val="18"/>
      <w:lang w:val="en-GB" w:bidi="ar-SA"/>
    </w:rPr>
  </w:style>
  <w:style w:type="paragraph" w:styleId="Revision">
    <w:name w:val="Revision"/>
    <w:hidden/>
    <w:uiPriority w:val="99"/>
    <w:semiHidden/>
    <w:rsid w:val="00A8746F"/>
    <w:pPr>
      <w:spacing w:after="0" w:line="240" w:lineRule="auto"/>
    </w:pPr>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0832">
      <w:bodyDiv w:val="1"/>
      <w:marLeft w:val="0"/>
      <w:marRight w:val="0"/>
      <w:marTop w:val="0"/>
      <w:marBottom w:val="0"/>
      <w:divBdr>
        <w:top w:val="none" w:sz="0" w:space="0" w:color="auto"/>
        <w:left w:val="none" w:sz="0" w:space="0" w:color="auto"/>
        <w:bottom w:val="none" w:sz="0" w:space="0" w:color="auto"/>
        <w:right w:val="none" w:sz="0" w:space="0" w:color="auto"/>
      </w:divBdr>
    </w:div>
    <w:div w:id="494226701">
      <w:bodyDiv w:val="1"/>
      <w:marLeft w:val="0"/>
      <w:marRight w:val="0"/>
      <w:marTop w:val="0"/>
      <w:marBottom w:val="0"/>
      <w:divBdr>
        <w:top w:val="none" w:sz="0" w:space="0" w:color="auto"/>
        <w:left w:val="none" w:sz="0" w:space="0" w:color="auto"/>
        <w:bottom w:val="none" w:sz="0" w:space="0" w:color="auto"/>
        <w:right w:val="none" w:sz="0" w:space="0" w:color="auto"/>
      </w:divBdr>
    </w:div>
    <w:div w:id="722409443">
      <w:bodyDiv w:val="1"/>
      <w:marLeft w:val="0"/>
      <w:marRight w:val="0"/>
      <w:marTop w:val="0"/>
      <w:marBottom w:val="0"/>
      <w:divBdr>
        <w:top w:val="none" w:sz="0" w:space="0" w:color="auto"/>
        <w:left w:val="none" w:sz="0" w:space="0" w:color="auto"/>
        <w:bottom w:val="none" w:sz="0" w:space="0" w:color="auto"/>
        <w:right w:val="none" w:sz="0" w:space="0" w:color="auto"/>
      </w:divBdr>
    </w:div>
    <w:div w:id="810370578">
      <w:bodyDiv w:val="1"/>
      <w:marLeft w:val="0"/>
      <w:marRight w:val="0"/>
      <w:marTop w:val="0"/>
      <w:marBottom w:val="0"/>
      <w:divBdr>
        <w:top w:val="none" w:sz="0" w:space="0" w:color="auto"/>
        <w:left w:val="none" w:sz="0" w:space="0" w:color="auto"/>
        <w:bottom w:val="none" w:sz="0" w:space="0" w:color="auto"/>
        <w:right w:val="none" w:sz="0" w:space="0" w:color="auto"/>
      </w:divBdr>
    </w:div>
    <w:div w:id="127763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apers.ssrn.com/sol3/papers.cfm?abstract_id=36829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pers.ssrn.com/sol3/papers.cfm?abstract_id=38120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di.ah@ono.ac.i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genderdata.worldbank.org/indicators/sl-tlf-cact-fm-zs" TargetMode="External"/><Relationship Id="rId2" Type="http://schemas.openxmlformats.org/officeDocument/2006/relationships/hyperlink" Target="https://genderdata.worldbank.org/indicators/sl-tlf-totl-fe-zs/" TargetMode="External"/><Relationship Id="rId1" Type="http://schemas.openxmlformats.org/officeDocument/2006/relationships/hyperlink" Target="https://www.imf.org/en/Publications/Policy-Papers/Issues/2022/07/28/IMF-Strategy-Toward-Mainstreaming-Gender-521344" TargetMode="External"/><Relationship Id="rId4" Type="http://schemas.openxmlformats.org/officeDocument/2006/relationships/hyperlink" Target="https://www.gov.uk/guidance/making-your-gender-pay-gap-calculation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DC76-0F4A-4203-8186-DD6E057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4159</Words>
  <Characters>23711</Characters>
  <Application>Microsoft Office Word</Application>
  <DocSecurity>0</DocSecurity>
  <Lines>197</Lines>
  <Paragraphs>55</Paragraphs>
  <ScaleCrop>false</ScaleCrop>
  <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2022-10-08T11:13:00Z</dcterms:created>
  <dcterms:modified xsi:type="dcterms:W3CDTF">2022-10-08T11:13:00Z</dcterms:modified>
</cp:coreProperties>
</file>